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7C893" w14:textId="5A40F83D" w:rsidR="005D45F2" w:rsidRPr="00427FD3" w:rsidDel="00072934" w:rsidRDefault="0039585D" w:rsidP="002E4296">
      <w:pPr>
        <w:spacing w:line="276" w:lineRule="auto"/>
        <w:jc w:val="center"/>
        <w:rPr>
          <w:del w:id="0" w:author="." w:date="2023-02-28T15:33:00Z"/>
          <w:rFonts w:ascii="Times New Roman" w:hAnsi="Times New Roman" w:cs="Times New Roman"/>
          <w:b/>
          <w:lang w:val="en-GB"/>
        </w:rPr>
      </w:pPr>
      <w:ins w:id="1" w:author="." w:date="2023-02-28T20:20:00Z">
        <w:r>
          <w:rPr>
            <w:rFonts w:ascii="Times New Roman" w:hAnsi="Times New Roman" w:cs="Times New Roman"/>
            <w:b/>
            <w:lang w:val="en-GB"/>
          </w:rPr>
          <w:t xml:space="preserve">The </w:t>
        </w:r>
      </w:ins>
      <w:r w:rsidR="001B34F1" w:rsidRPr="00427FD3">
        <w:rPr>
          <w:rFonts w:ascii="Times New Roman" w:hAnsi="Times New Roman" w:cs="Times New Roman"/>
          <w:b/>
          <w:lang w:val="en-GB"/>
        </w:rPr>
        <w:t xml:space="preserve">Reproduction of Fear in Populist Discourse: Analysis of </w:t>
      </w:r>
      <w:del w:id="2" w:author="." w:date="2023-02-28T20:20:00Z">
        <w:r w:rsidR="001B34F1" w:rsidRPr="00427FD3" w:rsidDel="0039585D">
          <w:rPr>
            <w:rFonts w:ascii="Times New Roman" w:hAnsi="Times New Roman" w:cs="Times New Roman"/>
            <w:b/>
            <w:lang w:val="en-GB"/>
          </w:rPr>
          <w:delText xml:space="preserve">the </w:delText>
        </w:r>
      </w:del>
      <w:r w:rsidR="001B34F1" w:rsidRPr="00427FD3">
        <w:rPr>
          <w:rFonts w:ascii="Times New Roman" w:hAnsi="Times New Roman" w:cs="Times New Roman"/>
          <w:b/>
          <w:lang w:val="en-GB"/>
        </w:rPr>
        <w:t>Electoral Speeches (2015</w:t>
      </w:r>
      <w:ins w:id="3" w:author="." w:date="2023-02-28T20:20:00Z">
        <w:r>
          <w:rPr>
            <w:rFonts w:ascii="Times New Roman" w:hAnsi="Times New Roman" w:cs="Times New Roman"/>
            <w:b/>
            <w:lang w:val="en-GB"/>
          </w:rPr>
          <w:t>–</w:t>
        </w:r>
      </w:ins>
      <w:del w:id="4" w:author="." w:date="2023-02-28T20:20:00Z">
        <w:r w:rsidR="001B34F1" w:rsidRPr="00427FD3" w:rsidDel="0039585D">
          <w:rPr>
            <w:rFonts w:ascii="Times New Roman" w:hAnsi="Times New Roman" w:cs="Times New Roman"/>
            <w:b/>
            <w:lang w:val="en-GB"/>
          </w:rPr>
          <w:delText>-</w:delText>
        </w:r>
      </w:del>
      <w:r w:rsidR="001B34F1" w:rsidRPr="00427FD3">
        <w:rPr>
          <w:rFonts w:ascii="Times New Roman" w:hAnsi="Times New Roman" w:cs="Times New Roman"/>
          <w:b/>
          <w:lang w:val="en-GB"/>
        </w:rPr>
        <w:t xml:space="preserve">2018) by the </w:t>
      </w:r>
      <w:r w:rsidR="0073459D" w:rsidRPr="00427FD3">
        <w:rPr>
          <w:rFonts w:ascii="Times New Roman" w:hAnsi="Times New Roman" w:cs="Times New Roman"/>
          <w:b/>
          <w:lang w:val="en-GB"/>
        </w:rPr>
        <w:t>Justice and Development Party</w:t>
      </w:r>
      <w:del w:id="5" w:author="." w:date="2023-02-28T15:33:00Z">
        <w:r w:rsidR="0073459D" w:rsidRPr="00427FD3" w:rsidDel="00072934">
          <w:rPr>
            <w:rFonts w:ascii="Times New Roman" w:hAnsi="Times New Roman" w:cs="Times New Roman"/>
            <w:b/>
            <w:lang w:val="en-GB"/>
          </w:rPr>
          <w:delText xml:space="preserve"> </w:delText>
        </w:r>
      </w:del>
    </w:p>
    <w:p w14:paraId="46D6608E" w14:textId="77777777" w:rsidR="00AF64C9" w:rsidRPr="00427FD3" w:rsidDel="00427FD3" w:rsidRDefault="00AF64C9" w:rsidP="002E4296">
      <w:pPr>
        <w:spacing w:before="120" w:after="120" w:line="276" w:lineRule="auto"/>
        <w:rPr>
          <w:del w:id="6" w:author="." w:date="2023-02-28T15:42:00Z"/>
          <w:rFonts w:ascii="Times New Roman" w:hAnsi="Times New Roman" w:cs="Times New Roman"/>
          <w:lang w:val="en-GB"/>
        </w:rPr>
      </w:pPr>
    </w:p>
    <w:p w14:paraId="080DBB13" w14:textId="77777777" w:rsidR="00427FD3" w:rsidRPr="00427FD3" w:rsidRDefault="00427FD3" w:rsidP="002E4296">
      <w:pPr>
        <w:spacing w:line="276" w:lineRule="auto"/>
        <w:jc w:val="center"/>
        <w:rPr>
          <w:ins w:id="7" w:author="." w:date="2023-02-28T15:42:00Z"/>
          <w:rFonts w:ascii="Times New Roman" w:hAnsi="Times New Roman" w:cs="Times New Roman"/>
          <w:b/>
          <w:lang w:val="en-GB"/>
        </w:rPr>
      </w:pPr>
    </w:p>
    <w:p w14:paraId="2943076C" w14:textId="459E4A89" w:rsidR="00F3424D" w:rsidRPr="00427FD3" w:rsidDel="00072934" w:rsidRDefault="00DA11FA" w:rsidP="00427FD3">
      <w:pPr>
        <w:pStyle w:val="Maintext"/>
        <w:rPr>
          <w:del w:id="8" w:author="." w:date="2023-02-28T15:33:00Z"/>
        </w:rPr>
        <w:pPrChange w:id="9" w:author="." w:date="2023-02-28T15:43:00Z">
          <w:pPr>
            <w:spacing w:before="120" w:after="120" w:line="276" w:lineRule="auto"/>
            <w:jc w:val="both"/>
          </w:pPr>
        </w:pPrChange>
      </w:pPr>
      <w:del w:id="10" w:author="." w:date="2023-02-28T15:33:00Z">
        <w:r w:rsidRPr="00427FD3" w:rsidDel="00072934">
          <w:tab/>
        </w:r>
      </w:del>
      <w:r w:rsidR="003B39F3" w:rsidRPr="00427FD3">
        <w:t xml:space="preserve">Emotions and </w:t>
      </w:r>
      <w:ins w:id="11" w:author="." w:date="2023-03-01T08:57:00Z">
        <w:r w:rsidR="00730506">
          <w:t>‘</w:t>
        </w:r>
      </w:ins>
      <w:r w:rsidR="003B39F3" w:rsidRPr="00427FD3">
        <w:t>othering</w:t>
      </w:r>
      <w:ins w:id="12" w:author="." w:date="2023-03-01T08:57:00Z">
        <w:r w:rsidR="00730506">
          <w:t>’</w:t>
        </w:r>
      </w:ins>
      <w:r w:rsidR="003B39F3" w:rsidRPr="00427FD3">
        <w:t xml:space="preserve"> </w:t>
      </w:r>
      <w:del w:id="13" w:author="." w:date="2023-03-01T08:57:00Z">
        <w:r w:rsidR="003B39F3" w:rsidRPr="00427FD3" w:rsidDel="00730506">
          <w:delText>walk</w:delText>
        </w:r>
      </w:del>
      <w:del w:id="14" w:author="." w:date="2023-02-28T20:20:00Z">
        <w:r w:rsidR="003B39F3" w:rsidRPr="00427FD3" w:rsidDel="00A82A96">
          <w:delText>s</w:delText>
        </w:r>
      </w:del>
      <w:ins w:id="15" w:author="." w:date="2023-03-01T08:57:00Z">
        <w:r w:rsidR="00730506">
          <w:t>go</w:t>
        </w:r>
      </w:ins>
      <w:r w:rsidR="003B39F3" w:rsidRPr="00427FD3">
        <w:t xml:space="preserve"> hand </w:t>
      </w:r>
      <w:ins w:id="16" w:author="." w:date="2023-02-28T20:20:00Z">
        <w:r w:rsidR="00A82A96">
          <w:t>in</w:t>
        </w:r>
      </w:ins>
      <w:del w:id="17" w:author="." w:date="2023-02-28T20:20:00Z">
        <w:r w:rsidR="003B39F3" w:rsidRPr="00427FD3" w:rsidDel="00A82A96">
          <w:delText>to</w:delText>
        </w:r>
      </w:del>
      <w:r w:rsidR="003B39F3" w:rsidRPr="00427FD3">
        <w:t xml:space="preserve"> hand in the rhetoric of populist politicians. </w:t>
      </w:r>
      <w:r w:rsidR="00831753" w:rsidRPr="00427FD3">
        <w:t>The populist discourse articulates categorizations, e</w:t>
      </w:r>
      <w:r w:rsidR="00821848" w:rsidRPr="00427FD3">
        <w:t>ngaging with every aspect of politics</w:t>
      </w:r>
      <w:ins w:id="18" w:author="." w:date="2023-03-01T08:57:00Z">
        <w:r w:rsidR="00730506">
          <w:t>, including</w:t>
        </w:r>
      </w:ins>
      <w:del w:id="19" w:author="." w:date="2023-03-01T08:57:00Z">
        <w:r w:rsidR="00831753" w:rsidRPr="00427FD3" w:rsidDel="00730506">
          <w:delText>,</w:delText>
        </w:r>
      </w:del>
      <w:r w:rsidR="00821848" w:rsidRPr="00427FD3">
        <w:t xml:space="preserve"> stressing issues</w:t>
      </w:r>
      <w:del w:id="20" w:author="." w:date="2023-03-01T08:57:00Z">
        <w:r w:rsidR="00831753" w:rsidRPr="00427FD3" w:rsidDel="00730506">
          <w:delText>,</w:delText>
        </w:r>
      </w:del>
      <w:r w:rsidR="00821848" w:rsidRPr="00427FD3">
        <w:t xml:space="preserve"> and (re)producing reactions through perceived grievances, threats, and insecurity. </w:t>
      </w:r>
      <w:del w:id="21" w:author="." w:date="2023-03-01T08:58:00Z">
        <w:r w:rsidR="003B39F3" w:rsidRPr="00427FD3" w:rsidDel="00730506">
          <w:delText xml:space="preserve">Especially </w:delText>
        </w:r>
      </w:del>
      <w:r w:rsidR="00730506" w:rsidRPr="00427FD3">
        <w:t xml:space="preserve">Critical </w:t>
      </w:r>
      <w:r w:rsidR="00A35434" w:rsidRPr="00427FD3">
        <w:t>moments</w:t>
      </w:r>
      <w:ins w:id="22" w:author="." w:date="2023-03-01T08:58:00Z">
        <w:r w:rsidR="00730506">
          <w:t xml:space="preserve"> </w:t>
        </w:r>
      </w:ins>
      <w:del w:id="23" w:author="." w:date="2023-03-01T08:58:00Z">
        <w:r w:rsidR="00A35434" w:rsidRPr="00427FD3" w:rsidDel="00730506">
          <w:delText xml:space="preserve"> </w:delText>
        </w:r>
      </w:del>
      <w:r w:rsidR="00831753" w:rsidRPr="00427FD3">
        <w:t>drive</w:t>
      </w:r>
      <w:r w:rsidR="00A35434" w:rsidRPr="00427FD3">
        <w:t xml:space="preserve"> a language </w:t>
      </w:r>
      <w:del w:id="24" w:author="." w:date="2023-03-01T08:58:00Z">
        <w:r w:rsidR="00A35434" w:rsidRPr="00427FD3" w:rsidDel="00730506">
          <w:delText xml:space="preserve">concerning </w:delText>
        </w:r>
      </w:del>
      <w:ins w:id="25" w:author="." w:date="2023-03-01T08:58:00Z">
        <w:r w:rsidR="00730506">
          <w:t>of</w:t>
        </w:r>
        <w:r w:rsidR="00730506" w:rsidRPr="00427FD3">
          <w:t xml:space="preserve"> </w:t>
        </w:r>
      </w:ins>
      <w:del w:id="26" w:author="." w:date="2023-02-28T20:20:00Z">
        <w:r w:rsidR="00A35434" w:rsidRPr="00427FD3" w:rsidDel="00A82A96">
          <w:delText xml:space="preserve">the </w:delText>
        </w:r>
      </w:del>
      <w:del w:id="27" w:author="." w:date="2023-02-28T15:33:00Z">
        <w:r w:rsidR="00A35434" w:rsidRPr="00427FD3" w:rsidDel="00072934">
          <w:delText>“</w:delText>
        </w:r>
      </w:del>
      <w:ins w:id="28" w:author="." w:date="2023-02-28T20:20:00Z">
        <w:r w:rsidR="00A82A96">
          <w:t>‘</w:t>
        </w:r>
      </w:ins>
      <w:r w:rsidR="00A35434" w:rsidRPr="00427FD3">
        <w:t>we-ness</w:t>
      </w:r>
      <w:del w:id="29" w:author="." w:date="2023-02-28T15:33:00Z">
        <w:r w:rsidR="00A35434" w:rsidRPr="00427FD3" w:rsidDel="00072934">
          <w:delText>”</w:delText>
        </w:r>
      </w:del>
      <w:ins w:id="30" w:author="." w:date="2023-02-28T20:20:00Z">
        <w:r w:rsidR="00A82A96">
          <w:t>’</w:t>
        </w:r>
      </w:ins>
      <w:del w:id="31" w:author="." w:date="2023-03-01T08:58:00Z">
        <w:r w:rsidR="007A15CC" w:rsidRPr="00427FD3" w:rsidDel="00730506">
          <w:delText>; this</w:delText>
        </w:r>
        <w:r w:rsidR="00A35434" w:rsidRPr="00427FD3" w:rsidDel="00730506">
          <w:delText xml:space="preserve"> kind of repertoire</w:delText>
        </w:r>
      </w:del>
      <w:ins w:id="32" w:author="." w:date="2023-03-01T08:58:00Z">
        <w:r w:rsidR="00730506">
          <w:t>, which</w:t>
        </w:r>
      </w:ins>
      <w:r w:rsidR="00A35434" w:rsidRPr="00427FD3">
        <w:t xml:space="preserve"> leads to the imagination of boundaries </w:t>
      </w:r>
      <w:r w:rsidR="005C1F28" w:rsidRPr="00427FD3">
        <w:t>along with</w:t>
      </w:r>
      <w:r w:rsidR="00A35434" w:rsidRPr="00427FD3">
        <w:t xml:space="preserve"> attachments. </w:t>
      </w:r>
      <w:del w:id="33" w:author="." w:date="2023-02-28T20:21:00Z">
        <w:r w:rsidR="00A35434" w:rsidRPr="00427FD3" w:rsidDel="00A82A96">
          <w:delText xml:space="preserve">By </w:delText>
        </w:r>
      </w:del>
      <w:ins w:id="34" w:author="." w:date="2023-02-28T20:21:00Z">
        <w:r w:rsidR="00A82A96">
          <w:t>Through</w:t>
        </w:r>
        <w:r w:rsidR="00A82A96" w:rsidRPr="00427FD3">
          <w:t xml:space="preserve"> </w:t>
        </w:r>
      </w:ins>
      <w:r w:rsidR="00A35434" w:rsidRPr="00427FD3">
        <w:t xml:space="preserve">emotional attachment, </w:t>
      </w:r>
      <w:r w:rsidR="001975B1" w:rsidRPr="00427FD3">
        <w:t>contextual</w:t>
      </w:r>
      <w:r w:rsidR="00821848" w:rsidRPr="00427FD3">
        <w:t xml:space="preserve"> group </w:t>
      </w:r>
      <w:r w:rsidR="00A35434" w:rsidRPr="00427FD3">
        <w:t>differentiation</w:t>
      </w:r>
      <w:r w:rsidR="001917EE" w:rsidRPr="00427FD3">
        <w:t xml:space="preserve"> defines the causes and subjects of narrative</w:t>
      </w:r>
      <w:ins w:id="35" w:author="." w:date="2023-03-01T08:58:00Z">
        <w:r w:rsidR="00730506">
          <w:t>s</w:t>
        </w:r>
      </w:ins>
      <w:r w:rsidR="001917EE" w:rsidRPr="00427FD3">
        <w:t>. In the existence of uncertainties, fear-based scenarios come to the agenda</w:t>
      </w:r>
      <w:ins w:id="36" w:author="." w:date="2023-02-28T20:21:00Z">
        <w:r w:rsidR="00A82A96">
          <w:t>,</w:t>
        </w:r>
      </w:ins>
      <w:r w:rsidR="001917EE" w:rsidRPr="00427FD3">
        <w:t xml:space="preserve"> mobilizing the audience with a language that </w:t>
      </w:r>
      <w:r w:rsidR="00821848" w:rsidRPr="00427FD3">
        <w:t xml:space="preserve">constructs </w:t>
      </w:r>
      <w:del w:id="37" w:author="." w:date="2023-02-28T15:33:00Z">
        <w:r w:rsidR="00821848" w:rsidRPr="00427FD3" w:rsidDel="00072934">
          <w:delText>“</w:delText>
        </w:r>
      </w:del>
      <w:ins w:id="38" w:author="." w:date="2023-02-28T20:20:00Z">
        <w:r w:rsidR="00A82A96">
          <w:t>‘</w:t>
        </w:r>
      </w:ins>
      <w:r w:rsidR="00821848" w:rsidRPr="00427FD3">
        <w:t>pure</w:t>
      </w:r>
      <w:r w:rsidR="00343C79" w:rsidRPr="00427FD3">
        <w:t>/</w:t>
      </w:r>
      <w:r w:rsidR="00821848" w:rsidRPr="00427FD3">
        <w:t>victim</w:t>
      </w:r>
      <w:r w:rsidR="001C18C4" w:rsidRPr="00427FD3">
        <w:t xml:space="preserve"> </w:t>
      </w:r>
      <w:r w:rsidR="00821848" w:rsidRPr="00427FD3">
        <w:t>we-ness</w:t>
      </w:r>
      <w:del w:id="39" w:author="." w:date="2023-02-28T15:33:00Z">
        <w:r w:rsidR="00821848" w:rsidRPr="00427FD3" w:rsidDel="00072934">
          <w:delText>”</w:delText>
        </w:r>
      </w:del>
      <w:ins w:id="40" w:author="." w:date="2023-02-28T20:21:00Z">
        <w:r w:rsidR="00A82A96">
          <w:t>’</w:t>
        </w:r>
      </w:ins>
      <w:r w:rsidR="00821848" w:rsidRPr="00427FD3">
        <w:t xml:space="preserve"> and </w:t>
      </w:r>
      <w:del w:id="41" w:author="." w:date="2023-02-28T15:33:00Z">
        <w:r w:rsidR="00821848" w:rsidRPr="00427FD3" w:rsidDel="00072934">
          <w:delText>“</w:delText>
        </w:r>
      </w:del>
      <w:ins w:id="42" w:author="." w:date="2023-02-28T20:20:00Z">
        <w:r w:rsidR="00A82A96">
          <w:t>‘</w:t>
        </w:r>
      </w:ins>
      <w:r w:rsidR="00821848" w:rsidRPr="00427FD3">
        <w:t>evil</w:t>
      </w:r>
      <w:r w:rsidR="00343C79" w:rsidRPr="00427FD3">
        <w:t>/</w:t>
      </w:r>
      <w:r w:rsidR="00821848" w:rsidRPr="00427FD3">
        <w:t>culprit others</w:t>
      </w:r>
      <w:del w:id="43" w:author="." w:date="2023-02-28T15:33:00Z">
        <w:r w:rsidR="00821848" w:rsidRPr="00427FD3" w:rsidDel="00072934">
          <w:delText>”</w:delText>
        </w:r>
      </w:del>
      <w:ins w:id="44" w:author="." w:date="2023-02-28T20:21:00Z">
        <w:r w:rsidR="00A82A96">
          <w:t>’</w:t>
        </w:r>
      </w:ins>
      <w:r w:rsidR="00F25386" w:rsidRPr="00427FD3">
        <w:t>.</w:t>
      </w:r>
      <w:r w:rsidR="0067648A" w:rsidRPr="00427FD3">
        <w:t xml:space="preserve"> </w:t>
      </w:r>
      <w:r w:rsidR="00A35434" w:rsidRPr="00427FD3">
        <w:t xml:space="preserve">In this sense, populism </w:t>
      </w:r>
      <w:r w:rsidR="00CD401A" w:rsidRPr="00427FD3">
        <w:t>crafts</w:t>
      </w:r>
      <w:r w:rsidR="00A35434" w:rsidRPr="00427FD3">
        <w:t xml:space="preserve"> shared experiences and feelings that transform</w:t>
      </w:r>
      <w:del w:id="45" w:author="." w:date="2023-02-28T20:21:00Z">
        <w:r w:rsidR="00A35434" w:rsidRPr="00427FD3" w:rsidDel="00A82A96">
          <w:delText>s</w:delText>
        </w:r>
      </w:del>
      <w:r w:rsidR="00A35434" w:rsidRPr="00427FD3">
        <w:t xml:space="preserve"> the </w:t>
      </w:r>
      <w:r w:rsidR="00DE2D0B" w:rsidRPr="00427FD3">
        <w:t>common</w:t>
      </w:r>
      <w:r w:rsidR="002626A0" w:rsidRPr="00427FD3">
        <w:t xml:space="preserve">alities </w:t>
      </w:r>
      <w:r w:rsidR="00A35434" w:rsidRPr="00427FD3">
        <w:t>towards persuasion</w:t>
      </w:r>
      <w:r w:rsidR="00DE2D0B" w:rsidRPr="00427FD3">
        <w:t xml:space="preserve"> since </w:t>
      </w:r>
      <w:r w:rsidR="00A35434" w:rsidRPr="00427FD3">
        <w:t xml:space="preserve">the </w:t>
      </w:r>
      <w:del w:id="46" w:author="." w:date="2023-02-28T15:33:00Z">
        <w:r w:rsidR="00A35434" w:rsidRPr="00427FD3" w:rsidDel="00072934">
          <w:delText>“</w:delText>
        </w:r>
      </w:del>
      <w:ins w:id="47" w:author="." w:date="2023-02-28T20:20:00Z">
        <w:r w:rsidR="00A82A96">
          <w:t>‘</w:t>
        </w:r>
      </w:ins>
      <w:r w:rsidR="00A35434" w:rsidRPr="00427FD3">
        <w:t>we-ness</w:t>
      </w:r>
      <w:del w:id="48" w:author="." w:date="2023-02-28T15:33:00Z">
        <w:r w:rsidR="00A35434" w:rsidRPr="00427FD3" w:rsidDel="00072934">
          <w:delText>”</w:delText>
        </w:r>
      </w:del>
      <w:ins w:id="49" w:author="." w:date="2023-02-28T20:21:00Z">
        <w:r w:rsidR="00A82A96">
          <w:t>’</w:t>
        </w:r>
      </w:ins>
      <w:r w:rsidR="00A35434" w:rsidRPr="00427FD3">
        <w:t xml:space="preserve"> constitutes a bond between leaders and </w:t>
      </w:r>
      <w:r w:rsidR="002679A8" w:rsidRPr="00427FD3">
        <w:t xml:space="preserve">the </w:t>
      </w:r>
      <w:r w:rsidR="00A35434" w:rsidRPr="00427FD3">
        <w:t>audience within a</w:t>
      </w:r>
      <w:r w:rsidR="00B708A3" w:rsidRPr="00427FD3">
        <w:t xml:space="preserve">n emotional </w:t>
      </w:r>
      <w:r w:rsidR="00A35434" w:rsidRPr="00427FD3">
        <w:t>discursive performance.</w:t>
      </w:r>
      <w:del w:id="50" w:author="." w:date="2023-02-28T15:33:00Z">
        <w:r w:rsidR="00A35434" w:rsidRPr="00427FD3" w:rsidDel="00072934">
          <w:delText xml:space="preserve"> </w:delText>
        </w:r>
      </w:del>
    </w:p>
    <w:p w14:paraId="57121A95" w14:textId="77777777" w:rsidR="00072934" w:rsidRPr="00427FD3" w:rsidRDefault="00072934" w:rsidP="00427FD3">
      <w:pPr>
        <w:pStyle w:val="Maintext"/>
        <w:rPr>
          <w:ins w:id="51" w:author="." w:date="2023-02-28T15:33:00Z"/>
        </w:rPr>
        <w:pPrChange w:id="52" w:author="." w:date="2023-02-28T15:43:00Z">
          <w:pPr>
            <w:spacing w:before="120" w:after="120" w:line="276" w:lineRule="auto"/>
            <w:jc w:val="both"/>
          </w:pPr>
        </w:pPrChange>
      </w:pPr>
    </w:p>
    <w:p w14:paraId="0B8079ED" w14:textId="3C128E07" w:rsidR="00ED7DEA" w:rsidRPr="00427FD3" w:rsidDel="00072934" w:rsidRDefault="0067648A" w:rsidP="00427FD3">
      <w:pPr>
        <w:pStyle w:val="Maintext"/>
        <w:rPr>
          <w:del w:id="53" w:author="." w:date="2023-02-28T15:33:00Z"/>
        </w:rPr>
        <w:pPrChange w:id="54" w:author="." w:date="2023-02-28T15:43:00Z">
          <w:pPr>
            <w:spacing w:before="120" w:after="120" w:line="276" w:lineRule="auto"/>
            <w:ind w:firstLine="708"/>
            <w:jc w:val="both"/>
          </w:pPr>
        </w:pPrChange>
      </w:pPr>
      <w:r w:rsidRPr="00427FD3">
        <w:t xml:space="preserve">Wodak (2015) argues that </w:t>
      </w:r>
      <w:del w:id="55" w:author="." w:date="2023-02-28T15:33:00Z">
        <w:r w:rsidR="00AA61EC" w:rsidRPr="00427FD3" w:rsidDel="00072934">
          <w:delText>“</w:delText>
        </w:r>
      </w:del>
      <w:ins w:id="56" w:author="." w:date="2023-02-28T20:20:00Z">
        <w:r w:rsidR="00A82A96">
          <w:t>‘</w:t>
        </w:r>
      </w:ins>
      <w:r w:rsidR="00662BEA" w:rsidRPr="00427FD3">
        <w:t>scapegoats</w:t>
      </w:r>
      <w:del w:id="57" w:author="." w:date="2023-02-28T15:33:00Z">
        <w:r w:rsidR="00AA61EC" w:rsidRPr="00427FD3" w:rsidDel="00072934">
          <w:delText>”</w:delText>
        </w:r>
      </w:del>
      <w:ins w:id="58" w:author="." w:date="2023-02-28T20:21:00Z">
        <w:r w:rsidR="00A82A96">
          <w:t>’</w:t>
        </w:r>
      </w:ins>
      <w:r w:rsidR="00662BEA" w:rsidRPr="00427FD3">
        <w:t xml:space="preserve"> or </w:t>
      </w:r>
      <w:del w:id="59" w:author="." w:date="2023-02-28T15:33:00Z">
        <w:r w:rsidR="00AA61EC" w:rsidRPr="00427FD3" w:rsidDel="00072934">
          <w:delText>“</w:delText>
        </w:r>
      </w:del>
      <w:ins w:id="60" w:author="." w:date="2023-02-28T20:20:00Z">
        <w:r w:rsidR="00A82A96">
          <w:t>‘</w:t>
        </w:r>
      </w:ins>
      <w:r w:rsidR="00662BEA" w:rsidRPr="00427FD3">
        <w:t>enemies</w:t>
      </w:r>
      <w:del w:id="61" w:author="." w:date="2023-02-28T15:33:00Z">
        <w:r w:rsidR="00AA61EC" w:rsidRPr="00427FD3" w:rsidDel="00072934">
          <w:delText>”</w:delText>
        </w:r>
      </w:del>
      <w:ins w:id="62" w:author="." w:date="2023-02-28T20:21:00Z">
        <w:r w:rsidR="00A82A96">
          <w:t>’</w:t>
        </w:r>
      </w:ins>
      <w:r w:rsidR="00662BEA" w:rsidRPr="00427FD3">
        <w:t xml:space="preserve"> are inherent to </w:t>
      </w:r>
      <w:r w:rsidRPr="00427FD3">
        <w:t>populis</w:t>
      </w:r>
      <w:r w:rsidR="0026623E" w:rsidRPr="00427FD3">
        <w:t>m</w:t>
      </w:r>
      <w:del w:id="63" w:author="." w:date="2023-02-28T20:21:00Z">
        <w:r w:rsidR="00200AD5" w:rsidRPr="00427FD3" w:rsidDel="00A82A96">
          <w:delText>,</w:delText>
        </w:r>
        <w:r w:rsidR="0026623E" w:rsidRPr="00427FD3" w:rsidDel="00A82A96">
          <w:delText xml:space="preserve"> </w:delText>
        </w:r>
      </w:del>
      <w:ins w:id="64" w:author="." w:date="2023-02-28T20:21:00Z">
        <w:r w:rsidR="00A82A96">
          <w:t xml:space="preserve"> and </w:t>
        </w:r>
      </w:ins>
      <w:r w:rsidR="0026623E" w:rsidRPr="00427FD3">
        <w:t>rely</w:t>
      </w:r>
      <w:del w:id="65" w:author="." w:date="2023-02-28T20:21:00Z">
        <w:r w:rsidR="0026623E" w:rsidRPr="00427FD3" w:rsidDel="00A82A96">
          <w:delText>ing</w:delText>
        </w:r>
      </w:del>
      <w:r w:rsidR="0026623E" w:rsidRPr="00427FD3">
        <w:t xml:space="preserve"> on contextual </w:t>
      </w:r>
      <w:r w:rsidR="00AB093E" w:rsidRPr="00427FD3">
        <w:t xml:space="preserve">issues. </w:t>
      </w:r>
      <w:del w:id="66" w:author="." w:date="2023-02-28T20:22:00Z">
        <w:r w:rsidR="008679FA" w:rsidRPr="00427FD3" w:rsidDel="00A82A96">
          <w:delText xml:space="preserve">Blaming </w:delText>
        </w:r>
      </w:del>
      <w:ins w:id="67" w:author="." w:date="2023-02-28T20:22:00Z">
        <w:r w:rsidR="00A82A96">
          <w:t>A b</w:t>
        </w:r>
        <w:r w:rsidR="00A82A96" w:rsidRPr="00427FD3">
          <w:t xml:space="preserve">laming </w:t>
        </w:r>
      </w:ins>
      <w:r w:rsidR="008679FA" w:rsidRPr="00427FD3">
        <w:t xml:space="preserve">narrative is often identified in terms of harm, a political or socioeconomic hazard, </w:t>
      </w:r>
      <w:r w:rsidR="00AA61EC" w:rsidRPr="00427FD3">
        <w:t>symbols, and</w:t>
      </w:r>
      <w:r w:rsidR="008679FA" w:rsidRPr="00427FD3">
        <w:t xml:space="preserve"> impacts. </w:t>
      </w:r>
      <w:r w:rsidR="00A341CE" w:rsidRPr="00427FD3">
        <w:t xml:space="preserve">The literature exhibits cases </w:t>
      </w:r>
      <w:commentRangeStart w:id="68"/>
      <w:ins w:id="69" w:author="." w:date="2023-03-01T08:59:00Z">
        <w:r w:rsidR="00730506">
          <w:t>that</w:t>
        </w:r>
      </w:ins>
      <w:del w:id="70" w:author="." w:date="2023-03-01T08:59:00Z">
        <w:r w:rsidR="00A341CE" w:rsidRPr="00427FD3" w:rsidDel="00730506">
          <w:delText>which</w:delText>
        </w:r>
      </w:del>
      <w:commentRangeEnd w:id="68"/>
      <w:r w:rsidR="00730506">
        <w:rPr>
          <w:rStyle w:val="CommentReference"/>
          <w:rFonts w:asciiTheme="minorHAnsi" w:hAnsiTheme="minorHAnsi" w:cstheme="minorBidi"/>
          <w:lang w:val="tr-TR"/>
        </w:rPr>
        <w:commentReference w:id="68"/>
      </w:r>
      <w:r w:rsidR="00A341CE" w:rsidRPr="00427FD3">
        <w:t xml:space="preserve"> cover the production of fear over perceived threat</w:t>
      </w:r>
      <w:r w:rsidR="00200AD5" w:rsidRPr="00427FD3">
        <w:t>s</w:t>
      </w:r>
      <w:r w:rsidR="00662BEA" w:rsidRPr="00427FD3">
        <w:t>:</w:t>
      </w:r>
      <w:r w:rsidR="00A341CE" w:rsidRPr="00427FD3">
        <w:t xml:space="preserve"> </w:t>
      </w:r>
      <w:r w:rsidR="00662BEA" w:rsidRPr="00427FD3">
        <w:t>t</w:t>
      </w:r>
      <w:r w:rsidR="002946D8" w:rsidRPr="00427FD3">
        <w:t xml:space="preserve">he linkage between Muslim migrants and terrorism by the </w:t>
      </w:r>
      <w:r w:rsidR="001751DE" w:rsidRPr="00427FD3">
        <w:t>Swiss Peoples</w:t>
      </w:r>
      <w:del w:id="71" w:author="." w:date="2023-02-28T15:33:00Z">
        <w:r w:rsidR="001751DE" w:rsidRPr="00427FD3" w:rsidDel="00072934">
          <w:delText>’</w:delText>
        </w:r>
      </w:del>
      <w:ins w:id="72" w:author="." w:date="2023-02-28T15:33:00Z">
        <w:r w:rsidR="00072934" w:rsidRPr="00427FD3">
          <w:t>’</w:t>
        </w:r>
      </w:ins>
      <w:r w:rsidR="00662BEA" w:rsidRPr="00427FD3">
        <w:t xml:space="preserve"> campaign</w:t>
      </w:r>
      <w:r w:rsidR="001751DE" w:rsidRPr="00427FD3">
        <w:t xml:space="preserve">; </w:t>
      </w:r>
      <w:r w:rsidR="00662BEA" w:rsidRPr="00427FD3">
        <w:t xml:space="preserve">Geert </w:t>
      </w:r>
      <w:r w:rsidR="0057715C" w:rsidRPr="00427FD3">
        <w:t>Wilders</w:t>
      </w:r>
      <w:del w:id="73" w:author="." w:date="2023-02-28T15:33:00Z">
        <w:r w:rsidR="0057715C" w:rsidRPr="00427FD3" w:rsidDel="00072934">
          <w:delText>’</w:delText>
        </w:r>
      </w:del>
      <w:ins w:id="74" w:author="." w:date="2023-02-28T15:33:00Z">
        <w:r w:rsidR="00072934" w:rsidRPr="00427FD3">
          <w:t>’</w:t>
        </w:r>
      </w:ins>
      <w:r w:rsidR="0057715C" w:rsidRPr="00427FD3">
        <w:t xml:space="preserve">s </w:t>
      </w:r>
      <w:r w:rsidR="00662BEA" w:rsidRPr="00427FD3">
        <w:t>fabrication</w:t>
      </w:r>
      <w:r w:rsidR="0057715C" w:rsidRPr="00427FD3">
        <w:t xml:space="preserve"> of </w:t>
      </w:r>
      <w:del w:id="75" w:author="." w:date="2023-02-28T15:33:00Z">
        <w:r w:rsidR="0057715C" w:rsidRPr="00427FD3" w:rsidDel="00072934">
          <w:delText>“</w:delText>
        </w:r>
      </w:del>
      <w:ins w:id="76" w:author="." w:date="2023-02-28T20:20:00Z">
        <w:r w:rsidR="00A82A96">
          <w:t>‘</w:t>
        </w:r>
      </w:ins>
      <w:r w:rsidR="0057715C" w:rsidRPr="00427FD3">
        <w:t>economic threats</w:t>
      </w:r>
      <w:del w:id="77" w:author="." w:date="2023-02-28T15:33:00Z">
        <w:r w:rsidR="0057715C" w:rsidRPr="00427FD3" w:rsidDel="00072934">
          <w:delText>”</w:delText>
        </w:r>
      </w:del>
      <w:ins w:id="78" w:author="." w:date="2023-02-28T20:22:00Z">
        <w:r w:rsidR="00A82A96">
          <w:t>’</w:t>
        </w:r>
      </w:ins>
      <w:r w:rsidR="0057715C" w:rsidRPr="00427FD3">
        <w:t>;</w:t>
      </w:r>
      <w:r w:rsidR="008068B0" w:rsidRPr="00427FD3">
        <w:t xml:space="preserve"> </w:t>
      </w:r>
      <w:r w:rsidR="001751DE" w:rsidRPr="00427FD3">
        <w:t>manifestation</w:t>
      </w:r>
      <w:ins w:id="79" w:author="." w:date="2023-02-28T20:22:00Z">
        <w:r w:rsidR="00A82A96">
          <w:t>s</w:t>
        </w:r>
      </w:ins>
      <w:r w:rsidR="001751DE" w:rsidRPr="00427FD3">
        <w:t xml:space="preserve"> against Islam and Muslim</w:t>
      </w:r>
      <w:r w:rsidR="006C74FF" w:rsidRPr="00427FD3">
        <w:t xml:space="preserve">s </w:t>
      </w:r>
      <w:r w:rsidR="001751DE" w:rsidRPr="00427FD3">
        <w:t>by Pauline Hanson;</w:t>
      </w:r>
      <w:r w:rsidR="00F3424D" w:rsidRPr="00427FD3">
        <w:t xml:space="preserve"> </w:t>
      </w:r>
      <w:r w:rsidR="006C74FF" w:rsidRPr="00427FD3">
        <w:t xml:space="preserve">negative </w:t>
      </w:r>
      <w:r w:rsidR="00F3424D" w:rsidRPr="00427FD3">
        <w:t xml:space="preserve">political advertisements </w:t>
      </w:r>
      <w:del w:id="80" w:author="." w:date="2023-02-28T20:22:00Z">
        <w:r w:rsidR="00F3424D" w:rsidRPr="00427FD3" w:rsidDel="00A82A96">
          <w:delText xml:space="preserve">over </w:delText>
        </w:r>
      </w:del>
      <w:ins w:id="81" w:author="." w:date="2023-02-28T20:22:00Z">
        <w:r w:rsidR="00A82A96">
          <w:t>about</w:t>
        </w:r>
        <w:r w:rsidR="00A82A96" w:rsidRPr="00427FD3">
          <w:t xml:space="preserve"> </w:t>
        </w:r>
      </w:ins>
      <w:r w:rsidR="00F3424D" w:rsidRPr="00427FD3">
        <w:t>migrants</w:t>
      </w:r>
      <w:r w:rsidR="001D5264" w:rsidRPr="00427FD3">
        <w:t xml:space="preserve"> by the Freedom Party of Austria</w:t>
      </w:r>
      <w:r w:rsidR="00C0411B" w:rsidRPr="00427FD3">
        <w:t xml:space="preserve">; </w:t>
      </w:r>
      <w:ins w:id="82" w:author="." w:date="2023-03-01T08:59:00Z">
        <w:r w:rsidR="00730506">
          <w:t xml:space="preserve">and </w:t>
        </w:r>
      </w:ins>
      <w:r w:rsidR="00C0411B" w:rsidRPr="00427FD3">
        <w:t>Trump</w:t>
      </w:r>
      <w:del w:id="83" w:author="." w:date="2023-02-28T15:33:00Z">
        <w:r w:rsidR="00C0411B" w:rsidRPr="00427FD3" w:rsidDel="00072934">
          <w:delText>’</w:delText>
        </w:r>
      </w:del>
      <w:ins w:id="84" w:author="." w:date="2023-02-28T15:33:00Z">
        <w:r w:rsidR="00072934" w:rsidRPr="00427FD3">
          <w:t>’</w:t>
        </w:r>
      </w:ins>
      <w:r w:rsidR="00C0411B" w:rsidRPr="00427FD3">
        <w:t xml:space="preserve">s fuelling </w:t>
      </w:r>
      <w:ins w:id="85" w:author="." w:date="2023-02-28T20:22:00Z">
        <w:r w:rsidR="00A82A96">
          <w:t xml:space="preserve">of </w:t>
        </w:r>
      </w:ins>
      <w:r w:rsidR="00986B66" w:rsidRPr="00427FD3">
        <w:t>concerns</w:t>
      </w:r>
      <w:r w:rsidR="00C0411B" w:rsidRPr="00427FD3">
        <w:t xml:space="preserve"> </w:t>
      </w:r>
      <w:del w:id="86" w:author="." w:date="2023-02-28T20:22:00Z">
        <w:r w:rsidR="00C0411B" w:rsidRPr="00427FD3" w:rsidDel="00A82A96">
          <w:delText xml:space="preserve">toward </w:delText>
        </w:r>
      </w:del>
      <w:ins w:id="87" w:author="." w:date="2023-02-28T20:22:00Z">
        <w:r w:rsidR="00A82A96">
          <w:t>about</w:t>
        </w:r>
        <w:r w:rsidR="00A82A96" w:rsidRPr="00427FD3">
          <w:t xml:space="preserve"> </w:t>
        </w:r>
      </w:ins>
      <w:r w:rsidR="00C0411B" w:rsidRPr="00427FD3">
        <w:t>Mexican immigrants</w:t>
      </w:r>
      <w:r w:rsidR="006C74FF" w:rsidRPr="00427FD3">
        <w:t xml:space="preserve"> </w:t>
      </w:r>
      <w:del w:id="88" w:author="." w:date="2023-02-28T20:22:00Z">
        <w:r w:rsidR="006C74FF" w:rsidRPr="00427FD3" w:rsidDel="00A82A96">
          <w:delText>are</w:delText>
        </w:r>
      </w:del>
      <w:ins w:id="89" w:author="." w:date="2023-02-28T20:22:00Z">
        <w:r w:rsidR="00A82A96">
          <w:t>–</w:t>
        </w:r>
      </w:ins>
      <w:r w:rsidR="006C74FF" w:rsidRPr="00427FD3">
        <w:t xml:space="preserve"> all </w:t>
      </w:r>
      <w:ins w:id="90" w:author="." w:date="2023-02-28T20:23:00Z">
        <w:r w:rsidR="00A82A96">
          <w:t xml:space="preserve">are </w:t>
        </w:r>
      </w:ins>
      <w:r w:rsidR="00A32087" w:rsidRPr="00427FD3">
        <w:t>integral</w:t>
      </w:r>
      <w:r w:rsidR="006C74FF" w:rsidRPr="00427FD3">
        <w:t xml:space="preserve"> </w:t>
      </w:r>
      <w:r w:rsidR="00A32087" w:rsidRPr="00427FD3">
        <w:t>to depict</w:t>
      </w:r>
      <w:ins w:id="91" w:author="." w:date="2023-02-28T20:23:00Z">
        <w:r w:rsidR="00A82A96">
          <w:t>ing</w:t>
        </w:r>
      </w:ins>
      <w:r w:rsidR="00A32087" w:rsidRPr="00427FD3">
        <w:t xml:space="preserve"> differences</w:t>
      </w:r>
      <w:r w:rsidR="006C74FF" w:rsidRPr="00427FD3">
        <w:t xml:space="preserve"> as criminal</w:t>
      </w:r>
      <w:r w:rsidR="00C0411B" w:rsidRPr="00427FD3">
        <w:t xml:space="preserve">, </w:t>
      </w:r>
      <w:ins w:id="92" w:author="." w:date="2023-02-28T20:23:00Z">
        <w:r w:rsidR="00A82A96">
          <w:t xml:space="preserve">and </w:t>
        </w:r>
      </w:ins>
      <w:r w:rsidR="00A32087" w:rsidRPr="00427FD3">
        <w:t>probing</w:t>
      </w:r>
      <w:r w:rsidR="006C74FF" w:rsidRPr="00427FD3">
        <w:t xml:space="preserve"> </w:t>
      </w:r>
      <w:r w:rsidR="00F3424D" w:rsidRPr="00427FD3">
        <w:t xml:space="preserve">xenophobia, Islamophobia, and anti-immigration </w:t>
      </w:r>
      <w:ins w:id="93" w:author="." w:date="2023-02-28T20:23:00Z">
        <w:r w:rsidR="00A82A96">
          <w:t xml:space="preserve">sentiments </w:t>
        </w:r>
      </w:ins>
      <w:r w:rsidR="00F3424D" w:rsidRPr="00427FD3">
        <w:t>(</w:t>
      </w:r>
      <w:commentRangeStart w:id="94"/>
      <w:r w:rsidR="00F3424D" w:rsidRPr="00427FD3">
        <w:t>Schmuck and Matthes 2014</w:t>
      </w:r>
      <w:commentRangeEnd w:id="94"/>
      <w:r w:rsidR="00B84D88">
        <w:rPr>
          <w:rStyle w:val="CommentReference"/>
          <w:rFonts w:asciiTheme="minorHAnsi" w:hAnsiTheme="minorHAnsi" w:cstheme="minorBidi"/>
          <w:lang w:val="tr-TR"/>
        </w:rPr>
        <w:commentReference w:id="94"/>
      </w:r>
      <w:r w:rsidR="00C0411B" w:rsidRPr="00427FD3">
        <w:t xml:space="preserve">; </w:t>
      </w:r>
      <w:commentRangeStart w:id="95"/>
      <w:r w:rsidR="0057715C" w:rsidRPr="00427FD3">
        <w:t>Levinger 2017</w:t>
      </w:r>
      <w:commentRangeEnd w:id="95"/>
      <w:r w:rsidR="00B84D88">
        <w:rPr>
          <w:rStyle w:val="CommentReference"/>
          <w:rFonts w:asciiTheme="minorHAnsi" w:hAnsiTheme="minorHAnsi" w:cstheme="minorBidi"/>
          <w:lang w:val="tr-TR"/>
        </w:rPr>
        <w:commentReference w:id="95"/>
      </w:r>
      <w:r w:rsidR="0057715C" w:rsidRPr="00427FD3">
        <w:t>;</w:t>
      </w:r>
      <w:r w:rsidR="008F3925" w:rsidRPr="00427FD3">
        <w:t xml:space="preserve"> </w:t>
      </w:r>
      <w:commentRangeStart w:id="96"/>
      <w:r w:rsidR="008F3925" w:rsidRPr="00427FD3">
        <w:t>Betz 2018</w:t>
      </w:r>
      <w:commentRangeEnd w:id="96"/>
      <w:r w:rsidR="00B84D88">
        <w:rPr>
          <w:rStyle w:val="CommentReference"/>
          <w:rFonts w:asciiTheme="minorHAnsi" w:hAnsiTheme="minorHAnsi" w:cstheme="minorBidi"/>
          <w:lang w:val="tr-TR"/>
        </w:rPr>
        <w:commentReference w:id="96"/>
      </w:r>
      <w:r w:rsidR="008F3925" w:rsidRPr="00427FD3">
        <w:t>;</w:t>
      </w:r>
      <w:r w:rsidR="0057715C" w:rsidRPr="00427FD3">
        <w:t xml:space="preserve"> </w:t>
      </w:r>
      <w:r w:rsidR="00C0411B" w:rsidRPr="00427FD3">
        <w:t xml:space="preserve">Nai 2018; </w:t>
      </w:r>
      <w:commentRangeStart w:id="97"/>
      <w:r w:rsidR="00F3424D" w:rsidRPr="00427FD3">
        <w:t>Couttenier</w:t>
      </w:r>
      <w:del w:id="98" w:author="." w:date="2023-02-28T20:11:00Z">
        <w:r w:rsidR="00F3424D" w:rsidRPr="00427FD3" w:rsidDel="00B84D88">
          <w:delText xml:space="preserve"> </w:delText>
        </w:r>
      </w:del>
      <w:ins w:id="99" w:author="." w:date="2023-02-28T20:11:00Z">
        <w:r w:rsidR="00B84D88">
          <w:t xml:space="preserve"> </w:t>
        </w:r>
      </w:ins>
      <w:r w:rsidR="00F3424D" w:rsidRPr="00427FD3">
        <w:t>et al. 2019</w:t>
      </w:r>
      <w:commentRangeEnd w:id="97"/>
      <w:r w:rsidR="00ED1B21">
        <w:rPr>
          <w:rStyle w:val="CommentReference"/>
          <w:rFonts w:asciiTheme="minorHAnsi" w:hAnsiTheme="minorHAnsi" w:cstheme="minorBidi"/>
          <w:lang w:val="tr-TR"/>
        </w:rPr>
        <w:commentReference w:id="97"/>
      </w:r>
      <w:r w:rsidR="00F3424D" w:rsidRPr="00427FD3">
        <w:t xml:space="preserve">; </w:t>
      </w:r>
      <w:commentRangeStart w:id="100"/>
      <w:r w:rsidR="00F3424D" w:rsidRPr="00427FD3">
        <w:t>Norris and Inglehart 2019</w:t>
      </w:r>
      <w:commentRangeEnd w:id="100"/>
      <w:r w:rsidR="00ED1B21">
        <w:rPr>
          <w:rStyle w:val="CommentReference"/>
          <w:rFonts w:asciiTheme="minorHAnsi" w:hAnsiTheme="minorHAnsi" w:cstheme="minorBidi"/>
          <w:lang w:val="tr-TR"/>
        </w:rPr>
        <w:commentReference w:id="100"/>
      </w:r>
      <w:r w:rsidR="00F3424D" w:rsidRPr="00427FD3">
        <w:t>; Sengul 2020)</w:t>
      </w:r>
      <w:r w:rsidR="006C74FF" w:rsidRPr="00427FD3">
        <w:t>.</w:t>
      </w:r>
      <w:r w:rsidR="00F3424D" w:rsidRPr="00427FD3">
        <w:t xml:space="preserve"> </w:t>
      </w:r>
      <w:commentRangeStart w:id="101"/>
      <w:del w:id="102" w:author="." w:date="2023-02-28T20:23:00Z">
        <w:r w:rsidR="001C4487" w:rsidRPr="00427FD3" w:rsidDel="00A82A96">
          <w:delText xml:space="preserve">As is seen, </w:delText>
        </w:r>
      </w:del>
      <w:r w:rsidR="00A82A96" w:rsidRPr="00427FD3">
        <w:t>Populist</w:t>
      </w:r>
      <w:commentRangeEnd w:id="101"/>
      <w:r w:rsidR="00A82A96">
        <w:rPr>
          <w:rStyle w:val="CommentReference"/>
          <w:rFonts w:asciiTheme="minorHAnsi" w:hAnsiTheme="minorHAnsi" w:cstheme="minorBidi"/>
          <w:lang w:val="tr-TR"/>
        </w:rPr>
        <w:commentReference w:id="101"/>
      </w:r>
      <w:r w:rsidR="00A82A96" w:rsidRPr="00427FD3">
        <w:t xml:space="preserve"> </w:t>
      </w:r>
      <w:r w:rsidR="00F3424D" w:rsidRPr="00427FD3">
        <w:t xml:space="preserve">entrepreneurs ebulliently </w:t>
      </w:r>
      <w:r w:rsidR="009C73B9" w:rsidRPr="00427FD3">
        <w:t>imagine</w:t>
      </w:r>
      <w:r w:rsidR="00F3424D" w:rsidRPr="00427FD3">
        <w:t xml:space="preserve"> </w:t>
      </w:r>
      <w:r w:rsidR="00C30FA7" w:rsidRPr="00427FD3">
        <w:t xml:space="preserve">antagonistic </w:t>
      </w:r>
      <w:r w:rsidR="00F3424D" w:rsidRPr="00427FD3">
        <w:t xml:space="preserve">camps </w:t>
      </w:r>
      <w:del w:id="103" w:author="." w:date="2023-02-28T20:23:00Z">
        <w:r w:rsidR="00F3424D" w:rsidRPr="00427FD3" w:rsidDel="00A82A96">
          <w:delText xml:space="preserve">encapsulating </w:delText>
        </w:r>
      </w:del>
      <w:ins w:id="104" w:author="." w:date="2023-02-28T20:23:00Z">
        <w:r w:rsidR="00A82A96">
          <w:t>that pit</w:t>
        </w:r>
        <w:r w:rsidR="00A82A96" w:rsidRPr="00427FD3">
          <w:t xml:space="preserve"> </w:t>
        </w:r>
      </w:ins>
      <w:del w:id="105" w:author="." w:date="2023-02-28T15:33:00Z">
        <w:r w:rsidR="001C4487" w:rsidRPr="00427FD3" w:rsidDel="00072934">
          <w:delText>“</w:delText>
        </w:r>
      </w:del>
      <w:ins w:id="106" w:author="." w:date="2023-02-28T20:20:00Z">
        <w:r w:rsidR="00A82A96">
          <w:t>‘</w:t>
        </w:r>
      </w:ins>
      <w:r w:rsidR="001C4487" w:rsidRPr="00427FD3">
        <w:t>others</w:t>
      </w:r>
      <w:del w:id="107" w:author="." w:date="2023-02-28T15:33:00Z">
        <w:r w:rsidR="001C4487" w:rsidRPr="00427FD3" w:rsidDel="00072934">
          <w:delText>”</w:delText>
        </w:r>
      </w:del>
      <w:ins w:id="108" w:author="." w:date="2023-02-28T20:23:00Z">
        <w:r w:rsidR="00A82A96">
          <w:t>’</w:t>
        </w:r>
      </w:ins>
      <w:r w:rsidR="001C4487" w:rsidRPr="00427FD3">
        <w:t xml:space="preserve"> </w:t>
      </w:r>
      <w:r w:rsidR="00AB0E4D" w:rsidRPr="00427FD3">
        <w:t xml:space="preserve">against </w:t>
      </w:r>
      <w:ins w:id="109" w:author="." w:date="2023-02-28T20:23:00Z">
        <w:r w:rsidR="00A82A96">
          <w:t>‘</w:t>
        </w:r>
      </w:ins>
      <w:r w:rsidR="00AB0E4D" w:rsidRPr="00427FD3">
        <w:t xml:space="preserve">the </w:t>
      </w:r>
      <w:del w:id="110" w:author="." w:date="2023-02-28T20:23:00Z">
        <w:r w:rsidR="00AB0E4D" w:rsidRPr="00427FD3" w:rsidDel="00A82A96">
          <w:delText xml:space="preserve">block of the </w:delText>
        </w:r>
      </w:del>
      <w:r w:rsidR="00AB0E4D" w:rsidRPr="00427FD3">
        <w:t>people</w:t>
      </w:r>
      <w:ins w:id="111" w:author="." w:date="2023-02-28T20:23:00Z">
        <w:r w:rsidR="00A82A96">
          <w:t>’</w:t>
        </w:r>
      </w:ins>
      <w:r w:rsidR="00AB0E4D" w:rsidRPr="00427FD3">
        <w:t xml:space="preserve"> </w:t>
      </w:r>
      <w:del w:id="112" w:author="." w:date="2023-02-28T20:23:00Z">
        <w:r w:rsidR="001C4487" w:rsidRPr="00427FD3" w:rsidDel="00A82A96">
          <w:delText>by</w:delText>
        </w:r>
        <w:r w:rsidR="00AB0E4D" w:rsidRPr="00427FD3" w:rsidDel="00A82A96">
          <w:delText xml:space="preserve"> collective identification</w:delText>
        </w:r>
      </w:del>
      <w:ins w:id="113" w:author="." w:date="2023-02-28T20:23:00Z">
        <w:r w:rsidR="00A82A96">
          <w:t>as they imagine them</w:t>
        </w:r>
      </w:ins>
      <w:r w:rsidR="00155AC8" w:rsidRPr="00427FD3">
        <w:t>.</w:t>
      </w:r>
      <w:del w:id="114" w:author="." w:date="2023-02-28T15:33:00Z">
        <w:r w:rsidR="00155AC8" w:rsidRPr="00427FD3" w:rsidDel="00072934">
          <w:delText xml:space="preserve"> </w:delText>
        </w:r>
      </w:del>
    </w:p>
    <w:p w14:paraId="6C929A32" w14:textId="77777777" w:rsidR="00072934" w:rsidRPr="00427FD3" w:rsidRDefault="00072934" w:rsidP="00427FD3">
      <w:pPr>
        <w:pStyle w:val="Maintext"/>
        <w:rPr>
          <w:ins w:id="115" w:author="." w:date="2023-02-28T15:33:00Z"/>
        </w:rPr>
        <w:pPrChange w:id="116" w:author="." w:date="2023-02-28T15:43:00Z">
          <w:pPr>
            <w:spacing w:before="120" w:after="120" w:line="276" w:lineRule="auto"/>
            <w:ind w:firstLine="708"/>
            <w:jc w:val="both"/>
          </w:pPr>
        </w:pPrChange>
      </w:pPr>
    </w:p>
    <w:p w14:paraId="5AD23BB5" w14:textId="006A6F59" w:rsidR="00AE712A" w:rsidRPr="00427FD3" w:rsidDel="00072934" w:rsidRDefault="00813C5B" w:rsidP="00427FD3">
      <w:pPr>
        <w:pStyle w:val="Maintext"/>
        <w:rPr>
          <w:del w:id="117" w:author="." w:date="2023-02-28T15:33:00Z"/>
        </w:rPr>
        <w:pPrChange w:id="118" w:author="." w:date="2023-02-28T15:43:00Z">
          <w:pPr>
            <w:spacing w:before="120" w:after="120" w:line="276" w:lineRule="auto"/>
            <w:ind w:firstLine="708"/>
            <w:jc w:val="both"/>
          </w:pPr>
        </w:pPrChange>
      </w:pPr>
      <w:r w:rsidRPr="00427FD3">
        <w:t>This</w:t>
      </w:r>
      <w:r w:rsidR="004F2ADC" w:rsidRPr="00427FD3">
        <w:t xml:space="preserve"> paper</w:t>
      </w:r>
      <w:r w:rsidR="00C769B6" w:rsidRPr="00427FD3">
        <w:t xml:space="preserve"> examine</w:t>
      </w:r>
      <w:r w:rsidR="004F2ADC" w:rsidRPr="00427FD3">
        <w:t>s</w:t>
      </w:r>
      <w:r w:rsidR="00C769B6" w:rsidRPr="00427FD3">
        <w:t xml:space="preserve"> the speeches of </w:t>
      </w:r>
      <w:del w:id="119" w:author="." w:date="2023-02-28T20:24:00Z">
        <w:r w:rsidR="00C769B6" w:rsidRPr="00427FD3" w:rsidDel="00A82A96">
          <w:delText xml:space="preserve">the </w:delText>
        </w:r>
      </w:del>
      <w:ins w:id="120" w:author="." w:date="2023-02-28T20:24:00Z">
        <w:r w:rsidR="00A82A96">
          <w:t>Turkey’s</w:t>
        </w:r>
        <w:r w:rsidR="00A82A96" w:rsidRPr="00427FD3">
          <w:t xml:space="preserve"> </w:t>
        </w:r>
      </w:ins>
      <w:r w:rsidR="00275036" w:rsidRPr="00427FD3">
        <w:t>Justice and Development Party (AKP)</w:t>
      </w:r>
      <w:r w:rsidR="00C769B6" w:rsidRPr="00427FD3">
        <w:t xml:space="preserve"> leaders</w:t>
      </w:r>
      <w:r w:rsidR="003D156D" w:rsidRPr="00427FD3">
        <w:t>, one of the textbook examples of populis</w:t>
      </w:r>
      <w:ins w:id="121" w:author="." w:date="2023-02-28T20:24:00Z">
        <w:r w:rsidR="00A82A96">
          <w:t>t parties</w:t>
        </w:r>
      </w:ins>
      <w:del w:id="122" w:author="." w:date="2023-02-28T20:24:00Z">
        <w:r w:rsidR="003D156D" w:rsidRPr="00427FD3" w:rsidDel="00A82A96">
          <w:delText>m</w:delText>
        </w:r>
      </w:del>
      <w:r w:rsidR="003D156D" w:rsidRPr="00427FD3">
        <w:t xml:space="preserve"> (</w:t>
      </w:r>
      <w:r w:rsidR="00A72773" w:rsidRPr="00427FD3">
        <w:t xml:space="preserve">Aytaç and Öniş 2014; Yabancı 2016; Selçuk 2016; </w:t>
      </w:r>
      <w:del w:id="123" w:author="." w:date="2023-02-28T20:15:00Z">
        <w:r w:rsidR="00A72773" w:rsidRPr="00427FD3" w:rsidDel="00B84D88">
          <w:delText xml:space="preserve">Betül </w:delText>
        </w:r>
      </w:del>
      <w:r w:rsidR="00A72773" w:rsidRPr="00427FD3">
        <w:t xml:space="preserve">Çelik and Balta 2018; Aytaç and Elçi 2019; </w:t>
      </w:r>
      <w:commentRangeStart w:id="124"/>
      <w:r w:rsidR="00A72773" w:rsidRPr="00427FD3">
        <w:t>Erçetin and Erdoğan 2019</w:t>
      </w:r>
      <w:commentRangeEnd w:id="124"/>
      <w:r w:rsidR="00ED1B21">
        <w:rPr>
          <w:rStyle w:val="CommentReference"/>
          <w:rFonts w:asciiTheme="minorHAnsi" w:hAnsiTheme="minorHAnsi" w:cstheme="minorBidi"/>
          <w:lang w:val="tr-TR"/>
        </w:rPr>
        <w:commentReference w:id="124"/>
      </w:r>
      <w:r w:rsidR="00A72773" w:rsidRPr="00427FD3">
        <w:t xml:space="preserve">; Gürsoy 2019; İlhan </w:t>
      </w:r>
      <w:commentRangeStart w:id="125"/>
      <w:r w:rsidR="00A72773" w:rsidRPr="00427FD3">
        <w:t>Demiryol 2020</w:t>
      </w:r>
      <w:commentRangeEnd w:id="125"/>
      <w:r w:rsidR="0039585D">
        <w:rPr>
          <w:rStyle w:val="CommentReference"/>
          <w:rFonts w:asciiTheme="minorHAnsi" w:hAnsiTheme="minorHAnsi" w:cstheme="minorBidi"/>
          <w:lang w:val="tr-TR"/>
        </w:rPr>
        <w:commentReference w:id="125"/>
      </w:r>
      <w:r w:rsidR="00A72773" w:rsidRPr="00427FD3">
        <w:t>; Şahin 2021)</w:t>
      </w:r>
      <w:ins w:id="126" w:author="." w:date="2023-02-28T20:24:00Z">
        <w:r w:rsidR="00A82A96">
          <w:t>,</w:t>
        </w:r>
      </w:ins>
      <w:r w:rsidR="00A72773" w:rsidRPr="00427FD3">
        <w:t xml:space="preserve"> </w:t>
      </w:r>
      <w:r w:rsidR="002679A8" w:rsidRPr="00427FD3">
        <w:t>during</w:t>
      </w:r>
      <w:r w:rsidR="00FC63B8" w:rsidRPr="00427FD3">
        <w:t xml:space="preserve"> the </w:t>
      </w:r>
      <w:r w:rsidR="00C769B6" w:rsidRPr="00427FD3">
        <w:t xml:space="preserve">elections </w:t>
      </w:r>
      <w:r w:rsidR="00200AD5" w:rsidRPr="00427FD3">
        <w:t xml:space="preserve">that </w:t>
      </w:r>
      <w:r w:rsidR="00C769B6" w:rsidRPr="00427FD3">
        <w:t xml:space="preserve">occurred in 2015, 2017, and 2018. </w:t>
      </w:r>
      <w:r w:rsidR="003D156D" w:rsidRPr="00427FD3">
        <w:t>By focusing on the rhetorical production</w:t>
      </w:r>
      <w:ins w:id="127" w:author="." w:date="2023-02-28T20:24:00Z">
        <w:r w:rsidR="00A82A96">
          <w:t>s</w:t>
        </w:r>
      </w:ins>
      <w:r w:rsidR="003D156D" w:rsidRPr="00427FD3">
        <w:t xml:space="preserve"> of the party leaders, w</w:t>
      </w:r>
      <w:r w:rsidR="00C769B6" w:rsidRPr="00427FD3">
        <w:t xml:space="preserve">e </w:t>
      </w:r>
      <w:commentRangeStart w:id="128"/>
      <w:del w:id="129" w:author="." w:date="2023-02-28T20:24:00Z">
        <w:r w:rsidR="00C769B6" w:rsidRPr="00427FD3" w:rsidDel="00A82A96">
          <w:delText xml:space="preserve">seek to </w:delText>
        </w:r>
      </w:del>
      <w:r w:rsidR="001C1EBE" w:rsidRPr="00427FD3">
        <w:t>address</w:t>
      </w:r>
      <w:commentRangeEnd w:id="128"/>
      <w:r w:rsidR="00A82A96">
        <w:rPr>
          <w:rStyle w:val="CommentReference"/>
          <w:rFonts w:asciiTheme="minorHAnsi" w:hAnsiTheme="minorHAnsi" w:cstheme="minorBidi"/>
          <w:lang w:val="tr-TR"/>
        </w:rPr>
        <w:commentReference w:id="128"/>
      </w:r>
      <w:r w:rsidR="00C769B6" w:rsidRPr="00427FD3">
        <w:t xml:space="preserve"> how populist discourse produce</w:t>
      </w:r>
      <w:r w:rsidR="00275036" w:rsidRPr="00427FD3">
        <w:t>s</w:t>
      </w:r>
      <w:r w:rsidR="00C769B6" w:rsidRPr="00427FD3">
        <w:t xml:space="preserve"> fear</w:t>
      </w:r>
      <w:r w:rsidR="00275036" w:rsidRPr="00427FD3">
        <w:t xml:space="preserve">, strengthening group differentiation </w:t>
      </w:r>
      <w:r w:rsidR="00C769B6" w:rsidRPr="00427FD3">
        <w:t xml:space="preserve">through </w:t>
      </w:r>
      <w:r w:rsidR="00C77F79" w:rsidRPr="00427FD3">
        <w:t xml:space="preserve">the distinction between </w:t>
      </w:r>
      <w:commentRangeStart w:id="130"/>
      <w:del w:id="131" w:author="." w:date="2023-03-01T08:59:00Z">
        <w:r w:rsidR="00C77F79" w:rsidRPr="00427FD3" w:rsidDel="00730506">
          <w:delText>the</w:delText>
        </w:r>
      </w:del>
      <w:del w:id="132" w:author="." w:date="2023-03-01T09:00:00Z">
        <w:r w:rsidR="00C77F79" w:rsidRPr="00427FD3" w:rsidDel="00730506">
          <w:delText xml:space="preserve"> </w:delText>
        </w:r>
      </w:del>
      <w:del w:id="133" w:author="." w:date="2023-02-28T15:33:00Z">
        <w:r w:rsidR="00C77F79" w:rsidRPr="00427FD3" w:rsidDel="00072934">
          <w:delText>“</w:delText>
        </w:r>
      </w:del>
      <w:ins w:id="134" w:author="." w:date="2023-02-28T20:20:00Z">
        <w:r w:rsidR="00A82A96">
          <w:t>‘</w:t>
        </w:r>
      </w:ins>
      <w:r w:rsidR="00C77F79" w:rsidRPr="00427FD3">
        <w:t>we-ness</w:t>
      </w:r>
      <w:del w:id="135" w:author="." w:date="2023-02-28T15:33:00Z">
        <w:r w:rsidR="00C77F79" w:rsidRPr="00427FD3" w:rsidDel="00072934">
          <w:delText>”</w:delText>
        </w:r>
      </w:del>
      <w:ins w:id="136" w:author="." w:date="2023-02-28T20:24:00Z">
        <w:r w:rsidR="00A82A96">
          <w:t>’</w:t>
        </w:r>
      </w:ins>
      <w:r w:rsidR="00C77F79" w:rsidRPr="00427FD3">
        <w:t xml:space="preserve"> and </w:t>
      </w:r>
      <w:del w:id="137" w:author="." w:date="2023-02-28T15:33:00Z">
        <w:r w:rsidR="00C77F79" w:rsidRPr="00427FD3" w:rsidDel="00072934">
          <w:delText>“</w:delText>
        </w:r>
      </w:del>
      <w:ins w:id="138" w:author="." w:date="2023-02-28T20:20:00Z">
        <w:r w:rsidR="00A82A96">
          <w:t>‘</w:t>
        </w:r>
      </w:ins>
      <w:r w:rsidR="00C77F79" w:rsidRPr="00427FD3">
        <w:t>others</w:t>
      </w:r>
      <w:del w:id="139" w:author="." w:date="2023-02-28T15:33:00Z">
        <w:r w:rsidR="00C77F79" w:rsidRPr="00427FD3" w:rsidDel="00072934">
          <w:delText>”</w:delText>
        </w:r>
      </w:del>
      <w:ins w:id="140" w:author="." w:date="2023-02-28T20:24:00Z">
        <w:r w:rsidR="00A82A96">
          <w:t>’</w:t>
        </w:r>
      </w:ins>
      <w:r w:rsidR="00C769B6" w:rsidRPr="00427FD3">
        <w:t xml:space="preserve"> </w:t>
      </w:r>
      <w:commentRangeEnd w:id="130"/>
      <w:r w:rsidR="00A82A96">
        <w:rPr>
          <w:rStyle w:val="CommentReference"/>
          <w:rFonts w:asciiTheme="minorHAnsi" w:hAnsiTheme="minorHAnsi" w:cstheme="minorBidi"/>
          <w:lang w:val="tr-TR"/>
        </w:rPr>
        <w:commentReference w:id="130"/>
      </w:r>
      <w:r w:rsidR="00C769B6" w:rsidRPr="00427FD3">
        <w:t xml:space="preserve">within </w:t>
      </w:r>
      <w:del w:id="141" w:author="." w:date="2023-02-28T15:33:00Z">
        <w:r w:rsidR="00C769B6" w:rsidRPr="00427FD3" w:rsidDel="00072934">
          <w:delText>“</w:delText>
        </w:r>
      </w:del>
      <w:ins w:id="142" w:author="." w:date="2023-02-28T20:20:00Z">
        <w:r w:rsidR="00A82A96">
          <w:t>‘</w:t>
        </w:r>
      </w:ins>
      <w:r w:rsidR="00C769B6" w:rsidRPr="00427FD3">
        <w:t>critical moment</w:t>
      </w:r>
      <w:ins w:id="143" w:author="." w:date="2023-02-28T20:25:00Z">
        <w:r w:rsidR="00A82A96">
          <w:t>s</w:t>
        </w:r>
      </w:ins>
      <w:del w:id="144" w:author="." w:date="2023-02-28T20:24:00Z">
        <w:r w:rsidR="00C769B6" w:rsidRPr="00427FD3" w:rsidDel="00A82A96">
          <w:delText>s</w:delText>
        </w:r>
      </w:del>
      <w:del w:id="145" w:author="." w:date="2023-02-28T15:33:00Z">
        <w:r w:rsidR="0058273D" w:rsidRPr="00427FD3" w:rsidDel="00072934">
          <w:delText>”</w:delText>
        </w:r>
      </w:del>
      <w:ins w:id="146" w:author="." w:date="2023-02-28T20:25:00Z">
        <w:r w:rsidR="00A82A96">
          <w:t>’</w:t>
        </w:r>
      </w:ins>
      <w:r w:rsidR="0058273D" w:rsidRPr="00427FD3">
        <w:t>.</w:t>
      </w:r>
      <w:r w:rsidR="00C769B6" w:rsidRPr="00427FD3">
        <w:t xml:space="preserve"> </w:t>
      </w:r>
      <w:r w:rsidR="00E93718" w:rsidRPr="00427FD3">
        <w:t xml:space="preserve">We </w:t>
      </w:r>
      <w:del w:id="147" w:author="." w:date="2023-03-01T09:00:00Z">
        <w:r w:rsidR="00E93718" w:rsidRPr="00427FD3" w:rsidDel="00730506">
          <w:delText xml:space="preserve">will </w:delText>
        </w:r>
      </w:del>
      <w:r w:rsidR="00E93718" w:rsidRPr="00427FD3">
        <w:t xml:space="preserve">show </w:t>
      </w:r>
      <w:del w:id="148" w:author="." w:date="2023-02-28T20:25:00Z">
        <w:r w:rsidR="00E93718" w:rsidRPr="00427FD3" w:rsidDel="00A82A96">
          <w:delText xml:space="preserve">that </w:delText>
        </w:r>
      </w:del>
      <w:r w:rsidR="00E93718" w:rsidRPr="00427FD3">
        <w:t xml:space="preserve">how fear dominated the last three critical elections </w:t>
      </w:r>
      <w:ins w:id="149" w:author="." w:date="2023-03-01T09:00:00Z">
        <w:r w:rsidR="00730506">
          <w:t xml:space="preserve">in </w:t>
        </w:r>
      </w:ins>
      <w:del w:id="150" w:author="." w:date="2023-03-01T09:00:00Z">
        <w:r w:rsidR="00E93718" w:rsidRPr="00427FD3" w:rsidDel="00730506">
          <w:delText xml:space="preserve">of </w:delText>
        </w:r>
      </w:del>
      <w:r w:rsidR="00E93718" w:rsidRPr="00427FD3">
        <w:t>Turkey</w:t>
      </w:r>
      <w:ins w:id="151" w:author="." w:date="2023-02-28T20:25:00Z">
        <w:r w:rsidR="00A82A96">
          <w:t xml:space="preserve">. Specifically, </w:t>
        </w:r>
      </w:ins>
      <w:del w:id="152" w:author="." w:date="2023-02-28T20:25:00Z">
        <w:r w:rsidR="00E93718" w:rsidRPr="00427FD3" w:rsidDel="00A82A96">
          <w:delText>: w</w:delText>
        </w:r>
        <w:r w:rsidR="00514A0A" w:rsidRPr="00427FD3" w:rsidDel="00A82A96">
          <w:delText xml:space="preserve">e </w:delText>
        </w:r>
        <w:r w:rsidR="00734741" w:rsidRPr="00427FD3" w:rsidDel="00A82A96">
          <w:delText xml:space="preserve">aim to explain </w:delText>
        </w:r>
        <w:r w:rsidRPr="00427FD3" w:rsidDel="00A82A96">
          <w:delText>that</w:delText>
        </w:r>
        <w:r w:rsidR="00734741" w:rsidRPr="00427FD3" w:rsidDel="00A82A96">
          <w:delText xml:space="preserve"> </w:delText>
        </w:r>
      </w:del>
      <w:r w:rsidR="00514A0A" w:rsidRPr="00427FD3">
        <w:t>the 2015 election</w:t>
      </w:r>
      <w:del w:id="153" w:author="." w:date="2023-02-28T20:26:00Z">
        <w:r w:rsidR="00514A0A" w:rsidRPr="00427FD3" w:rsidDel="00A82A96">
          <w:delText>s</w:delText>
        </w:r>
      </w:del>
      <w:r w:rsidR="00514A0A" w:rsidRPr="00427FD3">
        <w:t xml:space="preserve"> frame</w:t>
      </w:r>
      <w:ins w:id="154" w:author="." w:date="2023-02-28T20:25:00Z">
        <w:r w:rsidR="00A82A96">
          <w:t>d</w:t>
        </w:r>
      </w:ins>
      <w:r w:rsidR="00514A0A" w:rsidRPr="00427FD3">
        <w:t xml:space="preserve"> security</w:t>
      </w:r>
      <w:r w:rsidR="009C73B9" w:rsidRPr="00427FD3">
        <w:t>, value</w:t>
      </w:r>
      <w:ins w:id="155" w:author="." w:date="2023-03-01T09:00:00Z">
        <w:r w:rsidR="00730506">
          <w:t>s</w:t>
        </w:r>
      </w:ins>
      <w:r w:rsidR="009C73B9" w:rsidRPr="00427FD3">
        <w:t>-</w:t>
      </w:r>
      <w:r w:rsidR="00514A0A" w:rsidRPr="00427FD3">
        <w:t>based</w:t>
      </w:r>
      <w:r w:rsidR="002679A8" w:rsidRPr="00427FD3">
        <w:t>,</w:t>
      </w:r>
      <w:r w:rsidR="00514A0A" w:rsidRPr="00427FD3">
        <w:t xml:space="preserve"> and competing narrative</w:t>
      </w:r>
      <w:r w:rsidR="009C73B9" w:rsidRPr="00427FD3">
        <w:t>s</w:t>
      </w:r>
      <w:r w:rsidR="00514A0A" w:rsidRPr="00427FD3">
        <w:t xml:space="preserve"> </w:t>
      </w:r>
      <w:del w:id="156" w:author="." w:date="2023-03-01T09:00:00Z">
        <w:r w:rsidR="00514A0A" w:rsidRPr="00427FD3" w:rsidDel="00730506">
          <w:delText>over</w:delText>
        </w:r>
        <w:r w:rsidR="00BA6D68" w:rsidRPr="00427FD3" w:rsidDel="00730506">
          <w:delText xml:space="preserve"> </w:delText>
        </w:r>
      </w:del>
      <w:ins w:id="157" w:author="." w:date="2023-03-01T09:00:00Z">
        <w:r w:rsidR="00730506">
          <w:t>through</w:t>
        </w:r>
        <w:r w:rsidR="00730506" w:rsidRPr="00427FD3">
          <w:t xml:space="preserve"> </w:t>
        </w:r>
      </w:ins>
      <w:r w:rsidR="00BA6D68" w:rsidRPr="00427FD3">
        <w:t xml:space="preserve">claims </w:t>
      </w:r>
      <w:r w:rsidR="009C73B9" w:rsidRPr="00427FD3">
        <w:t xml:space="preserve">on </w:t>
      </w:r>
      <w:r w:rsidR="00BA6D68" w:rsidRPr="00427FD3">
        <w:t>terrorism, clashes</w:t>
      </w:r>
      <w:r w:rsidR="002679A8" w:rsidRPr="00427FD3">
        <w:t>,</w:t>
      </w:r>
      <w:r w:rsidR="00BA6D68" w:rsidRPr="00427FD3">
        <w:t xml:space="preserve"> and </w:t>
      </w:r>
      <w:ins w:id="158" w:author="." w:date="2023-03-01T09:00:00Z">
        <w:r w:rsidR="00730506">
          <w:t xml:space="preserve">the </w:t>
        </w:r>
      </w:ins>
      <w:r w:rsidR="00BA6D68" w:rsidRPr="00427FD3">
        <w:t>incapacity of the opposition</w:t>
      </w:r>
      <w:r w:rsidR="00514A0A" w:rsidRPr="00427FD3">
        <w:t>; the 2017</w:t>
      </w:r>
      <w:r w:rsidR="00BA6D68" w:rsidRPr="00427FD3">
        <w:t xml:space="preserve"> election </w:t>
      </w:r>
      <w:r w:rsidRPr="00427FD3">
        <w:t>articulate</w:t>
      </w:r>
      <w:del w:id="159" w:author="." w:date="2023-02-28T20:26:00Z">
        <w:r w:rsidRPr="00427FD3" w:rsidDel="00A82A96">
          <w:delText>s</w:delText>
        </w:r>
      </w:del>
      <w:ins w:id="160" w:author="." w:date="2023-02-28T20:26:00Z">
        <w:r w:rsidR="00A82A96">
          <w:t>d</w:t>
        </w:r>
      </w:ins>
      <w:r w:rsidR="00BA6D68" w:rsidRPr="00427FD3">
        <w:t xml:space="preserve"> crisis</w:t>
      </w:r>
      <w:r w:rsidR="009C73B9" w:rsidRPr="00427FD3">
        <w:t xml:space="preserve"> and issue-</w:t>
      </w:r>
      <w:r w:rsidR="00BA6D68" w:rsidRPr="00427FD3">
        <w:t xml:space="preserve">based </w:t>
      </w:r>
      <w:r w:rsidRPr="00427FD3">
        <w:t>narratives</w:t>
      </w:r>
      <w:r w:rsidR="00BA6D68" w:rsidRPr="00427FD3">
        <w:t xml:space="preserve"> through the abortive coup and constitutional </w:t>
      </w:r>
      <w:r w:rsidR="009C73B9" w:rsidRPr="00427FD3">
        <w:t>amendments</w:t>
      </w:r>
      <w:r w:rsidR="00BA6D68" w:rsidRPr="00427FD3">
        <w:t xml:space="preserve">; </w:t>
      </w:r>
      <w:del w:id="161" w:author="." w:date="2023-02-28T20:26:00Z">
        <w:r w:rsidR="00BA6D68" w:rsidRPr="00427FD3" w:rsidDel="00A82A96">
          <w:delText>lastly, the electoral campaign of</w:delText>
        </w:r>
      </w:del>
      <w:ins w:id="162" w:author="." w:date="2023-02-28T20:26:00Z">
        <w:r w:rsidR="00A82A96">
          <w:t>and the</w:t>
        </w:r>
      </w:ins>
      <w:r w:rsidR="00BA6D68" w:rsidRPr="00427FD3">
        <w:t xml:space="preserve"> 2018 </w:t>
      </w:r>
      <w:del w:id="163" w:author="." w:date="2023-02-28T20:26:00Z">
        <w:r w:rsidR="00BA6D68" w:rsidRPr="00427FD3" w:rsidDel="00A82A96">
          <w:delText xml:space="preserve">evolves </w:delText>
        </w:r>
      </w:del>
      <w:ins w:id="164" w:author="." w:date="2023-02-28T20:26:00Z">
        <w:r w:rsidR="00A82A96">
          <w:t>campaign involved</w:t>
        </w:r>
        <w:r w:rsidR="00A82A96" w:rsidRPr="00427FD3">
          <w:t xml:space="preserve"> </w:t>
        </w:r>
      </w:ins>
      <w:r w:rsidR="00BA6D68" w:rsidRPr="00427FD3">
        <w:t>issue</w:t>
      </w:r>
      <w:ins w:id="165" w:author="." w:date="2023-02-28T20:26:00Z">
        <w:r w:rsidR="00A82A96">
          <w:t>s</w:t>
        </w:r>
      </w:ins>
      <w:r w:rsidR="00BA6D68" w:rsidRPr="00427FD3">
        <w:t>, value</w:t>
      </w:r>
      <w:ins w:id="166" w:author="." w:date="2023-02-28T20:26:00Z">
        <w:r w:rsidR="00A82A96">
          <w:t>s</w:t>
        </w:r>
      </w:ins>
      <w:r w:rsidR="00BA6D68" w:rsidRPr="00427FD3">
        <w:t xml:space="preserve">, and </w:t>
      </w:r>
      <w:ins w:id="167" w:author="." w:date="2023-02-28T20:26:00Z">
        <w:r w:rsidR="00A82A96">
          <w:t xml:space="preserve">a </w:t>
        </w:r>
      </w:ins>
      <w:r w:rsidR="00BA6D68" w:rsidRPr="00427FD3">
        <w:t>security</w:t>
      </w:r>
      <w:r w:rsidR="001B56BE" w:rsidRPr="00427FD3">
        <w:t>-</w:t>
      </w:r>
      <w:r w:rsidR="00BA6D68" w:rsidRPr="00427FD3">
        <w:t xml:space="preserve">based narrative </w:t>
      </w:r>
      <w:r w:rsidR="00320016" w:rsidRPr="00427FD3">
        <w:t xml:space="preserve">in </w:t>
      </w:r>
      <w:r w:rsidR="00BA6D68" w:rsidRPr="00427FD3">
        <w:t xml:space="preserve">producing fear. </w:t>
      </w:r>
      <w:r w:rsidR="009C73B9" w:rsidRPr="00427FD3">
        <w:t xml:space="preserve">Our findings </w:t>
      </w:r>
      <w:del w:id="168" w:author="." w:date="2023-02-28T20:26:00Z">
        <w:r w:rsidR="00070B19" w:rsidRPr="00427FD3" w:rsidDel="00A82A96">
          <w:delText>lead to arguing</w:delText>
        </w:r>
      </w:del>
      <w:ins w:id="169" w:author="." w:date="2023-02-28T20:26:00Z">
        <w:r w:rsidR="00A82A96">
          <w:t>suggest</w:t>
        </w:r>
      </w:ins>
      <w:r w:rsidR="00070B19" w:rsidRPr="00427FD3">
        <w:t xml:space="preserve"> </w:t>
      </w:r>
      <w:r w:rsidR="009C73B9" w:rsidRPr="00427FD3">
        <w:t>that the AKP</w:t>
      </w:r>
      <w:del w:id="170" w:author="." w:date="2023-02-28T15:33:00Z">
        <w:r w:rsidR="009C73B9" w:rsidRPr="00427FD3" w:rsidDel="00072934">
          <w:delText>’</w:delText>
        </w:r>
      </w:del>
      <w:ins w:id="171" w:author="." w:date="2023-02-28T15:33:00Z">
        <w:r w:rsidR="00072934" w:rsidRPr="00427FD3">
          <w:t>’</w:t>
        </w:r>
      </w:ins>
      <w:r w:rsidR="009C73B9" w:rsidRPr="00427FD3">
        <w:t xml:space="preserve">s electoral campaigns from 2015 to 2018 </w:t>
      </w:r>
      <w:del w:id="172" w:author="." w:date="2023-02-28T20:26:00Z">
        <w:r w:rsidR="009C73B9" w:rsidRPr="00427FD3" w:rsidDel="00A82A96">
          <w:delText xml:space="preserve">have </w:delText>
        </w:r>
      </w:del>
      <w:ins w:id="173" w:author="." w:date="2023-02-28T20:26:00Z">
        <w:r w:rsidR="00A82A96">
          <w:t>exhibit</w:t>
        </w:r>
        <w:r w:rsidR="00A82A96" w:rsidRPr="00427FD3">
          <w:t xml:space="preserve"> </w:t>
        </w:r>
      </w:ins>
      <w:r w:rsidR="009C73B9" w:rsidRPr="00427FD3">
        <w:t>both continuities and changes</w:t>
      </w:r>
      <w:r w:rsidR="00E93718" w:rsidRPr="00427FD3">
        <w:t xml:space="preserve"> based on the exploitation of </w:t>
      </w:r>
      <w:ins w:id="174" w:author="." w:date="2023-02-28T20:26:00Z">
        <w:r w:rsidR="00A82A96">
          <w:t xml:space="preserve">citizens’ </w:t>
        </w:r>
      </w:ins>
      <w:r w:rsidR="0010005C" w:rsidRPr="00427FD3">
        <w:t>threat perceptions</w:t>
      </w:r>
      <w:del w:id="175" w:author="." w:date="2023-02-28T20:26:00Z">
        <w:r w:rsidR="0010005C" w:rsidRPr="00427FD3" w:rsidDel="00A82A96">
          <w:delText xml:space="preserve"> of citizens</w:delText>
        </w:r>
      </w:del>
      <w:r w:rsidR="009C73B9" w:rsidRPr="00427FD3">
        <w:t xml:space="preserve">. </w:t>
      </w:r>
      <w:r w:rsidR="001B56BE" w:rsidRPr="00427FD3">
        <w:t>While bearing such arguments, we observe</w:t>
      </w:r>
      <w:del w:id="176" w:author="." w:date="2023-02-28T20:26:00Z">
        <w:r w:rsidR="001B56BE" w:rsidRPr="00427FD3" w:rsidDel="00A82A96">
          <w:delText>d</w:delText>
        </w:r>
      </w:del>
      <w:r w:rsidR="001B56BE" w:rsidRPr="00427FD3">
        <w:t xml:space="preserve"> </w:t>
      </w:r>
      <w:r w:rsidR="00070B19" w:rsidRPr="00427FD3">
        <w:t>how</w:t>
      </w:r>
      <w:r w:rsidR="001B56BE" w:rsidRPr="00427FD3">
        <w:t xml:space="preserve"> populist discourse canalizes the division between the people and </w:t>
      </w:r>
      <w:del w:id="177" w:author="." w:date="2023-02-28T15:33:00Z">
        <w:r w:rsidR="001B56BE" w:rsidRPr="00427FD3" w:rsidDel="00072934">
          <w:delText>“</w:delText>
        </w:r>
      </w:del>
      <w:ins w:id="178" w:author="." w:date="2023-02-28T20:20:00Z">
        <w:r w:rsidR="00A82A96">
          <w:t>‘</w:t>
        </w:r>
      </w:ins>
      <w:r w:rsidR="001B56BE" w:rsidRPr="00427FD3">
        <w:t>others</w:t>
      </w:r>
      <w:del w:id="179" w:author="." w:date="2023-02-28T15:33:00Z">
        <w:r w:rsidR="001B56BE" w:rsidRPr="00427FD3" w:rsidDel="00072934">
          <w:delText>”</w:delText>
        </w:r>
      </w:del>
      <w:ins w:id="180" w:author="." w:date="2023-02-28T20:27:00Z">
        <w:r w:rsidR="00A82A96">
          <w:t>’</w:t>
        </w:r>
      </w:ins>
      <w:r w:rsidR="00070B19" w:rsidRPr="00427FD3">
        <w:t>,</w:t>
      </w:r>
      <w:r w:rsidR="001B56BE" w:rsidRPr="00427FD3">
        <w:t xml:space="preserve"> appealing to fear</w:t>
      </w:r>
      <w:r w:rsidR="009C73B9" w:rsidRPr="00427FD3">
        <w:t>-driven messages</w:t>
      </w:r>
      <w:r w:rsidR="001B56BE" w:rsidRPr="00427FD3">
        <w:t>.</w:t>
      </w:r>
      <w:del w:id="181" w:author="." w:date="2023-02-28T15:33:00Z">
        <w:r w:rsidR="001B56BE" w:rsidRPr="00427FD3" w:rsidDel="00072934">
          <w:delText xml:space="preserve"> </w:delText>
        </w:r>
      </w:del>
    </w:p>
    <w:p w14:paraId="4F3268B9" w14:textId="77777777" w:rsidR="00072934" w:rsidRPr="00427FD3" w:rsidRDefault="00072934" w:rsidP="00427FD3">
      <w:pPr>
        <w:pStyle w:val="Maintext"/>
        <w:rPr>
          <w:ins w:id="182" w:author="." w:date="2023-02-28T15:33:00Z"/>
        </w:rPr>
        <w:pPrChange w:id="183" w:author="." w:date="2023-02-28T15:43:00Z">
          <w:pPr>
            <w:spacing w:before="120" w:after="120" w:line="276" w:lineRule="auto"/>
            <w:ind w:firstLine="708"/>
            <w:jc w:val="both"/>
          </w:pPr>
        </w:pPrChange>
      </w:pPr>
    </w:p>
    <w:p w14:paraId="4E497AF3" w14:textId="7338A718" w:rsidR="001C1EBE" w:rsidRPr="00427FD3" w:rsidDel="00072934" w:rsidRDefault="00AD4365" w:rsidP="00427FD3">
      <w:pPr>
        <w:pStyle w:val="Maintext"/>
        <w:rPr>
          <w:del w:id="184" w:author="." w:date="2023-02-28T15:33:00Z"/>
        </w:rPr>
        <w:pPrChange w:id="185" w:author="." w:date="2023-02-28T15:43:00Z">
          <w:pPr>
            <w:spacing w:before="120" w:after="120" w:line="276" w:lineRule="auto"/>
            <w:ind w:firstLine="708"/>
            <w:jc w:val="both"/>
          </w:pPr>
        </w:pPrChange>
      </w:pPr>
      <w:commentRangeStart w:id="186"/>
      <w:r w:rsidRPr="00427FD3">
        <w:t>To</w:t>
      </w:r>
      <w:commentRangeEnd w:id="186"/>
      <w:r w:rsidR="00A82A96">
        <w:rPr>
          <w:rStyle w:val="CommentReference"/>
          <w:rFonts w:asciiTheme="minorHAnsi" w:hAnsiTheme="minorHAnsi" w:cstheme="minorBidi"/>
          <w:lang w:val="tr-TR"/>
        </w:rPr>
        <w:commentReference w:id="186"/>
      </w:r>
      <w:r w:rsidR="00B045BC" w:rsidRPr="00427FD3">
        <w:t xml:space="preserve"> scrutinize </w:t>
      </w:r>
      <w:del w:id="187" w:author="." w:date="2023-02-28T20:27:00Z">
        <w:r w:rsidR="00B045BC" w:rsidRPr="00427FD3" w:rsidDel="00A82A96">
          <w:delText>populist discourse</w:delText>
        </w:r>
      </w:del>
      <w:del w:id="188" w:author="." w:date="2023-02-28T15:33:00Z">
        <w:r w:rsidR="00B045BC" w:rsidRPr="00427FD3" w:rsidDel="00072934">
          <w:delText>’</w:delText>
        </w:r>
      </w:del>
      <w:del w:id="189" w:author="." w:date="2023-02-28T20:27:00Z">
        <w:r w:rsidR="00B045BC" w:rsidRPr="00427FD3" w:rsidDel="00A82A96">
          <w:delText xml:space="preserve">s </w:delText>
        </w:r>
      </w:del>
      <w:ins w:id="190" w:author="." w:date="2023-02-28T20:27:00Z">
        <w:r w:rsidR="00A82A96">
          <w:t xml:space="preserve">the </w:t>
        </w:r>
      </w:ins>
      <w:r w:rsidR="00B045BC" w:rsidRPr="00427FD3">
        <w:t>mechanism of fear production</w:t>
      </w:r>
      <w:ins w:id="191" w:author="." w:date="2023-02-28T20:27:00Z">
        <w:r w:rsidR="00A82A96">
          <w:t xml:space="preserve"> in </w:t>
        </w:r>
        <w:r w:rsidR="00A82A96" w:rsidRPr="00427FD3">
          <w:t>populist discourses</w:t>
        </w:r>
      </w:ins>
      <w:r w:rsidR="00B045BC" w:rsidRPr="00427FD3">
        <w:t>,</w:t>
      </w:r>
      <w:r w:rsidR="001C1EBE" w:rsidRPr="00427FD3">
        <w:t xml:space="preserve"> the theoretical framework </w:t>
      </w:r>
      <w:ins w:id="192" w:author="." w:date="2023-02-28T20:27:00Z">
        <w:r w:rsidR="00A82A96">
          <w:t xml:space="preserve">proposed here </w:t>
        </w:r>
      </w:ins>
      <w:r w:rsidR="00070B19" w:rsidRPr="00427FD3">
        <w:t>deals</w:t>
      </w:r>
      <w:r w:rsidR="007B68F8" w:rsidRPr="00427FD3">
        <w:t xml:space="preserve"> with</w:t>
      </w:r>
      <w:r w:rsidR="001C1EBE" w:rsidRPr="00427FD3">
        <w:t xml:space="preserve"> the relationship between </w:t>
      </w:r>
      <w:ins w:id="193" w:author="." w:date="2023-02-28T20:27:00Z">
        <w:r w:rsidR="00A82A96">
          <w:t xml:space="preserve">a </w:t>
        </w:r>
      </w:ins>
      <w:r w:rsidR="001C1EBE" w:rsidRPr="00427FD3">
        <w:t xml:space="preserve">social identity perspective and </w:t>
      </w:r>
      <w:r w:rsidR="001C1EBE" w:rsidRPr="00427FD3">
        <w:lastRenderedPageBreak/>
        <w:t>populism</w:t>
      </w:r>
      <w:r w:rsidR="007B68F8" w:rsidRPr="00427FD3">
        <w:t xml:space="preserve"> in tandem with </w:t>
      </w:r>
      <w:r w:rsidR="001C1EBE" w:rsidRPr="00427FD3">
        <w:t>fear-driven manifestation</w:t>
      </w:r>
      <w:ins w:id="194" w:author="." w:date="2023-02-28T20:27:00Z">
        <w:r w:rsidR="00A82A96">
          <w:t>s</w:t>
        </w:r>
      </w:ins>
      <w:r w:rsidR="001C1EBE" w:rsidRPr="00427FD3">
        <w:t xml:space="preserve">. Then, the methodology </w:t>
      </w:r>
      <w:del w:id="195" w:author="." w:date="2023-02-28T20:27:00Z">
        <w:r w:rsidR="007B68F8" w:rsidRPr="00427FD3" w:rsidDel="00A82A96">
          <w:delText>institutes</w:delText>
        </w:r>
        <w:r w:rsidR="001C1EBE" w:rsidRPr="00427FD3" w:rsidDel="00A82A96">
          <w:delText xml:space="preserve"> </w:delText>
        </w:r>
      </w:del>
      <w:ins w:id="196" w:author="." w:date="2023-02-28T20:27:00Z">
        <w:r w:rsidR="00A82A96">
          <w:t>is used to explore</w:t>
        </w:r>
        <w:r w:rsidR="00A82A96" w:rsidRPr="00427FD3">
          <w:t xml:space="preserve"> </w:t>
        </w:r>
      </w:ins>
      <w:r w:rsidR="001C1EBE" w:rsidRPr="00427FD3">
        <w:t xml:space="preserve">the context from 2015 to 2018 </w:t>
      </w:r>
      <w:del w:id="197" w:author="." w:date="2023-02-28T20:27:00Z">
        <w:r w:rsidR="001C1EBE" w:rsidRPr="00427FD3" w:rsidDel="00A82A96">
          <w:delText>to embody</w:delText>
        </w:r>
      </w:del>
      <w:ins w:id="198" w:author="." w:date="2023-02-28T20:27:00Z">
        <w:r w:rsidR="00A82A96">
          <w:t>and</w:t>
        </w:r>
      </w:ins>
      <w:r w:rsidR="001C1EBE" w:rsidRPr="00427FD3">
        <w:t xml:space="preserve"> the prevalence of the </w:t>
      </w:r>
      <w:r w:rsidR="002679A8" w:rsidRPr="00427FD3">
        <w:t>AKP leaders</w:t>
      </w:r>
      <w:del w:id="199" w:author="." w:date="2023-02-28T15:33:00Z">
        <w:r w:rsidR="002679A8" w:rsidRPr="00427FD3" w:rsidDel="00072934">
          <w:delText>'</w:delText>
        </w:r>
      </w:del>
      <w:ins w:id="200" w:author="." w:date="2023-02-28T15:33:00Z">
        <w:r w:rsidR="00072934" w:rsidRPr="00427FD3">
          <w:t>’</w:t>
        </w:r>
      </w:ins>
      <w:r w:rsidR="002679A8" w:rsidRPr="00427FD3">
        <w:t xml:space="preserve"> discourse</w:t>
      </w:r>
      <w:del w:id="201" w:author="." w:date="2023-02-28T20:28:00Z">
        <w:r w:rsidR="002679A8" w:rsidRPr="00427FD3" w:rsidDel="00A82A96">
          <w:delText xml:space="preserve"> and shows the analysis style</w:delText>
        </w:r>
      </w:del>
      <w:r w:rsidR="001C1EBE" w:rsidRPr="00427FD3">
        <w:t xml:space="preserve">. The last section </w:t>
      </w:r>
      <w:del w:id="202" w:author="." w:date="2023-02-28T20:28:00Z">
        <w:r w:rsidR="001C1EBE" w:rsidRPr="00427FD3" w:rsidDel="00A82A96">
          <w:delText>concentrates on</w:delText>
        </w:r>
      </w:del>
      <w:ins w:id="203" w:author="." w:date="2023-02-28T20:28:00Z">
        <w:r w:rsidR="00A82A96">
          <w:t>presents</w:t>
        </w:r>
      </w:ins>
      <w:r w:rsidR="001C1EBE" w:rsidRPr="00427FD3">
        <w:t xml:space="preserve"> the findings while assessing how the populist narrative of the AKP leaders produced fear.</w:t>
      </w:r>
      <w:del w:id="204" w:author="." w:date="2023-02-28T15:33:00Z">
        <w:r w:rsidR="001C1EBE" w:rsidRPr="00427FD3" w:rsidDel="00072934">
          <w:delText xml:space="preserve"> </w:delText>
        </w:r>
      </w:del>
    </w:p>
    <w:p w14:paraId="5BE86516" w14:textId="77777777" w:rsidR="00072934" w:rsidRPr="00427FD3" w:rsidRDefault="00072934" w:rsidP="00427FD3">
      <w:pPr>
        <w:pStyle w:val="Maintext"/>
        <w:rPr>
          <w:ins w:id="205" w:author="." w:date="2023-02-28T15:33:00Z"/>
        </w:rPr>
        <w:pPrChange w:id="206" w:author="." w:date="2023-02-28T15:43:00Z">
          <w:pPr>
            <w:spacing w:before="120" w:after="120" w:line="276" w:lineRule="auto"/>
            <w:ind w:firstLine="708"/>
            <w:jc w:val="both"/>
          </w:pPr>
        </w:pPrChange>
      </w:pPr>
    </w:p>
    <w:p w14:paraId="73FEA134" w14:textId="77777777" w:rsidR="005D45F2" w:rsidRPr="00427FD3" w:rsidRDefault="000E2D7C" w:rsidP="00072934">
      <w:pPr>
        <w:pStyle w:val="Heading1"/>
        <w:pPrChange w:id="207" w:author="." w:date="2023-02-28T15:34:00Z">
          <w:pPr>
            <w:spacing w:line="276" w:lineRule="auto"/>
            <w:jc w:val="center"/>
          </w:pPr>
        </w:pPrChange>
      </w:pPr>
      <w:commentRangeStart w:id="208"/>
      <w:r w:rsidRPr="00427FD3">
        <w:t>T</w:t>
      </w:r>
      <w:commentRangeEnd w:id="208"/>
      <w:r w:rsidR="00A82A96">
        <w:rPr>
          <w:rStyle w:val="CommentReference"/>
          <w:rFonts w:asciiTheme="minorHAnsi" w:hAnsiTheme="minorHAnsi" w:cstheme="minorBidi"/>
          <w:b w:val="0"/>
          <w:lang w:val="tr-TR"/>
        </w:rPr>
        <w:commentReference w:id="208"/>
      </w:r>
      <w:r w:rsidRPr="00427FD3">
        <w:t>heoretical Framework</w:t>
      </w:r>
    </w:p>
    <w:p w14:paraId="0A7B3B6F" w14:textId="2B3F4455" w:rsidR="005D45F2" w:rsidRPr="00427FD3" w:rsidRDefault="00DB43BD" w:rsidP="00072934">
      <w:pPr>
        <w:pStyle w:val="Heading2"/>
        <w:pPrChange w:id="209" w:author="." w:date="2023-02-28T15:34:00Z">
          <w:pPr>
            <w:spacing w:before="120" w:after="120" w:line="276" w:lineRule="auto"/>
            <w:jc w:val="both"/>
          </w:pPr>
        </w:pPrChange>
      </w:pPr>
      <w:r w:rsidRPr="00427FD3">
        <w:t xml:space="preserve">Populism and </w:t>
      </w:r>
      <w:ins w:id="210" w:author="." w:date="2023-02-28T20:29:00Z">
        <w:r w:rsidR="00A82A96">
          <w:t xml:space="preserve">the </w:t>
        </w:r>
      </w:ins>
      <w:r w:rsidR="005D45F2" w:rsidRPr="00427FD3">
        <w:t xml:space="preserve">Social Identity </w:t>
      </w:r>
      <w:r w:rsidRPr="00427FD3">
        <w:t>Perspective</w:t>
      </w:r>
    </w:p>
    <w:p w14:paraId="34A3C866" w14:textId="6E773570" w:rsidR="000E2D7C" w:rsidRPr="00427FD3" w:rsidRDefault="00C3661C" w:rsidP="00427FD3">
      <w:pPr>
        <w:pStyle w:val="Maintext"/>
        <w:pPrChange w:id="211" w:author="." w:date="2023-02-28T15:43:00Z">
          <w:pPr>
            <w:spacing w:before="120" w:after="120" w:line="276" w:lineRule="auto"/>
            <w:ind w:firstLine="708"/>
            <w:jc w:val="both"/>
          </w:pPr>
        </w:pPrChange>
      </w:pPr>
      <w:r w:rsidRPr="00427FD3">
        <w:t>The</w:t>
      </w:r>
      <w:r w:rsidR="00BF4AE3" w:rsidRPr="00427FD3">
        <w:t xml:space="preserve"> literature </w:t>
      </w:r>
      <w:r w:rsidR="000E6534" w:rsidRPr="00427FD3">
        <w:t>illustrates</w:t>
      </w:r>
      <w:r w:rsidR="00BF4AE3" w:rsidRPr="00427FD3">
        <w:t xml:space="preserve"> the most commonly used </w:t>
      </w:r>
      <w:r w:rsidR="00641810" w:rsidRPr="00427FD3">
        <w:t>perspectives</w:t>
      </w:r>
      <w:r w:rsidR="00BF4AE3" w:rsidRPr="00427FD3">
        <w:t xml:space="preserve"> under three definitions</w:t>
      </w:r>
      <w:r w:rsidR="00BC57A2" w:rsidRPr="00427FD3">
        <w:t xml:space="preserve"> of populism</w:t>
      </w:r>
      <w:r w:rsidR="00BF4AE3" w:rsidRPr="00427FD3">
        <w:t xml:space="preserve">: </w:t>
      </w:r>
      <w:r w:rsidR="00767BFD" w:rsidRPr="00427FD3">
        <w:t xml:space="preserve">the </w:t>
      </w:r>
      <w:r w:rsidR="00BF4AE3" w:rsidRPr="00427FD3">
        <w:rPr>
          <w:i/>
        </w:rPr>
        <w:t>thin-</w:t>
      </w:r>
      <w:del w:id="212" w:author="." w:date="2023-03-01T09:01:00Z">
        <w:r w:rsidR="00BF4AE3" w:rsidRPr="00427FD3" w:rsidDel="00730506">
          <w:rPr>
            <w:i/>
          </w:rPr>
          <w:delText>cent</w:delText>
        </w:r>
        <w:r w:rsidR="00712034" w:rsidRPr="00427FD3" w:rsidDel="00730506">
          <w:rPr>
            <w:i/>
          </w:rPr>
          <w:delText>e</w:delText>
        </w:r>
        <w:r w:rsidR="00BF4AE3" w:rsidRPr="00427FD3" w:rsidDel="00730506">
          <w:rPr>
            <w:i/>
          </w:rPr>
          <w:delText>red</w:delText>
        </w:r>
      </w:del>
      <w:ins w:id="213" w:author="." w:date="2023-03-01T09:01:00Z">
        <w:r w:rsidR="00730506" w:rsidRPr="00427FD3">
          <w:rPr>
            <w:i/>
          </w:rPr>
          <w:t>centred</w:t>
        </w:r>
      </w:ins>
      <w:r w:rsidR="00BF4AE3" w:rsidRPr="00427FD3">
        <w:rPr>
          <w:i/>
        </w:rPr>
        <w:t xml:space="preserve"> ideology </w:t>
      </w:r>
      <w:r w:rsidR="003B4D02" w:rsidRPr="00427FD3">
        <w:t xml:space="preserve">perspective </w:t>
      </w:r>
      <w:r w:rsidR="00C90B78" w:rsidRPr="00427FD3">
        <w:t>argues that populism articul</w:t>
      </w:r>
      <w:commentRangeStart w:id="214"/>
      <w:r w:rsidR="00C90B78" w:rsidRPr="00427FD3">
        <w:t>ates</w:t>
      </w:r>
      <w:r w:rsidR="00BF4AE3" w:rsidRPr="00427FD3">
        <w:t xml:space="preserve"> with other ideologies</w:t>
      </w:r>
      <w:r w:rsidR="00C97A7E" w:rsidRPr="00427FD3">
        <w:t>,</w:t>
      </w:r>
      <w:commentRangeEnd w:id="214"/>
      <w:r w:rsidR="00B71CB5">
        <w:rPr>
          <w:rStyle w:val="CommentReference"/>
          <w:rFonts w:asciiTheme="minorHAnsi" w:hAnsiTheme="minorHAnsi" w:cstheme="minorBidi"/>
          <w:lang w:val="tr-TR"/>
        </w:rPr>
        <w:commentReference w:id="214"/>
      </w:r>
      <w:r w:rsidR="00C97A7E" w:rsidRPr="00427FD3">
        <w:t xml:space="preserve"> separating </w:t>
      </w:r>
      <w:del w:id="215" w:author="." w:date="2023-02-28T15:33:00Z">
        <w:r w:rsidR="00C97A7E" w:rsidRPr="00427FD3" w:rsidDel="00072934">
          <w:delText>“</w:delText>
        </w:r>
      </w:del>
      <w:ins w:id="216" w:author="." w:date="2023-02-28T20:20:00Z">
        <w:r w:rsidR="00A82A96">
          <w:t>‘</w:t>
        </w:r>
      </w:ins>
      <w:r w:rsidR="00C97A7E" w:rsidRPr="00427FD3">
        <w:t>the</w:t>
      </w:r>
      <w:r w:rsidR="00781DB1" w:rsidRPr="00427FD3">
        <w:t xml:space="preserve"> homogeneous</w:t>
      </w:r>
      <w:r w:rsidR="00C97A7E" w:rsidRPr="00427FD3">
        <w:t xml:space="preserve"> pure people</w:t>
      </w:r>
      <w:del w:id="217" w:author="." w:date="2023-02-28T15:33:00Z">
        <w:r w:rsidR="00C97A7E" w:rsidRPr="00427FD3" w:rsidDel="00072934">
          <w:delText>”</w:delText>
        </w:r>
      </w:del>
      <w:ins w:id="218" w:author="." w:date="2023-02-28T20:29:00Z">
        <w:r w:rsidR="00B71CB5">
          <w:t>’</w:t>
        </w:r>
      </w:ins>
      <w:r w:rsidR="00C97A7E" w:rsidRPr="00427FD3">
        <w:t xml:space="preserve"> </w:t>
      </w:r>
      <w:del w:id="219" w:author="." w:date="2023-02-28T20:29:00Z">
        <w:r w:rsidR="00C97A7E" w:rsidRPr="00427FD3" w:rsidDel="00B71CB5">
          <w:delText xml:space="preserve">and </w:delText>
        </w:r>
      </w:del>
      <w:ins w:id="220" w:author="." w:date="2023-02-28T20:29:00Z">
        <w:r w:rsidR="00B71CB5">
          <w:t>from the</w:t>
        </w:r>
        <w:r w:rsidR="00B71CB5" w:rsidRPr="00427FD3">
          <w:t xml:space="preserve"> </w:t>
        </w:r>
      </w:ins>
      <w:del w:id="221" w:author="." w:date="2023-02-28T15:33:00Z">
        <w:r w:rsidR="00C97A7E" w:rsidRPr="00427FD3" w:rsidDel="00072934">
          <w:delText>“</w:delText>
        </w:r>
      </w:del>
      <w:ins w:id="222" w:author="." w:date="2023-02-28T20:20:00Z">
        <w:r w:rsidR="00A82A96">
          <w:t>‘</w:t>
        </w:r>
      </w:ins>
      <w:r w:rsidR="00C97A7E" w:rsidRPr="00427FD3">
        <w:t>corrupt elite</w:t>
      </w:r>
      <w:del w:id="223" w:author="." w:date="2023-02-28T15:33:00Z">
        <w:r w:rsidR="00C97A7E" w:rsidRPr="00427FD3" w:rsidDel="00072934">
          <w:delText>”</w:delText>
        </w:r>
      </w:del>
      <w:ins w:id="224" w:author="." w:date="2023-02-28T20:29:00Z">
        <w:r w:rsidR="00B71CB5">
          <w:t>’</w:t>
        </w:r>
      </w:ins>
      <w:r w:rsidR="00C97A7E" w:rsidRPr="00427FD3">
        <w:t xml:space="preserve"> </w:t>
      </w:r>
      <w:del w:id="225" w:author="." w:date="2023-02-28T20:29:00Z">
        <w:r w:rsidR="0067738E" w:rsidRPr="00427FD3" w:rsidDel="00B71CB5">
          <w:delText xml:space="preserve">with </w:delText>
        </w:r>
      </w:del>
      <w:ins w:id="226" w:author="." w:date="2023-02-28T20:29:00Z">
        <w:r w:rsidR="00B71CB5">
          <w:t>through</w:t>
        </w:r>
        <w:r w:rsidR="00B71CB5" w:rsidRPr="00427FD3">
          <w:t xml:space="preserve"> </w:t>
        </w:r>
      </w:ins>
      <w:r w:rsidR="00BA472D" w:rsidRPr="00427FD3">
        <w:t>moral antagonism</w:t>
      </w:r>
      <w:r w:rsidR="0067738E" w:rsidRPr="00427FD3">
        <w:t xml:space="preserve"> </w:t>
      </w:r>
      <w:r w:rsidR="00C97A7E" w:rsidRPr="00427FD3">
        <w:t xml:space="preserve">and </w:t>
      </w:r>
      <w:r w:rsidR="007B769F" w:rsidRPr="00427FD3">
        <w:t>demanding</w:t>
      </w:r>
      <w:r w:rsidR="00C97A7E" w:rsidRPr="00427FD3">
        <w:t xml:space="preserve"> the general will of the people</w:t>
      </w:r>
      <w:r w:rsidR="003A3A78" w:rsidRPr="00427FD3">
        <w:t xml:space="preserve"> (Mudde 2004;</w:t>
      </w:r>
      <w:r w:rsidR="008131F0" w:rsidRPr="00427FD3">
        <w:t xml:space="preserve"> Albertazzi and McDonell 2008; </w:t>
      </w:r>
      <w:r w:rsidR="003A3A78" w:rsidRPr="00427FD3">
        <w:t>Rooduijn and Pauwels 201</w:t>
      </w:r>
      <w:ins w:id="227" w:author="." w:date="2023-02-28T20:10:00Z">
        <w:r w:rsidR="00B84D88">
          <w:t>1</w:t>
        </w:r>
      </w:ins>
      <w:del w:id="228" w:author="." w:date="2023-02-28T20:10:00Z">
        <w:r w:rsidR="003A3A78" w:rsidRPr="00427FD3" w:rsidDel="00B84D88">
          <w:delText>0;</w:delText>
        </w:r>
      </w:del>
      <w:r w:rsidR="00C20B59" w:rsidRPr="00427FD3">
        <w:t>);</w:t>
      </w:r>
      <w:r w:rsidR="00C97A7E" w:rsidRPr="00427FD3">
        <w:t xml:space="preserve"> </w:t>
      </w:r>
      <w:r w:rsidR="00C97A7E" w:rsidRPr="00427FD3">
        <w:rPr>
          <w:i/>
        </w:rPr>
        <w:t>discourse and style</w:t>
      </w:r>
      <w:r w:rsidR="00C97A7E" w:rsidRPr="00427FD3">
        <w:t xml:space="preserve"> </w:t>
      </w:r>
      <w:r w:rsidR="00E363C8" w:rsidRPr="00427FD3">
        <w:t>devote</w:t>
      </w:r>
      <w:r w:rsidR="0012098C" w:rsidRPr="00427FD3">
        <w:t xml:space="preserve"> particular </w:t>
      </w:r>
      <w:ins w:id="229" w:author="." w:date="2023-02-28T20:29:00Z">
        <w:r w:rsidR="00B71CB5">
          <w:t xml:space="preserve">attention to </w:t>
        </w:r>
      </w:ins>
      <w:r w:rsidR="0012098C" w:rsidRPr="00427FD3">
        <w:t>characteristics</w:t>
      </w:r>
      <w:r w:rsidR="00F1765B" w:rsidRPr="00427FD3">
        <w:t xml:space="preserve"> in communication </w:t>
      </w:r>
      <w:r w:rsidR="00EB5E17" w:rsidRPr="00427FD3">
        <w:t>and performance</w:t>
      </w:r>
      <w:r w:rsidR="0012098C" w:rsidRPr="00427FD3">
        <w:t xml:space="preserve"> </w:t>
      </w:r>
      <w:r w:rsidR="003A3A78" w:rsidRPr="00427FD3">
        <w:t xml:space="preserve">(Taguieff 1995; Panizza 2005; </w:t>
      </w:r>
      <w:r w:rsidR="008131F0" w:rsidRPr="00427FD3">
        <w:t xml:space="preserve">Hawkins </w:t>
      </w:r>
      <w:commentRangeStart w:id="230"/>
      <w:r w:rsidR="008131F0" w:rsidRPr="00427FD3">
        <w:t>2010</w:t>
      </w:r>
      <w:commentRangeEnd w:id="230"/>
      <w:r w:rsidR="00B84D88">
        <w:rPr>
          <w:rStyle w:val="CommentReference"/>
          <w:rFonts w:asciiTheme="minorHAnsi" w:hAnsiTheme="minorHAnsi" w:cstheme="minorBidi"/>
          <w:lang w:val="tr-TR"/>
        </w:rPr>
        <w:commentReference w:id="230"/>
      </w:r>
      <w:r w:rsidR="003A3A78" w:rsidRPr="00427FD3">
        <w:t>; Aslanidis 2015; Moffitt 2016)</w:t>
      </w:r>
      <w:r w:rsidR="0012098C" w:rsidRPr="00427FD3">
        <w:t>;</w:t>
      </w:r>
      <w:ins w:id="231" w:author="." w:date="2023-02-28T20:29:00Z">
        <w:r w:rsidR="00B71CB5">
          <w:t xml:space="preserve"> a</w:t>
        </w:r>
      </w:ins>
      <w:ins w:id="232" w:author="." w:date="2023-02-28T20:30:00Z">
        <w:r w:rsidR="00B71CB5">
          <w:t>nd the</w:t>
        </w:r>
      </w:ins>
      <w:r w:rsidR="0012098C" w:rsidRPr="00427FD3">
        <w:t xml:space="preserve"> </w:t>
      </w:r>
      <w:r w:rsidR="0012098C" w:rsidRPr="00427FD3">
        <w:rPr>
          <w:i/>
        </w:rPr>
        <w:t>strategy</w:t>
      </w:r>
      <w:r w:rsidR="0012098C" w:rsidRPr="00427FD3">
        <w:t xml:space="preserve"> </w:t>
      </w:r>
      <w:r w:rsidR="00641810" w:rsidRPr="00427FD3">
        <w:t>perspective highlights</w:t>
      </w:r>
      <w:r w:rsidR="003B4D02" w:rsidRPr="00427FD3">
        <w:t xml:space="preserve"> </w:t>
      </w:r>
      <w:r w:rsidR="003A0F41" w:rsidRPr="00427FD3">
        <w:t>specific</w:t>
      </w:r>
      <w:r w:rsidR="003B4D02" w:rsidRPr="00427FD3">
        <w:t xml:space="preserve"> policies that account </w:t>
      </w:r>
      <w:ins w:id="233" w:author="." w:date="2023-02-28T20:30:00Z">
        <w:r w:rsidR="00B71CB5">
          <w:t xml:space="preserve">for </w:t>
        </w:r>
      </w:ins>
      <w:r w:rsidR="003B4D02" w:rsidRPr="00427FD3">
        <w:t>changes o</w:t>
      </w:r>
      <w:r w:rsidR="007453BA" w:rsidRPr="00427FD3">
        <w:t>r</w:t>
      </w:r>
      <w:r w:rsidR="003B4D02" w:rsidRPr="00427FD3">
        <w:t xml:space="preserve"> reforms</w:t>
      </w:r>
      <w:r w:rsidR="007453BA" w:rsidRPr="00427FD3">
        <w:t xml:space="preserve"> </w:t>
      </w:r>
      <w:r w:rsidR="004464A5" w:rsidRPr="00427FD3">
        <w:t xml:space="preserve">that </w:t>
      </w:r>
      <w:r w:rsidR="00820E35" w:rsidRPr="00427FD3">
        <w:t>demolish</w:t>
      </w:r>
      <w:r w:rsidR="004464A5" w:rsidRPr="00427FD3">
        <w:t>e</w:t>
      </w:r>
      <w:ins w:id="234" w:author="." w:date="2023-02-28T20:30:00Z">
        <w:r w:rsidR="00B71CB5">
          <w:t>d</w:t>
        </w:r>
      </w:ins>
      <w:del w:id="235" w:author="." w:date="2023-02-28T20:30:00Z">
        <w:r w:rsidR="004464A5" w:rsidRPr="00427FD3" w:rsidDel="00B71CB5">
          <w:delText>s</w:delText>
        </w:r>
      </w:del>
      <w:r w:rsidR="00820E35" w:rsidRPr="00427FD3">
        <w:t xml:space="preserve"> the establishment</w:t>
      </w:r>
      <w:r w:rsidR="003A3A78" w:rsidRPr="00427FD3">
        <w:t xml:space="preserve"> (Weyland 2001; </w:t>
      </w:r>
      <w:commentRangeStart w:id="236"/>
      <w:r w:rsidR="003A3A78" w:rsidRPr="00427FD3">
        <w:t>Betz 2002</w:t>
      </w:r>
      <w:commentRangeEnd w:id="236"/>
      <w:r w:rsidR="00B84D88">
        <w:rPr>
          <w:rStyle w:val="CommentReference"/>
          <w:rFonts w:asciiTheme="minorHAnsi" w:hAnsiTheme="minorHAnsi" w:cstheme="minorBidi"/>
          <w:lang w:val="tr-TR"/>
        </w:rPr>
        <w:commentReference w:id="236"/>
      </w:r>
      <w:r w:rsidR="003A3A78" w:rsidRPr="00427FD3">
        <w:t>; Enyedi 2005; Barr 2009).</w:t>
      </w:r>
    </w:p>
    <w:p w14:paraId="194700FD" w14:textId="14F9D197" w:rsidR="000A1A4E" w:rsidRPr="00427FD3" w:rsidDel="00072934" w:rsidRDefault="007B2C57" w:rsidP="00427FD3">
      <w:pPr>
        <w:pStyle w:val="Maintext"/>
        <w:rPr>
          <w:del w:id="237" w:author="." w:date="2023-02-28T15:33:00Z"/>
        </w:rPr>
        <w:pPrChange w:id="238" w:author="." w:date="2023-02-28T15:43:00Z">
          <w:pPr>
            <w:spacing w:before="120" w:after="120" w:line="276" w:lineRule="auto"/>
            <w:ind w:firstLine="708"/>
            <w:jc w:val="both"/>
          </w:pPr>
        </w:pPrChange>
      </w:pPr>
      <w:r w:rsidRPr="00427FD3">
        <w:t>Although frequent usage of populism emerges</w:t>
      </w:r>
      <w:ins w:id="239" w:author="." w:date="2023-02-28T20:30:00Z">
        <w:r w:rsidR="00B71CB5">
          <w:t>,</w:t>
        </w:r>
      </w:ins>
      <w:r w:rsidRPr="00427FD3">
        <w:t xml:space="preserve"> blurring explanations, it appears </w:t>
      </w:r>
      <w:r w:rsidR="00321750" w:rsidRPr="00427FD3">
        <w:t xml:space="preserve">to account </w:t>
      </w:r>
      <w:r w:rsidR="00767BFD" w:rsidRPr="00427FD3">
        <w:t xml:space="preserve">for </w:t>
      </w:r>
      <w:r w:rsidR="00321750" w:rsidRPr="00427FD3">
        <w:t xml:space="preserve">core contents that markedly </w:t>
      </w:r>
      <w:del w:id="240" w:author="." w:date="2023-02-28T20:30:00Z">
        <w:r w:rsidR="00321750" w:rsidRPr="00427FD3" w:rsidDel="00B71CB5">
          <w:delText xml:space="preserve">incline </w:delText>
        </w:r>
      </w:del>
      <w:ins w:id="241" w:author="." w:date="2023-02-28T20:30:00Z">
        <w:r w:rsidR="00B71CB5">
          <w:t>contribute</w:t>
        </w:r>
        <w:r w:rsidR="00B71CB5" w:rsidRPr="00427FD3">
          <w:t xml:space="preserve"> </w:t>
        </w:r>
      </w:ins>
      <w:r w:rsidR="00321750" w:rsidRPr="00427FD3">
        <w:t xml:space="preserve">to </w:t>
      </w:r>
      <w:ins w:id="242" w:author="." w:date="2023-02-28T20:30:00Z">
        <w:r w:rsidR="00B71CB5">
          <w:t xml:space="preserve">a </w:t>
        </w:r>
      </w:ins>
      <w:r w:rsidR="00321750" w:rsidRPr="00427FD3">
        <w:t>common understanding</w:t>
      </w:r>
      <w:ins w:id="243" w:author="." w:date="2023-02-28T20:30:00Z">
        <w:r w:rsidR="00B71CB5">
          <w:t xml:space="preserve"> of the phenomenon</w:t>
        </w:r>
      </w:ins>
      <w:r w:rsidR="00321750" w:rsidRPr="00427FD3">
        <w:t xml:space="preserve">: </w:t>
      </w:r>
      <w:r w:rsidR="00812502" w:rsidRPr="00427FD3">
        <w:t>the construction</w:t>
      </w:r>
      <w:r w:rsidR="001C0BB5" w:rsidRPr="00427FD3">
        <w:t xml:space="preserve"> </w:t>
      </w:r>
      <w:r w:rsidR="00B274F9" w:rsidRPr="00427FD3">
        <w:t xml:space="preserve">of </w:t>
      </w:r>
      <w:r w:rsidR="00A57B65" w:rsidRPr="00427FD3">
        <w:t xml:space="preserve">the </w:t>
      </w:r>
      <w:r w:rsidR="001C0BB5" w:rsidRPr="00427FD3">
        <w:t>homogeneous group</w:t>
      </w:r>
      <w:r w:rsidR="00812502" w:rsidRPr="00427FD3">
        <w:t xml:space="preserve">, demanding sovereignty </w:t>
      </w:r>
      <w:r w:rsidR="00352694" w:rsidRPr="00427FD3">
        <w:t xml:space="preserve">and </w:t>
      </w:r>
      <w:ins w:id="244" w:author="." w:date="2023-02-28T20:30:00Z">
        <w:r w:rsidR="00B71CB5">
          <w:t xml:space="preserve">the </w:t>
        </w:r>
      </w:ins>
      <w:r w:rsidR="00352694" w:rsidRPr="00427FD3">
        <w:t xml:space="preserve">general will </w:t>
      </w:r>
      <w:r w:rsidR="00812502" w:rsidRPr="00427FD3">
        <w:t>of the people (Kriesi 2014)</w:t>
      </w:r>
      <w:ins w:id="245" w:author="." w:date="2023-02-28T20:31:00Z">
        <w:r w:rsidR="00B71CB5">
          <w:t xml:space="preserve">, and </w:t>
        </w:r>
      </w:ins>
      <w:del w:id="246" w:author="." w:date="2023-02-28T20:31:00Z">
        <w:r w:rsidR="00812502" w:rsidRPr="00427FD3" w:rsidDel="00B71CB5">
          <w:delText xml:space="preserve">; </w:delText>
        </w:r>
      </w:del>
      <w:r w:rsidR="00812502" w:rsidRPr="00427FD3">
        <w:t>dichotom</w:t>
      </w:r>
      <w:ins w:id="247" w:author="." w:date="2023-02-28T20:30:00Z">
        <w:r w:rsidR="00B71CB5">
          <w:t>ous</w:t>
        </w:r>
      </w:ins>
      <w:del w:id="248" w:author="." w:date="2023-02-28T20:30:00Z">
        <w:r w:rsidR="00812502" w:rsidRPr="00427FD3" w:rsidDel="00B71CB5">
          <w:delText>ic</w:delText>
        </w:r>
      </w:del>
      <w:r w:rsidR="00812502" w:rsidRPr="00427FD3">
        <w:t xml:space="preserve"> </w:t>
      </w:r>
      <w:r w:rsidR="00BD6479" w:rsidRPr="00427FD3">
        <w:t xml:space="preserve">language targeting elites and </w:t>
      </w:r>
      <w:del w:id="249" w:author="." w:date="2023-02-28T15:33:00Z">
        <w:r w:rsidR="00BD6479" w:rsidRPr="00427FD3" w:rsidDel="00072934">
          <w:delText>“</w:delText>
        </w:r>
      </w:del>
      <w:ins w:id="250" w:author="." w:date="2023-02-28T20:20:00Z">
        <w:r w:rsidR="00A82A96">
          <w:t>‘</w:t>
        </w:r>
      </w:ins>
      <w:r w:rsidR="00BD6479" w:rsidRPr="00427FD3">
        <w:t>others</w:t>
      </w:r>
      <w:del w:id="251" w:author="." w:date="2023-02-28T15:33:00Z">
        <w:r w:rsidR="00BD6479" w:rsidRPr="00427FD3" w:rsidDel="00072934">
          <w:delText>”</w:delText>
        </w:r>
      </w:del>
      <w:ins w:id="252" w:author="." w:date="2023-02-28T20:30:00Z">
        <w:r w:rsidR="00B71CB5">
          <w:t>’</w:t>
        </w:r>
      </w:ins>
      <w:r w:rsidR="00BD6479" w:rsidRPr="00427FD3">
        <w:t xml:space="preserve"> and emerging anti-pluralism </w:t>
      </w:r>
      <w:del w:id="253" w:author="." w:date="2023-02-28T20:31:00Z">
        <w:r w:rsidR="00BD6479" w:rsidRPr="00427FD3" w:rsidDel="00B71CB5">
          <w:delText>by</w:delText>
        </w:r>
        <w:r w:rsidR="00812502" w:rsidRPr="00427FD3" w:rsidDel="00B71CB5">
          <w:delText xml:space="preserve"> </w:delText>
        </w:r>
      </w:del>
      <w:ins w:id="254" w:author="." w:date="2023-02-28T20:31:00Z">
        <w:r w:rsidR="00B71CB5">
          <w:t>in</w:t>
        </w:r>
        <w:r w:rsidR="00B71CB5" w:rsidRPr="00427FD3">
          <w:t xml:space="preserve"> </w:t>
        </w:r>
      </w:ins>
      <w:r w:rsidR="00352694" w:rsidRPr="00427FD3">
        <w:t xml:space="preserve">the </w:t>
      </w:r>
      <w:del w:id="255" w:author="." w:date="2023-02-28T15:33:00Z">
        <w:r w:rsidR="00352694" w:rsidRPr="00427FD3" w:rsidDel="00072934">
          <w:delText>“</w:delText>
        </w:r>
      </w:del>
      <w:ins w:id="256" w:author="." w:date="2023-02-28T20:20:00Z">
        <w:r w:rsidR="00A82A96">
          <w:t>‘</w:t>
        </w:r>
      </w:ins>
      <w:r w:rsidR="00352694" w:rsidRPr="00427FD3">
        <w:t>us</w:t>
      </w:r>
      <w:ins w:id="257" w:author="." w:date="2023-02-28T20:31:00Z">
        <w:r w:rsidR="00B71CB5">
          <w:t>-vs-</w:t>
        </w:r>
      </w:ins>
      <w:del w:id="258" w:author="." w:date="2023-02-28T20:30:00Z">
        <w:r w:rsidR="00352694" w:rsidRPr="00427FD3" w:rsidDel="00B71CB5">
          <w:delText>-</w:delText>
        </w:r>
      </w:del>
      <w:r w:rsidR="00352694" w:rsidRPr="00427FD3">
        <w:t>them</w:t>
      </w:r>
      <w:del w:id="259" w:author="." w:date="2023-02-28T15:33:00Z">
        <w:r w:rsidR="00352694" w:rsidRPr="00427FD3" w:rsidDel="00072934">
          <w:delText>”</w:delText>
        </w:r>
      </w:del>
      <w:ins w:id="260" w:author="." w:date="2023-02-28T20:31:00Z">
        <w:r w:rsidR="00B71CB5">
          <w:t>’</w:t>
        </w:r>
      </w:ins>
      <w:r w:rsidR="00352694" w:rsidRPr="00427FD3">
        <w:t xml:space="preserve"> division (Jagers and Walgrave 200</w:t>
      </w:r>
      <w:r w:rsidR="00F16453" w:rsidRPr="00427FD3">
        <w:t>7</w:t>
      </w:r>
      <w:r w:rsidR="00352694" w:rsidRPr="00427FD3">
        <w:t xml:space="preserve">; </w:t>
      </w:r>
      <w:r w:rsidR="00B10C88" w:rsidRPr="00427FD3">
        <w:t xml:space="preserve">Hawkins </w:t>
      </w:r>
      <w:r w:rsidR="00812502" w:rsidRPr="00427FD3">
        <w:t>2018).</w:t>
      </w:r>
      <w:r w:rsidR="007A5E23" w:rsidRPr="00427FD3">
        <w:t xml:space="preserve"> </w:t>
      </w:r>
      <w:r w:rsidR="003B1D25" w:rsidRPr="00427FD3">
        <w:t xml:space="preserve">Claims on the superiority of the people and </w:t>
      </w:r>
      <w:ins w:id="261" w:author="." w:date="2023-02-28T20:31:00Z">
        <w:r w:rsidR="00B71CB5">
          <w:t xml:space="preserve">the </w:t>
        </w:r>
      </w:ins>
      <w:r w:rsidR="003B1D25" w:rsidRPr="00427FD3">
        <w:t xml:space="preserve">morality of </w:t>
      </w:r>
      <w:ins w:id="262" w:author="." w:date="2023-02-28T20:31:00Z">
        <w:r w:rsidR="00B71CB5">
          <w:t xml:space="preserve">the </w:t>
        </w:r>
      </w:ins>
      <w:del w:id="263" w:author="." w:date="2023-02-28T15:33:00Z">
        <w:r w:rsidR="003B1D25" w:rsidRPr="00427FD3" w:rsidDel="00072934">
          <w:delText>“</w:delText>
        </w:r>
      </w:del>
      <w:ins w:id="264" w:author="." w:date="2023-02-28T20:20:00Z">
        <w:r w:rsidR="00A82A96">
          <w:t>‘</w:t>
        </w:r>
      </w:ins>
      <w:r w:rsidR="003B1D25" w:rsidRPr="00427FD3">
        <w:t>real</w:t>
      </w:r>
      <w:del w:id="265" w:author="." w:date="2023-02-28T15:33:00Z">
        <w:r w:rsidR="003B1D25" w:rsidRPr="00427FD3" w:rsidDel="00072934">
          <w:delText>”</w:delText>
        </w:r>
      </w:del>
      <w:ins w:id="266" w:author="." w:date="2023-02-28T20:31:00Z">
        <w:r w:rsidR="00B71CB5">
          <w:t>’</w:t>
        </w:r>
      </w:ins>
      <w:r w:rsidR="003B1D25" w:rsidRPr="00427FD3">
        <w:t xml:space="preserve"> representative</w:t>
      </w:r>
      <w:r w:rsidR="00102B02" w:rsidRPr="00427FD3">
        <w:t>ness of populist</w:t>
      </w:r>
      <w:r w:rsidR="001C6FED" w:rsidRPr="00427FD3">
        <w:t xml:space="preserve"> </w:t>
      </w:r>
      <w:r w:rsidR="00FF5AF3" w:rsidRPr="00427FD3">
        <w:t xml:space="preserve">leaders </w:t>
      </w:r>
      <w:r w:rsidR="003B1D25" w:rsidRPr="00427FD3">
        <w:t xml:space="preserve">cement cleavages, offering </w:t>
      </w:r>
      <w:r w:rsidR="00A57B65" w:rsidRPr="00427FD3">
        <w:t xml:space="preserve">a </w:t>
      </w:r>
      <w:r w:rsidR="003B1D25" w:rsidRPr="00427FD3">
        <w:t xml:space="preserve">positive portrayal of the self (Schulz et al. 2018); on the </w:t>
      </w:r>
      <w:r w:rsidR="00C96A8C" w:rsidRPr="00427FD3">
        <w:t>other</w:t>
      </w:r>
      <w:r w:rsidR="003B1D25" w:rsidRPr="00427FD3">
        <w:t xml:space="preserve"> hand, imagined </w:t>
      </w:r>
      <w:del w:id="267" w:author="." w:date="2023-02-28T15:33:00Z">
        <w:r w:rsidR="003B1D25" w:rsidRPr="00427FD3" w:rsidDel="00072934">
          <w:delText>“</w:delText>
        </w:r>
      </w:del>
      <w:ins w:id="268" w:author="." w:date="2023-02-28T20:20:00Z">
        <w:r w:rsidR="00A82A96">
          <w:t>‘</w:t>
        </w:r>
      </w:ins>
      <w:r w:rsidR="003B1D25" w:rsidRPr="00427FD3">
        <w:t>others</w:t>
      </w:r>
      <w:del w:id="269" w:author="." w:date="2023-02-28T15:33:00Z">
        <w:r w:rsidR="003B1D25" w:rsidRPr="00427FD3" w:rsidDel="00072934">
          <w:delText>”</w:delText>
        </w:r>
      </w:del>
      <w:ins w:id="270" w:author="." w:date="2023-02-28T20:31:00Z">
        <w:r w:rsidR="00B71CB5">
          <w:t>’</w:t>
        </w:r>
      </w:ins>
      <w:r w:rsidR="003B1D25" w:rsidRPr="00427FD3">
        <w:t xml:space="preserve"> hinge </w:t>
      </w:r>
      <w:del w:id="271" w:author="." w:date="2023-02-28T20:31:00Z">
        <w:r w:rsidR="003B1D25" w:rsidRPr="00427FD3" w:rsidDel="00B71CB5">
          <w:delText>up</w:delText>
        </w:r>
      </w:del>
      <w:r w:rsidR="003B1D25" w:rsidRPr="00427FD3">
        <w:t xml:space="preserve">on an </w:t>
      </w:r>
      <w:r w:rsidR="00C96A8C" w:rsidRPr="00427FD3">
        <w:t xml:space="preserve">embodiment of </w:t>
      </w:r>
      <w:r w:rsidR="003B1D25" w:rsidRPr="00427FD3">
        <w:t>negative stereotyping.</w:t>
      </w:r>
      <w:del w:id="272" w:author="." w:date="2023-02-28T15:33:00Z">
        <w:r w:rsidR="0021185E" w:rsidRPr="00427FD3" w:rsidDel="00072934">
          <w:delText xml:space="preserve"> </w:delText>
        </w:r>
      </w:del>
    </w:p>
    <w:p w14:paraId="7D7ADBB3" w14:textId="77777777" w:rsidR="00072934" w:rsidRPr="00427FD3" w:rsidRDefault="00072934" w:rsidP="00427FD3">
      <w:pPr>
        <w:pStyle w:val="Maintext"/>
        <w:rPr>
          <w:ins w:id="273" w:author="." w:date="2023-02-28T15:33:00Z"/>
        </w:rPr>
        <w:pPrChange w:id="274" w:author="." w:date="2023-02-28T15:43:00Z">
          <w:pPr>
            <w:spacing w:before="120" w:after="120" w:line="276" w:lineRule="auto"/>
            <w:ind w:firstLine="708"/>
            <w:jc w:val="both"/>
          </w:pPr>
        </w:pPrChange>
      </w:pPr>
    </w:p>
    <w:p w14:paraId="15DC4596" w14:textId="05497DD7" w:rsidR="00AC655A" w:rsidRPr="00427FD3" w:rsidRDefault="001840E8" w:rsidP="00427FD3">
      <w:pPr>
        <w:pStyle w:val="Maintext"/>
        <w:pPrChange w:id="275" w:author="." w:date="2023-02-28T15:43:00Z">
          <w:pPr>
            <w:spacing w:before="120" w:after="120" w:line="276" w:lineRule="auto"/>
            <w:ind w:firstLine="708"/>
            <w:jc w:val="both"/>
          </w:pPr>
        </w:pPrChange>
      </w:pPr>
      <w:r w:rsidRPr="00427FD3">
        <w:t>Th</w:t>
      </w:r>
      <w:r w:rsidR="000A1A4E" w:rsidRPr="00427FD3">
        <w:t>e</w:t>
      </w:r>
      <w:r w:rsidRPr="00427FD3">
        <w:t xml:space="preserve"> articulation of </w:t>
      </w:r>
      <w:ins w:id="276" w:author="." w:date="2023-02-28T20:32:00Z">
        <w:r w:rsidR="00B71CB5">
          <w:t xml:space="preserve">a </w:t>
        </w:r>
      </w:ins>
      <w:r w:rsidRPr="00427FD3">
        <w:t xml:space="preserve">populist discourse over the </w:t>
      </w:r>
      <w:del w:id="277" w:author="." w:date="2023-02-28T15:33:00Z">
        <w:r w:rsidRPr="00427FD3" w:rsidDel="00072934">
          <w:delText>“</w:delText>
        </w:r>
      </w:del>
      <w:ins w:id="278" w:author="." w:date="2023-02-28T20:20:00Z">
        <w:r w:rsidR="00A82A96">
          <w:t>‘</w:t>
        </w:r>
      </w:ins>
      <w:r w:rsidRPr="00427FD3">
        <w:t xml:space="preserve">pure </w:t>
      </w:r>
      <w:r w:rsidR="00DB4A47" w:rsidRPr="00427FD3">
        <w:t>people</w:t>
      </w:r>
      <w:del w:id="279" w:author="." w:date="2023-02-28T15:33:00Z">
        <w:r w:rsidRPr="00427FD3" w:rsidDel="00072934">
          <w:delText>”</w:delText>
        </w:r>
      </w:del>
      <w:ins w:id="280" w:author="." w:date="2023-02-28T20:32:00Z">
        <w:r w:rsidR="00B71CB5">
          <w:t>’</w:t>
        </w:r>
      </w:ins>
      <w:r w:rsidRPr="00427FD3">
        <w:t xml:space="preserve"> and </w:t>
      </w:r>
      <w:ins w:id="281" w:author="." w:date="2023-02-28T20:32:00Z">
        <w:r w:rsidR="00B71CB5">
          <w:t xml:space="preserve">their </w:t>
        </w:r>
      </w:ins>
      <w:del w:id="282" w:author="." w:date="2023-02-28T15:33:00Z">
        <w:r w:rsidRPr="00427FD3" w:rsidDel="00072934">
          <w:delText>“</w:delText>
        </w:r>
      </w:del>
      <w:ins w:id="283" w:author="." w:date="2023-02-28T20:20:00Z">
        <w:r w:rsidR="00A82A96">
          <w:t>‘</w:t>
        </w:r>
      </w:ins>
      <w:r w:rsidRPr="00427FD3">
        <w:t>enemies</w:t>
      </w:r>
      <w:del w:id="284" w:author="." w:date="2023-02-28T15:33:00Z">
        <w:r w:rsidRPr="00427FD3" w:rsidDel="00072934">
          <w:delText>”</w:delText>
        </w:r>
      </w:del>
      <w:ins w:id="285" w:author="." w:date="2023-02-28T20:32:00Z">
        <w:r w:rsidR="00B71CB5">
          <w:t>’</w:t>
        </w:r>
      </w:ins>
      <w:r w:rsidR="00EA5733" w:rsidRPr="00427FD3">
        <w:t xml:space="preserve"> can be mediated with </w:t>
      </w:r>
      <w:r w:rsidR="000A1A4E" w:rsidRPr="00427FD3">
        <w:t xml:space="preserve">the </w:t>
      </w:r>
      <w:r w:rsidR="00EA5733" w:rsidRPr="00427FD3">
        <w:t>social identity perspective</w:t>
      </w:r>
      <w:r w:rsidR="005E10AC" w:rsidRPr="00427FD3">
        <w:t xml:space="preserve"> since the manifestation of populism relies on group-based division</w:t>
      </w:r>
      <w:ins w:id="286" w:author="." w:date="2023-02-28T20:32:00Z">
        <w:r w:rsidR="00B71CB5">
          <w:t>s</w:t>
        </w:r>
      </w:ins>
      <w:r w:rsidR="000A1A4E" w:rsidRPr="00427FD3">
        <w:t>.</w:t>
      </w:r>
      <w:r w:rsidR="00DB4A47" w:rsidRPr="00427FD3">
        <w:t xml:space="preserve"> </w:t>
      </w:r>
      <w:r w:rsidR="00041D97" w:rsidRPr="00427FD3">
        <w:t xml:space="preserve">In 1979, Tajfel and Turner </w:t>
      </w:r>
      <w:r w:rsidR="00CF7BE4" w:rsidRPr="00427FD3">
        <w:t xml:space="preserve">depicted </w:t>
      </w:r>
      <w:r w:rsidR="00205594" w:rsidRPr="00427FD3">
        <w:t>the</w:t>
      </w:r>
      <w:r w:rsidR="00C06A24" w:rsidRPr="00427FD3">
        <w:t xml:space="preserve"> </w:t>
      </w:r>
      <w:r w:rsidR="00CF7BE4" w:rsidRPr="00427FD3">
        <w:t>group</w:t>
      </w:r>
      <w:r w:rsidR="00041D97" w:rsidRPr="00427FD3">
        <w:t xml:space="preserve">: </w:t>
      </w:r>
      <w:del w:id="287" w:author="." w:date="2023-02-28T15:33:00Z">
        <w:r w:rsidR="00041D97" w:rsidRPr="00427FD3" w:rsidDel="00072934">
          <w:delText>“</w:delText>
        </w:r>
      </w:del>
      <w:ins w:id="288" w:author="." w:date="2023-02-28T20:20:00Z">
        <w:r w:rsidR="00A82A96">
          <w:t>‘</w:t>
        </w:r>
      </w:ins>
      <w:r w:rsidR="00041D97" w:rsidRPr="00B84D88">
        <w:rPr>
          <w:iCs/>
          <w:rPrChange w:id="289" w:author="." w:date="2023-02-28T20:05:00Z">
            <w:rPr>
              <w:i/>
              <w:lang w:val="en-GB"/>
            </w:rPr>
          </w:rPrChange>
        </w:rPr>
        <w:t>as a collection of individuals who perceive themselves to be members of the same social category, share same emotional involvement in this common definition of themselves, and achieve some degree of social consensus about the evaluation of their group and their membership of it</w:t>
      </w:r>
      <w:del w:id="290" w:author="." w:date="2023-02-28T15:33:00Z">
        <w:r w:rsidR="00041D97" w:rsidRPr="00B84D88" w:rsidDel="00072934">
          <w:rPr>
            <w:iCs/>
          </w:rPr>
          <w:delText>”</w:delText>
        </w:r>
      </w:del>
      <w:ins w:id="291" w:author="." w:date="2023-02-28T20:32:00Z">
        <w:r w:rsidR="00B71CB5">
          <w:rPr>
            <w:iCs/>
          </w:rPr>
          <w:t>’</w:t>
        </w:r>
      </w:ins>
      <w:r w:rsidR="00041D97" w:rsidRPr="00427FD3">
        <w:t xml:space="preserve"> (</w:t>
      </w:r>
      <w:del w:id="292" w:author="." w:date="2023-02-28T20:06:00Z">
        <w:r w:rsidR="00041D97" w:rsidRPr="00427FD3" w:rsidDel="00B84D88">
          <w:delText>p.</w:delText>
        </w:r>
      </w:del>
      <w:r w:rsidR="00041D97" w:rsidRPr="00427FD3">
        <w:t>40).</w:t>
      </w:r>
      <w:r w:rsidR="0042764A" w:rsidRPr="00427FD3">
        <w:t xml:space="preserve"> </w:t>
      </w:r>
      <w:r w:rsidR="00DB7BD3" w:rsidRPr="00427FD3">
        <w:t>The feeling</w:t>
      </w:r>
      <w:r w:rsidR="00A807E8" w:rsidRPr="00427FD3">
        <w:t xml:space="preserve"> of attachment </w:t>
      </w:r>
      <w:r w:rsidR="0042764A" w:rsidRPr="00427FD3">
        <w:t xml:space="preserve">explicitly comprehends the perception of members </w:t>
      </w:r>
      <w:r w:rsidR="00BC57A2" w:rsidRPr="00427FD3">
        <w:t xml:space="preserve">through </w:t>
      </w:r>
      <w:r w:rsidR="0042764A" w:rsidRPr="00427FD3">
        <w:t>shared experiences, values, emotions, opinions, beliefs, and norms (Brewer 2001)</w:t>
      </w:r>
      <w:r w:rsidR="003641DB" w:rsidRPr="00427FD3">
        <w:t xml:space="preserve"> in the process of depersonalization</w:t>
      </w:r>
      <w:r w:rsidR="00DB7BD3" w:rsidRPr="00427FD3">
        <w:t>.</w:t>
      </w:r>
      <w:r w:rsidR="004277FD" w:rsidRPr="00427FD3">
        <w:t xml:space="preserve"> </w:t>
      </w:r>
      <w:r w:rsidR="00DB7BD3" w:rsidRPr="00427FD3">
        <w:t>T</w:t>
      </w:r>
      <w:r w:rsidR="00C70D21" w:rsidRPr="00427FD3">
        <w:t xml:space="preserve">he </w:t>
      </w:r>
      <w:r w:rsidR="004277FD" w:rsidRPr="00427FD3">
        <w:t>construction of a collective identity</w:t>
      </w:r>
      <w:r w:rsidR="003641DB" w:rsidRPr="00427FD3">
        <w:t xml:space="preserve"> generates a transformation from </w:t>
      </w:r>
      <w:del w:id="293" w:author="." w:date="2023-02-28T15:33:00Z">
        <w:r w:rsidR="003641DB" w:rsidRPr="00427FD3" w:rsidDel="00072934">
          <w:delText>“</w:delText>
        </w:r>
      </w:del>
      <w:ins w:id="294" w:author="." w:date="2023-02-28T20:20:00Z">
        <w:r w:rsidR="00A82A96">
          <w:t>‘</w:t>
        </w:r>
      </w:ins>
      <w:r w:rsidR="003641DB" w:rsidRPr="00427FD3">
        <w:t>I</w:t>
      </w:r>
      <w:del w:id="295" w:author="." w:date="2023-02-28T15:33:00Z">
        <w:r w:rsidR="003641DB" w:rsidRPr="00427FD3" w:rsidDel="00072934">
          <w:delText>”</w:delText>
        </w:r>
      </w:del>
      <w:ins w:id="296" w:author="." w:date="2023-02-28T20:32:00Z">
        <w:r w:rsidR="00B71CB5">
          <w:t>’</w:t>
        </w:r>
      </w:ins>
      <w:r w:rsidR="003641DB" w:rsidRPr="00427FD3">
        <w:t xml:space="preserve"> to </w:t>
      </w:r>
      <w:del w:id="297" w:author="." w:date="2023-02-28T15:33:00Z">
        <w:r w:rsidR="003641DB" w:rsidRPr="00427FD3" w:rsidDel="00072934">
          <w:delText>“</w:delText>
        </w:r>
      </w:del>
      <w:ins w:id="298" w:author="." w:date="2023-02-28T20:20:00Z">
        <w:r w:rsidR="00A82A96">
          <w:t>‘</w:t>
        </w:r>
      </w:ins>
      <w:ins w:id="299" w:author="." w:date="2023-02-28T20:32:00Z">
        <w:r w:rsidR="00B71CB5">
          <w:t>w</w:t>
        </w:r>
      </w:ins>
      <w:del w:id="300" w:author="." w:date="2023-02-28T20:32:00Z">
        <w:r w:rsidR="003641DB" w:rsidRPr="00427FD3" w:rsidDel="00B71CB5">
          <w:delText>W</w:delText>
        </w:r>
      </w:del>
      <w:r w:rsidR="003641DB" w:rsidRPr="00427FD3">
        <w:t>e</w:t>
      </w:r>
      <w:del w:id="301" w:author="." w:date="2023-02-28T15:33:00Z">
        <w:r w:rsidR="003641DB" w:rsidRPr="00427FD3" w:rsidDel="00072934">
          <w:delText>”</w:delText>
        </w:r>
      </w:del>
      <w:ins w:id="302" w:author="." w:date="2023-02-28T20:32:00Z">
        <w:r w:rsidR="00B71CB5">
          <w:t xml:space="preserve">’ </w:t>
        </w:r>
      </w:ins>
      <w:del w:id="303" w:author="." w:date="2023-02-28T20:32:00Z">
        <w:r w:rsidR="00E6716B" w:rsidRPr="00427FD3" w:rsidDel="00B71CB5">
          <w:delText xml:space="preserve"> </w:delText>
        </w:r>
      </w:del>
      <w:r w:rsidR="00E6716B" w:rsidRPr="00427FD3">
        <w:t xml:space="preserve">as the basis of </w:t>
      </w:r>
      <w:r w:rsidR="003641DB" w:rsidRPr="00427FD3">
        <w:t>self-categorization and the perception of representativeness by the in-group members (Reicher 2004; Roccas et al. 2008; Hornsey 2008; Spears 2011; Yuki 2011).</w:t>
      </w:r>
    </w:p>
    <w:p w14:paraId="2C4DA4CB" w14:textId="54B148BF" w:rsidR="00000493" w:rsidRPr="00427FD3" w:rsidDel="00072934" w:rsidRDefault="00C06A24" w:rsidP="00427FD3">
      <w:pPr>
        <w:pStyle w:val="Maintext"/>
        <w:rPr>
          <w:del w:id="304" w:author="." w:date="2023-02-28T15:33:00Z"/>
        </w:rPr>
        <w:pPrChange w:id="305" w:author="." w:date="2023-02-28T15:43:00Z">
          <w:pPr>
            <w:spacing w:before="120" w:after="120" w:line="276" w:lineRule="auto"/>
            <w:ind w:firstLine="708"/>
            <w:jc w:val="both"/>
          </w:pPr>
        </w:pPrChange>
      </w:pPr>
      <w:r w:rsidRPr="00427FD3">
        <w:t>The definition of</w:t>
      </w:r>
      <w:r w:rsidR="00D7175A" w:rsidRPr="00427FD3">
        <w:t xml:space="preserve"> </w:t>
      </w:r>
      <w:del w:id="306" w:author="." w:date="2023-02-28T15:33:00Z">
        <w:r w:rsidR="00D7175A" w:rsidRPr="00427FD3" w:rsidDel="00072934">
          <w:delText>“</w:delText>
        </w:r>
      </w:del>
      <w:ins w:id="307" w:author="." w:date="2023-02-28T20:20:00Z">
        <w:r w:rsidR="00A82A96">
          <w:t>‘</w:t>
        </w:r>
      </w:ins>
      <w:r w:rsidR="00D7175A" w:rsidRPr="00427FD3">
        <w:t>we-ness</w:t>
      </w:r>
      <w:del w:id="308" w:author="." w:date="2023-02-28T15:33:00Z">
        <w:r w:rsidR="00D7175A" w:rsidRPr="00427FD3" w:rsidDel="00072934">
          <w:delText>”</w:delText>
        </w:r>
      </w:del>
      <w:ins w:id="309" w:author="." w:date="2023-02-28T20:32:00Z">
        <w:r w:rsidR="00B71CB5">
          <w:t>’</w:t>
        </w:r>
      </w:ins>
      <w:r w:rsidR="00D7175A" w:rsidRPr="00427FD3">
        <w:t xml:space="preserve"> </w:t>
      </w:r>
      <w:r w:rsidR="005017DB" w:rsidRPr="00427FD3">
        <w:t xml:space="preserve">is </w:t>
      </w:r>
      <w:r w:rsidR="00E976A1" w:rsidRPr="00427FD3">
        <w:t>chiefly</w:t>
      </w:r>
      <w:r w:rsidR="00D7175A" w:rsidRPr="00427FD3">
        <w:t xml:space="preserve"> </w:t>
      </w:r>
      <w:r w:rsidR="005017DB" w:rsidRPr="00427FD3">
        <w:t>buttressed by</w:t>
      </w:r>
      <w:r w:rsidR="00D7175A" w:rsidRPr="00427FD3">
        <w:t xml:space="preserve"> comparison with </w:t>
      </w:r>
      <w:del w:id="310" w:author="." w:date="2023-02-28T15:33:00Z">
        <w:r w:rsidR="009134C1" w:rsidRPr="00427FD3" w:rsidDel="00072934">
          <w:delText>“</w:delText>
        </w:r>
      </w:del>
      <w:ins w:id="311" w:author="." w:date="2023-02-28T20:20:00Z">
        <w:r w:rsidR="00A82A96">
          <w:t>‘</w:t>
        </w:r>
      </w:ins>
      <w:r w:rsidR="009134C1" w:rsidRPr="00427FD3">
        <w:t>others</w:t>
      </w:r>
      <w:del w:id="312" w:author="." w:date="2023-02-28T15:33:00Z">
        <w:r w:rsidR="009134C1" w:rsidRPr="00427FD3" w:rsidDel="00072934">
          <w:delText>”</w:delText>
        </w:r>
      </w:del>
      <w:ins w:id="313" w:author="." w:date="2023-02-28T20:32:00Z">
        <w:r w:rsidR="00B71CB5">
          <w:t>’</w:t>
        </w:r>
      </w:ins>
      <w:r w:rsidR="00D7175A" w:rsidRPr="00427FD3">
        <w:t xml:space="preserve">; therefore, </w:t>
      </w:r>
      <w:del w:id="314" w:author="." w:date="2023-02-28T20:32:00Z">
        <w:r w:rsidR="00D7175A" w:rsidRPr="00427FD3" w:rsidDel="00B71CB5">
          <w:delText xml:space="preserve">building </w:delText>
        </w:r>
      </w:del>
      <w:r w:rsidR="00D7175A" w:rsidRPr="00427FD3">
        <w:t xml:space="preserve">boundaries construct the out-group members in </w:t>
      </w:r>
      <w:del w:id="315" w:author="." w:date="2023-02-28T20:33:00Z">
        <w:r w:rsidR="00D7175A" w:rsidRPr="00427FD3" w:rsidDel="00B71CB5">
          <w:delText>a</w:delText>
        </w:r>
        <w:r w:rsidR="00CF13D0" w:rsidRPr="00427FD3" w:rsidDel="00B71CB5">
          <w:delText>n</w:delText>
        </w:r>
        <w:r w:rsidR="00D7175A" w:rsidRPr="00427FD3" w:rsidDel="00B71CB5">
          <w:delText xml:space="preserve"> </w:delText>
        </w:r>
      </w:del>
      <w:r w:rsidR="00FB124A" w:rsidRPr="00427FD3">
        <w:t xml:space="preserve">inter-group </w:t>
      </w:r>
      <w:r w:rsidR="00D7175A" w:rsidRPr="00427FD3">
        <w:t xml:space="preserve">differentiation (Haslam </w:t>
      </w:r>
      <w:ins w:id="316" w:author="." w:date="2023-02-28T20:07:00Z">
        <w:r w:rsidR="00B84D88">
          <w:t xml:space="preserve">and Turner </w:t>
        </w:r>
      </w:ins>
      <w:r w:rsidR="00D7175A" w:rsidRPr="00427FD3">
        <w:t>199</w:t>
      </w:r>
      <w:r w:rsidR="00103BE4" w:rsidRPr="00427FD3">
        <w:t>2</w:t>
      </w:r>
      <w:r w:rsidR="00D7175A" w:rsidRPr="00427FD3">
        <w:t>; Turner et al. 1994).</w:t>
      </w:r>
      <w:r w:rsidR="00CF13D0" w:rsidRPr="00427FD3">
        <w:t xml:space="preserve"> According to Bauman (2001), members of </w:t>
      </w:r>
      <w:del w:id="317" w:author="." w:date="2023-02-28T15:33:00Z">
        <w:r w:rsidR="00CF13D0" w:rsidRPr="00427FD3" w:rsidDel="00072934">
          <w:delText>“</w:delText>
        </w:r>
      </w:del>
      <w:ins w:id="318" w:author="." w:date="2023-02-28T20:20:00Z">
        <w:r w:rsidR="00A82A96">
          <w:t>‘</w:t>
        </w:r>
      </w:ins>
      <w:r w:rsidR="00CF13D0" w:rsidRPr="00427FD3">
        <w:t>other</w:t>
      </w:r>
      <w:del w:id="319" w:author="." w:date="2023-02-28T15:33:00Z">
        <w:r w:rsidR="00CF13D0" w:rsidRPr="00427FD3" w:rsidDel="00072934">
          <w:delText>”</w:delText>
        </w:r>
      </w:del>
      <w:ins w:id="320" w:author="." w:date="2023-02-28T20:33:00Z">
        <w:r w:rsidR="00B71CB5">
          <w:t>’</w:t>
        </w:r>
      </w:ins>
      <w:r w:rsidR="00CF13D0" w:rsidRPr="00427FD3">
        <w:t xml:space="preserve"> </w:t>
      </w:r>
      <w:r w:rsidR="00C35532" w:rsidRPr="00427FD3">
        <w:t>camps</w:t>
      </w:r>
      <w:r w:rsidR="00CF13D0" w:rsidRPr="00427FD3">
        <w:t xml:space="preserve"> do not share </w:t>
      </w:r>
      <w:r w:rsidR="00B0397F" w:rsidRPr="00427FD3">
        <w:t>the</w:t>
      </w:r>
      <w:r w:rsidR="00CF13D0" w:rsidRPr="00427FD3">
        <w:t xml:space="preserve"> same </w:t>
      </w:r>
      <w:r w:rsidR="00C70D21" w:rsidRPr="00427FD3">
        <w:t>similarities</w:t>
      </w:r>
      <w:r w:rsidR="00CF13D0" w:rsidRPr="00427FD3">
        <w:t xml:space="preserve"> with </w:t>
      </w:r>
      <w:del w:id="321" w:author="." w:date="2023-02-28T15:33:00Z">
        <w:r w:rsidR="00CF13D0" w:rsidRPr="00427FD3" w:rsidDel="00072934">
          <w:delText>“</w:delText>
        </w:r>
      </w:del>
      <w:ins w:id="322" w:author="." w:date="2023-02-28T20:20:00Z">
        <w:r w:rsidR="00A82A96">
          <w:t>‘</w:t>
        </w:r>
      </w:ins>
      <w:r w:rsidR="00CF13D0" w:rsidRPr="00427FD3">
        <w:t>us</w:t>
      </w:r>
      <w:ins w:id="323" w:author="." w:date="2023-02-28T20:33:00Z">
        <w:r w:rsidR="00B71CB5">
          <w:t>’</w:t>
        </w:r>
      </w:ins>
      <w:r w:rsidR="00BC57A2" w:rsidRPr="00427FD3">
        <w:t>,</w:t>
      </w:r>
      <w:del w:id="324" w:author="." w:date="2023-02-28T15:33:00Z">
        <w:r w:rsidR="00CF13D0" w:rsidRPr="00427FD3" w:rsidDel="00072934">
          <w:delText>”</w:delText>
        </w:r>
      </w:del>
      <w:r w:rsidR="00CF13D0" w:rsidRPr="00427FD3">
        <w:t xml:space="preserve"> and </w:t>
      </w:r>
      <w:r w:rsidR="00C70D21" w:rsidRPr="00427FD3">
        <w:t>they do</w:t>
      </w:r>
      <w:ins w:id="325" w:author="." w:date="2023-02-28T20:33:00Z">
        <w:r w:rsidR="00B71CB5">
          <w:t xml:space="preserve"> not</w:t>
        </w:r>
      </w:ins>
      <w:del w:id="326" w:author="." w:date="2023-02-28T20:33:00Z">
        <w:r w:rsidR="00C70D21" w:rsidRPr="00427FD3" w:rsidDel="00B71CB5">
          <w:delText>n</w:delText>
        </w:r>
      </w:del>
      <w:del w:id="327" w:author="." w:date="2023-02-28T15:33:00Z">
        <w:r w:rsidR="00C70D21" w:rsidRPr="00427FD3" w:rsidDel="00072934">
          <w:delText>’</w:delText>
        </w:r>
      </w:del>
      <w:del w:id="328" w:author="." w:date="2023-02-28T20:33:00Z">
        <w:r w:rsidR="00C70D21" w:rsidRPr="00427FD3" w:rsidDel="00B71CB5">
          <w:delText>t</w:delText>
        </w:r>
      </w:del>
      <w:r w:rsidR="00C70D21" w:rsidRPr="00427FD3">
        <w:t xml:space="preserve"> </w:t>
      </w:r>
      <w:r w:rsidR="00CF13D0" w:rsidRPr="00427FD3">
        <w:t xml:space="preserve">have a sense of belonging to </w:t>
      </w:r>
      <w:del w:id="329" w:author="." w:date="2023-02-28T15:33:00Z">
        <w:r w:rsidR="00CF13D0" w:rsidRPr="00427FD3" w:rsidDel="00072934">
          <w:delText>“</w:delText>
        </w:r>
      </w:del>
      <w:ins w:id="330" w:author="." w:date="2023-02-28T20:20:00Z">
        <w:r w:rsidR="00A82A96">
          <w:t>‘</w:t>
        </w:r>
      </w:ins>
      <w:r w:rsidR="00CF13D0" w:rsidRPr="00427FD3">
        <w:t>our home</w:t>
      </w:r>
      <w:ins w:id="331" w:author="." w:date="2023-02-28T20:33:00Z">
        <w:r w:rsidR="00B71CB5">
          <w:t>’</w:t>
        </w:r>
      </w:ins>
      <w:r w:rsidR="00BC57A2" w:rsidRPr="00427FD3">
        <w:t>.</w:t>
      </w:r>
      <w:del w:id="332" w:author="." w:date="2023-02-28T15:33:00Z">
        <w:r w:rsidR="00BC57A2" w:rsidRPr="00427FD3" w:rsidDel="00072934">
          <w:delText>”</w:delText>
        </w:r>
      </w:del>
      <w:r w:rsidR="00BC57A2" w:rsidRPr="00427FD3">
        <w:t xml:space="preserve"> </w:t>
      </w:r>
      <w:del w:id="333" w:author="." w:date="2023-02-28T15:33:00Z">
        <w:r w:rsidR="00C70D21" w:rsidRPr="00427FD3" w:rsidDel="00072934">
          <w:delText>“</w:delText>
        </w:r>
      </w:del>
      <w:ins w:id="334" w:author="." w:date="2023-02-28T20:20:00Z">
        <w:r w:rsidR="00A82A96">
          <w:t>‘</w:t>
        </w:r>
      </w:ins>
      <w:r w:rsidR="00C70D21" w:rsidRPr="00427FD3">
        <w:t>T</w:t>
      </w:r>
      <w:r w:rsidR="00CF13D0" w:rsidRPr="00427FD3">
        <w:t>heir</w:t>
      </w:r>
      <w:del w:id="335" w:author="." w:date="2023-02-28T15:33:00Z">
        <w:r w:rsidR="00CF13D0" w:rsidRPr="00427FD3" w:rsidDel="00072934">
          <w:delText>”</w:delText>
        </w:r>
      </w:del>
      <w:ins w:id="336" w:author="." w:date="2023-02-28T20:33:00Z">
        <w:r w:rsidR="00B71CB5">
          <w:t>’</w:t>
        </w:r>
      </w:ins>
      <w:r w:rsidR="00CF13D0" w:rsidRPr="00427FD3">
        <w:t xml:space="preserve"> existence induces </w:t>
      </w:r>
      <w:r w:rsidRPr="00427FD3">
        <w:t>the perception</w:t>
      </w:r>
      <w:r w:rsidR="00CF13D0" w:rsidRPr="00427FD3">
        <w:t xml:space="preserve"> </w:t>
      </w:r>
      <w:r w:rsidRPr="00427FD3">
        <w:t xml:space="preserve">of </w:t>
      </w:r>
      <w:r w:rsidR="00C70D21" w:rsidRPr="00427FD3">
        <w:t xml:space="preserve">a </w:t>
      </w:r>
      <w:r w:rsidR="00CF13D0" w:rsidRPr="00427FD3">
        <w:t xml:space="preserve">threat </w:t>
      </w:r>
      <w:r w:rsidR="004267F4" w:rsidRPr="00427FD3">
        <w:t xml:space="preserve">stemming from the evaluation </w:t>
      </w:r>
      <w:r w:rsidR="00CF13D0" w:rsidRPr="00427FD3">
        <w:t xml:space="preserve">as </w:t>
      </w:r>
      <w:r w:rsidR="003052D1" w:rsidRPr="00427FD3">
        <w:t xml:space="preserve">a </w:t>
      </w:r>
      <w:r w:rsidR="00CF13D0" w:rsidRPr="00427FD3">
        <w:t xml:space="preserve">potential source </w:t>
      </w:r>
      <w:ins w:id="337" w:author="." w:date="2023-02-28T20:33:00Z">
        <w:r w:rsidR="00B71CB5">
          <w:t>of</w:t>
        </w:r>
      </w:ins>
      <w:del w:id="338" w:author="." w:date="2023-02-28T20:33:00Z">
        <w:r w:rsidR="00CF13D0" w:rsidRPr="00427FD3" w:rsidDel="00B71CB5">
          <w:delText>to</w:delText>
        </w:r>
      </w:del>
      <w:r w:rsidR="00CF13D0" w:rsidRPr="00427FD3">
        <w:t xml:space="preserve"> harm </w:t>
      </w:r>
      <w:ins w:id="339" w:author="." w:date="2023-02-28T20:33:00Z">
        <w:r w:rsidR="00B71CB5">
          <w:t xml:space="preserve">to the </w:t>
        </w:r>
      </w:ins>
      <w:r w:rsidR="00CF13D0" w:rsidRPr="00427FD3">
        <w:t xml:space="preserve">unity and harmony of the </w:t>
      </w:r>
      <w:del w:id="340" w:author="." w:date="2023-02-28T15:33:00Z">
        <w:r w:rsidR="00CF13D0" w:rsidRPr="00427FD3" w:rsidDel="00072934">
          <w:delText>“</w:delText>
        </w:r>
      </w:del>
      <w:ins w:id="341" w:author="." w:date="2023-02-28T20:20:00Z">
        <w:r w:rsidR="00A82A96">
          <w:t>‘</w:t>
        </w:r>
      </w:ins>
      <w:r w:rsidR="00CF13D0" w:rsidRPr="00427FD3">
        <w:t>we-ness</w:t>
      </w:r>
      <w:del w:id="342" w:author="." w:date="2023-02-28T15:33:00Z">
        <w:r w:rsidR="00CF13D0" w:rsidRPr="00427FD3" w:rsidDel="00072934">
          <w:delText>”</w:delText>
        </w:r>
      </w:del>
      <w:ins w:id="343" w:author="." w:date="2023-02-28T20:33:00Z">
        <w:r w:rsidR="00B71CB5">
          <w:t>’</w:t>
        </w:r>
      </w:ins>
      <w:r w:rsidR="00CF13D0" w:rsidRPr="00427FD3">
        <w:t xml:space="preserve">. </w:t>
      </w:r>
      <w:r w:rsidR="00C405B7" w:rsidRPr="00427FD3">
        <w:t>Th</w:t>
      </w:r>
      <w:r w:rsidR="006F3567" w:rsidRPr="00427FD3">
        <w:t>is situation</w:t>
      </w:r>
      <w:del w:id="344" w:author="." w:date="2023-02-28T15:33:00Z">
        <w:r w:rsidR="006F3567" w:rsidRPr="00427FD3" w:rsidDel="00072934">
          <w:delText>’</w:delText>
        </w:r>
      </w:del>
      <w:ins w:id="345" w:author="." w:date="2023-02-28T15:33:00Z">
        <w:r w:rsidR="00072934" w:rsidRPr="00427FD3">
          <w:t>’</w:t>
        </w:r>
      </w:ins>
      <w:r w:rsidR="006F3567" w:rsidRPr="00427FD3">
        <w:t>s</w:t>
      </w:r>
      <w:r w:rsidR="00C405B7" w:rsidRPr="00427FD3">
        <w:t xml:space="preserve"> source is lured by</w:t>
      </w:r>
      <w:r w:rsidR="003052D1" w:rsidRPr="00427FD3">
        <w:t xml:space="preserve"> the</w:t>
      </w:r>
      <w:r w:rsidR="00C405B7" w:rsidRPr="00427FD3">
        <w:t xml:space="preserve"> </w:t>
      </w:r>
      <w:r w:rsidR="006F3567" w:rsidRPr="00427FD3">
        <w:t>positioning of groups with hierarchical categorization</w:t>
      </w:r>
      <w:r w:rsidR="00B1643C" w:rsidRPr="00427FD3">
        <w:t xml:space="preserve"> (Aslanidis 2018)</w:t>
      </w:r>
      <w:r w:rsidR="006F3567" w:rsidRPr="00427FD3">
        <w:t xml:space="preserve">, while the in-group </w:t>
      </w:r>
      <w:r w:rsidR="006F3567" w:rsidRPr="00427FD3">
        <w:lastRenderedPageBreak/>
        <w:t>member</w:t>
      </w:r>
      <w:r w:rsidR="0000057F" w:rsidRPr="00427FD3">
        <w:t>s</w:t>
      </w:r>
      <w:r w:rsidR="006F3567" w:rsidRPr="00427FD3">
        <w:t xml:space="preserve"> </w:t>
      </w:r>
      <w:r w:rsidR="00C91A71" w:rsidRPr="00427FD3">
        <w:t>attribute</w:t>
      </w:r>
      <w:r w:rsidR="006F3567" w:rsidRPr="00427FD3">
        <w:t xml:space="preserve"> </w:t>
      </w:r>
      <w:r w:rsidR="00192518" w:rsidRPr="00427FD3">
        <w:t xml:space="preserve">the </w:t>
      </w:r>
      <w:r w:rsidR="006F3567" w:rsidRPr="00427FD3">
        <w:t>positive image to the</w:t>
      </w:r>
      <w:r w:rsidR="00B1643C" w:rsidRPr="00427FD3">
        <w:t xml:space="preserve"> group</w:t>
      </w:r>
      <w:r w:rsidR="0000057F" w:rsidRPr="00427FD3">
        <w:t xml:space="preserve"> that adopts a justification for failures</w:t>
      </w:r>
      <w:r w:rsidR="007273CA" w:rsidRPr="00427FD3">
        <w:t xml:space="preserve"> or negative </w:t>
      </w:r>
      <w:del w:id="346" w:author="." w:date="2023-02-28T20:33:00Z">
        <w:r w:rsidR="00B71C0F" w:rsidRPr="00427FD3" w:rsidDel="00B71CB5">
          <w:delText>behaviors</w:delText>
        </w:r>
      </w:del>
      <w:ins w:id="347" w:author="." w:date="2023-02-28T20:33:00Z">
        <w:r w:rsidR="00B71CB5" w:rsidRPr="00427FD3">
          <w:t>behaviours</w:t>
        </w:r>
      </w:ins>
      <w:r w:rsidR="007273CA" w:rsidRPr="00427FD3">
        <w:t xml:space="preserve">. </w:t>
      </w:r>
      <w:r w:rsidR="00895C8B" w:rsidRPr="00427FD3">
        <w:t>Accordingly</w:t>
      </w:r>
      <w:r w:rsidR="00413085" w:rsidRPr="00427FD3">
        <w:t xml:space="preserve">, the out-group members acquire </w:t>
      </w:r>
      <w:r w:rsidR="00C35532" w:rsidRPr="00427FD3">
        <w:t xml:space="preserve">a </w:t>
      </w:r>
      <w:r w:rsidR="00413085" w:rsidRPr="00427FD3">
        <w:t xml:space="preserve">negative identity, being </w:t>
      </w:r>
      <w:del w:id="348" w:author="." w:date="2023-02-28T15:33:00Z">
        <w:r w:rsidR="00413085" w:rsidRPr="00427FD3" w:rsidDel="00072934">
          <w:delText>“</w:delText>
        </w:r>
      </w:del>
      <w:ins w:id="349" w:author="." w:date="2023-02-28T20:20:00Z">
        <w:r w:rsidR="00A82A96">
          <w:t>‘</w:t>
        </w:r>
      </w:ins>
      <w:r w:rsidR="00C91A71" w:rsidRPr="00427FD3">
        <w:t>evil</w:t>
      </w:r>
      <w:del w:id="350" w:author="." w:date="2023-02-28T15:33:00Z">
        <w:r w:rsidR="00413085" w:rsidRPr="00427FD3" w:rsidDel="00072934">
          <w:delText>”</w:delText>
        </w:r>
      </w:del>
      <w:ins w:id="351" w:author="." w:date="2023-02-28T20:33:00Z">
        <w:r w:rsidR="00B71CB5">
          <w:t>’</w:t>
        </w:r>
      </w:ins>
      <w:r w:rsidR="00413085" w:rsidRPr="00427FD3">
        <w:t xml:space="preserve"> or </w:t>
      </w:r>
      <w:del w:id="352" w:author="." w:date="2023-02-28T15:33:00Z">
        <w:r w:rsidR="00413085" w:rsidRPr="00427FD3" w:rsidDel="00072934">
          <w:delText>“</w:delText>
        </w:r>
      </w:del>
      <w:ins w:id="353" w:author="." w:date="2023-02-28T20:20:00Z">
        <w:r w:rsidR="00A82A96">
          <w:t>‘</w:t>
        </w:r>
      </w:ins>
      <w:r w:rsidR="00413085" w:rsidRPr="00427FD3">
        <w:t>blameworthy</w:t>
      </w:r>
      <w:del w:id="354" w:author="." w:date="2023-02-28T15:33:00Z">
        <w:r w:rsidR="00413085" w:rsidRPr="00427FD3" w:rsidDel="00072934">
          <w:delText>”</w:delText>
        </w:r>
      </w:del>
      <w:ins w:id="355" w:author="." w:date="2023-02-28T20:33:00Z">
        <w:r w:rsidR="00B71CB5">
          <w:t>’</w:t>
        </w:r>
      </w:ins>
      <w:r w:rsidR="00413085" w:rsidRPr="00427FD3">
        <w:t xml:space="preserve"> in </w:t>
      </w:r>
      <w:r w:rsidR="00403AF5" w:rsidRPr="00427FD3">
        <w:t>stigmatizing</w:t>
      </w:r>
      <w:r w:rsidR="00596EDB" w:rsidRPr="00427FD3">
        <w:t xml:space="preserve"> temptation</w:t>
      </w:r>
      <w:r w:rsidR="00413085" w:rsidRPr="00427FD3">
        <w:t>.</w:t>
      </w:r>
      <w:r w:rsidR="00BC57A2" w:rsidRPr="00427FD3">
        <w:t xml:space="preserve"> </w:t>
      </w:r>
      <w:del w:id="356" w:author="." w:date="2023-03-01T09:03:00Z">
        <w:r w:rsidR="00BC57A2" w:rsidRPr="00427FD3" w:rsidDel="00730506">
          <w:delText xml:space="preserve">Not </w:delText>
        </w:r>
      </w:del>
      <w:ins w:id="357" w:author="." w:date="2023-03-01T09:03:00Z">
        <w:r w:rsidR="00730506">
          <w:t>Un</w:t>
        </w:r>
      </w:ins>
      <w:r w:rsidR="00BC57A2" w:rsidRPr="00427FD3">
        <w:t>surprisingly, the reproduction of fear plays a crucial role in group differentiation in populist performance.</w:t>
      </w:r>
      <w:del w:id="358" w:author="." w:date="2023-02-28T15:33:00Z">
        <w:r w:rsidR="00877F30" w:rsidRPr="00427FD3" w:rsidDel="00072934">
          <w:delText xml:space="preserve"> </w:delText>
        </w:r>
      </w:del>
    </w:p>
    <w:p w14:paraId="6D4B52A4" w14:textId="77777777" w:rsidR="00072934" w:rsidRPr="00427FD3" w:rsidRDefault="00072934" w:rsidP="00427FD3">
      <w:pPr>
        <w:pStyle w:val="Maintext"/>
        <w:rPr>
          <w:ins w:id="359" w:author="." w:date="2023-02-28T15:33:00Z"/>
        </w:rPr>
        <w:pPrChange w:id="360" w:author="." w:date="2023-02-28T15:43:00Z">
          <w:pPr>
            <w:spacing w:before="120" w:after="120" w:line="276" w:lineRule="auto"/>
            <w:ind w:firstLine="708"/>
            <w:jc w:val="both"/>
          </w:pPr>
        </w:pPrChange>
      </w:pPr>
    </w:p>
    <w:p w14:paraId="747ED6C5" w14:textId="77777777" w:rsidR="001124FF" w:rsidRPr="00427FD3" w:rsidDel="00072934" w:rsidRDefault="003165D5" w:rsidP="00072934">
      <w:pPr>
        <w:pStyle w:val="Heading2"/>
        <w:rPr>
          <w:del w:id="361" w:author="." w:date="2023-02-28T15:33:00Z"/>
        </w:rPr>
        <w:pPrChange w:id="362" w:author="." w:date="2023-02-28T15:34:00Z">
          <w:pPr>
            <w:spacing w:before="120" w:after="120" w:line="276" w:lineRule="auto"/>
            <w:jc w:val="both"/>
          </w:pPr>
        </w:pPrChange>
      </w:pPr>
      <w:r w:rsidRPr="00427FD3">
        <w:t>Fear-Driven Populism</w:t>
      </w:r>
      <w:del w:id="363" w:author="." w:date="2023-02-28T15:33:00Z">
        <w:r w:rsidR="0012644D" w:rsidRPr="00427FD3" w:rsidDel="00072934">
          <w:delText xml:space="preserve"> </w:delText>
        </w:r>
      </w:del>
    </w:p>
    <w:p w14:paraId="7DAE5E14" w14:textId="77777777" w:rsidR="00072934" w:rsidRPr="00427FD3" w:rsidRDefault="00072934" w:rsidP="00072934">
      <w:pPr>
        <w:pStyle w:val="Heading2"/>
        <w:rPr>
          <w:ins w:id="364" w:author="." w:date="2023-02-28T15:33:00Z"/>
        </w:rPr>
        <w:pPrChange w:id="365" w:author="." w:date="2023-02-28T15:34:00Z">
          <w:pPr>
            <w:spacing w:before="120" w:after="120" w:line="276" w:lineRule="auto"/>
            <w:jc w:val="both"/>
          </w:pPr>
        </w:pPrChange>
      </w:pPr>
    </w:p>
    <w:p w14:paraId="41023E4D" w14:textId="74127627" w:rsidR="0079464E" w:rsidRPr="00427FD3" w:rsidRDefault="001A1DEB" w:rsidP="00427FD3">
      <w:pPr>
        <w:pStyle w:val="Maintext"/>
        <w:pPrChange w:id="366" w:author="." w:date="2023-02-28T15:43:00Z">
          <w:pPr>
            <w:spacing w:before="120" w:after="120" w:line="276" w:lineRule="auto"/>
            <w:ind w:firstLine="708"/>
            <w:jc w:val="both"/>
          </w:pPr>
        </w:pPrChange>
      </w:pPr>
      <w:r w:rsidRPr="00427FD3">
        <w:t>Fear arise</w:t>
      </w:r>
      <w:r w:rsidR="00EB3655" w:rsidRPr="00427FD3">
        <w:t>s</w:t>
      </w:r>
      <w:r w:rsidRPr="00427FD3">
        <w:t xml:space="preserve"> with </w:t>
      </w:r>
      <w:r w:rsidR="00BC57A2" w:rsidRPr="00427FD3">
        <w:t>future</w:t>
      </w:r>
      <w:r w:rsidR="000534EC" w:rsidRPr="00427FD3">
        <w:t>-</w:t>
      </w:r>
      <w:r w:rsidR="00BC57A2" w:rsidRPr="00427FD3">
        <w:t xml:space="preserve">based </w:t>
      </w:r>
      <w:r w:rsidR="006306CF" w:rsidRPr="00427FD3">
        <w:t>uncertainties</w:t>
      </w:r>
      <w:r w:rsidR="00BC57A2" w:rsidRPr="00427FD3">
        <w:t xml:space="preserve"> and the possibility of insecurity. </w:t>
      </w:r>
      <w:del w:id="367" w:author="." w:date="2023-02-28T20:34:00Z">
        <w:r w:rsidR="00BC57A2" w:rsidRPr="00427FD3" w:rsidDel="00B71CB5">
          <w:delText xml:space="preserve">Not </w:delText>
        </w:r>
      </w:del>
      <w:ins w:id="368" w:author="." w:date="2023-02-28T20:34:00Z">
        <w:r w:rsidR="00B71CB5">
          <w:t>It is triggered n</w:t>
        </w:r>
        <w:r w:rsidR="00B71CB5" w:rsidRPr="00427FD3">
          <w:t xml:space="preserve">ot </w:t>
        </w:r>
      </w:ins>
      <w:r w:rsidR="00BC57A2" w:rsidRPr="00427FD3">
        <w:t xml:space="preserve">only </w:t>
      </w:r>
      <w:ins w:id="369" w:author="." w:date="2023-02-28T20:34:00Z">
        <w:r w:rsidR="00B71CB5">
          <w:t xml:space="preserve">by </w:t>
        </w:r>
      </w:ins>
      <w:r w:rsidR="00BC57A2" w:rsidRPr="00427FD3">
        <w:t>a realistic, existential danger</w:t>
      </w:r>
      <w:r w:rsidR="000534EC" w:rsidRPr="00427FD3">
        <w:t>,</w:t>
      </w:r>
      <w:r w:rsidR="00BC57A2" w:rsidRPr="00427FD3">
        <w:t xml:space="preserve"> but also </w:t>
      </w:r>
      <w:ins w:id="370" w:author="." w:date="2023-02-28T20:34:00Z">
        <w:r w:rsidR="00B71CB5">
          <w:t xml:space="preserve">by </w:t>
        </w:r>
      </w:ins>
      <w:r w:rsidR="00BC57A2" w:rsidRPr="00427FD3">
        <w:t xml:space="preserve">the probability of a threat </w:t>
      </w:r>
      <w:del w:id="371" w:author="." w:date="2023-02-28T20:34:00Z">
        <w:r w:rsidR="00BC57A2" w:rsidRPr="00427FD3" w:rsidDel="00B71CB5">
          <w:delText>trigger</w:delText>
        </w:r>
        <w:r w:rsidR="000534EC" w:rsidRPr="00427FD3" w:rsidDel="00B71CB5">
          <w:delText>ing</w:delText>
        </w:r>
        <w:r w:rsidR="00BC57A2" w:rsidRPr="00427FD3" w:rsidDel="00B71CB5">
          <w:delText xml:space="preserve"> it </w:delText>
        </w:r>
      </w:del>
      <w:r w:rsidR="00BC57A2" w:rsidRPr="00427FD3">
        <w:t>(Frijda 1988; Svendsen 2007). Ahmed (2004) shows that the narratives on past experiences enrich today</w:t>
      </w:r>
      <w:del w:id="372" w:author="." w:date="2023-02-28T15:33:00Z">
        <w:r w:rsidR="00BC57A2" w:rsidRPr="00427FD3" w:rsidDel="00072934">
          <w:delText>’</w:delText>
        </w:r>
      </w:del>
      <w:ins w:id="373" w:author="." w:date="2023-02-28T15:33:00Z">
        <w:r w:rsidR="00072934" w:rsidRPr="00427FD3">
          <w:t>’</w:t>
        </w:r>
      </w:ins>
      <w:r w:rsidR="00BC57A2" w:rsidRPr="00427FD3">
        <w:t>s fears</w:t>
      </w:r>
      <w:del w:id="374" w:author="." w:date="2023-02-28T20:34:00Z">
        <w:r w:rsidR="000534EC" w:rsidRPr="00427FD3" w:rsidDel="00B71CB5">
          <w:delText>;</w:delText>
        </w:r>
        <w:r w:rsidR="00BC57A2" w:rsidRPr="00427FD3" w:rsidDel="00B71CB5">
          <w:delText xml:space="preserve"> it has</w:delText>
        </w:r>
      </w:del>
      <w:ins w:id="375" w:author="." w:date="2023-02-28T20:34:00Z">
        <w:r w:rsidR="00B71CB5">
          <w:t>, giving the process</w:t>
        </w:r>
      </w:ins>
      <w:r w:rsidR="00BC57A2" w:rsidRPr="00427FD3">
        <w:t xml:space="preserve"> a social dimen</w:t>
      </w:r>
      <w:r w:rsidR="000534EC" w:rsidRPr="00427FD3">
        <w:t>si</w:t>
      </w:r>
      <w:r w:rsidR="00BC57A2" w:rsidRPr="00427FD3">
        <w:t>on. As such, the manifestation of the feeling/perception of a threat and negative experiences may reflect current fear through discursive employment.</w:t>
      </w:r>
      <w:r w:rsidR="00A72773" w:rsidRPr="00427FD3">
        <w:t xml:space="preserve"> Especially in the moments of uncertainty</w:t>
      </w:r>
      <w:r w:rsidR="004F043D" w:rsidRPr="00427FD3">
        <w:t>,</w:t>
      </w:r>
      <w:r w:rsidR="00A72773" w:rsidRPr="00427FD3">
        <w:t xml:space="preserve"> when the lack of measures increases, coverage may contribute to </w:t>
      </w:r>
      <w:del w:id="376" w:author="." w:date="2023-02-28T20:34:00Z">
        <w:r w:rsidR="00A72773" w:rsidRPr="00427FD3" w:rsidDel="00B71CB5">
          <w:delText xml:space="preserve">the </w:delText>
        </w:r>
      </w:del>
      <w:r w:rsidR="00A72773" w:rsidRPr="00427FD3">
        <w:t xml:space="preserve">fear formation (Lazarus </w:t>
      </w:r>
      <w:commentRangeStart w:id="377"/>
      <w:r w:rsidR="00A72773" w:rsidRPr="00427FD3">
        <w:t>1991</w:t>
      </w:r>
      <w:commentRangeEnd w:id="377"/>
      <w:r w:rsidR="00B84D88">
        <w:rPr>
          <w:rStyle w:val="CommentReference"/>
          <w:rFonts w:asciiTheme="minorHAnsi" w:hAnsiTheme="minorHAnsi" w:cstheme="minorBidi"/>
          <w:lang w:val="tr-TR"/>
        </w:rPr>
        <w:commentReference w:id="377"/>
      </w:r>
      <w:r w:rsidR="00A72773" w:rsidRPr="00427FD3">
        <w:t>; Lu and Lee 2018)</w:t>
      </w:r>
      <w:ins w:id="378" w:author="." w:date="2023-02-28T20:07:00Z">
        <w:r w:rsidR="00B84D88">
          <w:t>.</w:t>
        </w:r>
      </w:ins>
      <w:r w:rsidR="00BC57A2" w:rsidRPr="00427FD3">
        <w:t xml:space="preserve"> Fear has a </w:t>
      </w:r>
      <w:r w:rsidR="000534EC" w:rsidRPr="00427FD3">
        <w:t>vital</w:t>
      </w:r>
      <w:r w:rsidR="00BC57A2" w:rsidRPr="00427FD3">
        <w:t xml:space="preserve"> function of constructing a sense of collectivity (</w:t>
      </w:r>
      <w:commentRangeStart w:id="379"/>
      <w:r w:rsidR="00BC57A2" w:rsidRPr="00427FD3">
        <w:t>Della Salla and Akchurina 2019</w:t>
      </w:r>
      <w:commentRangeEnd w:id="379"/>
      <w:r w:rsidR="0039585D">
        <w:rPr>
          <w:rStyle w:val="CommentReference"/>
          <w:rFonts w:asciiTheme="minorHAnsi" w:hAnsiTheme="minorHAnsi" w:cstheme="minorBidi"/>
          <w:lang w:val="tr-TR"/>
        </w:rPr>
        <w:commentReference w:id="379"/>
      </w:r>
      <w:r w:rsidR="00BC57A2" w:rsidRPr="00427FD3">
        <w:t xml:space="preserve">). </w:t>
      </w:r>
      <w:del w:id="380" w:author="." w:date="2023-02-28T20:34:00Z">
        <w:r w:rsidR="00BC57A2" w:rsidRPr="00427FD3" w:rsidDel="00B71CB5">
          <w:delText xml:space="preserve">More </w:delText>
        </w:r>
      </w:del>
      <w:r w:rsidR="00B71CB5" w:rsidRPr="00427FD3">
        <w:t>Specifically</w:t>
      </w:r>
      <w:r w:rsidR="00BC57A2" w:rsidRPr="00427FD3">
        <w:t xml:space="preserve">, fear is a </w:t>
      </w:r>
      <w:del w:id="381" w:author="." w:date="2023-02-28T15:33:00Z">
        <w:r w:rsidR="00BC57A2" w:rsidRPr="00427FD3" w:rsidDel="00072934">
          <w:delText>“</w:delText>
        </w:r>
      </w:del>
      <w:ins w:id="382" w:author="." w:date="2023-02-28T20:20:00Z">
        <w:r w:rsidR="00A82A96">
          <w:t>‘</w:t>
        </w:r>
      </w:ins>
      <w:r w:rsidR="00BC57A2" w:rsidRPr="00427FD3">
        <w:t>social phenomenon</w:t>
      </w:r>
      <w:del w:id="383" w:author="." w:date="2023-02-28T15:33:00Z">
        <w:r w:rsidR="00BC57A2" w:rsidRPr="00427FD3" w:rsidDel="00072934">
          <w:delText>”</w:delText>
        </w:r>
      </w:del>
      <w:ins w:id="384" w:author="." w:date="2023-02-28T20:34:00Z">
        <w:r w:rsidR="00B71CB5">
          <w:t>’ that is</w:t>
        </w:r>
      </w:ins>
      <w:r w:rsidR="00BC57A2" w:rsidRPr="00427FD3">
        <w:t xml:space="preserve"> shared/experienced by the sense of uncertainty of in-group members, making it collective (Barbalet and Demertzis 2013).</w:t>
      </w:r>
    </w:p>
    <w:p w14:paraId="20C17C77" w14:textId="2A0A8974" w:rsidR="00001315" w:rsidRPr="00427FD3" w:rsidDel="00072934" w:rsidRDefault="00763B67" w:rsidP="00427FD3">
      <w:pPr>
        <w:pStyle w:val="Maintext"/>
        <w:rPr>
          <w:del w:id="385" w:author="." w:date="2023-02-28T15:33:00Z"/>
        </w:rPr>
        <w:pPrChange w:id="386" w:author="." w:date="2023-02-28T15:43:00Z">
          <w:pPr>
            <w:spacing w:before="120" w:after="120" w:line="276" w:lineRule="auto"/>
            <w:ind w:firstLine="708"/>
            <w:jc w:val="both"/>
          </w:pPr>
        </w:pPrChange>
      </w:pPr>
      <w:r w:rsidRPr="00427FD3">
        <w:t>Enhancing group</w:t>
      </w:r>
      <w:r w:rsidR="00D80551" w:rsidRPr="00427FD3">
        <w:t xml:space="preserve"> </w:t>
      </w:r>
      <w:r w:rsidRPr="00427FD3">
        <w:t xml:space="preserve">differentiation </w:t>
      </w:r>
      <w:r w:rsidR="00D80551" w:rsidRPr="00427FD3">
        <w:t>with</w:t>
      </w:r>
      <w:r w:rsidRPr="00427FD3">
        <w:t xml:space="preserve"> fear stems from the imagination of </w:t>
      </w:r>
      <w:del w:id="387" w:author="." w:date="2023-02-28T15:33:00Z">
        <w:r w:rsidRPr="00427FD3" w:rsidDel="00072934">
          <w:delText>“</w:delText>
        </w:r>
      </w:del>
      <w:ins w:id="388" w:author="." w:date="2023-02-28T20:20:00Z">
        <w:r w:rsidR="00A82A96">
          <w:t>‘</w:t>
        </w:r>
      </w:ins>
      <w:r w:rsidRPr="00427FD3">
        <w:t>others</w:t>
      </w:r>
      <w:del w:id="389" w:author="." w:date="2023-02-28T15:33:00Z">
        <w:r w:rsidRPr="00427FD3" w:rsidDel="00072934">
          <w:delText>”</w:delText>
        </w:r>
      </w:del>
      <w:ins w:id="390" w:author="." w:date="2023-02-28T20:35:00Z">
        <w:r w:rsidR="00B71CB5">
          <w:t>’</w:t>
        </w:r>
      </w:ins>
      <w:r w:rsidR="008A1683" w:rsidRPr="00427FD3">
        <w:t xml:space="preserve">. </w:t>
      </w:r>
      <w:r w:rsidR="0001083D" w:rsidRPr="00427FD3">
        <w:t xml:space="preserve">The perception of insecurity </w:t>
      </w:r>
      <w:r w:rsidR="00F17383" w:rsidRPr="00427FD3">
        <w:t xml:space="preserve">and distance </w:t>
      </w:r>
      <w:r w:rsidR="0001083D" w:rsidRPr="00427FD3">
        <w:t xml:space="preserve">towards the out-group members </w:t>
      </w:r>
      <w:r w:rsidR="00771F8F" w:rsidRPr="00427FD3">
        <w:t xml:space="preserve">facilitates </w:t>
      </w:r>
      <w:r w:rsidR="0001083D" w:rsidRPr="00427FD3">
        <w:t>the feeling of threat</w:t>
      </w:r>
      <w:r w:rsidR="00D80551" w:rsidRPr="00427FD3">
        <w:t xml:space="preserve">. </w:t>
      </w:r>
      <w:del w:id="391" w:author="." w:date="2023-02-28T20:35:00Z">
        <w:r w:rsidR="004D2CDA" w:rsidRPr="00427FD3" w:rsidDel="00B71CB5">
          <w:delText>Contrary</w:delText>
        </w:r>
      </w:del>
      <w:ins w:id="392" w:author="." w:date="2023-02-28T20:35:00Z">
        <w:r w:rsidR="00B71CB5">
          <w:t>In contrast</w:t>
        </w:r>
      </w:ins>
      <w:r w:rsidR="004D2CDA" w:rsidRPr="00427FD3">
        <w:t>, b</w:t>
      </w:r>
      <w:r w:rsidR="00354FA2" w:rsidRPr="00427FD3">
        <w:t>eing a victim</w:t>
      </w:r>
      <w:r w:rsidR="00100B1F" w:rsidRPr="00427FD3">
        <w:t xml:space="preserve"> elicits </w:t>
      </w:r>
      <w:r w:rsidR="008A1683" w:rsidRPr="00427FD3">
        <w:t xml:space="preserve">a </w:t>
      </w:r>
      <w:r w:rsidR="00100B1F" w:rsidRPr="00427FD3">
        <w:t xml:space="preserve">group attachment in solidarity that symbolizes a </w:t>
      </w:r>
      <w:r w:rsidR="00BC57A2" w:rsidRPr="00427FD3">
        <w:t xml:space="preserve">suffering </w:t>
      </w:r>
      <w:r w:rsidR="00100B1F" w:rsidRPr="00427FD3">
        <w:t xml:space="preserve">group </w:t>
      </w:r>
      <w:r w:rsidR="00D80551" w:rsidRPr="00427FD3">
        <w:t>due to</w:t>
      </w:r>
      <w:r w:rsidR="00100B1F" w:rsidRPr="00427FD3">
        <w:t xml:space="preserve"> </w:t>
      </w:r>
      <w:ins w:id="393" w:author="." w:date="2023-02-28T20:35:00Z">
        <w:r w:rsidR="00B71CB5">
          <w:t xml:space="preserve">the actions of </w:t>
        </w:r>
      </w:ins>
      <w:del w:id="394" w:author="." w:date="2023-02-28T15:33:00Z">
        <w:r w:rsidR="00100B1F" w:rsidRPr="00427FD3" w:rsidDel="00072934">
          <w:delText>“</w:delText>
        </w:r>
      </w:del>
      <w:ins w:id="395" w:author="." w:date="2023-02-28T20:20:00Z">
        <w:r w:rsidR="00A82A96">
          <w:t>‘</w:t>
        </w:r>
      </w:ins>
      <w:r w:rsidR="00100B1F" w:rsidRPr="00427FD3">
        <w:t>others</w:t>
      </w:r>
      <w:del w:id="396" w:author="." w:date="2023-02-28T15:33:00Z">
        <w:r w:rsidR="00100B1F" w:rsidRPr="00427FD3" w:rsidDel="00072934">
          <w:delText>’</w:delText>
        </w:r>
      </w:del>
      <w:ins w:id="397" w:author="." w:date="2023-02-28T15:33:00Z">
        <w:r w:rsidR="00072934" w:rsidRPr="00427FD3">
          <w:t>’</w:t>
        </w:r>
      </w:ins>
      <w:del w:id="398" w:author="." w:date="2023-02-28T15:33:00Z">
        <w:r w:rsidR="00100B1F" w:rsidRPr="00427FD3" w:rsidDel="00072934">
          <w:delText>”</w:delText>
        </w:r>
      </w:del>
      <w:r w:rsidR="00100B1F" w:rsidRPr="00427FD3">
        <w:t xml:space="preserve"> </w:t>
      </w:r>
      <w:del w:id="399" w:author="." w:date="2023-02-28T20:35:00Z">
        <w:r w:rsidR="00100B1F" w:rsidRPr="00427FD3" w:rsidDel="00B71CB5">
          <w:delText xml:space="preserve">actions </w:delText>
        </w:r>
      </w:del>
      <w:r w:rsidR="00100B1F" w:rsidRPr="00427FD3">
        <w:t xml:space="preserve">rather than </w:t>
      </w:r>
      <w:r w:rsidR="008A6DF5" w:rsidRPr="00427FD3">
        <w:t xml:space="preserve">a </w:t>
      </w:r>
      <w:r w:rsidR="00100B1F" w:rsidRPr="00427FD3">
        <w:t>failure of the self (Bar-Tal et al. 2009</w:t>
      </w:r>
      <w:del w:id="400" w:author="." w:date="2023-02-28T20:35:00Z">
        <w:r w:rsidR="00100B1F" w:rsidRPr="00427FD3" w:rsidDel="00B71CB5">
          <w:delText>, p.</w:delText>
        </w:r>
      </w:del>
      <w:ins w:id="401" w:author="." w:date="2023-02-28T20:35:00Z">
        <w:r w:rsidR="00B71CB5">
          <w:t xml:space="preserve">: </w:t>
        </w:r>
      </w:ins>
      <w:r w:rsidR="00100B1F" w:rsidRPr="00427FD3">
        <w:t xml:space="preserve">231; </w:t>
      </w:r>
      <w:r w:rsidR="00235EA8" w:rsidRPr="00427FD3">
        <w:t xml:space="preserve">Nai 2018; </w:t>
      </w:r>
      <w:r w:rsidR="00100B1F" w:rsidRPr="00427FD3">
        <w:t>Paterson et al. 2019).</w:t>
      </w:r>
      <w:r w:rsidR="0079464E" w:rsidRPr="00427FD3">
        <w:t xml:space="preserve"> </w:t>
      </w:r>
      <w:r w:rsidR="00E80899" w:rsidRPr="00427FD3">
        <w:t>In this sense, p</w:t>
      </w:r>
      <w:r w:rsidR="00194531" w:rsidRPr="00427FD3">
        <w:t xml:space="preserve">olitical rhetoric </w:t>
      </w:r>
      <w:r w:rsidR="009617D9" w:rsidRPr="00427FD3">
        <w:t>yields the construction of</w:t>
      </w:r>
      <w:r w:rsidR="00194531" w:rsidRPr="00427FD3">
        <w:t xml:space="preserve"> scapegoats/sources </w:t>
      </w:r>
      <w:r w:rsidR="009617D9" w:rsidRPr="00427FD3">
        <w:t xml:space="preserve">as it conveys discontent </w:t>
      </w:r>
      <w:r w:rsidR="00194531" w:rsidRPr="00427FD3">
        <w:t xml:space="preserve">for </w:t>
      </w:r>
      <w:r w:rsidR="000534EC" w:rsidRPr="00427FD3">
        <w:t xml:space="preserve">any crisis, </w:t>
      </w:r>
      <w:r w:rsidR="00194531" w:rsidRPr="00427FD3">
        <w:t xml:space="preserve">economic decline, political instability, cultural breakdown, non-democracy, </w:t>
      </w:r>
      <w:r w:rsidR="00630874" w:rsidRPr="00427FD3">
        <w:t xml:space="preserve">chaos, </w:t>
      </w:r>
      <w:del w:id="402" w:author="." w:date="2023-02-28T20:35:00Z">
        <w:r w:rsidR="00194531" w:rsidRPr="00427FD3" w:rsidDel="00B71CB5">
          <w:delText xml:space="preserve">and </w:delText>
        </w:r>
      </w:del>
      <w:ins w:id="403" w:author="." w:date="2023-02-28T20:35:00Z">
        <w:r w:rsidR="00B71CB5">
          <w:t>or</w:t>
        </w:r>
        <w:r w:rsidR="00B71CB5" w:rsidRPr="00427FD3">
          <w:t xml:space="preserve"> </w:t>
        </w:r>
      </w:ins>
      <w:r w:rsidR="00194531" w:rsidRPr="00427FD3">
        <w:t>insecurity</w:t>
      </w:r>
      <w:r w:rsidR="00F40BA3" w:rsidRPr="00427FD3">
        <w:t>,</w:t>
      </w:r>
      <w:r w:rsidR="00194531" w:rsidRPr="00427FD3">
        <w:t xml:space="preserve"> </w:t>
      </w:r>
      <w:r w:rsidR="00F40BA3" w:rsidRPr="00427FD3">
        <w:t>presenting</w:t>
      </w:r>
      <w:r w:rsidR="00BC7381" w:rsidRPr="00427FD3">
        <w:t xml:space="preserve"> a</w:t>
      </w:r>
      <w:r w:rsidR="00A71254" w:rsidRPr="00427FD3">
        <w:t xml:space="preserve"> negative envisagement</w:t>
      </w:r>
      <w:r w:rsidR="009623D2" w:rsidRPr="00427FD3">
        <w:t xml:space="preserve"> </w:t>
      </w:r>
      <w:r w:rsidR="00A71254" w:rsidRPr="00427FD3">
        <w:t xml:space="preserve">for </w:t>
      </w:r>
      <w:del w:id="404" w:author="." w:date="2023-02-28T15:33:00Z">
        <w:r w:rsidR="00A71254" w:rsidRPr="00427FD3" w:rsidDel="00072934">
          <w:delText>“</w:delText>
        </w:r>
      </w:del>
      <w:ins w:id="405" w:author="." w:date="2023-02-28T20:20:00Z">
        <w:r w:rsidR="00A82A96">
          <w:t>‘</w:t>
        </w:r>
      </w:ins>
      <w:r w:rsidR="00A71254" w:rsidRPr="00427FD3">
        <w:t>others</w:t>
      </w:r>
      <w:del w:id="406" w:author="." w:date="2023-02-28T15:33:00Z">
        <w:r w:rsidR="00A71254" w:rsidRPr="00427FD3" w:rsidDel="00072934">
          <w:delText>”</w:delText>
        </w:r>
      </w:del>
      <w:ins w:id="407" w:author="." w:date="2023-02-28T20:35:00Z">
        <w:r w:rsidR="00B71CB5">
          <w:t>’</w:t>
        </w:r>
      </w:ins>
      <w:r w:rsidR="00A71254" w:rsidRPr="00427FD3">
        <w:t xml:space="preserve"> and </w:t>
      </w:r>
      <w:r w:rsidR="00F40BA3" w:rsidRPr="00427FD3">
        <w:t>excluding</w:t>
      </w:r>
      <w:r w:rsidR="00A71254" w:rsidRPr="00427FD3">
        <w:t xml:space="preserve"> adversaries</w:t>
      </w:r>
      <w:r w:rsidR="004B7FC2" w:rsidRPr="00427FD3">
        <w:t>.</w:t>
      </w:r>
      <w:del w:id="408" w:author="." w:date="2023-02-28T15:33:00Z">
        <w:r w:rsidR="004B7FC2" w:rsidRPr="00427FD3" w:rsidDel="00072934">
          <w:delText xml:space="preserve"> </w:delText>
        </w:r>
      </w:del>
    </w:p>
    <w:p w14:paraId="255C12E3" w14:textId="77777777" w:rsidR="00072934" w:rsidRPr="00427FD3" w:rsidRDefault="00072934" w:rsidP="00427FD3">
      <w:pPr>
        <w:pStyle w:val="Maintext"/>
        <w:rPr>
          <w:ins w:id="409" w:author="." w:date="2023-02-28T15:33:00Z"/>
        </w:rPr>
        <w:pPrChange w:id="410" w:author="." w:date="2023-02-28T15:43:00Z">
          <w:pPr>
            <w:spacing w:before="120" w:after="120" w:line="276" w:lineRule="auto"/>
            <w:ind w:firstLine="708"/>
            <w:jc w:val="both"/>
          </w:pPr>
        </w:pPrChange>
      </w:pPr>
    </w:p>
    <w:p w14:paraId="4B914B9B" w14:textId="61869D74" w:rsidR="005244EB" w:rsidRPr="00427FD3" w:rsidRDefault="005244EB" w:rsidP="00427FD3">
      <w:pPr>
        <w:pStyle w:val="Maintext"/>
        <w:pPrChange w:id="411" w:author="." w:date="2023-02-28T15:43:00Z">
          <w:pPr>
            <w:spacing w:before="120" w:after="120" w:line="276" w:lineRule="auto"/>
            <w:ind w:firstLine="708"/>
            <w:jc w:val="both"/>
          </w:pPr>
        </w:pPrChange>
      </w:pPr>
      <w:r w:rsidRPr="00427FD3">
        <w:t>According to Green (1994</w:t>
      </w:r>
      <w:ins w:id="412" w:author="." w:date="2023-02-28T20:36:00Z">
        <w:r w:rsidR="00B71CB5">
          <w:t>: 227</w:t>
        </w:r>
      </w:ins>
      <w:r w:rsidRPr="00427FD3">
        <w:t>), fear also generates distrust between groups, resulting in separation based on suspicion</w:t>
      </w:r>
      <w:del w:id="413" w:author="." w:date="2023-02-28T20:36:00Z">
        <w:r w:rsidRPr="00427FD3" w:rsidDel="00B71CB5">
          <w:delText xml:space="preserve"> (p.227)</w:delText>
        </w:r>
      </w:del>
      <w:r w:rsidRPr="00427FD3">
        <w:t>. Thus, a threat-based narrative of suspicion casts a shadow over group interactions, transforming doubts and perceived dangers into persuasion and group-based imagination (</w:t>
      </w:r>
      <w:commentRangeStart w:id="414"/>
      <w:r w:rsidRPr="00427FD3">
        <w:t>Mosgaard Andreasen 2019</w:t>
      </w:r>
      <w:commentRangeEnd w:id="414"/>
      <w:r w:rsidR="00ED1B21">
        <w:rPr>
          <w:rStyle w:val="CommentReference"/>
          <w:rFonts w:asciiTheme="minorHAnsi" w:hAnsiTheme="minorHAnsi" w:cstheme="minorBidi"/>
          <w:lang w:val="tr-TR"/>
        </w:rPr>
        <w:commentReference w:id="414"/>
      </w:r>
      <w:r w:rsidRPr="00427FD3">
        <w:t>). As a result of expressing emotions, the political performance incorporates societal ideals by encouraging message receptivity (</w:t>
      </w:r>
      <w:commentRangeStart w:id="415"/>
      <w:r w:rsidRPr="00427FD3">
        <w:t>Sanchez Salgado 2020</w:t>
      </w:r>
      <w:commentRangeEnd w:id="415"/>
      <w:r w:rsidR="0039585D">
        <w:rPr>
          <w:rStyle w:val="CommentReference"/>
          <w:rFonts w:asciiTheme="minorHAnsi" w:hAnsiTheme="minorHAnsi" w:cstheme="minorBidi"/>
          <w:lang w:val="tr-TR"/>
        </w:rPr>
        <w:commentReference w:id="415"/>
      </w:r>
      <w:del w:id="416" w:author="." w:date="2023-02-28T20:19:00Z">
        <w:r w:rsidRPr="00427FD3" w:rsidDel="0039585D">
          <w:delText>, p.</w:delText>
        </w:r>
      </w:del>
      <w:ins w:id="417" w:author="." w:date="2023-02-28T20:19:00Z">
        <w:r w:rsidR="0039585D">
          <w:t xml:space="preserve">: </w:t>
        </w:r>
      </w:ins>
      <w:r w:rsidRPr="00427FD3">
        <w:t xml:space="preserve">3). Such emotional responses to perceived difficulties propagate vivid language that evokes a sense of injustice and danger (Cossarini 2019). </w:t>
      </w:r>
      <w:r w:rsidR="008760C1" w:rsidRPr="00427FD3">
        <w:t xml:space="preserve">Hence, </w:t>
      </w:r>
      <w:r w:rsidRPr="00427FD3">
        <w:t xml:space="preserve">emotional mobilization generates </w:t>
      </w:r>
      <w:ins w:id="418" w:author="." w:date="2023-02-28T20:36:00Z">
        <w:r w:rsidR="00B71CB5">
          <w:t xml:space="preserve">the influence of </w:t>
        </w:r>
      </w:ins>
      <w:r w:rsidRPr="00427FD3">
        <w:t>persuasion</w:t>
      </w:r>
      <w:del w:id="419" w:author="." w:date="2023-02-28T15:33:00Z">
        <w:r w:rsidRPr="00427FD3" w:rsidDel="00072934">
          <w:delText>'</w:delText>
        </w:r>
      </w:del>
      <w:del w:id="420" w:author="." w:date="2023-02-28T20:36:00Z">
        <w:r w:rsidRPr="00427FD3" w:rsidDel="00B71CB5">
          <w:delText>s influence</w:delText>
        </w:r>
      </w:del>
      <w:r w:rsidRPr="00427FD3">
        <w:t xml:space="preserve"> on the audience, who face status-based inquiries or a sense of loss (Obradovic et al. 2020</w:t>
      </w:r>
      <w:r w:rsidR="008760C1" w:rsidRPr="00427FD3">
        <w:t>). P</w:t>
      </w:r>
      <w:r w:rsidRPr="00427FD3">
        <w:t xml:space="preserve">olitical speech </w:t>
      </w:r>
      <w:r w:rsidR="008760C1" w:rsidRPr="00427FD3">
        <w:t>caus</w:t>
      </w:r>
      <w:r w:rsidRPr="00427FD3">
        <w:t xml:space="preserve">es a leveraging effect </w:t>
      </w:r>
      <w:del w:id="421" w:author="." w:date="2023-02-28T20:36:00Z">
        <w:r w:rsidRPr="00427FD3" w:rsidDel="00B71CB5">
          <w:delText xml:space="preserve">through </w:delText>
        </w:r>
      </w:del>
      <w:ins w:id="422" w:author="." w:date="2023-02-28T20:36:00Z">
        <w:r w:rsidR="00B71CB5">
          <w:t>by provoking</w:t>
        </w:r>
        <w:r w:rsidR="00B71CB5" w:rsidRPr="00427FD3">
          <w:t xml:space="preserve"> </w:t>
        </w:r>
      </w:ins>
      <w:r w:rsidRPr="00427FD3">
        <w:t>a sense of vulnerability</w:t>
      </w:r>
      <w:ins w:id="423" w:author="." w:date="2023-02-28T20:36:00Z">
        <w:r w:rsidR="00B71CB5">
          <w:t xml:space="preserve"> and</w:t>
        </w:r>
      </w:ins>
      <w:del w:id="424" w:author="." w:date="2023-02-28T20:36:00Z">
        <w:r w:rsidRPr="00427FD3" w:rsidDel="00B71CB5">
          <w:delText>,</w:delText>
        </w:r>
      </w:del>
      <w:r w:rsidRPr="00427FD3">
        <w:t xml:space="preserve"> inducing dread while asserting </w:t>
      </w:r>
      <w:del w:id="425" w:author="." w:date="2023-02-28T20:36:00Z">
        <w:r w:rsidRPr="00427FD3" w:rsidDel="00B71CB5">
          <w:delText xml:space="preserve">complicated </w:delText>
        </w:r>
      </w:del>
      <w:r w:rsidRPr="00427FD3">
        <w:t>possible foes and dangers (</w:t>
      </w:r>
      <w:commentRangeStart w:id="426"/>
      <w:r w:rsidRPr="00427FD3">
        <w:t>Nabi 2003</w:t>
      </w:r>
      <w:commentRangeEnd w:id="426"/>
      <w:r w:rsidR="00B84D88">
        <w:rPr>
          <w:rStyle w:val="CommentReference"/>
          <w:rFonts w:asciiTheme="minorHAnsi" w:hAnsiTheme="minorHAnsi" w:cstheme="minorBidi"/>
          <w:lang w:val="tr-TR"/>
        </w:rPr>
        <w:commentReference w:id="426"/>
      </w:r>
      <w:r w:rsidRPr="00427FD3">
        <w:t>). This allows us to examine the fear-based narrative as a major component of populist language (Heinisch 2003; Ungureanu and Popartan 2020).</w:t>
      </w:r>
    </w:p>
    <w:p w14:paraId="63536B6D" w14:textId="48F078A6" w:rsidR="00AF2AE4" w:rsidRPr="00427FD3" w:rsidRDefault="00AF2AE4" w:rsidP="00427FD3">
      <w:pPr>
        <w:pStyle w:val="Maintext"/>
        <w:pPrChange w:id="427" w:author="." w:date="2023-02-28T15:43:00Z">
          <w:pPr>
            <w:spacing w:before="120" w:after="120" w:line="276" w:lineRule="auto"/>
            <w:ind w:firstLine="708"/>
            <w:jc w:val="both"/>
          </w:pPr>
        </w:pPrChange>
      </w:pPr>
      <w:r w:rsidRPr="00427FD3">
        <w:t xml:space="preserve">Populist discourse resonates </w:t>
      </w:r>
      <w:r w:rsidR="004D5B88" w:rsidRPr="00427FD3">
        <w:t xml:space="preserve">with </w:t>
      </w:r>
      <w:r w:rsidRPr="00427FD3">
        <w:t>the in-group through the construction of a homogeneous group of people and identification with a leader</w:t>
      </w:r>
      <w:ins w:id="428" w:author="." w:date="2023-02-28T20:37:00Z">
        <w:r w:rsidR="00B71CB5">
          <w:t>,</w:t>
        </w:r>
      </w:ins>
      <w:del w:id="429" w:author="." w:date="2023-02-28T20:37:00Z">
        <w:r w:rsidR="00FB2E8F" w:rsidRPr="00427FD3" w:rsidDel="00B71CB5">
          <w:delText>;</w:delText>
        </w:r>
      </w:del>
      <w:r w:rsidR="00FB2E8F" w:rsidRPr="00427FD3">
        <w:t xml:space="preserve"> </w:t>
      </w:r>
      <w:r w:rsidR="00E05B8C" w:rsidRPr="00427FD3">
        <w:t>whereas</w:t>
      </w:r>
      <w:r w:rsidR="00FB2E8F" w:rsidRPr="00427FD3">
        <w:t xml:space="preserve"> </w:t>
      </w:r>
      <w:del w:id="430" w:author="." w:date="2023-02-28T15:33:00Z">
        <w:r w:rsidR="00FB2E8F" w:rsidRPr="00427FD3" w:rsidDel="00072934">
          <w:delText>“</w:delText>
        </w:r>
      </w:del>
      <w:ins w:id="431" w:author="." w:date="2023-02-28T20:20:00Z">
        <w:r w:rsidR="00A82A96">
          <w:t>‘</w:t>
        </w:r>
      </w:ins>
      <w:r w:rsidR="00FB2E8F" w:rsidRPr="00427FD3">
        <w:t>corrupt elites</w:t>
      </w:r>
      <w:del w:id="432" w:author="." w:date="2023-02-28T15:33:00Z">
        <w:r w:rsidR="00FB2E8F" w:rsidRPr="00427FD3" w:rsidDel="00072934">
          <w:delText>”</w:delText>
        </w:r>
      </w:del>
      <w:ins w:id="433" w:author="." w:date="2023-02-28T20:37:00Z">
        <w:r w:rsidR="00B71CB5">
          <w:t>’</w:t>
        </w:r>
      </w:ins>
      <w:r w:rsidR="00FB2E8F" w:rsidRPr="00427FD3">
        <w:t xml:space="preserve"> and </w:t>
      </w:r>
      <w:del w:id="434" w:author="." w:date="2023-02-28T15:33:00Z">
        <w:r w:rsidR="00FB2E8F" w:rsidRPr="00427FD3" w:rsidDel="00072934">
          <w:delText>“</w:delText>
        </w:r>
      </w:del>
      <w:ins w:id="435" w:author="." w:date="2023-02-28T20:20:00Z">
        <w:r w:rsidR="00A82A96">
          <w:t>‘</w:t>
        </w:r>
      </w:ins>
      <w:r w:rsidR="00FB2E8F" w:rsidRPr="00427FD3">
        <w:t>dangerous others</w:t>
      </w:r>
      <w:del w:id="436" w:author="." w:date="2023-02-28T15:33:00Z">
        <w:r w:rsidR="00FB2E8F" w:rsidRPr="00427FD3" w:rsidDel="00072934">
          <w:delText>”</w:delText>
        </w:r>
      </w:del>
      <w:ins w:id="437" w:author="." w:date="2023-02-28T20:37:00Z">
        <w:r w:rsidR="00B71CB5">
          <w:t>’</w:t>
        </w:r>
      </w:ins>
      <w:r w:rsidR="00FB2E8F" w:rsidRPr="00427FD3">
        <w:t xml:space="preserve"> become members of the out-group (Mudde 2004; Panizza 2005</w:t>
      </w:r>
      <w:r w:rsidR="0093488A" w:rsidRPr="00427FD3">
        <w:t xml:space="preserve">). </w:t>
      </w:r>
      <w:r w:rsidR="00F30787" w:rsidRPr="00427FD3">
        <w:t xml:space="preserve">The </w:t>
      </w:r>
      <w:del w:id="438" w:author="." w:date="2023-02-28T15:33:00Z">
        <w:r w:rsidR="00F30787" w:rsidRPr="00427FD3" w:rsidDel="00072934">
          <w:delText>“</w:delText>
        </w:r>
      </w:del>
      <w:ins w:id="439" w:author="." w:date="2023-02-28T20:20:00Z">
        <w:r w:rsidR="00A82A96">
          <w:t>‘</w:t>
        </w:r>
      </w:ins>
      <w:r w:rsidR="00F30787" w:rsidRPr="00427FD3">
        <w:t>we-ness</w:t>
      </w:r>
      <w:del w:id="440" w:author="." w:date="2023-02-28T15:33:00Z">
        <w:r w:rsidR="00F30787" w:rsidRPr="00427FD3" w:rsidDel="00072934">
          <w:delText>”</w:delText>
        </w:r>
      </w:del>
      <w:ins w:id="441" w:author="." w:date="2023-02-28T20:37:00Z">
        <w:r w:rsidR="00B71CB5">
          <w:t>’</w:t>
        </w:r>
      </w:ins>
      <w:r w:rsidR="00F30787" w:rsidRPr="00427FD3">
        <w:t xml:space="preserve"> is represented </w:t>
      </w:r>
      <w:r w:rsidR="006B21DE" w:rsidRPr="00427FD3">
        <w:t>by</w:t>
      </w:r>
      <w:r w:rsidR="00F30787" w:rsidRPr="00427FD3">
        <w:t xml:space="preserve"> the people</w:t>
      </w:r>
      <w:r w:rsidR="0010712C" w:rsidRPr="00427FD3">
        <w:t xml:space="preserve"> and </w:t>
      </w:r>
      <w:ins w:id="442" w:author="." w:date="2023-02-28T20:37:00Z">
        <w:r w:rsidR="00B71CB5">
          <w:t xml:space="preserve">those who are </w:t>
        </w:r>
      </w:ins>
      <w:r w:rsidR="0010712C" w:rsidRPr="00427FD3">
        <w:t>like-minded</w:t>
      </w:r>
      <w:r w:rsidR="0093488A" w:rsidRPr="00427FD3">
        <w:t xml:space="preserve">. </w:t>
      </w:r>
      <w:del w:id="443" w:author="." w:date="2023-02-28T15:33:00Z">
        <w:r w:rsidR="00CE3448" w:rsidRPr="00427FD3" w:rsidDel="00072934">
          <w:delText>“</w:delText>
        </w:r>
      </w:del>
      <w:r w:rsidR="00CE3448" w:rsidRPr="00427FD3">
        <w:t xml:space="preserve">The </w:t>
      </w:r>
      <w:ins w:id="444" w:author="." w:date="2023-02-28T20:37:00Z">
        <w:r w:rsidR="00B71CB5">
          <w:t>‘</w:t>
        </w:r>
      </w:ins>
      <w:r w:rsidR="00CE3448" w:rsidRPr="00427FD3">
        <w:t>real people</w:t>
      </w:r>
      <w:del w:id="445" w:author="." w:date="2023-02-28T15:33:00Z">
        <w:r w:rsidR="00CE3448" w:rsidRPr="00427FD3" w:rsidDel="00072934">
          <w:delText>”</w:delText>
        </w:r>
      </w:del>
      <w:ins w:id="446" w:author="." w:date="2023-02-28T20:37:00Z">
        <w:r w:rsidR="00B71CB5">
          <w:t>’</w:t>
        </w:r>
      </w:ins>
      <w:r w:rsidR="00CE3448" w:rsidRPr="00427FD3">
        <w:t xml:space="preserve"> </w:t>
      </w:r>
      <w:r w:rsidR="00F30787" w:rsidRPr="00427FD3">
        <w:t xml:space="preserve">and </w:t>
      </w:r>
      <w:del w:id="447" w:author="." w:date="2023-02-28T15:33:00Z">
        <w:r w:rsidR="00F30787" w:rsidRPr="00427FD3" w:rsidDel="00072934">
          <w:delText>“</w:delText>
        </w:r>
      </w:del>
      <w:ins w:id="448" w:author="." w:date="2023-02-28T20:20:00Z">
        <w:r w:rsidR="00A82A96">
          <w:t>‘</w:t>
        </w:r>
      </w:ins>
      <w:r w:rsidR="00F30787" w:rsidRPr="00427FD3">
        <w:t>real candidate</w:t>
      </w:r>
      <w:ins w:id="449" w:author="." w:date="2023-02-28T20:37:00Z">
        <w:r w:rsidR="00B71CB5">
          <w:t>s</w:t>
        </w:r>
      </w:ins>
      <w:r w:rsidR="00F30787" w:rsidRPr="00427FD3">
        <w:t xml:space="preserve"> of the people</w:t>
      </w:r>
      <w:del w:id="450" w:author="." w:date="2023-02-28T15:33:00Z">
        <w:r w:rsidR="00F30787" w:rsidRPr="00427FD3" w:rsidDel="00072934">
          <w:delText>”</w:delText>
        </w:r>
      </w:del>
      <w:ins w:id="451" w:author="." w:date="2023-02-28T20:37:00Z">
        <w:r w:rsidR="00B71CB5">
          <w:t>’</w:t>
        </w:r>
      </w:ins>
      <w:r w:rsidR="00F30787" w:rsidRPr="00427FD3">
        <w:t xml:space="preserve"> </w:t>
      </w:r>
      <w:commentRangeStart w:id="452"/>
      <w:r w:rsidR="00486ACD" w:rsidRPr="00427FD3">
        <w:t>enact</w:t>
      </w:r>
      <w:r w:rsidR="00F30787" w:rsidRPr="00427FD3">
        <w:t xml:space="preserve"> glorification for an idealized and reasonable category</w:t>
      </w:r>
      <w:commentRangeEnd w:id="452"/>
      <w:r w:rsidR="00B71CB5">
        <w:rPr>
          <w:rStyle w:val="CommentReference"/>
          <w:rFonts w:asciiTheme="minorHAnsi" w:hAnsiTheme="minorHAnsi" w:cstheme="minorBidi"/>
          <w:lang w:val="tr-TR"/>
        </w:rPr>
        <w:commentReference w:id="452"/>
      </w:r>
      <w:r w:rsidR="00F30787" w:rsidRPr="00427FD3">
        <w:t xml:space="preserve">. </w:t>
      </w:r>
      <w:r w:rsidR="00AF74DF" w:rsidRPr="00427FD3">
        <w:t xml:space="preserve">According to Inglehart and Norris (2016), populist language </w:t>
      </w:r>
      <w:r w:rsidR="002F6D28" w:rsidRPr="00427FD3">
        <w:t>invigorates</w:t>
      </w:r>
      <w:r w:rsidR="00AF74DF" w:rsidRPr="00427FD3">
        <w:t xml:space="preserve"> non-privileged group</w:t>
      </w:r>
      <w:r w:rsidR="002F6D28" w:rsidRPr="00427FD3">
        <w:t>s</w:t>
      </w:r>
      <w:r w:rsidR="00AF74DF" w:rsidRPr="00427FD3">
        <w:t xml:space="preserve">, </w:t>
      </w:r>
      <w:del w:id="453" w:author="." w:date="2023-02-28T20:37:00Z">
        <w:r w:rsidR="002E5536" w:rsidRPr="00427FD3" w:rsidDel="00B71CB5">
          <w:delText>labeling</w:delText>
        </w:r>
      </w:del>
      <w:ins w:id="454" w:author="." w:date="2023-02-28T20:37:00Z">
        <w:r w:rsidR="00B71CB5" w:rsidRPr="00427FD3">
          <w:t>labelling</w:t>
        </w:r>
      </w:ins>
      <w:r w:rsidR="00AF74DF" w:rsidRPr="00427FD3">
        <w:t xml:space="preserve"> </w:t>
      </w:r>
      <w:del w:id="455" w:author="." w:date="2023-02-28T20:38:00Z">
        <w:r w:rsidR="00AF74DF" w:rsidRPr="00427FD3" w:rsidDel="00B71CB5">
          <w:delText xml:space="preserve">their </w:delText>
        </w:r>
      </w:del>
      <w:ins w:id="456" w:author="." w:date="2023-02-28T20:38:00Z">
        <w:r w:rsidR="00B71CB5">
          <w:t>them as</w:t>
        </w:r>
        <w:r w:rsidR="00B71CB5" w:rsidRPr="00427FD3">
          <w:t xml:space="preserve"> </w:t>
        </w:r>
      </w:ins>
      <w:del w:id="457" w:author="." w:date="2023-02-28T15:33:00Z">
        <w:r w:rsidR="00AF74DF" w:rsidRPr="00427FD3" w:rsidDel="00072934">
          <w:delText>“</w:delText>
        </w:r>
      </w:del>
      <w:ins w:id="458" w:author="." w:date="2023-02-28T20:20:00Z">
        <w:r w:rsidR="00A82A96">
          <w:t>‘</w:t>
        </w:r>
      </w:ins>
      <w:r w:rsidR="00AF74DF" w:rsidRPr="00427FD3">
        <w:t>deprived</w:t>
      </w:r>
      <w:del w:id="459" w:author="." w:date="2023-02-28T15:33:00Z">
        <w:r w:rsidR="00AF74DF" w:rsidRPr="00427FD3" w:rsidDel="00072934">
          <w:delText>”</w:delText>
        </w:r>
      </w:del>
      <w:ins w:id="460" w:author="." w:date="2023-02-28T20:38:00Z">
        <w:r w:rsidR="00B71CB5">
          <w:t>’</w:t>
        </w:r>
      </w:ins>
      <w:r w:rsidR="00AF74DF" w:rsidRPr="00427FD3">
        <w:t xml:space="preserve"> </w:t>
      </w:r>
      <w:del w:id="461" w:author="." w:date="2023-02-28T20:38:00Z">
        <w:r w:rsidR="00AF74DF" w:rsidRPr="00427FD3" w:rsidDel="00B71CB5">
          <w:delText xml:space="preserve">status </w:delText>
        </w:r>
      </w:del>
      <w:r w:rsidR="009A474B" w:rsidRPr="00427FD3">
        <w:t>concerning</w:t>
      </w:r>
      <w:r w:rsidR="00AF74DF" w:rsidRPr="00427FD3">
        <w:t xml:space="preserve"> </w:t>
      </w:r>
      <w:r w:rsidR="00486ACD" w:rsidRPr="00427FD3">
        <w:t>the</w:t>
      </w:r>
      <w:ins w:id="462" w:author="." w:date="2023-02-28T20:38:00Z">
        <w:r w:rsidR="00B71CB5">
          <w:t>ir</w:t>
        </w:r>
      </w:ins>
      <w:r w:rsidR="00486ACD" w:rsidRPr="00427FD3">
        <w:t xml:space="preserve"> </w:t>
      </w:r>
      <w:r w:rsidR="00AF74DF" w:rsidRPr="00427FD3">
        <w:t>feeling</w:t>
      </w:r>
      <w:ins w:id="463" w:author="." w:date="2023-02-28T20:38:00Z">
        <w:r w:rsidR="00B71CB5">
          <w:t>s</w:t>
        </w:r>
      </w:ins>
      <w:r w:rsidR="00AF74DF" w:rsidRPr="00427FD3">
        <w:t xml:space="preserve"> of victimization</w:t>
      </w:r>
      <w:r w:rsidR="009A474B" w:rsidRPr="00427FD3">
        <w:t>. Still</w:t>
      </w:r>
      <w:r w:rsidR="00AF74DF" w:rsidRPr="00427FD3">
        <w:t xml:space="preserve">, the people are </w:t>
      </w:r>
      <w:r w:rsidR="00AF74DF" w:rsidRPr="00427FD3">
        <w:lastRenderedPageBreak/>
        <w:t xml:space="preserve">portrayed as superior </w:t>
      </w:r>
      <w:ins w:id="464" w:author="." w:date="2023-02-28T20:38:00Z">
        <w:r w:rsidR="00B71CB5">
          <w:t xml:space="preserve">and </w:t>
        </w:r>
      </w:ins>
      <w:r w:rsidR="00AF74DF" w:rsidRPr="00427FD3">
        <w:t>as the source of power (Canovan 1999)</w:t>
      </w:r>
      <w:r w:rsidR="005F4E53" w:rsidRPr="00427FD3">
        <w:t>.</w:t>
      </w:r>
      <w:r w:rsidR="001C2FA5" w:rsidRPr="00427FD3">
        <w:t xml:space="preserve"> </w:t>
      </w:r>
      <w:r w:rsidR="009A474B" w:rsidRPr="00427FD3">
        <w:t>As prototypical members,</w:t>
      </w:r>
      <w:r w:rsidR="00CE3448" w:rsidRPr="00427FD3">
        <w:t xml:space="preserve"> </w:t>
      </w:r>
      <w:r w:rsidR="009A474B" w:rsidRPr="00427FD3">
        <w:t>p</w:t>
      </w:r>
      <w:r w:rsidR="001C2FA5" w:rsidRPr="00427FD3">
        <w:t>opulist</w:t>
      </w:r>
      <w:r w:rsidR="00486ACD" w:rsidRPr="00427FD3">
        <w:t>s assert</w:t>
      </w:r>
      <w:r w:rsidR="001C2FA5" w:rsidRPr="00427FD3">
        <w:t xml:space="preserve"> </w:t>
      </w:r>
      <w:r w:rsidR="00486ACD" w:rsidRPr="00427FD3">
        <w:t>themselves</w:t>
      </w:r>
      <w:r w:rsidR="001C2FA5" w:rsidRPr="00427FD3">
        <w:t xml:space="preserve"> </w:t>
      </w:r>
      <w:r w:rsidR="00486ACD" w:rsidRPr="00427FD3">
        <w:t>as</w:t>
      </w:r>
      <w:r w:rsidR="0017791A" w:rsidRPr="00427FD3">
        <w:t xml:space="preserve"> </w:t>
      </w:r>
      <w:del w:id="465" w:author="." w:date="2023-02-28T15:33:00Z">
        <w:r w:rsidR="009A474B" w:rsidRPr="00427FD3" w:rsidDel="00072934">
          <w:delText>“</w:delText>
        </w:r>
      </w:del>
      <w:ins w:id="466" w:author="." w:date="2023-02-28T20:20:00Z">
        <w:r w:rsidR="00A82A96">
          <w:t>‘</w:t>
        </w:r>
      </w:ins>
      <w:r w:rsidR="009A474B" w:rsidRPr="00427FD3">
        <w:t>th</w:t>
      </w:r>
      <w:ins w:id="467" w:author="." w:date="2023-02-28T20:38:00Z">
        <w:r w:rsidR="00B71CB5">
          <w:t>ose</w:t>
        </w:r>
      </w:ins>
      <w:del w:id="468" w:author="." w:date="2023-02-28T20:38:00Z">
        <w:r w:rsidR="009A474B" w:rsidRPr="00427FD3" w:rsidDel="00B71CB5">
          <w:delText>e</w:delText>
        </w:r>
      </w:del>
      <w:r w:rsidR="009A474B" w:rsidRPr="00427FD3">
        <w:t xml:space="preserve"> among the group</w:t>
      </w:r>
      <w:del w:id="469" w:author="." w:date="2023-02-28T15:33:00Z">
        <w:r w:rsidR="009A474B" w:rsidRPr="00427FD3" w:rsidDel="00072934">
          <w:delText>”</w:delText>
        </w:r>
      </w:del>
      <w:ins w:id="470" w:author="." w:date="2023-02-28T20:38:00Z">
        <w:r w:rsidR="00B71CB5">
          <w:t>’</w:t>
        </w:r>
      </w:ins>
      <w:r w:rsidR="009A474B" w:rsidRPr="00427FD3">
        <w:t xml:space="preserve"> </w:t>
      </w:r>
      <w:r w:rsidR="0017791A" w:rsidRPr="00427FD3">
        <w:t xml:space="preserve">who can struggle for </w:t>
      </w:r>
      <w:r w:rsidR="009A474B" w:rsidRPr="00427FD3">
        <w:t>their</w:t>
      </w:r>
      <w:r w:rsidR="0017791A" w:rsidRPr="00427FD3">
        <w:t xml:space="preserve"> interests</w:t>
      </w:r>
      <w:r w:rsidR="007B3C6B" w:rsidRPr="00427FD3">
        <w:t xml:space="preserve"> or</w:t>
      </w:r>
      <w:r w:rsidR="00B40963" w:rsidRPr="00427FD3">
        <w:t xml:space="preserve"> </w:t>
      </w:r>
      <w:r w:rsidR="0017791A" w:rsidRPr="00427FD3">
        <w:t>grievances</w:t>
      </w:r>
      <w:r w:rsidR="00486ACD" w:rsidRPr="00427FD3">
        <w:t xml:space="preserve">. </w:t>
      </w:r>
      <w:r w:rsidR="00C52D1D" w:rsidRPr="00427FD3">
        <w:t>These</w:t>
      </w:r>
      <w:r w:rsidR="00CC16A8" w:rsidRPr="00427FD3">
        <w:t xml:space="preserve"> representatives</w:t>
      </w:r>
      <w:r w:rsidR="00486ACD" w:rsidRPr="00427FD3">
        <w:t xml:space="preserve"> </w:t>
      </w:r>
      <w:r w:rsidR="002E653B" w:rsidRPr="00427FD3">
        <w:t xml:space="preserve">frame </w:t>
      </w:r>
      <w:ins w:id="471" w:author="." w:date="2023-02-28T20:38:00Z">
        <w:r w:rsidR="00B71CB5">
          <w:t xml:space="preserve">themselves as sharing </w:t>
        </w:r>
      </w:ins>
      <w:r w:rsidR="002E653B" w:rsidRPr="00427FD3">
        <w:t>commonalities with the audience</w:t>
      </w:r>
      <w:r w:rsidR="0017791A" w:rsidRPr="00427FD3">
        <w:t xml:space="preserve"> (</w:t>
      </w:r>
      <w:r w:rsidR="00B40963" w:rsidRPr="00427FD3">
        <w:t>Yla-Anttila 2017</w:t>
      </w:r>
      <w:r w:rsidR="0017791A" w:rsidRPr="00427FD3">
        <w:t>)</w:t>
      </w:r>
      <w:r w:rsidR="00BA5717" w:rsidRPr="00427FD3">
        <w:t>.</w:t>
      </w:r>
    </w:p>
    <w:p w14:paraId="3337F8F4" w14:textId="40DE11AD" w:rsidR="00A82434" w:rsidRPr="00427FD3" w:rsidDel="00072934" w:rsidRDefault="0089317E" w:rsidP="00427FD3">
      <w:pPr>
        <w:pStyle w:val="Maintext"/>
        <w:rPr>
          <w:del w:id="472" w:author="." w:date="2023-02-28T15:33:00Z"/>
        </w:rPr>
        <w:pPrChange w:id="473" w:author="." w:date="2023-02-28T15:43:00Z">
          <w:pPr>
            <w:spacing w:before="120" w:after="120" w:line="276" w:lineRule="auto"/>
            <w:ind w:firstLine="708"/>
            <w:jc w:val="both"/>
          </w:pPr>
        </w:pPrChange>
      </w:pPr>
      <w:r w:rsidRPr="00427FD3">
        <w:t>Homogeneous group division</w:t>
      </w:r>
      <w:ins w:id="474" w:author="." w:date="2023-02-28T20:38:00Z">
        <w:r w:rsidR="00B71CB5">
          <w:t>s</w:t>
        </w:r>
      </w:ins>
      <w:r w:rsidRPr="00427FD3">
        <w:t xml:space="preserve"> in populism </w:t>
      </w:r>
      <w:r w:rsidR="008049CF" w:rsidRPr="00427FD3">
        <w:t>originate</w:t>
      </w:r>
      <w:del w:id="475" w:author="." w:date="2023-02-28T20:38:00Z">
        <w:r w:rsidR="008049CF" w:rsidRPr="00427FD3" w:rsidDel="00B71CB5">
          <w:delText>s</w:delText>
        </w:r>
      </w:del>
      <w:r w:rsidR="009A474B" w:rsidRPr="00427FD3">
        <w:t xml:space="preserve"> </w:t>
      </w:r>
      <w:r w:rsidR="008760C1" w:rsidRPr="00427FD3">
        <w:t xml:space="preserve">from </w:t>
      </w:r>
      <w:r w:rsidR="009A474B" w:rsidRPr="00427FD3">
        <w:t xml:space="preserve">the mechanism of fear-driven </w:t>
      </w:r>
      <w:r w:rsidR="005D72D6" w:rsidRPr="00427FD3">
        <w:t>messages</w:t>
      </w:r>
      <w:r w:rsidR="009A474B" w:rsidRPr="00427FD3">
        <w:t xml:space="preserve"> with blaming and victimizing </w:t>
      </w:r>
      <w:r w:rsidRPr="00427FD3">
        <w:t>narratives</w:t>
      </w:r>
      <w:r w:rsidR="009A474B" w:rsidRPr="00427FD3">
        <w:t xml:space="preserve">. </w:t>
      </w:r>
      <w:del w:id="476" w:author="." w:date="2023-02-28T20:38:00Z">
        <w:r w:rsidR="00385701" w:rsidRPr="00427FD3" w:rsidDel="00B71CB5">
          <w:delText xml:space="preserve">The </w:delText>
        </w:r>
      </w:del>
      <w:r w:rsidR="00B71CB5" w:rsidRPr="00427FD3">
        <w:t>Out</w:t>
      </w:r>
      <w:r w:rsidR="00385701" w:rsidRPr="00427FD3">
        <w:t xml:space="preserve">-group members are </w:t>
      </w:r>
      <w:del w:id="477" w:author="." w:date="2023-02-28T20:39:00Z">
        <w:r w:rsidR="00385701" w:rsidRPr="00427FD3" w:rsidDel="00B71CB5">
          <w:delText xml:space="preserve">precisely </w:delText>
        </w:r>
      </w:del>
      <w:ins w:id="478" w:author="." w:date="2023-02-28T20:39:00Z">
        <w:r w:rsidR="00B71CB5">
          <w:t xml:space="preserve">made to evoke </w:t>
        </w:r>
      </w:ins>
      <w:r w:rsidR="00385701" w:rsidRPr="00427FD3">
        <w:t>fear</w:t>
      </w:r>
      <w:del w:id="479" w:author="." w:date="2023-02-28T20:39:00Z">
        <w:r w:rsidR="00385701" w:rsidRPr="00427FD3" w:rsidDel="00B71CB5">
          <w:delText>-evoking</w:delText>
        </w:r>
      </w:del>
      <w:r w:rsidR="00C25959" w:rsidRPr="00427FD3">
        <w:t xml:space="preserve"> </w:t>
      </w:r>
      <w:del w:id="480" w:author="." w:date="2023-02-28T20:39:00Z">
        <w:r w:rsidR="00C25959" w:rsidRPr="00427FD3" w:rsidDel="00B71CB5">
          <w:delText>in the reflection as</w:delText>
        </w:r>
      </w:del>
      <w:ins w:id="481" w:author="." w:date="2023-02-28T20:39:00Z">
        <w:r w:rsidR="00B71CB5">
          <w:t>as they are considered</w:t>
        </w:r>
      </w:ins>
      <w:r w:rsidR="00C25959" w:rsidRPr="00427FD3">
        <w:t xml:space="preserve"> an </w:t>
      </w:r>
      <w:del w:id="482" w:author="." w:date="2023-02-28T15:33:00Z">
        <w:r w:rsidR="00385701" w:rsidRPr="00427FD3" w:rsidDel="00072934">
          <w:delText>“</w:delText>
        </w:r>
      </w:del>
      <w:ins w:id="483" w:author="." w:date="2023-02-28T20:20:00Z">
        <w:r w:rsidR="00A82A96">
          <w:t>‘</w:t>
        </w:r>
      </w:ins>
      <w:r w:rsidR="00385701" w:rsidRPr="00427FD3">
        <w:t>evil</w:t>
      </w:r>
      <w:del w:id="484" w:author="." w:date="2023-02-28T15:33:00Z">
        <w:r w:rsidR="00385701" w:rsidRPr="00427FD3" w:rsidDel="00072934">
          <w:delText>”</w:delText>
        </w:r>
      </w:del>
      <w:ins w:id="485" w:author="." w:date="2023-02-28T20:38:00Z">
        <w:r w:rsidR="00B71CB5">
          <w:t>’</w:t>
        </w:r>
      </w:ins>
      <w:r w:rsidR="00385701" w:rsidRPr="00427FD3">
        <w:t xml:space="preserve"> </w:t>
      </w:r>
      <w:r w:rsidR="00404051" w:rsidRPr="00427FD3">
        <w:t xml:space="preserve">that can harm the </w:t>
      </w:r>
      <w:del w:id="486" w:author="." w:date="2023-02-28T15:33:00Z">
        <w:r w:rsidRPr="00427FD3" w:rsidDel="00072934">
          <w:delText>“</w:delText>
        </w:r>
      </w:del>
      <w:ins w:id="487" w:author="." w:date="2023-02-28T20:20:00Z">
        <w:r w:rsidR="00A82A96">
          <w:t>‘</w:t>
        </w:r>
      </w:ins>
      <w:r w:rsidRPr="00427FD3">
        <w:t>pure</w:t>
      </w:r>
      <w:del w:id="488" w:author="." w:date="2023-02-28T15:33:00Z">
        <w:r w:rsidRPr="00427FD3" w:rsidDel="00072934">
          <w:delText>”</w:delText>
        </w:r>
      </w:del>
      <w:ins w:id="489" w:author="." w:date="2023-02-28T20:38:00Z">
        <w:r w:rsidR="00B71CB5">
          <w:t>’</w:t>
        </w:r>
      </w:ins>
      <w:r w:rsidRPr="00427FD3">
        <w:t xml:space="preserve"> </w:t>
      </w:r>
      <w:r w:rsidR="00404051" w:rsidRPr="00427FD3">
        <w:t>people</w:t>
      </w:r>
      <w:r w:rsidR="007C6D03" w:rsidRPr="00427FD3">
        <w:t xml:space="preserve"> </w:t>
      </w:r>
      <w:r w:rsidR="00385701" w:rsidRPr="00427FD3">
        <w:t>(</w:t>
      </w:r>
      <w:r w:rsidR="00FE75E0" w:rsidRPr="00427FD3">
        <w:t xml:space="preserve">Pelinka 2013; Pappas 2014). </w:t>
      </w:r>
      <w:r w:rsidR="0023580D" w:rsidRPr="00427FD3">
        <w:t>Th</w:t>
      </w:r>
      <w:r w:rsidR="00A82434" w:rsidRPr="00427FD3">
        <w:t>e</w:t>
      </w:r>
      <w:r w:rsidR="0023580D" w:rsidRPr="00427FD3">
        <w:t xml:space="preserve"> discourse reverberates </w:t>
      </w:r>
      <w:del w:id="490" w:author="." w:date="2023-02-28T15:33:00Z">
        <w:r w:rsidR="0023580D" w:rsidRPr="00427FD3" w:rsidDel="00072934">
          <w:delText>“</w:delText>
        </w:r>
      </w:del>
      <w:ins w:id="491" w:author="." w:date="2023-02-28T20:20:00Z">
        <w:r w:rsidR="00A82A96">
          <w:t>‘</w:t>
        </w:r>
      </w:ins>
      <w:r w:rsidR="0023580D" w:rsidRPr="00427FD3">
        <w:t>others</w:t>
      </w:r>
      <w:del w:id="492" w:author="." w:date="2023-02-28T15:33:00Z">
        <w:r w:rsidR="0023580D" w:rsidRPr="00427FD3" w:rsidDel="00072934">
          <w:delText>”</w:delText>
        </w:r>
      </w:del>
      <w:ins w:id="493" w:author="." w:date="2023-02-28T20:39:00Z">
        <w:r w:rsidR="00B71CB5">
          <w:t>’</w:t>
        </w:r>
      </w:ins>
      <w:r w:rsidR="0023580D" w:rsidRPr="00427FD3">
        <w:t xml:space="preserve"> as a source of threat and insecurity</w:t>
      </w:r>
      <w:r w:rsidR="00027F45" w:rsidRPr="00427FD3">
        <w:t xml:space="preserve"> in terms of</w:t>
      </w:r>
      <w:r w:rsidR="0023580D" w:rsidRPr="00427FD3">
        <w:t xml:space="preserve"> </w:t>
      </w:r>
      <w:ins w:id="494" w:author="." w:date="2023-02-28T20:39:00Z">
        <w:r w:rsidR="00BE5462">
          <w:t xml:space="preserve">their </w:t>
        </w:r>
      </w:ins>
      <w:r w:rsidR="0023580D" w:rsidRPr="00427FD3">
        <w:t>negative identity</w:t>
      </w:r>
      <w:r w:rsidR="003B02F9" w:rsidRPr="00427FD3">
        <w:t xml:space="preserve"> and </w:t>
      </w:r>
      <w:del w:id="495" w:author="." w:date="2023-02-28T20:39:00Z">
        <w:r w:rsidR="00404051" w:rsidRPr="00427FD3" w:rsidDel="00BE5462">
          <w:delText>behaviors</w:delText>
        </w:r>
      </w:del>
      <w:ins w:id="496" w:author="." w:date="2023-02-28T20:39:00Z">
        <w:r w:rsidR="00BE5462" w:rsidRPr="00427FD3">
          <w:t>behaviours</w:t>
        </w:r>
      </w:ins>
      <w:r w:rsidR="0023580D" w:rsidRPr="00427FD3">
        <w:t xml:space="preserve"> (Vasilopoulou et al. 2014; </w:t>
      </w:r>
      <w:r w:rsidR="00F059BF" w:rsidRPr="00427FD3">
        <w:t>Hameleers et al. 2017</w:t>
      </w:r>
      <w:r w:rsidR="0023580D" w:rsidRPr="00427FD3">
        <w:t xml:space="preserve">); shortly, all miseries become </w:t>
      </w:r>
      <w:del w:id="497" w:author="." w:date="2023-02-28T15:33:00Z">
        <w:r w:rsidR="0023580D" w:rsidRPr="00427FD3" w:rsidDel="00072934">
          <w:delText>“</w:delText>
        </w:r>
      </w:del>
      <w:ins w:id="498" w:author="." w:date="2023-02-28T20:20:00Z">
        <w:r w:rsidR="00A82A96">
          <w:t>‘</w:t>
        </w:r>
      </w:ins>
      <w:r w:rsidR="0023580D" w:rsidRPr="00427FD3">
        <w:t>theirs</w:t>
      </w:r>
      <w:del w:id="499" w:author="." w:date="2023-02-28T15:33:00Z">
        <w:r w:rsidR="0023580D" w:rsidRPr="00427FD3" w:rsidDel="00072934">
          <w:delText>”</w:delText>
        </w:r>
      </w:del>
      <w:ins w:id="500" w:author="." w:date="2023-02-28T20:39:00Z">
        <w:r w:rsidR="00BE5462">
          <w:t>’</w:t>
        </w:r>
      </w:ins>
      <w:r w:rsidR="0023580D" w:rsidRPr="00427FD3">
        <w:t xml:space="preserve"> (Palaver 2019</w:t>
      </w:r>
      <w:r w:rsidR="001D2D8E" w:rsidRPr="00427FD3">
        <w:t>; Hameleers et al.</w:t>
      </w:r>
      <w:ins w:id="501" w:author="." w:date="2023-02-28T20:39:00Z">
        <w:r w:rsidR="00BE5462">
          <w:t xml:space="preserve"> </w:t>
        </w:r>
      </w:ins>
      <w:r w:rsidR="001D2D8E" w:rsidRPr="00427FD3">
        <w:t>20</w:t>
      </w:r>
      <w:r w:rsidR="00F950ED" w:rsidRPr="00427FD3">
        <w:t>20</w:t>
      </w:r>
      <w:r w:rsidR="0023580D" w:rsidRPr="00427FD3">
        <w:t>).</w:t>
      </w:r>
      <w:r w:rsidR="00A54E6B" w:rsidRPr="00427FD3">
        <w:t xml:space="preserve"> </w:t>
      </w:r>
      <w:r w:rsidR="00E76A1F" w:rsidRPr="00427FD3">
        <w:t xml:space="preserve">Demonizing </w:t>
      </w:r>
      <w:r w:rsidR="003974F7" w:rsidRPr="00427FD3">
        <w:t>language distinguishes</w:t>
      </w:r>
      <w:r w:rsidR="00E76A1F" w:rsidRPr="00427FD3">
        <w:t xml:space="preserve"> </w:t>
      </w:r>
      <w:del w:id="502" w:author="." w:date="2023-02-28T15:33:00Z">
        <w:r w:rsidR="00E76A1F" w:rsidRPr="00427FD3" w:rsidDel="00072934">
          <w:delText>“</w:delText>
        </w:r>
      </w:del>
      <w:ins w:id="503" w:author="." w:date="2023-02-28T20:20:00Z">
        <w:r w:rsidR="00A82A96">
          <w:t>‘</w:t>
        </w:r>
      </w:ins>
      <w:r w:rsidR="00E76A1F" w:rsidRPr="00427FD3">
        <w:t>the real victims</w:t>
      </w:r>
      <w:del w:id="504" w:author="." w:date="2023-02-28T15:33:00Z">
        <w:r w:rsidR="00E76A1F" w:rsidRPr="00427FD3" w:rsidDel="00072934">
          <w:delText>”</w:delText>
        </w:r>
      </w:del>
      <w:ins w:id="505" w:author="." w:date="2023-02-28T20:39:00Z">
        <w:r w:rsidR="00BE5462">
          <w:t>’</w:t>
        </w:r>
      </w:ins>
      <w:r w:rsidR="00E76A1F" w:rsidRPr="00427FD3">
        <w:t xml:space="preserve"> (the in-group) and </w:t>
      </w:r>
      <w:del w:id="506" w:author="." w:date="2023-02-28T15:33:00Z">
        <w:r w:rsidR="00E76A1F" w:rsidRPr="00427FD3" w:rsidDel="00072934">
          <w:delText>“</w:delText>
        </w:r>
      </w:del>
      <w:ins w:id="507" w:author="." w:date="2023-02-28T20:20:00Z">
        <w:r w:rsidR="00A82A96">
          <w:t>‘</w:t>
        </w:r>
      </w:ins>
      <w:r w:rsidR="00E76A1F" w:rsidRPr="00427FD3">
        <w:t>the culprits</w:t>
      </w:r>
      <w:del w:id="508" w:author="." w:date="2023-02-28T15:33:00Z">
        <w:r w:rsidR="00E76A1F" w:rsidRPr="00427FD3" w:rsidDel="00072934">
          <w:delText>”</w:delText>
        </w:r>
      </w:del>
      <w:ins w:id="509" w:author="." w:date="2023-02-28T20:39:00Z">
        <w:r w:rsidR="00BE5462">
          <w:t>’</w:t>
        </w:r>
      </w:ins>
      <w:r w:rsidR="00E76A1F" w:rsidRPr="00427FD3">
        <w:t xml:space="preserve"> </w:t>
      </w:r>
      <w:r w:rsidR="008049CF" w:rsidRPr="00427FD3">
        <w:t xml:space="preserve">(the out-group) </w:t>
      </w:r>
      <w:r w:rsidR="00E76A1F" w:rsidRPr="00427FD3">
        <w:t xml:space="preserve">in </w:t>
      </w:r>
      <w:r w:rsidR="009A474B" w:rsidRPr="00427FD3">
        <w:t xml:space="preserve">a </w:t>
      </w:r>
      <w:r w:rsidR="00E76A1F" w:rsidRPr="00427FD3">
        <w:t>relevant context (</w:t>
      </w:r>
      <w:r w:rsidR="002B61DF" w:rsidRPr="00427FD3">
        <w:t xml:space="preserve">Lazarus 2001; </w:t>
      </w:r>
      <w:r w:rsidR="00E76A1F" w:rsidRPr="00427FD3">
        <w:t xml:space="preserve">Lozada 2014; Cap </w:t>
      </w:r>
      <w:commentRangeStart w:id="510"/>
      <w:r w:rsidR="00E76A1F" w:rsidRPr="00427FD3">
        <w:t>201</w:t>
      </w:r>
      <w:del w:id="511" w:author="." w:date="2023-02-28T20:13:00Z">
        <w:r w:rsidR="00E76A1F" w:rsidRPr="00427FD3" w:rsidDel="00B84D88">
          <w:delText>8</w:delText>
        </w:r>
      </w:del>
      <w:ins w:id="512" w:author="." w:date="2023-02-28T20:13:00Z">
        <w:r w:rsidR="00B84D88">
          <w:t>7</w:t>
        </w:r>
        <w:commentRangeEnd w:id="510"/>
        <w:r w:rsidR="00B84D88">
          <w:rPr>
            <w:rStyle w:val="CommentReference"/>
            <w:rFonts w:asciiTheme="minorHAnsi" w:hAnsiTheme="minorHAnsi" w:cstheme="minorBidi"/>
            <w:lang w:val="tr-TR"/>
          </w:rPr>
          <w:commentReference w:id="510"/>
        </w:r>
      </w:ins>
      <w:r w:rsidR="00E76A1F" w:rsidRPr="00427FD3">
        <w:t>)</w:t>
      </w:r>
      <w:r w:rsidRPr="00427FD3">
        <w:t>.</w:t>
      </w:r>
      <w:r w:rsidR="005D72D6" w:rsidRPr="00427FD3">
        <w:t xml:space="preserve"> </w:t>
      </w:r>
      <w:r w:rsidR="009034E1" w:rsidRPr="00427FD3">
        <w:t xml:space="preserve">As primary </w:t>
      </w:r>
      <w:del w:id="513" w:author="." w:date="2023-02-28T15:33:00Z">
        <w:r w:rsidR="009034E1" w:rsidRPr="00427FD3" w:rsidDel="00072934">
          <w:delText>“</w:delText>
        </w:r>
      </w:del>
      <w:ins w:id="514" w:author="." w:date="2023-02-28T20:20:00Z">
        <w:r w:rsidR="00A82A96">
          <w:t>‘</w:t>
        </w:r>
      </w:ins>
      <w:r w:rsidR="009034E1" w:rsidRPr="00427FD3">
        <w:t>others</w:t>
      </w:r>
      <w:del w:id="515" w:author="." w:date="2023-02-28T15:33:00Z">
        <w:r w:rsidR="008E5BB2" w:rsidRPr="00427FD3" w:rsidDel="00072934">
          <w:delText>”</w:delText>
        </w:r>
      </w:del>
      <w:ins w:id="516" w:author="." w:date="2023-02-28T20:39:00Z">
        <w:r w:rsidR="00BE5462">
          <w:t>’</w:t>
        </w:r>
      </w:ins>
      <w:r w:rsidR="008E5BB2" w:rsidRPr="00427FD3">
        <w:t xml:space="preserve">, populism </w:t>
      </w:r>
      <w:r w:rsidR="008E46D5" w:rsidRPr="00427FD3">
        <w:t>exhibits</w:t>
      </w:r>
      <w:r w:rsidR="008E5BB2" w:rsidRPr="00427FD3">
        <w:t xml:space="preserve"> elites and actors/institutions of the establishment</w:t>
      </w:r>
      <w:r w:rsidR="00B169FA" w:rsidRPr="00427FD3">
        <w:t xml:space="preserve"> </w:t>
      </w:r>
      <w:del w:id="517" w:author="." w:date="2023-02-28T20:39:00Z">
        <w:r w:rsidR="00B169FA" w:rsidRPr="00427FD3" w:rsidDel="00BE5462">
          <w:delText>over mischiefs</w:delText>
        </w:r>
      </w:del>
      <w:ins w:id="518" w:author="." w:date="2023-02-28T20:39:00Z">
        <w:r w:rsidR="00BE5462">
          <w:t>as engaging i</w:t>
        </w:r>
      </w:ins>
      <w:ins w:id="519" w:author="." w:date="2023-02-28T20:40:00Z">
        <w:r w:rsidR="00BE5462">
          <w:t>n mischief</w:t>
        </w:r>
      </w:ins>
      <w:r w:rsidR="00B169FA" w:rsidRPr="00427FD3">
        <w:t xml:space="preserve">. </w:t>
      </w:r>
      <w:r w:rsidR="00A55163" w:rsidRPr="00427FD3">
        <w:t xml:space="preserve">Particular </w:t>
      </w:r>
      <w:del w:id="520" w:author="." w:date="2023-02-28T20:40:00Z">
        <w:r w:rsidR="00A55163" w:rsidRPr="00427FD3" w:rsidDel="00BE5462">
          <w:delText xml:space="preserve">definitions </w:delText>
        </w:r>
      </w:del>
      <w:ins w:id="521" w:author="." w:date="2023-02-28T20:40:00Z">
        <w:r w:rsidR="00BE5462">
          <w:t>descriptions</w:t>
        </w:r>
        <w:r w:rsidR="00BE5462" w:rsidRPr="00427FD3">
          <w:t xml:space="preserve"> </w:t>
        </w:r>
      </w:ins>
      <w:r w:rsidR="00A55163" w:rsidRPr="00427FD3">
        <w:t>of elites</w:t>
      </w:r>
      <w:r w:rsidR="0084372A" w:rsidRPr="00427FD3">
        <w:t xml:space="preserve">, </w:t>
      </w:r>
      <w:r w:rsidR="00A55163" w:rsidRPr="00427FD3">
        <w:t xml:space="preserve">such as </w:t>
      </w:r>
      <w:del w:id="522" w:author="." w:date="2023-02-28T15:33:00Z">
        <w:r w:rsidR="00C97239" w:rsidRPr="00427FD3" w:rsidDel="00072934">
          <w:delText>“</w:delText>
        </w:r>
      </w:del>
      <w:ins w:id="523" w:author="." w:date="2023-02-28T20:20:00Z">
        <w:r w:rsidR="00A82A96">
          <w:t>‘</w:t>
        </w:r>
      </w:ins>
      <w:r w:rsidR="00123928" w:rsidRPr="00427FD3">
        <w:t>greedy, corrupt, and selfish</w:t>
      </w:r>
      <w:ins w:id="524" w:author="." w:date="2023-02-28T20:40:00Z">
        <w:r w:rsidR="00BE5462">
          <w:t>’</w:t>
        </w:r>
      </w:ins>
      <w:r w:rsidR="00D25B69" w:rsidRPr="00427FD3">
        <w:t>,</w:t>
      </w:r>
      <w:del w:id="525" w:author="." w:date="2023-02-28T15:33:00Z">
        <w:r w:rsidR="00123928" w:rsidRPr="00427FD3" w:rsidDel="00072934">
          <w:delText>”</w:delText>
        </w:r>
      </w:del>
      <w:r w:rsidR="00123928" w:rsidRPr="00427FD3">
        <w:t xml:space="preserve"> </w:t>
      </w:r>
      <w:r w:rsidR="008E46D5" w:rsidRPr="00427FD3">
        <w:t xml:space="preserve">cause </w:t>
      </w:r>
      <w:ins w:id="526" w:author="." w:date="2023-02-28T20:40:00Z">
        <w:r w:rsidR="00BE5462">
          <w:t xml:space="preserve">members of the in-group to </w:t>
        </w:r>
      </w:ins>
      <w:r w:rsidR="00A55163" w:rsidRPr="00427FD3">
        <w:t>blam</w:t>
      </w:r>
      <w:ins w:id="527" w:author="." w:date="2023-02-28T20:40:00Z">
        <w:r w:rsidR="00BE5462">
          <w:t>e</w:t>
        </w:r>
      </w:ins>
      <w:del w:id="528" w:author="." w:date="2023-02-28T20:40:00Z">
        <w:r w:rsidR="0084372A" w:rsidRPr="00427FD3" w:rsidDel="00BE5462">
          <w:delText>ing</w:delText>
        </w:r>
      </w:del>
      <w:r w:rsidR="0084372A" w:rsidRPr="00427FD3">
        <w:t xml:space="preserve"> them</w:t>
      </w:r>
      <w:r w:rsidR="00123928" w:rsidRPr="00427FD3">
        <w:t xml:space="preserve"> </w:t>
      </w:r>
      <w:r w:rsidR="007B2CB3" w:rsidRPr="00427FD3">
        <w:t>for</w:t>
      </w:r>
      <w:r w:rsidR="00123928" w:rsidRPr="00427FD3">
        <w:t xml:space="preserve"> ignoring </w:t>
      </w:r>
      <w:r w:rsidR="005769F7" w:rsidRPr="00427FD3">
        <w:t xml:space="preserve">the </w:t>
      </w:r>
      <w:r w:rsidR="00123928" w:rsidRPr="00427FD3">
        <w:t xml:space="preserve">needs and demands of the people, running their agenda, and </w:t>
      </w:r>
      <w:del w:id="529" w:author="." w:date="2023-02-28T20:40:00Z">
        <w:r w:rsidR="00123928" w:rsidRPr="00427FD3" w:rsidDel="00BE5462">
          <w:delText xml:space="preserve">emerging </w:delText>
        </w:r>
      </w:del>
      <w:ins w:id="530" w:author="." w:date="2023-02-28T20:40:00Z">
        <w:r w:rsidR="00BE5462">
          <w:t>enacting</w:t>
        </w:r>
        <w:r w:rsidR="00BE5462" w:rsidRPr="00427FD3">
          <w:t xml:space="preserve"> </w:t>
        </w:r>
      </w:ins>
      <w:r w:rsidR="00317109" w:rsidRPr="00427FD3">
        <w:t>destructive</w:t>
      </w:r>
      <w:r w:rsidR="00123928" w:rsidRPr="00427FD3">
        <w:t xml:space="preserve"> policies against the people (Kazin 1995; Rooduijn et al. 2014).</w:t>
      </w:r>
      <w:r w:rsidR="007E0EEF" w:rsidRPr="00427FD3">
        <w:t xml:space="preserve"> </w:t>
      </w:r>
      <w:r w:rsidR="00BC1B64" w:rsidRPr="00427FD3">
        <w:t xml:space="preserve">Due to differences in values, opinions, beliefs, and lifestyles </w:t>
      </w:r>
      <w:del w:id="531" w:author="." w:date="2023-02-28T20:40:00Z">
        <w:r w:rsidR="00BC1B64" w:rsidRPr="00427FD3" w:rsidDel="00BE5462">
          <w:delText xml:space="preserve">of </w:delText>
        </w:r>
      </w:del>
      <w:ins w:id="532" w:author="." w:date="2023-02-28T20:40:00Z">
        <w:r w:rsidR="00BE5462">
          <w:t>between</w:t>
        </w:r>
        <w:r w:rsidR="00BE5462" w:rsidRPr="00427FD3">
          <w:t xml:space="preserve"> </w:t>
        </w:r>
      </w:ins>
      <w:del w:id="533" w:author="." w:date="2023-02-28T15:33:00Z">
        <w:r w:rsidR="00BC1B64" w:rsidRPr="00427FD3" w:rsidDel="00072934">
          <w:delText>“</w:delText>
        </w:r>
      </w:del>
      <w:ins w:id="534" w:author="." w:date="2023-02-28T20:20:00Z">
        <w:r w:rsidR="00A82A96">
          <w:t>‘</w:t>
        </w:r>
      </w:ins>
      <w:r w:rsidR="00BC1B64" w:rsidRPr="00427FD3">
        <w:t>us</w:t>
      </w:r>
      <w:del w:id="535" w:author="." w:date="2023-02-28T15:33:00Z">
        <w:r w:rsidR="00BC1B64" w:rsidRPr="00427FD3" w:rsidDel="00072934">
          <w:delText>”</w:delText>
        </w:r>
      </w:del>
      <w:ins w:id="536" w:author="." w:date="2023-02-28T20:40:00Z">
        <w:r w:rsidR="00BE5462">
          <w:t>’</w:t>
        </w:r>
      </w:ins>
      <w:del w:id="537" w:author="." w:date="2023-02-28T20:40:00Z">
        <w:r w:rsidR="00BC1B64" w:rsidRPr="00427FD3" w:rsidDel="00BE5462">
          <w:delText>,</w:delText>
        </w:r>
      </w:del>
      <w:ins w:id="538" w:author="." w:date="2023-02-28T20:40:00Z">
        <w:r w:rsidR="00BE5462">
          <w:t xml:space="preserve"> and ‘them’, the</w:t>
        </w:r>
      </w:ins>
      <w:r w:rsidR="00BC1B64" w:rsidRPr="00427FD3">
        <w:t xml:space="preserve"> </w:t>
      </w:r>
      <w:del w:id="539" w:author="." w:date="2023-02-28T15:33:00Z">
        <w:r w:rsidR="00BC1B64" w:rsidRPr="00427FD3" w:rsidDel="00072934">
          <w:delText>“</w:delText>
        </w:r>
      </w:del>
      <w:ins w:id="540" w:author="." w:date="2023-02-28T20:20:00Z">
        <w:r w:rsidR="00A82A96">
          <w:t>‘</w:t>
        </w:r>
      </w:ins>
      <w:r w:rsidR="00BC1B64" w:rsidRPr="00427FD3">
        <w:t>others</w:t>
      </w:r>
      <w:del w:id="541" w:author="." w:date="2023-02-28T15:33:00Z">
        <w:r w:rsidR="00BC1B64" w:rsidRPr="00427FD3" w:rsidDel="00072934">
          <w:delText>”</w:delText>
        </w:r>
      </w:del>
      <w:ins w:id="542" w:author="." w:date="2023-02-28T20:40:00Z">
        <w:r w:rsidR="00BE5462">
          <w:t>’</w:t>
        </w:r>
      </w:ins>
      <w:r w:rsidR="00BC1B64" w:rsidRPr="00427FD3">
        <w:t xml:space="preserve"> manifest as </w:t>
      </w:r>
      <w:del w:id="543" w:author="." w:date="2023-02-28T15:33:00Z">
        <w:r w:rsidR="00BC1B64" w:rsidRPr="00427FD3" w:rsidDel="00072934">
          <w:delText>“</w:delText>
        </w:r>
      </w:del>
      <w:ins w:id="544" w:author="." w:date="2023-02-28T20:20:00Z">
        <w:r w:rsidR="00A82A96">
          <w:t>‘</w:t>
        </w:r>
      </w:ins>
      <w:r w:rsidR="00BC1B64" w:rsidRPr="00427FD3">
        <w:t>dangerous</w:t>
      </w:r>
      <w:del w:id="545" w:author="." w:date="2023-02-28T15:33:00Z">
        <w:r w:rsidR="00BC1B64" w:rsidRPr="00427FD3" w:rsidDel="00072934">
          <w:delText>”</w:delText>
        </w:r>
      </w:del>
      <w:ins w:id="546" w:author="." w:date="2023-02-28T20:40:00Z">
        <w:r w:rsidR="00BE5462">
          <w:t>’</w:t>
        </w:r>
      </w:ins>
      <w:r w:rsidR="00BC1B64" w:rsidRPr="00427FD3">
        <w:t xml:space="preserve">; </w:t>
      </w:r>
      <w:del w:id="547" w:author="." w:date="2023-02-28T20:41:00Z">
        <w:r w:rsidR="00BC1B64" w:rsidRPr="00427FD3" w:rsidDel="00BE5462">
          <w:delText>not solely</w:delText>
        </w:r>
      </w:del>
      <w:ins w:id="548" w:author="." w:date="2023-02-28T20:41:00Z">
        <w:r w:rsidR="00BE5462">
          <w:t>this applies not only to</w:t>
        </w:r>
      </w:ins>
      <w:r w:rsidR="00BC1B64" w:rsidRPr="00427FD3">
        <w:t xml:space="preserve"> elites, </w:t>
      </w:r>
      <w:r w:rsidR="0084372A" w:rsidRPr="00427FD3">
        <w:t xml:space="preserve">but </w:t>
      </w:r>
      <w:r w:rsidR="00BC1B64" w:rsidRPr="00427FD3">
        <w:t xml:space="preserve">also </w:t>
      </w:r>
      <w:ins w:id="549" w:author="." w:date="2023-02-28T20:41:00Z">
        <w:r w:rsidR="00BE5462">
          <w:t xml:space="preserve">to members of the </w:t>
        </w:r>
      </w:ins>
      <w:r w:rsidR="00BC1B64" w:rsidRPr="00427FD3">
        <w:t xml:space="preserve">opposition, refugees, minorities, migrants, feminists, industrialists, </w:t>
      </w:r>
      <w:ins w:id="550" w:author="." w:date="2023-02-28T20:41:00Z">
        <w:r w:rsidR="00BE5462">
          <w:t xml:space="preserve">the </w:t>
        </w:r>
      </w:ins>
      <w:r w:rsidR="00BC1B64" w:rsidRPr="00427FD3">
        <w:t>media</w:t>
      </w:r>
      <w:r w:rsidR="0084372A" w:rsidRPr="00427FD3">
        <w:t>,</w:t>
      </w:r>
      <w:r w:rsidR="00BC1B64" w:rsidRPr="00427FD3">
        <w:t xml:space="preserve"> </w:t>
      </w:r>
      <w:del w:id="551" w:author="." w:date="2023-02-28T20:41:00Z">
        <w:r w:rsidR="00BC1B64" w:rsidRPr="00427FD3" w:rsidDel="00BE5462">
          <w:delText>etc. can be personified</w:delText>
        </w:r>
      </w:del>
      <w:ins w:id="552" w:author="." w:date="2023-02-28T20:41:00Z">
        <w:r w:rsidR="00BE5462">
          <w:t>and more</w:t>
        </w:r>
      </w:ins>
      <w:r w:rsidR="00BC1B64" w:rsidRPr="00427FD3">
        <w:t xml:space="preserve"> (Albertazzi </w:t>
      </w:r>
      <w:del w:id="553" w:author="." w:date="2023-02-28T20:09:00Z">
        <w:r w:rsidR="00BC1B64" w:rsidRPr="00427FD3" w:rsidDel="00B84D88">
          <w:delText>et al.</w:delText>
        </w:r>
      </w:del>
      <w:ins w:id="554" w:author="." w:date="2023-02-28T20:09:00Z">
        <w:r w:rsidR="00B84D88">
          <w:t>and McDonell</w:t>
        </w:r>
      </w:ins>
      <w:r w:rsidR="00BC1B64" w:rsidRPr="00427FD3">
        <w:t xml:space="preserve"> 2008; Goodhart 2017; Noury and Roland 2020). </w:t>
      </w:r>
      <w:r w:rsidR="007E0EEF" w:rsidRPr="00427FD3">
        <w:t xml:space="preserve">Different reasons </w:t>
      </w:r>
      <w:r w:rsidRPr="00427FD3">
        <w:t>for</w:t>
      </w:r>
      <w:r w:rsidR="007E0EEF" w:rsidRPr="00427FD3">
        <w:t xml:space="preserve"> uncertainty in economic, cultural</w:t>
      </w:r>
      <w:r w:rsidR="00DF209D" w:rsidRPr="00427FD3">
        <w:t>,</w:t>
      </w:r>
      <w:r w:rsidR="007E0EEF" w:rsidRPr="00427FD3">
        <w:t xml:space="preserve"> or political spheres underpin fear, prompting populist </w:t>
      </w:r>
      <w:r w:rsidR="00DF209D" w:rsidRPr="00427FD3">
        <w:t>actors</w:t>
      </w:r>
      <w:r w:rsidR="007E0EEF" w:rsidRPr="00427FD3">
        <w:t xml:space="preserve"> to </w:t>
      </w:r>
      <w:del w:id="555" w:author="." w:date="2023-02-28T20:41:00Z">
        <w:r w:rsidR="007E0EEF" w:rsidRPr="00427FD3" w:rsidDel="00BE5462">
          <w:delText xml:space="preserve">address </w:delText>
        </w:r>
      </w:del>
      <w:ins w:id="556" w:author="." w:date="2023-02-28T20:41:00Z">
        <w:r w:rsidR="00BE5462">
          <w:t>offer</w:t>
        </w:r>
        <w:r w:rsidR="00BE5462" w:rsidRPr="00427FD3">
          <w:t xml:space="preserve"> </w:t>
        </w:r>
      </w:ins>
      <w:r w:rsidR="000D04A1" w:rsidRPr="00427FD3">
        <w:t xml:space="preserve">blaming and </w:t>
      </w:r>
      <w:r w:rsidR="007E0EEF" w:rsidRPr="00427FD3">
        <w:t xml:space="preserve">exclusionary statements (Salmela and von Scheve 2018). </w:t>
      </w:r>
      <w:r w:rsidR="007D34D3" w:rsidRPr="00427FD3">
        <w:t xml:space="preserve">The </w:t>
      </w:r>
      <w:r w:rsidR="00D71E7C" w:rsidRPr="00427FD3">
        <w:t xml:space="preserve">uncertainty of </w:t>
      </w:r>
      <w:r w:rsidR="00A34545" w:rsidRPr="00427FD3">
        <w:t>losing</w:t>
      </w:r>
      <w:r w:rsidR="007D34D3" w:rsidRPr="00427FD3">
        <w:t xml:space="preserve"> </w:t>
      </w:r>
      <w:r w:rsidR="00D25B69" w:rsidRPr="00427FD3">
        <w:t xml:space="preserve">a </w:t>
      </w:r>
      <w:r w:rsidR="00D71E7C" w:rsidRPr="00427FD3">
        <w:t>socioeconomic</w:t>
      </w:r>
      <w:r w:rsidR="007D34D3" w:rsidRPr="00427FD3">
        <w:t xml:space="preserve"> position</w:t>
      </w:r>
      <w:r w:rsidR="00A34545" w:rsidRPr="00427FD3">
        <w:t xml:space="preserve"> and lifestyle triggers</w:t>
      </w:r>
      <w:r w:rsidR="007D34D3" w:rsidRPr="00427FD3">
        <w:t xml:space="preserve"> the feeling of </w:t>
      </w:r>
      <w:r w:rsidR="00A34545" w:rsidRPr="00427FD3">
        <w:t xml:space="preserve">being </w:t>
      </w:r>
      <w:del w:id="557" w:author="." w:date="2023-02-28T20:41:00Z">
        <w:r w:rsidR="00A34545" w:rsidRPr="00427FD3" w:rsidDel="00BE5462">
          <w:delText xml:space="preserve">a </w:delText>
        </w:r>
      </w:del>
      <w:r w:rsidR="00A34545" w:rsidRPr="00427FD3">
        <w:t>threat</w:t>
      </w:r>
      <w:ins w:id="558" w:author="." w:date="2023-02-28T20:41:00Z">
        <w:r w:rsidR="00BE5462">
          <w:t>ened</w:t>
        </w:r>
      </w:ins>
      <w:r w:rsidR="00A34545" w:rsidRPr="00427FD3">
        <w:t xml:space="preserve"> </w:t>
      </w:r>
      <w:r w:rsidR="007D34D3" w:rsidRPr="00427FD3">
        <w:t xml:space="preserve">(Kenny 2017). </w:t>
      </w:r>
      <w:r w:rsidR="00D53196" w:rsidRPr="00427FD3">
        <w:t>Appealing to experiences differentiate</w:t>
      </w:r>
      <w:ins w:id="559" w:author="." w:date="2023-02-28T20:41:00Z">
        <w:r w:rsidR="00BE5462">
          <w:t>s</w:t>
        </w:r>
      </w:ins>
      <w:r w:rsidR="00D53196" w:rsidRPr="00427FD3">
        <w:t xml:space="preserve"> </w:t>
      </w:r>
      <w:del w:id="560" w:author="." w:date="2023-02-28T15:33:00Z">
        <w:r w:rsidR="00D53196" w:rsidRPr="00427FD3" w:rsidDel="00072934">
          <w:delText>“</w:delText>
        </w:r>
      </w:del>
      <w:ins w:id="561" w:author="." w:date="2023-02-28T20:20:00Z">
        <w:r w:rsidR="00A82A96">
          <w:t>‘</w:t>
        </w:r>
      </w:ins>
      <w:r w:rsidR="00D53196" w:rsidRPr="00427FD3">
        <w:t>dark days</w:t>
      </w:r>
      <w:ins w:id="562" w:author="." w:date="2023-02-28T20:41:00Z">
        <w:r w:rsidR="00BE5462">
          <w:t>’</w:t>
        </w:r>
      </w:ins>
      <w:r w:rsidR="0084372A" w:rsidRPr="00427FD3">
        <w:t>,</w:t>
      </w:r>
      <w:del w:id="563" w:author="." w:date="2023-02-28T15:33:00Z">
        <w:r w:rsidR="0084372A" w:rsidRPr="00427FD3" w:rsidDel="00072934">
          <w:delText>”</w:delText>
        </w:r>
      </w:del>
      <w:r w:rsidR="0084372A" w:rsidRPr="00427FD3">
        <w:t xml:space="preserve"> </w:t>
      </w:r>
      <w:r w:rsidR="008424DB" w:rsidRPr="00427FD3">
        <w:t xml:space="preserve">given that </w:t>
      </w:r>
      <w:ins w:id="564" w:author="." w:date="2023-02-28T20:41:00Z">
        <w:r w:rsidR="00BE5462">
          <w:t>this</w:t>
        </w:r>
      </w:ins>
      <w:del w:id="565" w:author="." w:date="2023-02-28T20:41:00Z">
        <w:r w:rsidR="008424DB" w:rsidRPr="00427FD3" w:rsidDel="00BE5462">
          <w:delText>it</w:delText>
        </w:r>
      </w:del>
      <w:r w:rsidR="00D53196" w:rsidRPr="00427FD3">
        <w:t xml:space="preserve"> represent</w:t>
      </w:r>
      <w:r w:rsidR="008424DB" w:rsidRPr="00427FD3">
        <w:t>s</w:t>
      </w:r>
      <w:r w:rsidR="00D53196" w:rsidRPr="00427FD3">
        <w:t xml:space="preserve"> </w:t>
      </w:r>
      <w:r w:rsidR="00F76821" w:rsidRPr="00427FD3">
        <w:t xml:space="preserve">a </w:t>
      </w:r>
      <w:r w:rsidR="00D53196" w:rsidRPr="00427FD3">
        <w:t xml:space="preserve">shared threat for a particular group and </w:t>
      </w:r>
      <w:r w:rsidR="00A34545" w:rsidRPr="00427FD3">
        <w:t xml:space="preserve">the </w:t>
      </w:r>
      <w:r w:rsidR="00FF7292" w:rsidRPr="00427FD3">
        <w:t>reason for its</w:t>
      </w:r>
      <w:r w:rsidR="00D53196" w:rsidRPr="00427FD3">
        <w:t xml:space="preserve"> grievances (Boukala </w:t>
      </w:r>
      <w:del w:id="566" w:author="." w:date="2023-02-28T15:47:00Z">
        <w:r w:rsidR="00D53196" w:rsidRPr="00427FD3" w:rsidDel="00427FD3">
          <w:delText>&amp;</w:delText>
        </w:r>
      </w:del>
      <w:ins w:id="567" w:author="." w:date="2023-02-28T15:47:00Z">
        <w:r w:rsidR="00427FD3">
          <w:t>and</w:t>
        </w:r>
      </w:ins>
      <w:r w:rsidR="00D53196" w:rsidRPr="00427FD3">
        <w:t xml:space="preserve"> Dimitrakopouou, 2017</w:t>
      </w:r>
      <w:del w:id="568" w:author="." w:date="2023-02-28T20:42:00Z">
        <w:r w:rsidR="00D53196" w:rsidRPr="00427FD3" w:rsidDel="00BE5462">
          <w:delText>, p.</w:delText>
        </w:r>
      </w:del>
      <w:ins w:id="569" w:author="." w:date="2023-02-28T20:42:00Z">
        <w:r w:rsidR="00BE5462">
          <w:t xml:space="preserve">: </w:t>
        </w:r>
      </w:ins>
      <w:r w:rsidR="00D53196" w:rsidRPr="00427FD3">
        <w:t>45).</w:t>
      </w:r>
      <w:del w:id="570" w:author="." w:date="2023-02-28T15:33:00Z">
        <w:r w:rsidR="00D53196" w:rsidRPr="00427FD3" w:rsidDel="00072934">
          <w:delText xml:space="preserve"> </w:delText>
        </w:r>
      </w:del>
    </w:p>
    <w:p w14:paraId="584D5E6A" w14:textId="77777777" w:rsidR="00072934" w:rsidRPr="00427FD3" w:rsidRDefault="00072934" w:rsidP="00427FD3">
      <w:pPr>
        <w:pStyle w:val="Maintext"/>
        <w:rPr>
          <w:ins w:id="571" w:author="." w:date="2023-02-28T15:33:00Z"/>
        </w:rPr>
        <w:pPrChange w:id="572" w:author="." w:date="2023-02-28T15:43:00Z">
          <w:pPr>
            <w:spacing w:before="120" w:after="120" w:line="276" w:lineRule="auto"/>
            <w:ind w:firstLine="708"/>
            <w:jc w:val="both"/>
          </w:pPr>
        </w:pPrChange>
      </w:pPr>
    </w:p>
    <w:p w14:paraId="05567106" w14:textId="76A046F4" w:rsidR="00E45110" w:rsidRPr="00427FD3" w:rsidDel="00072934" w:rsidRDefault="000832AD" w:rsidP="00427FD3">
      <w:pPr>
        <w:pStyle w:val="Maintext"/>
        <w:rPr>
          <w:del w:id="573" w:author="." w:date="2023-02-28T15:33:00Z"/>
        </w:rPr>
        <w:pPrChange w:id="574" w:author="." w:date="2023-02-28T15:43:00Z">
          <w:pPr>
            <w:spacing w:before="120" w:after="120" w:line="276" w:lineRule="auto"/>
            <w:ind w:firstLine="708"/>
            <w:jc w:val="both"/>
          </w:pPr>
        </w:pPrChange>
      </w:pPr>
      <w:r w:rsidRPr="00427FD3">
        <w:t xml:space="preserve">Negative </w:t>
      </w:r>
      <w:del w:id="575" w:author="." w:date="2023-02-28T20:42:00Z">
        <w:r w:rsidRPr="00427FD3" w:rsidDel="00BE5462">
          <w:delText>campainging</w:delText>
        </w:r>
      </w:del>
      <w:ins w:id="576" w:author="." w:date="2023-02-28T20:42:00Z">
        <w:r w:rsidR="00BE5462" w:rsidRPr="00427FD3">
          <w:t>campaigning</w:t>
        </w:r>
      </w:ins>
      <w:r w:rsidRPr="00427FD3">
        <w:t xml:space="preserve"> has an important role in the </w:t>
      </w:r>
      <w:ins w:id="577" w:author="." w:date="2023-02-28T20:42:00Z">
        <w:r w:rsidR="00BE5462">
          <w:t xml:space="preserve">populist </w:t>
        </w:r>
      </w:ins>
      <w:r w:rsidRPr="00427FD3">
        <w:t>playbook</w:t>
      </w:r>
      <w:del w:id="578" w:author="." w:date="2023-02-28T20:42:00Z">
        <w:r w:rsidRPr="00427FD3" w:rsidDel="00BE5462">
          <w:delText xml:space="preserve"> of populists</w:delText>
        </w:r>
      </w:del>
      <w:r w:rsidRPr="00427FD3">
        <w:t xml:space="preserve">. </w:t>
      </w:r>
      <w:r w:rsidR="00263B2A" w:rsidRPr="00427FD3">
        <w:t xml:space="preserve">As Nai (2018) shows, these attacks </w:t>
      </w:r>
      <w:del w:id="579" w:author="." w:date="2023-02-28T20:12:00Z">
        <w:r w:rsidR="00263B2A" w:rsidRPr="00427FD3" w:rsidDel="00B84D88">
          <w:delText xml:space="preserve">are </w:delText>
        </w:r>
      </w:del>
      <w:ins w:id="580" w:author="." w:date="2023-02-28T20:12:00Z">
        <w:r w:rsidR="00B84D88">
          <w:t>have</w:t>
        </w:r>
        <w:r w:rsidR="00B84D88" w:rsidRPr="00427FD3">
          <w:t xml:space="preserve"> </w:t>
        </w:r>
      </w:ins>
      <w:r w:rsidR="00263B2A" w:rsidRPr="00427FD3">
        <w:t>two dimensions</w:t>
      </w:r>
      <w:ins w:id="581" w:author="." w:date="2023-02-28T20:42:00Z">
        <w:r w:rsidR="00BE5462">
          <w:t>.</w:t>
        </w:r>
      </w:ins>
      <w:del w:id="582" w:author="." w:date="2023-02-28T20:42:00Z">
        <w:r w:rsidR="00263B2A" w:rsidRPr="00427FD3" w:rsidDel="00BE5462">
          <w:delText>:</w:delText>
        </w:r>
      </w:del>
      <w:r w:rsidR="00263B2A" w:rsidRPr="00427FD3">
        <w:t xml:space="preserve"> The first brings issue-based or policy attacks that enshrine the in-group</w:t>
      </w:r>
      <w:del w:id="583" w:author="." w:date="2023-02-28T15:33:00Z">
        <w:r w:rsidR="00263B2A" w:rsidRPr="00427FD3" w:rsidDel="00072934">
          <w:delText>’</w:delText>
        </w:r>
      </w:del>
      <w:ins w:id="584" w:author="." w:date="2023-02-28T15:33:00Z">
        <w:r w:rsidR="00072934" w:rsidRPr="00427FD3">
          <w:t>’</w:t>
        </w:r>
      </w:ins>
      <w:r w:rsidR="00263B2A" w:rsidRPr="00427FD3">
        <w:t>s policies</w:t>
      </w:r>
      <w:ins w:id="585" w:author="." w:date="2023-02-28T20:42:00Z">
        <w:r w:rsidR="00BE5462">
          <w:t>,</w:t>
        </w:r>
      </w:ins>
      <w:r w:rsidR="00263B2A" w:rsidRPr="00427FD3">
        <w:t xml:space="preserve"> adorning </w:t>
      </w:r>
      <w:ins w:id="586" w:author="." w:date="2023-02-28T20:42:00Z">
        <w:r w:rsidR="00BE5462">
          <w:t xml:space="preserve">them </w:t>
        </w:r>
      </w:ins>
      <w:r w:rsidR="00263B2A" w:rsidRPr="00427FD3">
        <w:t xml:space="preserve">with </w:t>
      </w:r>
      <w:ins w:id="587" w:author="." w:date="2023-02-28T20:42:00Z">
        <w:r w:rsidR="00BE5462">
          <w:t xml:space="preserve">the </w:t>
        </w:r>
      </w:ins>
      <w:r w:rsidR="00263B2A" w:rsidRPr="00427FD3">
        <w:t xml:space="preserve">denigration of </w:t>
      </w:r>
      <w:del w:id="588" w:author="." w:date="2023-02-28T15:33:00Z">
        <w:r w:rsidR="00263B2A" w:rsidRPr="00427FD3" w:rsidDel="00072934">
          <w:delText>“</w:delText>
        </w:r>
      </w:del>
      <w:ins w:id="589" w:author="." w:date="2023-02-28T20:20:00Z">
        <w:r w:rsidR="00A82A96">
          <w:t>‘</w:t>
        </w:r>
      </w:ins>
      <w:r w:rsidR="00263B2A" w:rsidRPr="00427FD3">
        <w:t>others</w:t>
      </w:r>
      <w:del w:id="590" w:author="." w:date="2023-02-28T15:33:00Z">
        <w:r w:rsidR="00263B2A" w:rsidRPr="00427FD3" w:rsidDel="00072934">
          <w:delText>”</w:delText>
        </w:r>
      </w:del>
      <w:ins w:id="591" w:author="." w:date="2023-02-28T20:42:00Z">
        <w:r w:rsidR="00BE5462">
          <w:t>’</w:t>
        </w:r>
      </w:ins>
      <w:r w:rsidR="00263B2A" w:rsidRPr="00427FD3">
        <w:t xml:space="preserve">. Secondly, person-based or character attacks frame </w:t>
      </w:r>
      <w:del w:id="592" w:author="." w:date="2023-02-28T15:33:00Z">
        <w:r w:rsidR="00263B2A" w:rsidRPr="00427FD3" w:rsidDel="00072934">
          <w:delText>“</w:delText>
        </w:r>
      </w:del>
      <w:ins w:id="593" w:author="." w:date="2023-02-28T20:42:00Z">
        <w:r w:rsidR="00BE5462">
          <w:t>the other</w:t>
        </w:r>
      </w:ins>
      <w:del w:id="594" w:author="." w:date="2023-02-28T20:42:00Z">
        <w:r w:rsidR="00263B2A" w:rsidRPr="00427FD3" w:rsidDel="00BE5462">
          <w:delText>other</w:delText>
        </w:r>
      </w:del>
      <w:r w:rsidR="00263B2A" w:rsidRPr="00427FD3">
        <w:t xml:space="preserve"> camp</w:t>
      </w:r>
      <w:ins w:id="595" w:author="." w:date="2023-02-28T20:42:00Z">
        <w:r w:rsidR="00BE5462">
          <w:t>’s</w:t>
        </w:r>
      </w:ins>
      <w:del w:id="596" w:author="." w:date="2023-02-28T20:42:00Z">
        <w:r w:rsidR="00263B2A" w:rsidRPr="00427FD3" w:rsidDel="00BE5462">
          <w:delText>s</w:delText>
        </w:r>
      </w:del>
      <w:del w:id="597" w:author="." w:date="2023-02-28T15:33:00Z">
        <w:r w:rsidR="00263B2A" w:rsidRPr="00427FD3" w:rsidDel="00072934">
          <w:delText>’”</w:delText>
        </w:r>
      </w:del>
      <w:r w:rsidR="00263B2A" w:rsidRPr="00427FD3">
        <w:t xml:space="preserve"> values or actions </w:t>
      </w:r>
      <w:del w:id="598" w:author="." w:date="2023-02-28T20:42:00Z">
        <w:r w:rsidR="00263B2A" w:rsidRPr="00427FD3" w:rsidDel="00BE5462">
          <w:delText xml:space="preserve">with </w:delText>
        </w:r>
      </w:del>
      <w:ins w:id="599" w:author="." w:date="2023-02-28T20:42:00Z">
        <w:r w:rsidR="00BE5462">
          <w:t>as</w:t>
        </w:r>
        <w:r w:rsidR="00BE5462" w:rsidRPr="00427FD3">
          <w:t xml:space="preserve"> </w:t>
        </w:r>
      </w:ins>
      <w:r w:rsidR="00263B2A" w:rsidRPr="00427FD3">
        <w:t>corrupt</w:t>
      </w:r>
      <w:ins w:id="600" w:author="." w:date="2023-02-28T20:42:00Z">
        <w:r w:rsidR="00BE5462">
          <w:t>ion</w:t>
        </w:r>
      </w:ins>
      <w:del w:id="601" w:author="." w:date="2023-02-28T20:42:00Z">
        <w:r w:rsidR="00263B2A" w:rsidRPr="00427FD3" w:rsidDel="00BE5462">
          <w:delText>ness</w:delText>
        </w:r>
      </w:del>
      <w:r w:rsidR="00263B2A" w:rsidRPr="00427FD3">
        <w:t xml:space="preserve"> (</w:t>
      </w:r>
      <w:ins w:id="602" w:author="." w:date="2023-02-28T20:42:00Z">
        <w:r w:rsidR="00BE5462">
          <w:t xml:space="preserve">Nai 2018: </w:t>
        </w:r>
      </w:ins>
      <w:del w:id="603" w:author="." w:date="2023-02-28T20:12:00Z">
        <w:r w:rsidR="00263B2A" w:rsidRPr="00427FD3" w:rsidDel="00B84D88">
          <w:delText>p.</w:delText>
        </w:r>
      </w:del>
      <w:r w:rsidR="00263B2A" w:rsidRPr="00427FD3">
        <w:t xml:space="preserve">6). </w:t>
      </w:r>
      <w:r w:rsidR="00520F9F" w:rsidRPr="00427FD3">
        <w:t xml:space="preserve">In </w:t>
      </w:r>
      <w:r w:rsidR="00154F95" w:rsidRPr="00427FD3">
        <w:t xml:space="preserve">a </w:t>
      </w:r>
      <w:r w:rsidR="00520F9F" w:rsidRPr="00427FD3">
        <w:t>similar vein</w:t>
      </w:r>
      <w:r w:rsidR="00D93207" w:rsidRPr="00427FD3">
        <w:t xml:space="preserve">, </w:t>
      </w:r>
      <w:r w:rsidR="00520F9F" w:rsidRPr="00427FD3">
        <w:t>populist</w:t>
      </w:r>
      <w:r w:rsidR="00E01D8B" w:rsidRPr="00427FD3">
        <w:t xml:space="preserve"> discourse </w:t>
      </w:r>
      <w:r w:rsidR="00C837A9" w:rsidRPr="00427FD3">
        <w:t>declares</w:t>
      </w:r>
      <w:r w:rsidR="00E01D8B" w:rsidRPr="00427FD3">
        <w:t xml:space="preserve"> </w:t>
      </w:r>
      <w:r w:rsidR="00154F95" w:rsidRPr="00427FD3">
        <w:t xml:space="preserve">its </w:t>
      </w:r>
      <w:r w:rsidR="00E01D8B" w:rsidRPr="00427FD3">
        <w:t xml:space="preserve">leaders as </w:t>
      </w:r>
      <w:ins w:id="604" w:author="." w:date="2023-02-28T20:43:00Z">
        <w:r w:rsidR="00BE5462">
          <w:t xml:space="preserve">offering </w:t>
        </w:r>
      </w:ins>
      <w:del w:id="605" w:author="." w:date="2023-02-28T15:33:00Z">
        <w:r w:rsidR="00E01D8B" w:rsidRPr="00427FD3" w:rsidDel="00072934">
          <w:delText>“</w:delText>
        </w:r>
      </w:del>
      <w:ins w:id="606" w:author="." w:date="2023-02-28T20:20:00Z">
        <w:r w:rsidR="00A82A96">
          <w:t>‘</w:t>
        </w:r>
      </w:ins>
      <w:r w:rsidR="00E01D8B" w:rsidRPr="00427FD3">
        <w:t>hope</w:t>
      </w:r>
      <w:del w:id="607" w:author="." w:date="2023-02-28T15:33:00Z">
        <w:r w:rsidR="00BB1324" w:rsidRPr="00427FD3" w:rsidDel="00072934">
          <w:delText>”</w:delText>
        </w:r>
      </w:del>
      <w:ins w:id="608" w:author="." w:date="2023-02-28T20:42:00Z">
        <w:r w:rsidR="00BE5462">
          <w:t>’</w:t>
        </w:r>
      </w:ins>
      <w:r w:rsidR="00BB1324" w:rsidRPr="00427FD3">
        <w:t xml:space="preserve"> for</w:t>
      </w:r>
      <w:r w:rsidR="0017262B" w:rsidRPr="00427FD3">
        <w:t xml:space="preserve"> the people</w:t>
      </w:r>
      <w:r w:rsidR="00C010E4" w:rsidRPr="00427FD3">
        <w:t xml:space="preserve"> (Mols and Jetten 201</w:t>
      </w:r>
      <w:del w:id="609" w:author="." w:date="2023-02-28T20:12:00Z">
        <w:r w:rsidR="00C010E4" w:rsidRPr="00427FD3" w:rsidDel="00B84D88">
          <w:delText>4</w:delText>
        </w:r>
      </w:del>
      <w:ins w:id="610" w:author="." w:date="2023-02-28T20:12:00Z">
        <w:r w:rsidR="00B84D88">
          <w:t>5</w:t>
        </w:r>
      </w:ins>
      <w:r w:rsidR="00C010E4" w:rsidRPr="00427FD3">
        <w:t>)</w:t>
      </w:r>
      <w:r w:rsidR="00263B2A" w:rsidRPr="00427FD3">
        <w:t>,</w:t>
      </w:r>
      <w:r w:rsidR="00AC346E" w:rsidRPr="00427FD3">
        <w:t xml:space="preserve"> </w:t>
      </w:r>
      <w:ins w:id="611" w:author="." w:date="2023-02-28T20:43:00Z">
        <w:r w:rsidR="00BE5462">
          <w:t xml:space="preserve">and </w:t>
        </w:r>
      </w:ins>
      <w:r w:rsidR="00AC346E" w:rsidRPr="00427FD3">
        <w:t>address</w:t>
      </w:r>
      <w:ins w:id="612" w:author="." w:date="2023-02-28T20:43:00Z">
        <w:r w:rsidR="00BE5462">
          <w:t>es</w:t>
        </w:r>
      </w:ins>
      <w:del w:id="613" w:author="." w:date="2023-02-28T20:43:00Z">
        <w:r w:rsidR="00AC346E" w:rsidRPr="00427FD3" w:rsidDel="00BE5462">
          <w:delText>ing</w:delText>
        </w:r>
      </w:del>
      <w:r w:rsidR="00AC346E" w:rsidRPr="00427FD3">
        <w:t xml:space="preserve"> </w:t>
      </w:r>
      <w:r w:rsidR="00520F9F" w:rsidRPr="00427FD3">
        <w:t>how</w:t>
      </w:r>
      <w:r w:rsidR="00E01D8B" w:rsidRPr="00427FD3">
        <w:t xml:space="preserve"> they </w:t>
      </w:r>
      <w:r w:rsidR="00132823" w:rsidRPr="00427FD3">
        <w:t>can mitigate</w:t>
      </w:r>
      <w:r w:rsidR="00E01D8B" w:rsidRPr="00427FD3">
        <w:t xml:space="preserve"> </w:t>
      </w:r>
      <w:r w:rsidR="00263B2A" w:rsidRPr="00427FD3">
        <w:t xml:space="preserve">the </w:t>
      </w:r>
      <w:r w:rsidR="00E01D8B" w:rsidRPr="00427FD3">
        <w:t xml:space="preserve">challenges of the people </w:t>
      </w:r>
      <w:r w:rsidR="00F0770D" w:rsidRPr="00427FD3">
        <w:t>relying on</w:t>
      </w:r>
      <w:r w:rsidR="007677B6" w:rsidRPr="00427FD3">
        <w:t xml:space="preserve"> </w:t>
      </w:r>
      <w:commentRangeStart w:id="614"/>
      <w:r w:rsidR="007677B6" w:rsidRPr="00427FD3">
        <w:t>commonalities</w:t>
      </w:r>
      <w:commentRangeEnd w:id="614"/>
      <w:r w:rsidR="00BE5462">
        <w:rPr>
          <w:rStyle w:val="CommentReference"/>
          <w:rFonts w:asciiTheme="minorHAnsi" w:hAnsiTheme="minorHAnsi" w:cstheme="minorBidi"/>
          <w:lang w:val="tr-TR"/>
        </w:rPr>
        <w:commentReference w:id="614"/>
      </w:r>
      <w:r w:rsidR="007677B6" w:rsidRPr="00427FD3">
        <w:t xml:space="preserve"> (Wodak 2013; </w:t>
      </w:r>
      <w:r w:rsidR="00961C14" w:rsidRPr="00427FD3">
        <w:t>M</w:t>
      </w:r>
      <w:r w:rsidR="007677B6" w:rsidRPr="00427FD3">
        <w:t>üller 2016; Wirz 2018)</w:t>
      </w:r>
      <w:r w:rsidR="009D7D1E" w:rsidRPr="00427FD3">
        <w:t>.</w:t>
      </w:r>
      <w:r w:rsidR="00C837A9" w:rsidRPr="00427FD3">
        <w:t xml:space="preserve"> </w:t>
      </w:r>
      <w:r w:rsidR="009D7D1E" w:rsidRPr="00427FD3">
        <w:t>H</w:t>
      </w:r>
      <w:r w:rsidR="00C837A9" w:rsidRPr="00427FD3">
        <w:t xml:space="preserve">ence, a positive definition </w:t>
      </w:r>
      <w:r w:rsidR="00C95E15" w:rsidRPr="00427FD3">
        <w:t>of</w:t>
      </w:r>
      <w:r w:rsidR="00C837A9" w:rsidRPr="00427FD3">
        <w:t xml:space="preserve"> the </w:t>
      </w:r>
      <w:del w:id="615" w:author="." w:date="2023-02-28T15:33:00Z">
        <w:r w:rsidR="00C837A9" w:rsidRPr="00427FD3" w:rsidDel="00072934">
          <w:delText>“</w:delText>
        </w:r>
      </w:del>
      <w:ins w:id="616" w:author="." w:date="2023-02-28T20:20:00Z">
        <w:r w:rsidR="00A82A96">
          <w:t>‘</w:t>
        </w:r>
      </w:ins>
      <w:del w:id="617" w:author="." w:date="2023-03-01T09:03:00Z">
        <w:r w:rsidR="00520F9F" w:rsidRPr="00427FD3" w:rsidDel="00D14E3F">
          <w:delText>savior</w:delText>
        </w:r>
      </w:del>
      <w:ins w:id="618" w:author="." w:date="2023-03-01T09:03:00Z">
        <w:r w:rsidR="00D14E3F" w:rsidRPr="00427FD3">
          <w:t>saviour</w:t>
        </w:r>
      </w:ins>
      <w:r w:rsidR="00C837A9" w:rsidRPr="00427FD3">
        <w:t xml:space="preserve"> role</w:t>
      </w:r>
      <w:del w:id="619" w:author="." w:date="2023-02-28T15:33:00Z">
        <w:r w:rsidR="00C837A9" w:rsidRPr="00427FD3" w:rsidDel="00072934">
          <w:delText>”</w:delText>
        </w:r>
      </w:del>
      <w:ins w:id="620" w:author="." w:date="2023-02-28T20:43:00Z">
        <w:r w:rsidR="00BE5462">
          <w:t>’</w:t>
        </w:r>
      </w:ins>
      <w:r w:rsidR="00C837A9" w:rsidRPr="00427FD3">
        <w:t xml:space="preserve"> for populists reproduces fear</w:t>
      </w:r>
      <w:ins w:id="621" w:author="." w:date="2023-02-28T20:43:00Z">
        <w:r w:rsidR="00BE5462">
          <w:t xml:space="preserve"> and</w:t>
        </w:r>
      </w:ins>
      <w:del w:id="622" w:author="." w:date="2023-02-28T20:43:00Z">
        <w:r w:rsidR="00C837A9" w:rsidRPr="00427FD3" w:rsidDel="00BE5462">
          <w:delText>,</w:delText>
        </w:r>
      </w:del>
      <w:r w:rsidR="00C837A9" w:rsidRPr="00427FD3">
        <w:t xml:space="preserve"> fram</w:t>
      </w:r>
      <w:ins w:id="623" w:author="." w:date="2023-02-28T20:43:00Z">
        <w:r w:rsidR="00BE5462">
          <w:t>es</w:t>
        </w:r>
      </w:ins>
      <w:del w:id="624" w:author="." w:date="2023-02-28T20:43:00Z">
        <w:r w:rsidR="00C837A9" w:rsidRPr="00427FD3" w:rsidDel="00BE5462">
          <w:delText>ing</w:delText>
        </w:r>
      </w:del>
      <w:r w:rsidR="00C837A9" w:rsidRPr="00427FD3">
        <w:t xml:space="preserve"> crises, insecurity, and danger</w:t>
      </w:r>
      <w:r w:rsidR="009D7D1E" w:rsidRPr="00427FD3">
        <w:t xml:space="preserve"> through </w:t>
      </w:r>
      <w:r w:rsidR="00154F95" w:rsidRPr="00427FD3">
        <w:t xml:space="preserve">a </w:t>
      </w:r>
      <w:r w:rsidR="009D7D1E" w:rsidRPr="00427FD3">
        <w:t xml:space="preserve">negative redefinition of </w:t>
      </w:r>
      <w:del w:id="625" w:author="." w:date="2023-02-28T15:33:00Z">
        <w:r w:rsidR="009D7D1E" w:rsidRPr="00427FD3" w:rsidDel="00072934">
          <w:delText>“</w:delText>
        </w:r>
      </w:del>
      <w:ins w:id="626" w:author="." w:date="2023-02-28T20:20:00Z">
        <w:r w:rsidR="00A82A96">
          <w:t>‘</w:t>
        </w:r>
      </w:ins>
      <w:r w:rsidR="009D7D1E" w:rsidRPr="00427FD3">
        <w:t>others</w:t>
      </w:r>
      <w:ins w:id="627" w:author="." w:date="2023-02-28T20:43:00Z">
        <w:r w:rsidR="00BE5462">
          <w:t>’</w:t>
        </w:r>
      </w:ins>
      <w:r w:rsidR="00263B2A" w:rsidRPr="00427FD3">
        <w:t>,</w:t>
      </w:r>
      <w:del w:id="628" w:author="." w:date="2023-02-28T15:33:00Z">
        <w:r w:rsidR="00263B2A" w:rsidRPr="00427FD3" w:rsidDel="00072934">
          <w:delText>”</w:delText>
        </w:r>
      </w:del>
      <w:r w:rsidR="00263B2A" w:rsidRPr="00427FD3">
        <w:t xml:space="preserve"> </w:t>
      </w:r>
      <w:ins w:id="629" w:author="." w:date="2023-02-28T20:43:00Z">
        <w:r w:rsidR="00BE5462">
          <w:t xml:space="preserve">while </w:t>
        </w:r>
      </w:ins>
      <w:r w:rsidR="00C837A9" w:rsidRPr="00427FD3">
        <w:t xml:space="preserve">calling for unity with </w:t>
      </w:r>
      <w:ins w:id="630" w:author="." w:date="2023-02-28T20:43:00Z">
        <w:r w:rsidR="00BE5462">
          <w:t xml:space="preserve">the </w:t>
        </w:r>
      </w:ins>
      <w:del w:id="631" w:author="." w:date="2023-02-28T15:33:00Z">
        <w:r w:rsidR="00C837A9" w:rsidRPr="00427FD3" w:rsidDel="00072934">
          <w:delText>“</w:delText>
        </w:r>
      </w:del>
      <w:ins w:id="632" w:author="." w:date="2023-02-28T20:20:00Z">
        <w:r w:rsidR="00A82A96">
          <w:t>‘</w:t>
        </w:r>
      </w:ins>
      <w:r w:rsidR="00C837A9" w:rsidRPr="00427FD3">
        <w:t>victim</w:t>
      </w:r>
      <w:del w:id="633" w:author="." w:date="2023-02-28T15:33:00Z">
        <w:r w:rsidR="00C837A9" w:rsidRPr="00427FD3" w:rsidDel="00072934">
          <w:delText>”</w:delText>
        </w:r>
      </w:del>
      <w:ins w:id="634" w:author="." w:date="2023-02-28T20:43:00Z">
        <w:r w:rsidR="00BE5462">
          <w:t>s’</w:t>
        </w:r>
      </w:ins>
      <w:r w:rsidR="00C837A9" w:rsidRPr="00427FD3">
        <w:t xml:space="preserve"> </w:t>
      </w:r>
      <w:ins w:id="635" w:author="." w:date="2023-02-28T20:43:00Z">
        <w:r w:rsidR="00BE5462">
          <w:t xml:space="preserve">(i.e. the </w:t>
        </w:r>
      </w:ins>
      <w:r w:rsidR="00C837A9" w:rsidRPr="00427FD3">
        <w:t>people</w:t>
      </w:r>
      <w:ins w:id="636" w:author="." w:date="2023-02-28T20:43:00Z">
        <w:r w:rsidR="00BE5462">
          <w:t xml:space="preserve">) </w:t>
        </w:r>
      </w:ins>
      <w:del w:id="637" w:author="." w:date="2023-02-28T20:43:00Z">
        <w:r w:rsidR="00C95E15" w:rsidRPr="00427FD3" w:rsidDel="00BE5462">
          <w:delText xml:space="preserve"> </w:delText>
        </w:r>
      </w:del>
      <w:r w:rsidR="00C95E15" w:rsidRPr="00427FD3">
        <w:t xml:space="preserve">and </w:t>
      </w:r>
      <w:ins w:id="638" w:author="." w:date="2023-02-28T20:43:00Z">
        <w:r w:rsidR="00BE5462">
          <w:t xml:space="preserve">their </w:t>
        </w:r>
      </w:ins>
      <w:del w:id="639" w:author="." w:date="2023-02-28T15:33:00Z">
        <w:r w:rsidR="00C95E15" w:rsidRPr="00427FD3" w:rsidDel="00072934">
          <w:delText>“</w:delText>
        </w:r>
      </w:del>
      <w:ins w:id="640" w:author="." w:date="2023-02-28T20:20:00Z">
        <w:r w:rsidR="00A82A96">
          <w:t>‘</w:t>
        </w:r>
      </w:ins>
      <w:r w:rsidR="00C95E15" w:rsidRPr="00427FD3">
        <w:t>guardians</w:t>
      </w:r>
      <w:del w:id="641" w:author="." w:date="2023-02-28T15:33:00Z">
        <w:r w:rsidR="00C95E15" w:rsidRPr="00427FD3" w:rsidDel="00072934">
          <w:delText>”</w:delText>
        </w:r>
      </w:del>
      <w:ins w:id="642" w:author="." w:date="2023-02-28T20:43:00Z">
        <w:r w:rsidR="00BE5462">
          <w:t>’, or popu</w:t>
        </w:r>
      </w:ins>
      <w:ins w:id="643" w:author="." w:date="2023-02-28T20:44:00Z">
        <w:r w:rsidR="00BE5462">
          <w:t>list leaders</w:t>
        </w:r>
      </w:ins>
      <w:r w:rsidR="00C837A9" w:rsidRPr="00427FD3">
        <w:t xml:space="preserve"> (Barbalet and Demertzis 2013</w:t>
      </w:r>
      <w:r w:rsidR="00C95E15" w:rsidRPr="00427FD3">
        <w:t>).</w:t>
      </w:r>
      <w:del w:id="644" w:author="." w:date="2023-02-28T15:33:00Z">
        <w:r w:rsidR="006D3505" w:rsidRPr="00427FD3" w:rsidDel="00072934">
          <w:delText xml:space="preserve"> </w:delText>
        </w:r>
      </w:del>
    </w:p>
    <w:p w14:paraId="2B2BDB15" w14:textId="77777777" w:rsidR="00072934" w:rsidRPr="00427FD3" w:rsidRDefault="00072934" w:rsidP="00427FD3">
      <w:pPr>
        <w:pStyle w:val="Maintext"/>
        <w:rPr>
          <w:ins w:id="645" w:author="." w:date="2023-02-28T15:33:00Z"/>
        </w:rPr>
        <w:pPrChange w:id="646" w:author="." w:date="2023-02-28T15:43:00Z">
          <w:pPr>
            <w:spacing w:before="120" w:after="120" w:line="276" w:lineRule="auto"/>
            <w:ind w:firstLine="708"/>
            <w:jc w:val="both"/>
          </w:pPr>
        </w:pPrChange>
      </w:pPr>
    </w:p>
    <w:p w14:paraId="4A32A423" w14:textId="69BD92D8" w:rsidR="00EA01FA" w:rsidRPr="00427FD3" w:rsidRDefault="00EA01FA" w:rsidP="00427FD3">
      <w:pPr>
        <w:pStyle w:val="Maintext"/>
        <w:pPrChange w:id="647" w:author="." w:date="2023-02-28T15:43:00Z">
          <w:pPr>
            <w:spacing w:before="120" w:after="120" w:line="276" w:lineRule="auto"/>
            <w:ind w:firstLine="708"/>
            <w:jc w:val="both"/>
          </w:pPr>
        </w:pPrChange>
      </w:pPr>
      <w:r w:rsidRPr="00427FD3">
        <w:t>Hence, framing experiences and dangers is essential for inducing anxiety and reinforcing group distinctiveness within populist rhetoric. As a result, emotions generate the</w:t>
      </w:r>
      <w:ins w:id="648" w:author="." w:date="2023-02-28T20:44:00Z">
        <w:r w:rsidR="00BE5462">
          <w:t>se</w:t>
        </w:r>
      </w:ins>
      <w:r w:rsidRPr="00427FD3">
        <w:t xml:space="preserve"> sort</w:t>
      </w:r>
      <w:ins w:id="649" w:author="." w:date="2023-02-28T20:44:00Z">
        <w:r w:rsidR="00BE5462">
          <w:t>s</w:t>
        </w:r>
      </w:ins>
      <w:r w:rsidRPr="00427FD3">
        <w:t xml:space="preserve"> of attitudes (Marcus 2000; Bonansinga 2020), and we may match this with the adoption of exclusive strategies. Imaginary terror originates from the divide between the superior/victim in-group and the evil/corrupt out-group, intensifying group division </w:t>
      </w:r>
      <w:del w:id="650" w:author="." w:date="2023-02-28T20:44:00Z">
        <w:r w:rsidRPr="00427FD3" w:rsidDel="00BE5462">
          <w:delText xml:space="preserve">via </w:delText>
        </w:r>
      </w:del>
      <w:ins w:id="651" w:author="." w:date="2023-02-28T20:44:00Z">
        <w:r w:rsidR="00BE5462">
          <w:t>by</w:t>
        </w:r>
        <w:r w:rsidR="00BE5462" w:rsidRPr="00427FD3">
          <w:t xml:space="preserve"> </w:t>
        </w:r>
      </w:ins>
      <w:r w:rsidRPr="00427FD3">
        <w:t>forming a negative image in the repertory of blame. According to Svendsen (20</w:t>
      </w:r>
      <w:ins w:id="652" w:author="." w:date="2023-02-28T20:14:00Z">
        <w:r w:rsidR="00B84D88">
          <w:t>0</w:t>
        </w:r>
      </w:ins>
      <w:del w:id="653" w:author="." w:date="2023-02-28T20:14:00Z">
        <w:r w:rsidRPr="00427FD3" w:rsidDel="00B84D88">
          <w:delText>1</w:delText>
        </w:r>
      </w:del>
      <w:r w:rsidRPr="00427FD3">
        <w:t xml:space="preserve">7), anxiety results from the separation between terrified group members and dangerous </w:t>
      </w:r>
      <w:del w:id="654" w:author="." w:date="2023-02-28T15:33:00Z">
        <w:r w:rsidRPr="00427FD3" w:rsidDel="00072934">
          <w:delText>"</w:delText>
        </w:r>
      </w:del>
      <w:ins w:id="655" w:author="." w:date="2023-02-28T20:20:00Z">
        <w:r w:rsidR="00A82A96">
          <w:t>‘</w:t>
        </w:r>
      </w:ins>
      <w:r w:rsidRPr="00427FD3">
        <w:t>others</w:t>
      </w:r>
      <w:del w:id="656" w:author="." w:date="2023-02-28T15:33:00Z">
        <w:r w:rsidRPr="00427FD3" w:rsidDel="00072934">
          <w:delText>"</w:delText>
        </w:r>
      </w:del>
      <w:ins w:id="657" w:author="." w:date="2023-02-28T20:44:00Z">
        <w:r w:rsidR="00BE5462">
          <w:t>’</w:t>
        </w:r>
      </w:ins>
      <w:r w:rsidRPr="00427FD3">
        <w:t>; populist speech defines the will and interests of the people, legitimizing the role of leaders.</w:t>
      </w:r>
    </w:p>
    <w:p w14:paraId="47C46DEC" w14:textId="77777777" w:rsidR="004248CE" w:rsidRPr="00427FD3" w:rsidRDefault="0064190D" w:rsidP="00072934">
      <w:pPr>
        <w:pStyle w:val="Heading1"/>
        <w:pPrChange w:id="658" w:author="." w:date="2023-02-28T15:35:00Z">
          <w:pPr>
            <w:spacing w:before="120" w:after="120" w:line="276" w:lineRule="auto"/>
            <w:ind w:firstLine="708"/>
            <w:jc w:val="center"/>
          </w:pPr>
        </w:pPrChange>
      </w:pPr>
      <w:r w:rsidRPr="00427FD3">
        <w:lastRenderedPageBreak/>
        <w:t>Methodology</w:t>
      </w:r>
    </w:p>
    <w:p w14:paraId="55B9E0C2" w14:textId="77777777" w:rsidR="00376195" w:rsidRPr="00427FD3" w:rsidRDefault="00F501DD" w:rsidP="00072934">
      <w:pPr>
        <w:pStyle w:val="Heading2"/>
        <w:pPrChange w:id="659" w:author="." w:date="2023-02-28T15:35:00Z">
          <w:pPr>
            <w:spacing w:before="120" w:after="120" w:line="276" w:lineRule="auto"/>
            <w:jc w:val="both"/>
          </w:pPr>
        </w:pPrChange>
      </w:pPr>
      <w:r w:rsidRPr="00427FD3">
        <w:t>The Context: From 2015 to 2018</w:t>
      </w:r>
    </w:p>
    <w:p w14:paraId="307325DD" w14:textId="7EF969A1" w:rsidR="00C50786" w:rsidRPr="00427FD3" w:rsidRDefault="00F7530B" w:rsidP="00427FD3">
      <w:pPr>
        <w:pStyle w:val="Maintext"/>
        <w:pPrChange w:id="660" w:author="." w:date="2023-02-28T15:43:00Z">
          <w:pPr>
            <w:spacing w:before="120" w:after="120" w:line="276" w:lineRule="auto"/>
            <w:jc w:val="both"/>
          </w:pPr>
        </w:pPrChange>
      </w:pPr>
      <w:del w:id="661" w:author="." w:date="2023-02-28T15:35:00Z">
        <w:r w:rsidRPr="00427FD3" w:rsidDel="00072934">
          <w:tab/>
        </w:r>
      </w:del>
      <w:r w:rsidR="00246148" w:rsidRPr="00427FD3">
        <w:t>To understand the dynamics of the populist rhetoric of the AKP</w:t>
      </w:r>
      <w:ins w:id="662" w:author="." w:date="2023-02-28T20:45:00Z">
        <w:r w:rsidR="00BE5462">
          <w:t xml:space="preserve"> in Turkey</w:t>
        </w:r>
      </w:ins>
      <w:r w:rsidR="00246148" w:rsidRPr="00427FD3">
        <w:t xml:space="preserve">, the historical context has to be taken into </w:t>
      </w:r>
      <w:del w:id="663" w:author="." w:date="2023-02-28T20:44:00Z">
        <w:r w:rsidR="00246148" w:rsidRPr="00427FD3" w:rsidDel="00BE5462">
          <w:delText xml:space="preserve">the </w:delText>
        </w:r>
      </w:del>
      <w:r w:rsidR="00246148" w:rsidRPr="00427FD3">
        <w:t xml:space="preserve">account. </w:t>
      </w:r>
      <w:r w:rsidR="009467FF" w:rsidRPr="00427FD3">
        <w:t xml:space="preserve">The period </w:t>
      </w:r>
      <w:r w:rsidR="00DF64C0" w:rsidRPr="00427FD3">
        <w:t xml:space="preserve">between 2015 and 2018 </w:t>
      </w:r>
      <w:r w:rsidR="009467FF" w:rsidRPr="00427FD3">
        <w:t xml:space="preserve">consistently </w:t>
      </w:r>
      <w:del w:id="664" w:author="." w:date="2023-02-28T20:44:00Z">
        <w:r w:rsidR="009467FF" w:rsidRPr="00427FD3" w:rsidDel="00BE5462">
          <w:delText xml:space="preserve">surrounded </w:delText>
        </w:r>
      </w:del>
      <w:ins w:id="665" w:author="." w:date="2023-02-28T20:44:00Z">
        <w:r w:rsidR="00BE5462">
          <w:t>involved</w:t>
        </w:r>
        <w:r w:rsidR="00BE5462" w:rsidRPr="00427FD3">
          <w:t xml:space="preserve"> </w:t>
        </w:r>
      </w:ins>
      <w:del w:id="666" w:author="." w:date="2023-02-28T20:45:00Z">
        <w:r w:rsidR="009467FF" w:rsidRPr="00427FD3" w:rsidDel="00BE5462">
          <w:delText xml:space="preserve">the country with </w:delText>
        </w:r>
      </w:del>
      <w:r w:rsidR="00811213" w:rsidRPr="00427FD3">
        <w:t xml:space="preserve">critical </w:t>
      </w:r>
      <w:r w:rsidR="00EA01FA" w:rsidRPr="00427FD3">
        <w:t xml:space="preserve">historical </w:t>
      </w:r>
      <w:r w:rsidR="00811213" w:rsidRPr="00427FD3">
        <w:t>moments</w:t>
      </w:r>
      <w:r w:rsidR="00070342" w:rsidRPr="00427FD3">
        <w:t>.</w:t>
      </w:r>
      <w:r w:rsidR="00811213" w:rsidRPr="00427FD3">
        <w:t xml:space="preserve"> </w:t>
      </w:r>
      <w:r w:rsidR="00C50786" w:rsidRPr="00427FD3">
        <w:t xml:space="preserve">Following the </w:t>
      </w:r>
      <w:ins w:id="667" w:author="." w:date="2023-02-28T20:45:00Z">
        <w:r w:rsidR="00BE5462">
          <w:t xml:space="preserve">elections of 7 </w:t>
        </w:r>
      </w:ins>
      <w:r w:rsidR="00C50786" w:rsidRPr="00427FD3">
        <w:t xml:space="preserve">June </w:t>
      </w:r>
      <w:del w:id="668" w:author="." w:date="2023-02-28T20:45:00Z">
        <w:r w:rsidR="00C50786" w:rsidRPr="00427FD3" w:rsidDel="00BE5462">
          <w:delText>7</w:delText>
        </w:r>
        <w:r w:rsidR="00C50786" w:rsidRPr="00427FD3" w:rsidDel="00BE5462">
          <w:rPr>
            <w:vertAlign w:val="superscript"/>
          </w:rPr>
          <w:delText>th</w:delText>
        </w:r>
        <w:r w:rsidR="00C50786" w:rsidRPr="00427FD3" w:rsidDel="00BE5462">
          <w:delText xml:space="preserve"> elections of </w:delText>
        </w:r>
      </w:del>
      <w:r w:rsidR="00C50786" w:rsidRPr="00427FD3">
        <w:t xml:space="preserve">2015, the parliament failed to produce a government and parliamentary elections </w:t>
      </w:r>
      <w:del w:id="669" w:author="." w:date="2023-02-28T20:45:00Z">
        <w:r w:rsidR="00C50786" w:rsidRPr="00427FD3" w:rsidDel="00BE5462">
          <w:delText xml:space="preserve">have </w:delText>
        </w:r>
      </w:del>
      <w:r w:rsidR="00C50786" w:rsidRPr="00427FD3">
        <w:t>repeated</w:t>
      </w:r>
      <w:ins w:id="670" w:author="." w:date="2023-02-28T20:45:00Z">
        <w:r w:rsidR="00BE5462">
          <w:t>ly</w:t>
        </w:r>
      </w:ins>
      <w:r w:rsidR="00C50786" w:rsidRPr="00427FD3">
        <w:t xml:space="preserve"> br</w:t>
      </w:r>
      <w:r w:rsidR="00E91487" w:rsidRPr="00427FD3">
        <w:t>ought</w:t>
      </w:r>
      <w:r w:rsidR="00C50786" w:rsidRPr="00427FD3">
        <w:t xml:space="preserve"> a single</w:t>
      </w:r>
      <w:r w:rsidR="00E91487" w:rsidRPr="00427FD3">
        <w:t>-</w:t>
      </w:r>
      <w:r w:rsidR="00C50786" w:rsidRPr="00427FD3">
        <w:t xml:space="preserve">party victory to the AKP (Kalaycıoğlu </w:t>
      </w:r>
      <w:commentRangeStart w:id="671"/>
      <w:r w:rsidR="00C50786" w:rsidRPr="00427FD3">
        <w:t>2017</w:t>
      </w:r>
      <w:commentRangeEnd w:id="671"/>
      <w:r w:rsidR="00B84D88">
        <w:rPr>
          <w:rStyle w:val="CommentReference"/>
          <w:rFonts w:asciiTheme="minorHAnsi" w:hAnsiTheme="minorHAnsi" w:cstheme="minorBidi"/>
          <w:lang w:val="tr-TR"/>
        </w:rPr>
        <w:commentReference w:id="671"/>
      </w:r>
      <w:del w:id="672" w:author="." w:date="2023-02-28T20:13:00Z">
        <w:r w:rsidR="00C50786" w:rsidRPr="00427FD3" w:rsidDel="00B84D88">
          <w:delText>,</w:delText>
        </w:r>
      </w:del>
      <w:ins w:id="673" w:author="." w:date="2023-02-28T20:13:00Z">
        <w:r w:rsidR="00B84D88">
          <w:t>;</w:t>
        </w:r>
      </w:ins>
      <w:r w:rsidR="00C50786" w:rsidRPr="00427FD3">
        <w:t xml:space="preserve"> Öktem and Akkoyunlu 2016). The period between </w:t>
      </w:r>
      <w:commentRangeStart w:id="674"/>
      <w:r w:rsidR="00C50786" w:rsidRPr="00427FD3">
        <w:t>t</w:t>
      </w:r>
      <w:ins w:id="675" w:author="." w:date="2023-02-28T20:45:00Z">
        <w:r w:rsidR="00BE5462">
          <w:t>wo</w:t>
        </w:r>
      </w:ins>
      <w:del w:id="676" w:author="." w:date="2023-02-28T20:45:00Z">
        <w:r w:rsidR="00C50786" w:rsidRPr="00427FD3" w:rsidDel="00BE5462">
          <w:delText>o</w:delText>
        </w:r>
      </w:del>
      <w:commentRangeEnd w:id="674"/>
      <w:r w:rsidR="00BE5462">
        <w:rPr>
          <w:rStyle w:val="CommentReference"/>
          <w:rFonts w:asciiTheme="minorHAnsi" w:hAnsiTheme="minorHAnsi" w:cstheme="minorBidi"/>
          <w:lang w:val="tr-TR"/>
        </w:rPr>
        <w:commentReference w:id="674"/>
      </w:r>
      <w:r w:rsidR="00C50786" w:rsidRPr="00427FD3">
        <w:t xml:space="preserve"> elections overlapped with ontological threats to</w:t>
      </w:r>
      <w:r w:rsidR="008F69C7" w:rsidRPr="00427FD3">
        <w:t xml:space="preserve"> the country, terror attacks by the </w:t>
      </w:r>
      <w:commentRangeStart w:id="677"/>
      <w:r w:rsidR="008F69C7" w:rsidRPr="00427FD3">
        <w:t>IS</w:t>
      </w:r>
      <w:commentRangeEnd w:id="677"/>
      <w:r w:rsidR="00BE5462">
        <w:rPr>
          <w:rStyle w:val="CommentReference"/>
          <w:rFonts w:asciiTheme="minorHAnsi" w:hAnsiTheme="minorHAnsi" w:cstheme="minorBidi"/>
          <w:lang w:val="tr-TR"/>
        </w:rPr>
        <w:commentReference w:id="677"/>
      </w:r>
      <w:ins w:id="678" w:author="." w:date="2023-02-28T20:45:00Z">
        <w:r w:rsidR="00BE5462">
          <w:t>,</w:t>
        </w:r>
      </w:ins>
      <w:del w:id="679" w:author="." w:date="2023-02-28T20:45:00Z">
        <w:r w:rsidR="008F69C7" w:rsidRPr="00427FD3" w:rsidDel="00BE5462">
          <w:delText>;</w:delText>
        </w:r>
      </w:del>
      <w:r w:rsidR="008F69C7" w:rsidRPr="00427FD3">
        <w:t xml:space="preserve"> a military operation </w:t>
      </w:r>
      <w:del w:id="680" w:author="." w:date="2023-02-28T20:46:00Z">
        <w:r w:rsidR="008F69C7" w:rsidRPr="00427FD3" w:rsidDel="00BE5462">
          <w:delText xml:space="preserve">named </w:delText>
        </w:r>
      </w:del>
      <w:ins w:id="681" w:author="." w:date="2023-02-28T20:46:00Z">
        <w:r w:rsidR="00BE5462">
          <w:t>called</w:t>
        </w:r>
        <w:r w:rsidR="00BE5462" w:rsidRPr="00427FD3">
          <w:t xml:space="preserve"> </w:t>
        </w:r>
      </w:ins>
      <w:r w:rsidR="008F69C7" w:rsidRPr="00427FD3">
        <w:t>Shah Euphrates</w:t>
      </w:r>
      <w:ins w:id="682" w:author="." w:date="2023-02-28T20:46:00Z">
        <w:r w:rsidR="00BE5462">
          <w:t>,</w:t>
        </w:r>
      </w:ins>
      <w:del w:id="683" w:author="." w:date="2023-02-28T20:46:00Z">
        <w:r w:rsidR="008F69C7" w:rsidRPr="00427FD3" w:rsidDel="00BE5462">
          <w:delText>;</w:delText>
        </w:r>
      </w:del>
      <w:r w:rsidR="008F69C7" w:rsidRPr="00427FD3">
        <w:t xml:space="preserve"> a bomb explosion in Diyarbakır</w:t>
      </w:r>
      <w:ins w:id="684" w:author="." w:date="2023-02-28T20:46:00Z">
        <w:r w:rsidR="00BE5462">
          <w:t>,</w:t>
        </w:r>
      </w:ins>
      <w:del w:id="685" w:author="." w:date="2023-02-28T20:46:00Z">
        <w:r w:rsidR="008F69C7" w:rsidRPr="00427FD3" w:rsidDel="00BE5462">
          <w:delText>;</w:delText>
        </w:r>
      </w:del>
      <w:r w:rsidR="008F69C7" w:rsidRPr="00427FD3">
        <w:t xml:space="preserve"> a suicid</w:t>
      </w:r>
      <w:ins w:id="686" w:author="." w:date="2023-02-28T20:46:00Z">
        <w:r w:rsidR="00BE5462">
          <w:t>e</w:t>
        </w:r>
      </w:ins>
      <w:del w:id="687" w:author="." w:date="2023-02-28T20:46:00Z">
        <w:r w:rsidR="008F69C7" w:rsidRPr="00427FD3" w:rsidDel="00BE5462">
          <w:delText>al</w:delText>
        </w:r>
      </w:del>
      <w:r w:rsidR="008F69C7" w:rsidRPr="00427FD3">
        <w:t xml:space="preserve"> attack in Suruç</w:t>
      </w:r>
      <w:ins w:id="688" w:author="." w:date="2023-02-28T20:46:00Z">
        <w:r w:rsidR="00BE5462">
          <w:t>,</w:t>
        </w:r>
      </w:ins>
      <w:del w:id="689" w:author="." w:date="2023-02-28T20:46:00Z">
        <w:r w:rsidR="008F69C7" w:rsidRPr="00427FD3" w:rsidDel="00BE5462">
          <w:delText>;</w:delText>
        </w:r>
      </w:del>
      <w:r w:rsidR="008F69C7" w:rsidRPr="00427FD3">
        <w:t xml:space="preserve"> clashes between </w:t>
      </w:r>
      <w:ins w:id="690" w:author="." w:date="2023-02-28T20:46:00Z">
        <w:r w:rsidR="00BE5462">
          <w:t xml:space="preserve">the </w:t>
        </w:r>
      </w:ins>
      <w:commentRangeStart w:id="691"/>
      <w:r w:rsidR="008F69C7" w:rsidRPr="00427FD3">
        <w:t>PKK</w:t>
      </w:r>
      <w:commentRangeEnd w:id="691"/>
      <w:r w:rsidR="00BE5462">
        <w:rPr>
          <w:rStyle w:val="CommentReference"/>
          <w:rFonts w:asciiTheme="minorHAnsi" w:hAnsiTheme="minorHAnsi" w:cstheme="minorBidi"/>
          <w:lang w:val="tr-TR"/>
        </w:rPr>
        <w:commentReference w:id="691"/>
      </w:r>
      <w:r w:rsidR="008F69C7" w:rsidRPr="00427FD3">
        <w:t xml:space="preserve"> and the Turkish military</w:t>
      </w:r>
      <w:ins w:id="692" w:author="." w:date="2023-02-28T20:46:00Z">
        <w:r w:rsidR="00BE5462">
          <w:t>,</w:t>
        </w:r>
      </w:ins>
      <w:del w:id="693" w:author="." w:date="2023-02-28T20:46:00Z">
        <w:r w:rsidR="008F69C7" w:rsidRPr="00427FD3" w:rsidDel="00BE5462">
          <w:delText>;</w:delText>
        </w:r>
      </w:del>
      <w:r w:rsidR="008F69C7" w:rsidRPr="00427FD3">
        <w:t xml:space="preserve"> the end of the peace process in the division between Turkey and </w:t>
      </w:r>
      <w:ins w:id="694" w:author="." w:date="2023-02-28T20:46:00Z">
        <w:r w:rsidR="00BE5462">
          <w:t xml:space="preserve">the </w:t>
        </w:r>
      </w:ins>
      <w:r w:rsidR="008F69C7" w:rsidRPr="00427FD3">
        <w:t>Kurd</w:t>
      </w:r>
      <w:ins w:id="695" w:author="." w:date="2023-02-28T20:46:00Z">
        <w:r w:rsidR="00BE5462">
          <w:t>s</w:t>
        </w:r>
      </w:ins>
      <w:del w:id="696" w:author="." w:date="2023-02-28T20:46:00Z">
        <w:r w:rsidR="008F69C7" w:rsidRPr="00427FD3" w:rsidDel="00BE5462">
          <w:delText>ish camps</w:delText>
        </w:r>
      </w:del>
      <w:ins w:id="697" w:author="." w:date="2023-02-28T20:46:00Z">
        <w:r w:rsidR="00BE5462">
          <w:t>, a</w:t>
        </w:r>
      </w:ins>
      <w:del w:id="698" w:author="." w:date="2023-02-28T20:46:00Z">
        <w:r w:rsidR="008F69C7" w:rsidRPr="00427FD3" w:rsidDel="00BE5462">
          <w:delText>;</w:delText>
        </w:r>
      </w:del>
      <w:r w:rsidR="008F69C7" w:rsidRPr="00427FD3">
        <w:t xml:space="preserve"> declaration of </w:t>
      </w:r>
      <w:del w:id="699" w:author="." w:date="2023-02-28T20:46:00Z">
        <w:r w:rsidR="008F69C7" w:rsidRPr="00427FD3" w:rsidDel="00BE5462">
          <w:delText xml:space="preserve">the </w:delText>
        </w:r>
      </w:del>
      <w:ins w:id="700" w:author="." w:date="2023-02-28T20:46:00Z">
        <w:r w:rsidR="00BE5462">
          <w:t>a</w:t>
        </w:r>
        <w:r w:rsidR="00BE5462" w:rsidRPr="00427FD3">
          <w:t xml:space="preserve"> </w:t>
        </w:r>
      </w:ins>
      <w:r w:rsidR="008F69C7" w:rsidRPr="00427FD3">
        <w:t>state of emergency in Cizre</w:t>
      </w:r>
      <w:ins w:id="701" w:author="." w:date="2023-02-28T20:46:00Z">
        <w:r w:rsidR="00BE5462">
          <w:t>,</w:t>
        </w:r>
      </w:ins>
      <w:del w:id="702" w:author="." w:date="2023-02-28T20:46:00Z">
        <w:r w:rsidR="008F69C7" w:rsidRPr="00427FD3" w:rsidDel="00BE5462">
          <w:delText>;</w:delText>
        </w:r>
      </w:del>
      <w:r w:rsidR="008F69C7" w:rsidRPr="00427FD3">
        <w:t xml:space="preserve"> and </w:t>
      </w:r>
      <w:ins w:id="703" w:author="." w:date="2023-02-28T20:46:00Z">
        <w:r w:rsidR="00BE5462">
          <w:t xml:space="preserve">a </w:t>
        </w:r>
      </w:ins>
      <w:r w:rsidR="008F69C7" w:rsidRPr="00427FD3">
        <w:t>suicid</w:t>
      </w:r>
      <w:ins w:id="704" w:author="." w:date="2023-02-28T20:46:00Z">
        <w:r w:rsidR="00BE5462">
          <w:t>e</w:t>
        </w:r>
      </w:ins>
      <w:del w:id="705" w:author="." w:date="2023-02-28T20:46:00Z">
        <w:r w:rsidR="008F69C7" w:rsidRPr="00427FD3" w:rsidDel="00BE5462">
          <w:delText>al</w:delText>
        </w:r>
      </w:del>
      <w:r w:rsidR="008F69C7" w:rsidRPr="00427FD3">
        <w:t xml:space="preserve"> bombing in Ankara</w:t>
      </w:r>
      <w:del w:id="706" w:author="." w:date="2023-02-28T20:46:00Z">
        <w:r w:rsidR="008F69C7" w:rsidRPr="00427FD3" w:rsidDel="00BE5462">
          <w:delText xml:space="preserve"> came out</w:delText>
        </w:r>
      </w:del>
      <w:r w:rsidR="008F69C7" w:rsidRPr="00427FD3">
        <w:t xml:space="preserve">. All </w:t>
      </w:r>
      <w:ins w:id="707" w:author="." w:date="2023-02-28T20:46:00Z">
        <w:r w:rsidR="00BE5462">
          <w:t xml:space="preserve">of </w:t>
        </w:r>
      </w:ins>
      <w:r w:rsidR="008F69C7" w:rsidRPr="00427FD3">
        <w:t>these attacks and clashes aggravated the issue of security, and fear became the primary factor affecting voters</w:t>
      </w:r>
      <w:del w:id="708" w:author="." w:date="2023-02-28T15:33:00Z">
        <w:r w:rsidR="008F69C7" w:rsidRPr="00427FD3" w:rsidDel="00072934">
          <w:delText>’</w:delText>
        </w:r>
      </w:del>
      <w:ins w:id="709" w:author="." w:date="2023-02-28T15:33:00Z">
        <w:r w:rsidR="00072934" w:rsidRPr="00427FD3">
          <w:t>’</w:t>
        </w:r>
      </w:ins>
      <w:r w:rsidR="008F69C7" w:rsidRPr="00427FD3">
        <w:t xml:space="preserve"> decisions</w:t>
      </w:r>
      <w:r w:rsidR="004F043D" w:rsidRPr="00427FD3">
        <w:t xml:space="preserve"> (Erişen and Erdoğan 2019)</w:t>
      </w:r>
      <w:r w:rsidR="008F69C7" w:rsidRPr="00427FD3">
        <w:t>.</w:t>
      </w:r>
    </w:p>
    <w:p w14:paraId="1B88736A" w14:textId="2EAC908F" w:rsidR="00E8741E" w:rsidRPr="00427FD3" w:rsidDel="00072934" w:rsidRDefault="00AA3330" w:rsidP="00427FD3">
      <w:pPr>
        <w:pStyle w:val="Maintext"/>
        <w:rPr>
          <w:del w:id="710" w:author="." w:date="2023-02-28T15:33:00Z"/>
        </w:rPr>
        <w:pPrChange w:id="711" w:author="." w:date="2023-02-28T15:43:00Z">
          <w:pPr>
            <w:spacing w:before="120" w:after="120" w:line="276" w:lineRule="auto"/>
            <w:jc w:val="both"/>
          </w:pPr>
        </w:pPrChange>
      </w:pPr>
      <w:del w:id="712" w:author="." w:date="2023-02-28T15:35:00Z">
        <w:r w:rsidRPr="00427FD3" w:rsidDel="00072934">
          <w:tab/>
        </w:r>
      </w:del>
      <w:r w:rsidR="00FE4657" w:rsidRPr="00427FD3">
        <w:t xml:space="preserve">On </w:t>
      </w:r>
      <w:ins w:id="713" w:author="." w:date="2023-02-28T20:47:00Z">
        <w:r w:rsidR="00BE5462">
          <w:t xml:space="preserve">15 </w:t>
        </w:r>
      </w:ins>
      <w:r w:rsidR="00FE4657" w:rsidRPr="00427FD3">
        <w:t xml:space="preserve">July </w:t>
      </w:r>
      <w:del w:id="714" w:author="." w:date="2023-02-28T20:47:00Z">
        <w:r w:rsidR="00FE4657" w:rsidRPr="00427FD3" w:rsidDel="00BE5462">
          <w:delText xml:space="preserve">15, </w:delText>
        </w:r>
      </w:del>
      <w:r w:rsidR="00FE4657" w:rsidRPr="00427FD3">
        <w:t>2016, t</w:t>
      </w:r>
      <w:r w:rsidR="00BC3A45" w:rsidRPr="00427FD3">
        <w:t xml:space="preserve">he country experienced </w:t>
      </w:r>
      <w:r w:rsidR="00427E8E" w:rsidRPr="00427FD3">
        <w:t xml:space="preserve">a failed </w:t>
      </w:r>
      <w:r w:rsidR="00BC3A45" w:rsidRPr="00427FD3">
        <w:t>coup</w:t>
      </w:r>
      <w:r w:rsidR="00427E8E" w:rsidRPr="00427FD3">
        <w:t xml:space="preserve">, and this date became </w:t>
      </w:r>
      <w:r w:rsidR="006C1E86" w:rsidRPr="00427FD3">
        <w:t>symbolic</w:t>
      </w:r>
      <w:r w:rsidR="00E91487" w:rsidRPr="00427FD3">
        <w:t>, constructing</w:t>
      </w:r>
      <w:r w:rsidR="006C1E86" w:rsidRPr="00427FD3">
        <w:t xml:space="preserve"> narratives </w:t>
      </w:r>
      <w:del w:id="715" w:author="." w:date="2023-02-28T20:47:00Z">
        <w:r w:rsidR="006C1E86" w:rsidRPr="00427FD3" w:rsidDel="00BE5462">
          <w:delText xml:space="preserve">over </w:delText>
        </w:r>
      </w:del>
      <w:ins w:id="716" w:author="." w:date="2023-02-28T20:47:00Z">
        <w:r w:rsidR="00BE5462">
          <w:t>about</w:t>
        </w:r>
        <w:r w:rsidR="00BE5462" w:rsidRPr="00427FD3">
          <w:t xml:space="preserve"> </w:t>
        </w:r>
      </w:ins>
      <w:del w:id="717" w:author="." w:date="2023-02-28T15:33:00Z">
        <w:r w:rsidR="006C1E86" w:rsidRPr="00427FD3" w:rsidDel="00072934">
          <w:delText>“</w:delText>
        </w:r>
      </w:del>
      <w:ins w:id="718" w:author="." w:date="2023-02-28T20:20:00Z">
        <w:r w:rsidR="00A82A96">
          <w:t>‘</w:t>
        </w:r>
      </w:ins>
      <w:r w:rsidR="006C1E86" w:rsidRPr="00BE5462">
        <w:rPr>
          <w:iCs/>
          <w:rPrChange w:id="719" w:author="." w:date="2023-02-28T20:47:00Z">
            <w:rPr>
              <w:i/>
            </w:rPr>
          </w:rPrChange>
        </w:rPr>
        <w:t>martyrdom and a rebirth of the nation</w:t>
      </w:r>
      <w:del w:id="720" w:author="." w:date="2023-02-28T15:33:00Z">
        <w:r w:rsidR="006C1E86" w:rsidRPr="00BE5462" w:rsidDel="00072934">
          <w:rPr>
            <w:iCs/>
          </w:rPr>
          <w:delText>”</w:delText>
        </w:r>
      </w:del>
      <w:ins w:id="721" w:author="." w:date="2023-02-28T20:47:00Z">
        <w:r w:rsidR="00BE5462">
          <w:rPr>
            <w:iCs/>
          </w:rPr>
          <w:t>’</w:t>
        </w:r>
      </w:ins>
      <w:r w:rsidR="00427E8E" w:rsidRPr="00427FD3">
        <w:t xml:space="preserve"> (Öktem and Akkoyunlu 2016). </w:t>
      </w:r>
      <w:r w:rsidR="004F4362" w:rsidRPr="00427FD3">
        <w:t xml:space="preserve">The </w:t>
      </w:r>
      <w:r w:rsidR="00BE5462" w:rsidRPr="00427FD3">
        <w:t xml:space="preserve">president </w:t>
      </w:r>
      <w:r w:rsidR="004F4362" w:rsidRPr="00427FD3">
        <w:t xml:space="preserve">invited people to </w:t>
      </w:r>
      <w:ins w:id="722" w:author="." w:date="2023-02-28T20:47:00Z">
        <w:r w:rsidR="00BE5462">
          <w:t xml:space="preserve">engage in </w:t>
        </w:r>
      </w:ins>
      <w:r w:rsidR="004F4362" w:rsidRPr="00427FD3">
        <w:t xml:space="preserve">combat in the streets (Gürsoy 2019); by the end of the long night, 248 people had lost their lives, and 2,191 injured individuals participated in the struggle against the coup attempt (Altınordu 2017). </w:t>
      </w:r>
      <w:r w:rsidR="00427E8E" w:rsidRPr="00427FD3">
        <w:t xml:space="preserve">Following the coup attempt, the </w:t>
      </w:r>
      <w:r w:rsidR="00E91487" w:rsidRPr="00427FD3">
        <w:t>country</w:t>
      </w:r>
      <w:del w:id="723" w:author="." w:date="2023-02-28T15:33:00Z">
        <w:r w:rsidR="00E91487" w:rsidRPr="00427FD3" w:rsidDel="00072934">
          <w:delText>'</w:delText>
        </w:r>
      </w:del>
      <w:ins w:id="724" w:author="." w:date="2023-02-28T15:33:00Z">
        <w:r w:rsidR="00072934" w:rsidRPr="00427FD3">
          <w:t>’</w:t>
        </w:r>
      </w:ins>
      <w:r w:rsidR="00E91487" w:rsidRPr="00427FD3">
        <w:t>s regime</w:t>
      </w:r>
      <w:r w:rsidR="00427E8E" w:rsidRPr="00427FD3">
        <w:t xml:space="preserve"> </w:t>
      </w:r>
      <w:r w:rsidR="004F4362" w:rsidRPr="00427FD3">
        <w:t>dramatically changed</w:t>
      </w:r>
      <w:ins w:id="725" w:author="." w:date="2023-02-28T20:47:00Z">
        <w:r w:rsidR="00BE5462">
          <w:t>,</w:t>
        </w:r>
      </w:ins>
      <w:r w:rsidR="00BF2726" w:rsidRPr="00427FD3">
        <w:rPr>
          <w:rStyle w:val="FootnoteReference"/>
        </w:rPr>
        <w:footnoteReference w:id="1"/>
      </w:r>
      <w:del w:id="751" w:author="." w:date="2023-02-28T20:47:00Z">
        <w:r w:rsidR="00B5063E" w:rsidRPr="00427FD3" w:rsidDel="00BE5462">
          <w:delText>,</w:delText>
        </w:r>
      </w:del>
      <w:r w:rsidR="00B5063E" w:rsidRPr="00427FD3">
        <w:t xml:space="preserve"> </w:t>
      </w:r>
      <w:r w:rsidR="009A6556" w:rsidRPr="00427FD3">
        <w:t xml:space="preserve">and the </w:t>
      </w:r>
      <w:r w:rsidR="008A0B6D" w:rsidRPr="00427FD3">
        <w:t xml:space="preserve">government announced </w:t>
      </w:r>
      <w:r w:rsidR="00F74274" w:rsidRPr="00427FD3">
        <w:t>a</w:t>
      </w:r>
      <w:r w:rsidR="003521CB" w:rsidRPr="00427FD3">
        <w:t xml:space="preserve"> </w:t>
      </w:r>
      <w:r w:rsidR="009A6556" w:rsidRPr="00427FD3">
        <w:t xml:space="preserve">state of emergency, </w:t>
      </w:r>
      <w:r w:rsidR="003521CB" w:rsidRPr="00427FD3">
        <w:t xml:space="preserve">which </w:t>
      </w:r>
      <w:r w:rsidR="009A6556" w:rsidRPr="00427FD3">
        <w:t>lasted 728 days</w:t>
      </w:r>
      <w:r w:rsidR="003521CB" w:rsidRPr="00427FD3">
        <w:t>; it</w:t>
      </w:r>
      <w:r w:rsidR="00107383" w:rsidRPr="00427FD3">
        <w:t xml:space="preserve"> </w:t>
      </w:r>
      <w:r w:rsidR="00C821C3" w:rsidRPr="00427FD3">
        <w:t xml:space="preserve">procured significant power </w:t>
      </w:r>
      <w:ins w:id="752" w:author="." w:date="2023-02-28T20:47:00Z">
        <w:r w:rsidR="00BE5462">
          <w:t>for</w:t>
        </w:r>
      </w:ins>
      <w:del w:id="753" w:author="." w:date="2023-02-28T20:47:00Z">
        <w:r w:rsidR="00C821C3" w:rsidRPr="00427FD3" w:rsidDel="00BE5462">
          <w:delText>to</w:delText>
        </w:r>
      </w:del>
      <w:r w:rsidR="00C821C3" w:rsidRPr="00427FD3">
        <w:t xml:space="preserve"> the government (Çelik and Balta 2018).</w:t>
      </w:r>
      <w:del w:id="754" w:author="." w:date="2023-02-28T15:33:00Z">
        <w:r w:rsidR="008127ED" w:rsidRPr="00427FD3" w:rsidDel="00072934">
          <w:delText xml:space="preserve"> </w:delText>
        </w:r>
      </w:del>
    </w:p>
    <w:p w14:paraId="4C806E8C" w14:textId="77777777" w:rsidR="00072934" w:rsidRPr="00427FD3" w:rsidRDefault="00072934" w:rsidP="00427FD3">
      <w:pPr>
        <w:pStyle w:val="Maintext"/>
        <w:rPr>
          <w:ins w:id="755" w:author="." w:date="2023-02-28T15:33:00Z"/>
        </w:rPr>
        <w:pPrChange w:id="756" w:author="." w:date="2023-02-28T15:43:00Z">
          <w:pPr>
            <w:spacing w:before="120" w:after="120" w:line="276" w:lineRule="auto"/>
            <w:jc w:val="both"/>
          </w:pPr>
        </w:pPrChange>
      </w:pPr>
    </w:p>
    <w:p w14:paraId="5CC074E2" w14:textId="6F5C9911" w:rsidR="00AA3330" w:rsidRPr="00427FD3" w:rsidDel="00072934" w:rsidRDefault="001A1649" w:rsidP="00427FD3">
      <w:pPr>
        <w:pStyle w:val="Maintext"/>
        <w:rPr>
          <w:del w:id="757" w:author="." w:date="2023-02-28T15:33:00Z"/>
          <w:highlight w:val="yellow"/>
        </w:rPr>
        <w:pPrChange w:id="758" w:author="." w:date="2023-02-28T15:43:00Z">
          <w:pPr>
            <w:spacing w:before="120" w:after="120" w:line="276" w:lineRule="auto"/>
            <w:ind w:firstLine="708"/>
            <w:jc w:val="both"/>
          </w:pPr>
        </w:pPrChange>
      </w:pPr>
      <w:r w:rsidRPr="00427FD3">
        <w:t>In 2017, the parliamentary regime of Turkey was replaced by the presidential system</w:t>
      </w:r>
      <w:r w:rsidR="00035A4F" w:rsidRPr="00427FD3">
        <w:t>,</w:t>
      </w:r>
      <w:r w:rsidRPr="00427FD3">
        <w:t xml:space="preserve"> </w:t>
      </w:r>
      <w:r w:rsidR="00FD4AE9" w:rsidRPr="00427FD3">
        <w:t>which gives enormous powers to the president</w:t>
      </w:r>
      <w:r w:rsidR="00035A4F" w:rsidRPr="00427FD3">
        <w:t>,</w:t>
      </w:r>
      <w:r w:rsidR="00FD4AE9" w:rsidRPr="00427FD3">
        <w:t xml:space="preserve"> such as appointing all ministers without </w:t>
      </w:r>
      <w:del w:id="759" w:author="." w:date="2023-02-28T20:47:00Z">
        <w:r w:rsidR="00FD4AE9" w:rsidRPr="00427FD3" w:rsidDel="00BE5462">
          <w:delText xml:space="preserve">getting any </w:delText>
        </w:r>
      </w:del>
      <w:ins w:id="760" w:author="." w:date="2023-02-28T20:47:00Z">
        <w:r w:rsidR="00BE5462">
          <w:t xml:space="preserve">having to obtain any </w:t>
        </w:r>
      </w:ins>
      <w:r w:rsidR="00FD4AE9" w:rsidRPr="00427FD3">
        <w:t>approval</w:t>
      </w:r>
      <w:ins w:id="761" w:author="." w:date="2023-02-28T20:48:00Z">
        <w:r w:rsidR="00BE5462">
          <w:t>,</w:t>
        </w:r>
      </w:ins>
      <w:r w:rsidR="00FD4AE9" w:rsidRPr="00427FD3">
        <w:t xml:space="preserve"> </w:t>
      </w:r>
      <w:ins w:id="762" w:author="." w:date="2023-02-28T20:48:00Z">
        <w:r w:rsidR="00BE5462">
          <w:t>and</w:t>
        </w:r>
      </w:ins>
      <w:del w:id="763" w:author="." w:date="2023-02-28T20:48:00Z">
        <w:r w:rsidR="00FD4AE9" w:rsidRPr="00427FD3" w:rsidDel="00BE5462">
          <w:delText>or</w:delText>
        </w:r>
      </w:del>
      <w:r w:rsidR="00FD4AE9" w:rsidRPr="00427FD3">
        <w:t xml:space="preserve"> </w:t>
      </w:r>
      <w:r w:rsidR="00035A4F" w:rsidRPr="00427FD3">
        <w:t xml:space="preserve">governing the country by decrees. The </w:t>
      </w:r>
      <w:r w:rsidR="00CE1A96" w:rsidRPr="00427FD3">
        <w:t xml:space="preserve">constitutional change has been accepted with a disputable majority </w:t>
      </w:r>
      <w:r w:rsidR="00430BEC" w:rsidRPr="00427FD3">
        <w:t>after an asy</w:t>
      </w:r>
      <w:r w:rsidR="00A263D4" w:rsidRPr="00427FD3">
        <w:t>m</w:t>
      </w:r>
      <w:r w:rsidR="00430BEC" w:rsidRPr="00427FD3">
        <w:t>metrically unfair campaign process</w:t>
      </w:r>
      <w:r w:rsidR="00A263D4" w:rsidRPr="00427FD3">
        <w:t xml:space="preserve"> </w:t>
      </w:r>
      <w:del w:id="764" w:author="." w:date="2023-02-28T20:48:00Z">
        <w:r w:rsidR="00A263D4" w:rsidRPr="00427FD3" w:rsidDel="00BE5462">
          <w:delText xml:space="preserve">which </w:delText>
        </w:r>
      </w:del>
      <w:ins w:id="765" w:author="." w:date="2023-02-28T20:48:00Z">
        <w:r w:rsidR="00BE5462">
          <w:t>that</w:t>
        </w:r>
        <w:r w:rsidR="00BE5462" w:rsidRPr="00427FD3">
          <w:t xml:space="preserve"> </w:t>
        </w:r>
      </w:ins>
      <w:r w:rsidR="00A263D4" w:rsidRPr="00427FD3">
        <w:t>le</w:t>
      </w:r>
      <w:ins w:id="766" w:author="." w:date="2023-02-28T20:48:00Z">
        <w:r w:rsidR="00BE5462">
          <w:t>d</w:t>
        </w:r>
      </w:ins>
      <w:del w:id="767" w:author="." w:date="2023-02-28T20:48:00Z">
        <w:r w:rsidR="00A263D4" w:rsidRPr="00427FD3" w:rsidDel="00BE5462">
          <w:delText>ads</w:delText>
        </w:r>
      </w:del>
      <w:r w:rsidR="00A263D4" w:rsidRPr="00427FD3">
        <w:t xml:space="preserve"> to further polarization in the country</w:t>
      </w:r>
      <w:r w:rsidR="004C3BC8" w:rsidRPr="00427FD3">
        <w:t xml:space="preserve"> (</w:t>
      </w:r>
      <w:r w:rsidR="00C151C6" w:rsidRPr="00427FD3">
        <w:t xml:space="preserve">Esen and Gümüşçü 2017; Bilgin and Erdoğan 2018; </w:t>
      </w:r>
      <w:r w:rsidR="004C3BC8" w:rsidRPr="00427FD3">
        <w:t>Çarkoğlu and Yıldırım 2018)</w:t>
      </w:r>
      <w:r w:rsidR="00C151C6" w:rsidRPr="00427FD3">
        <w:t>.</w:t>
      </w:r>
      <w:r w:rsidR="00035A4F" w:rsidRPr="00427FD3">
        <w:t xml:space="preserve"> </w:t>
      </w:r>
      <w:r w:rsidR="001A6AFE" w:rsidRPr="00427FD3">
        <w:t xml:space="preserve">Approaching the constitutional referendum in 2017, </w:t>
      </w:r>
      <w:r w:rsidR="00D7064E" w:rsidRPr="00427FD3">
        <w:t>the opposition party</w:t>
      </w:r>
      <w:ins w:id="768" w:author="." w:date="2023-02-28T20:48:00Z">
        <w:r w:rsidR="00BE5462">
          <w:t>’s</w:t>
        </w:r>
      </w:ins>
      <w:ins w:id="769" w:author="." w:date="2023-03-01T07:40:00Z">
        <w:r w:rsidR="00E035D9">
          <w:t xml:space="preserve"> </w:t>
        </w:r>
      </w:ins>
      <w:ins w:id="770" w:author="." w:date="2023-03-01T07:41:00Z">
        <w:r w:rsidR="00E035D9">
          <w:t>(</w:t>
        </w:r>
        <w:r w:rsidR="00E035D9">
          <w:t>t</w:t>
        </w:r>
        <w:r w:rsidR="00E035D9" w:rsidRPr="00427FD3">
          <w:t xml:space="preserve">he Peoples’ Party – </w:t>
        </w:r>
      </w:ins>
      <w:del w:id="771" w:author="." w:date="2023-03-01T07:40:00Z">
        <w:r w:rsidR="00D7064E" w:rsidRPr="00427FD3" w:rsidDel="00E035D9">
          <w:delText xml:space="preserve"> </w:delText>
        </w:r>
      </w:del>
      <w:r w:rsidR="00D7064E" w:rsidRPr="00427FD3">
        <w:t>HDP</w:t>
      </w:r>
      <w:ins w:id="772" w:author="." w:date="2023-03-01T07:41:00Z">
        <w:r w:rsidR="00E035D9">
          <w:t>)</w:t>
        </w:r>
      </w:ins>
      <w:del w:id="773" w:author="." w:date="2023-02-28T15:33:00Z">
        <w:r w:rsidR="00D7064E" w:rsidRPr="00427FD3" w:rsidDel="00072934">
          <w:delText>’</w:delText>
        </w:r>
      </w:del>
      <w:del w:id="774" w:author="." w:date="2023-03-01T07:41:00Z">
        <w:r w:rsidR="00D7064E" w:rsidRPr="00427FD3" w:rsidDel="00E035D9">
          <w:delText>s</w:delText>
        </w:r>
      </w:del>
      <w:r w:rsidR="00D7064E" w:rsidRPr="00427FD3">
        <w:t xml:space="preserve"> co-presidents</w:t>
      </w:r>
      <w:r w:rsidR="00C151C6" w:rsidRPr="00427FD3">
        <w:t xml:space="preserve"> </w:t>
      </w:r>
      <w:r w:rsidR="00D7064E" w:rsidRPr="00427FD3">
        <w:t xml:space="preserve">were arrested </w:t>
      </w:r>
      <w:r w:rsidR="00B5063E" w:rsidRPr="00427FD3">
        <w:t>for</w:t>
      </w:r>
      <w:r w:rsidR="00D7064E" w:rsidRPr="00427FD3">
        <w:t xml:space="preserve"> establishing a terror organization</w:t>
      </w:r>
      <w:r w:rsidR="00F74274" w:rsidRPr="00427FD3">
        <w:t>,</w:t>
      </w:r>
      <w:r w:rsidR="00D7064E" w:rsidRPr="00427FD3">
        <w:t xml:space="preserve"> being </w:t>
      </w:r>
      <w:r w:rsidR="00B5063E" w:rsidRPr="00427FD3">
        <w:t xml:space="preserve">a </w:t>
      </w:r>
      <w:r w:rsidR="00D7064E" w:rsidRPr="00427FD3">
        <w:t>member of a terror</w:t>
      </w:r>
      <w:ins w:id="775" w:author="." w:date="2023-02-28T20:48:00Z">
        <w:r w:rsidR="00BE5462">
          <w:t xml:space="preserve"> group</w:t>
        </w:r>
      </w:ins>
      <w:r w:rsidR="00B5063E" w:rsidRPr="00427FD3">
        <w:t>, and</w:t>
      </w:r>
      <w:r w:rsidR="00D7064E" w:rsidRPr="00427FD3">
        <w:t xml:space="preserve"> breaking the law on behalf of an organization.</w:t>
      </w:r>
      <w:r w:rsidR="00165E12" w:rsidRPr="00427FD3">
        <w:t xml:space="preserve"> </w:t>
      </w:r>
      <w:r w:rsidR="00522162" w:rsidRPr="00427FD3">
        <w:t xml:space="preserve">Because of sentencing the </w:t>
      </w:r>
      <w:ins w:id="776" w:author="." w:date="2023-03-01T07:40:00Z">
        <w:r w:rsidR="006D548C" w:rsidRPr="00427FD3">
          <w:t>Republican People</w:t>
        </w:r>
        <w:r w:rsidR="006D548C">
          <w:t>’s</w:t>
        </w:r>
        <w:r w:rsidR="006D548C" w:rsidRPr="00427FD3">
          <w:t xml:space="preserve"> Party </w:t>
        </w:r>
        <w:r w:rsidR="006D548C">
          <w:t>(</w:t>
        </w:r>
      </w:ins>
      <w:r w:rsidR="00522162" w:rsidRPr="00427FD3">
        <w:t>CHP</w:t>
      </w:r>
      <w:ins w:id="777" w:author="." w:date="2023-03-01T07:40:00Z">
        <w:r w:rsidR="006D548C">
          <w:t>)</w:t>
        </w:r>
      </w:ins>
      <w:r w:rsidR="00522162" w:rsidRPr="00427FD3">
        <w:t xml:space="preserve"> deputy, the party</w:t>
      </w:r>
      <w:del w:id="778" w:author="." w:date="2023-02-28T15:33:00Z">
        <w:r w:rsidR="00522162" w:rsidRPr="00427FD3" w:rsidDel="00072934">
          <w:delText>’</w:delText>
        </w:r>
      </w:del>
      <w:ins w:id="779" w:author="." w:date="2023-02-28T15:33:00Z">
        <w:r w:rsidR="00072934" w:rsidRPr="00427FD3">
          <w:t>’</w:t>
        </w:r>
      </w:ins>
      <w:r w:rsidR="00522162" w:rsidRPr="00427FD3">
        <w:t xml:space="preserve">s leader Kılıçdaroğlu launched </w:t>
      </w:r>
      <w:r w:rsidR="00C151C6" w:rsidRPr="00427FD3">
        <w:t xml:space="preserve">a </w:t>
      </w:r>
      <w:ins w:id="780" w:author="." w:date="2023-02-28T20:48:00Z">
        <w:r w:rsidR="00BE5462">
          <w:t>‘</w:t>
        </w:r>
      </w:ins>
      <w:r w:rsidR="00C151C6" w:rsidRPr="00BE5462">
        <w:rPr>
          <w:iCs/>
          <w:rPrChange w:id="781" w:author="." w:date="2023-02-28T20:48:00Z">
            <w:rPr>
              <w:i/>
            </w:rPr>
          </w:rPrChange>
        </w:rPr>
        <w:t>march for justice</w:t>
      </w:r>
      <w:ins w:id="782" w:author="." w:date="2023-02-28T20:48:00Z">
        <w:r w:rsidR="00BE5462">
          <w:rPr>
            <w:iCs/>
          </w:rPr>
          <w:t>’</w:t>
        </w:r>
      </w:ins>
      <w:r w:rsidR="00C151C6" w:rsidRPr="00427FD3">
        <w:rPr>
          <w:i/>
        </w:rPr>
        <w:t xml:space="preserve"> </w:t>
      </w:r>
      <w:r w:rsidR="00C151C6" w:rsidRPr="00427FD3">
        <w:t xml:space="preserve">from Ankara to İstanbul. </w:t>
      </w:r>
      <w:del w:id="783" w:author="." w:date="2023-02-28T20:49:00Z">
        <w:r w:rsidR="00165E12" w:rsidRPr="00427FD3" w:rsidDel="00BE5462">
          <w:delText xml:space="preserve">Imprisonments were </w:delText>
        </w:r>
        <w:r w:rsidR="00522162" w:rsidRPr="00427FD3" w:rsidDel="00BE5462">
          <w:delText xml:space="preserve">also </w:delText>
        </w:r>
        <w:r w:rsidR="00165E12" w:rsidRPr="00427FD3" w:rsidDel="00BE5462">
          <w:delText xml:space="preserve">maintained for </w:delText>
        </w:r>
      </w:del>
      <w:r w:rsidR="00BE5462" w:rsidRPr="00427FD3">
        <w:t xml:space="preserve">Journalists </w:t>
      </w:r>
      <w:ins w:id="784" w:author="." w:date="2023-02-28T20:49:00Z">
        <w:r w:rsidR="00BE5462">
          <w:t xml:space="preserve">were also imprisoned and </w:t>
        </w:r>
      </w:ins>
      <w:r w:rsidR="00165E12" w:rsidRPr="00427FD3">
        <w:t>accus</w:t>
      </w:r>
      <w:ins w:id="785" w:author="." w:date="2023-02-28T20:49:00Z">
        <w:r w:rsidR="00BE5462">
          <w:t>ed</w:t>
        </w:r>
      </w:ins>
      <w:del w:id="786" w:author="." w:date="2023-02-28T20:49:00Z">
        <w:r w:rsidR="00165E12" w:rsidRPr="00427FD3" w:rsidDel="00BE5462">
          <w:delText>ing</w:delText>
        </w:r>
      </w:del>
      <w:r w:rsidR="00165E12" w:rsidRPr="00427FD3">
        <w:t xml:space="preserve"> </w:t>
      </w:r>
      <w:del w:id="787" w:author="." w:date="2023-02-28T20:49:00Z">
        <w:r w:rsidR="00F74274" w:rsidRPr="00427FD3" w:rsidDel="00BE5462">
          <w:delText xml:space="preserve">them </w:delText>
        </w:r>
      </w:del>
      <w:r w:rsidR="00166846" w:rsidRPr="00427FD3">
        <w:t>of</w:t>
      </w:r>
      <w:r w:rsidR="00165E12" w:rsidRPr="00427FD3">
        <w:t xml:space="preserve"> </w:t>
      </w:r>
      <w:r w:rsidR="006B64A0" w:rsidRPr="00427FD3">
        <w:t xml:space="preserve">providing </w:t>
      </w:r>
      <w:r w:rsidR="00165E12" w:rsidRPr="00427FD3">
        <w:t xml:space="preserve">aid to </w:t>
      </w:r>
      <w:r w:rsidR="003521CB" w:rsidRPr="00427FD3">
        <w:t>several</w:t>
      </w:r>
      <w:r w:rsidR="00165E12" w:rsidRPr="00427FD3">
        <w:t xml:space="preserve"> terror organizations</w:t>
      </w:r>
      <w:r w:rsidR="00C61A04" w:rsidRPr="00427FD3">
        <w:t>.</w:t>
      </w:r>
      <w:del w:id="788" w:author="." w:date="2023-02-28T15:33:00Z">
        <w:r w:rsidR="00E8741E" w:rsidRPr="00427FD3" w:rsidDel="00072934">
          <w:delText xml:space="preserve"> </w:delText>
        </w:r>
      </w:del>
    </w:p>
    <w:p w14:paraId="761DDA5B" w14:textId="77777777" w:rsidR="00072934" w:rsidRPr="00427FD3" w:rsidRDefault="00072934" w:rsidP="00427FD3">
      <w:pPr>
        <w:pStyle w:val="Maintext"/>
        <w:rPr>
          <w:ins w:id="789" w:author="." w:date="2023-02-28T15:33:00Z"/>
        </w:rPr>
        <w:pPrChange w:id="790" w:author="." w:date="2023-02-28T15:43:00Z">
          <w:pPr>
            <w:spacing w:before="120" w:after="120" w:line="276" w:lineRule="auto"/>
            <w:ind w:firstLine="708"/>
            <w:jc w:val="both"/>
          </w:pPr>
        </w:pPrChange>
      </w:pPr>
    </w:p>
    <w:p w14:paraId="63458DDA" w14:textId="504EDDDB" w:rsidR="0072605B" w:rsidRPr="00427FD3" w:rsidRDefault="0031288D" w:rsidP="00427FD3">
      <w:pPr>
        <w:pStyle w:val="Maintext"/>
        <w:pPrChange w:id="791" w:author="." w:date="2023-02-28T15:43:00Z">
          <w:pPr>
            <w:spacing w:before="120" w:after="120" w:line="276" w:lineRule="auto"/>
            <w:ind w:firstLine="708"/>
            <w:jc w:val="both"/>
          </w:pPr>
        </w:pPrChange>
      </w:pPr>
      <w:r w:rsidRPr="00427FD3">
        <w:t>In 2018, the snap elections</w:t>
      </w:r>
      <w:r w:rsidR="002C1AFC" w:rsidRPr="00427FD3">
        <w:t xml:space="preserve"> </w:t>
      </w:r>
      <w:del w:id="792" w:author="." w:date="2023-02-28T20:49:00Z">
        <w:r w:rsidR="002C1AFC" w:rsidRPr="00427FD3" w:rsidDel="00BE5462">
          <w:delText>came out</w:delText>
        </w:r>
      </w:del>
      <w:ins w:id="793" w:author="." w:date="2023-02-28T20:49:00Z">
        <w:r w:rsidR="00BE5462">
          <w:t>took place</w:t>
        </w:r>
      </w:ins>
      <w:r w:rsidR="004F5059" w:rsidRPr="00427FD3">
        <w:t xml:space="preserve">; </w:t>
      </w:r>
      <w:r w:rsidR="002C1AFC" w:rsidRPr="00427FD3">
        <w:t xml:space="preserve">security concerns and </w:t>
      </w:r>
      <w:ins w:id="794" w:author="." w:date="2023-02-28T20:49:00Z">
        <w:r w:rsidR="00BE5462">
          <w:t xml:space="preserve">a </w:t>
        </w:r>
      </w:ins>
      <w:r w:rsidR="002C1AFC" w:rsidRPr="00427FD3">
        <w:t xml:space="preserve">fluctuating economy allowed </w:t>
      </w:r>
      <w:ins w:id="795" w:author="." w:date="2023-02-28T20:49:00Z">
        <w:r w:rsidR="00BE5462">
          <w:t xml:space="preserve">for </w:t>
        </w:r>
      </w:ins>
      <w:del w:id="796" w:author="." w:date="2023-02-28T20:49:00Z">
        <w:r w:rsidR="005D330A" w:rsidRPr="00427FD3" w:rsidDel="00BE5462">
          <w:delText>deciding</w:delText>
        </w:r>
        <w:r w:rsidR="002C1AFC" w:rsidRPr="00427FD3" w:rsidDel="00BE5462">
          <w:delText xml:space="preserve"> an earlier</w:delText>
        </w:r>
      </w:del>
      <w:ins w:id="797" w:author="." w:date="2023-02-28T20:49:00Z">
        <w:r w:rsidR="00BE5462">
          <w:t>the</w:t>
        </w:r>
      </w:ins>
      <w:r w:rsidR="002C1AFC" w:rsidRPr="00427FD3">
        <w:t xml:space="preserve"> election</w:t>
      </w:r>
      <w:ins w:id="798" w:author="." w:date="2023-02-28T20:49:00Z">
        <w:r w:rsidR="00BE5462">
          <w:t xml:space="preserve"> to be held earlier than planned</w:t>
        </w:r>
      </w:ins>
      <w:r w:rsidR="004F5059" w:rsidRPr="00427FD3">
        <w:t xml:space="preserve"> (Çarkoğlu and Yıldırım 2018)</w:t>
      </w:r>
      <w:r w:rsidR="002C1AFC" w:rsidRPr="00427FD3">
        <w:t xml:space="preserve">. </w:t>
      </w:r>
      <w:r w:rsidR="003F51E2" w:rsidRPr="00427FD3">
        <w:t xml:space="preserve">In the elections, the AKP could not achieve </w:t>
      </w:r>
      <w:del w:id="799" w:author="." w:date="2023-02-28T20:49:00Z">
        <w:r w:rsidR="003F51E2" w:rsidRPr="00427FD3" w:rsidDel="00DD0285">
          <w:delText>to generate</w:delText>
        </w:r>
      </w:del>
      <w:ins w:id="800" w:author="." w:date="2023-02-28T20:49:00Z">
        <w:r w:rsidR="00DD0285">
          <w:t>a</w:t>
        </w:r>
      </w:ins>
      <w:r w:rsidR="003F51E2" w:rsidRPr="00427FD3">
        <w:t xml:space="preserve"> majority in the parliament. However, the MHP supported the AKP</w:t>
      </w:r>
      <w:ins w:id="801" w:author="." w:date="2023-02-28T20:49:00Z">
        <w:r w:rsidR="00DD0285">
          <w:t>,</w:t>
        </w:r>
      </w:ins>
      <w:r w:rsidR="003F51E2" w:rsidRPr="00427FD3">
        <w:t xml:space="preserve"> </w:t>
      </w:r>
      <w:del w:id="802" w:author="." w:date="2023-02-28T20:49:00Z">
        <w:r w:rsidR="003F51E2" w:rsidRPr="00427FD3" w:rsidDel="00DD0285">
          <w:delText xml:space="preserve">that </w:delText>
        </w:r>
      </w:del>
      <w:ins w:id="803" w:author="." w:date="2023-02-28T20:49:00Z">
        <w:r w:rsidR="00DD0285">
          <w:t>which</w:t>
        </w:r>
        <w:r w:rsidR="00DD0285" w:rsidRPr="00427FD3">
          <w:t xml:space="preserve"> </w:t>
        </w:r>
      </w:ins>
      <w:r w:rsidR="003F51E2" w:rsidRPr="00427FD3">
        <w:t>enabled a continuous negotiation process between</w:t>
      </w:r>
      <w:ins w:id="804" w:author="." w:date="2023-02-28T20:49:00Z">
        <w:r w:rsidR="00DD0285">
          <w:t xml:space="preserve"> the</w:t>
        </w:r>
      </w:ins>
      <w:r w:rsidR="003F51E2" w:rsidRPr="00427FD3">
        <w:t xml:space="preserve"> two parties. W</w:t>
      </w:r>
      <w:r w:rsidR="00DE5CE6" w:rsidRPr="00427FD3">
        <w:t>ith the support of MHP,</w:t>
      </w:r>
      <w:r w:rsidR="002C1AFC" w:rsidRPr="00427FD3">
        <w:t xml:space="preserve"> Erdoğan became the </w:t>
      </w:r>
      <w:del w:id="805" w:author="." w:date="2023-02-28T20:50:00Z">
        <w:r w:rsidR="002C1AFC" w:rsidRPr="00427FD3" w:rsidDel="00DD0285">
          <w:delText xml:space="preserve">new </w:delText>
        </w:r>
      </w:del>
      <w:r w:rsidR="00DD0285" w:rsidRPr="00427FD3">
        <w:t xml:space="preserve">president </w:t>
      </w:r>
      <w:r w:rsidR="002C1AFC" w:rsidRPr="00427FD3">
        <w:t>of the new system</w:t>
      </w:r>
      <w:ins w:id="806" w:author="." w:date="2023-02-28T20:50:00Z">
        <w:r w:rsidR="00DD0285">
          <w:t>, which</w:t>
        </w:r>
      </w:ins>
      <w:r w:rsidR="00DE5CE6" w:rsidRPr="00427FD3">
        <w:t xml:space="preserve"> </w:t>
      </w:r>
      <w:r w:rsidR="002B5E3F" w:rsidRPr="00427FD3">
        <w:t>involv</w:t>
      </w:r>
      <w:ins w:id="807" w:author="." w:date="2023-02-28T20:50:00Z">
        <w:r w:rsidR="00DD0285">
          <w:t>ed</w:t>
        </w:r>
      </w:ins>
      <w:del w:id="808" w:author="." w:date="2023-02-28T20:50:00Z">
        <w:r w:rsidR="002B5E3F" w:rsidRPr="00427FD3" w:rsidDel="00DD0285">
          <w:delText>ing</w:delText>
        </w:r>
      </w:del>
      <w:r w:rsidR="002B5E3F" w:rsidRPr="00427FD3">
        <w:t xml:space="preserve"> </w:t>
      </w:r>
      <w:r w:rsidR="00A82312" w:rsidRPr="00427FD3">
        <w:lastRenderedPageBreak/>
        <w:t xml:space="preserve">broadened powers </w:t>
      </w:r>
      <w:r w:rsidR="005D6B9F" w:rsidRPr="00427FD3">
        <w:t>(Gürsoy 2019)</w:t>
      </w:r>
      <w:ins w:id="809" w:author="." w:date="2023-02-28T20:50:00Z">
        <w:r w:rsidR="00DD0285">
          <w:t>; this fulfilled the development of the</w:t>
        </w:r>
      </w:ins>
      <w:del w:id="810" w:author="." w:date="2023-02-28T20:50:00Z">
        <w:r w:rsidR="005D6B9F" w:rsidRPr="00427FD3" w:rsidDel="00DD0285">
          <w:delText>,</w:delText>
        </w:r>
      </w:del>
      <w:r w:rsidR="005D6B9F" w:rsidRPr="00427FD3">
        <w:t xml:space="preserve"> </w:t>
      </w:r>
      <w:del w:id="811" w:author="." w:date="2023-02-28T20:50:00Z">
        <w:r w:rsidR="005D6B9F" w:rsidRPr="00427FD3" w:rsidDel="00DD0285">
          <w:delText xml:space="preserve">accomplishing </w:delText>
        </w:r>
      </w:del>
      <w:r w:rsidR="005D6B9F" w:rsidRPr="00427FD3">
        <w:t xml:space="preserve">new presidential system, and </w:t>
      </w:r>
      <w:del w:id="812" w:author="." w:date="2023-02-28T20:50:00Z">
        <w:r w:rsidR="005D6B9F" w:rsidRPr="00427FD3" w:rsidDel="00DD0285">
          <w:delText xml:space="preserve">embodying </w:delText>
        </w:r>
      </w:del>
      <w:ins w:id="813" w:author="." w:date="2023-02-28T20:50:00Z">
        <w:r w:rsidR="00DD0285">
          <w:t>brought about a</w:t>
        </w:r>
        <w:r w:rsidR="00DD0285" w:rsidRPr="00427FD3">
          <w:t xml:space="preserve"> </w:t>
        </w:r>
      </w:ins>
      <w:r w:rsidR="005D6B9F" w:rsidRPr="00427FD3">
        <w:t xml:space="preserve">newly established political party, </w:t>
      </w:r>
      <w:del w:id="814" w:author="." w:date="2023-02-28T20:50:00Z">
        <w:r w:rsidR="004F5059" w:rsidRPr="00427FD3" w:rsidDel="00DD0285">
          <w:delText xml:space="preserve">called </w:delText>
        </w:r>
      </w:del>
      <w:ins w:id="815" w:author="." w:date="2023-02-28T20:50:00Z">
        <w:r w:rsidR="00DD0285">
          <w:t>the</w:t>
        </w:r>
        <w:r w:rsidR="00DD0285" w:rsidRPr="00427FD3">
          <w:t xml:space="preserve"> </w:t>
        </w:r>
      </w:ins>
      <w:r w:rsidR="005D6B9F" w:rsidRPr="00427FD3">
        <w:t>İYİ Party (Good Party).</w:t>
      </w:r>
    </w:p>
    <w:p w14:paraId="63F78429" w14:textId="1AA8FB1E" w:rsidR="00DE5CE6" w:rsidRPr="00427FD3" w:rsidDel="00072934" w:rsidRDefault="00DE5CE6" w:rsidP="00072934">
      <w:pPr>
        <w:pStyle w:val="Heading2"/>
        <w:rPr>
          <w:del w:id="816" w:author="." w:date="2023-02-28T15:35:00Z"/>
        </w:rPr>
        <w:pPrChange w:id="817" w:author="." w:date="2023-02-28T15:35:00Z">
          <w:pPr>
            <w:spacing w:before="120" w:after="120" w:line="276" w:lineRule="auto"/>
            <w:ind w:firstLine="708"/>
            <w:jc w:val="both"/>
          </w:pPr>
        </w:pPrChange>
      </w:pPr>
    </w:p>
    <w:p w14:paraId="7E5FDD33" w14:textId="77777777" w:rsidR="00C53677" w:rsidRPr="00427FD3" w:rsidRDefault="00C53677" w:rsidP="00072934">
      <w:pPr>
        <w:pStyle w:val="Heading2"/>
        <w:pPrChange w:id="818" w:author="." w:date="2023-02-28T15:35:00Z">
          <w:pPr>
            <w:spacing w:before="120" w:after="120" w:line="276" w:lineRule="auto"/>
          </w:pPr>
        </w:pPrChange>
      </w:pPr>
      <w:r w:rsidRPr="00427FD3">
        <w:t>Research Design</w:t>
      </w:r>
    </w:p>
    <w:p w14:paraId="664825CF" w14:textId="5DCCA697" w:rsidR="00511FF9" w:rsidRPr="00427FD3" w:rsidDel="00072934" w:rsidRDefault="00664AC6" w:rsidP="00427FD3">
      <w:pPr>
        <w:pStyle w:val="Maintext"/>
        <w:rPr>
          <w:del w:id="819" w:author="." w:date="2023-02-28T15:33:00Z"/>
        </w:rPr>
        <w:pPrChange w:id="820" w:author="." w:date="2023-02-28T15:43:00Z">
          <w:pPr>
            <w:spacing w:before="120" w:after="120" w:line="276" w:lineRule="auto"/>
            <w:ind w:firstLine="708"/>
            <w:jc w:val="both"/>
          </w:pPr>
        </w:pPrChange>
      </w:pPr>
      <w:r w:rsidRPr="00427FD3">
        <w:t>R</w:t>
      </w:r>
      <w:r w:rsidR="00394B64" w:rsidRPr="00427FD3">
        <w:t xml:space="preserve">hetoric </w:t>
      </w:r>
      <w:del w:id="821" w:author="." w:date="2023-03-01T07:32:00Z">
        <w:r w:rsidR="00394B64" w:rsidRPr="00427FD3" w:rsidDel="006D548C">
          <w:delText xml:space="preserve">surfaces </w:delText>
        </w:r>
      </w:del>
      <w:r w:rsidR="00394B64" w:rsidRPr="00427FD3">
        <w:t>politicize</w:t>
      </w:r>
      <w:ins w:id="822" w:author="." w:date="2023-03-01T07:32:00Z">
        <w:r w:rsidR="006D548C">
          <w:t>s</w:t>
        </w:r>
      </w:ins>
      <w:del w:id="823" w:author="." w:date="2023-03-01T07:32:00Z">
        <w:r w:rsidR="00394B64" w:rsidRPr="00427FD3" w:rsidDel="006D548C">
          <w:delText>d</w:delText>
        </w:r>
      </w:del>
      <w:r w:rsidR="00394B64" w:rsidRPr="00427FD3">
        <w:t xml:space="preserve"> issues and identities</w:t>
      </w:r>
      <w:r w:rsidRPr="00427FD3">
        <w:t xml:space="preserve"> (Betz 2018)</w:t>
      </w:r>
      <w:ins w:id="824" w:author="." w:date="2023-03-01T07:32:00Z">
        <w:r w:rsidR="006D548C">
          <w:t>, and</w:t>
        </w:r>
      </w:ins>
      <w:del w:id="825" w:author="." w:date="2023-03-01T07:32:00Z">
        <w:r w:rsidR="00394B64" w:rsidRPr="00427FD3" w:rsidDel="006D548C">
          <w:delText>;</w:delText>
        </w:r>
      </w:del>
      <w:r w:rsidR="00394B64" w:rsidRPr="00427FD3">
        <w:t xml:space="preserve"> populism is more efficient </w:t>
      </w:r>
      <w:r w:rsidR="00166846" w:rsidRPr="00427FD3">
        <w:t xml:space="preserve">in </w:t>
      </w:r>
      <w:commentRangeStart w:id="826"/>
      <w:del w:id="827" w:author="." w:date="2023-03-01T07:32:00Z">
        <w:r w:rsidR="00166846" w:rsidRPr="00427FD3" w:rsidDel="006D548C">
          <w:delText>observing</w:delText>
        </w:r>
        <w:r w:rsidR="00394B64" w:rsidRPr="00427FD3" w:rsidDel="006D548C">
          <w:delText xml:space="preserve"> </w:delText>
        </w:r>
      </w:del>
      <w:ins w:id="828" w:author="." w:date="2023-03-01T07:32:00Z">
        <w:r w:rsidR="006D548C">
          <w:t>influencing</w:t>
        </w:r>
        <w:commentRangeEnd w:id="826"/>
        <w:r w:rsidR="006D548C">
          <w:rPr>
            <w:rStyle w:val="CommentReference"/>
            <w:rFonts w:asciiTheme="minorHAnsi" w:hAnsiTheme="minorHAnsi" w:cstheme="minorBidi"/>
            <w:lang w:val="tr-TR"/>
          </w:rPr>
          <w:commentReference w:id="826"/>
        </w:r>
        <w:r w:rsidR="006D548C" w:rsidRPr="00427FD3">
          <w:t xml:space="preserve"> </w:t>
        </w:r>
      </w:ins>
      <w:r w:rsidR="00166846" w:rsidRPr="00427FD3">
        <w:t xml:space="preserve">the </w:t>
      </w:r>
      <w:r w:rsidR="00394B64" w:rsidRPr="00427FD3">
        <w:t xml:space="preserve">emotional bond between leaders and </w:t>
      </w:r>
      <w:r w:rsidR="00CC20D8" w:rsidRPr="00427FD3">
        <w:t xml:space="preserve">the </w:t>
      </w:r>
      <w:r w:rsidR="00394B64" w:rsidRPr="00427FD3">
        <w:t>audience while articulating adversarial statements</w:t>
      </w:r>
      <w:r w:rsidR="006E6B1B" w:rsidRPr="00427FD3">
        <w:t xml:space="preserve"> and transferring political actors</w:t>
      </w:r>
      <w:del w:id="829" w:author="." w:date="2023-02-28T15:33:00Z">
        <w:r w:rsidR="006E6B1B" w:rsidRPr="00427FD3" w:rsidDel="00072934">
          <w:delText>’</w:delText>
        </w:r>
      </w:del>
      <w:ins w:id="830" w:author="." w:date="2023-02-28T15:33:00Z">
        <w:r w:rsidR="00072934" w:rsidRPr="00427FD3">
          <w:t>’</w:t>
        </w:r>
      </w:ins>
      <w:r w:rsidR="006E6B1B" w:rsidRPr="00427FD3">
        <w:t xml:space="preserve"> positions</w:t>
      </w:r>
      <w:r w:rsidR="00394B64" w:rsidRPr="00427FD3">
        <w:t xml:space="preserve"> (Block and Negrine 2017</w:t>
      </w:r>
      <w:r w:rsidR="00B43804" w:rsidRPr="00427FD3">
        <w:t>; Muis and Immerzeel 2017</w:t>
      </w:r>
      <w:r w:rsidR="00394B64" w:rsidRPr="00427FD3">
        <w:t xml:space="preserve">). </w:t>
      </w:r>
      <w:r w:rsidR="0065749E" w:rsidRPr="00427FD3">
        <w:t>According to</w:t>
      </w:r>
      <w:r w:rsidR="006A5641" w:rsidRPr="00427FD3">
        <w:t xml:space="preserve"> Immerzeel and Pickup (2015)</w:t>
      </w:r>
      <w:r w:rsidR="0065749E" w:rsidRPr="00427FD3">
        <w:t xml:space="preserve">, </w:t>
      </w:r>
      <w:r w:rsidR="006A5641" w:rsidRPr="00427FD3">
        <w:t xml:space="preserve">elections are </w:t>
      </w:r>
      <w:r w:rsidR="00B1525D" w:rsidRPr="00427FD3">
        <w:t xml:space="preserve">a </w:t>
      </w:r>
      <w:r w:rsidR="006A5641" w:rsidRPr="00427FD3">
        <w:t>touchstone for populist</w:t>
      </w:r>
      <w:r w:rsidR="00C07D14" w:rsidRPr="00427FD3">
        <w:t xml:space="preserve">s </w:t>
      </w:r>
      <w:r w:rsidR="00B1525D" w:rsidRPr="00427FD3">
        <w:t>to</w:t>
      </w:r>
      <w:r w:rsidR="006A5641" w:rsidRPr="00427FD3">
        <w:t xml:space="preserve"> mobilize</w:t>
      </w:r>
      <w:r w:rsidR="00B30C25" w:rsidRPr="00427FD3">
        <w:t xml:space="preserve">, while candidates </w:t>
      </w:r>
      <w:r w:rsidR="00BD1DE9" w:rsidRPr="00427FD3">
        <w:t>follow</w:t>
      </w:r>
      <w:r w:rsidR="00B30C25" w:rsidRPr="00427FD3">
        <w:t xml:space="preserve"> opinions and emotions that enhance political engagement.</w:t>
      </w:r>
      <w:r w:rsidR="00B43804" w:rsidRPr="00427FD3">
        <w:t xml:space="preserve"> </w:t>
      </w:r>
      <w:r w:rsidR="00FE453C" w:rsidRPr="00427FD3">
        <w:t xml:space="preserve">Similarly, Grbesa and Salaj (2018) evaluate electoral rallies as more </w:t>
      </w:r>
      <w:del w:id="831" w:author="." w:date="2023-02-28T15:33:00Z">
        <w:r w:rsidR="00FE453C" w:rsidRPr="00427FD3" w:rsidDel="00072934">
          <w:delText>“</w:delText>
        </w:r>
      </w:del>
      <w:ins w:id="832" w:author="." w:date="2023-02-28T20:20:00Z">
        <w:r w:rsidR="00A82A96">
          <w:t>‘</w:t>
        </w:r>
      </w:ins>
      <w:r w:rsidR="00FE453C" w:rsidRPr="006D548C">
        <w:rPr>
          <w:iCs/>
          <w:rPrChange w:id="833" w:author="." w:date="2023-03-01T07:32:00Z">
            <w:rPr>
              <w:i/>
            </w:rPr>
          </w:rPrChange>
        </w:rPr>
        <w:t>spontaneous and cognitive</w:t>
      </w:r>
      <w:del w:id="834" w:author="." w:date="2023-02-28T15:33:00Z">
        <w:r w:rsidR="00FE453C" w:rsidRPr="00427FD3" w:rsidDel="00072934">
          <w:delText>”</w:delText>
        </w:r>
      </w:del>
      <w:ins w:id="835" w:author="." w:date="2023-03-01T07:33:00Z">
        <w:r w:rsidR="006D548C">
          <w:t>’</w:t>
        </w:r>
      </w:ins>
      <w:r w:rsidR="00FE453C" w:rsidRPr="00427FD3">
        <w:t xml:space="preserve">, creating </w:t>
      </w:r>
      <w:ins w:id="836" w:author="." w:date="2023-03-01T07:33:00Z">
        <w:r w:rsidR="006D548C">
          <w:t xml:space="preserve">opportunities to make </w:t>
        </w:r>
      </w:ins>
      <w:r w:rsidR="00FE453C" w:rsidRPr="00427FD3">
        <w:t>natural observation</w:t>
      </w:r>
      <w:ins w:id="837" w:author="." w:date="2023-03-01T07:33:00Z">
        <w:r w:rsidR="006D548C">
          <w:t>s</w:t>
        </w:r>
      </w:ins>
      <w:r w:rsidR="00FE453C" w:rsidRPr="00427FD3">
        <w:t xml:space="preserve"> </w:t>
      </w:r>
      <w:r w:rsidR="00511FF9" w:rsidRPr="00427FD3">
        <w:t>o</w:t>
      </w:r>
      <w:ins w:id="838" w:author="." w:date="2023-03-01T07:33:00Z">
        <w:r w:rsidR="006D548C">
          <w:t>f</w:t>
        </w:r>
      </w:ins>
      <w:del w:id="839" w:author="." w:date="2023-03-01T07:33:00Z">
        <w:r w:rsidR="00511FF9" w:rsidRPr="00427FD3" w:rsidDel="006D548C">
          <w:delText>n</w:delText>
        </w:r>
      </w:del>
      <w:r w:rsidR="00511FF9" w:rsidRPr="00427FD3">
        <w:t xml:space="preserve"> issues </w:t>
      </w:r>
      <w:r w:rsidR="00FE453C" w:rsidRPr="00427FD3">
        <w:t xml:space="preserve">rather than </w:t>
      </w:r>
      <w:ins w:id="840" w:author="." w:date="2023-03-01T07:33:00Z">
        <w:r w:rsidR="006D548C">
          <w:t xml:space="preserve">studying </w:t>
        </w:r>
      </w:ins>
      <w:r w:rsidR="00FE453C" w:rsidRPr="00427FD3">
        <w:t xml:space="preserve">controlled texts. </w:t>
      </w:r>
      <w:r w:rsidR="006A5641" w:rsidRPr="00427FD3">
        <w:t xml:space="preserve">Consequently, </w:t>
      </w:r>
      <w:r w:rsidR="00C90342" w:rsidRPr="00427FD3">
        <w:t xml:space="preserve">this study focuses on three electoral campaigns to understand how populist discourse </w:t>
      </w:r>
      <w:ins w:id="841" w:author="." w:date="2023-03-01T07:33:00Z">
        <w:r w:rsidR="006D548C" w:rsidRPr="00427FD3">
          <w:t>by the leaders of the AKP</w:t>
        </w:r>
        <w:r w:rsidR="006D548C" w:rsidRPr="00427FD3">
          <w:t xml:space="preserve"> </w:t>
        </w:r>
      </w:ins>
      <w:r w:rsidR="00C90342" w:rsidRPr="00427FD3">
        <w:t>produces fear</w:t>
      </w:r>
      <w:ins w:id="842" w:author="." w:date="2023-03-01T07:33:00Z">
        <w:r w:rsidR="006D548C">
          <w:t xml:space="preserve"> and</w:t>
        </w:r>
      </w:ins>
      <w:del w:id="843" w:author="." w:date="2023-03-01T07:33:00Z">
        <w:r w:rsidR="00C90342" w:rsidRPr="00427FD3" w:rsidDel="006D548C">
          <w:delText>,</w:delText>
        </w:r>
      </w:del>
      <w:r w:rsidR="00C90342" w:rsidRPr="00427FD3">
        <w:t xml:space="preserve"> formulat</w:t>
      </w:r>
      <w:ins w:id="844" w:author="." w:date="2023-03-01T07:33:00Z">
        <w:r w:rsidR="006D548C">
          <w:t>es</w:t>
        </w:r>
      </w:ins>
      <w:del w:id="845" w:author="." w:date="2023-03-01T07:33:00Z">
        <w:r w:rsidR="00C90342" w:rsidRPr="00427FD3" w:rsidDel="006D548C">
          <w:delText>ing</w:delText>
        </w:r>
      </w:del>
      <w:r w:rsidR="00C90342" w:rsidRPr="00427FD3">
        <w:t xml:space="preserve"> the </w:t>
      </w:r>
      <w:ins w:id="846" w:author="." w:date="2023-03-01T07:33:00Z">
        <w:r w:rsidR="006D548C">
          <w:t>c</w:t>
        </w:r>
      </w:ins>
      <w:ins w:id="847" w:author="." w:date="2023-03-01T07:34:00Z">
        <w:r w:rsidR="006D548C">
          <w:t xml:space="preserve">oncepts of </w:t>
        </w:r>
      </w:ins>
      <w:del w:id="848" w:author="." w:date="2023-02-28T15:33:00Z">
        <w:r w:rsidR="00C90342" w:rsidRPr="00427FD3" w:rsidDel="00072934">
          <w:delText>“</w:delText>
        </w:r>
      </w:del>
      <w:ins w:id="849" w:author="." w:date="2023-02-28T20:20:00Z">
        <w:r w:rsidR="00A82A96">
          <w:t>‘</w:t>
        </w:r>
      </w:ins>
      <w:r w:rsidR="00C90342" w:rsidRPr="00427FD3">
        <w:t>we-ness</w:t>
      </w:r>
      <w:del w:id="850" w:author="." w:date="2023-02-28T15:33:00Z">
        <w:r w:rsidR="00C90342" w:rsidRPr="00427FD3" w:rsidDel="00072934">
          <w:delText>”</w:delText>
        </w:r>
      </w:del>
      <w:ins w:id="851" w:author="." w:date="2023-03-01T07:33:00Z">
        <w:r w:rsidR="006D548C">
          <w:t>’</w:t>
        </w:r>
      </w:ins>
      <w:r w:rsidR="00C90342" w:rsidRPr="00427FD3">
        <w:t xml:space="preserve"> and </w:t>
      </w:r>
      <w:ins w:id="852" w:author="." w:date="2023-03-01T07:34:00Z">
        <w:r w:rsidR="006D548C">
          <w:t xml:space="preserve">the </w:t>
        </w:r>
      </w:ins>
      <w:del w:id="853" w:author="." w:date="2023-02-28T15:33:00Z">
        <w:r w:rsidR="00C90342" w:rsidRPr="00427FD3" w:rsidDel="00072934">
          <w:delText>“</w:delText>
        </w:r>
      </w:del>
      <w:ins w:id="854" w:author="." w:date="2023-02-28T20:20:00Z">
        <w:r w:rsidR="00A82A96">
          <w:t>‘</w:t>
        </w:r>
      </w:ins>
      <w:r w:rsidR="00C90342" w:rsidRPr="00427FD3">
        <w:t>other</w:t>
      </w:r>
      <w:del w:id="855" w:author="." w:date="2023-03-01T07:34:00Z">
        <w:r w:rsidR="00C90342" w:rsidRPr="00427FD3" w:rsidDel="006D548C">
          <w:delText>s</w:delText>
        </w:r>
      </w:del>
      <w:del w:id="856" w:author="." w:date="2023-02-28T15:33:00Z">
        <w:r w:rsidR="00C90342" w:rsidRPr="00427FD3" w:rsidDel="00072934">
          <w:delText>”</w:delText>
        </w:r>
      </w:del>
      <w:ins w:id="857" w:author="." w:date="2023-03-01T07:33:00Z">
        <w:r w:rsidR="006D548C">
          <w:t>’</w:t>
        </w:r>
      </w:ins>
      <w:del w:id="858" w:author="." w:date="2023-03-01T07:33:00Z">
        <w:r w:rsidR="001949EC" w:rsidRPr="00427FD3" w:rsidDel="006D548C">
          <w:delText xml:space="preserve"> by the leaders of the AKP</w:delText>
        </w:r>
      </w:del>
      <w:r w:rsidR="001949EC" w:rsidRPr="00427FD3">
        <w:t>.</w:t>
      </w:r>
      <w:del w:id="859" w:author="." w:date="2023-02-28T15:33:00Z">
        <w:r w:rsidR="00511FF9" w:rsidRPr="00427FD3" w:rsidDel="00072934">
          <w:delText xml:space="preserve"> </w:delText>
        </w:r>
      </w:del>
    </w:p>
    <w:p w14:paraId="724ECBAB" w14:textId="77777777" w:rsidR="00072934" w:rsidRPr="00427FD3" w:rsidRDefault="00072934" w:rsidP="00427FD3">
      <w:pPr>
        <w:pStyle w:val="Maintext"/>
        <w:rPr>
          <w:ins w:id="860" w:author="." w:date="2023-02-28T15:33:00Z"/>
        </w:rPr>
        <w:pPrChange w:id="861" w:author="." w:date="2023-02-28T15:43:00Z">
          <w:pPr>
            <w:spacing w:before="120" w:after="120" w:line="276" w:lineRule="auto"/>
            <w:ind w:firstLine="708"/>
            <w:jc w:val="both"/>
          </w:pPr>
        </w:pPrChange>
      </w:pPr>
    </w:p>
    <w:p w14:paraId="433AD61E" w14:textId="0D57E09B" w:rsidR="005207E0" w:rsidRPr="00427FD3" w:rsidDel="00072934" w:rsidRDefault="00305B1A" w:rsidP="00427FD3">
      <w:pPr>
        <w:pStyle w:val="Maintext"/>
        <w:rPr>
          <w:del w:id="862" w:author="." w:date="2023-02-28T15:33:00Z"/>
        </w:rPr>
        <w:pPrChange w:id="863" w:author="." w:date="2023-02-28T15:43:00Z">
          <w:pPr>
            <w:spacing w:before="120" w:after="120" w:line="276" w:lineRule="auto"/>
            <w:ind w:firstLine="708"/>
            <w:jc w:val="both"/>
          </w:pPr>
        </w:pPrChange>
      </w:pPr>
      <w:r w:rsidRPr="00427FD3">
        <w:t>We analy</w:t>
      </w:r>
      <w:ins w:id="864" w:author="." w:date="2023-03-01T07:34:00Z">
        <w:r w:rsidR="006D548C">
          <w:t>s</w:t>
        </w:r>
      </w:ins>
      <w:del w:id="865" w:author="." w:date="2023-03-01T07:34:00Z">
        <w:r w:rsidRPr="00427FD3" w:rsidDel="006D548C">
          <w:delText>z</w:delText>
        </w:r>
      </w:del>
      <w:r w:rsidRPr="00427FD3">
        <w:t>ed t</w:t>
      </w:r>
      <w:r w:rsidR="00DD27BB" w:rsidRPr="00427FD3">
        <w:t xml:space="preserve">he electoral campaigns </w:t>
      </w:r>
      <w:del w:id="866" w:author="." w:date="2023-03-01T07:34:00Z">
        <w:r w:rsidR="00DD27BB" w:rsidRPr="00427FD3" w:rsidDel="006D548C">
          <w:delText xml:space="preserve">in </w:delText>
        </w:r>
      </w:del>
      <w:ins w:id="867" w:author="." w:date="2023-03-01T07:34:00Z">
        <w:r w:rsidR="006D548C">
          <w:t>of</w:t>
        </w:r>
        <w:r w:rsidR="006D548C" w:rsidRPr="00427FD3">
          <w:t xml:space="preserve"> </w:t>
        </w:r>
      </w:ins>
      <w:r w:rsidR="00DD27BB" w:rsidRPr="00427FD3">
        <w:t>2015 (general elections), 2017 (</w:t>
      </w:r>
      <w:del w:id="868" w:author="." w:date="2023-03-01T07:34:00Z">
        <w:r w:rsidR="00DD27BB" w:rsidRPr="00427FD3" w:rsidDel="006D548C">
          <w:delText xml:space="preserve">the </w:delText>
        </w:r>
      </w:del>
      <w:r w:rsidR="00DD27BB" w:rsidRPr="00427FD3">
        <w:t>constitutional referendum), and 2018 (</w:t>
      </w:r>
      <w:del w:id="869" w:author="." w:date="2023-03-01T07:34:00Z">
        <w:r w:rsidR="00DD27BB" w:rsidRPr="00427FD3" w:rsidDel="006D548C">
          <w:delText xml:space="preserve">the </w:delText>
        </w:r>
      </w:del>
      <w:r w:rsidR="00DD27BB" w:rsidRPr="00427FD3">
        <w:t xml:space="preserve">presidential election) </w:t>
      </w:r>
      <w:del w:id="870" w:author="." w:date="2023-03-01T07:34:00Z">
        <w:r w:rsidR="00DD27BB" w:rsidRPr="00427FD3" w:rsidDel="006D548C">
          <w:delText xml:space="preserve">through </w:delText>
        </w:r>
      </w:del>
      <w:ins w:id="871" w:author="." w:date="2023-03-01T07:34:00Z">
        <w:r w:rsidR="006D548C">
          <w:t>using</w:t>
        </w:r>
        <w:r w:rsidR="006D548C" w:rsidRPr="00427FD3">
          <w:t xml:space="preserve"> </w:t>
        </w:r>
      </w:ins>
      <w:r w:rsidR="00DD27BB" w:rsidRPr="00427FD3">
        <w:t>the speeches of the AKP leaders who were involved.</w:t>
      </w:r>
      <w:r w:rsidR="00E14258" w:rsidRPr="00427FD3">
        <w:t xml:space="preserve"> </w:t>
      </w:r>
      <w:r w:rsidR="00921482" w:rsidRPr="00427FD3">
        <w:t xml:space="preserve">The analysis </w:t>
      </w:r>
      <w:del w:id="872" w:author="." w:date="2023-03-01T07:34:00Z">
        <w:r w:rsidR="00B930A9" w:rsidRPr="00427FD3" w:rsidDel="006D548C">
          <w:delText>comprehends</w:delText>
        </w:r>
        <w:r w:rsidR="00921482" w:rsidRPr="00427FD3" w:rsidDel="006D548C">
          <w:delText xml:space="preserve"> </w:delText>
        </w:r>
      </w:del>
      <w:ins w:id="873" w:author="." w:date="2023-03-01T07:34:00Z">
        <w:r w:rsidR="006D548C">
          <w:t>explores</w:t>
        </w:r>
        <w:r w:rsidR="006D548C" w:rsidRPr="00427FD3">
          <w:t xml:space="preserve"> </w:t>
        </w:r>
      </w:ins>
      <w:del w:id="874" w:author="." w:date="2023-03-01T07:34:00Z">
        <w:r w:rsidR="00921482" w:rsidRPr="00427FD3" w:rsidDel="006D548C">
          <w:delText xml:space="preserve">the </w:delText>
        </w:r>
      </w:del>
      <w:ins w:id="875" w:author="." w:date="2023-03-01T07:34:00Z">
        <w:r w:rsidR="006D548C">
          <w:t>39</w:t>
        </w:r>
        <w:r w:rsidR="006D548C" w:rsidRPr="00427FD3">
          <w:t xml:space="preserve"> </w:t>
        </w:r>
      </w:ins>
      <w:r w:rsidR="00921482" w:rsidRPr="00427FD3">
        <w:t>transcribe</w:t>
      </w:r>
      <w:r w:rsidR="00B930A9" w:rsidRPr="00427FD3">
        <w:t>d</w:t>
      </w:r>
      <w:r w:rsidR="00921482" w:rsidRPr="00427FD3">
        <w:t xml:space="preserve"> </w:t>
      </w:r>
      <w:del w:id="876" w:author="." w:date="2023-03-01T07:34:00Z">
        <w:r w:rsidR="00B51088" w:rsidRPr="00427FD3" w:rsidDel="006D548C">
          <w:delText xml:space="preserve">39 </w:delText>
        </w:r>
      </w:del>
      <w:r w:rsidR="00921482" w:rsidRPr="00427FD3">
        <w:t xml:space="preserve">speeches </w:t>
      </w:r>
      <w:del w:id="877" w:author="." w:date="2023-03-01T07:34:00Z">
        <w:r w:rsidR="00921482" w:rsidRPr="00427FD3" w:rsidDel="006D548C">
          <w:delText xml:space="preserve">of </w:delText>
        </w:r>
      </w:del>
      <w:ins w:id="878" w:author="." w:date="2023-03-01T07:34:00Z">
        <w:r w:rsidR="006D548C">
          <w:t>by</w:t>
        </w:r>
        <w:r w:rsidR="006D548C" w:rsidRPr="00427FD3">
          <w:t xml:space="preserve"> </w:t>
        </w:r>
      </w:ins>
      <w:r w:rsidR="00921482" w:rsidRPr="00427FD3">
        <w:t>the former P</w:t>
      </w:r>
      <w:r w:rsidR="00FE453C" w:rsidRPr="00427FD3">
        <w:t>rime Minister</w:t>
      </w:r>
      <w:r w:rsidR="00921482" w:rsidRPr="00427FD3">
        <w:t xml:space="preserve"> Davutoğlu and </w:t>
      </w:r>
      <w:r w:rsidR="00B51088" w:rsidRPr="00427FD3">
        <w:t xml:space="preserve">38 speeches </w:t>
      </w:r>
      <w:r w:rsidR="005D330A" w:rsidRPr="00427FD3">
        <w:t xml:space="preserve">by </w:t>
      </w:r>
      <w:r w:rsidR="00921482" w:rsidRPr="00427FD3">
        <w:t xml:space="preserve">President Erdoğan </w:t>
      </w:r>
      <w:r w:rsidR="005D330A" w:rsidRPr="00427FD3">
        <w:t xml:space="preserve">in </w:t>
      </w:r>
      <w:r w:rsidR="00921482" w:rsidRPr="00427FD3">
        <w:t>2015</w:t>
      </w:r>
      <w:r w:rsidR="005D330A" w:rsidRPr="00427FD3">
        <w:t xml:space="preserve">, </w:t>
      </w:r>
      <w:r w:rsidR="00B51088" w:rsidRPr="00427FD3">
        <w:t xml:space="preserve">51 speeches </w:t>
      </w:r>
      <w:r w:rsidR="005D330A" w:rsidRPr="00427FD3">
        <w:t xml:space="preserve">by </w:t>
      </w:r>
      <w:r w:rsidR="00B51088" w:rsidRPr="00427FD3">
        <w:t>the latest P</w:t>
      </w:r>
      <w:r w:rsidR="00FE453C" w:rsidRPr="00427FD3">
        <w:t>rime Minister</w:t>
      </w:r>
      <w:r w:rsidR="00B51088" w:rsidRPr="00427FD3">
        <w:t xml:space="preserve"> Yıldırım </w:t>
      </w:r>
      <w:del w:id="879" w:author="." w:date="2023-03-01T07:34:00Z">
        <w:r w:rsidR="00B51088" w:rsidRPr="00427FD3" w:rsidDel="006D548C">
          <w:delText xml:space="preserve">for </w:delText>
        </w:r>
      </w:del>
      <w:ins w:id="880" w:author="." w:date="2023-03-01T07:34:00Z">
        <w:r w:rsidR="006D548C">
          <w:t>in</w:t>
        </w:r>
        <w:r w:rsidR="006D548C" w:rsidRPr="00427FD3">
          <w:t xml:space="preserve"> </w:t>
        </w:r>
      </w:ins>
      <w:r w:rsidR="00B51088" w:rsidRPr="00427FD3">
        <w:t>2017, and 31</w:t>
      </w:r>
      <w:ins w:id="881" w:author="." w:date="2023-03-01T07:34:00Z">
        <w:r w:rsidR="006D548C">
          <w:t xml:space="preserve"> </w:t>
        </w:r>
      </w:ins>
      <w:r w:rsidR="00B51088" w:rsidRPr="00427FD3">
        <w:t xml:space="preserve">speeches </w:t>
      </w:r>
      <w:r w:rsidR="005D330A" w:rsidRPr="00427FD3">
        <w:t xml:space="preserve">by </w:t>
      </w:r>
      <w:r w:rsidR="00B51088" w:rsidRPr="00427FD3">
        <w:t xml:space="preserve">Erdoğan </w:t>
      </w:r>
      <w:r w:rsidR="005D330A" w:rsidRPr="00427FD3">
        <w:t xml:space="preserve">in </w:t>
      </w:r>
      <w:r w:rsidR="00B51088" w:rsidRPr="00427FD3">
        <w:t>2018.</w:t>
      </w:r>
      <w:r w:rsidR="00B930A9" w:rsidRPr="00427FD3">
        <w:t xml:space="preserve"> The transcribed speeches were collected from the websites of the </w:t>
      </w:r>
      <w:r w:rsidR="006D548C" w:rsidRPr="00427FD3">
        <w:t>prime minist</w:t>
      </w:r>
      <w:ins w:id="882" w:author="." w:date="2023-03-01T07:35:00Z">
        <w:r w:rsidR="006D548C">
          <w:t>er</w:t>
        </w:r>
      </w:ins>
      <w:del w:id="883" w:author="." w:date="2023-03-01T07:35:00Z">
        <w:r w:rsidR="006D548C" w:rsidRPr="00427FD3" w:rsidDel="006D548C">
          <w:delText>ry</w:delText>
        </w:r>
      </w:del>
      <w:r w:rsidR="006D548C" w:rsidRPr="00427FD3">
        <w:t xml:space="preserve"> </w:t>
      </w:r>
      <w:r w:rsidR="00B930A9" w:rsidRPr="00427FD3">
        <w:t xml:space="preserve">and the party. All the data </w:t>
      </w:r>
      <w:ins w:id="884" w:author="." w:date="2023-03-01T07:35:00Z">
        <w:r w:rsidR="006D548C">
          <w:t>we</w:t>
        </w:r>
        <w:commentRangeStart w:id="885"/>
        <w:r w:rsidR="006D548C">
          <w:t>re</w:t>
        </w:r>
      </w:ins>
      <w:del w:id="886" w:author="." w:date="2023-03-01T07:35:00Z">
        <w:r w:rsidR="00B930A9" w:rsidRPr="00427FD3" w:rsidDel="006D548C">
          <w:delText>is</w:delText>
        </w:r>
      </w:del>
      <w:commentRangeEnd w:id="885"/>
      <w:r w:rsidR="006D548C">
        <w:rPr>
          <w:rStyle w:val="CommentReference"/>
          <w:rFonts w:asciiTheme="minorHAnsi" w:hAnsiTheme="minorHAnsi" w:cstheme="minorBidi"/>
          <w:lang w:val="tr-TR"/>
        </w:rPr>
        <w:commentReference w:id="885"/>
      </w:r>
      <w:r w:rsidR="00B930A9" w:rsidRPr="00427FD3">
        <w:t xml:space="preserve"> coded in </w:t>
      </w:r>
      <w:del w:id="887" w:author="." w:date="2023-03-01T07:35:00Z">
        <w:r w:rsidR="00B930A9" w:rsidRPr="00427FD3" w:rsidDel="006D548C">
          <w:delText>Nvivo</w:delText>
        </w:r>
      </w:del>
      <w:ins w:id="888" w:author="." w:date="2023-03-01T07:35:00Z">
        <w:r w:rsidR="006D548C" w:rsidRPr="00427FD3">
          <w:t>NVivo</w:t>
        </w:r>
      </w:ins>
      <w:r w:rsidR="00BD1DE9" w:rsidRPr="00427FD3">
        <w:t>,</w:t>
      </w:r>
      <w:r w:rsidR="00B930A9" w:rsidRPr="00427FD3">
        <w:t xml:space="preserve"> and </w:t>
      </w:r>
      <w:ins w:id="889" w:author="." w:date="2023-03-01T07:35:00Z">
        <w:r w:rsidR="006D548C">
          <w:t xml:space="preserve">a </w:t>
        </w:r>
      </w:ins>
      <w:r w:rsidR="00B930A9" w:rsidRPr="00427FD3">
        <w:t xml:space="preserve">content analysis </w:t>
      </w:r>
      <w:ins w:id="890" w:author="." w:date="2023-03-01T07:35:00Z">
        <w:r w:rsidR="006D548C">
          <w:t>wa</w:t>
        </w:r>
      </w:ins>
      <w:del w:id="891" w:author="." w:date="2023-03-01T07:35:00Z">
        <w:r w:rsidR="00B930A9" w:rsidRPr="00427FD3" w:rsidDel="006D548C">
          <w:delText>i</w:delText>
        </w:r>
      </w:del>
      <w:r w:rsidR="00B930A9" w:rsidRPr="00427FD3">
        <w:t>s conducted.</w:t>
      </w:r>
      <w:r w:rsidR="00511FF9" w:rsidRPr="00427FD3">
        <w:t xml:space="preserve"> </w:t>
      </w:r>
      <w:r w:rsidR="00947F3A" w:rsidRPr="00427FD3">
        <w:t xml:space="preserve">The content analysis </w:t>
      </w:r>
      <w:ins w:id="892" w:author="." w:date="2023-03-01T07:35:00Z">
        <w:r w:rsidR="006D548C">
          <w:t xml:space="preserve">allows us to </w:t>
        </w:r>
      </w:ins>
      <w:del w:id="893" w:author="." w:date="2023-03-01T07:35:00Z">
        <w:r w:rsidR="00947F3A" w:rsidRPr="00427FD3" w:rsidDel="006D548C">
          <w:delText xml:space="preserve">is responsive to </w:delText>
        </w:r>
      </w:del>
      <w:r w:rsidR="00947F3A" w:rsidRPr="00427FD3">
        <w:t xml:space="preserve">display the linkage </w:t>
      </w:r>
      <w:r w:rsidR="00FE453C" w:rsidRPr="00427FD3">
        <w:t>between</w:t>
      </w:r>
      <w:r w:rsidR="00976274" w:rsidRPr="00427FD3">
        <w:t xml:space="preserve"> </w:t>
      </w:r>
      <w:r w:rsidR="000536EE" w:rsidRPr="00427FD3">
        <w:t>actors</w:t>
      </w:r>
      <w:r w:rsidR="003549C7" w:rsidRPr="00427FD3">
        <w:t xml:space="preserve"> or conditions </w:t>
      </w:r>
      <w:r w:rsidR="00746418" w:rsidRPr="00427FD3">
        <w:t xml:space="preserve">in terms of </w:t>
      </w:r>
      <w:ins w:id="894" w:author="." w:date="2023-03-01T07:35:00Z">
        <w:r w:rsidR="006D548C">
          <w:t xml:space="preserve">their </w:t>
        </w:r>
      </w:ins>
      <w:r w:rsidR="00746418" w:rsidRPr="00427FD3">
        <w:t xml:space="preserve">statements </w:t>
      </w:r>
      <w:r w:rsidR="003549C7" w:rsidRPr="00427FD3">
        <w:t xml:space="preserve">(Mannheim and Rich 1994). </w:t>
      </w:r>
      <w:del w:id="895" w:author="." w:date="2023-03-01T07:35:00Z">
        <w:r w:rsidR="000A1B2D" w:rsidRPr="00427FD3" w:rsidDel="006D548C">
          <w:delText>D</w:delText>
        </w:r>
      </w:del>
      <w:ins w:id="896" w:author="." w:date="2023-03-01T07:36:00Z">
        <w:r w:rsidR="006D548C">
          <w:t>Using a d</w:t>
        </w:r>
      </w:ins>
      <w:r w:rsidR="000A1B2D" w:rsidRPr="00427FD3">
        <w:t>ictionary</w:t>
      </w:r>
      <w:ins w:id="897" w:author="." w:date="2023-03-01T07:36:00Z">
        <w:r w:rsidR="006D548C">
          <w:t xml:space="preserve"> </w:t>
        </w:r>
      </w:ins>
      <w:del w:id="898" w:author="." w:date="2023-03-01T07:35:00Z">
        <w:r w:rsidR="00FE453C" w:rsidRPr="00427FD3" w:rsidDel="006D548C">
          <w:delText>-</w:delText>
        </w:r>
      </w:del>
      <w:r w:rsidR="00FE453C" w:rsidRPr="00427FD3">
        <w:t>codebook</w:t>
      </w:r>
      <w:r w:rsidR="000C2E80" w:rsidRPr="00427FD3">
        <w:t xml:space="preserve"> may </w:t>
      </w:r>
      <w:ins w:id="899" w:author="." w:date="2023-03-01T07:36:00Z">
        <w:r w:rsidR="006D548C">
          <w:t xml:space="preserve">involve </w:t>
        </w:r>
      </w:ins>
      <w:r w:rsidR="000C2E80" w:rsidRPr="00427FD3">
        <w:t>challenge</w:t>
      </w:r>
      <w:ins w:id="900" w:author="." w:date="2023-03-01T07:36:00Z">
        <w:r w:rsidR="006D548C">
          <w:t>s in</w:t>
        </w:r>
      </w:ins>
      <w:r w:rsidR="000C2E80" w:rsidRPr="00427FD3">
        <w:t xml:space="preserve"> matching; for instance, the whole </w:t>
      </w:r>
      <w:r w:rsidR="00BF7068" w:rsidRPr="00427FD3">
        <w:t>coded</w:t>
      </w:r>
      <w:r w:rsidR="000C2E80" w:rsidRPr="00427FD3">
        <w:t xml:space="preserve"> words may not be </w:t>
      </w:r>
      <w:r w:rsidR="00BD1DE9" w:rsidRPr="00427FD3">
        <w:t xml:space="preserve">a </w:t>
      </w:r>
      <w:r w:rsidR="000C2E80" w:rsidRPr="00427FD3">
        <w:t>suitable reference to populist themes</w:t>
      </w:r>
      <w:r w:rsidR="00BD1DE9" w:rsidRPr="00427FD3">
        <w:t>,</w:t>
      </w:r>
      <w:r w:rsidR="000C2E80" w:rsidRPr="00427FD3">
        <w:t xml:space="preserve"> or populist indicators may not be framed openly in texts</w:t>
      </w:r>
      <w:del w:id="901" w:author="." w:date="2023-03-01T07:36:00Z">
        <w:r w:rsidR="000C2E80" w:rsidRPr="00427FD3" w:rsidDel="006D548C">
          <w:delText xml:space="preserve"> that induce deficiency</w:delText>
        </w:r>
      </w:del>
      <w:r w:rsidR="000C2E80" w:rsidRPr="00427FD3">
        <w:t>.</w:t>
      </w:r>
      <w:r w:rsidR="006F050F" w:rsidRPr="00427FD3">
        <w:rPr>
          <w:rStyle w:val="FootnoteReference"/>
        </w:rPr>
        <w:footnoteReference w:id="2"/>
      </w:r>
      <w:r w:rsidR="000C2E80" w:rsidRPr="00427FD3">
        <w:t xml:space="preserve"> </w:t>
      </w:r>
      <w:r w:rsidR="001F2DAE" w:rsidRPr="00427FD3">
        <w:t xml:space="preserve">According to Pauwels (2011), </w:t>
      </w:r>
      <w:r w:rsidR="00265079" w:rsidRPr="00427FD3">
        <w:t>human-coded content analys</w:t>
      </w:r>
      <w:ins w:id="908" w:author="." w:date="2023-03-01T07:36:00Z">
        <w:r w:rsidR="006D548C">
          <w:t>e</w:t>
        </w:r>
      </w:ins>
      <w:del w:id="909" w:author="." w:date="2023-03-01T07:36:00Z">
        <w:r w:rsidR="00265079" w:rsidRPr="00427FD3" w:rsidDel="006D548C">
          <w:delText>i</w:delText>
        </w:r>
      </w:del>
      <w:r w:rsidR="00265079" w:rsidRPr="00427FD3">
        <w:t>s feature</w:t>
      </w:r>
      <w:del w:id="910" w:author="." w:date="2023-03-01T07:36:00Z">
        <w:r w:rsidR="00265079" w:rsidRPr="00427FD3" w:rsidDel="006D548C">
          <w:delText>s</w:delText>
        </w:r>
      </w:del>
      <w:r w:rsidR="00265079" w:rsidRPr="00427FD3">
        <w:t xml:space="preserve"> context</w:t>
      </w:r>
      <w:ins w:id="911" w:author="." w:date="2023-03-01T07:36:00Z">
        <w:r w:rsidR="006D548C">
          <w:t>s</w:t>
        </w:r>
      </w:ins>
      <w:r w:rsidR="00265079" w:rsidRPr="00427FD3">
        <w:t>, issue</w:t>
      </w:r>
      <w:ins w:id="912" w:author="." w:date="2023-03-01T07:36:00Z">
        <w:r w:rsidR="006D548C">
          <w:t>s</w:t>
        </w:r>
      </w:ins>
      <w:r w:rsidR="00265079" w:rsidRPr="00427FD3">
        <w:t>, and actor differences, portraying narratives over experiences and conditions.</w:t>
      </w:r>
      <w:r w:rsidR="006546AF" w:rsidRPr="00427FD3">
        <w:rPr>
          <w:rStyle w:val="FootnoteReference"/>
        </w:rPr>
        <w:footnoteReference w:id="3"/>
      </w:r>
      <w:r w:rsidR="00265079" w:rsidRPr="00427FD3">
        <w:t xml:space="preserve"> </w:t>
      </w:r>
      <w:r w:rsidR="00511FF9" w:rsidRPr="00427FD3">
        <w:t>Hence</w:t>
      </w:r>
      <w:r w:rsidR="009402D5" w:rsidRPr="00427FD3">
        <w:t>, sentences are more comprehensively inform</w:t>
      </w:r>
      <w:ins w:id="922" w:author="." w:date="2023-03-01T07:36:00Z">
        <w:r w:rsidR="006D548C">
          <w:t>ative</w:t>
        </w:r>
      </w:ins>
      <w:del w:id="923" w:author="." w:date="2023-03-01T07:36:00Z">
        <w:r w:rsidR="009402D5" w:rsidRPr="00427FD3" w:rsidDel="006D548C">
          <w:delText>ing</w:delText>
        </w:r>
      </w:del>
      <w:r w:rsidR="009402D5" w:rsidRPr="00427FD3">
        <w:t xml:space="preserve"> (Aslanidis 2018)</w:t>
      </w:r>
      <w:r w:rsidR="00BD1DE9" w:rsidRPr="00427FD3">
        <w:t>,</w:t>
      </w:r>
      <w:r w:rsidR="009402D5" w:rsidRPr="00427FD3">
        <w:t xml:space="preserve"> </w:t>
      </w:r>
      <w:r w:rsidR="007A28D0" w:rsidRPr="00427FD3">
        <w:t xml:space="preserve">and a full text becomes the unit of analysis (Dai 2018) </w:t>
      </w:r>
      <w:r w:rsidR="009402D5" w:rsidRPr="00427FD3">
        <w:t xml:space="preserve">rather than </w:t>
      </w:r>
      <w:r w:rsidR="00BD1DE9" w:rsidRPr="00427FD3">
        <w:t xml:space="preserve">a </w:t>
      </w:r>
      <w:r w:rsidR="009402D5" w:rsidRPr="00427FD3">
        <w:t>cluster of words.</w:t>
      </w:r>
      <w:r w:rsidR="007B75C6" w:rsidRPr="00427FD3">
        <w:t xml:space="preserve"> </w:t>
      </w:r>
      <w:r w:rsidR="003C503C" w:rsidRPr="00427FD3">
        <w:t>We</w:t>
      </w:r>
      <w:r w:rsidR="00D8591E" w:rsidRPr="00427FD3">
        <w:t xml:space="preserve"> examine the AKP in the Turkish </w:t>
      </w:r>
      <w:r w:rsidR="000C0C51" w:rsidRPr="00427FD3">
        <w:t>context</w:t>
      </w:r>
      <w:ins w:id="924" w:author="." w:date="2023-03-01T07:37:00Z">
        <w:r w:rsidR="006D548C">
          <w:t xml:space="preserve"> using</w:t>
        </w:r>
      </w:ins>
      <w:del w:id="925" w:author="." w:date="2023-03-01T07:37:00Z">
        <w:r w:rsidR="00D8591E" w:rsidRPr="00427FD3" w:rsidDel="006D548C">
          <w:delText xml:space="preserve">, </w:delText>
        </w:r>
        <w:r w:rsidR="000057AA" w:rsidRPr="00427FD3" w:rsidDel="006D548C">
          <w:delText xml:space="preserve">it </w:delText>
        </w:r>
        <w:r w:rsidR="00D8591E" w:rsidRPr="00427FD3" w:rsidDel="006D548C">
          <w:delText xml:space="preserve">is already </w:delText>
        </w:r>
        <w:r w:rsidR="0058284B" w:rsidRPr="00427FD3" w:rsidDel="006D548C">
          <w:delText>described</w:delText>
        </w:r>
        <w:r w:rsidR="00D8591E" w:rsidRPr="00427FD3" w:rsidDel="006D548C">
          <w:delText xml:space="preserve"> </w:delText>
        </w:r>
        <w:r w:rsidR="00C74982" w:rsidRPr="00427FD3" w:rsidDel="006D548C">
          <w:delText>through</w:delText>
        </w:r>
      </w:del>
      <w:r w:rsidR="00C74982" w:rsidRPr="00427FD3">
        <w:t xml:space="preserve"> the core </w:t>
      </w:r>
      <w:r w:rsidR="00141F57" w:rsidRPr="00427FD3">
        <w:t>approaches</w:t>
      </w:r>
      <w:r w:rsidR="00C74982" w:rsidRPr="00427FD3">
        <w:t xml:space="preserve"> </w:t>
      </w:r>
      <w:r w:rsidR="007E0F71" w:rsidRPr="00427FD3">
        <w:t>of populism</w:t>
      </w:r>
      <w:ins w:id="926" w:author="." w:date="2023-03-01T07:37:00Z">
        <w:r w:rsidR="006D548C">
          <w:t>, as described above</w:t>
        </w:r>
      </w:ins>
      <w:r w:rsidR="00644974" w:rsidRPr="00427FD3">
        <w:t>.</w:t>
      </w:r>
      <w:r w:rsidR="00141464" w:rsidRPr="00427FD3">
        <w:t xml:space="preserve"> </w:t>
      </w:r>
      <w:del w:id="927" w:author="." w:date="2023-03-01T07:37:00Z">
        <w:r w:rsidR="00005714" w:rsidRPr="00427FD3" w:rsidDel="006D548C">
          <w:delText xml:space="preserve">In contribution to the definition of </w:delText>
        </w:r>
      </w:del>
      <w:ins w:id="928" w:author="." w:date="2023-03-01T07:37:00Z">
        <w:r w:rsidR="006D548C">
          <w:t xml:space="preserve">Along with defining </w:t>
        </w:r>
      </w:ins>
      <w:r w:rsidR="00005714" w:rsidRPr="00427FD3">
        <w:t>the AKP</w:t>
      </w:r>
      <w:del w:id="929" w:author="." w:date="2023-02-28T15:33:00Z">
        <w:r w:rsidR="00005714" w:rsidRPr="00427FD3" w:rsidDel="00072934">
          <w:delText>’</w:delText>
        </w:r>
      </w:del>
      <w:ins w:id="930" w:author="." w:date="2023-02-28T15:33:00Z">
        <w:r w:rsidR="00072934" w:rsidRPr="00427FD3">
          <w:t>’</w:t>
        </w:r>
      </w:ins>
      <w:r w:rsidR="00005714" w:rsidRPr="00427FD3">
        <w:t xml:space="preserve">s </w:t>
      </w:r>
      <w:ins w:id="931" w:author="." w:date="2023-03-01T07:37:00Z">
        <w:r w:rsidR="006D548C">
          <w:t xml:space="preserve">style of </w:t>
        </w:r>
      </w:ins>
      <w:r w:rsidR="00005714" w:rsidRPr="00427FD3">
        <w:t>populism, our</w:t>
      </w:r>
      <w:r w:rsidR="007C47BE" w:rsidRPr="00427FD3">
        <w:t xml:space="preserve"> paper</w:t>
      </w:r>
      <w:r w:rsidR="00124C94" w:rsidRPr="00427FD3">
        <w:t xml:space="preserve"> </w:t>
      </w:r>
      <w:del w:id="932" w:author="." w:date="2023-03-01T07:37:00Z">
        <w:r w:rsidR="00124C94" w:rsidRPr="00427FD3" w:rsidDel="006D548C">
          <w:delText>looks</w:delText>
        </w:r>
        <w:r w:rsidR="007C47BE" w:rsidRPr="00427FD3" w:rsidDel="006D548C">
          <w:delText xml:space="preserve"> </w:delText>
        </w:r>
        <w:r w:rsidR="00BD1DE9" w:rsidRPr="00427FD3" w:rsidDel="006D548C">
          <w:delText>at</w:delText>
        </w:r>
      </w:del>
      <w:ins w:id="933" w:author="." w:date="2023-03-01T07:37:00Z">
        <w:r w:rsidR="006D548C">
          <w:t>examines</w:t>
        </w:r>
      </w:ins>
      <w:r w:rsidR="00BD1DE9" w:rsidRPr="00427FD3">
        <w:t xml:space="preserve"> </w:t>
      </w:r>
      <w:r w:rsidR="007C47BE" w:rsidRPr="00427FD3">
        <w:t xml:space="preserve">how </w:t>
      </w:r>
      <w:r w:rsidR="00BD1DE9" w:rsidRPr="00427FD3">
        <w:t xml:space="preserve">the </w:t>
      </w:r>
      <w:r w:rsidR="007C47BE" w:rsidRPr="00427FD3">
        <w:t xml:space="preserve">populist discourse of </w:t>
      </w:r>
      <w:del w:id="934" w:author="." w:date="2023-03-01T07:37:00Z">
        <w:r w:rsidR="007C47BE" w:rsidRPr="00427FD3" w:rsidDel="006D548C">
          <w:delText xml:space="preserve">the </w:delText>
        </w:r>
      </w:del>
      <w:r w:rsidR="007C47BE" w:rsidRPr="00427FD3">
        <w:t xml:space="preserve">AKP leaders produces fear in electoral campaigns, </w:t>
      </w:r>
      <w:r w:rsidR="00E633B1" w:rsidRPr="00427FD3">
        <w:t>enhancing</w:t>
      </w:r>
      <w:r w:rsidR="007C47BE" w:rsidRPr="00427FD3">
        <w:t xml:space="preserve"> group-based differentiation.</w:t>
      </w:r>
      <w:del w:id="935" w:author="." w:date="2023-02-28T15:33:00Z">
        <w:r w:rsidR="007A52FF" w:rsidRPr="00427FD3" w:rsidDel="00072934">
          <w:delText xml:space="preserve"> </w:delText>
        </w:r>
      </w:del>
    </w:p>
    <w:p w14:paraId="53E84DA4" w14:textId="77777777" w:rsidR="00072934" w:rsidRPr="00427FD3" w:rsidRDefault="00072934" w:rsidP="00427FD3">
      <w:pPr>
        <w:pStyle w:val="Maintext"/>
        <w:rPr>
          <w:ins w:id="936" w:author="." w:date="2023-02-28T15:33:00Z"/>
        </w:rPr>
        <w:pPrChange w:id="937" w:author="." w:date="2023-02-28T15:43:00Z">
          <w:pPr>
            <w:spacing w:before="120" w:after="120" w:line="276" w:lineRule="auto"/>
            <w:ind w:firstLine="708"/>
            <w:jc w:val="both"/>
          </w:pPr>
        </w:pPrChange>
      </w:pPr>
    </w:p>
    <w:p w14:paraId="66A70734" w14:textId="31B8032E" w:rsidR="001877EB" w:rsidRPr="00427FD3" w:rsidDel="00072934" w:rsidRDefault="001877EB" w:rsidP="00072934">
      <w:pPr>
        <w:pStyle w:val="Heading1"/>
        <w:rPr>
          <w:del w:id="938" w:author="." w:date="2023-02-28T15:35:00Z"/>
        </w:rPr>
        <w:pPrChange w:id="939" w:author="." w:date="2023-02-28T15:35:00Z">
          <w:pPr>
            <w:spacing w:before="120" w:after="120" w:line="276" w:lineRule="auto"/>
            <w:ind w:firstLine="708"/>
            <w:jc w:val="both"/>
          </w:pPr>
        </w:pPrChange>
      </w:pPr>
    </w:p>
    <w:p w14:paraId="245E2120" w14:textId="7B5EB720" w:rsidR="005D6B9F" w:rsidRPr="00427FD3" w:rsidDel="00072934" w:rsidRDefault="005D6B9F" w:rsidP="00072934">
      <w:pPr>
        <w:pStyle w:val="Heading1"/>
        <w:rPr>
          <w:del w:id="940" w:author="." w:date="2023-02-28T15:35:00Z"/>
        </w:rPr>
        <w:pPrChange w:id="941" w:author="." w:date="2023-02-28T15:35:00Z">
          <w:pPr>
            <w:spacing w:before="120" w:after="120" w:line="276" w:lineRule="auto"/>
            <w:ind w:firstLine="708"/>
            <w:jc w:val="both"/>
          </w:pPr>
        </w:pPrChange>
      </w:pPr>
    </w:p>
    <w:p w14:paraId="7964F79E" w14:textId="7BA44866" w:rsidR="005D6B9F" w:rsidRPr="00427FD3" w:rsidDel="00072934" w:rsidRDefault="005D6B9F" w:rsidP="00072934">
      <w:pPr>
        <w:pStyle w:val="Heading1"/>
        <w:rPr>
          <w:del w:id="942" w:author="." w:date="2023-02-28T15:35:00Z"/>
        </w:rPr>
        <w:pPrChange w:id="943" w:author="." w:date="2023-02-28T15:35:00Z">
          <w:pPr>
            <w:spacing w:before="120" w:after="120" w:line="276" w:lineRule="auto"/>
            <w:ind w:firstLine="708"/>
            <w:jc w:val="both"/>
          </w:pPr>
        </w:pPrChange>
      </w:pPr>
    </w:p>
    <w:p w14:paraId="433510F8" w14:textId="77777777" w:rsidR="00A672B6" w:rsidRPr="00427FD3" w:rsidRDefault="003E5C31" w:rsidP="00072934">
      <w:pPr>
        <w:pStyle w:val="Heading1"/>
        <w:pPrChange w:id="944" w:author="." w:date="2023-02-28T15:35:00Z">
          <w:pPr>
            <w:spacing w:before="120" w:after="120" w:line="276" w:lineRule="auto"/>
            <w:ind w:firstLine="708"/>
            <w:jc w:val="center"/>
          </w:pPr>
        </w:pPrChange>
      </w:pPr>
      <w:r w:rsidRPr="00427FD3">
        <w:t>Findings</w:t>
      </w:r>
    </w:p>
    <w:p w14:paraId="65D8CC4A" w14:textId="77777777" w:rsidR="003E5C31" w:rsidRPr="00427FD3" w:rsidRDefault="003E5C31" w:rsidP="00072934">
      <w:pPr>
        <w:pStyle w:val="Heading2"/>
        <w:pPrChange w:id="945" w:author="." w:date="2023-02-28T15:35:00Z">
          <w:pPr>
            <w:spacing w:before="120" w:after="120" w:line="276" w:lineRule="auto"/>
            <w:ind w:firstLine="708"/>
          </w:pPr>
        </w:pPrChange>
      </w:pPr>
      <w:r w:rsidRPr="00427FD3">
        <w:t>2015 Elections</w:t>
      </w:r>
    </w:p>
    <w:p w14:paraId="097D6B44" w14:textId="6DFA0165" w:rsidR="000547A3" w:rsidRPr="00427FD3" w:rsidDel="00072934" w:rsidRDefault="00DA58AA" w:rsidP="00427FD3">
      <w:pPr>
        <w:pStyle w:val="Maintext"/>
        <w:rPr>
          <w:del w:id="946" w:author="." w:date="2023-02-28T15:33:00Z"/>
        </w:rPr>
        <w:pPrChange w:id="947" w:author="." w:date="2023-02-28T15:44:00Z">
          <w:pPr>
            <w:spacing w:before="120" w:after="120" w:line="276" w:lineRule="auto"/>
            <w:ind w:firstLine="708"/>
            <w:jc w:val="both"/>
          </w:pPr>
        </w:pPrChange>
      </w:pPr>
      <w:r w:rsidRPr="00427FD3">
        <w:t>The electoral campaign of 2015 frame</w:t>
      </w:r>
      <w:ins w:id="948" w:author="." w:date="2023-03-01T07:38:00Z">
        <w:r w:rsidR="006D548C">
          <w:t>d</w:t>
        </w:r>
      </w:ins>
      <w:del w:id="949" w:author="." w:date="2023-03-01T07:38:00Z">
        <w:r w:rsidRPr="00427FD3" w:rsidDel="006D548C">
          <w:delText>s</w:delText>
        </w:r>
      </w:del>
      <w:r w:rsidRPr="00427FD3">
        <w:t xml:space="preserve"> a security-based and value-based narrative </w:t>
      </w:r>
      <w:del w:id="950" w:author="." w:date="2023-03-01T07:38:00Z">
        <w:r w:rsidRPr="00427FD3" w:rsidDel="006D548C">
          <w:delText xml:space="preserve">in </w:delText>
        </w:r>
      </w:del>
      <w:ins w:id="951" w:author="." w:date="2023-03-01T07:38:00Z">
        <w:r w:rsidR="006D548C">
          <w:t>to</w:t>
        </w:r>
        <w:r w:rsidR="006D548C" w:rsidRPr="00427FD3">
          <w:t xml:space="preserve"> </w:t>
        </w:r>
      </w:ins>
      <w:r w:rsidRPr="00427FD3">
        <w:t>produc</w:t>
      </w:r>
      <w:ins w:id="952" w:author="." w:date="2023-03-01T07:38:00Z">
        <w:r w:rsidR="006D548C">
          <w:t>e</w:t>
        </w:r>
      </w:ins>
      <w:del w:id="953" w:author="." w:date="2023-03-01T07:38:00Z">
        <w:r w:rsidRPr="00427FD3" w:rsidDel="006D548C">
          <w:delText>ing</w:delText>
        </w:r>
      </w:del>
      <w:r w:rsidRPr="00427FD3">
        <w:t xml:space="preserve"> fear. </w:t>
      </w:r>
      <w:r w:rsidR="000547A3" w:rsidRPr="00427FD3">
        <w:t xml:space="preserve">This burgeoning narrative has been further formulated </w:t>
      </w:r>
      <w:del w:id="954" w:author="." w:date="2023-03-01T07:38:00Z">
        <w:r w:rsidR="000547A3" w:rsidRPr="00427FD3" w:rsidDel="006D548C">
          <w:delText xml:space="preserve">because of epitomized reasons </w:delText>
        </w:r>
      </w:del>
      <w:r w:rsidR="000547A3" w:rsidRPr="00427FD3">
        <w:t xml:space="preserve">by blaming </w:t>
      </w:r>
      <w:del w:id="955" w:author="." w:date="2023-02-28T15:33:00Z">
        <w:r w:rsidR="000547A3" w:rsidRPr="00427FD3" w:rsidDel="00072934">
          <w:delText>“</w:delText>
        </w:r>
      </w:del>
      <w:ins w:id="956" w:author="." w:date="2023-02-28T20:20:00Z">
        <w:r w:rsidR="00A82A96">
          <w:t>‘</w:t>
        </w:r>
      </w:ins>
      <w:r w:rsidR="000547A3" w:rsidRPr="00427FD3">
        <w:t>others</w:t>
      </w:r>
      <w:del w:id="957" w:author="." w:date="2023-02-28T15:33:00Z">
        <w:r w:rsidR="000547A3" w:rsidRPr="00427FD3" w:rsidDel="00072934">
          <w:delText>”</w:delText>
        </w:r>
      </w:del>
      <w:ins w:id="958" w:author="." w:date="2023-03-01T07:38:00Z">
        <w:r w:rsidR="006D548C">
          <w:t>’</w:t>
        </w:r>
      </w:ins>
      <w:r w:rsidR="000547A3" w:rsidRPr="00427FD3">
        <w:t xml:space="preserve"> and appealing to </w:t>
      </w:r>
      <w:r w:rsidR="00B16124" w:rsidRPr="00427FD3">
        <w:t>shared</w:t>
      </w:r>
      <w:r w:rsidR="000547A3" w:rsidRPr="00427FD3">
        <w:t xml:space="preserve"> experiences of the in-group. </w:t>
      </w:r>
      <w:r w:rsidR="00757242" w:rsidRPr="00427FD3">
        <w:t xml:space="preserve">The first dominant narrative, </w:t>
      </w:r>
      <w:del w:id="959" w:author="." w:date="2023-03-01T07:38:00Z">
        <w:r w:rsidR="00757242" w:rsidRPr="00427FD3" w:rsidDel="006D548C">
          <w:delText xml:space="preserve">particularly </w:delText>
        </w:r>
      </w:del>
      <w:ins w:id="960" w:author="." w:date="2023-03-01T07:38:00Z">
        <w:r w:rsidR="006D548C">
          <w:t>that which is</w:t>
        </w:r>
        <w:r w:rsidR="006D548C" w:rsidRPr="00427FD3">
          <w:t xml:space="preserve"> </w:t>
        </w:r>
      </w:ins>
      <w:r w:rsidR="00757242" w:rsidRPr="00427FD3">
        <w:t xml:space="preserve">security-based, frames </w:t>
      </w:r>
      <w:ins w:id="961" w:author="." w:date="2023-03-01T07:38:00Z">
        <w:r w:rsidR="006D548C">
          <w:t xml:space="preserve">the </w:t>
        </w:r>
      </w:ins>
      <w:r w:rsidR="00757242" w:rsidRPr="00427FD3">
        <w:t xml:space="preserve">victimization of the people that persists </w:t>
      </w:r>
      <w:r w:rsidR="009B1C2D" w:rsidRPr="00427FD3">
        <w:t xml:space="preserve">in </w:t>
      </w:r>
      <w:r w:rsidR="00757242" w:rsidRPr="00427FD3">
        <w:t xml:space="preserve">the feeling of danger </w:t>
      </w:r>
      <w:del w:id="962" w:author="." w:date="2023-03-01T07:38:00Z">
        <w:r w:rsidR="00757242" w:rsidRPr="00427FD3" w:rsidDel="006D548C">
          <w:delText xml:space="preserve">ossifying </w:delText>
        </w:r>
      </w:del>
      <w:ins w:id="963" w:author="." w:date="2023-03-01T07:38:00Z">
        <w:r w:rsidR="006D548C">
          <w:t>fro</w:t>
        </w:r>
      </w:ins>
      <w:ins w:id="964" w:author="." w:date="2023-03-01T07:39:00Z">
        <w:r w:rsidR="006D548C">
          <w:t>m</w:t>
        </w:r>
      </w:ins>
      <w:ins w:id="965" w:author="." w:date="2023-03-01T07:38:00Z">
        <w:r w:rsidR="006D548C" w:rsidRPr="00427FD3">
          <w:t xml:space="preserve"> </w:t>
        </w:r>
      </w:ins>
      <w:r w:rsidR="00757242" w:rsidRPr="00427FD3">
        <w:t xml:space="preserve">terrorism and </w:t>
      </w:r>
      <w:del w:id="966" w:author="." w:date="2023-03-01T07:39:00Z">
        <w:r w:rsidR="00757242" w:rsidRPr="00427FD3" w:rsidDel="006D548C">
          <w:delText>clashes</w:delText>
        </w:r>
      </w:del>
      <w:ins w:id="967" w:author="." w:date="2023-03-01T07:39:00Z">
        <w:r w:rsidR="006D548C">
          <w:t>conflict</w:t>
        </w:r>
      </w:ins>
      <w:r w:rsidR="00757242" w:rsidRPr="00427FD3">
        <w:t xml:space="preserve">; secondly, </w:t>
      </w:r>
      <w:r w:rsidR="008F4074" w:rsidRPr="00427FD3">
        <w:t xml:space="preserve">a </w:t>
      </w:r>
      <w:r w:rsidR="00757242" w:rsidRPr="00427FD3">
        <w:t xml:space="preserve">value-based language reproduces perceived </w:t>
      </w:r>
      <w:r w:rsidR="009B1C2D" w:rsidRPr="00427FD3">
        <w:t>threats</w:t>
      </w:r>
      <w:r w:rsidR="00757242" w:rsidRPr="00427FD3">
        <w:t xml:space="preserve"> </w:t>
      </w:r>
      <w:del w:id="968" w:author="." w:date="2023-03-01T07:39:00Z">
        <w:r w:rsidR="00757242" w:rsidRPr="00427FD3" w:rsidDel="006D548C">
          <w:delText xml:space="preserve">eroding </w:delText>
        </w:r>
      </w:del>
      <w:ins w:id="969" w:author="." w:date="2023-03-01T07:39:00Z">
        <w:r w:rsidR="006D548C">
          <w:t>to</w:t>
        </w:r>
      </w:ins>
      <w:del w:id="970" w:author="." w:date="2023-03-01T07:39:00Z">
        <w:r w:rsidR="00757242" w:rsidRPr="00427FD3" w:rsidDel="006D548C">
          <w:delText>uncertainties for</w:delText>
        </w:r>
      </w:del>
      <w:r w:rsidR="00757242" w:rsidRPr="00427FD3">
        <w:t xml:space="preserve"> the peoples</w:t>
      </w:r>
      <w:del w:id="971" w:author="." w:date="2023-02-28T15:33:00Z">
        <w:r w:rsidR="00757242" w:rsidRPr="00427FD3" w:rsidDel="00072934">
          <w:delText>’</w:delText>
        </w:r>
      </w:del>
      <w:ins w:id="972" w:author="." w:date="2023-02-28T15:33:00Z">
        <w:r w:rsidR="00072934" w:rsidRPr="00427FD3">
          <w:t>’</w:t>
        </w:r>
      </w:ins>
      <w:r w:rsidR="00757242" w:rsidRPr="00427FD3">
        <w:t xml:space="preserve"> beliefs, values, and </w:t>
      </w:r>
      <w:r w:rsidR="008944D4" w:rsidRPr="00427FD3">
        <w:t>life</w:t>
      </w:r>
      <w:del w:id="973" w:author="." w:date="2023-03-01T07:39:00Z">
        <w:r w:rsidR="008944D4" w:rsidRPr="00427FD3" w:rsidDel="006D548C">
          <w:delText>-</w:delText>
        </w:r>
      </w:del>
      <w:r w:rsidR="008944D4" w:rsidRPr="00427FD3">
        <w:t>style</w:t>
      </w:r>
      <w:r w:rsidR="00757242" w:rsidRPr="00427FD3">
        <w:t xml:space="preserve">; lastly, the combination of </w:t>
      </w:r>
      <w:ins w:id="974" w:author="." w:date="2023-03-01T07:39:00Z">
        <w:r w:rsidR="006D548C">
          <w:t xml:space="preserve">the </w:t>
        </w:r>
      </w:ins>
      <w:r w:rsidR="00757242" w:rsidRPr="00427FD3">
        <w:t xml:space="preserve">two </w:t>
      </w:r>
      <w:del w:id="975" w:author="." w:date="2023-03-01T07:39:00Z">
        <w:r w:rsidR="008F4074" w:rsidRPr="00427FD3" w:rsidDel="006D548C">
          <w:delText xml:space="preserve">points </w:delText>
        </w:r>
      </w:del>
      <w:ins w:id="976" w:author="." w:date="2023-03-01T07:39:00Z">
        <w:r w:rsidR="006D548C">
          <w:t>creates</w:t>
        </w:r>
        <w:r w:rsidR="006D548C" w:rsidRPr="00427FD3">
          <w:t xml:space="preserve"> </w:t>
        </w:r>
      </w:ins>
      <w:r w:rsidR="008F4074" w:rsidRPr="00427FD3">
        <w:t xml:space="preserve">the </w:t>
      </w:r>
      <w:r w:rsidR="009B1C2D" w:rsidRPr="00427FD3">
        <w:t>competitive</w:t>
      </w:r>
      <w:r w:rsidR="008944D4" w:rsidRPr="00427FD3">
        <w:t xml:space="preserve"> narrative </w:t>
      </w:r>
      <w:del w:id="977" w:author="." w:date="2023-03-01T07:39:00Z">
        <w:r w:rsidR="008944D4" w:rsidRPr="00427FD3" w:rsidDel="006D548C">
          <w:delText>for</w:delText>
        </w:r>
        <w:r w:rsidR="009B1C2D" w:rsidRPr="00427FD3" w:rsidDel="006D548C">
          <w:delText xml:space="preserve"> </w:delText>
        </w:r>
      </w:del>
      <w:ins w:id="978" w:author="." w:date="2023-03-01T07:39:00Z">
        <w:r w:rsidR="006D548C">
          <w:t>of</w:t>
        </w:r>
        <w:r w:rsidR="006D548C" w:rsidRPr="00427FD3">
          <w:t xml:space="preserve"> </w:t>
        </w:r>
      </w:ins>
      <w:r w:rsidR="00757242" w:rsidRPr="00427FD3">
        <w:t>administrative failure by the opposition parties and elites.</w:t>
      </w:r>
      <w:del w:id="979" w:author="." w:date="2023-02-28T15:33:00Z">
        <w:r w:rsidR="00757242" w:rsidRPr="00427FD3" w:rsidDel="00072934">
          <w:delText xml:space="preserve">  </w:delText>
        </w:r>
      </w:del>
    </w:p>
    <w:p w14:paraId="5AADEDB7" w14:textId="77777777" w:rsidR="00072934" w:rsidRPr="00427FD3" w:rsidRDefault="00072934" w:rsidP="00427FD3">
      <w:pPr>
        <w:pStyle w:val="Maintext"/>
        <w:rPr>
          <w:ins w:id="980" w:author="." w:date="2023-02-28T15:33:00Z"/>
        </w:rPr>
        <w:pPrChange w:id="981" w:author="." w:date="2023-02-28T15:44:00Z">
          <w:pPr>
            <w:spacing w:before="120" w:after="120" w:line="276" w:lineRule="auto"/>
            <w:ind w:firstLine="708"/>
            <w:jc w:val="both"/>
          </w:pPr>
        </w:pPrChange>
      </w:pPr>
    </w:p>
    <w:p w14:paraId="3BCD35AE" w14:textId="444A0615" w:rsidR="007015DF" w:rsidRPr="00427FD3" w:rsidDel="00072934" w:rsidRDefault="008F4074" w:rsidP="00427FD3">
      <w:pPr>
        <w:pStyle w:val="Maintext"/>
        <w:rPr>
          <w:del w:id="982" w:author="." w:date="2023-02-28T15:36:00Z"/>
        </w:rPr>
        <w:pPrChange w:id="983" w:author="." w:date="2023-02-28T15:44:00Z">
          <w:pPr>
            <w:spacing w:before="120" w:after="120" w:line="276" w:lineRule="auto"/>
            <w:ind w:firstLine="708"/>
            <w:jc w:val="both"/>
          </w:pPr>
        </w:pPrChange>
      </w:pPr>
      <w:r w:rsidRPr="00427FD3">
        <w:lastRenderedPageBreak/>
        <w:t>The v</w:t>
      </w:r>
      <w:r w:rsidR="00987F56" w:rsidRPr="00427FD3">
        <w:t>alue</w:t>
      </w:r>
      <w:ins w:id="984" w:author="." w:date="2023-03-01T07:45:00Z">
        <w:r w:rsidR="00E035D9">
          <w:t>s</w:t>
        </w:r>
      </w:ins>
      <w:r w:rsidR="00987F56" w:rsidRPr="00427FD3">
        <w:t>-based</w:t>
      </w:r>
      <w:r w:rsidR="0031511F" w:rsidRPr="00427FD3">
        <w:t xml:space="preserve"> discourse</w:t>
      </w:r>
      <w:r w:rsidR="00341BFE" w:rsidRPr="00427FD3">
        <w:t xml:space="preserve"> </w:t>
      </w:r>
      <w:del w:id="985" w:author="." w:date="2023-03-01T07:39:00Z">
        <w:r w:rsidR="00341BFE" w:rsidRPr="00427FD3" w:rsidDel="006D548C">
          <w:delText>of the</w:delText>
        </w:r>
      </w:del>
      <w:ins w:id="986" w:author="." w:date="2023-03-01T07:39:00Z">
        <w:r w:rsidR="006D548C">
          <w:t>by</w:t>
        </w:r>
      </w:ins>
      <w:r w:rsidR="00341BFE" w:rsidRPr="00427FD3">
        <w:t xml:space="preserve"> AKP leaders </w:t>
      </w:r>
      <w:del w:id="987" w:author="." w:date="2023-03-01T07:39:00Z">
        <w:r w:rsidR="00341BFE" w:rsidRPr="00427FD3" w:rsidDel="006D548C">
          <w:delText>related to</w:delText>
        </w:r>
      </w:del>
      <w:ins w:id="988" w:author="." w:date="2023-03-01T07:39:00Z">
        <w:r w:rsidR="006D548C">
          <w:t>regarding</w:t>
        </w:r>
      </w:ins>
      <w:r w:rsidR="00341BFE" w:rsidRPr="00427FD3">
        <w:t xml:space="preserve"> </w:t>
      </w:r>
      <w:r w:rsidR="0031511F" w:rsidRPr="00427FD3">
        <w:t>t</w:t>
      </w:r>
      <w:r w:rsidR="00B802BD" w:rsidRPr="00427FD3">
        <w:t>he opposition (</w:t>
      </w:r>
      <w:del w:id="989" w:author="." w:date="2023-03-01T07:40:00Z">
        <w:r w:rsidR="00B802BD" w:rsidRPr="00427FD3" w:rsidDel="006D548C">
          <w:delText xml:space="preserve">The Republican People Party – </w:delText>
        </w:r>
      </w:del>
      <w:ins w:id="990" w:author="." w:date="2023-03-01T07:40:00Z">
        <w:r w:rsidR="006D548C">
          <w:t xml:space="preserve">the </w:t>
        </w:r>
      </w:ins>
      <w:r w:rsidR="00B802BD" w:rsidRPr="00427FD3">
        <w:t>CHP</w:t>
      </w:r>
      <w:del w:id="991" w:author="." w:date="2023-03-01T07:40:00Z">
        <w:r w:rsidR="00B802BD" w:rsidRPr="00427FD3" w:rsidDel="00E035D9">
          <w:delText xml:space="preserve">; </w:delText>
        </w:r>
        <w:r w:rsidR="00B802BD" w:rsidRPr="00427FD3" w:rsidDel="006D548C">
          <w:delText>T</w:delText>
        </w:r>
        <w:r w:rsidR="00B802BD" w:rsidRPr="00427FD3" w:rsidDel="00E035D9">
          <w:delText>he Peoples</w:delText>
        </w:r>
      </w:del>
      <w:del w:id="992" w:author="." w:date="2023-02-28T15:33:00Z">
        <w:r w:rsidR="00B802BD" w:rsidRPr="00427FD3" w:rsidDel="00072934">
          <w:delText>’</w:delText>
        </w:r>
      </w:del>
      <w:del w:id="993" w:author="." w:date="2023-03-01T07:40:00Z">
        <w:r w:rsidR="00B802BD" w:rsidRPr="00427FD3" w:rsidDel="00E035D9">
          <w:delText xml:space="preserve"> Party </w:delText>
        </w:r>
        <w:r w:rsidR="00DC640F" w:rsidRPr="00427FD3" w:rsidDel="00E035D9">
          <w:delText xml:space="preserve">– </w:delText>
        </w:r>
      </w:del>
      <w:ins w:id="994" w:author="." w:date="2023-03-01T07:40:00Z">
        <w:r w:rsidR="00E035D9">
          <w:t xml:space="preserve"> and </w:t>
        </w:r>
      </w:ins>
      <w:r w:rsidR="00B802BD" w:rsidRPr="00427FD3">
        <w:t>HDP</w:t>
      </w:r>
      <w:r w:rsidR="00DC640F" w:rsidRPr="00427FD3">
        <w:t>)</w:t>
      </w:r>
      <w:r w:rsidR="00932B68" w:rsidRPr="00427FD3">
        <w:t xml:space="preserve"> </w:t>
      </w:r>
      <w:del w:id="995" w:author="." w:date="2023-03-01T07:42:00Z">
        <w:r w:rsidR="00932B68" w:rsidRPr="00427FD3" w:rsidDel="00E035D9">
          <w:delText xml:space="preserve">frames </w:delText>
        </w:r>
      </w:del>
      <w:ins w:id="996" w:author="." w:date="2023-03-01T07:42:00Z">
        <w:r w:rsidR="00E035D9">
          <w:t>emphasizes</w:t>
        </w:r>
        <w:r w:rsidR="00E035D9" w:rsidRPr="00427FD3">
          <w:t xml:space="preserve"> </w:t>
        </w:r>
      </w:ins>
      <w:r w:rsidR="00B802BD" w:rsidRPr="00427FD3">
        <w:t xml:space="preserve">the </w:t>
      </w:r>
      <w:r w:rsidR="00AE4B13" w:rsidRPr="00427FD3">
        <w:t>restrictions on the in-group</w:t>
      </w:r>
      <w:del w:id="997" w:author="." w:date="2023-02-28T15:33:00Z">
        <w:r w:rsidR="00AE4B13" w:rsidRPr="00427FD3" w:rsidDel="00072934">
          <w:delText>’</w:delText>
        </w:r>
      </w:del>
      <w:ins w:id="998" w:author="." w:date="2023-02-28T15:33:00Z">
        <w:r w:rsidR="00072934" w:rsidRPr="00427FD3">
          <w:t>’</w:t>
        </w:r>
      </w:ins>
      <w:r w:rsidR="00AE4B13" w:rsidRPr="00427FD3">
        <w:t xml:space="preserve">s values and </w:t>
      </w:r>
      <w:r w:rsidR="00F72703" w:rsidRPr="00427FD3">
        <w:t>lifestyle</w:t>
      </w:r>
      <w:r w:rsidR="00932B68" w:rsidRPr="00427FD3">
        <w:t>, which are</w:t>
      </w:r>
      <w:r w:rsidR="00AE4B13" w:rsidRPr="00427FD3">
        <w:t xml:space="preserve"> </w:t>
      </w:r>
      <w:del w:id="999" w:author="." w:date="2023-03-01T07:42:00Z">
        <w:r w:rsidR="00932B68" w:rsidRPr="00427FD3" w:rsidDel="00E035D9">
          <w:delText>reflected as</w:delText>
        </w:r>
      </w:del>
      <w:ins w:id="1000" w:author="." w:date="2023-03-01T07:42:00Z">
        <w:r w:rsidR="00E035D9">
          <w:t>considered</w:t>
        </w:r>
      </w:ins>
      <w:r w:rsidR="00AE4B13" w:rsidRPr="00427FD3">
        <w:t xml:space="preserve"> fundamental in targeting </w:t>
      </w:r>
      <w:r w:rsidR="001264E7" w:rsidRPr="00427FD3">
        <w:t xml:space="preserve">the </w:t>
      </w:r>
      <w:r w:rsidR="00475A4D" w:rsidRPr="00427FD3">
        <w:t>elites</w:t>
      </w:r>
      <w:r w:rsidR="00AE4B13" w:rsidRPr="00427FD3">
        <w:t xml:space="preserve">. </w:t>
      </w:r>
      <w:r w:rsidR="00526F32" w:rsidRPr="00427FD3">
        <w:t>The</w:t>
      </w:r>
      <w:r w:rsidR="00B802BD" w:rsidRPr="00427FD3">
        <w:t xml:space="preserve"> electoral speeches</w:t>
      </w:r>
      <w:ins w:id="1001" w:author="." w:date="2023-03-01T07:41:00Z">
        <w:r w:rsidR="00E035D9">
          <w:t>,</w:t>
        </w:r>
      </w:ins>
      <w:r w:rsidR="00B802BD" w:rsidRPr="00427FD3">
        <w:t xml:space="preserve"> </w:t>
      </w:r>
      <w:r w:rsidR="00AE4B13" w:rsidRPr="00427FD3">
        <w:t>especially</w:t>
      </w:r>
      <w:ins w:id="1002" w:author="." w:date="2023-03-01T07:41:00Z">
        <w:r w:rsidR="00E035D9">
          <w:t>,</w:t>
        </w:r>
      </w:ins>
      <w:r w:rsidR="00AE4B13" w:rsidRPr="00427FD3">
        <w:t xml:space="preserve"> </w:t>
      </w:r>
      <w:del w:id="1003" w:author="." w:date="2023-03-01T07:42:00Z">
        <w:r w:rsidR="00B802BD" w:rsidRPr="00427FD3" w:rsidDel="00E035D9">
          <w:delText xml:space="preserve">transfer </w:delText>
        </w:r>
      </w:del>
      <w:ins w:id="1004" w:author="." w:date="2023-03-01T07:42:00Z">
        <w:r w:rsidR="00E035D9">
          <w:t>connect</w:t>
        </w:r>
        <w:r w:rsidR="00E035D9" w:rsidRPr="00427FD3">
          <w:t xml:space="preserve"> </w:t>
        </w:r>
      </w:ins>
      <w:r w:rsidR="00B802BD" w:rsidRPr="00427FD3">
        <w:t xml:space="preserve">the CHP </w:t>
      </w:r>
      <w:del w:id="1005" w:author="." w:date="2023-03-01T07:42:00Z">
        <w:r w:rsidR="00B802BD" w:rsidRPr="00427FD3" w:rsidDel="00E035D9">
          <w:delText xml:space="preserve">through </w:delText>
        </w:r>
      </w:del>
      <w:ins w:id="1006" w:author="." w:date="2023-03-01T07:42:00Z">
        <w:r w:rsidR="00E035D9">
          <w:t>to</w:t>
        </w:r>
        <w:r w:rsidR="00E035D9" w:rsidRPr="00427FD3">
          <w:t xml:space="preserve"> </w:t>
        </w:r>
      </w:ins>
      <w:r w:rsidR="00B802BD" w:rsidRPr="00427FD3">
        <w:t xml:space="preserve">controversies </w:t>
      </w:r>
      <w:r w:rsidR="004654DC" w:rsidRPr="00427FD3">
        <w:t>with</w:t>
      </w:r>
      <w:r w:rsidR="00B802BD" w:rsidRPr="00427FD3">
        <w:t xml:space="preserve"> the people</w:t>
      </w:r>
      <w:ins w:id="1007" w:author="." w:date="2023-03-01T07:41:00Z">
        <w:r w:rsidR="00E035D9">
          <w:t>’</w:t>
        </w:r>
      </w:ins>
      <w:r w:rsidR="00B802BD" w:rsidRPr="00427FD3">
        <w:t>s</w:t>
      </w:r>
      <w:del w:id="1008" w:author="." w:date="2023-02-28T15:33:00Z">
        <w:r w:rsidR="00B802BD" w:rsidRPr="00427FD3" w:rsidDel="00072934">
          <w:delText>’</w:delText>
        </w:r>
      </w:del>
      <w:r w:rsidR="00B802BD" w:rsidRPr="00427FD3">
        <w:t xml:space="preserve"> values, </w:t>
      </w:r>
      <w:ins w:id="1009" w:author="." w:date="2023-03-01T07:43:00Z">
        <w:r w:rsidR="00E035D9">
          <w:t xml:space="preserve">specifically </w:t>
        </w:r>
      </w:ins>
      <w:del w:id="1010" w:author="." w:date="2023-03-01T07:43:00Z">
        <w:r w:rsidR="00B802BD" w:rsidRPr="00427FD3" w:rsidDel="00E035D9">
          <w:delText xml:space="preserve">referring </w:delText>
        </w:r>
        <w:r w:rsidR="00263F13" w:rsidRPr="00427FD3" w:rsidDel="00E035D9">
          <w:delText xml:space="preserve">to </w:delText>
        </w:r>
      </w:del>
      <w:r w:rsidR="00B802BD" w:rsidRPr="00427FD3">
        <w:t>religious attachment</w:t>
      </w:r>
      <w:ins w:id="1011" w:author="." w:date="2023-03-01T07:43:00Z">
        <w:r w:rsidR="00E035D9">
          <w:t>,</w:t>
        </w:r>
      </w:ins>
      <w:r w:rsidR="00B802BD" w:rsidRPr="00427FD3">
        <w:t xml:space="preserve"> and defin</w:t>
      </w:r>
      <w:ins w:id="1012" w:author="." w:date="2023-03-01T07:43:00Z">
        <w:r w:rsidR="00E035D9">
          <w:t>e</w:t>
        </w:r>
      </w:ins>
      <w:del w:id="1013" w:author="." w:date="2023-03-01T07:43:00Z">
        <w:r w:rsidR="00B802BD" w:rsidRPr="00427FD3" w:rsidDel="00E035D9">
          <w:delText>ing</w:delText>
        </w:r>
      </w:del>
      <w:r w:rsidR="00B802BD" w:rsidRPr="00427FD3">
        <w:t xml:space="preserve"> the party as </w:t>
      </w:r>
      <w:del w:id="1014" w:author="." w:date="2023-02-28T15:33:00Z">
        <w:r w:rsidR="00B802BD" w:rsidRPr="00427FD3" w:rsidDel="00072934">
          <w:delText>“</w:delText>
        </w:r>
      </w:del>
      <w:ins w:id="1015" w:author="." w:date="2023-02-28T20:20:00Z">
        <w:r w:rsidR="00A82A96">
          <w:t>‘</w:t>
        </w:r>
      </w:ins>
      <w:r w:rsidR="00B802BD" w:rsidRPr="00427FD3">
        <w:t>white Turks</w:t>
      </w:r>
      <w:del w:id="1016" w:author="." w:date="2023-02-28T15:33:00Z">
        <w:r w:rsidR="00B802BD" w:rsidRPr="00427FD3" w:rsidDel="00072934">
          <w:delText>”</w:delText>
        </w:r>
      </w:del>
      <w:ins w:id="1017" w:author="." w:date="2023-03-01T07:41:00Z">
        <w:r w:rsidR="00E035D9">
          <w:t>’</w:t>
        </w:r>
      </w:ins>
      <w:r w:rsidR="00E63976" w:rsidRPr="00427FD3">
        <w:t xml:space="preserve"> instead of </w:t>
      </w:r>
      <w:del w:id="1018" w:author="." w:date="2023-03-01T07:43:00Z">
        <w:r w:rsidR="00E63976" w:rsidRPr="00427FD3" w:rsidDel="00E035D9">
          <w:delText xml:space="preserve">representing </w:delText>
        </w:r>
      </w:del>
      <w:ins w:id="1019" w:author="." w:date="2023-03-01T07:43:00Z">
        <w:r w:rsidR="00E035D9" w:rsidRPr="00427FD3">
          <w:t>represent</w:t>
        </w:r>
        <w:r w:rsidR="00E035D9">
          <w:t>ative of</w:t>
        </w:r>
        <w:r w:rsidR="00E035D9" w:rsidRPr="00427FD3">
          <w:t xml:space="preserve"> </w:t>
        </w:r>
      </w:ins>
      <w:r w:rsidR="00F72703" w:rsidRPr="00427FD3">
        <w:t>Turkey</w:t>
      </w:r>
      <w:del w:id="1020" w:author="." w:date="2023-02-28T15:33:00Z">
        <w:r w:rsidR="00F72703" w:rsidRPr="00427FD3" w:rsidDel="00072934">
          <w:delText>'</w:delText>
        </w:r>
      </w:del>
      <w:ins w:id="1021" w:author="." w:date="2023-02-28T15:33:00Z">
        <w:r w:rsidR="00072934" w:rsidRPr="00427FD3">
          <w:t>’</w:t>
        </w:r>
      </w:ins>
      <w:r w:rsidR="00F72703" w:rsidRPr="00427FD3">
        <w:t>s</w:t>
      </w:r>
      <w:r w:rsidR="00E63976" w:rsidRPr="00427FD3">
        <w:t xml:space="preserve"> </w:t>
      </w:r>
      <w:del w:id="1022" w:author="." w:date="2023-03-01T07:43:00Z">
        <w:r w:rsidR="00E63976" w:rsidRPr="00427FD3" w:rsidDel="00E035D9">
          <w:delText>whole segments</w:delText>
        </w:r>
      </w:del>
      <w:ins w:id="1023" w:author="." w:date="2023-03-01T07:43:00Z">
        <w:r w:rsidR="00E035D9">
          <w:t>entire population</w:t>
        </w:r>
      </w:ins>
      <w:r w:rsidR="00932B68" w:rsidRPr="00427FD3">
        <w:t xml:space="preserve">, specifically </w:t>
      </w:r>
      <w:ins w:id="1024" w:author="." w:date="2023-03-01T07:42:00Z">
        <w:r w:rsidR="00E035D9">
          <w:t xml:space="preserve">those who are </w:t>
        </w:r>
      </w:ins>
      <w:r w:rsidR="00932B68" w:rsidRPr="00427FD3">
        <w:t>conservative</w:t>
      </w:r>
      <w:r w:rsidR="00B802BD" w:rsidRPr="00427FD3">
        <w:t>.</w:t>
      </w:r>
      <w:r w:rsidR="005058F6" w:rsidRPr="00427FD3">
        <w:t xml:space="preserve"> </w:t>
      </w:r>
      <w:r w:rsidR="000E7E3F" w:rsidRPr="00427FD3">
        <w:t xml:space="preserve">Demonization implies </w:t>
      </w:r>
      <w:del w:id="1025" w:author="." w:date="2023-03-01T07:43:00Z">
        <w:r w:rsidR="005D330A" w:rsidRPr="00427FD3" w:rsidDel="00E035D9">
          <w:delText xml:space="preserve">the </w:delText>
        </w:r>
        <w:r w:rsidR="00E14E7B" w:rsidRPr="00427FD3" w:rsidDel="00E035D9">
          <w:delText>distance of</w:delText>
        </w:r>
      </w:del>
      <w:ins w:id="1026" w:author="." w:date="2023-03-01T07:43:00Z">
        <w:r w:rsidR="00E035D9">
          <w:t>that</w:t>
        </w:r>
      </w:ins>
      <w:r w:rsidR="00E14E7B" w:rsidRPr="00427FD3">
        <w:t xml:space="preserve"> opposition elites </w:t>
      </w:r>
      <w:ins w:id="1027" w:author="." w:date="2023-03-01T07:43:00Z">
        <w:r w:rsidR="00E035D9">
          <w:t xml:space="preserve">are disconnected </w:t>
        </w:r>
      </w:ins>
      <w:r w:rsidR="005D330A" w:rsidRPr="00427FD3">
        <w:t xml:space="preserve">from </w:t>
      </w:r>
      <w:r w:rsidR="000E7E3F" w:rsidRPr="00427FD3">
        <w:t xml:space="preserve">religious matters. </w:t>
      </w:r>
      <w:r w:rsidR="006D4E39" w:rsidRPr="00427FD3">
        <w:t>T</w:t>
      </w:r>
      <w:r w:rsidR="001B3E54" w:rsidRPr="00427FD3">
        <w:t>his value</w:t>
      </w:r>
      <w:ins w:id="1028" w:author="." w:date="2023-03-01T07:43:00Z">
        <w:r w:rsidR="00E035D9">
          <w:t>s</w:t>
        </w:r>
      </w:ins>
      <w:r w:rsidR="001B3E54" w:rsidRPr="00427FD3">
        <w:t xml:space="preserve">-based narrative </w:t>
      </w:r>
      <w:r w:rsidR="00932B68" w:rsidRPr="00427FD3">
        <w:t>articulates</w:t>
      </w:r>
      <w:r w:rsidR="005119FB" w:rsidRPr="00427FD3">
        <w:t xml:space="preserve"> </w:t>
      </w:r>
      <w:r w:rsidR="00871248" w:rsidRPr="00427FD3">
        <w:t xml:space="preserve">a moral </w:t>
      </w:r>
      <w:r w:rsidR="005119FB" w:rsidRPr="00427FD3">
        <w:t>competition</w:t>
      </w:r>
      <w:r w:rsidR="00010EC1" w:rsidRPr="00427FD3">
        <w:t>,</w:t>
      </w:r>
      <w:r w:rsidR="00250190" w:rsidRPr="00427FD3">
        <w:t xml:space="preserve"> </w:t>
      </w:r>
      <w:r w:rsidR="00010EC1" w:rsidRPr="00427FD3">
        <w:t>building</w:t>
      </w:r>
      <w:r w:rsidR="00250190" w:rsidRPr="00427FD3">
        <w:t xml:space="preserve"> boundaries between </w:t>
      </w:r>
      <w:r w:rsidR="00711396" w:rsidRPr="00427FD3">
        <w:t xml:space="preserve">CHP </w:t>
      </w:r>
      <w:r w:rsidR="00250190" w:rsidRPr="00427FD3">
        <w:t xml:space="preserve">elites and </w:t>
      </w:r>
      <w:r w:rsidR="00520D50" w:rsidRPr="00427FD3">
        <w:t xml:space="preserve">the </w:t>
      </w:r>
      <w:r w:rsidR="005D330A" w:rsidRPr="00427FD3">
        <w:t>people</w:t>
      </w:r>
      <w:del w:id="1029" w:author="." w:date="2023-02-28T15:33:00Z">
        <w:r w:rsidR="005D330A" w:rsidRPr="00427FD3" w:rsidDel="00072934">
          <w:delText>’</w:delText>
        </w:r>
      </w:del>
      <w:del w:id="1030" w:author="." w:date="2023-03-01T07:44:00Z">
        <w:r w:rsidR="005D330A" w:rsidRPr="00427FD3" w:rsidDel="00E035D9">
          <w:delText xml:space="preserve">s </w:delText>
        </w:r>
        <w:r w:rsidR="00250190" w:rsidRPr="00427FD3" w:rsidDel="00E035D9">
          <w:delText>values</w:delText>
        </w:r>
      </w:del>
      <w:r w:rsidR="00250190" w:rsidRPr="00427FD3">
        <w:t>.</w:t>
      </w:r>
      <w:r w:rsidR="00B071E1" w:rsidRPr="00427FD3">
        <w:t xml:space="preserve"> </w:t>
      </w:r>
      <w:r w:rsidR="00757171" w:rsidRPr="00427FD3">
        <w:t xml:space="preserve">Wielding the </w:t>
      </w:r>
      <w:r w:rsidR="007015DF" w:rsidRPr="00427FD3">
        <w:t>Prophet</w:t>
      </w:r>
      <w:del w:id="1031" w:author="." w:date="2023-02-28T15:33:00Z">
        <w:r w:rsidR="007015DF" w:rsidRPr="00427FD3" w:rsidDel="00072934">
          <w:delText>’</w:delText>
        </w:r>
      </w:del>
      <w:ins w:id="1032" w:author="." w:date="2023-02-28T15:33:00Z">
        <w:r w:rsidR="00072934" w:rsidRPr="00427FD3">
          <w:t>’</w:t>
        </w:r>
      </w:ins>
      <w:r w:rsidR="007015DF" w:rsidRPr="00427FD3">
        <w:t>s laconism</w:t>
      </w:r>
      <w:r w:rsidR="001503D7" w:rsidRPr="00427FD3">
        <w:t xml:space="preserve"> and claiming to </w:t>
      </w:r>
      <w:r w:rsidR="005D330A" w:rsidRPr="00427FD3">
        <w:t>represent</w:t>
      </w:r>
      <w:r w:rsidR="001503D7" w:rsidRPr="00427FD3">
        <w:t xml:space="preserve"> those </w:t>
      </w:r>
      <w:del w:id="1033" w:author="." w:date="2023-03-01T07:45:00Z">
        <w:r w:rsidR="001503D7" w:rsidRPr="00427FD3" w:rsidDel="00E035D9">
          <w:delText xml:space="preserve">values </w:delText>
        </w:r>
      </w:del>
      <w:ins w:id="1034" w:author="." w:date="2023-03-01T07:45:00Z">
        <w:r w:rsidR="00E035D9">
          <w:t>principles</w:t>
        </w:r>
        <w:r w:rsidR="00E035D9" w:rsidRPr="00427FD3">
          <w:t xml:space="preserve"> </w:t>
        </w:r>
      </w:ins>
      <w:r w:rsidR="001903A5" w:rsidRPr="00427FD3">
        <w:t>reflect</w:t>
      </w:r>
      <w:ins w:id="1035" w:author="." w:date="2023-03-01T07:44:00Z">
        <w:r w:rsidR="00E035D9">
          <w:t>s</w:t>
        </w:r>
      </w:ins>
      <w:r w:rsidR="001503D7" w:rsidRPr="00427FD3">
        <w:t xml:space="preserve"> </w:t>
      </w:r>
      <w:r w:rsidR="00263219" w:rsidRPr="00427FD3">
        <w:t xml:space="preserve">a </w:t>
      </w:r>
      <w:r w:rsidR="001503D7" w:rsidRPr="00427FD3">
        <w:t>value</w:t>
      </w:r>
      <w:ins w:id="1036" w:author="." w:date="2023-03-01T07:44:00Z">
        <w:r w:rsidR="00E035D9">
          <w:t>s</w:t>
        </w:r>
      </w:ins>
      <w:r w:rsidR="001503D7" w:rsidRPr="00427FD3">
        <w:t xml:space="preserve">-based attack </w:t>
      </w:r>
      <w:r w:rsidR="000331FB" w:rsidRPr="00427FD3">
        <w:t>b</w:t>
      </w:r>
      <w:r w:rsidR="001503D7" w:rsidRPr="00427FD3">
        <w:t xml:space="preserve">y </w:t>
      </w:r>
      <w:r w:rsidR="006D4E39" w:rsidRPr="00427FD3">
        <w:t>differentiating</w:t>
      </w:r>
      <w:r w:rsidR="001503D7" w:rsidRPr="00427FD3">
        <w:t xml:space="preserve"> the party</w:t>
      </w:r>
      <w:del w:id="1037" w:author="." w:date="2023-02-28T15:33:00Z">
        <w:r w:rsidR="001503D7" w:rsidRPr="00427FD3" w:rsidDel="00072934">
          <w:delText>’</w:delText>
        </w:r>
      </w:del>
      <w:ins w:id="1038" w:author="." w:date="2023-02-28T15:33:00Z">
        <w:r w:rsidR="00072934" w:rsidRPr="00427FD3">
          <w:t>’</w:t>
        </w:r>
      </w:ins>
      <w:r w:rsidR="001503D7" w:rsidRPr="00427FD3">
        <w:t>s position</w:t>
      </w:r>
      <w:r w:rsidR="006D4E39" w:rsidRPr="00427FD3">
        <w:t xml:space="preserve"> </w:t>
      </w:r>
      <w:commentRangeStart w:id="1039"/>
      <w:r w:rsidR="007015DF" w:rsidRPr="00427FD3">
        <w:t>(</w:t>
      </w:r>
      <w:ins w:id="1040" w:author="." w:date="2023-03-01T07:44:00Z">
        <w:r w:rsidR="00E035D9">
          <w:t xml:space="preserve">12 </w:t>
        </w:r>
        <w:commentRangeEnd w:id="1039"/>
        <w:r w:rsidR="00E035D9">
          <w:rPr>
            <w:rStyle w:val="CommentReference"/>
            <w:rFonts w:asciiTheme="minorHAnsi" w:hAnsiTheme="minorHAnsi" w:cstheme="minorBidi"/>
            <w:lang w:val="tr-TR"/>
          </w:rPr>
          <w:commentReference w:id="1039"/>
        </w:r>
      </w:ins>
      <w:r w:rsidR="007015DF" w:rsidRPr="00427FD3">
        <w:t xml:space="preserve">August </w:t>
      </w:r>
      <w:del w:id="1041" w:author="." w:date="2023-03-01T07:44:00Z">
        <w:r w:rsidR="007015DF" w:rsidRPr="00427FD3" w:rsidDel="00E035D9">
          <w:delText xml:space="preserve">12, </w:delText>
        </w:r>
      </w:del>
      <w:r w:rsidR="007015DF" w:rsidRPr="00427FD3">
        <w:t>2015).</w:t>
      </w:r>
      <w:r w:rsidR="00FA3CAB" w:rsidRPr="00427FD3">
        <w:t xml:space="preserve"> The portrayal of </w:t>
      </w:r>
      <w:del w:id="1042" w:author="." w:date="2023-02-28T15:33:00Z">
        <w:r w:rsidR="00C85A6F" w:rsidRPr="00427FD3" w:rsidDel="00072934">
          <w:delText>“</w:delText>
        </w:r>
      </w:del>
      <w:del w:id="1043" w:author="." w:date="2023-03-01T07:44:00Z">
        <w:r w:rsidR="00C85A6F" w:rsidRPr="00427FD3" w:rsidDel="00E035D9">
          <w:delText>others</w:delText>
        </w:r>
      </w:del>
      <w:del w:id="1044" w:author="." w:date="2023-02-28T15:33:00Z">
        <w:r w:rsidR="00C85A6F" w:rsidRPr="00427FD3" w:rsidDel="00072934">
          <w:delText>’”</w:delText>
        </w:r>
      </w:del>
      <w:del w:id="1045" w:author="." w:date="2023-03-01T07:44:00Z">
        <w:r w:rsidR="00C85A6F" w:rsidRPr="00427FD3" w:rsidDel="00E035D9">
          <w:delText xml:space="preserve"> </w:delText>
        </w:r>
      </w:del>
      <w:r w:rsidR="003613D4" w:rsidRPr="00427FD3">
        <w:t xml:space="preserve">distance </w:t>
      </w:r>
      <w:del w:id="1046" w:author="." w:date="2023-03-01T07:44:00Z">
        <w:r w:rsidR="003613D4" w:rsidRPr="00427FD3" w:rsidDel="00E035D9">
          <w:delText xml:space="preserve">with </w:delText>
        </w:r>
      </w:del>
      <w:ins w:id="1047" w:author="." w:date="2023-03-01T07:44:00Z">
        <w:r w:rsidR="00E035D9">
          <w:t xml:space="preserve">between the ‘others’ and the </w:t>
        </w:r>
      </w:ins>
      <w:r w:rsidR="003613D4" w:rsidRPr="00427FD3">
        <w:t>conservative lifestyle appeals to the peoples</w:t>
      </w:r>
      <w:del w:id="1048" w:author="." w:date="2023-02-28T15:33:00Z">
        <w:r w:rsidR="003613D4" w:rsidRPr="00427FD3" w:rsidDel="00072934">
          <w:delText>’</w:delText>
        </w:r>
      </w:del>
      <w:ins w:id="1049" w:author="." w:date="2023-02-28T15:33:00Z">
        <w:r w:rsidR="00072934" w:rsidRPr="00427FD3">
          <w:t>’</w:t>
        </w:r>
      </w:ins>
      <w:r w:rsidR="003613D4" w:rsidRPr="00427FD3">
        <w:t xml:space="preserve"> concerns</w:t>
      </w:r>
      <w:r w:rsidR="001903A5" w:rsidRPr="00427FD3">
        <w:t xml:space="preserve"> </w:t>
      </w:r>
      <w:del w:id="1050" w:author="." w:date="2023-03-01T07:45:00Z">
        <w:r w:rsidR="006F7571" w:rsidRPr="00427FD3" w:rsidDel="00E035D9">
          <w:delText>in the case of</w:delText>
        </w:r>
      </w:del>
      <w:ins w:id="1051" w:author="." w:date="2023-03-01T07:45:00Z">
        <w:r w:rsidR="00E035D9">
          <w:t>about a potential electoral victory by</w:t>
        </w:r>
      </w:ins>
      <w:r w:rsidR="006F7571" w:rsidRPr="00427FD3">
        <w:t xml:space="preserve"> </w:t>
      </w:r>
      <w:r w:rsidR="00341BFE" w:rsidRPr="00427FD3">
        <w:t xml:space="preserve">the </w:t>
      </w:r>
      <w:r w:rsidR="006F7571" w:rsidRPr="00427FD3">
        <w:t>opposition</w:t>
      </w:r>
      <w:del w:id="1052" w:author="." w:date="2023-02-28T15:33:00Z">
        <w:r w:rsidR="006F7571" w:rsidRPr="00427FD3" w:rsidDel="00072934">
          <w:delText>’</w:delText>
        </w:r>
      </w:del>
      <w:del w:id="1053" w:author="." w:date="2023-03-01T07:45:00Z">
        <w:r w:rsidR="006F7571" w:rsidRPr="00427FD3" w:rsidDel="00E035D9">
          <w:delText>s electoral victory</w:delText>
        </w:r>
      </w:del>
      <w:r w:rsidR="003613D4" w:rsidRPr="00427FD3">
        <w:t xml:space="preserve">. </w:t>
      </w:r>
      <w:ins w:id="1054" w:author="." w:date="2023-03-01T07:45:00Z">
        <w:r w:rsidR="00E035D9">
          <w:t>During</w:t>
        </w:r>
      </w:ins>
      <w:del w:id="1055" w:author="." w:date="2023-03-01T07:45:00Z">
        <w:r w:rsidR="003613D4" w:rsidRPr="00427FD3" w:rsidDel="00E035D9">
          <w:delText>In</w:delText>
        </w:r>
      </w:del>
      <w:r w:rsidR="003613D4" w:rsidRPr="00427FD3">
        <w:t xml:space="preserve"> the campaign, the narrative</w:t>
      </w:r>
      <w:r w:rsidR="00CA2AA7" w:rsidRPr="00427FD3">
        <w:t xml:space="preserve"> </w:t>
      </w:r>
      <w:r w:rsidR="00341BFE" w:rsidRPr="00427FD3">
        <w:t>expands</w:t>
      </w:r>
      <w:r w:rsidR="00ED7BB3" w:rsidRPr="00427FD3">
        <w:t xml:space="preserve"> uncertainty</w:t>
      </w:r>
      <w:ins w:id="1056" w:author="." w:date="2023-03-01T07:46:00Z">
        <w:r w:rsidR="00E035D9">
          <w:t xml:space="preserve"> by</w:t>
        </w:r>
      </w:ins>
      <w:r w:rsidR="00ED7BB3" w:rsidRPr="00427FD3">
        <w:t xml:space="preserve"> mobilizing </w:t>
      </w:r>
      <w:del w:id="1057" w:author="." w:date="2023-03-01T07:45:00Z">
        <w:r w:rsidR="00F72703" w:rsidRPr="00427FD3" w:rsidDel="00E035D9">
          <w:delText xml:space="preserve">with </w:delText>
        </w:r>
      </w:del>
      <w:r w:rsidR="00ED7BB3" w:rsidRPr="00427FD3">
        <w:t>Islamic notions and</w:t>
      </w:r>
      <w:r w:rsidR="00520D50" w:rsidRPr="00427FD3">
        <w:t xml:space="preserve"> </w:t>
      </w:r>
      <w:ins w:id="1058" w:author="." w:date="2023-03-01T07:46:00Z">
        <w:r w:rsidR="00E035D9">
          <w:t xml:space="preserve">the </w:t>
        </w:r>
      </w:ins>
      <w:r w:rsidR="00520D50" w:rsidRPr="00427FD3">
        <w:t>conservative</w:t>
      </w:r>
      <w:r w:rsidR="00ED7BB3" w:rsidRPr="00427FD3">
        <w:t xml:space="preserve"> </w:t>
      </w:r>
      <w:r w:rsidR="00F72703" w:rsidRPr="00427FD3">
        <w:t>lifestyle</w:t>
      </w:r>
      <w:r w:rsidR="00ED7BB3" w:rsidRPr="00427FD3">
        <w:t>.</w:t>
      </w:r>
      <w:r w:rsidR="00C85A6F" w:rsidRPr="00427FD3">
        <w:t xml:space="preserve"> </w:t>
      </w:r>
      <w:r w:rsidR="00341BFE" w:rsidRPr="00427FD3">
        <w:t>Concerning</w:t>
      </w:r>
      <w:r w:rsidR="003B10C6" w:rsidRPr="00427FD3">
        <w:t xml:space="preserve"> breaching the people</w:t>
      </w:r>
      <w:ins w:id="1059" w:author="." w:date="2023-03-01T07:46:00Z">
        <w:r w:rsidR="00E035D9">
          <w:t>’</w:t>
        </w:r>
      </w:ins>
      <w:r w:rsidR="003B10C6" w:rsidRPr="00427FD3">
        <w:t>s</w:t>
      </w:r>
      <w:del w:id="1060" w:author="." w:date="2023-02-28T15:33:00Z">
        <w:r w:rsidR="003B10C6" w:rsidRPr="00427FD3" w:rsidDel="00072934">
          <w:delText>’</w:delText>
        </w:r>
      </w:del>
      <w:r w:rsidR="003B10C6" w:rsidRPr="00427FD3">
        <w:t xml:space="preserve"> values and </w:t>
      </w:r>
      <w:r w:rsidR="00F72703" w:rsidRPr="00427FD3">
        <w:t>lifestyles</w:t>
      </w:r>
      <w:r w:rsidR="003B10C6" w:rsidRPr="00427FD3">
        <w:t xml:space="preserve">, the opposition appears as the potential </w:t>
      </w:r>
      <w:del w:id="1061" w:author="." w:date="2023-02-28T15:33:00Z">
        <w:r w:rsidR="003B10C6" w:rsidRPr="00427FD3" w:rsidDel="00072934">
          <w:delText>“</w:delText>
        </w:r>
      </w:del>
      <w:ins w:id="1062" w:author="." w:date="2023-02-28T20:20:00Z">
        <w:r w:rsidR="00A82A96">
          <w:t>‘</w:t>
        </w:r>
      </w:ins>
      <w:r w:rsidR="003B10C6" w:rsidRPr="00427FD3">
        <w:t>threat</w:t>
      </w:r>
      <w:del w:id="1063" w:author="." w:date="2023-02-28T15:33:00Z">
        <w:r w:rsidR="003B10C6" w:rsidRPr="00427FD3" w:rsidDel="00072934">
          <w:delText>”</w:delText>
        </w:r>
      </w:del>
      <w:ins w:id="1064" w:author="." w:date="2023-03-01T07:46:00Z">
        <w:r w:rsidR="00E035D9">
          <w:t>’</w:t>
        </w:r>
      </w:ins>
      <w:r w:rsidR="00520D50" w:rsidRPr="00427FD3">
        <w:t>.</w:t>
      </w:r>
      <w:r w:rsidR="003613D4" w:rsidRPr="00427FD3">
        <w:t xml:space="preserve"> On the one hand, the AKP appears as </w:t>
      </w:r>
      <w:del w:id="1065" w:author="." w:date="2023-02-28T15:33:00Z">
        <w:r w:rsidR="003613D4" w:rsidRPr="00427FD3" w:rsidDel="00072934">
          <w:delText>“</w:delText>
        </w:r>
      </w:del>
      <w:ins w:id="1066" w:author="." w:date="2023-02-28T20:20:00Z">
        <w:r w:rsidR="00A82A96">
          <w:t>‘</w:t>
        </w:r>
      </w:ins>
      <w:r w:rsidR="003613D4" w:rsidRPr="00427FD3">
        <w:t>heir/representative</w:t>
      </w:r>
      <w:del w:id="1067" w:author="." w:date="2023-02-28T15:33:00Z">
        <w:r w:rsidR="003613D4" w:rsidRPr="00427FD3" w:rsidDel="00072934">
          <w:delText>”</w:delText>
        </w:r>
      </w:del>
      <w:ins w:id="1068" w:author="." w:date="2023-03-01T07:46:00Z">
        <w:r w:rsidR="00E035D9">
          <w:t>’</w:t>
        </w:r>
      </w:ins>
      <w:r w:rsidR="003613D4" w:rsidRPr="00427FD3">
        <w:t xml:space="preserve"> of those values</w:t>
      </w:r>
      <w:ins w:id="1069" w:author="." w:date="2023-03-01T07:46:00Z">
        <w:r w:rsidR="00E035D9">
          <w:t>,</w:t>
        </w:r>
      </w:ins>
      <w:r w:rsidR="003613D4" w:rsidRPr="00427FD3">
        <w:t xml:space="preserve"> constituting a negative image for the opposition that separates </w:t>
      </w:r>
      <w:commentRangeStart w:id="1070"/>
      <w:del w:id="1071" w:author="." w:date="2023-03-01T07:46:00Z">
        <w:r w:rsidR="006F7571" w:rsidRPr="00427FD3" w:rsidDel="00E035D9">
          <w:delText>Republican</w:delText>
        </w:r>
      </w:del>
      <w:ins w:id="1072" w:author="." w:date="2023-03-01T07:46:00Z">
        <w:r w:rsidR="00E035D9">
          <w:t>r</w:t>
        </w:r>
        <w:r w:rsidR="00E035D9" w:rsidRPr="00427FD3">
          <w:t>epublican</w:t>
        </w:r>
        <w:commentRangeEnd w:id="1070"/>
        <w:r w:rsidR="00E035D9">
          <w:rPr>
            <w:rStyle w:val="CommentReference"/>
            <w:rFonts w:asciiTheme="minorHAnsi" w:hAnsiTheme="minorHAnsi" w:cstheme="minorBidi"/>
            <w:lang w:val="tr-TR"/>
          </w:rPr>
          <w:commentReference w:id="1070"/>
        </w:r>
      </w:ins>
      <w:r w:rsidR="006F7571" w:rsidRPr="00427FD3">
        <w:t>/secular</w:t>
      </w:r>
      <w:r w:rsidR="003613D4" w:rsidRPr="00427FD3">
        <w:t xml:space="preserve"> elites</w:t>
      </w:r>
      <w:ins w:id="1073" w:author="." w:date="2023-03-01T07:47:00Z">
        <w:r w:rsidR="00E035D9">
          <w:t>:</w:t>
        </w:r>
      </w:ins>
      <w:del w:id="1074" w:author="." w:date="2023-03-01T07:47:00Z">
        <w:r w:rsidR="003613D4" w:rsidRPr="00427FD3" w:rsidDel="00E035D9">
          <w:delText>.</w:delText>
        </w:r>
      </w:del>
      <w:ins w:id="1075" w:author="." w:date="2023-02-28T15:35:00Z">
        <w:r w:rsidR="00072934" w:rsidRPr="00427FD3">
          <w:t xml:space="preserve"> </w:t>
        </w:r>
      </w:ins>
      <w:commentRangeStart w:id="1076"/>
    </w:p>
    <w:p w14:paraId="4A912296" w14:textId="5057BAE2" w:rsidR="00085AF7" w:rsidRPr="00427FD3" w:rsidRDefault="007015DF" w:rsidP="00427FD3">
      <w:pPr>
        <w:pStyle w:val="Maintext"/>
        <w:pPrChange w:id="1077" w:author="." w:date="2023-02-28T15:44:00Z">
          <w:pPr>
            <w:spacing w:before="120" w:after="240"/>
            <w:ind w:left="708"/>
            <w:jc w:val="both"/>
          </w:pPr>
        </w:pPrChange>
      </w:pPr>
      <w:del w:id="1078" w:author="." w:date="2023-02-28T15:36:00Z">
        <w:r w:rsidRPr="00427FD3" w:rsidDel="00072934">
          <w:delText xml:space="preserve"> </w:delText>
        </w:r>
      </w:del>
      <w:del w:id="1079" w:author="." w:date="2023-02-28T15:33:00Z">
        <w:r w:rsidR="005119FB" w:rsidRPr="00427FD3" w:rsidDel="00072934">
          <w:delText>“</w:delText>
        </w:r>
      </w:del>
      <w:commentRangeEnd w:id="1076"/>
      <w:ins w:id="1080" w:author="." w:date="2023-02-28T20:20:00Z">
        <w:r w:rsidR="00A82A96">
          <w:t>‘</w:t>
        </w:r>
      </w:ins>
      <w:ins w:id="1081" w:author="." w:date="2023-02-28T15:36:00Z">
        <w:r w:rsidR="00072934" w:rsidRPr="00427FD3">
          <w:rPr>
            <w:rStyle w:val="CommentReference"/>
          </w:rPr>
          <w:commentReference w:id="1076"/>
        </w:r>
      </w:ins>
      <w:r w:rsidR="005119FB" w:rsidRPr="00427FD3">
        <w:rPr>
          <w:rPrChange w:id="1082" w:author="." w:date="2023-02-28T15:36:00Z">
            <w:rPr>
              <w:rFonts w:ascii="Times New Roman" w:hAnsi="Times New Roman" w:cs="Times New Roman"/>
              <w:i/>
              <w:lang w:val="en-GB"/>
            </w:rPr>
          </w:rPrChange>
        </w:rPr>
        <w:t>They</w:t>
      </w:r>
      <w:r w:rsidR="00F72703" w:rsidRPr="00427FD3">
        <w:rPr>
          <w:rPrChange w:id="1083" w:author="." w:date="2023-02-28T15:36:00Z">
            <w:rPr>
              <w:rFonts w:ascii="Times New Roman" w:hAnsi="Times New Roman" w:cs="Times New Roman"/>
              <w:i/>
              <w:lang w:val="en-GB"/>
            </w:rPr>
          </w:rPrChange>
        </w:rPr>
        <w:t xml:space="preserve"> </w:t>
      </w:r>
      <w:r w:rsidR="005119FB" w:rsidRPr="00427FD3">
        <w:rPr>
          <w:rPrChange w:id="1084" w:author="." w:date="2023-02-28T15:36:00Z">
            <w:rPr>
              <w:rFonts w:ascii="Times New Roman" w:hAnsi="Times New Roman" w:cs="Times New Roman"/>
              <w:i/>
              <w:lang w:val="en-GB"/>
            </w:rPr>
          </w:rPrChange>
        </w:rPr>
        <w:t xml:space="preserve">do not have </w:t>
      </w:r>
      <w:r w:rsidR="00FF6FAD" w:rsidRPr="00427FD3">
        <w:rPr>
          <w:rPrChange w:id="1085" w:author="." w:date="2023-02-28T15:36:00Z">
            <w:rPr>
              <w:rFonts w:ascii="Times New Roman" w:hAnsi="Times New Roman" w:cs="Times New Roman"/>
              <w:i/>
              <w:lang w:val="en-GB"/>
            </w:rPr>
          </w:rPrChange>
        </w:rPr>
        <w:t xml:space="preserve">a </w:t>
      </w:r>
      <w:r w:rsidR="005119FB" w:rsidRPr="00427FD3">
        <w:rPr>
          <w:rPrChange w:id="1086" w:author="." w:date="2023-02-28T15:36:00Z">
            <w:rPr>
              <w:rFonts w:ascii="Times New Roman" w:hAnsi="Times New Roman" w:cs="Times New Roman"/>
              <w:i/>
              <w:lang w:val="en-GB"/>
            </w:rPr>
          </w:rPrChange>
        </w:rPr>
        <w:t xml:space="preserve">tolerance </w:t>
      </w:r>
      <w:r w:rsidR="00F72703" w:rsidRPr="00427FD3">
        <w:rPr>
          <w:rPrChange w:id="1087" w:author="." w:date="2023-02-28T15:36:00Z">
            <w:rPr>
              <w:rFonts w:ascii="Times New Roman" w:hAnsi="Times New Roman" w:cs="Times New Roman"/>
              <w:i/>
              <w:lang w:val="en-GB"/>
            </w:rPr>
          </w:rPrChange>
        </w:rPr>
        <w:t>for</w:t>
      </w:r>
      <w:r w:rsidR="005119FB" w:rsidRPr="00427FD3">
        <w:rPr>
          <w:rPrChange w:id="1088" w:author="." w:date="2023-02-28T15:36:00Z">
            <w:rPr>
              <w:rFonts w:ascii="Times New Roman" w:hAnsi="Times New Roman" w:cs="Times New Roman"/>
              <w:i/>
              <w:lang w:val="en-GB"/>
            </w:rPr>
          </w:rPrChange>
        </w:rPr>
        <w:t xml:space="preserve"> any opinion </w:t>
      </w:r>
      <w:r w:rsidR="00F72703" w:rsidRPr="00427FD3">
        <w:rPr>
          <w:rPrChange w:id="1089" w:author="." w:date="2023-02-28T15:36:00Z">
            <w:rPr>
              <w:rFonts w:ascii="Times New Roman" w:hAnsi="Times New Roman" w:cs="Times New Roman"/>
              <w:i/>
              <w:lang w:val="en-GB"/>
            </w:rPr>
          </w:rPrChange>
        </w:rPr>
        <w:t>different from theirs</w:t>
      </w:r>
      <w:r w:rsidR="005119FB" w:rsidRPr="00427FD3">
        <w:rPr>
          <w:rPrChange w:id="1090" w:author="." w:date="2023-02-28T15:36:00Z">
            <w:rPr>
              <w:rFonts w:ascii="Times New Roman" w:hAnsi="Times New Roman" w:cs="Times New Roman"/>
              <w:i/>
              <w:lang w:val="en-GB"/>
            </w:rPr>
          </w:rPrChange>
        </w:rPr>
        <w:t>. They do not esteem any words if they are different than their words. They do not have respect for any kind of way of life than theirs</w:t>
      </w:r>
      <w:del w:id="1091" w:author="." w:date="2023-02-28T15:33:00Z">
        <w:r w:rsidR="005119FB" w:rsidRPr="00427FD3" w:rsidDel="00072934">
          <w:delText>”</w:delText>
        </w:r>
      </w:del>
      <w:ins w:id="1092" w:author="." w:date="2023-03-01T07:47:00Z">
        <w:r w:rsidR="00E035D9">
          <w:t>’</w:t>
        </w:r>
      </w:ins>
      <w:r w:rsidR="005119FB" w:rsidRPr="00427FD3">
        <w:t xml:space="preserve"> (Erdoğan, </w:t>
      </w:r>
      <w:commentRangeStart w:id="1093"/>
      <w:ins w:id="1094" w:author="." w:date="2023-03-01T07:47:00Z">
        <w:r w:rsidR="00E035D9">
          <w:t>26</w:t>
        </w:r>
        <w:commentRangeEnd w:id="1093"/>
        <w:r w:rsidR="00E035D9">
          <w:rPr>
            <w:rStyle w:val="CommentReference"/>
            <w:rFonts w:asciiTheme="minorHAnsi" w:hAnsiTheme="minorHAnsi" w:cstheme="minorBidi"/>
            <w:lang w:val="tr-TR"/>
          </w:rPr>
          <w:commentReference w:id="1093"/>
        </w:r>
        <w:r w:rsidR="00E035D9">
          <w:t xml:space="preserve"> </w:t>
        </w:r>
      </w:ins>
      <w:r w:rsidR="005119FB" w:rsidRPr="00427FD3">
        <w:t xml:space="preserve">October </w:t>
      </w:r>
      <w:del w:id="1095" w:author="." w:date="2023-03-01T07:47:00Z">
        <w:r w:rsidR="005119FB" w:rsidRPr="00427FD3" w:rsidDel="00E035D9">
          <w:delText xml:space="preserve">26, </w:delText>
        </w:r>
      </w:del>
      <w:r w:rsidR="005119FB" w:rsidRPr="00427FD3">
        <w:t>2015).</w:t>
      </w:r>
    </w:p>
    <w:p w14:paraId="3CE8AE2F" w14:textId="7C2501FF" w:rsidR="00794F01" w:rsidRPr="00427FD3" w:rsidRDefault="00085AF7" w:rsidP="00427FD3">
      <w:pPr>
        <w:pStyle w:val="Maintext"/>
        <w:pPrChange w:id="1096" w:author="." w:date="2023-02-28T15:44:00Z">
          <w:pPr>
            <w:spacing w:before="120" w:after="240" w:line="276" w:lineRule="auto"/>
            <w:ind w:firstLine="708"/>
            <w:jc w:val="both"/>
          </w:pPr>
        </w:pPrChange>
      </w:pPr>
      <w:r w:rsidRPr="00427FD3">
        <w:t xml:space="preserve">Yet another strand of this fear-driven repertoire stems from </w:t>
      </w:r>
      <w:r w:rsidR="00F72703" w:rsidRPr="00427FD3">
        <w:t xml:space="preserve">a </w:t>
      </w:r>
      <w:r w:rsidRPr="00427FD3">
        <w:t xml:space="preserve">security-based narrative </w:t>
      </w:r>
      <w:del w:id="1097" w:author="." w:date="2023-03-01T07:47:00Z">
        <w:r w:rsidRPr="00427FD3" w:rsidDel="00E035D9">
          <w:delText xml:space="preserve">through </w:delText>
        </w:r>
      </w:del>
      <w:ins w:id="1098" w:author="." w:date="2023-03-01T07:47:00Z">
        <w:r w:rsidR="00E035D9">
          <w:t>that highlights</w:t>
        </w:r>
        <w:r w:rsidR="00E035D9" w:rsidRPr="00427FD3">
          <w:t xml:space="preserve"> </w:t>
        </w:r>
      </w:ins>
      <w:r w:rsidR="00E54B1E" w:rsidRPr="00427FD3">
        <w:t>terrorism</w:t>
      </w:r>
      <w:r w:rsidRPr="00427FD3">
        <w:t xml:space="preserve"> and instabilities</w:t>
      </w:r>
      <w:r w:rsidR="002D21AA" w:rsidRPr="00427FD3">
        <w:t xml:space="preserve"> that</w:t>
      </w:r>
      <w:r w:rsidRPr="00427FD3">
        <w:t xml:space="preserve"> clearly </w:t>
      </w:r>
      <w:r w:rsidR="00F72703" w:rsidRPr="00427FD3">
        <w:t>distinguish</w:t>
      </w:r>
      <w:del w:id="1099" w:author="." w:date="2023-03-01T07:48:00Z">
        <w:r w:rsidR="00F72703" w:rsidRPr="00427FD3" w:rsidDel="00E035D9">
          <w:delText>e</w:delText>
        </w:r>
      </w:del>
      <w:del w:id="1100" w:author="." w:date="2023-03-01T07:47:00Z">
        <w:r w:rsidR="00F72703" w:rsidRPr="00427FD3" w:rsidDel="00E035D9">
          <w:delText>s</w:delText>
        </w:r>
      </w:del>
      <w:r w:rsidR="00F72703" w:rsidRPr="00427FD3">
        <w:t xml:space="preserve"> between</w:t>
      </w:r>
      <w:r w:rsidRPr="00427FD3">
        <w:t xml:space="preserve"> </w:t>
      </w:r>
      <w:ins w:id="1101" w:author="." w:date="2023-03-01T07:48:00Z">
        <w:r w:rsidR="00E035D9">
          <w:t xml:space="preserve">the </w:t>
        </w:r>
      </w:ins>
      <w:del w:id="1102" w:author="." w:date="2023-02-28T15:33:00Z">
        <w:r w:rsidRPr="00427FD3" w:rsidDel="00072934">
          <w:delText>“</w:delText>
        </w:r>
      </w:del>
      <w:ins w:id="1103" w:author="." w:date="2023-02-28T20:20:00Z">
        <w:r w:rsidR="00A82A96">
          <w:t>‘</w:t>
        </w:r>
      </w:ins>
      <w:r w:rsidRPr="00427FD3">
        <w:t>victims</w:t>
      </w:r>
      <w:del w:id="1104" w:author="." w:date="2023-02-28T15:33:00Z">
        <w:r w:rsidRPr="00427FD3" w:rsidDel="00072934">
          <w:delText>”</w:delText>
        </w:r>
      </w:del>
      <w:ins w:id="1105" w:author="." w:date="2023-03-01T07:48:00Z">
        <w:r w:rsidR="00E035D9">
          <w:t>’</w:t>
        </w:r>
      </w:ins>
      <w:r w:rsidRPr="00427FD3">
        <w:t xml:space="preserve"> and </w:t>
      </w:r>
      <w:ins w:id="1106" w:author="." w:date="2023-03-01T07:48:00Z">
        <w:r w:rsidR="00E035D9">
          <w:t xml:space="preserve">the </w:t>
        </w:r>
      </w:ins>
      <w:del w:id="1107" w:author="." w:date="2023-02-28T15:33:00Z">
        <w:r w:rsidRPr="00427FD3" w:rsidDel="00072934">
          <w:delText>“</w:delText>
        </w:r>
      </w:del>
      <w:ins w:id="1108" w:author="." w:date="2023-02-28T20:20:00Z">
        <w:r w:rsidR="00A82A96">
          <w:t>‘</w:t>
        </w:r>
      </w:ins>
      <w:r w:rsidRPr="00427FD3">
        <w:t>culprits</w:t>
      </w:r>
      <w:del w:id="1109" w:author="." w:date="2023-02-28T15:33:00Z">
        <w:r w:rsidR="0081034D" w:rsidRPr="00427FD3" w:rsidDel="00072934">
          <w:delText>”</w:delText>
        </w:r>
      </w:del>
      <w:ins w:id="1110" w:author="." w:date="2023-03-01T07:48:00Z">
        <w:r w:rsidR="00E035D9">
          <w:t>’</w:t>
        </w:r>
      </w:ins>
      <w:r w:rsidRPr="00427FD3">
        <w:t>.</w:t>
      </w:r>
      <w:r w:rsidR="009625FE" w:rsidRPr="00427FD3">
        <w:t xml:space="preserve"> </w:t>
      </w:r>
      <w:r w:rsidR="003E1B34" w:rsidRPr="00427FD3">
        <w:t>Accordingly</w:t>
      </w:r>
      <w:r w:rsidR="00BA195D" w:rsidRPr="00427FD3">
        <w:t>, opposition parties, academic</w:t>
      </w:r>
      <w:del w:id="1111" w:author="." w:date="2023-03-01T07:48:00Z">
        <w:r w:rsidR="00BA195D" w:rsidRPr="00427FD3" w:rsidDel="00E035D9">
          <w:delText>ian</w:delText>
        </w:r>
      </w:del>
      <w:r w:rsidR="00BA195D" w:rsidRPr="00427FD3">
        <w:t xml:space="preserve">s, </w:t>
      </w:r>
      <w:ins w:id="1112" w:author="." w:date="2023-03-01T07:48:00Z">
        <w:r w:rsidR="00E035D9">
          <w:t xml:space="preserve">the </w:t>
        </w:r>
      </w:ins>
      <w:r w:rsidR="00BA195D" w:rsidRPr="00427FD3">
        <w:t>media</w:t>
      </w:r>
      <w:r w:rsidR="004130E4" w:rsidRPr="00427FD3">
        <w:t>, and terror organizations</w:t>
      </w:r>
      <w:r w:rsidR="00BA195D" w:rsidRPr="00427FD3">
        <w:t xml:space="preserve"> are overwhelmingly visible </w:t>
      </w:r>
      <w:r w:rsidR="004130E4" w:rsidRPr="00427FD3">
        <w:t xml:space="preserve">in </w:t>
      </w:r>
      <w:r w:rsidR="00ED37F2" w:rsidRPr="00427FD3">
        <w:t>the designation of</w:t>
      </w:r>
      <w:r w:rsidR="00BA195D" w:rsidRPr="00427FD3">
        <w:t xml:space="preserve"> </w:t>
      </w:r>
      <w:ins w:id="1113" w:author="." w:date="2023-03-01T07:48:00Z">
        <w:r w:rsidR="00E035D9">
          <w:t xml:space="preserve">this </w:t>
        </w:r>
      </w:ins>
      <w:r w:rsidR="004130E4" w:rsidRPr="00427FD3">
        <w:t>insecure</w:t>
      </w:r>
      <w:r w:rsidR="00BA195D" w:rsidRPr="00427FD3">
        <w:t xml:space="preserve"> context. </w:t>
      </w:r>
      <w:r w:rsidR="00865901" w:rsidRPr="00427FD3">
        <w:t>We observe</w:t>
      </w:r>
      <w:ins w:id="1114" w:author="." w:date="2023-03-01T07:48:00Z">
        <w:r w:rsidR="00E035D9">
          <w:t>d</w:t>
        </w:r>
      </w:ins>
      <w:r w:rsidR="00865901" w:rsidRPr="00427FD3">
        <w:t xml:space="preserve"> </w:t>
      </w:r>
      <w:ins w:id="1115" w:author="." w:date="2023-03-01T07:48:00Z">
        <w:r w:rsidR="00E035D9">
          <w:t xml:space="preserve">the </w:t>
        </w:r>
      </w:ins>
      <w:del w:id="1116" w:author="." w:date="2023-03-01T07:48:00Z">
        <w:r w:rsidR="00865901" w:rsidRPr="00427FD3" w:rsidDel="00E035D9">
          <w:delText>that</w:delText>
        </w:r>
        <w:r w:rsidR="00794F01" w:rsidRPr="00427FD3" w:rsidDel="00E035D9">
          <w:delText xml:space="preserve"> the </w:delText>
        </w:r>
      </w:del>
      <w:r w:rsidR="00794F01" w:rsidRPr="00427FD3">
        <w:t xml:space="preserve">leaders </w:t>
      </w:r>
      <w:del w:id="1117" w:author="." w:date="2023-03-01T07:48:00Z">
        <w:r w:rsidR="00794F01" w:rsidRPr="00427FD3" w:rsidDel="00E035D9">
          <w:delText xml:space="preserve">have </w:delText>
        </w:r>
      </w:del>
      <w:r w:rsidR="00794F01" w:rsidRPr="00427FD3">
        <w:t>follow</w:t>
      </w:r>
      <w:ins w:id="1118" w:author="." w:date="2023-03-01T07:48:00Z">
        <w:r w:rsidR="00E035D9">
          <w:t>ing</w:t>
        </w:r>
      </w:ins>
      <w:del w:id="1119" w:author="." w:date="2023-03-01T07:48:00Z">
        <w:r w:rsidR="00794F01" w:rsidRPr="00427FD3" w:rsidDel="00E035D9">
          <w:delText>ed</w:delText>
        </w:r>
      </w:del>
      <w:r w:rsidR="00794F01" w:rsidRPr="00427FD3">
        <w:t xml:space="preserve"> contextual issues</w:t>
      </w:r>
      <w:ins w:id="1120" w:author="." w:date="2023-03-01T07:48:00Z">
        <w:r w:rsidR="00E035D9">
          <w:t>, such as</w:t>
        </w:r>
      </w:ins>
      <w:del w:id="1121" w:author="." w:date="2023-03-01T07:48:00Z">
        <w:r w:rsidR="00794F01" w:rsidRPr="00427FD3" w:rsidDel="00E035D9">
          <w:delText>;</w:delText>
        </w:r>
      </w:del>
      <w:r w:rsidR="00794F01" w:rsidRPr="00427FD3">
        <w:t xml:space="preserve"> terror organizations, the end of the ceasefire, and ongoing clashes</w:t>
      </w:r>
      <w:ins w:id="1122" w:author="." w:date="2023-03-01T07:48:00Z">
        <w:r w:rsidR="00E035D9">
          <w:t>,</w:t>
        </w:r>
      </w:ins>
      <w:r w:rsidR="00794F01" w:rsidRPr="00427FD3">
        <w:t xml:space="preserve"> that </w:t>
      </w:r>
      <w:del w:id="1123" w:author="." w:date="2023-03-01T07:48:00Z">
        <w:r w:rsidR="00794F01" w:rsidRPr="00427FD3" w:rsidDel="00E035D9">
          <w:delText xml:space="preserve">enclosed </w:delText>
        </w:r>
      </w:del>
      <w:ins w:id="1124" w:author="." w:date="2023-03-01T07:48:00Z">
        <w:r w:rsidR="00E035D9">
          <w:t>feature</w:t>
        </w:r>
        <w:r w:rsidR="00E035D9" w:rsidRPr="00427FD3">
          <w:t xml:space="preserve"> </w:t>
        </w:r>
      </w:ins>
      <w:r w:rsidR="00794F01" w:rsidRPr="00427FD3">
        <w:t xml:space="preserve">categorizing </w:t>
      </w:r>
      <w:r w:rsidR="00FB58C9" w:rsidRPr="00427FD3">
        <w:t>messages</w:t>
      </w:r>
      <w:r w:rsidR="00794F01" w:rsidRPr="00427FD3">
        <w:t xml:space="preserve">. </w:t>
      </w:r>
      <w:r w:rsidR="00700AE8" w:rsidRPr="00427FD3">
        <w:t xml:space="preserve">A </w:t>
      </w:r>
      <w:r w:rsidR="008E3576" w:rsidRPr="00427FD3">
        <w:t>v</w:t>
      </w:r>
      <w:r w:rsidR="00E918D8" w:rsidRPr="00427FD3">
        <w:t xml:space="preserve">ictimizing language is inherent to delineate perceived insecurity </w:t>
      </w:r>
      <w:r w:rsidR="00341BFE" w:rsidRPr="00427FD3">
        <w:t>about</w:t>
      </w:r>
      <w:r w:rsidR="00F72703" w:rsidRPr="00427FD3">
        <w:t xml:space="preserve"> </w:t>
      </w:r>
      <w:r w:rsidR="00E918D8" w:rsidRPr="00427FD3">
        <w:t>those conditions</w:t>
      </w:r>
      <w:r w:rsidR="00F72703" w:rsidRPr="00427FD3">
        <w:t>.</w:t>
      </w:r>
    </w:p>
    <w:p w14:paraId="511AE088" w14:textId="42B87F46" w:rsidR="00072934" w:rsidRPr="00427FD3" w:rsidRDefault="00BA195D" w:rsidP="00427FD3">
      <w:pPr>
        <w:pStyle w:val="Maintext"/>
        <w:rPr>
          <w:ins w:id="1125" w:author="." w:date="2023-02-28T15:36:00Z"/>
        </w:rPr>
        <w:pPrChange w:id="1126" w:author="." w:date="2023-02-28T15:44:00Z">
          <w:pPr>
            <w:spacing w:before="120" w:after="120" w:line="276" w:lineRule="auto"/>
            <w:ind w:firstLine="708"/>
            <w:jc w:val="both"/>
          </w:pPr>
        </w:pPrChange>
      </w:pPr>
      <w:r w:rsidRPr="00427FD3">
        <w:t>The security-based narrative</w:t>
      </w:r>
      <w:r w:rsidR="00794F01" w:rsidRPr="00427FD3">
        <w:t xml:space="preserve"> primarily</w:t>
      </w:r>
      <w:r w:rsidRPr="00427FD3">
        <w:t xml:space="preserve"> </w:t>
      </w:r>
      <w:del w:id="1127" w:author="." w:date="2023-03-01T07:49:00Z">
        <w:r w:rsidRPr="00427FD3" w:rsidDel="00E035D9">
          <w:delText xml:space="preserve">reflects </w:delText>
        </w:r>
      </w:del>
      <w:ins w:id="1128" w:author="." w:date="2023-03-01T07:50:00Z">
        <w:r w:rsidR="00E035D9">
          <w:t>identifies</w:t>
        </w:r>
      </w:ins>
      <w:ins w:id="1129" w:author="." w:date="2023-03-01T07:49:00Z">
        <w:r w:rsidR="00E035D9" w:rsidRPr="00427FD3">
          <w:t xml:space="preserve"> </w:t>
        </w:r>
      </w:ins>
      <w:r w:rsidRPr="00427FD3">
        <w:t>the</w:t>
      </w:r>
      <w:r w:rsidR="00794F01" w:rsidRPr="00427FD3">
        <w:t xml:space="preserve"> opposition party,</w:t>
      </w:r>
      <w:r w:rsidRPr="00427FD3">
        <w:t xml:space="preserve"> HDP</w:t>
      </w:r>
      <w:r w:rsidR="00794F01" w:rsidRPr="00427FD3">
        <w:t>,</w:t>
      </w:r>
      <w:r w:rsidRPr="00427FD3">
        <w:t xml:space="preserve"> as the </w:t>
      </w:r>
      <w:del w:id="1130" w:author="." w:date="2023-03-01T07:49:00Z">
        <w:r w:rsidR="00FF5740" w:rsidRPr="00427FD3" w:rsidDel="00E035D9">
          <w:delText xml:space="preserve">major </w:delText>
        </w:r>
        <w:r w:rsidRPr="00427FD3" w:rsidDel="00E035D9">
          <w:delText xml:space="preserve">responsible </w:delText>
        </w:r>
      </w:del>
      <w:r w:rsidRPr="00427FD3">
        <w:t>agen</w:t>
      </w:r>
      <w:ins w:id="1131" w:author="." w:date="2023-03-01T07:49:00Z">
        <w:r w:rsidR="00E035D9">
          <w:t>t that is primarily responsible</w:t>
        </w:r>
      </w:ins>
      <w:del w:id="1132" w:author="." w:date="2023-03-01T07:49:00Z">
        <w:r w:rsidRPr="00427FD3" w:rsidDel="00E035D9">
          <w:delText>cy</w:delText>
        </w:r>
      </w:del>
      <w:r w:rsidRPr="00427FD3">
        <w:t xml:space="preserve"> for </w:t>
      </w:r>
      <w:ins w:id="1133" w:author="." w:date="2023-03-01T07:49:00Z">
        <w:r w:rsidR="00E035D9">
          <w:t xml:space="preserve">the </w:t>
        </w:r>
      </w:ins>
      <w:r w:rsidRPr="00427FD3">
        <w:t xml:space="preserve">clashes, bombings, and terror </w:t>
      </w:r>
      <w:ins w:id="1134" w:author="." w:date="2023-03-01T07:49:00Z">
        <w:r w:rsidR="00E035D9">
          <w:t xml:space="preserve">that occurred </w:t>
        </w:r>
      </w:ins>
      <w:r w:rsidRPr="00427FD3">
        <w:t xml:space="preserve">between </w:t>
      </w:r>
      <w:ins w:id="1135" w:author="." w:date="2023-03-01T07:49:00Z">
        <w:r w:rsidR="00E035D9">
          <w:t xml:space="preserve">the </w:t>
        </w:r>
      </w:ins>
      <w:r w:rsidRPr="00427FD3">
        <w:t xml:space="preserve">June and November elections. </w:t>
      </w:r>
      <w:r w:rsidR="00380E7E" w:rsidRPr="00427FD3">
        <w:t xml:space="preserve">The </w:t>
      </w:r>
      <w:r w:rsidR="004F73C0" w:rsidRPr="00427FD3">
        <w:t xml:space="preserve">negative </w:t>
      </w:r>
      <w:r w:rsidR="00E50FA3" w:rsidRPr="00427FD3">
        <w:t>portrayal</w:t>
      </w:r>
      <w:r w:rsidR="004F73C0" w:rsidRPr="00427FD3">
        <w:t xml:space="preserve"> </w:t>
      </w:r>
      <w:r w:rsidR="00E50FA3" w:rsidRPr="00427FD3">
        <w:t>of</w:t>
      </w:r>
      <w:r w:rsidR="00380E7E" w:rsidRPr="00427FD3">
        <w:t xml:space="preserve"> the party and its actors </w:t>
      </w:r>
      <w:r w:rsidR="00BC2B49" w:rsidRPr="00427FD3">
        <w:t xml:space="preserve">as </w:t>
      </w:r>
      <w:del w:id="1136" w:author="." w:date="2023-02-28T15:33:00Z">
        <w:r w:rsidR="00BC2B49" w:rsidRPr="00427FD3" w:rsidDel="00072934">
          <w:delText>“</w:delText>
        </w:r>
      </w:del>
      <w:ins w:id="1137" w:author="." w:date="2023-02-28T20:20:00Z">
        <w:r w:rsidR="00A82A96">
          <w:t>‘</w:t>
        </w:r>
      </w:ins>
      <w:r w:rsidR="00BC2B49" w:rsidRPr="00427FD3">
        <w:t>destructive</w:t>
      </w:r>
      <w:del w:id="1138" w:author="." w:date="2023-02-28T15:33:00Z">
        <w:r w:rsidR="00BC2B49" w:rsidRPr="00427FD3" w:rsidDel="00072934">
          <w:delText>”</w:delText>
        </w:r>
      </w:del>
      <w:ins w:id="1139" w:author="." w:date="2023-03-01T07:50:00Z">
        <w:r w:rsidR="00E035D9">
          <w:t>’</w:t>
        </w:r>
      </w:ins>
      <w:r w:rsidR="00BC2B49" w:rsidRPr="00427FD3">
        <w:t xml:space="preserve"> or </w:t>
      </w:r>
      <w:del w:id="1140" w:author="." w:date="2023-02-28T15:33:00Z">
        <w:r w:rsidR="00BC2B49" w:rsidRPr="00427FD3" w:rsidDel="00072934">
          <w:delText>“</w:delText>
        </w:r>
      </w:del>
      <w:ins w:id="1141" w:author="." w:date="2023-02-28T20:20:00Z">
        <w:r w:rsidR="00A82A96">
          <w:t>‘</w:t>
        </w:r>
      </w:ins>
      <w:r w:rsidR="00BC2B49" w:rsidRPr="00427FD3">
        <w:t>separatist</w:t>
      </w:r>
      <w:del w:id="1142" w:author="." w:date="2023-02-28T15:33:00Z">
        <w:r w:rsidR="00BC2B49" w:rsidRPr="00427FD3" w:rsidDel="00072934">
          <w:delText>”</w:delText>
        </w:r>
      </w:del>
      <w:ins w:id="1143" w:author="." w:date="2023-03-01T07:50:00Z">
        <w:r w:rsidR="00E035D9">
          <w:t>’</w:t>
        </w:r>
      </w:ins>
      <w:r w:rsidR="00BC2B49" w:rsidRPr="00427FD3">
        <w:t xml:space="preserve"> </w:t>
      </w:r>
      <w:del w:id="1144" w:author="." w:date="2023-03-01T07:50:00Z">
        <w:r w:rsidR="00380E7E" w:rsidRPr="00427FD3" w:rsidDel="00E035D9">
          <w:delText xml:space="preserve">hampers </w:delText>
        </w:r>
      </w:del>
      <w:ins w:id="1145" w:author="." w:date="2023-03-01T07:50:00Z">
        <w:r w:rsidR="00E035D9">
          <w:t>contrasts with</w:t>
        </w:r>
        <w:r w:rsidR="00E035D9" w:rsidRPr="00427FD3">
          <w:t xml:space="preserve"> </w:t>
        </w:r>
      </w:ins>
      <w:r w:rsidR="00380E7E" w:rsidRPr="00427FD3">
        <w:t xml:space="preserve">the </w:t>
      </w:r>
      <w:del w:id="1146" w:author="." w:date="2023-02-28T15:33:00Z">
        <w:r w:rsidR="00380E7E" w:rsidRPr="00427FD3" w:rsidDel="00072934">
          <w:delText>“</w:delText>
        </w:r>
      </w:del>
      <w:ins w:id="1147" w:author="." w:date="2023-02-28T20:20:00Z">
        <w:r w:rsidR="00A82A96">
          <w:t>‘</w:t>
        </w:r>
      </w:ins>
      <w:r w:rsidR="00380E7E" w:rsidRPr="00427FD3">
        <w:t>native and national</w:t>
      </w:r>
      <w:del w:id="1148" w:author="." w:date="2023-02-28T15:33:00Z">
        <w:r w:rsidR="00380E7E" w:rsidRPr="00427FD3" w:rsidDel="00072934">
          <w:delText>”</w:delText>
        </w:r>
      </w:del>
      <w:ins w:id="1149" w:author="." w:date="2023-03-01T07:50:00Z">
        <w:r w:rsidR="00E035D9">
          <w:t>’</w:t>
        </w:r>
      </w:ins>
      <w:r w:rsidR="004F73C0" w:rsidRPr="00427FD3">
        <w:t xml:space="preserve"> categorization</w:t>
      </w:r>
      <w:r w:rsidR="00E50FA3" w:rsidRPr="00427FD3">
        <w:t xml:space="preserve"> of the in-group</w:t>
      </w:r>
      <w:r w:rsidR="00380E7E" w:rsidRPr="00427FD3">
        <w:t>.</w:t>
      </w:r>
      <w:r w:rsidR="00BC2B49" w:rsidRPr="00427FD3">
        <w:t xml:space="preserve"> </w:t>
      </w:r>
      <w:r w:rsidR="00940F8D" w:rsidRPr="00427FD3">
        <w:t xml:space="preserve">Thus, </w:t>
      </w:r>
      <w:ins w:id="1150" w:author="." w:date="2023-03-01T07:50:00Z">
        <w:r w:rsidR="00E035D9">
          <w:t xml:space="preserve">the </w:t>
        </w:r>
      </w:ins>
      <w:r w:rsidR="00940F8D" w:rsidRPr="00427FD3">
        <w:t>securitization discourse employs the d</w:t>
      </w:r>
      <w:r w:rsidR="002017BF" w:rsidRPr="00427FD3">
        <w:t xml:space="preserve">istinction from </w:t>
      </w:r>
      <w:r w:rsidR="00E50FA3" w:rsidRPr="00427FD3">
        <w:t xml:space="preserve">a </w:t>
      </w:r>
      <w:r w:rsidR="002017BF" w:rsidRPr="00427FD3">
        <w:t>national</w:t>
      </w:r>
      <w:r w:rsidR="00231CAE" w:rsidRPr="00427FD3">
        <w:t>/native</w:t>
      </w:r>
      <w:r w:rsidR="002017BF" w:rsidRPr="00427FD3">
        <w:t xml:space="preserve"> image. </w:t>
      </w:r>
      <w:r w:rsidR="007B32EB" w:rsidRPr="00427FD3">
        <w:t>T</w:t>
      </w:r>
      <w:r w:rsidR="007524C3" w:rsidRPr="00427FD3">
        <w:t xml:space="preserve">he HDP was depicted as </w:t>
      </w:r>
      <w:del w:id="1151" w:author="." w:date="2023-02-28T15:33:00Z">
        <w:r w:rsidR="007524C3" w:rsidRPr="00427FD3" w:rsidDel="00072934">
          <w:delText>“</w:delText>
        </w:r>
      </w:del>
      <w:ins w:id="1152" w:author="." w:date="2023-02-28T20:20:00Z">
        <w:r w:rsidR="00A82A96">
          <w:t>‘</w:t>
        </w:r>
      </w:ins>
      <w:r w:rsidR="007524C3" w:rsidRPr="00427FD3">
        <w:t xml:space="preserve">the party in the direction of </w:t>
      </w:r>
      <w:r w:rsidR="00DA58D1" w:rsidRPr="00427FD3">
        <w:t xml:space="preserve">a </w:t>
      </w:r>
      <w:r w:rsidR="007524C3" w:rsidRPr="00427FD3">
        <w:t>terror organization</w:t>
      </w:r>
      <w:del w:id="1153" w:author="." w:date="2023-02-28T15:33:00Z">
        <w:r w:rsidR="007524C3" w:rsidRPr="00427FD3" w:rsidDel="00072934">
          <w:delText>”</w:delText>
        </w:r>
      </w:del>
      <w:ins w:id="1154" w:author="." w:date="2023-03-01T07:50:00Z">
        <w:r w:rsidR="00E035D9">
          <w:t>’</w:t>
        </w:r>
      </w:ins>
      <w:r w:rsidR="00CC61DF" w:rsidRPr="00427FD3">
        <w:t xml:space="preserve"> in </w:t>
      </w:r>
      <w:r w:rsidR="00AE4C02" w:rsidRPr="00427FD3">
        <w:t xml:space="preserve">a </w:t>
      </w:r>
      <w:r w:rsidR="00CC61DF" w:rsidRPr="00427FD3">
        <w:t>criminalizing</w:t>
      </w:r>
      <w:r w:rsidR="00201DBF" w:rsidRPr="00427FD3">
        <w:t xml:space="preserve"> frame</w:t>
      </w:r>
      <w:r w:rsidR="0088640D" w:rsidRPr="00427FD3">
        <w:t>:</w:t>
      </w:r>
    </w:p>
    <w:p w14:paraId="456F04CF" w14:textId="1D8EC538" w:rsidR="006E1B7F" w:rsidRPr="00427FD3" w:rsidDel="00072934" w:rsidRDefault="0088640D" w:rsidP="00427FD3">
      <w:pPr>
        <w:pStyle w:val="Displayedquote"/>
        <w:rPr>
          <w:del w:id="1155" w:author="." w:date="2023-02-28T15:33:00Z"/>
        </w:rPr>
        <w:pPrChange w:id="1156" w:author="." w:date="2023-02-28T15:44:00Z">
          <w:pPr>
            <w:spacing w:before="120" w:after="120" w:line="276" w:lineRule="auto"/>
            <w:ind w:firstLine="708"/>
            <w:jc w:val="both"/>
          </w:pPr>
        </w:pPrChange>
      </w:pPr>
      <w:del w:id="1157" w:author="." w:date="2023-02-28T15:36:00Z">
        <w:r w:rsidRPr="00427FD3" w:rsidDel="00072934">
          <w:delText xml:space="preserve"> </w:delText>
        </w:r>
      </w:del>
      <w:del w:id="1158" w:author="." w:date="2023-02-28T15:33:00Z">
        <w:r w:rsidRPr="00427FD3" w:rsidDel="00072934">
          <w:delText>“</w:delText>
        </w:r>
      </w:del>
      <w:ins w:id="1159" w:author="." w:date="2023-03-01T07:50:00Z">
        <w:r w:rsidR="00E035D9">
          <w:t>[The] t</w:t>
        </w:r>
      </w:ins>
      <w:del w:id="1160" w:author="." w:date="2023-03-01T07:50:00Z">
        <w:r w:rsidRPr="00427FD3" w:rsidDel="00E035D9">
          <w:rPr>
            <w:rPrChange w:id="1161" w:author="." w:date="2023-02-28T15:36:00Z">
              <w:rPr>
                <w:rFonts w:ascii="Times New Roman" w:hAnsi="Times New Roman" w:cs="Times New Roman"/>
                <w:i/>
                <w:lang w:val="en-GB"/>
              </w:rPr>
            </w:rPrChange>
          </w:rPr>
          <w:delText>T</w:delText>
        </w:r>
      </w:del>
      <w:r w:rsidRPr="00427FD3">
        <w:rPr>
          <w:rPrChange w:id="1162" w:author="." w:date="2023-02-28T15:36:00Z">
            <w:rPr>
              <w:rFonts w:ascii="Times New Roman" w:hAnsi="Times New Roman" w:cs="Times New Roman"/>
              <w:i/>
              <w:lang w:val="en-GB"/>
            </w:rPr>
          </w:rPrChange>
        </w:rPr>
        <w:t xml:space="preserve">error organization </w:t>
      </w:r>
      <w:r w:rsidR="00E50FA3" w:rsidRPr="00427FD3">
        <w:rPr>
          <w:rPrChange w:id="1163" w:author="." w:date="2023-02-28T15:36:00Z">
            <w:rPr>
              <w:rFonts w:ascii="Times New Roman" w:hAnsi="Times New Roman" w:cs="Times New Roman"/>
              <w:i/>
              <w:lang w:val="en-GB"/>
            </w:rPr>
          </w:rPrChange>
        </w:rPr>
        <w:t>spills</w:t>
      </w:r>
      <w:r w:rsidRPr="00427FD3">
        <w:rPr>
          <w:rPrChange w:id="1164" w:author="." w:date="2023-02-28T15:36:00Z">
            <w:rPr>
              <w:rFonts w:ascii="Times New Roman" w:hAnsi="Times New Roman" w:cs="Times New Roman"/>
              <w:i/>
              <w:lang w:val="en-GB"/>
            </w:rPr>
          </w:rPrChange>
        </w:rPr>
        <w:t xml:space="preserve"> the blood</w:t>
      </w:r>
      <w:r w:rsidR="00E50FA3" w:rsidRPr="00427FD3">
        <w:rPr>
          <w:rPrChange w:id="1165" w:author="." w:date="2023-02-28T15:36:00Z">
            <w:rPr>
              <w:rFonts w:ascii="Times New Roman" w:hAnsi="Times New Roman" w:cs="Times New Roman"/>
              <w:i/>
              <w:lang w:val="en-GB"/>
            </w:rPr>
          </w:rPrChange>
        </w:rPr>
        <w:t>,</w:t>
      </w:r>
      <w:r w:rsidRPr="00427FD3">
        <w:rPr>
          <w:rPrChange w:id="1166" w:author="." w:date="2023-02-28T15:36:00Z">
            <w:rPr>
              <w:rFonts w:ascii="Times New Roman" w:hAnsi="Times New Roman" w:cs="Times New Roman"/>
              <w:i/>
              <w:lang w:val="en-GB"/>
            </w:rPr>
          </w:rPrChange>
        </w:rPr>
        <w:t xml:space="preserve"> and its controlled party is provoking the streets trying to legitimize violence. Is it the duty of a political party to be a curtain on terrorism</w:t>
      </w:r>
      <w:r w:rsidR="00E52378" w:rsidRPr="00427FD3">
        <w:rPr>
          <w:rPrChange w:id="1167" w:author="." w:date="2023-02-28T15:36:00Z">
            <w:rPr>
              <w:rFonts w:ascii="Times New Roman" w:hAnsi="Times New Roman" w:cs="Times New Roman"/>
              <w:i/>
              <w:lang w:val="en-GB"/>
            </w:rPr>
          </w:rPrChange>
        </w:rPr>
        <w:t xml:space="preserve">? </w:t>
      </w:r>
      <w:r w:rsidR="00DA58D1" w:rsidRPr="00427FD3">
        <w:rPr>
          <w:rPrChange w:id="1168" w:author="." w:date="2023-02-28T15:36:00Z">
            <w:rPr>
              <w:rFonts w:ascii="Times New Roman" w:hAnsi="Times New Roman" w:cs="Times New Roman"/>
              <w:i/>
              <w:lang w:val="en-GB"/>
            </w:rPr>
          </w:rPrChange>
        </w:rPr>
        <w:t>Is</w:t>
      </w:r>
      <w:r w:rsidR="00E52378" w:rsidRPr="00427FD3">
        <w:rPr>
          <w:rPrChange w:id="1169" w:author="." w:date="2023-02-28T15:36:00Z">
            <w:rPr>
              <w:rFonts w:ascii="Times New Roman" w:hAnsi="Times New Roman" w:cs="Times New Roman"/>
              <w:i/>
              <w:lang w:val="en-GB"/>
            </w:rPr>
          </w:rPrChange>
        </w:rPr>
        <w:t xml:space="preserve"> it a duty of a political party </w:t>
      </w:r>
      <w:r w:rsidR="00DA58D1" w:rsidRPr="00427FD3">
        <w:rPr>
          <w:rPrChange w:id="1170" w:author="." w:date="2023-02-28T15:36:00Z">
            <w:rPr>
              <w:rFonts w:ascii="Times New Roman" w:hAnsi="Times New Roman" w:cs="Times New Roman"/>
              <w:i/>
              <w:lang w:val="en-GB"/>
            </w:rPr>
          </w:rPrChange>
        </w:rPr>
        <w:t>to kill</w:t>
      </w:r>
      <w:r w:rsidR="00E52378" w:rsidRPr="00427FD3">
        <w:rPr>
          <w:rPrChange w:id="1171" w:author="." w:date="2023-02-28T15:36:00Z">
            <w:rPr>
              <w:rFonts w:ascii="Times New Roman" w:hAnsi="Times New Roman" w:cs="Times New Roman"/>
              <w:i/>
              <w:lang w:val="en-GB"/>
            </w:rPr>
          </w:rPrChange>
        </w:rPr>
        <w:t xml:space="preserve"> </w:t>
      </w:r>
      <w:r w:rsidR="00DA58D1" w:rsidRPr="00427FD3">
        <w:rPr>
          <w:rPrChange w:id="1172" w:author="." w:date="2023-02-28T15:36:00Z">
            <w:rPr>
              <w:rFonts w:ascii="Times New Roman" w:hAnsi="Times New Roman" w:cs="Times New Roman"/>
              <w:i/>
              <w:lang w:val="en-GB"/>
            </w:rPr>
          </w:rPrChange>
        </w:rPr>
        <w:t xml:space="preserve">the </w:t>
      </w:r>
      <w:r w:rsidR="00E52378" w:rsidRPr="00427FD3">
        <w:rPr>
          <w:rPrChange w:id="1173" w:author="." w:date="2023-02-28T15:36:00Z">
            <w:rPr>
              <w:rFonts w:ascii="Times New Roman" w:hAnsi="Times New Roman" w:cs="Times New Roman"/>
              <w:i/>
              <w:lang w:val="en-GB"/>
            </w:rPr>
          </w:rPrChange>
        </w:rPr>
        <w:t>Kurdish brother of his own ethnic identity?</w:t>
      </w:r>
      <w:r w:rsidRPr="00427FD3">
        <w:rPr>
          <w:rPrChange w:id="1174" w:author="." w:date="2023-02-28T15:36:00Z">
            <w:rPr>
              <w:rFonts w:ascii="Times New Roman" w:hAnsi="Times New Roman" w:cs="Times New Roman"/>
              <w:i/>
              <w:lang w:val="en-GB"/>
            </w:rPr>
          </w:rPrChange>
        </w:rPr>
        <w:t xml:space="preserve"> Should a party repose upon a terror organization rather than the people? Should a member of parliament embitter issues? Is politics about targeting security forces by lies and being a shield for </w:t>
      </w:r>
      <w:r w:rsidR="00DA58D1" w:rsidRPr="00427FD3">
        <w:rPr>
          <w:rPrChange w:id="1175" w:author="." w:date="2023-02-28T15:36:00Z">
            <w:rPr>
              <w:rFonts w:ascii="Times New Roman" w:hAnsi="Times New Roman" w:cs="Times New Roman"/>
              <w:i/>
              <w:lang w:val="en-GB"/>
            </w:rPr>
          </w:rPrChange>
        </w:rPr>
        <w:t>terrorists</w:t>
      </w:r>
      <w:r w:rsidRPr="00427FD3">
        <w:t>?</w:t>
      </w:r>
      <w:del w:id="1176" w:author="." w:date="2023-02-28T15:33:00Z">
        <w:r w:rsidRPr="00427FD3" w:rsidDel="00072934">
          <w:delText>”</w:delText>
        </w:r>
      </w:del>
      <w:r w:rsidRPr="00427FD3">
        <w:t xml:space="preserve"> (Erdoğan, </w:t>
      </w:r>
      <w:ins w:id="1177" w:author="." w:date="2023-03-01T07:50:00Z">
        <w:r w:rsidR="00E035D9">
          <w:t xml:space="preserve">16 </w:t>
        </w:r>
      </w:ins>
      <w:r w:rsidR="00E52378" w:rsidRPr="00427FD3">
        <w:t>September</w:t>
      </w:r>
      <w:r w:rsidRPr="00427FD3">
        <w:t xml:space="preserve"> </w:t>
      </w:r>
      <w:del w:id="1178" w:author="." w:date="2023-03-01T07:50:00Z">
        <w:r w:rsidRPr="00427FD3" w:rsidDel="00E035D9">
          <w:delText xml:space="preserve">16, </w:delText>
        </w:r>
      </w:del>
      <w:r w:rsidRPr="00427FD3">
        <w:t>2015)</w:t>
      </w:r>
      <w:del w:id="1179" w:author="." w:date="2023-02-28T15:36:00Z">
        <w:r w:rsidRPr="00427FD3" w:rsidDel="00072934">
          <w:delText>.</w:delText>
        </w:r>
      </w:del>
      <w:del w:id="1180" w:author="." w:date="2023-02-28T15:33:00Z">
        <w:r w:rsidR="0004570F" w:rsidRPr="00427FD3" w:rsidDel="00072934">
          <w:delText xml:space="preserve"> </w:delText>
        </w:r>
      </w:del>
    </w:p>
    <w:p w14:paraId="5D856A42" w14:textId="77777777" w:rsidR="00072934" w:rsidRPr="00427FD3" w:rsidRDefault="00072934" w:rsidP="00427FD3">
      <w:pPr>
        <w:pStyle w:val="Displayedquote"/>
        <w:rPr>
          <w:ins w:id="1181" w:author="." w:date="2023-02-28T15:33:00Z"/>
        </w:rPr>
        <w:pPrChange w:id="1182" w:author="." w:date="2023-02-28T15:44:00Z">
          <w:pPr>
            <w:spacing w:before="120" w:after="120" w:line="276" w:lineRule="auto"/>
            <w:ind w:firstLine="708"/>
            <w:jc w:val="both"/>
          </w:pPr>
        </w:pPrChange>
      </w:pPr>
    </w:p>
    <w:p w14:paraId="4F185AD5" w14:textId="36EAD32D" w:rsidR="006E1B7F" w:rsidRPr="00427FD3" w:rsidDel="00072934" w:rsidRDefault="0004570F" w:rsidP="00427FD3">
      <w:pPr>
        <w:pStyle w:val="Maintext"/>
        <w:rPr>
          <w:del w:id="1183" w:author="." w:date="2023-02-28T15:37:00Z"/>
        </w:rPr>
        <w:pPrChange w:id="1184" w:author="." w:date="2023-02-28T15:44:00Z">
          <w:pPr>
            <w:spacing w:before="120" w:after="120" w:line="276" w:lineRule="auto"/>
            <w:ind w:firstLine="708"/>
            <w:jc w:val="both"/>
          </w:pPr>
        </w:pPrChange>
      </w:pPr>
      <w:r w:rsidRPr="00427FD3">
        <w:t>Apart from political parties,</w:t>
      </w:r>
      <w:r w:rsidR="00A72CFA" w:rsidRPr="00427FD3">
        <w:t xml:space="preserve"> a range of </w:t>
      </w:r>
      <w:r w:rsidRPr="00427FD3">
        <w:t>organizations and actors ar</w:t>
      </w:r>
      <w:r w:rsidR="00E72D87" w:rsidRPr="00427FD3">
        <w:t>e tangible</w:t>
      </w:r>
      <w:r w:rsidR="00E50FA3" w:rsidRPr="00427FD3">
        <w:t>,</w:t>
      </w:r>
      <w:r w:rsidR="00AE0EF7" w:rsidRPr="00427FD3">
        <w:t xml:space="preserve"> </w:t>
      </w:r>
      <w:r w:rsidR="00220A32" w:rsidRPr="00427FD3">
        <w:t>narrating</w:t>
      </w:r>
      <w:r w:rsidR="00AE0EF7" w:rsidRPr="00427FD3">
        <w:t xml:space="preserve"> insecurity</w:t>
      </w:r>
      <w:r w:rsidR="001E7F77" w:rsidRPr="00427FD3">
        <w:t xml:space="preserve"> and reproducing the potential threat</w:t>
      </w:r>
      <w:r w:rsidR="00AE0EF7" w:rsidRPr="00427FD3">
        <w:t>. Particular organizations</w:t>
      </w:r>
      <w:ins w:id="1185" w:author="." w:date="2023-03-01T07:51:00Z">
        <w:r w:rsidR="00C838CF">
          <w:t>,</w:t>
        </w:r>
      </w:ins>
      <w:r w:rsidR="00AE0EF7" w:rsidRPr="00427FD3">
        <w:t xml:space="preserve"> such as </w:t>
      </w:r>
      <w:commentRangeStart w:id="1186"/>
      <w:r w:rsidR="006E1B7F" w:rsidRPr="00427FD3">
        <w:t>PKK</w:t>
      </w:r>
      <w:commentRangeEnd w:id="1186"/>
      <w:r w:rsidR="00C838CF">
        <w:rPr>
          <w:rStyle w:val="CommentReference"/>
          <w:rFonts w:asciiTheme="minorHAnsi" w:hAnsiTheme="minorHAnsi" w:cstheme="minorBidi"/>
          <w:lang w:val="tr-TR"/>
        </w:rPr>
        <w:commentReference w:id="1186"/>
      </w:r>
      <w:r w:rsidR="006E1B7F" w:rsidRPr="00427FD3">
        <w:t>, PYD, ISI</w:t>
      </w:r>
      <w:r w:rsidR="00AE0EF7" w:rsidRPr="00427FD3">
        <w:t>S</w:t>
      </w:r>
      <w:r w:rsidR="006E1B7F" w:rsidRPr="00427FD3">
        <w:t>, DHKP-C, and YPG</w:t>
      </w:r>
      <w:ins w:id="1187" w:author="." w:date="2023-03-01T07:51:00Z">
        <w:r w:rsidR="00C838CF">
          <w:t>,</w:t>
        </w:r>
      </w:ins>
      <w:r w:rsidR="006E1B7F" w:rsidRPr="00427FD3">
        <w:t xml:space="preserve"> </w:t>
      </w:r>
      <w:r w:rsidR="00E50FA3" w:rsidRPr="00427FD3">
        <w:t>reveal</w:t>
      </w:r>
      <w:r w:rsidR="006E1B7F" w:rsidRPr="00427FD3">
        <w:t xml:space="preserve"> </w:t>
      </w:r>
      <w:r w:rsidR="00B21519" w:rsidRPr="00427FD3">
        <w:t>the consideration of</w:t>
      </w:r>
      <w:r w:rsidR="006E1B7F" w:rsidRPr="00427FD3">
        <w:t xml:space="preserve"> motivations and harms against the people. </w:t>
      </w:r>
      <w:r w:rsidR="00582F59" w:rsidRPr="00427FD3">
        <w:t>The</w:t>
      </w:r>
      <w:r w:rsidR="006E1B7F" w:rsidRPr="00427FD3">
        <w:t xml:space="preserve"> AKP leaders </w:t>
      </w:r>
      <w:del w:id="1188" w:author="." w:date="2023-03-01T07:51:00Z">
        <w:r w:rsidR="006E1B7F" w:rsidRPr="00427FD3" w:rsidDel="00C838CF">
          <w:delText>incorporate</w:delText>
        </w:r>
        <w:r w:rsidR="00341BFE" w:rsidRPr="00427FD3" w:rsidDel="00C838CF">
          <w:delText>d</w:delText>
        </w:r>
        <w:r w:rsidR="006E1B7F" w:rsidRPr="00427FD3" w:rsidDel="00C838CF">
          <w:delText xml:space="preserve"> </w:delText>
        </w:r>
      </w:del>
      <w:ins w:id="1189" w:author="." w:date="2023-03-01T07:51:00Z">
        <w:r w:rsidR="00C838CF">
          <w:t>connected</w:t>
        </w:r>
        <w:r w:rsidR="00C838CF" w:rsidRPr="00427FD3">
          <w:t xml:space="preserve"> </w:t>
        </w:r>
      </w:ins>
      <w:r w:rsidR="006E1B7F" w:rsidRPr="00427FD3">
        <w:t xml:space="preserve">terror organizations/acts with the opposition; in other words, </w:t>
      </w:r>
      <w:r w:rsidR="008B32E8" w:rsidRPr="00427FD3">
        <w:t>they</w:t>
      </w:r>
      <w:r w:rsidR="006E1B7F" w:rsidRPr="00427FD3">
        <w:t xml:space="preserve"> were all clustered into a</w:t>
      </w:r>
      <w:r w:rsidR="005D1BF6" w:rsidRPr="00427FD3">
        <w:t xml:space="preserve"> single </w:t>
      </w:r>
      <w:r w:rsidR="006E1B7F" w:rsidRPr="00427FD3">
        <w:t>out</w:t>
      </w:r>
      <w:r w:rsidR="008B32E8" w:rsidRPr="00427FD3">
        <w:t>-</w:t>
      </w:r>
      <w:r w:rsidR="006E1B7F" w:rsidRPr="00427FD3">
        <w:t xml:space="preserve">group by the security-based narrative. </w:t>
      </w:r>
      <w:r w:rsidR="00860985" w:rsidRPr="00427FD3">
        <w:t>A</w:t>
      </w:r>
      <w:r w:rsidR="005D1BF6" w:rsidRPr="00427FD3">
        <w:t xml:space="preserve"> call on</w:t>
      </w:r>
      <w:r w:rsidR="006E1B7F" w:rsidRPr="00427FD3">
        <w:t xml:space="preserve"> voting </w:t>
      </w:r>
      <w:r w:rsidR="006E1B7F" w:rsidRPr="00427FD3">
        <w:lastRenderedPageBreak/>
        <w:t>preferences</w:t>
      </w:r>
      <w:r w:rsidR="00860985" w:rsidRPr="00427FD3">
        <w:t xml:space="preserve"> </w:t>
      </w:r>
      <w:r w:rsidR="00220A32" w:rsidRPr="00427FD3">
        <w:t>appeared</w:t>
      </w:r>
      <w:r w:rsidR="005D1BF6" w:rsidRPr="00427FD3">
        <w:t xml:space="preserve">; </w:t>
      </w:r>
      <w:r w:rsidR="00E50FA3" w:rsidRPr="00427FD3">
        <w:t>leaders ask</w:t>
      </w:r>
      <w:r w:rsidR="00341BFE" w:rsidRPr="00427FD3">
        <w:t>ed</w:t>
      </w:r>
      <w:r w:rsidR="00E50FA3" w:rsidRPr="00427FD3">
        <w:t xml:space="preserve"> for</w:t>
      </w:r>
      <w:r w:rsidR="006E1B7F" w:rsidRPr="00427FD3">
        <w:t xml:space="preserve"> a</w:t>
      </w:r>
      <w:r w:rsidR="008B32E8" w:rsidRPr="00427FD3">
        <w:t xml:space="preserve"> decision </w:t>
      </w:r>
      <w:r w:rsidR="00E50FA3" w:rsidRPr="00427FD3">
        <w:t>on</w:t>
      </w:r>
      <w:r w:rsidR="006E1B7F" w:rsidRPr="00427FD3">
        <w:t xml:space="preserve"> </w:t>
      </w:r>
      <w:r w:rsidR="005D1BF6" w:rsidRPr="00427FD3">
        <w:t>citizens</w:t>
      </w:r>
      <w:del w:id="1190" w:author="." w:date="2023-02-28T15:33:00Z">
        <w:r w:rsidR="005D1BF6" w:rsidRPr="00427FD3" w:rsidDel="00072934">
          <w:delText>’</w:delText>
        </w:r>
      </w:del>
      <w:ins w:id="1191" w:author="." w:date="2023-02-28T15:33:00Z">
        <w:r w:rsidR="00072934" w:rsidRPr="00427FD3">
          <w:t>’</w:t>
        </w:r>
      </w:ins>
      <w:r w:rsidR="005D1BF6" w:rsidRPr="00427FD3">
        <w:t xml:space="preserve"> </w:t>
      </w:r>
      <w:r w:rsidR="006E1B7F" w:rsidRPr="00427FD3">
        <w:t>voting preferences</w:t>
      </w:r>
      <w:ins w:id="1192" w:author="." w:date="2023-03-01T07:51:00Z">
        <w:r w:rsidR="00C838CF">
          <w:t>,</w:t>
        </w:r>
      </w:ins>
      <w:r w:rsidR="006E1B7F" w:rsidRPr="00427FD3">
        <w:t xml:space="preserve"> </w:t>
      </w:r>
      <w:r w:rsidR="00E50FA3" w:rsidRPr="00427FD3">
        <w:t xml:space="preserve">which offers </w:t>
      </w:r>
      <w:del w:id="1193" w:author="." w:date="2023-02-28T15:33:00Z">
        <w:r w:rsidR="004170E5" w:rsidRPr="00427FD3" w:rsidDel="00072934">
          <w:delText>“</w:delText>
        </w:r>
      </w:del>
      <w:ins w:id="1194" w:author="." w:date="2023-02-28T20:20:00Z">
        <w:r w:rsidR="00A82A96">
          <w:t>‘</w:t>
        </w:r>
      </w:ins>
      <w:r w:rsidR="00E50FA3" w:rsidRPr="00427FD3">
        <w:t>either</w:t>
      </w:r>
      <w:r w:rsidR="006E1B7F" w:rsidRPr="00427FD3">
        <w:t xml:space="preserve"> voting for </w:t>
      </w:r>
      <w:r w:rsidR="006E1B7F" w:rsidRPr="00C838CF">
        <w:rPr>
          <w:iCs/>
          <w:rPrChange w:id="1195" w:author="." w:date="2023-03-01T07:51:00Z">
            <w:rPr>
              <w:i/>
            </w:rPr>
          </w:rPrChange>
        </w:rPr>
        <w:t>security</w:t>
      </w:r>
      <w:r w:rsidR="006E1B7F" w:rsidRPr="00C838CF">
        <w:rPr>
          <w:iCs/>
        </w:rPr>
        <w:t xml:space="preserve"> or </w:t>
      </w:r>
      <w:r w:rsidR="006E1B7F" w:rsidRPr="00C838CF">
        <w:rPr>
          <w:iCs/>
          <w:rPrChange w:id="1196" w:author="." w:date="2023-03-01T07:51:00Z">
            <w:rPr>
              <w:i/>
            </w:rPr>
          </w:rPrChange>
        </w:rPr>
        <w:t>chaos</w:t>
      </w:r>
      <w:del w:id="1197" w:author="." w:date="2023-02-28T15:33:00Z">
        <w:r w:rsidR="004170E5" w:rsidRPr="00C838CF" w:rsidDel="00072934">
          <w:rPr>
            <w:iCs/>
          </w:rPr>
          <w:delText>”</w:delText>
        </w:r>
      </w:del>
      <w:ins w:id="1198" w:author="." w:date="2023-03-01T07:51:00Z">
        <w:r w:rsidR="00C838CF" w:rsidRPr="00C838CF">
          <w:rPr>
            <w:iCs/>
          </w:rPr>
          <w:t>’</w:t>
        </w:r>
      </w:ins>
      <w:r w:rsidR="001530FB" w:rsidRPr="00C838CF">
        <w:rPr>
          <w:iCs/>
        </w:rPr>
        <w:t xml:space="preserve">: </w:t>
      </w:r>
      <w:del w:id="1199" w:author="." w:date="2023-02-28T15:33:00Z">
        <w:r w:rsidR="001530FB" w:rsidRPr="00C838CF" w:rsidDel="00072934">
          <w:rPr>
            <w:iCs/>
          </w:rPr>
          <w:delText>“</w:delText>
        </w:r>
      </w:del>
      <w:ins w:id="1200" w:author="." w:date="2023-02-28T20:20:00Z">
        <w:r w:rsidR="00A82A96" w:rsidRPr="00C838CF">
          <w:rPr>
            <w:iCs/>
          </w:rPr>
          <w:t>‘</w:t>
        </w:r>
      </w:ins>
      <w:r w:rsidR="001530FB" w:rsidRPr="00C838CF">
        <w:rPr>
          <w:iCs/>
          <w:rPrChange w:id="1201" w:author="." w:date="2023-03-01T07:51:00Z">
            <w:rPr>
              <w:i/>
            </w:rPr>
          </w:rPrChange>
        </w:rPr>
        <w:t xml:space="preserve">there is one preference: </w:t>
      </w:r>
      <w:del w:id="1202" w:author="." w:date="2023-02-28T15:33:00Z">
        <w:r w:rsidR="001530FB" w:rsidRPr="00C838CF" w:rsidDel="00072934">
          <w:rPr>
            <w:iCs/>
            <w:rPrChange w:id="1203" w:author="." w:date="2023-03-01T07:51:00Z">
              <w:rPr>
                <w:i/>
              </w:rPr>
            </w:rPrChange>
          </w:rPr>
          <w:delText>‘</w:delText>
        </w:r>
      </w:del>
      <w:ins w:id="1204" w:author="." w:date="2023-03-01T07:52:00Z">
        <w:r w:rsidR="00C838CF">
          <w:rPr>
            <w:iCs/>
          </w:rPr>
          <w:t>“</w:t>
        </w:r>
      </w:ins>
      <w:r w:rsidR="001530FB" w:rsidRPr="00C838CF">
        <w:rPr>
          <w:iCs/>
          <w:rPrChange w:id="1205" w:author="." w:date="2023-03-01T07:51:00Z">
            <w:rPr>
              <w:i/>
            </w:rPr>
          </w:rPrChange>
        </w:rPr>
        <w:t>I</w:t>
      </w:r>
      <w:del w:id="1206" w:author="." w:date="2023-02-28T15:33:00Z">
        <w:r w:rsidR="001530FB" w:rsidRPr="00C838CF" w:rsidDel="00072934">
          <w:rPr>
            <w:iCs/>
            <w:rPrChange w:id="1207" w:author="." w:date="2023-03-01T07:51:00Z">
              <w:rPr>
                <w:i/>
              </w:rPr>
            </w:rPrChange>
          </w:rPr>
          <w:delText>’</w:delText>
        </w:r>
      </w:del>
      <w:ins w:id="1208" w:author="." w:date="2023-02-28T15:33:00Z">
        <w:r w:rsidR="00072934" w:rsidRPr="00C838CF">
          <w:rPr>
            <w:iCs/>
            <w:rPrChange w:id="1209" w:author="." w:date="2023-03-01T07:51:00Z">
              <w:rPr>
                <w:i/>
              </w:rPr>
            </w:rPrChange>
          </w:rPr>
          <w:t>’</w:t>
        </w:r>
      </w:ins>
      <w:r w:rsidR="001530FB" w:rsidRPr="00C838CF">
        <w:rPr>
          <w:iCs/>
          <w:rPrChange w:id="1210" w:author="." w:date="2023-03-01T07:51:00Z">
            <w:rPr>
              <w:i/>
            </w:rPr>
          </w:rPrChange>
        </w:rPr>
        <w:t>m with my state</w:t>
      </w:r>
      <w:del w:id="1211" w:author="." w:date="2023-02-28T15:33:00Z">
        <w:r w:rsidR="001530FB" w:rsidRPr="00C838CF" w:rsidDel="00072934">
          <w:rPr>
            <w:iCs/>
            <w:rPrChange w:id="1212" w:author="." w:date="2023-03-01T07:51:00Z">
              <w:rPr>
                <w:i/>
              </w:rPr>
            </w:rPrChange>
          </w:rPr>
          <w:delText>’</w:delText>
        </w:r>
      </w:del>
      <w:ins w:id="1213" w:author="." w:date="2023-03-01T07:52:00Z">
        <w:r w:rsidR="00C838CF">
          <w:rPr>
            <w:iCs/>
          </w:rPr>
          <w:t>”</w:t>
        </w:r>
      </w:ins>
      <w:r w:rsidR="001530FB" w:rsidRPr="00C838CF">
        <w:rPr>
          <w:iCs/>
          <w:rPrChange w:id="1214" w:author="." w:date="2023-03-01T07:51:00Z">
            <w:rPr>
              <w:i/>
            </w:rPr>
          </w:rPrChange>
        </w:rPr>
        <w:t xml:space="preserve"> or </w:t>
      </w:r>
      <w:del w:id="1215" w:author="." w:date="2023-02-28T15:33:00Z">
        <w:r w:rsidR="001530FB" w:rsidRPr="00C838CF" w:rsidDel="00072934">
          <w:rPr>
            <w:iCs/>
            <w:rPrChange w:id="1216" w:author="." w:date="2023-03-01T07:51:00Z">
              <w:rPr>
                <w:i/>
              </w:rPr>
            </w:rPrChange>
          </w:rPr>
          <w:delText>‘</w:delText>
        </w:r>
      </w:del>
      <w:ins w:id="1217" w:author="." w:date="2023-03-01T07:52:00Z">
        <w:r w:rsidR="00C838CF">
          <w:rPr>
            <w:iCs/>
          </w:rPr>
          <w:t>“</w:t>
        </w:r>
      </w:ins>
      <w:r w:rsidR="001530FB" w:rsidRPr="00C838CF">
        <w:rPr>
          <w:iCs/>
          <w:rPrChange w:id="1218" w:author="." w:date="2023-03-01T07:51:00Z">
            <w:rPr>
              <w:i/>
            </w:rPr>
          </w:rPrChange>
        </w:rPr>
        <w:t>I</w:t>
      </w:r>
      <w:del w:id="1219" w:author="." w:date="2023-02-28T15:33:00Z">
        <w:r w:rsidR="001530FB" w:rsidRPr="00C838CF" w:rsidDel="00072934">
          <w:rPr>
            <w:iCs/>
            <w:rPrChange w:id="1220" w:author="." w:date="2023-03-01T07:51:00Z">
              <w:rPr>
                <w:i/>
              </w:rPr>
            </w:rPrChange>
          </w:rPr>
          <w:delText>’</w:delText>
        </w:r>
      </w:del>
      <w:ins w:id="1221" w:author="." w:date="2023-02-28T15:33:00Z">
        <w:r w:rsidR="00072934" w:rsidRPr="00C838CF">
          <w:rPr>
            <w:iCs/>
            <w:rPrChange w:id="1222" w:author="." w:date="2023-03-01T07:51:00Z">
              <w:rPr>
                <w:i/>
              </w:rPr>
            </w:rPrChange>
          </w:rPr>
          <w:t>’</w:t>
        </w:r>
      </w:ins>
      <w:r w:rsidR="001530FB" w:rsidRPr="00C838CF">
        <w:rPr>
          <w:iCs/>
          <w:rPrChange w:id="1223" w:author="." w:date="2023-03-01T07:51:00Z">
            <w:rPr>
              <w:i/>
            </w:rPr>
          </w:rPrChange>
        </w:rPr>
        <w:t xml:space="preserve">m with </w:t>
      </w:r>
      <w:ins w:id="1224" w:author="." w:date="2023-03-01T07:52:00Z">
        <w:r w:rsidR="00C838CF">
          <w:rPr>
            <w:iCs/>
          </w:rPr>
          <w:t xml:space="preserve">[the] </w:t>
        </w:r>
      </w:ins>
      <w:r w:rsidR="001530FB" w:rsidRPr="00C838CF">
        <w:rPr>
          <w:iCs/>
          <w:rPrChange w:id="1225" w:author="." w:date="2023-03-01T07:51:00Z">
            <w:rPr>
              <w:i/>
            </w:rPr>
          </w:rPrChange>
        </w:rPr>
        <w:t>terror organization</w:t>
      </w:r>
      <w:del w:id="1226" w:author="." w:date="2023-02-28T15:33:00Z">
        <w:r w:rsidR="001530FB" w:rsidRPr="00C838CF" w:rsidDel="00072934">
          <w:rPr>
            <w:iCs/>
            <w:rPrChange w:id="1227" w:author="." w:date="2023-03-01T07:51:00Z">
              <w:rPr>
                <w:i/>
              </w:rPr>
            </w:rPrChange>
          </w:rPr>
          <w:delText>’</w:delText>
        </w:r>
      </w:del>
      <w:ins w:id="1228" w:author="." w:date="2023-03-01T07:52:00Z">
        <w:r w:rsidR="00C838CF">
          <w:rPr>
            <w:iCs/>
          </w:rPr>
          <w:t>”</w:t>
        </w:r>
      </w:ins>
      <w:r w:rsidR="001530FB" w:rsidRPr="00C838CF">
        <w:rPr>
          <w:iCs/>
          <w:rPrChange w:id="1229" w:author="." w:date="2023-03-01T07:51:00Z">
            <w:rPr>
              <w:i/>
            </w:rPr>
          </w:rPrChange>
        </w:rPr>
        <w:t>; we will make this choice</w:t>
      </w:r>
      <w:ins w:id="1230" w:author="." w:date="2023-03-01T07:52:00Z">
        <w:r w:rsidR="00C838CF">
          <w:rPr>
            <w:iCs/>
          </w:rPr>
          <w:t>’</w:t>
        </w:r>
      </w:ins>
      <w:del w:id="1231" w:author="." w:date="2023-03-01T07:52:00Z">
        <w:r w:rsidR="001530FB" w:rsidRPr="00C838CF" w:rsidDel="00C838CF">
          <w:rPr>
            <w:iCs/>
          </w:rPr>
          <w:delText>.</w:delText>
        </w:r>
      </w:del>
      <w:del w:id="1232" w:author="." w:date="2023-02-28T15:33:00Z">
        <w:r w:rsidR="001530FB" w:rsidRPr="00C838CF" w:rsidDel="00072934">
          <w:rPr>
            <w:iCs/>
          </w:rPr>
          <w:delText>”</w:delText>
        </w:r>
      </w:del>
      <w:r w:rsidR="001530FB" w:rsidRPr="00C838CF">
        <w:rPr>
          <w:iCs/>
        </w:rPr>
        <w:t xml:space="preserve"> (</w:t>
      </w:r>
      <w:r w:rsidR="001530FB" w:rsidRPr="00427FD3">
        <w:t xml:space="preserve">Erdoğan, </w:t>
      </w:r>
      <w:ins w:id="1233" w:author="." w:date="2023-03-01T07:52:00Z">
        <w:r w:rsidR="00C838CF">
          <w:t xml:space="preserve">19 </w:t>
        </w:r>
      </w:ins>
      <w:r w:rsidR="001530FB" w:rsidRPr="00427FD3">
        <w:t>August</w:t>
      </w:r>
      <w:del w:id="1234" w:author="." w:date="2023-03-01T07:52:00Z">
        <w:r w:rsidR="001530FB" w:rsidRPr="00427FD3" w:rsidDel="00C838CF">
          <w:delText xml:space="preserve"> 19,</w:delText>
        </w:r>
      </w:del>
      <w:r w:rsidR="001530FB" w:rsidRPr="00427FD3">
        <w:t xml:space="preserve"> 2015).</w:t>
      </w:r>
      <w:r w:rsidR="00EF37A3" w:rsidRPr="00427FD3">
        <w:t xml:space="preserve"> </w:t>
      </w:r>
      <w:ins w:id="1235" w:author="." w:date="2023-03-01T07:52:00Z">
        <w:r w:rsidR="00C838CF">
          <w:t>This d</w:t>
        </w:r>
      </w:ins>
      <w:del w:id="1236" w:author="." w:date="2023-03-01T07:52:00Z">
        <w:r w:rsidR="00860985" w:rsidRPr="00427FD3" w:rsidDel="00C838CF">
          <w:delText>D</w:delText>
        </w:r>
      </w:del>
      <w:r w:rsidR="00860985" w:rsidRPr="00427FD3">
        <w:t>emonizing construct</w:t>
      </w:r>
      <w:del w:id="1237" w:author="." w:date="2023-03-01T07:52:00Z">
        <w:r w:rsidR="00860985" w:rsidRPr="00427FD3" w:rsidDel="00C838CF">
          <w:delText>ion</w:delText>
        </w:r>
      </w:del>
      <w:r w:rsidR="00860985" w:rsidRPr="00427FD3">
        <w:t xml:space="preserve"> </w:t>
      </w:r>
      <w:r w:rsidR="006C0A9A" w:rsidRPr="00427FD3">
        <w:t>canalize</w:t>
      </w:r>
      <w:r w:rsidR="00860985" w:rsidRPr="00427FD3">
        <w:t>s</w:t>
      </w:r>
      <w:r w:rsidR="007E4ED0" w:rsidRPr="00427FD3">
        <w:t xml:space="preserve"> a</w:t>
      </w:r>
      <w:r w:rsidR="002D44A7" w:rsidRPr="00427FD3">
        <w:t xml:space="preserve"> definition of </w:t>
      </w:r>
      <w:del w:id="1238" w:author="." w:date="2023-02-28T15:33:00Z">
        <w:r w:rsidR="002D44A7" w:rsidRPr="00427FD3" w:rsidDel="00072934">
          <w:delText>“</w:delText>
        </w:r>
      </w:del>
      <w:ins w:id="1239" w:author="." w:date="2023-02-28T20:20:00Z">
        <w:r w:rsidR="00A82A96">
          <w:t>‘</w:t>
        </w:r>
      </w:ins>
      <w:r w:rsidR="002D44A7" w:rsidRPr="00427FD3">
        <w:t>terrorist</w:t>
      </w:r>
      <w:del w:id="1240" w:author="." w:date="2023-02-28T15:33:00Z">
        <w:r w:rsidR="002D44A7" w:rsidRPr="00427FD3" w:rsidDel="00072934">
          <w:delText>”</w:delText>
        </w:r>
      </w:del>
      <w:ins w:id="1241" w:author="." w:date="2023-03-01T07:52:00Z">
        <w:r w:rsidR="00C838CF">
          <w:t>’</w:t>
        </w:r>
      </w:ins>
      <w:r w:rsidR="007E4ED0" w:rsidRPr="00427FD3">
        <w:t xml:space="preserve"> </w:t>
      </w:r>
      <w:del w:id="1242" w:author="." w:date="2023-03-01T07:52:00Z">
        <w:r w:rsidR="007E4ED0" w:rsidRPr="00427FD3" w:rsidDel="00C838CF">
          <w:delText xml:space="preserve">to </w:delText>
        </w:r>
      </w:del>
      <w:ins w:id="1243" w:author="." w:date="2023-03-01T07:52:00Z">
        <w:r w:rsidR="00C838CF">
          <w:t>that</w:t>
        </w:r>
        <w:r w:rsidR="00C838CF" w:rsidRPr="00427FD3">
          <w:t xml:space="preserve"> </w:t>
        </w:r>
      </w:ins>
      <w:del w:id="1244" w:author="." w:date="2023-03-01T07:52:00Z">
        <w:r w:rsidR="007E4ED0" w:rsidRPr="00427FD3" w:rsidDel="00C838CF">
          <w:delText xml:space="preserve">transfer </w:delText>
        </w:r>
      </w:del>
      <w:ins w:id="1245" w:author="." w:date="2023-03-01T07:52:00Z">
        <w:r w:rsidR="00C838CF">
          <w:t>demonstrates</w:t>
        </w:r>
        <w:r w:rsidR="00C838CF" w:rsidRPr="00427FD3">
          <w:t xml:space="preserve"> </w:t>
        </w:r>
      </w:ins>
      <w:r w:rsidR="007E4ED0" w:rsidRPr="00427FD3">
        <w:t xml:space="preserve">how </w:t>
      </w:r>
      <w:del w:id="1246" w:author="." w:date="2023-02-28T15:33:00Z">
        <w:r w:rsidR="007E4ED0" w:rsidRPr="00427FD3" w:rsidDel="00072934">
          <w:delText>“</w:delText>
        </w:r>
      </w:del>
      <w:ins w:id="1247" w:author="." w:date="2023-02-28T20:20:00Z">
        <w:r w:rsidR="00A82A96">
          <w:t>‘</w:t>
        </w:r>
      </w:ins>
      <w:r w:rsidR="007E4ED0" w:rsidRPr="00427FD3">
        <w:t>dangerous</w:t>
      </w:r>
      <w:del w:id="1248" w:author="." w:date="2023-02-28T15:33:00Z">
        <w:r w:rsidR="007E4ED0" w:rsidRPr="00427FD3" w:rsidDel="00072934">
          <w:delText>”</w:delText>
        </w:r>
      </w:del>
      <w:ins w:id="1249" w:author="." w:date="2023-03-01T07:52:00Z">
        <w:r w:rsidR="00C838CF">
          <w:t>’</w:t>
        </w:r>
      </w:ins>
      <w:r w:rsidR="007E4ED0" w:rsidRPr="00427FD3">
        <w:t xml:space="preserve"> groups </w:t>
      </w:r>
      <w:r w:rsidR="00E50FA3" w:rsidRPr="00427FD3">
        <w:t>can</w:t>
      </w:r>
      <w:r w:rsidR="007E4ED0" w:rsidRPr="00427FD3">
        <w:t xml:space="preserve"> </w:t>
      </w:r>
      <w:del w:id="1250" w:author="." w:date="2023-03-01T07:52:00Z">
        <w:r w:rsidR="007E4ED0" w:rsidRPr="00427FD3" w:rsidDel="00C838CF">
          <w:delText xml:space="preserve">form </w:delText>
        </w:r>
      </w:del>
      <w:r w:rsidR="007E4ED0" w:rsidRPr="00427FD3">
        <w:t>challenge</w:t>
      </w:r>
      <w:del w:id="1251" w:author="." w:date="2023-03-01T07:52:00Z">
        <w:r w:rsidR="007E4ED0" w:rsidRPr="00427FD3" w:rsidDel="00C838CF">
          <w:delText>s</w:delText>
        </w:r>
      </w:del>
      <w:r w:rsidR="007E4ED0" w:rsidRPr="00427FD3">
        <w:t xml:space="preserve"> </w:t>
      </w:r>
      <w:del w:id="1252" w:author="." w:date="2023-03-01T07:52:00Z">
        <w:r w:rsidR="007E4ED0" w:rsidRPr="00427FD3" w:rsidDel="00C838CF">
          <w:delText xml:space="preserve">against </w:delText>
        </w:r>
      </w:del>
      <w:r w:rsidR="007E4ED0" w:rsidRPr="00427FD3">
        <w:t>the people.</w:t>
      </w:r>
      <w:ins w:id="1253" w:author="." w:date="2023-02-28T15:37:00Z">
        <w:r w:rsidR="00072934" w:rsidRPr="00427FD3">
          <w:t xml:space="preserve"> </w:t>
        </w:r>
      </w:ins>
      <w:ins w:id="1254" w:author="." w:date="2023-02-28T20:20:00Z">
        <w:r w:rsidR="00A82A96">
          <w:t>‘</w:t>
        </w:r>
      </w:ins>
    </w:p>
    <w:p w14:paraId="14AED855" w14:textId="1E5F98D3" w:rsidR="00250843" w:rsidRPr="00427FD3" w:rsidRDefault="00250843" w:rsidP="00427FD3">
      <w:pPr>
        <w:pStyle w:val="Maintext"/>
        <w:pPrChange w:id="1255" w:author="." w:date="2023-02-28T15:44:00Z">
          <w:pPr>
            <w:spacing w:before="120" w:after="120" w:line="276" w:lineRule="auto"/>
            <w:ind w:left="708"/>
            <w:jc w:val="both"/>
          </w:pPr>
        </w:pPrChange>
      </w:pPr>
      <w:del w:id="1256" w:author="." w:date="2023-02-28T15:33:00Z">
        <w:r w:rsidRPr="00427FD3" w:rsidDel="00072934">
          <w:delText>“</w:delText>
        </w:r>
      </w:del>
      <w:r w:rsidRPr="00427FD3">
        <w:rPr>
          <w:rPrChange w:id="1257" w:author="." w:date="2023-02-28T15:37:00Z">
            <w:rPr>
              <w:rFonts w:ascii="Times New Roman" w:hAnsi="Times New Roman" w:cs="Times New Roman"/>
              <w:i/>
              <w:lang w:val="en-GB"/>
            </w:rPr>
          </w:rPrChange>
        </w:rPr>
        <w:t xml:space="preserve">This election is important for you. Look, both the CHP and the HDP provide votes to each other. If you vote for the CHP, each vote will be useful for the HDP. If you vote for the MHP, each vote will be useful for </w:t>
      </w:r>
      <w:del w:id="1258" w:author="." w:date="2023-02-28T15:33:00Z">
        <w:r w:rsidRPr="00427FD3" w:rsidDel="00072934">
          <w:rPr>
            <w:rPrChange w:id="1259" w:author="." w:date="2023-02-28T15:37:00Z">
              <w:rPr>
                <w:rFonts w:ascii="Times New Roman" w:hAnsi="Times New Roman" w:cs="Times New Roman"/>
                <w:i/>
                <w:lang w:val="en-GB"/>
              </w:rPr>
            </w:rPrChange>
          </w:rPr>
          <w:delText>‘</w:delText>
        </w:r>
      </w:del>
      <w:ins w:id="1260" w:author="." w:date="2023-03-01T07:53:00Z">
        <w:r w:rsidR="00C838CF">
          <w:t>“</w:t>
        </w:r>
      </w:ins>
      <w:r w:rsidRPr="00427FD3">
        <w:rPr>
          <w:rPrChange w:id="1261" w:author="." w:date="2023-02-28T15:37:00Z">
            <w:rPr>
              <w:rFonts w:ascii="Times New Roman" w:hAnsi="Times New Roman" w:cs="Times New Roman"/>
              <w:i/>
              <w:lang w:val="en-GB"/>
            </w:rPr>
          </w:rPrChange>
        </w:rPr>
        <w:t>old</w:t>
      </w:r>
      <w:del w:id="1262" w:author="." w:date="2023-02-28T15:33:00Z">
        <w:r w:rsidRPr="00427FD3" w:rsidDel="00072934">
          <w:rPr>
            <w:rPrChange w:id="1263" w:author="." w:date="2023-02-28T15:37:00Z">
              <w:rPr>
                <w:rFonts w:ascii="Times New Roman" w:hAnsi="Times New Roman" w:cs="Times New Roman"/>
                <w:i/>
                <w:lang w:val="en-GB"/>
              </w:rPr>
            </w:rPrChange>
          </w:rPr>
          <w:delText>’</w:delText>
        </w:r>
      </w:del>
      <w:ins w:id="1264" w:author="." w:date="2023-03-01T07:53:00Z">
        <w:r w:rsidR="00C838CF">
          <w:t>”</w:t>
        </w:r>
      </w:ins>
      <w:r w:rsidRPr="00427FD3">
        <w:rPr>
          <w:rPrChange w:id="1265" w:author="." w:date="2023-02-28T15:37:00Z">
            <w:rPr>
              <w:rFonts w:ascii="Times New Roman" w:hAnsi="Times New Roman" w:cs="Times New Roman"/>
              <w:i/>
              <w:lang w:val="en-GB"/>
            </w:rPr>
          </w:rPrChange>
        </w:rPr>
        <w:t xml:space="preserve"> Turkey and the parallels </w:t>
      </w:r>
      <w:ins w:id="1266" w:author="." w:date="2023-03-01T07:53:00Z">
        <w:r w:rsidR="00C838CF">
          <w:t>[</w:t>
        </w:r>
      </w:ins>
      <w:del w:id="1267" w:author="." w:date="2023-03-01T07:53:00Z">
        <w:r w:rsidRPr="00427FD3" w:rsidDel="00C838CF">
          <w:rPr>
            <w:rPrChange w:id="1268" w:author="." w:date="2023-02-28T15:37:00Z">
              <w:rPr>
                <w:rFonts w:ascii="Times New Roman" w:hAnsi="Times New Roman" w:cs="Times New Roman"/>
                <w:i/>
                <w:lang w:val="en-GB"/>
              </w:rPr>
            </w:rPrChange>
          </w:rPr>
          <w:delText>(</w:delText>
        </w:r>
      </w:del>
      <w:r w:rsidRPr="00427FD3">
        <w:rPr>
          <w:rPrChange w:id="1269" w:author="." w:date="2023-02-28T15:37:00Z">
            <w:rPr>
              <w:rFonts w:ascii="Times New Roman" w:hAnsi="Times New Roman" w:cs="Times New Roman"/>
              <w:i/>
              <w:lang w:val="en-GB"/>
            </w:rPr>
          </w:rPrChange>
        </w:rPr>
        <w:t>the Gülen movement</w:t>
      </w:r>
      <w:del w:id="1270" w:author="." w:date="2023-03-01T07:53:00Z">
        <w:r w:rsidRPr="00427FD3" w:rsidDel="00C838CF">
          <w:rPr>
            <w:rPrChange w:id="1271" w:author="." w:date="2023-02-28T15:37:00Z">
              <w:rPr>
                <w:rFonts w:ascii="Times New Roman" w:hAnsi="Times New Roman" w:cs="Times New Roman"/>
                <w:i/>
                <w:lang w:val="en-GB"/>
              </w:rPr>
            </w:rPrChange>
          </w:rPr>
          <w:delText>)</w:delText>
        </w:r>
      </w:del>
      <w:ins w:id="1272" w:author="." w:date="2023-03-01T07:53:00Z">
        <w:r w:rsidR="00C838CF">
          <w:t>]</w:t>
        </w:r>
      </w:ins>
      <w:r w:rsidRPr="00427FD3">
        <w:rPr>
          <w:rPrChange w:id="1273" w:author="." w:date="2023-02-28T15:37:00Z">
            <w:rPr>
              <w:rFonts w:ascii="Times New Roman" w:hAnsi="Times New Roman" w:cs="Times New Roman"/>
              <w:i/>
              <w:lang w:val="en-GB"/>
            </w:rPr>
          </w:rPrChange>
        </w:rPr>
        <w:t>. Please protect your vote; please protect Turkey</w:t>
      </w:r>
      <w:del w:id="1274" w:author="." w:date="2023-02-28T15:33:00Z">
        <w:r w:rsidRPr="00427FD3" w:rsidDel="00072934">
          <w:rPr>
            <w:rPrChange w:id="1275" w:author="." w:date="2023-02-28T15:37:00Z">
              <w:rPr>
                <w:rFonts w:ascii="Times New Roman" w:hAnsi="Times New Roman" w:cs="Times New Roman"/>
                <w:i/>
                <w:lang w:val="en-GB"/>
              </w:rPr>
            </w:rPrChange>
          </w:rPr>
          <w:delText>”</w:delText>
        </w:r>
      </w:del>
      <w:ins w:id="1276" w:author="." w:date="2023-03-01T07:53:00Z">
        <w:r w:rsidR="00C838CF">
          <w:t>’</w:t>
        </w:r>
      </w:ins>
      <w:r w:rsidRPr="00427FD3">
        <w:t xml:space="preserve"> (Davutoğlu, </w:t>
      </w:r>
      <w:ins w:id="1277" w:author="." w:date="2023-03-01T07:53:00Z">
        <w:r w:rsidR="00C838CF">
          <w:t xml:space="preserve">18 </w:t>
        </w:r>
      </w:ins>
      <w:r w:rsidRPr="00427FD3">
        <w:t>May</w:t>
      </w:r>
      <w:del w:id="1278" w:author="." w:date="2023-03-01T07:53:00Z">
        <w:r w:rsidRPr="00427FD3" w:rsidDel="00C838CF">
          <w:delText xml:space="preserve"> 18,</w:delText>
        </w:r>
      </w:del>
      <w:r w:rsidRPr="00427FD3">
        <w:t xml:space="preserve"> 2015)</w:t>
      </w:r>
      <w:ins w:id="1279" w:author="." w:date="2023-02-28T15:37:00Z">
        <w:r w:rsidR="00072934" w:rsidRPr="00427FD3">
          <w:t>.</w:t>
        </w:r>
      </w:ins>
    </w:p>
    <w:p w14:paraId="74616ADA" w14:textId="1284A144" w:rsidR="00381767" w:rsidRPr="00427FD3" w:rsidRDefault="004B71EA" w:rsidP="00427FD3">
      <w:pPr>
        <w:pStyle w:val="Maintext"/>
        <w:pPrChange w:id="1280" w:author="." w:date="2023-02-28T15:44:00Z">
          <w:pPr>
            <w:spacing w:before="120" w:after="120" w:line="276" w:lineRule="auto"/>
            <w:ind w:firstLine="708"/>
            <w:jc w:val="both"/>
          </w:pPr>
        </w:pPrChange>
      </w:pPr>
      <w:r w:rsidRPr="00427FD3">
        <w:t>Erdoğan and Davutoğlu</w:t>
      </w:r>
      <w:r w:rsidR="00BA195D" w:rsidRPr="00427FD3">
        <w:t xml:space="preserve"> distinctly associate </w:t>
      </w:r>
      <w:ins w:id="1281" w:author="." w:date="2023-03-01T07:53:00Z">
        <w:r w:rsidR="00C838CF">
          <w:t xml:space="preserve">the </w:t>
        </w:r>
      </w:ins>
      <w:r w:rsidR="00BA195D" w:rsidRPr="00427FD3">
        <w:t xml:space="preserve">media, especially </w:t>
      </w:r>
      <w:ins w:id="1282" w:author="." w:date="2023-03-01T07:53:00Z">
        <w:r w:rsidR="00C838CF">
          <w:t xml:space="preserve">the </w:t>
        </w:r>
      </w:ins>
      <w:r w:rsidR="00BA195D" w:rsidRPr="00427FD3">
        <w:t>Doğan Media Group</w:t>
      </w:r>
      <w:r w:rsidR="00794F01" w:rsidRPr="00427FD3">
        <w:t>,</w:t>
      </w:r>
      <w:r w:rsidR="00BA195D" w:rsidRPr="00427FD3">
        <w:t xml:space="preserve"> with </w:t>
      </w:r>
      <w:del w:id="1283" w:author="." w:date="2023-02-28T15:33:00Z">
        <w:r w:rsidR="00BA195D" w:rsidRPr="00427FD3" w:rsidDel="00072934">
          <w:delText>“</w:delText>
        </w:r>
      </w:del>
      <w:ins w:id="1284" w:author="." w:date="2023-02-28T20:20:00Z">
        <w:r w:rsidR="00A82A96">
          <w:t>‘</w:t>
        </w:r>
      </w:ins>
      <w:r w:rsidR="00BA195D" w:rsidRPr="00427FD3">
        <w:t xml:space="preserve">the mentality of </w:t>
      </w:r>
      <w:ins w:id="1285" w:author="." w:date="2023-03-01T07:53:00Z">
        <w:r w:rsidR="00C838CF">
          <w:t xml:space="preserve">a </w:t>
        </w:r>
      </w:ins>
      <w:r w:rsidR="00BA195D" w:rsidRPr="00427FD3">
        <w:t>coup d</w:t>
      </w:r>
      <w:del w:id="1286" w:author="." w:date="2023-02-28T15:33:00Z">
        <w:r w:rsidR="00BA195D" w:rsidRPr="00427FD3" w:rsidDel="00072934">
          <w:delText>’</w:delText>
        </w:r>
      </w:del>
      <w:ins w:id="1287" w:author="." w:date="2023-02-28T15:33:00Z">
        <w:r w:rsidR="00072934" w:rsidRPr="00427FD3">
          <w:t>’</w:t>
        </w:r>
      </w:ins>
      <w:r w:rsidR="00BA195D" w:rsidRPr="00427FD3">
        <w:t>état</w:t>
      </w:r>
      <w:del w:id="1288" w:author="." w:date="2023-02-28T15:33:00Z">
        <w:r w:rsidR="00BA195D" w:rsidRPr="00427FD3" w:rsidDel="00072934">
          <w:delText>”</w:delText>
        </w:r>
      </w:del>
      <w:ins w:id="1289" w:author="." w:date="2023-03-01T07:53:00Z">
        <w:r w:rsidR="00C838CF">
          <w:t>’</w:t>
        </w:r>
      </w:ins>
      <w:r w:rsidR="008C6099" w:rsidRPr="00427FD3">
        <w:t xml:space="preserve">. Portraying </w:t>
      </w:r>
      <w:ins w:id="1290" w:author="." w:date="2023-03-01T07:53:00Z">
        <w:r w:rsidR="00C838CF">
          <w:t xml:space="preserve">the </w:t>
        </w:r>
      </w:ins>
      <w:del w:id="1291" w:author="." w:date="2023-02-28T15:33:00Z">
        <w:r w:rsidR="008C6099" w:rsidRPr="00427FD3" w:rsidDel="00072934">
          <w:delText>“</w:delText>
        </w:r>
      </w:del>
      <w:ins w:id="1292" w:author="." w:date="2023-02-28T20:20:00Z">
        <w:r w:rsidR="00A82A96">
          <w:t>‘</w:t>
        </w:r>
      </w:ins>
      <w:r w:rsidR="008C6099" w:rsidRPr="00427FD3">
        <w:t>other</w:t>
      </w:r>
      <w:del w:id="1293" w:author="." w:date="2023-02-28T15:33:00Z">
        <w:r w:rsidR="008C6099" w:rsidRPr="00427FD3" w:rsidDel="00072934">
          <w:delText>”</w:delText>
        </w:r>
      </w:del>
      <w:ins w:id="1294" w:author="." w:date="2023-03-01T07:53:00Z">
        <w:r w:rsidR="00C838CF">
          <w:t>’</w:t>
        </w:r>
      </w:ins>
      <w:r w:rsidR="008C6099" w:rsidRPr="00427FD3">
        <w:t xml:space="preserve"> media</w:t>
      </w:r>
      <w:del w:id="1295" w:author="." w:date="2023-02-28T15:33:00Z">
        <w:r w:rsidR="008C6099" w:rsidRPr="00427FD3" w:rsidDel="00072934">
          <w:delText>’</w:delText>
        </w:r>
      </w:del>
      <w:ins w:id="1296" w:author="." w:date="2023-02-28T15:33:00Z">
        <w:r w:rsidR="00072934" w:rsidRPr="00427FD3">
          <w:t>’</w:t>
        </w:r>
      </w:ins>
      <w:r w:rsidR="008C6099" w:rsidRPr="00427FD3">
        <w:t xml:space="preserve">s coverage as one of the reasons for inflaming terrorism, Erdoğan defines </w:t>
      </w:r>
      <w:r w:rsidR="008A749A" w:rsidRPr="00427FD3">
        <w:t>particular</w:t>
      </w:r>
      <w:r w:rsidR="008C6099" w:rsidRPr="00427FD3">
        <w:t xml:space="preserve"> journalists</w:t>
      </w:r>
      <w:del w:id="1297" w:author="." w:date="2023-02-28T15:33:00Z">
        <w:r w:rsidR="008C6099" w:rsidRPr="00427FD3" w:rsidDel="00072934">
          <w:delText>’</w:delText>
        </w:r>
      </w:del>
      <w:ins w:id="1298" w:author="." w:date="2023-02-28T15:33:00Z">
        <w:r w:rsidR="00072934" w:rsidRPr="00427FD3">
          <w:t>’</w:t>
        </w:r>
      </w:ins>
      <w:r w:rsidR="008C6099" w:rsidRPr="00427FD3">
        <w:t xml:space="preserve"> </w:t>
      </w:r>
      <w:r w:rsidR="00DD797A" w:rsidRPr="00427FD3">
        <w:t>pens</w:t>
      </w:r>
      <w:r w:rsidR="008C6099" w:rsidRPr="00427FD3">
        <w:t xml:space="preserve"> </w:t>
      </w:r>
      <w:r w:rsidR="00DD797A" w:rsidRPr="00427FD3">
        <w:t>as</w:t>
      </w:r>
      <w:r w:rsidR="008C6099" w:rsidRPr="00427FD3">
        <w:t xml:space="preserve"> </w:t>
      </w:r>
      <w:del w:id="1299" w:author="." w:date="2023-02-28T15:33:00Z">
        <w:r w:rsidR="009537F9" w:rsidRPr="00427FD3" w:rsidDel="00072934">
          <w:delText>“</w:delText>
        </w:r>
      </w:del>
      <w:ins w:id="1300" w:author="." w:date="2023-02-28T20:20:00Z">
        <w:r w:rsidR="00A82A96">
          <w:t>‘</w:t>
        </w:r>
      </w:ins>
      <w:r w:rsidR="008C6099" w:rsidRPr="00427FD3">
        <w:t>full of blood rather than ink</w:t>
      </w:r>
      <w:del w:id="1301" w:author="." w:date="2023-02-28T15:33:00Z">
        <w:r w:rsidR="009537F9" w:rsidRPr="00427FD3" w:rsidDel="00072934">
          <w:delText>”</w:delText>
        </w:r>
      </w:del>
      <w:ins w:id="1302" w:author="." w:date="2023-03-01T07:53:00Z">
        <w:r w:rsidR="00C838CF">
          <w:t>’</w:t>
        </w:r>
      </w:ins>
      <w:r w:rsidR="008C6099" w:rsidRPr="00427FD3">
        <w:t xml:space="preserve"> (</w:t>
      </w:r>
      <w:ins w:id="1303" w:author="." w:date="2023-03-01T07:53:00Z">
        <w:r w:rsidR="00C838CF">
          <w:t xml:space="preserve">19 </w:t>
        </w:r>
      </w:ins>
      <w:r w:rsidR="008C6099" w:rsidRPr="00427FD3">
        <w:t>August</w:t>
      </w:r>
      <w:del w:id="1304" w:author="." w:date="2023-03-01T07:53:00Z">
        <w:r w:rsidR="008C6099" w:rsidRPr="00427FD3" w:rsidDel="00C838CF">
          <w:delText xml:space="preserve"> 19,</w:delText>
        </w:r>
      </w:del>
      <w:r w:rsidR="008C6099" w:rsidRPr="00427FD3">
        <w:t xml:space="preserve"> 2015)</w:t>
      </w:r>
      <w:ins w:id="1305" w:author="." w:date="2023-03-01T07:53:00Z">
        <w:r w:rsidR="00C838CF">
          <w:t>;</w:t>
        </w:r>
      </w:ins>
      <w:r w:rsidR="008C6099" w:rsidRPr="00427FD3">
        <w:t xml:space="preserve"> th</w:t>
      </w:r>
      <w:ins w:id="1306" w:author="." w:date="2023-03-01T07:54:00Z">
        <w:r w:rsidR="00C838CF">
          <w:t>is</w:t>
        </w:r>
      </w:ins>
      <w:del w:id="1307" w:author="." w:date="2023-03-01T07:53:00Z">
        <w:r w:rsidR="008C6099" w:rsidRPr="00427FD3" w:rsidDel="00C838CF">
          <w:delText>at</w:delText>
        </w:r>
      </w:del>
      <w:r w:rsidR="008C6099" w:rsidRPr="00427FD3">
        <w:t xml:space="preserve"> articulates anti-elitism </w:t>
      </w:r>
      <w:r w:rsidR="008A749A" w:rsidRPr="00427FD3">
        <w:t>through</w:t>
      </w:r>
      <w:r w:rsidR="008C6099" w:rsidRPr="00427FD3">
        <w:t xml:space="preserve"> fear: </w:t>
      </w:r>
      <w:del w:id="1308" w:author="." w:date="2023-02-28T15:33:00Z">
        <w:r w:rsidR="008C6099" w:rsidRPr="00427FD3" w:rsidDel="00072934">
          <w:delText>“</w:delText>
        </w:r>
      </w:del>
      <w:ins w:id="1309" w:author="." w:date="2023-02-28T20:20:00Z">
        <w:r w:rsidR="00A82A96">
          <w:t>‘</w:t>
        </w:r>
      </w:ins>
      <w:r w:rsidR="008C6099" w:rsidRPr="00C838CF">
        <w:rPr>
          <w:iCs/>
          <w:rPrChange w:id="1310" w:author="." w:date="2023-03-01T07:54:00Z">
            <w:rPr>
              <w:i/>
            </w:rPr>
          </w:rPrChange>
        </w:rPr>
        <w:t xml:space="preserve">In this betrayal, there is also another side, which is media. They try to show terrorists as </w:t>
      </w:r>
      <w:del w:id="1311" w:author="." w:date="2023-02-28T15:33:00Z">
        <w:r w:rsidR="008C6099" w:rsidRPr="00C838CF" w:rsidDel="00072934">
          <w:rPr>
            <w:iCs/>
            <w:rPrChange w:id="1312" w:author="." w:date="2023-03-01T07:54:00Z">
              <w:rPr>
                <w:i/>
              </w:rPr>
            </w:rPrChange>
          </w:rPr>
          <w:delText>‘</w:delText>
        </w:r>
      </w:del>
      <w:ins w:id="1313" w:author="." w:date="2023-03-01T07:54:00Z">
        <w:r w:rsidR="00C838CF">
          <w:rPr>
            <w:iCs/>
          </w:rPr>
          <w:t>“</w:t>
        </w:r>
      </w:ins>
      <w:r w:rsidR="008C6099" w:rsidRPr="00C838CF">
        <w:rPr>
          <w:iCs/>
          <w:rPrChange w:id="1314" w:author="." w:date="2023-03-01T07:54:00Z">
            <w:rPr>
              <w:i/>
            </w:rPr>
          </w:rPrChange>
        </w:rPr>
        <w:t>cute</w:t>
      </w:r>
      <w:del w:id="1315" w:author="." w:date="2023-02-28T15:33:00Z">
        <w:r w:rsidR="008C6099" w:rsidRPr="00C838CF" w:rsidDel="00072934">
          <w:rPr>
            <w:iCs/>
            <w:rPrChange w:id="1316" w:author="." w:date="2023-03-01T07:54:00Z">
              <w:rPr>
                <w:i/>
              </w:rPr>
            </w:rPrChange>
          </w:rPr>
          <w:delText>’</w:delText>
        </w:r>
      </w:del>
      <w:ins w:id="1317" w:author="." w:date="2023-03-01T07:54:00Z">
        <w:r w:rsidR="00C838CF">
          <w:rPr>
            <w:iCs/>
          </w:rPr>
          <w:t>”</w:t>
        </w:r>
      </w:ins>
      <w:r w:rsidR="008C6099" w:rsidRPr="00C838CF">
        <w:rPr>
          <w:iCs/>
          <w:rPrChange w:id="1318" w:author="." w:date="2023-03-01T07:54:00Z">
            <w:rPr>
              <w:i/>
            </w:rPr>
          </w:rPrChange>
        </w:rPr>
        <w:t xml:space="preserve"> and security forces as </w:t>
      </w:r>
      <w:del w:id="1319" w:author="." w:date="2023-02-28T15:33:00Z">
        <w:r w:rsidR="008C6099" w:rsidRPr="00C838CF" w:rsidDel="00072934">
          <w:rPr>
            <w:iCs/>
            <w:rPrChange w:id="1320" w:author="." w:date="2023-03-01T07:54:00Z">
              <w:rPr>
                <w:i/>
              </w:rPr>
            </w:rPrChange>
          </w:rPr>
          <w:delText>‘</w:delText>
        </w:r>
      </w:del>
      <w:ins w:id="1321" w:author="." w:date="2023-03-01T07:54:00Z">
        <w:r w:rsidR="00C838CF">
          <w:rPr>
            <w:iCs/>
          </w:rPr>
          <w:t>“</w:t>
        </w:r>
      </w:ins>
      <w:r w:rsidR="008C6099" w:rsidRPr="00C838CF">
        <w:rPr>
          <w:iCs/>
          <w:rPrChange w:id="1322" w:author="." w:date="2023-03-01T07:54:00Z">
            <w:rPr>
              <w:i/>
            </w:rPr>
          </w:rPrChange>
        </w:rPr>
        <w:t>offensive</w:t>
      </w:r>
      <w:ins w:id="1323" w:author="." w:date="2023-03-01T07:54:00Z">
        <w:r w:rsidR="00C838CF">
          <w:rPr>
            <w:iCs/>
          </w:rPr>
          <w:t>”</w:t>
        </w:r>
      </w:ins>
      <w:del w:id="1324" w:author="." w:date="2023-02-28T15:33:00Z">
        <w:r w:rsidR="008C6099" w:rsidRPr="00C838CF" w:rsidDel="00072934">
          <w:rPr>
            <w:iCs/>
            <w:rPrChange w:id="1325" w:author="." w:date="2023-03-01T07:54:00Z">
              <w:rPr>
                <w:i/>
              </w:rPr>
            </w:rPrChange>
          </w:rPr>
          <w:delText>’</w:delText>
        </w:r>
      </w:del>
      <w:ins w:id="1326" w:author="." w:date="2023-02-28T15:33:00Z">
        <w:r w:rsidR="00072934" w:rsidRPr="00C838CF">
          <w:rPr>
            <w:iCs/>
            <w:rPrChange w:id="1327" w:author="." w:date="2023-03-01T07:54:00Z">
              <w:rPr>
                <w:i/>
              </w:rPr>
            </w:rPrChange>
          </w:rPr>
          <w:t>’</w:t>
        </w:r>
      </w:ins>
      <w:del w:id="1328" w:author="." w:date="2023-02-28T15:33:00Z">
        <w:r w:rsidR="008C6099" w:rsidRPr="00C838CF" w:rsidDel="00072934">
          <w:rPr>
            <w:iCs/>
          </w:rPr>
          <w:delText>”</w:delText>
        </w:r>
      </w:del>
      <w:r w:rsidR="008C6099" w:rsidRPr="00C838CF">
        <w:rPr>
          <w:iCs/>
        </w:rPr>
        <w:t xml:space="preserve"> (Erdoğan, </w:t>
      </w:r>
      <w:ins w:id="1329" w:author="." w:date="2023-03-01T07:54:00Z">
        <w:r w:rsidR="00C838CF">
          <w:rPr>
            <w:iCs/>
          </w:rPr>
          <w:t xml:space="preserve">16 </w:t>
        </w:r>
      </w:ins>
      <w:r w:rsidR="008C6099" w:rsidRPr="00C838CF">
        <w:rPr>
          <w:iCs/>
        </w:rPr>
        <w:t>September</w:t>
      </w:r>
      <w:del w:id="1330" w:author="." w:date="2023-03-01T07:54:00Z">
        <w:r w:rsidR="008C6099" w:rsidRPr="00C838CF" w:rsidDel="00C838CF">
          <w:rPr>
            <w:iCs/>
          </w:rPr>
          <w:delText xml:space="preserve"> 16,</w:delText>
        </w:r>
      </w:del>
      <w:r w:rsidR="008C6099" w:rsidRPr="00C838CF">
        <w:rPr>
          <w:iCs/>
        </w:rPr>
        <w:t xml:space="preserve"> 2015).</w:t>
      </w:r>
      <w:r w:rsidR="008F7915" w:rsidRPr="00C838CF">
        <w:rPr>
          <w:iCs/>
        </w:rPr>
        <w:t xml:space="preserve"> </w:t>
      </w:r>
      <w:r w:rsidR="00AF1699" w:rsidRPr="00C838CF">
        <w:rPr>
          <w:iCs/>
        </w:rPr>
        <w:t>Fuelling the message o</w:t>
      </w:r>
      <w:ins w:id="1331" w:author="." w:date="2023-03-01T07:54:00Z">
        <w:r w:rsidR="00C838CF">
          <w:rPr>
            <w:iCs/>
          </w:rPr>
          <w:t>f</w:t>
        </w:r>
      </w:ins>
      <w:del w:id="1332" w:author="." w:date="2023-03-01T07:54:00Z">
        <w:r w:rsidR="00AF1699" w:rsidRPr="00C838CF" w:rsidDel="00C838CF">
          <w:rPr>
            <w:iCs/>
          </w:rPr>
          <w:delText>n</w:delText>
        </w:r>
      </w:del>
      <w:r w:rsidR="00AF1699" w:rsidRPr="00C838CF">
        <w:rPr>
          <w:iCs/>
        </w:rPr>
        <w:t xml:space="preserve"> </w:t>
      </w:r>
      <w:del w:id="1333" w:author="." w:date="2023-02-28T15:33:00Z">
        <w:r w:rsidR="00AF1699" w:rsidRPr="00C838CF" w:rsidDel="00072934">
          <w:rPr>
            <w:iCs/>
          </w:rPr>
          <w:delText>“</w:delText>
        </w:r>
      </w:del>
      <w:ins w:id="1334" w:author="." w:date="2023-02-28T20:20:00Z">
        <w:r w:rsidR="00A82A96" w:rsidRPr="00C838CF">
          <w:rPr>
            <w:iCs/>
          </w:rPr>
          <w:t>‘</w:t>
        </w:r>
      </w:ins>
      <w:r w:rsidR="00AF1699" w:rsidRPr="00C838CF">
        <w:rPr>
          <w:iCs/>
        </w:rPr>
        <w:t>support for terrorism</w:t>
      </w:r>
      <w:del w:id="1335" w:author="." w:date="2023-02-28T15:33:00Z">
        <w:r w:rsidR="00AF1699" w:rsidRPr="00C838CF" w:rsidDel="00072934">
          <w:rPr>
            <w:iCs/>
          </w:rPr>
          <w:delText>”</w:delText>
        </w:r>
      </w:del>
      <w:ins w:id="1336" w:author="." w:date="2023-03-01T07:54:00Z">
        <w:r w:rsidR="00C838CF">
          <w:rPr>
            <w:iCs/>
          </w:rPr>
          <w:t>’</w:t>
        </w:r>
      </w:ins>
      <w:r w:rsidR="00AF1699" w:rsidRPr="00C838CF">
        <w:rPr>
          <w:iCs/>
        </w:rPr>
        <w:t xml:space="preserve"> </w:t>
      </w:r>
      <w:r w:rsidR="00FB6803" w:rsidRPr="00C838CF">
        <w:rPr>
          <w:iCs/>
        </w:rPr>
        <w:t>politicizes</w:t>
      </w:r>
      <w:r w:rsidR="00AF1699" w:rsidRPr="00C838CF">
        <w:rPr>
          <w:iCs/>
        </w:rPr>
        <w:t xml:space="preserve"> precarious conditions</w:t>
      </w:r>
      <w:r w:rsidR="00DD797A" w:rsidRPr="00C838CF">
        <w:rPr>
          <w:iCs/>
        </w:rPr>
        <w:t>,</w:t>
      </w:r>
      <w:r w:rsidR="00925B38" w:rsidRPr="00C838CF">
        <w:rPr>
          <w:iCs/>
        </w:rPr>
        <w:t xml:space="preserve"> which is one of </w:t>
      </w:r>
      <w:r w:rsidR="00DD797A" w:rsidRPr="00C838CF">
        <w:rPr>
          <w:iCs/>
        </w:rPr>
        <w:t xml:space="preserve">the </w:t>
      </w:r>
      <w:r w:rsidR="001B2A4A" w:rsidRPr="00C838CF">
        <w:rPr>
          <w:iCs/>
        </w:rPr>
        <w:t>paramount</w:t>
      </w:r>
      <w:r w:rsidR="00925B38" w:rsidRPr="00C838CF">
        <w:rPr>
          <w:iCs/>
        </w:rPr>
        <w:t xml:space="preserve"> security </w:t>
      </w:r>
      <w:r w:rsidR="00DD797A" w:rsidRPr="00C838CF">
        <w:rPr>
          <w:iCs/>
        </w:rPr>
        <w:t>problems</w:t>
      </w:r>
      <w:r w:rsidR="009C1FEF" w:rsidRPr="00C838CF">
        <w:rPr>
          <w:iCs/>
        </w:rPr>
        <w:t xml:space="preserve">. </w:t>
      </w:r>
      <w:r w:rsidR="00664841" w:rsidRPr="00C838CF">
        <w:rPr>
          <w:iCs/>
        </w:rPr>
        <w:t>Claiming</w:t>
      </w:r>
      <w:r w:rsidR="0011639E" w:rsidRPr="00C838CF">
        <w:rPr>
          <w:iCs/>
        </w:rPr>
        <w:t xml:space="preserve"> </w:t>
      </w:r>
      <w:ins w:id="1337" w:author="." w:date="2023-03-01T07:54:00Z">
        <w:r w:rsidR="00C838CF">
          <w:rPr>
            <w:iCs/>
          </w:rPr>
          <w:t xml:space="preserve">that the opposition are </w:t>
        </w:r>
      </w:ins>
      <w:del w:id="1338" w:author="." w:date="2023-02-28T15:33:00Z">
        <w:r w:rsidR="0011639E" w:rsidRPr="00C838CF" w:rsidDel="00072934">
          <w:rPr>
            <w:iCs/>
          </w:rPr>
          <w:delText>“</w:delText>
        </w:r>
      </w:del>
      <w:ins w:id="1339" w:author="." w:date="2023-02-28T20:20:00Z">
        <w:r w:rsidR="00A82A96" w:rsidRPr="00C838CF">
          <w:rPr>
            <w:iCs/>
          </w:rPr>
          <w:t>‘</w:t>
        </w:r>
      </w:ins>
      <w:r w:rsidR="0011639E" w:rsidRPr="00C838CF">
        <w:rPr>
          <w:iCs/>
        </w:rPr>
        <w:t>supporters of terrorism</w:t>
      </w:r>
      <w:del w:id="1340" w:author="." w:date="2023-02-28T15:33:00Z">
        <w:r w:rsidR="0011639E" w:rsidRPr="00C838CF" w:rsidDel="00072934">
          <w:rPr>
            <w:iCs/>
          </w:rPr>
          <w:delText>”</w:delText>
        </w:r>
      </w:del>
      <w:ins w:id="1341" w:author="." w:date="2023-03-01T07:54:00Z">
        <w:r w:rsidR="00C838CF">
          <w:rPr>
            <w:iCs/>
          </w:rPr>
          <w:t>’</w:t>
        </w:r>
      </w:ins>
      <w:r w:rsidR="0011639E" w:rsidRPr="00C838CF">
        <w:rPr>
          <w:iCs/>
        </w:rPr>
        <w:t xml:space="preserve">, the campaign speeches spread the idea that </w:t>
      </w:r>
      <w:del w:id="1342" w:author="." w:date="2023-02-28T15:33:00Z">
        <w:r w:rsidR="0011639E" w:rsidRPr="00C838CF" w:rsidDel="00072934">
          <w:rPr>
            <w:iCs/>
          </w:rPr>
          <w:delText>“</w:delText>
        </w:r>
      </w:del>
      <w:ins w:id="1343" w:author="." w:date="2023-02-28T20:20:00Z">
        <w:r w:rsidR="00A82A96" w:rsidRPr="00C838CF">
          <w:rPr>
            <w:iCs/>
          </w:rPr>
          <w:t>‘</w:t>
        </w:r>
      </w:ins>
      <w:r w:rsidR="0011639E" w:rsidRPr="00C838CF">
        <w:rPr>
          <w:iCs/>
        </w:rPr>
        <w:t>other</w:t>
      </w:r>
      <w:r w:rsidR="00600313" w:rsidRPr="00C838CF">
        <w:rPr>
          <w:iCs/>
        </w:rPr>
        <w:t>s</w:t>
      </w:r>
      <w:del w:id="1344" w:author="." w:date="2023-02-28T15:33:00Z">
        <w:r w:rsidR="0011639E" w:rsidRPr="00C838CF" w:rsidDel="00072934">
          <w:rPr>
            <w:iCs/>
          </w:rPr>
          <w:delText>”</w:delText>
        </w:r>
      </w:del>
      <w:ins w:id="1345" w:author="." w:date="2023-03-01T07:54:00Z">
        <w:r w:rsidR="00C838CF">
          <w:rPr>
            <w:iCs/>
          </w:rPr>
          <w:t>’</w:t>
        </w:r>
      </w:ins>
      <w:r w:rsidR="0011639E" w:rsidRPr="00C838CF">
        <w:rPr>
          <w:iCs/>
        </w:rPr>
        <w:t xml:space="preserve"> consistently intend to harm the interests and harmony of the people. </w:t>
      </w:r>
      <w:r w:rsidR="008C6099" w:rsidRPr="00C838CF">
        <w:rPr>
          <w:iCs/>
        </w:rPr>
        <w:t>The campaign</w:t>
      </w:r>
      <w:r w:rsidR="00BA195D" w:rsidRPr="00C838CF">
        <w:rPr>
          <w:iCs/>
        </w:rPr>
        <w:t xml:space="preserve"> makes a</w:t>
      </w:r>
      <w:ins w:id="1346" w:author="." w:date="2023-03-01T07:55:00Z">
        <w:r w:rsidR="00C838CF">
          <w:rPr>
            <w:iCs/>
          </w:rPr>
          <w:t>nother</w:t>
        </w:r>
      </w:ins>
      <w:r w:rsidR="00BA195D" w:rsidRPr="00C838CF">
        <w:rPr>
          <w:iCs/>
        </w:rPr>
        <w:t xml:space="preserve"> negative categorization</w:t>
      </w:r>
      <w:r w:rsidR="008F7915" w:rsidRPr="00C838CF">
        <w:rPr>
          <w:iCs/>
        </w:rPr>
        <w:t xml:space="preserve"> </w:t>
      </w:r>
      <w:del w:id="1347" w:author="." w:date="2023-03-01T07:54:00Z">
        <w:r w:rsidR="008F7915" w:rsidRPr="00C838CF" w:rsidDel="00C838CF">
          <w:rPr>
            <w:iCs/>
          </w:rPr>
          <w:delText xml:space="preserve">also </w:delText>
        </w:r>
      </w:del>
      <w:r w:rsidR="008F7915" w:rsidRPr="00C838CF">
        <w:rPr>
          <w:iCs/>
        </w:rPr>
        <w:t>by</w:t>
      </w:r>
      <w:r w:rsidR="00BA195D" w:rsidRPr="00C838CF">
        <w:rPr>
          <w:iCs/>
        </w:rPr>
        <w:t xml:space="preserve"> </w:t>
      </w:r>
      <w:del w:id="1348" w:author="." w:date="2023-03-01T07:54:00Z">
        <w:r w:rsidR="008F7915" w:rsidRPr="00C838CF" w:rsidDel="00C838CF">
          <w:rPr>
            <w:iCs/>
          </w:rPr>
          <w:delText>labeling</w:delText>
        </w:r>
      </w:del>
      <w:ins w:id="1349" w:author="." w:date="2023-03-01T07:54:00Z">
        <w:r w:rsidR="00C838CF" w:rsidRPr="00C838CF">
          <w:rPr>
            <w:iCs/>
          </w:rPr>
          <w:t>labelling</w:t>
        </w:r>
      </w:ins>
      <w:r w:rsidR="00BA195D" w:rsidRPr="00C838CF">
        <w:rPr>
          <w:iCs/>
        </w:rPr>
        <w:t xml:space="preserve"> </w:t>
      </w:r>
      <w:del w:id="1350" w:author="." w:date="2023-02-28T15:33:00Z">
        <w:r w:rsidR="00BA195D" w:rsidRPr="00C838CF" w:rsidDel="00072934">
          <w:rPr>
            <w:iCs/>
          </w:rPr>
          <w:delText>“</w:delText>
        </w:r>
      </w:del>
      <w:ins w:id="1351" w:author="." w:date="2023-02-28T20:20:00Z">
        <w:r w:rsidR="00A82A96" w:rsidRPr="00C838CF">
          <w:rPr>
            <w:iCs/>
          </w:rPr>
          <w:t>‘</w:t>
        </w:r>
      </w:ins>
      <w:r w:rsidR="00BA195D" w:rsidRPr="00C838CF">
        <w:rPr>
          <w:iCs/>
          <w:rPrChange w:id="1352" w:author="." w:date="2023-03-01T07:54:00Z">
            <w:rPr>
              <w:i/>
            </w:rPr>
          </w:rPrChange>
        </w:rPr>
        <w:t>so-called academics/intellectuals</w:t>
      </w:r>
      <w:ins w:id="1353" w:author="." w:date="2023-03-01T07:54:00Z">
        <w:r w:rsidR="00C838CF">
          <w:rPr>
            <w:iCs/>
          </w:rPr>
          <w:t xml:space="preserve"> [as]</w:t>
        </w:r>
      </w:ins>
      <w:del w:id="1354" w:author="." w:date="2023-03-01T07:54:00Z">
        <w:r w:rsidR="00BA195D" w:rsidRPr="00C838CF" w:rsidDel="00C838CF">
          <w:rPr>
            <w:iCs/>
            <w:rPrChange w:id="1355" w:author="." w:date="2023-03-01T07:54:00Z">
              <w:rPr>
                <w:i/>
              </w:rPr>
            </w:rPrChange>
          </w:rPr>
          <w:delText>,</w:delText>
        </w:r>
      </w:del>
      <w:r w:rsidR="00BA195D" w:rsidRPr="00C838CF">
        <w:rPr>
          <w:iCs/>
          <w:rPrChange w:id="1356" w:author="." w:date="2023-03-01T07:54:00Z">
            <w:rPr>
              <w:i/>
            </w:rPr>
          </w:rPrChange>
        </w:rPr>
        <w:t xml:space="preserve"> real darkness</w:t>
      </w:r>
      <w:del w:id="1357" w:author="." w:date="2023-02-28T15:33:00Z">
        <w:r w:rsidR="00BA195D" w:rsidRPr="00C838CF" w:rsidDel="00072934">
          <w:rPr>
            <w:iCs/>
          </w:rPr>
          <w:delText>”</w:delText>
        </w:r>
      </w:del>
      <w:ins w:id="1358" w:author="." w:date="2023-03-01T07:54:00Z">
        <w:r w:rsidR="00C838CF">
          <w:rPr>
            <w:iCs/>
          </w:rPr>
          <w:t>’</w:t>
        </w:r>
      </w:ins>
      <w:r w:rsidR="00BA195D" w:rsidRPr="00C838CF">
        <w:rPr>
          <w:iCs/>
        </w:rPr>
        <w:t xml:space="preserve"> (</w:t>
      </w:r>
      <w:ins w:id="1359" w:author="." w:date="2023-03-01T07:55:00Z">
        <w:r w:rsidR="00C838CF">
          <w:rPr>
            <w:iCs/>
          </w:rPr>
          <w:t xml:space="preserve">19 </w:t>
        </w:r>
      </w:ins>
      <w:r w:rsidR="00BA195D" w:rsidRPr="00C838CF">
        <w:rPr>
          <w:iCs/>
        </w:rPr>
        <w:t>October</w:t>
      </w:r>
      <w:del w:id="1360" w:author="." w:date="2023-03-01T07:55:00Z">
        <w:r w:rsidR="00BA195D" w:rsidRPr="00C838CF" w:rsidDel="00C838CF">
          <w:rPr>
            <w:iCs/>
          </w:rPr>
          <w:delText xml:space="preserve"> 19,</w:delText>
        </w:r>
      </w:del>
      <w:r w:rsidR="00BA195D" w:rsidRPr="00C838CF">
        <w:rPr>
          <w:iCs/>
        </w:rPr>
        <w:t xml:space="preserve"> 2015). </w:t>
      </w:r>
      <w:del w:id="1361" w:author="." w:date="2023-03-01T07:55:00Z">
        <w:r w:rsidR="00DD797A" w:rsidRPr="00C838CF" w:rsidDel="00C838CF">
          <w:rPr>
            <w:iCs/>
          </w:rPr>
          <w:delText>Integration of</w:delText>
        </w:r>
      </w:del>
      <w:ins w:id="1362" w:author="." w:date="2023-03-01T07:55:00Z">
        <w:r w:rsidR="00C838CF">
          <w:rPr>
            <w:iCs/>
          </w:rPr>
          <w:t>The speeches connect</w:t>
        </w:r>
      </w:ins>
      <w:r w:rsidR="00BA195D" w:rsidRPr="00C838CF">
        <w:rPr>
          <w:iCs/>
        </w:rPr>
        <w:t xml:space="preserve"> </w:t>
      </w:r>
      <w:del w:id="1363" w:author="." w:date="2023-02-28T15:33:00Z">
        <w:r w:rsidR="00BA195D" w:rsidRPr="00C838CF" w:rsidDel="00072934">
          <w:rPr>
            <w:iCs/>
          </w:rPr>
          <w:delText>“</w:delText>
        </w:r>
      </w:del>
      <w:ins w:id="1364" w:author="." w:date="2023-02-28T20:20:00Z">
        <w:r w:rsidR="00A82A96" w:rsidRPr="00C838CF">
          <w:rPr>
            <w:iCs/>
          </w:rPr>
          <w:t>‘</w:t>
        </w:r>
      </w:ins>
      <w:r w:rsidR="00BA195D" w:rsidRPr="00C838CF">
        <w:rPr>
          <w:iCs/>
        </w:rPr>
        <w:t>terror actions and methods</w:t>
      </w:r>
      <w:del w:id="1365" w:author="." w:date="2023-02-28T15:33:00Z">
        <w:r w:rsidR="00BA195D" w:rsidRPr="00C838CF" w:rsidDel="00072934">
          <w:rPr>
            <w:iCs/>
          </w:rPr>
          <w:delText>”</w:delText>
        </w:r>
      </w:del>
      <w:ins w:id="1366" w:author="." w:date="2023-03-01T07:55:00Z">
        <w:r w:rsidR="00C838CF">
          <w:rPr>
            <w:iCs/>
          </w:rPr>
          <w:t>’</w:t>
        </w:r>
      </w:ins>
      <w:r w:rsidR="00BA195D" w:rsidRPr="00C838CF">
        <w:rPr>
          <w:iCs/>
        </w:rPr>
        <w:t xml:space="preserve"> with academic</w:t>
      </w:r>
      <w:del w:id="1367" w:author="." w:date="2023-03-01T07:55:00Z">
        <w:r w:rsidR="00BA195D" w:rsidRPr="00C838CF" w:rsidDel="00C838CF">
          <w:rPr>
            <w:iCs/>
          </w:rPr>
          <w:delText>ian</w:delText>
        </w:r>
      </w:del>
      <w:r w:rsidR="00BA195D" w:rsidRPr="00C838CF">
        <w:rPr>
          <w:iCs/>
        </w:rPr>
        <w:t>s who signed the peace petition</w:t>
      </w:r>
      <w:del w:id="1368" w:author="." w:date="2023-03-01T07:55:00Z">
        <w:r w:rsidR="00BA195D" w:rsidRPr="00C838CF" w:rsidDel="00C838CF">
          <w:rPr>
            <w:iCs/>
          </w:rPr>
          <w:delText>,</w:delText>
        </w:r>
      </w:del>
      <w:r w:rsidR="00BA195D" w:rsidRPr="00C838CF">
        <w:rPr>
          <w:iCs/>
        </w:rPr>
        <w:t xml:space="preserve"> announcing that they will not be part of a </w:t>
      </w:r>
      <w:del w:id="1369" w:author="." w:date="2023-02-28T15:33:00Z">
        <w:r w:rsidR="00BA195D" w:rsidRPr="00C838CF" w:rsidDel="00072934">
          <w:rPr>
            <w:iCs/>
          </w:rPr>
          <w:delText>“</w:delText>
        </w:r>
      </w:del>
      <w:ins w:id="1370" w:author="." w:date="2023-02-28T20:20:00Z">
        <w:r w:rsidR="00A82A96" w:rsidRPr="00C838CF">
          <w:rPr>
            <w:iCs/>
          </w:rPr>
          <w:t>‘</w:t>
        </w:r>
      </w:ins>
      <w:r w:rsidR="00BA195D" w:rsidRPr="00C838CF">
        <w:rPr>
          <w:iCs/>
        </w:rPr>
        <w:t>crime</w:t>
      </w:r>
      <w:del w:id="1371" w:author="." w:date="2023-02-28T15:33:00Z">
        <w:r w:rsidR="00BA195D" w:rsidRPr="00C838CF" w:rsidDel="00072934">
          <w:rPr>
            <w:iCs/>
          </w:rPr>
          <w:delText>”</w:delText>
        </w:r>
      </w:del>
      <w:ins w:id="1372" w:author="." w:date="2023-03-01T07:55:00Z">
        <w:r w:rsidR="00C838CF">
          <w:rPr>
            <w:iCs/>
          </w:rPr>
          <w:t>’</w:t>
        </w:r>
      </w:ins>
      <w:del w:id="1373" w:author="." w:date="2023-03-01T07:55:00Z">
        <w:r w:rsidR="00664841" w:rsidRPr="00C838CF" w:rsidDel="00C838CF">
          <w:rPr>
            <w:iCs/>
          </w:rPr>
          <w:delText>, is continuity in</w:delText>
        </w:r>
        <w:r w:rsidR="00664841" w:rsidRPr="00427FD3" w:rsidDel="00C838CF">
          <w:delText xml:space="preserve"> the year</w:delText>
        </w:r>
      </w:del>
      <w:r w:rsidR="00DD797A" w:rsidRPr="00427FD3">
        <w:t>.</w:t>
      </w:r>
      <w:r w:rsidR="00716376" w:rsidRPr="00427FD3">
        <w:t xml:space="preserve"> </w:t>
      </w:r>
      <w:r w:rsidR="00DD797A" w:rsidRPr="00427FD3">
        <w:t xml:space="preserve">From the political arena to </w:t>
      </w:r>
      <w:ins w:id="1374" w:author="." w:date="2023-03-01T07:55:00Z">
        <w:r w:rsidR="00C838CF">
          <w:t xml:space="preserve">the </w:t>
        </w:r>
      </w:ins>
      <w:r w:rsidR="00CD2320" w:rsidRPr="00427FD3">
        <w:t xml:space="preserve">media and </w:t>
      </w:r>
      <w:r w:rsidR="00DD797A" w:rsidRPr="00427FD3">
        <w:t>intellectual elites, the AKP</w:t>
      </w:r>
      <w:del w:id="1375" w:author="." w:date="2023-02-28T15:33:00Z">
        <w:r w:rsidR="00DD797A" w:rsidRPr="00427FD3" w:rsidDel="00072934">
          <w:delText>’</w:delText>
        </w:r>
      </w:del>
      <w:ins w:id="1376" w:author="." w:date="2023-02-28T15:33:00Z">
        <w:r w:rsidR="00072934" w:rsidRPr="00427FD3">
          <w:t>’</w:t>
        </w:r>
      </w:ins>
      <w:r w:rsidR="00DD797A" w:rsidRPr="00427FD3">
        <w:t xml:space="preserve">s populist discourse </w:t>
      </w:r>
      <w:r w:rsidR="004E6F31" w:rsidRPr="00427FD3">
        <w:t>illustrates</w:t>
      </w:r>
      <w:r w:rsidR="00DD797A" w:rsidRPr="00427FD3">
        <w:t xml:space="preserve"> how the people</w:t>
      </w:r>
      <w:del w:id="1377" w:author="." w:date="2023-02-28T15:33:00Z">
        <w:r w:rsidR="00DD797A" w:rsidRPr="00427FD3" w:rsidDel="00072934">
          <w:delText>'</w:delText>
        </w:r>
      </w:del>
      <w:ins w:id="1378" w:author="." w:date="2023-02-28T15:33:00Z">
        <w:r w:rsidR="00072934" w:rsidRPr="00427FD3">
          <w:t>’</w:t>
        </w:r>
      </w:ins>
      <w:r w:rsidR="00DD797A" w:rsidRPr="00427FD3">
        <w:t xml:space="preserve">s </w:t>
      </w:r>
      <w:r w:rsidR="00664841" w:rsidRPr="00427FD3">
        <w:t>security and status</w:t>
      </w:r>
      <w:r w:rsidR="00DD797A" w:rsidRPr="00427FD3">
        <w:t xml:space="preserve"> can be threatened</w:t>
      </w:r>
      <w:r w:rsidR="00CD2320" w:rsidRPr="00427FD3">
        <w:t xml:space="preserve">, linking </w:t>
      </w:r>
      <w:ins w:id="1379" w:author="." w:date="2023-03-01T07:55:00Z">
        <w:r w:rsidR="00C838CF">
          <w:t xml:space="preserve">the opposition </w:t>
        </w:r>
      </w:ins>
      <w:r w:rsidR="00CD2320" w:rsidRPr="00427FD3">
        <w:t xml:space="preserve">with </w:t>
      </w:r>
      <w:del w:id="1380" w:author="." w:date="2023-02-28T15:33:00Z">
        <w:r w:rsidR="00CD2320" w:rsidRPr="00427FD3" w:rsidDel="00072934">
          <w:delText>“</w:delText>
        </w:r>
      </w:del>
      <w:ins w:id="1381" w:author="." w:date="2023-02-28T20:20:00Z">
        <w:r w:rsidR="00A82A96">
          <w:t>‘</w:t>
        </w:r>
      </w:ins>
      <w:r w:rsidR="00CD2320" w:rsidRPr="00427FD3">
        <w:t>terror</w:t>
      </w:r>
      <w:del w:id="1382" w:author="." w:date="2023-02-28T15:33:00Z">
        <w:r w:rsidR="00CD2320" w:rsidRPr="00427FD3" w:rsidDel="00072934">
          <w:delText>”</w:delText>
        </w:r>
      </w:del>
      <w:ins w:id="1383" w:author="." w:date="2023-03-01T07:55:00Z">
        <w:r w:rsidR="00C838CF">
          <w:t>’</w:t>
        </w:r>
      </w:ins>
      <w:r w:rsidR="00DD797A" w:rsidRPr="00427FD3">
        <w:t>.</w:t>
      </w:r>
    </w:p>
    <w:p w14:paraId="22C53FF6" w14:textId="38BDAD94" w:rsidR="0059276C" w:rsidRPr="00427FD3" w:rsidDel="00072934" w:rsidRDefault="00C838CF" w:rsidP="00427FD3">
      <w:pPr>
        <w:pStyle w:val="Maintext"/>
        <w:rPr>
          <w:del w:id="1384" w:author="." w:date="2023-02-28T15:33:00Z"/>
        </w:rPr>
        <w:pPrChange w:id="1385" w:author="." w:date="2023-02-28T15:44:00Z">
          <w:pPr>
            <w:spacing w:before="120" w:after="120" w:line="276" w:lineRule="auto"/>
            <w:ind w:firstLine="708"/>
            <w:jc w:val="both"/>
          </w:pPr>
        </w:pPrChange>
      </w:pPr>
      <w:ins w:id="1386" w:author="." w:date="2023-03-01T07:56:00Z">
        <w:r>
          <w:t>The r</w:t>
        </w:r>
      </w:ins>
      <w:del w:id="1387" w:author="." w:date="2023-03-01T07:56:00Z">
        <w:r w:rsidR="00713C71" w:rsidRPr="00427FD3" w:rsidDel="00C838CF">
          <w:delText>R</w:delText>
        </w:r>
      </w:del>
      <w:r w:rsidR="00713C71" w:rsidRPr="00427FD3">
        <w:t>hetorical</w:t>
      </w:r>
      <w:r w:rsidR="004868BD" w:rsidRPr="00427FD3">
        <w:t xml:space="preserve"> extension of </w:t>
      </w:r>
      <w:del w:id="1388" w:author="." w:date="2023-02-28T15:33:00Z">
        <w:r w:rsidR="004868BD" w:rsidRPr="00427FD3" w:rsidDel="00072934">
          <w:delText>“</w:delText>
        </w:r>
      </w:del>
      <w:ins w:id="1389" w:author="." w:date="2023-02-28T20:20:00Z">
        <w:r w:rsidR="00A82A96">
          <w:t>‘</w:t>
        </w:r>
      </w:ins>
      <w:r w:rsidR="004868BD" w:rsidRPr="00427FD3">
        <w:t>others</w:t>
      </w:r>
      <w:del w:id="1390" w:author="." w:date="2023-02-28T15:33:00Z">
        <w:r w:rsidR="004868BD" w:rsidRPr="00427FD3" w:rsidDel="00072934">
          <w:delText>”</w:delText>
        </w:r>
      </w:del>
      <w:ins w:id="1391" w:author="." w:date="2023-03-01T07:56:00Z">
        <w:r>
          <w:t>’</w:t>
        </w:r>
      </w:ins>
      <w:r w:rsidR="004868BD" w:rsidRPr="00427FD3">
        <w:t xml:space="preserve"> </w:t>
      </w:r>
      <w:del w:id="1392" w:author="." w:date="2023-03-01T07:57:00Z">
        <w:r w:rsidR="00DD797A" w:rsidRPr="00427FD3" w:rsidDel="006A00C6">
          <w:delText>about</w:delText>
        </w:r>
        <w:r w:rsidR="004868BD" w:rsidRPr="00427FD3" w:rsidDel="006A00C6">
          <w:delText xml:space="preserve"> </w:delText>
        </w:r>
      </w:del>
      <w:ins w:id="1393" w:author="." w:date="2023-03-01T07:57:00Z">
        <w:r w:rsidR="006A00C6">
          <w:t>to</w:t>
        </w:r>
        <w:r w:rsidR="006A00C6" w:rsidRPr="00427FD3">
          <w:t xml:space="preserve"> </w:t>
        </w:r>
      </w:ins>
      <w:r w:rsidR="004868BD" w:rsidRPr="00427FD3">
        <w:t xml:space="preserve">terrorism </w:t>
      </w:r>
      <w:r w:rsidR="00664841" w:rsidRPr="00427FD3">
        <w:t>appeals</w:t>
      </w:r>
      <w:r w:rsidR="004868BD" w:rsidRPr="00427FD3">
        <w:t xml:space="preserve"> </w:t>
      </w:r>
      <w:del w:id="1394" w:author="." w:date="2023-03-01T07:57:00Z">
        <w:r w:rsidR="004868BD" w:rsidRPr="00427FD3" w:rsidDel="006A00C6">
          <w:delText xml:space="preserve">to </w:delText>
        </w:r>
      </w:del>
      <w:ins w:id="1395" w:author="." w:date="2023-03-01T07:57:00Z">
        <w:r w:rsidR="006A00C6">
          <w:t>and</w:t>
        </w:r>
        <w:r w:rsidR="006A00C6" w:rsidRPr="00427FD3">
          <w:t xml:space="preserve"> </w:t>
        </w:r>
      </w:ins>
      <w:r w:rsidR="004868BD" w:rsidRPr="00427FD3">
        <w:t xml:space="preserve">grievances </w:t>
      </w:r>
      <w:r w:rsidR="004D68EB" w:rsidRPr="00427FD3">
        <w:t>on insecurity</w:t>
      </w:r>
      <w:del w:id="1396" w:author="." w:date="2023-03-01T07:57:00Z">
        <w:r w:rsidR="00F07489" w:rsidRPr="00427FD3" w:rsidDel="006A00C6">
          <w:delText>,</w:delText>
        </w:r>
      </w:del>
      <w:r w:rsidR="004D68EB" w:rsidRPr="00427FD3">
        <w:t xml:space="preserve"> </w:t>
      </w:r>
      <w:r w:rsidR="00DD797A" w:rsidRPr="00427FD3">
        <w:t>signal</w:t>
      </w:r>
      <w:ins w:id="1397" w:author="." w:date="2023-03-01T07:57:00Z">
        <w:r w:rsidR="006A00C6">
          <w:t>s that</w:t>
        </w:r>
      </w:ins>
      <w:del w:id="1398" w:author="." w:date="2023-03-01T07:57:00Z">
        <w:r w:rsidR="00DD797A" w:rsidRPr="00427FD3" w:rsidDel="006A00C6">
          <w:delText>ing</w:delText>
        </w:r>
      </w:del>
      <w:r w:rsidR="004868BD" w:rsidRPr="00427FD3">
        <w:t xml:space="preserve"> the only </w:t>
      </w:r>
      <w:del w:id="1399" w:author="." w:date="2023-03-01T07:57:00Z">
        <w:r w:rsidR="00DD797A" w:rsidRPr="00427FD3" w:rsidDel="006A00C6">
          <w:delText>savior</w:delText>
        </w:r>
      </w:del>
      <w:ins w:id="1400" w:author="." w:date="2023-03-01T07:57:00Z">
        <w:r w:rsidR="006A00C6" w:rsidRPr="00427FD3">
          <w:t>saviour</w:t>
        </w:r>
      </w:ins>
      <w:del w:id="1401" w:author="." w:date="2023-03-01T07:57:00Z">
        <w:r w:rsidR="00664841" w:rsidRPr="00427FD3" w:rsidDel="006A00C6">
          <w:delText>,</w:delText>
        </w:r>
      </w:del>
      <w:ins w:id="1402" w:author="." w:date="2023-03-01T07:57:00Z">
        <w:r w:rsidR="006A00C6">
          <w:t xml:space="preserve"> is</w:t>
        </w:r>
      </w:ins>
      <w:r w:rsidR="00664841" w:rsidRPr="00427FD3">
        <w:t xml:space="preserve"> the AKP</w:t>
      </w:r>
      <w:r w:rsidR="004868BD" w:rsidRPr="00427FD3">
        <w:t xml:space="preserve">. </w:t>
      </w:r>
      <w:r w:rsidR="000467C2" w:rsidRPr="00427FD3">
        <w:t>The campaign</w:t>
      </w:r>
      <w:del w:id="1403" w:author="." w:date="2023-02-28T15:33:00Z">
        <w:r w:rsidR="000467C2" w:rsidRPr="00427FD3" w:rsidDel="00072934">
          <w:delText>’</w:delText>
        </w:r>
      </w:del>
      <w:del w:id="1404" w:author="." w:date="2023-03-01T07:57:00Z">
        <w:r w:rsidR="000467C2" w:rsidRPr="00427FD3" w:rsidDel="006A00C6">
          <w:delText>s</w:delText>
        </w:r>
      </w:del>
      <w:r w:rsidR="000467C2" w:rsidRPr="00427FD3">
        <w:t xml:space="preserve"> </w:t>
      </w:r>
      <w:del w:id="1405" w:author="." w:date="2023-03-01T07:58:00Z">
        <w:r w:rsidR="000467C2" w:rsidRPr="00427FD3" w:rsidDel="006A00C6">
          <w:delText>repertoire</w:delText>
        </w:r>
        <w:r w:rsidR="00CA5980" w:rsidRPr="00427FD3" w:rsidDel="006A00C6">
          <w:delText xml:space="preserve"> </w:delText>
        </w:r>
      </w:del>
      <w:r w:rsidR="00CA5980" w:rsidRPr="00427FD3">
        <w:t xml:space="preserve">is likely to frame people-centrism in the division between fear and hope; therefore, </w:t>
      </w:r>
      <w:r w:rsidR="00BB4414" w:rsidRPr="00427FD3">
        <w:t xml:space="preserve">the </w:t>
      </w:r>
      <w:r w:rsidR="004E54D0" w:rsidRPr="00427FD3">
        <w:t xml:space="preserve">struggle against terrorism </w:t>
      </w:r>
      <w:r w:rsidR="00BB4414" w:rsidRPr="00427FD3">
        <w:t>is</w:t>
      </w:r>
      <w:r w:rsidR="004E54D0" w:rsidRPr="00427FD3">
        <w:t xml:space="preserve"> overly </w:t>
      </w:r>
      <w:r w:rsidR="007A5408" w:rsidRPr="00427FD3">
        <w:t>associated with the party</w:t>
      </w:r>
      <w:r w:rsidR="004E54D0" w:rsidRPr="00427FD3">
        <w:t xml:space="preserve">. </w:t>
      </w:r>
      <w:r w:rsidR="000467C2" w:rsidRPr="00427FD3">
        <w:t>Messages</w:t>
      </w:r>
      <w:r w:rsidR="00381767" w:rsidRPr="00427FD3">
        <w:t xml:space="preserve"> </w:t>
      </w:r>
      <w:r w:rsidR="00DD797A" w:rsidRPr="00427FD3">
        <w:t>o</w:t>
      </w:r>
      <w:r w:rsidR="000467C2" w:rsidRPr="00427FD3">
        <w:t>n</w:t>
      </w:r>
      <w:r w:rsidR="00381767" w:rsidRPr="00427FD3">
        <w:t xml:space="preserve"> </w:t>
      </w:r>
      <w:r w:rsidR="004B20CE" w:rsidRPr="00427FD3">
        <w:t>reforms</w:t>
      </w:r>
      <w:r w:rsidR="00067EA8" w:rsidRPr="00427FD3">
        <w:t xml:space="preserve">, legal </w:t>
      </w:r>
      <w:r w:rsidR="00C949BB" w:rsidRPr="00427FD3">
        <w:t>regulations</w:t>
      </w:r>
      <w:r w:rsidR="00067EA8" w:rsidRPr="00427FD3">
        <w:t>,</w:t>
      </w:r>
      <w:r w:rsidR="004B20CE" w:rsidRPr="00427FD3">
        <w:t xml:space="preserve"> and democratic acts</w:t>
      </w:r>
      <w:r w:rsidR="00601A06" w:rsidRPr="00427FD3">
        <w:t xml:space="preserve"> </w:t>
      </w:r>
      <w:r w:rsidR="00250843" w:rsidRPr="00427FD3">
        <w:t>remain</w:t>
      </w:r>
      <w:r w:rsidR="00601A06" w:rsidRPr="00427FD3">
        <w:t xml:space="preserve"> </w:t>
      </w:r>
      <w:r w:rsidR="007A5408" w:rsidRPr="00427FD3">
        <w:t>as promises to eliminate</w:t>
      </w:r>
      <w:r w:rsidR="00601A06" w:rsidRPr="00427FD3">
        <w:t xml:space="preserve"> </w:t>
      </w:r>
      <w:del w:id="1406" w:author="." w:date="2023-02-28T15:33:00Z">
        <w:r w:rsidR="004D68EB" w:rsidRPr="00427FD3" w:rsidDel="00072934">
          <w:delText>“</w:delText>
        </w:r>
      </w:del>
      <w:ins w:id="1407" w:author="." w:date="2023-02-28T20:20:00Z">
        <w:r w:rsidR="00A82A96">
          <w:t>‘</w:t>
        </w:r>
      </w:ins>
      <w:r w:rsidR="004D68EB" w:rsidRPr="00427FD3">
        <w:t>threats</w:t>
      </w:r>
      <w:del w:id="1408" w:author="." w:date="2023-02-28T15:33:00Z">
        <w:r w:rsidR="004D68EB" w:rsidRPr="00427FD3" w:rsidDel="00072934">
          <w:delText>”</w:delText>
        </w:r>
      </w:del>
      <w:ins w:id="1409" w:author="." w:date="2023-03-01T07:58:00Z">
        <w:r w:rsidR="006A00C6">
          <w:t>’</w:t>
        </w:r>
      </w:ins>
      <w:r w:rsidR="004D68EB" w:rsidRPr="00427FD3">
        <w:t xml:space="preserve"> </w:t>
      </w:r>
      <w:r w:rsidR="00381767" w:rsidRPr="00427FD3">
        <w:t xml:space="preserve">that </w:t>
      </w:r>
      <w:r w:rsidR="00DD797A" w:rsidRPr="00427FD3">
        <w:t>underline</w:t>
      </w:r>
      <w:r w:rsidR="00381767" w:rsidRPr="00427FD3">
        <w:t xml:space="preserve"> </w:t>
      </w:r>
      <w:r w:rsidR="004D68EB" w:rsidRPr="00427FD3">
        <w:t>the capacity</w:t>
      </w:r>
      <w:r w:rsidR="00381767" w:rsidRPr="00427FD3">
        <w:t xml:space="preserve"> </w:t>
      </w:r>
      <w:r w:rsidR="00940A0E" w:rsidRPr="00427FD3">
        <w:t xml:space="preserve">to </w:t>
      </w:r>
      <w:r w:rsidR="007A5408" w:rsidRPr="00427FD3">
        <w:t>engender</w:t>
      </w:r>
      <w:del w:id="1410" w:author="." w:date="2023-03-01T07:58:00Z">
        <w:r w:rsidR="007A5408" w:rsidRPr="00427FD3" w:rsidDel="006A00C6">
          <w:delText>ing</w:delText>
        </w:r>
      </w:del>
      <w:r w:rsidR="00381767" w:rsidRPr="00427FD3">
        <w:t xml:space="preserve"> </w:t>
      </w:r>
      <w:r w:rsidR="00664841" w:rsidRPr="00427FD3">
        <w:t>confidence</w:t>
      </w:r>
      <w:r w:rsidR="00734C4E" w:rsidRPr="00427FD3">
        <w:t xml:space="preserve"> (Erdoğan, </w:t>
      </w:r>
      <w:ins w:id="1411" w:author="." w:date="2023-03-01T07:58:00Z">
        <w:r w:rsidR="006A00C6">
          <w:t xml:space="preserve">17 </w:t>
        </w:r>
      </w:ins>
      <w:r w:rsidR="00734C4E" w:rsidRPr="00427FD3">
        <w:t>October</w:t>
      </w:r>
      <w:del w:id="1412" w:author="." w:date="2023-03-01T07:58:00Z">
        <w:r w:rsidR="00734C4E" w:rsidRPr="00427FD3" w:rsidDel="006A00C6">
          <w:delText xml:space="preserve"> 17,</w:delText>
        </w:r>
      </w:del>
      <w:r w:rsidR="00734C4E" w:rsidRPr="00427FD3">
        <w:t xml:space="preserve"> 2015).</w:t>
      </w:r>
      <w:r w:rsidR="00381767" w:rsidRPr="00427FD3">
        <w:t xml:space="preserve"> The second (November) election </w:t>
      </w:r>
      <w:r w:rsidR="00BB4414" w:rsidRPr="00427FD3">
        <w:t>demonstrates</w:t>
      </w:r>
      <w:r w:rsidR="00381767" w:rsidRPr="00427FD3">
        <w:t xml:space="preserve"> contextual impact; as the terror acts increased approaching November, we observed </w:t>
      </w:r>
      <w:ins w:id="1413" w:author="." w:date="2023-03-01T07:58:00Z">
        <w:r w:rsidR="006A00C6">
          <w:t xml:space="preserve">the use of </w:t>
        </w:r>
      </w:ins>
      <w:r w:rsidR="00381767" w:rsidRPr="00427FD3">
        <w:t>more intense blaming discourse</w:t>
      </w:r>
      <w:ins w:id="1414" w:author="." w:date="2023-03-01T07:58:00Z">
        <w:r w:rsidR="006A00C6">
          <w:t>s</w:t>
        </w:r>
      </w:ins>
      <w:r w:rsidR="00381767" w:rsidRPr="00427FD3">
        <w:t xml:space="preserve"> on insecurity</w:t>
      </w:r>
      <w:ins w:id="1415" w:author="." w:date="2023-03-01T07:58:00Z">
        <w:r w:rsidR="006A00C6">
          <w:t>:</w:t>
        </w:r>
      </w:ins>
      <w:del w:id="1416" w:author="." w:date="2023-03-01T07:58:00Z">
        <w:r w:rsidR="00381767" w:rsidRPr="00427FD3" w:rsidDel="006A00C6">
          <w:delText>.</w:delText>
        </w:r>
      </w:del>
      <w:del w:id="1417" w:author="." w:date="2023-02-28T15:33:00Z">
        <w:r w:rsidR="00381767" w:rsidRPr="00427FD3" w:rsidDel="00072934">
          <w:delText xml:space="preserve"> </w:delText>
        </w:r>
      </w:del>
    </w:p>
    <w:p w14:paraId="04337E1D" w14:textId="360F83A7" w:rsidR="0060139A" w:rsidRPr="00427FD3" w:rsidRDefault="00072934" w:rsidP="00427FD3">
      <w:pPr>
        <w:pStyle w:val="Maintext"/>
        <w:pPrChange w:id="1418" w:author="." w:date="2023-02-28T15:44:00Z">
          <w:pPr>
            <w:widowControl w:val="0"/>
            <w:autoSpaceDE w:val="0"/>
            <w:autoSpaceDN w:val="0"/>
            <w:adjustRightInd w:val="0"/>
            <w:spacing w:before="120" w:after="240"/>
            <w:ind w:left="708"/>
            <w:jc w:val="both"/>
          </w:pPr>
        </w:pPrChange>
      </w:pPr>
      <w:ins w:id="1419" w:author="." w:date="2023-02-28T15:37:00Z">
        <w:r w:rsidRPr="00427FD3">
          <w:t xml:space="preserve"> </w:t>
        </w:r>
      </w:ins>
      <w:del w:id="1420" w:author="." w:date="2023-02-28T15:33:00Z">
        <w:r w:rsidR="004C478A" w:rsidRPr="00427FD3" w:rsidDel="00072934">
          <w:delText>“</w:delText>
        </w:r>
      </w:del>
      <w:ins w:id="1421" w:author="." w:date="2023-02-28T20:20:00Z">
        <w:r w:rsidR="00A82A96">
          <w:t>‘</w:t>
        </w:r>
      </w:ins>
      <w:r w:rsidR="00DD797A" w:rsidRPr="00427FD3">
        <w:rPr>
          <w:rPrChange w:id="1422" w:author="." w:date="2023-02-28T15:37:00Z">
            <w:rPr>
              <w:rFonts w:ascii="Times New Roman" w:hAnsi="Times New Roman" w:cs="Times New Roman"/>
              <w:i/>
              <w:iCs/>
              <w:lang w:val="en-GB"/>
            </w:rPr>
          </w:rPrChange>
        </w:rPr>
        <w:t>To</w:t>
      </w:r>
      <w:r w:rsidR="004C478A" w:rsidRPr="00427FD3">
        <w:rPr>
          <w:rPrChange w:id="1423" w:author="." w:date="2023-02-28T15:37:00Z">
            <w:rPr>
              <w:rFonts w:ascii="Times New Roman" w:hAnsi="Times New Roman" w:cs="Times New Roman"/>
              <w:i/>
              <w:iCs/>
              <w:lang w:val="en-GB"/>
            </w:rPr>
          </w:rPrChange>
        </w:rPr>
        <w:t xml:space="preserve"> criticize the government and state institutions, some groups under the name of opposition are trying to legitimize support</w:t>
      </w:r>
      <w:r w:rsidR="00250843" w:rsidRPr="00427FD3">
        <w:rPr>
          <w:rPrChange w:id="1424" w:author="." w:date="2023-02-28T15:37:00Z">
            <w:rPr>
              <w:rFonts w:ascii="Times New Roman" w:hAnsi="Times New Roman" w:cs="Times New Roman"/>
              <w:i/>
              <w:iCs/>
              <w:lang w:val="en-GB"/>
            </w:rPr>
          </w:rPrChange>
        </w:rPr>
        <w:t>ing</w:t>
      </w:r>
      <w:r w:rsidR="004C478A" w:rsidRPr="00427FD3">
        <w:rPr>
          <w:rPrChange w:id="1425" w:author="." w:date="2023-02-28T15:37:00Z">
            <w:rPr>
              <w:rFonts w:ascii="Times New Roman" w:hAnsi="Times New Roman" w:cs="Times New Roman"/>
              <w:i/>
              <w:iCs/>
              <w:lang w:val="en-GB"/>
            </w:rPr>
          </w:rPrChange>
        </w:rPr>
        <w:t xml:space="preserve"> terrorist organizations and political </w:t>
      </w:r>
      <w:r w:rsidR="00DD797A" w:rsidRPr="00427FD3">
        <w:rPr>
          <w:rPrChange w:id="1426" w:author="." w:date="2023-02-28T15:37:00Z">
            <w:rPr>
              <w:rFonts w:ascii="Times New Roman" w:hAnsi="Times New Roman" w:cs="Times New Roman"/>
              <w:i/>
              <w:iCs/>
              <w:lang w:val="en-GB"/>
            </w:rPr>
          </w:rPrChange>
        </w:rPr>
        <w:t>organizations</w:t>
      </w:r>
      <w:r w:rsidR="004C478A" w:rsidRPr="00427FD3">
        <w:rPr>
          <w:rPrChange w:id="1427" w:author="." w:date="2023-02-28T15:37:00Z">
            <w:rPr>
              <w:rFonts w:ascii="Times New Roman" w:hAnsi="Times New Roman" w:cs="Times New Roman"/>
              <w:i/>
              <w:iCs/>
              <w:lang w:val="en-GB"/>
            </w:rPr>
          </w:rPrChange>
        </w:rPr>
        <w:t xml:space="preserve"> under the guidance of separatists. Several media institutions, academicians, and politicians have dropped everything</w:t>
      </w:r>
      <w:r w:rsidR="0060139A" w:rsidRPr="00427FD3">
        <w:rPr>
          <w:rPrChange w:id="1428" w:author="." w:date="2023-02-28T15:37:00Z">
            <w:rPr>
              <w:rFonts w:ascii="Times New Roman" w:hAnsi="Times New Roman" w:cs="Times New Roman"/>
              <w:i/>
              <w:iCs/>
              <w:lang w:val="en-GB"/>
            </w:rPr>
          </w:rPrChange>
        </w:rPr>
        <w:t>,</w:t>
      </w:r>
      <w:r w:rsidR="004C478A" w:rsidRPr="00427FD3">
        <w:rPr>
          <w:rPrChange w:id="1429" w:author="." w:date="2023-02-28T15:37:00Z">
            <w:rPr>
              <w:rFonts w:ascii="Times New Roman" w:hAnsi="Times New Roman" w:cs="Times New Roman"/>
              <w:i/>
              <w:iCs/>
              <w:lang w:val="en-GB"/>
            </w:rPr>
          </w:rPrChange>
        </w:rPr>
        <w:t xml:space="preserve"> and they have been transformed </w:t>
      </w:r>
      <w:r w:rsidR="0060139A" w:rsidRPr="00427FD3">
        <w:rPr>
          <w:rPrChange w:id="1430" w:author="." w:date="2023-02-28T15:37:00Z">
            <w:rPr>
              <w:rFonts w:ascii="Times New Roman" w:hAnsi="Times New Roman" w:cs="Times New Roman"/>
              <w:i/>
              <w:iCs/>
              <w:lang w:val="en-GB"/>
            </w:rPr>
          </w:rPrChange>
        </w:rPr>
        <w:t>into</w:t>
      </w:r>
      <w:r w:rsidR="004C478A" w:rsidRPr="00427FD3">
        <w:rPr>
          <w:rPrChange w:id="1431" w:author="." w:date="2023-02-28T15:37:00Z">
            <w:rPr>
              <w:rFonts w:ascii="Times New Roman" w:hAnsi="Times New Roman" w:cs="Times New Roman"/>
              <w:i/>
              <w:iCs/>
              <w:lang w:val="en-GB"/>
            </w:rPr>
          </w:rPrChange>
        </w:rPr>
        <w:t xml:space="preserve"> propaganda </w:t>
      </w:r>
      <w:r w:rsidR="00E86E5A" w:rsidRPr="00427FD3">
        <w:rPr>
          <w:rPrChange w:id="1432" w:author="." w:date="2023-02-28T15:37:00Z">
            <w:rPr>
              <w:rFonts w:ascii="Times New Roman" w:hAnsi="Times New Roman" w:cs="Times New Roman"/>
              <w:i/>
              <w:iCs/>
              <w:lang w:val="en-GB"/>
            </w:rPr>
          </w:rPrChange>
        </w:rPr>
        <w:t>machines</w:t>
      </w:r>
      <w:r w:rsidR="0060139A" w:rsidRPr="00427FD3">
        <w:rPr>
          <w:rPrChange w:id="1433" w:author="." w:date="2023-02-28T15:37:00Z">
            <w:rPr>
              <w:rFonts w:ascii="Times New Roman" w:hAnsi="Times New Roman" w:cs="Times New Roman"/>
              <w:i/>
              <w:iCs/>
              <w:lang w:val="en-GB"/>
            </w:rPr>
          </w:rPrChange>
        </w:rPr>
        <w:t xml:space="preserve"> of the terrorist organization</w:t>
      </w:r>
      <w:del w:id="1434" w:author="." w:date="2023-02-28T15:33:00Z">
        <w:r w:rsidR="0060139A" w:rsidRPr="00427FD3" w:rsidDel="00072934">
          <w:delText>”</w:delText>
        </w:r>
      </w:del>
      <w:ins w:id="1435" w:author="." w:date="2023-03-01T07:59:00Z">
        <w:r w:rsidR="006A00C6">
          <w:t>’</w:t>
        </w:r>
      </w:ins>
      <w:r w:rsidR="0060139A" w:rsidRPr="00427FD3">
        <w:t xml:space="preserve"> (Erdoğan, </w:t>
      </w:r>
      <w:ins w:id="1436" w:author="." w:date="2023-03-01T07:59:00Z">
        <w:r w:rsidR="006A00C6">
          <w:t xml:space="preserve">19 </w:t>
        </w:r>
      </w:ins>
      <w:r w:rsidR="0060139A" w:rsidRPr="00427FD3">
        <w:t>October</w:t>
      </w:r>
      <w:del w:id="1437" w:author="." w:date="2023-03-01T07:59:00Z">
        <w:r w:rsidR="0060139A" w:rsidRPr="00427FD3" w:rsidDel="006A00C6">
          <w:delText xml:space="preserve"> 19,</w:delText>
        </w:r>
      </w:del>
      <w:r w:rsidR="0060139A" w:rsidRPr="00427FD3">
        <w:t xml:space="preserve"> 2015)</w:t>
      </w:r>
      <w:ins w:id="1438" w:author="." w:date="2023-02-28T15:37:00Z">
        <w:r w:rsidRPr="00427FD3">
          <w:t>.</w:t>
        </w:r>
      </w:ins>
    </w:p>
    <w:p w14:paraId="4679C56C" w14:textId="7F41DD7C" w:rsidR="00B94BB9" w:rsidRPr="00427FD3" w:rsidDel="00072934" w:rsidRDefault="00E86E5A" w:rsidP="00427FD3">
      <w:pPr>
        <w:pStyle w:val="Maintext"/>
        <w:rPr>
          <w:del w:id="1439" w:author="." w:date="2023-02-28T15:38:00Z"/>
        </w:rPr>
        <w:pPrChange w:id="1440" w:author="." w:date="2023-02-28T15:44:00Z">
          <w:pPr>
            <w:spacing w:before="120" w:after="120" w:line="276" w:lineRule="auto"/>
            <w:ind w:firstLine="708"/>
            <w:jc w:val="both"/>
          </w:pPr>
        </w:pPrChange>
      </w:pPr>
      <w:r w:rsidRPr="00427FD3">
        <w:t>Campaign</w:t>
      </w:r>
      <w:r w:rsidR="001E2B4F" w:rsidRPr="00427FD3">
        <w:t xml:space="preserve"> </w:t>
      </w:r>
      <w:r w:rsidR="001753A1" w:rsidRPr="00427FD3">
        <w:t>speeches</w:t>
      </w:r>
      <w:r w:rsidR="001E2B4F" w:rsidRPr="00427FD3">
        <w:t xml:space="preserve"> demonize </w:t>
      </w:r>
      <w:del w:id="1441" w:author="." w:date="2023-02-28T15:33:00Z">
        <w:r w:rsidR="00020321" w:rsidRPr="00427FD3" w:rsidDel="00072934">
          <w:delText>“</w:delText>
        </w:r>
      </w:del>
      <w:ins w:id="1442" w:author="." w:date="2023-02-28T20:20:00Z">
        <w:r w:rsidR="00A82A96">
          <w:t>‘</w:t>
        </w:r>
      </w:ins>
      <w:r w:rsidR="00020321" w:rsidRPr="00427FD3">
        <w:t>others</w:t>
      </w:r>
      <w:del w:id="1443" w:author="." w:date="2023-02-28T15:33:00Z">
        <w:r w:rsidR="00020321" w:rsidRPr="00427FD3" w:rsidDel="00072934">
          <w:delText>”</w:delText>
        </w:r>
      </w:del>
      <w:ins w:id="1444" w:author="." w:date="2023-03-01T07:59:00Z">
        <w:r w:rsidR="006A00C6">
          <w:t>’</w:t>
        </w:r>
      </w:ins>
      <w:r w:rsidRPr="00427FD3">
        <w:t xml:space="preserve"> to persuade the audience; </w:t>
      </w:r>
      <w:del w:id="1445" w:author="." w:date="2023-03-01T07:59:00Z">
        <w:r w:rsidRPr="00427FD3" w:rsidDel="006A00C6">
          <w:delText>in</w:delText>
        </w:r>
        <w:r w:rsidR="00020321" w:rsidRPr="00427FD3" w:rsidDel="006A00C6">
          <w:delText xml:space="preserve"> such a case</w:delText>
        </w:r>
      </w:del>
      <w:ins w:id="1446" w:author="." w:date="2023-03-01T07:59:00Z">
        <w:r w:rsidR="006A00C6">
          <w:t>for example</w:t>
        </w:r>
      </w:ins>
      <w:r w:rsidR="00020321" w:rsidRPr="00427FD3">
        <w:t xml:space="preserve">, the leaders depict </w:t>
      </w:r>
      <w:r w:rsidR="00A03903" w:rsidRPr="00427FD3">
        <w:t xml:space="preserve">the Gülen movement </w:t>
      </w:r>
      <w:r w:rsidRPr="00427FD3">
        <w:t>by</w:t>
      </w:r>
      <w:r w:rsidR="00443BAD" w:rsidRPr="00427FD3">
        <w:t xml:space="preserve"> </w:t>
      </w:r>
      <w:r w:rsidR="001E2B4F" w:rsidRPr="00427FD3">
        <w:t>claiming the</w:t>
      </w:r>
      <w:r w:rsidR="00B81B6B" w:rsidRPr="00427FD3">
        <w:t xml:space="preserve"> existence of a</w:t>
      </w:r>
      <w:r w:rsidR="001E2B4F" w:rsidRPr="00427FD3">
        <w:t xml:space="preserve"> </w:t>
      </w:r>
      <w:r w:rsidR="000A06D5" w:rsidRPr="00427FD3">
        <w:t>collaboration</w:t>
      </w:r>
      <w:r w:rsidR="001E2B4F" w:rsidRPr="00427FD3">
        <w:t xml:space="preserve"> with </w:t>
      </w:r>
      <w:r w:rsidRPr="00427FD3">
        <w:t xml:space="preserve">the </w:t>
      </w:r>
      <w:del w:id="1447" w:author="." w:date="2023-02-28T15:33:00Z">
        <w:r w:rsidR="001E2B4F" w:rsidRPr="00427FD3" w:rsidDel="00072934">
          <w:delText>“</w:delText>
        </w:r>
      </w:del>
      <w:ins w:id="1448" w:author="." w:date="2023-02-28T20:20:00Z">
        <w:r w:rsidR="00A82A96">
          <w:t>‘</w:t>
        </w:r>
      </w:ins>
      <w:r w:rsidR="001E2B4F" w:rsidRPr="00427FD3">
        <w:t>Armenian diaspora or lobby</w:t>
      </w:r>
      <w:del w:id="1449" w:author="." w:date="2023-02-28T15:33:00Z">
        <w:r w:rsidR="001E2B4F" w:rsidRPr="00427FD3" w:rsidDel="00072934">
          <w:delText>”</w:delText>
        </w:r>
      </w:del>
      <w:ins w:id="1450" w:author="." w:date="2023-03-01T07:59:00Z">
        <w:r w:rsidR="006A00C6">
          <w:t>’</w:t>
        </w:r>
      </w:ins>
      <w:r w:rsidR="00EA56B5" w:rsidRPr="00427FD3">
        <w:t xml:space="preserve"> </w:t>
      </w:r>
      <w:r w:rsidR="007C5092" w:rsidRPr="00427FD3">
        <w:t xml:space="preserve">that </w:t>
      </w:r>
      <w:r w:rsidRPr="00427FD3">
        <w:t>externalizes</w:t>
      </w:r>
      <w:r w:rsidR="000467C2" w:rsidRPr="00427FD3">
        <w:t xml:space="preserve"> the group</w:t>
      </w:r>
      <w:r w:rsidR="001E2B4F" w:rsidRPr="00427FD3">
        <w:t xml:space="preserve">. </w:t>
      </w:r>
      <w:del w:id="1451" w:author="." w:date="2023-03-01T08:00:00Z">
        <w:r w:rsidR="00940A0E" w:rsidRPr="00427FD3" w:rsidDel="006A00C6">
          <w:delText>At this moment</w:delText>
        </w:r>
        <w:r w:rsidR="001B0745" w:rsidRPr="00427FD3" w:rsidDel="006A00C6">
          <w:delText>, i</w:delText>
        </w:r>
        <w:r w:rsidR="00715CBC" w:rsidRPr="00427FD3" w:rsidDel="006A00C6">
          <w:delText>t</w:delText>
        </w:r>
      </w:del>
      <w:ins w:id="1452" w:author="." w:date="2023-03-01T08:00:00Z">
        <w:r w:rsidR="006A00C6">
          <w:t>This</w:t>
        </w:r>
      </w:ins>
      <w:r w:rsidR="00715CBC" w:rsidRPr="00427FD3">
        <w:t xml:space="preserve"> facilitates </w:t>
      </w:r>
      <w:r w:rsidR="00544A4C" w:rsidRPr="00427FD3">
        <w:t xml:space="preserve">socializing </w:t>
      </w:r>
      <w:r w:rsidR="00715CBC" w:rsidRPr="00427FD3">
        <w:t>perceived threat</w:t>
      </w:r>
      <w:r w:rsidR="00544A4C" w:rsidRPr="00427FD3">
        <w:t>s</w:t>
      </w:r>
      <w:r w:rsidR="00D47941" w:rsidRPr="00427FD3">
        <w:t xml:space="preserve"> that </w:t>
      </w:r>
      <w:r w:rsidR="00BB4414" w:rsidRPr="00427FD3">
        <w:t>escalate</w:t>
      </w:r>
      <w:r w:rsidR="008D36AD" w:rsidRPr="00427FD3">
        <w:t xml:space="preserve"> the level of uncertainty by deepening hostility</w:t>
      </w:r>
      <w:r w:rsidR="00642559" w:rsidRPr="00427FD3">
        <w:t xml:space="preserve">. </w:t>
      </w:r>
      <w:del w:id="1453" w:author="." w:date="2023-03-01T08:00:00Z">
        <w:r w:rsidR="00526F50" w:rsidRPr="00427FD3" w:rsidDel="006A00C6">
          <w:delText>It</w:delText>
        </w:r>
        <w:r w:rsidR="0030443F" w:rsidRPr="00427FD3" w:rsidDel="006A00C6">
          <w:delText xml:space="preserve"> </w:delText>
        </w:r>
      </w:del>
      <w:ins w:id="1454" w:author="." w:date="2023-03-01T08:00:00Z">
        <w:r w:rsidR="006A00C6">
          <w:t xml:space="preserve">This </w:t>
        </w:r>
      </w:ins>
      <w:r w:rsidR="0030443F" w:rsidRPr="00427FD3">
        <w:t xml:space="preserve">is not only related </w:t>
      </w:r>
      <w:r w:rsidR="00544A4C" w:rsidRPr="00427FD3">
        <w:t>to</w:t>
      </w:r>
      <w:r w:rsidR="0030443F" w:rsidRPr="00427FD3">
        <w:t xml:space="preserve"> the Gülen movement</w:t>
      </w:r>
      <w:r w:rsidR="00A74AD3" w:rsidRPr="00427FD3">
        <w:t>; the</w:t>
      </w:r>
      <w:r w:rsidR="003B66A2" w:rsidRPr="00427FD3">
        <w:t xml:space="preserve"> campaign </w:t>
      </w:r>
      <w:ins w:id="1455" w:author="." w:date="2023-03-01T08:00:00Z">
        <w:r w:rsidR="006A00C6">
          <w:t xml:space="preserve">also </w:t>
        </w:r>
      </w:ins>
      <w:r w:rsidR="003B66A2" w:rsidRPr="00427FD3">
        <w:t xml:space="preserve">involves </w:t>
      </w:r>
      <w:r w:rsidR="00612591" w:rsidRPr="00427FD3">
        <w:t>demonization</w:t>
      </w:r>
      <w:r w:rsidR="000E1C97" w:rsidRPr="00427FD3">
        <w:t xml:space="preserve"> that </w:t>
      </w:r>
      <w:r w:rsidR="00EE6F88" w:rsidRPr="00427FD3">
        <w:t>highlights</w:t>
      </w:r>
      <w:r w:rsidR="000E1C97" w:rsidRPr="00427FD3">
        <w:t xml:space="preserve"> </w:t>
      </w:r>
      <w:r w:rsidR="00544A4C" w:rsidRPr="00427FD3">
        <w:t xml:space="preserve">the </w:t>
      </w:r>
      <w:r w:rsidR="000E1C97" w:rsidRPr="00427FD3">
        <w:t>threa</w:t>
      </w:r>
      <w:ins w:id="1456" w:author="." w:date="2023-03-01T08:00:00Z">
        <w:r w:rsidR="00836D92">
          <w:t>t</w:t>
        </w:r>
      </w:ins>
      <w:del w:id="1457" w:author="." w:date="2023-03-01T08:00:00Z">
        <w:r w:rsidR="000E1C97" w:rsidRPr="00427FD3" w:rsidDel="00836D92">
          <w:delText>tening</w:delText>
        </w:r>
      </w:del>
      <w:r w:rsidR="000E1C97" w:rsidRPr="00427FD3">
        <w:t xml:space="preserve"> </w:t>
      </w:r>
      <w:del w:id="1458" w:author="." w:date="2023-03-01T08:01:00Z">
        <w:r w:rsidR="000E1C97" w:rsidRPr="00427FD3" w:rsidDel="00836D92">
          <w:delText xml:space="preserve">existence </w:delText>
        </w:r>
      </w:del>
      <w:r w:rsidR="000E1C97" w:rsidRPr="00427FD3">
        <w:t>of the out-group</w:t>
      </w:r>
      <w:r w:rsidR="0030443F" w:rsidRPr="00427FD3">
        <w:t xml:space="preserve"> members</w:t>
      </w:r>
      <w:r w:rsidR="00C15B51" w:rsidRPr="00427FD3">
        <w:t>.</w:t>
      </w:r>
      <w:r w:rsidR="00F313BD" w:rsidRPr="00427FD3">
        <w:t xml:space="preserve"> The </w:t>
      </w:r>
      <w:r w:rsidR="00DE107E" w:rsidRPr="00427FD3">
        <w:t>speeches</w:t>
      </w:r>
      <w:r w:rsidR="00F313BD" w:rsidRPr="00427FD3">
        <w:t xml:space="preserve"> simultaneously resonate </w:t>
      </w:r>
      <w:r w:rsidR="00BB4414" w:rsidRPr="00427FD3">
        <w:t xml:space="preserve">with </w:t>
      </w:r>
      <w:r w:rsidR="00F313BD" w:rsidRPr="00427FD3">
        <w:t xml:space="preserve">Gezi protestors or </w:t>
      </w:r>
      <w:commentRangeStart w:id="1459"/>
      <w:r w:rsidR="00F313BD" w:rsidRPr="00427FD3">
        <w:t>LGBTI</w:t>
      </w:r>
      <w:commentRangeEnd w:id="1459"/>
      <w:r w:rsidR="00836D92">
        <w:rPr>
          <w:rStyle w:val="CommentReference"/>
          <w:rFonts w:asciiTheme="minorHAnsi" w:hAnsiTheme="minorHAnsi" w:cstheme="minorBidi"/>
          <w:lang w:val="tr-TR"/>
        </w:rPr>
        <w:commentReference w:id="1459"/>
      </w:r>
      <w:r w:rsidR="00F313BD" w:rsidRPr="00427FD3">
        <w:t xml:space="preserve"> associations</w:t>
      </w:r>
      <w:r w:rsidR="00A74AD3" w:rsidRPr="00427FD3">
        <w:t>,</w:t>
      </w:r>
      <w:r w:rsidR="00F313BD" w:rsidRPr="00427FD3">
        <w:t xml:space="preserve"> linking </w:t>
      </w:r>
      <w:ins w:id="1460" w:author="." w:date="2023-03-01T08:01:00Z">
        <w:r w:rsidR="00836D92">
          <w:t xml:space="preserve">them </w:t>
        </w:r>
      </w:ins>
      <w:del w:id="1461" w:author="." w:date="2023-03-01T08:01:00Z">
        <w:r w:rsidR="00F313BD" w:rsidRPr="00427FD3" w:rsidDel="00836D92">
          <w:delText xml:space="preserve">to </w:delText>
        </w:r>
      </w:del>
      <w:ins w:id="1462" w:author="." w:date="2023-03-01T08:01:00Z">
        <w:r w:rsidR="00836D92">
          <w:t>in</w:t>
        </w:r>
        <w:r w:rsidR="00836D92" w:rsidRPr="00427FD3">
          <w:t xml:space="preserve"> </w:t>
        </w:r>
      </w:ins>
      <w:r w:rsidR="00A74AD3" w:rsidRPr="00427FD3">
        <w:t xml:space="preserve">an </w:t>
      </w:r>
      <w:r w:rsidR="00F313BD" w:rsidRPr="00427FD3">
        <w:t xml:space="preserve">imagined </w:t>
      </w:r>
      <w:del w:id="1463" w:author="." w:date="2023-02-28T15:33:00Z">
        <w:r w:rsidR="00F313BD" w:rsidRPr="00427FD3" w:rsidDel="00072934">
          <w:delText>“</w:delText>
        </w:r>
      </w:del>
      <w:ins w:id="1464" w:author="." w:date="2023-02-28T20:20:00Z">
        <w:r w:rsidR="00A82A96">
          <w:t>‘</w:t>
        </w:r>
      </w:ins>
      <w:r w:rsidR="00F313BD" w:rsidRPr="00427FD3">
        <w:t>coalition</w:t>
      </w:r>
      <w:del w:id="1465" w:author="." w:date="2023-02-28T15:33:00Z">
        <w:r w:rsidR="00F313BD" w:rsidRPr="00427FD3" w:rsidDel="00072934">
          <w:delText>”</w:delText>
        </w:r>
      </w:del>
      <w:ins w:id="1466" w:author="." w:date="2023-03-01T08:01:00Z">
        <w:r w:rsidR="00836D92">
          <w:t>’</w:t>
        </w:r>
      </w:ins>
      <w:r w:rsidR="002814FD" w:rsidRPr="00427FD3">
        <w:t xml:space="preserve">. </w:t>
      </w:r>
      <w:r w:rsidR="00B81B6B" w:rsidRPr="00427FD3">
        <w:t>Statements narrate</w:t>
      </w:r>
      <w:del w:id="1467" w:author="." w:date="2023-03-01T08:01:00Z">
        <w:r w:rsidR="00B81B6B" w:rsidRPr="00427FD3" w:rsidDel="00836D92">
          <w:delText>s</w:delText>
        </w:r>
      </w:del>
      <w:r w:rsidR="00B81B6B" w:rsidRPr="00427FD3">
        <w:t xml:space="preserve"> a</w:t>
      </w:r>
      <w:r w:rsidR="00A74AD3" w:rsidRPr="00427FD3">
        <w:t xml:space="preserve"> fictional entity</w:t>
      </w:r>
      <w:r w:rsidR="00F313BD" w:rsidRPr="00427FD3">
        <w:t xml:space="preserve"> with specific values</w:t>
      </w:r>
      <w:r w:rsidR="0051485D" w:rsidRPr="00427FD3">
        <w:t>, orient</w:t>
      </w:r>
      <w:r w:rsidR="008C6BB5" w:rsidRPr="00427FD3">
        <w:t>ations,</w:t>
      </w:r>
      <w:r w:rsidR="00F313BD" w:rsidRPr="00427FD3">
        <w:t xml:space="preserve"> and ideologies securitizing </w:t>
      </w:r>
      <w:r w:rsidR="00B81B6B" w:rsidRPr="00427FD3">
        <w:t>the</w:t>
      </w:r>
      <w:r w:rsidR="00F313BD" w:rsidRPr="00427FD3">
        <w:t xml:space="preserve"> groups.</w:t>
      </w:r>
      <w:r w:rsidR="00DE107E" w:rsidRPr="00427FD3">
        <w:t xml:space="preserve"> </w:t>
      </w:r>
      <w:ins w:id="1468" w:author="." w:date="2023-03-01T08:01:00Z">
        <w:r w:rsidR="00836D92">
          <w:t>This</w:t>
        </w:r>
      </w:ins>
      <w:del w:id="1469" w:author="." w:date="2023-03-01T08:01:00Z">
        <w:r w:rsidR="00754FD7" w:rsidRPr="00427FD3" w:rsidDel="00836D92">
          <w:delText>It</w:delText>
        </w:r>
      </w:del>
      <w:r w:rsidR="00754FD7" w:rsidRPr="00427FD3">
        <w:t xml:space="preserve"> </w:t>
      </w:r>
      <w:r w:rsidR="002814FD" w:rsidRPr="00427FD3">
        <w:t>transfers</w:t>
      </w:r>
      <w:r w:rsidR="00754FD7" w:rsidRPr="00427FD3">
        <w:t xml:space="preserve"> </w:t>
      </w:r>
      <w:r w:rsidR="005B54A9" w:rsidRPr="00427FD3">
        <w:t xml:space="preserve">exclusionary </w:t>
      </w:r>
      <w:r w:rsidR="000467C2" w:rsidRPr="00427FD3">
        <w:lastRenderedPageBreak/>
        <w:t xml:space="preserve">and polarizing </w:t>
      </w:r>
      <w:r w:rsidR="005B54A9" w:rsidRPr="00427FD3">
        <w:t>manifestation</w:t>
      </w:r>
      <w:ins w:id="1470" w:author="." w:date="2023-03-01T08:01:00Z">
        <w:r w:rsidR="00836D92">
          <w:t>s</w:t>
        </w:r>
      </w:ins>
      <w:r w:rsidR="005B54A9" w:rsidRPr="00427FD3">
        <w:t xml:space="preserve"> of</w:t>
      </w:r>
      <w:r w:rsidR="00754FD7" w:rsidRPr="00427FD3">
        <w:t xml:space="preserve"> the </w:t>
      </w:r>
      <w:r w:rsidR="005B54A9" w:rsidRPr="00427FD3">
        <w:t>2015 campaign</w:t>
      </w:r>
      <w:r w:rsidR="00754FD7" w:rsidRPr="00427FD3">
        <w:t xml:space="preserve"> appealing to </w:t>
      </w:r>
      <w:r w:rsidR="008904E1" w:rsidRPr="00427FD3">
        <w:t xml:space="preserve">securitization and </w:t>
      </w:r>
      <w:r w:rsidR="00B81B6B" w:rsidRPr="00427FD3">
        <w:t xml:space="preserve">uncertainties of </w:t>
      </w:r>
      <w:r w:rsidR="00A74AD3" w:rsidRPr="00427FD3">
        <w:t>lifestyle</w:t>
      </w:r>
      <w:ins w:id="1471" w:author="." w:date="2023-03-01T08:01:00Z">
        <w:r w:rsidR="00836D92">
          <w:t>:</w:t>
        </w:r>
      </w:ins>
      <w:del w:id="1472" w:author="." w:date="2023-03-01T08:01:00Z">
        <w:r w:rsidR="00754FD7" w:rsidRPr="00427FD3" w:rsidDel="00836D92">
          <w:delText>.</w:delText>
        </w:r>
      </w:del>
      <w:ins w:id="1473" w:author="." w:date="2023-02-28T15:37:00Z">
        <w:r w:rsidR="00072934" w:rsidRPr="00427FD3">
          <w:t xml:space="preserve"> </w:t>
        </w:r>
      </w:ins>
    </w:p>
    <w:p w14:paraId="4897A47D" w14:textId="49C75AFC" w:rsidR="000E1C97" w:rsidRPr="00427FD3" w:rsidRDefault="000E1C97" w:rsidP="00427FD3">
      <w:pPr>
        <w:pStyle w:val="Maintext"/>
        <w:pPrChange w:id="1474" w:author="." w:date="2023-02-28T15:44:00Z">
          <w:pPr>
            <w:spacing w:before="120" w:after="120"/>
            <w:ind w:left="708"/>
            <w:jc w:val="both"/>
          </w:pPr>
        </w:pPrChange>
      </w:pPr>
      <w:del w:id="1475" w:author="." w:date="2023-02-28T15:33:00Z">
        <w:r w:rsidRPr="00427FD3" w:rsidDel="00072934">
          <w:delText>“</w:delText>
        </w:r>
      </w:del>
      <w:ins w:id="1476" w:author="." w:date="2023-02-28T20:20:00Z">
        <w:r w:rsidR="00A82A96">
          <w:t>‘</w:t>
        </w:r>
      </w:ins>
      <w:commentRangeStart w:id="1477"/>
      <w:r w:rsidRPr="00427FD3">
        <w:rPr>
          <w:rPrChange w:id="1478" w:author="." w:date="2023-02-28T15:37:00Z">
            <w:rPr>
              <w:rFonts w:ascii="Times New Roman" w:hAnsi="Times New Roman" w:cs="Times New Roman"/>
              <w:i/>
              <w:iCs/>
              <w:lang w:val="en-GB"/>
            </w:rPr>
          </w:rPrChange>
        </w:rPr>
        <w:t>Pennsylvania</w:t>
      </w:r>
      <w:commentRangeEnd w:id="1477"/>
      <w:r w:rsidR="00836D92">
        <w:rPr>
          <w:rStyle w:val="CommentReference"/>
          <w:rFonts w:asciiTheme="minorHAnsi" w:hAnsiTheme="minorHAnsi" w:cstheme="minorBidi"/>
          <w:lang w:val="tr-TR"/>
        </w:rPr>
        <w:commentReference w:id="1477"/>
      </w:r>
      <w:r w:rsidRPr="00427FD3">
        <w:rPr>
          <w:rPrChange w:id="1479" w:author="." w:date="2023-02-28T15:37:00Z">
            <w:rPr>
              <w:rFonts w:ascii="Times New Roman" w:hAnsi="Times New Roman" w:cs="Times New Roman"/>
              <w:i/>
              <w:iCs/>
              <w:lang w:val="en-GB"/>
            </w:rPr>
          </w:rPrChange>
        </w:rPr>
        <w:t xml:space="preserve">, Kandil, Gezi, the Armenian diaspora, </w:t>
      </w:r>
      <w:ins w:id="1480" w:author="." w:date="2023-03-01T08:01:00Z">
        <w:r w:rsidR="00836D92">
          <w:t xml:space="preserve">[and] </w:t>
        </w:r>
      </w:ins>
      <w:r w:rsidRPr="00427FD3">
        <w:rPr>
          <w:rPrChange w:id="1481" w:author="." w:date="2023-02-28T15:37:00Z">
            <w:rPr>
              <w:rFonts w:ascii="Times New Roman" w:hAnsi="Times New Roman" w:cs="Times New Roman"/>
              <w:i/>
              <w:iCs/>
              <w:lang w:val="en-GB"/>
            </w:rPr>
          </w:rPrChange>
        </w:rPr>
        <w:t>LGBT associations involved the opposition while claiming its nationalism and representing the old coalition of Turkey</w:t>
      </w:r>
      <w:del w:id="1482" w:author="." w:date="2023-02-28T15:33:00Z">
        <w:r w:rsidRPr="00427FD3" w:rsidDel="00072934">
          <w:delText>”</w:delText>
        </w:r>
      </w:del>
      <w:ins w:id="1483" w:author="." w:date="2023-03-01T08:02:00Z">
        <w:r w:rsidR="00836D92">
          <w:t>’</w:t>
        </w:r>
      </w:ins>
      <w:r w:rsidRPr="00427FD3">
        <w:t xml:space="preserve"> (Davutoğlu, </w:t>
      </w:r>
      <w:ins w:id="1484" w:author="." w:date="2023-03-01T08:02:00Z">
        <w:r w:rsidR="00836D92">
          <w:t xml:space="preserve">4 </w:t>
        </w:r>
      </w:ins>
      <w:r w:rsidRPr="00427FD3">
        <w:t xml:space="preserve">June </w:t>
      </w:r>
      <w:del w:id="1485" w:author="." w:date="2023-03-01T08:02:00Z">
        <w:r w:rsidRPr="00427FD3" w:rsidDel="00836D92">
          <w:delText xml:space="preserve">4, </w:delText>
        </w:r>
      </w:del>
      <w:r w:rsidRPr="00427FD3">
        <w:t>2015)</w:t>
      </w:r>
      <w:ins w:id="1486" w:author="." w:date="2023-02-28T15:44:00Z">
        <w:r w:rsidR="00427FD3">
          <w:t>.</w:t>
        </w:r>
      </w:ins>
    </w:p>
    <w:p w14:paraId="7C8E2A98" w14:textId="32F91BA2" w:rsidR="00EF2A9A" w:rsidRPr="00427FD3" w:rsidDel="00072934" w:rsidRDefault="009601BB" w:rsidP="00427FD3">
      <w:pPr>
        <w:pStyle w:val="Displayedquote"/>
        <w:rPr>
          <w:del w:id="1487" w:author="." w:date="2023-02-28T15:33:00Z"/>
        </w:rPr>
        <w:pPrChange w:id="1488" w:author="." w:date="2023-02-28T15:44:00Z">
          <w:pPr>
            <w:spacing w:before="120" w:after="120"/>
            <w:ind w:left="708" w:firstLine="60"/>
            <w:jc w:val="both"/>
          </w:pPr>
        </w:pPrChange>
      </w:pPr>
      <w:del w:id="1489" w:author="." w:date="2023-02-28T15:33:00Z">
        <w:r w:rsidRPr="00427FD3" w:rsidDel="00072934">
          <w:delText>“</w:delText>
        </w:r>
      </w:del>
      <w:r w:rsidRPr="00427FD3">
        <w:rPr>
          <w:rPrChange w:id="1490" w:author="." w:date="2023-02-28T15:37:00Z">
            <w:rPr>
              <w:rFonts w:ascii="Times New Roman" w:hAnsi="Times New Roman" w:cs="Times New Roman"/>
              <w:i/>
              <w:iCs/>
              <w:lang w:val="en-US"/>
            </w:rPr>
          </w:rPrChange>
        </w:rPr>
        <w:t xml:space="preserve">In the last 13 years, they created obstacles constantly. </w:t>
      </w:r>
      <w:r w:rsidR="00A74AD3" w:rsidRPr="00427FD3">
        <w:rPr>
          <w:rPrChange w:id="1491" w:author="." w:date="2023-02-28T15:37:00Z">
            <w:rPr>
              <w:rFonts w:ascii="Times New Roman" w:hAnsi="Times New Roman" w:cs="Times New Roman"/>
              <w:i/>
              <w:iCs/>
              <w:lang w:val="en-US"/>
            </w:rPr>
          </w:rPrChange>
        </w:rPr>
        <w:t>They</w:t>
      </w:r>
      <w:r w:rsidRPr="00427FD3">
        <w:rPr>
          <w:rPrChange w:id="1492" w:author="." w:date="2023-02-28T15:37:00Z">
            <w:rPr>
              <w:rFonts w:ascii="Times New Roman" w:hAnsi="Times New Roman" w:cs="Times New Roman"/>
              <w:i/>
              <w:iCs/>
              <w:lang w:val="en-US"/>
            </w:rPr>
          </w:rPrChange>
        </w:rPr>
        <w:t xml:space="preserve"> called me </w:t>
      </w:r>
      <w:del w:id="1493" w:author="." w:date="2023-02-28T15:33:00Z">
        <w:r w:rsidRPr="00427FD3" w:rsidDel="00072934">
          <w:rPr>
            <w:rPrChange w:id="1494" w:author="." w:date="2023-02-28T15:37:00Z">
              <w:rPr>
                <w:rFonts w:ascii="Times New Roman" w:hAnsi="Times New Roman" w:cs="Times New Roman"/>
                <w:i/>
                <w:iCs/>
                <w:lang w:val="en-US"/>
              </w:rPr>
            </w:rPrChange>
          </w:rPr>
          <w:delText>‘</w:delText>
        </w:r>
      </w:del>
      <w:ins w:id="1495" w:author="." w:date="2023-02-28T15:33:00Z">
        <w:r w:rsidR="00072934" w:rsidRPr="00427FD3">
          <w:rPr>
            <w:rPrChange w:id="1496" w:author="." w:date="2023-02-28T15:37:00Z">
              <w:rPr>
                <w:rFonts w:ascii="Times New Roman" w:hAnsi="Times New Roman" w:cs="Times New Roman"/>
                <w:i/>
                <w:iCs/>
                <w:lang w:val="en-US"/>
              </w:rPr>
            </w:rPrChange>
          </w:rPr>
          <w:t>‘</w:t>
        </w:r>
      </w:ins>
      <w:r w:rsidRPr="00427FD3">
        <w:rPr>
          <w:rPrChange w:id="1497" w:author="." w:date="2023-02-28T15:37:00Z">
            <w:rPr>
              <w:rFonts w:ascii="Times New Roman" w:hAnsi="Times New Roman" w:cs="Times New Roman"/>
              <w:i/>
              <w:iCs/>
              <w:lang w:val="en-US"/>
            </w:rPr>
          </w:rPrChange>
        </w:rPr>
        <w:t>dictator</w:t>
      </w:r>
      <w:del w:id="1498" w:author="." w:date="2023-02-28T15:33:00Z">
        <w:r w:rsidRPr="00427FD3" w:rsidDel="00072934">
          <w:rPr>
            <w:rPrChange w:id="1499" w:author="." w:date="2023-02-28T15:37:00Z">
              <w:rPr>
                <w:rFonts w:ascii="Times New Roman" w:hAnsi="Times New Roman" w:cs="Times New Roman"/>
                <w:i/>
                <w:iCs/>
                <w:lang w:val="en-US"/>
              </w:rPr>
            </w:rPrChange>
          </w:rPr>
          <w:delText>’</w:delText>
        </w:r>
      </w:del>
      <w:ins w:id="1500" w:author="." w:date="2023-02-28T15:33:00Z">
        <w:r w:rsidR="00072934" w:rsidRPr="00427FD3">
          <w:rPr>
            <w:rPrChange w:id="1501" w:author="." w:date="2023-02-28T15:37:00Z">
              <w:rPr>
                <w:rFonts w:ascii="Times New Roman" w:hAnsi="Times New Roman" w:cs="Times New Roman"/>
                <w:i/>
                <w:iCs/>
                <w:lang w:val="en-US"/>
              </w:rPr>
            </w:rPrChange>
          </w:rPr>
          <w:t>’</w:t>
        </w:r>
      </w:ins>
      <w:r w:rsidRPr="00427FD3">
        <w:rPr>
          <w:rPrChange w:id="1502" w:author="." w:date="2023-02-28T15:37:00Z">
            <w:rPr>
              <w:rFonts w:ascii="Times New Roman" w:hAnsi="Times New Roman" w:cs="Times New Roman"/>
              <w:i/>
              <w:iCs/>
              <w:lang w:val="en-US"/>
            </w:rPr>
          </w:rPrChange>
        </w:rPr>
        <w:t xml:space="preserve">. There is a common goal behind </w:t>
      </w:r>
      <w:r w:rsidR="00A74AD3" w:rsidRPr="00427FD3">
        <w:rPr>
          <w:rPrChange w:id="1503" w:author="." w:date="2023-02-28T15:37:00Z">
            <w:rPr>
              <w:rFonts w:ascii="Times New Roman" w:hAnsi="Times New Roman" w:cs="Times New Roman"/>
              <w:i/>
              <w:iCs/>
              <w:lang w:val="en-US"/>
            </w:rPr>
          </w:rPrChange>
        </w:rPr>
        <w:t xml:space="preserve">the </w:t>
      </w:r>
      <w:r w:rsidRPr="00427FD3">
        <w:rPr>
          <w:rPrChange w:id="1504" w:author="." w:date="2023-02-28T15:37:00Z">
            <w:rPr>
              <w:rFonts w:ascii="Times New Roman" w:hAnsi="Times New Roman" w:cs="Times New Roman"/>
              <w:i/>
              <w:iCs/>
              <w:lang w:val="en-US"/>
            </w:rPr>
          </w:rPrChange>
        </w:rPr>
        <w:t>Gezi protests, the 17</w:t>
      </w:r>
      <w:ins w:id="1505" w:author="." w:date="2023-03-01T08:02:00Z">
        <w:r w:rsidR="00836D92">
          <w:t>–</w:t>
        </w:r>
      </w:ins>
      <w:del w:id="1506" w:author="." w:date="2023-03-01T08:02:00Z">
        <w:r w:rsidRPr="00427FD3" w:rsidDel="00836D92">
          <w:rPr>
            <w:rPrChange w:id="1507" w:author="." w:date="2023-02-28T15:37:00Z">
              <w:rPr>
                <w:rFonts w:ascii="Times New Roman" w:hAnsi="Times New Roman" w:cs="Times New Roman"/>
                <w:i/>
                <w:iCs/>
                <w:lang w:val="en-US"/>
              </w:rPr>
            </w:rPrChange>
          </w:rPr>
          <w:delText>-</w:delText>
        </w:r>
      </w:del>
      <w:r w:rsidRPr="00427FD3">
        <w:rPr>
          <w:rPrChange w:id="1508" w:author="." w:date="2023-02-28T15:37:00Z">
            <w:rPr>
              <w:rFonts w:ascii="Times New Roman" w:hAnsi="Times New Roman" w:cs="Times New Roman"/>
              <w:i/>
              <w:iCs/>
              <w:lang w:val="en-US"/>
            </w:rPr>
          </w:rPrChange>
        </w:rPr>
        <w:t>25 December</w:t>
      </w:r>
      <w:r w:rsidR="001456A3" w:rsidRPr="00427FD3">
        <w:rPr>
          <w:rPrChange w:id="1509" w:author="." w:date="2023-02-28T15:37:00Z">
            <w:rPr>
              <w:rFonts w:ascii="Times New Roman" w:hAnsi="Times New Roman" w:cs="Times New Roman"/>
              <w:i/>
              <w:iCs/>
              <w:lang w:val="en-US"/>
            </w:rPr>
          </w:rPrChange>
        </w:rPr>
        <w:t xml:space="preserve"> coup</w:t>
      </w:r>
      <w:r w:rsidRPr="00427FD3">
        <w:rPr>
          <w:rPrChange w:id="1510" w:author="." w:date="2023-02-28T15:37:00Z">
            <w:rPr>
              <w:rFonts w:ascii="Times New Roman" w:hAnsi="Times New Roman" w:cs="Times New Roman"/>
              <w:i/>
              <w:iCs/>
              <w:lang w:val="en-US"/>
            </w:rPr>
          </w:rPrChange>
        </w:rPr>
        <w:t xml:space="preserve">, </w:t>
      </w:r>
      <w:r w:rsidR="001456A3" w:rsidRPr="00427FD3">
        <w:rPr>
          <w:rPrChange w:id="1511" w:author="." w:date="2023-02-28T15:37:00Z">
            <w:rPr>
              <w:rFonts w:ascii="Times New Roman" w:hAnsi="Times New Roman" w:cs="Times New Roman"/>
              <w:i/>
              <w:iCs/>
              <w:lang w:val="en-US"/>
            </w:rPr>
          </w:rPrChange>
        </w:rPr>
        <w:t xml:space="preserve">and </w:t>
      </w:r>
      <w:r w:rsidRPr="00427FD3">
        <w:rPr>
          <w:rPrChange w:id="1512" w:author="." w:date="2023-02-28T15:37:00Z">
            <w:rPr>
              <w:rFonts w:ascii="Times New Roman" w:hAnsi="Times New Roman" w:cs="Times New Roman"/>
              <w:i/>
              <w:iCs/>
              <w:lang w:val="en-US"/>
            </w:rPr>
          </w:rPrChange>
        </w:rPr>
        <w:t xml:space="preserve">the revival of terror. Now, there is also </w:t>
      </w:r>
      <w:r w:rsidR="001456A3" w:rsidRPr="00427FD3">
        <w:rPr>
          <w:rPrChange w:id="1513" w:author="." w:date="2023-02-28T15:37:00Z">
            <w:rPr>
              <w:rFonts w:ascii="Times New Roman" w:hAnsi="Times New Roman" w:cs="Times New Roman"/>
              <w:i/>
              <w:iCs/>
              <w:lang w:val="en-US"/>
            </w:rPr>
          </w:rPrChange>
        </w:rPr>
        <w:t xml:space="preserve">a </w:t>
      </w:r>
      <w:r w:rsidRPr="00427FD3">
        <w:rPr>
          <w:rPrChange w:id="1514" w:author="." w:date="2023-02-28T15:37:00Z">
            <w:rPr>
              <w:rFonts w:ascii="Times New Roman" w:hAnsi="Times New Roman" w:cs="Times New Roman"/>
              <w:i/>
              <w:iCs/>
              <w:lang w:val="en-US"/>
            </w:rPr>
          </w:rPrChange>
        </w:rPr>
        <w:t>parallel</w:t>
      </w:r>
      <w:r w:rsidR="00493A44" w:rsidRPr="00427FD3">
        <w:rPr>
          <w:rPrChange w:id="1515" w:author="." w:date="2023-02-28T15:37:00Z">
            <w:rPr>
              <w:rFonts w:ascii="Times New Roman" w:hAnsi="Times New Roman" w:cs="Times New Roman"/>
              <w:i/>
              <w:iCs/>
              <w:lang w:val="en-US"/>
            </w:rPr>
          </w:rPrChange>
        </w:rPr>
        <w:t xml:space="preserve"> state-based</w:t>
      </w:r>
      <w:r w:rsidRPr="00427FD3">
        <w:rPr>
          <w:rPrChange w:id="1516" w:author="." w:date="2023-02-28T15:37:00Z">
            <w:rPr>
              <w:rFonts w:ascii="Times New Roman" w:hAnsi="Times New Roman" w:cs="Times New Roman"/>
              <w:i/>
              <w:iCs/>
              <w:lang w:val="en-US"/>
            </w:rPr>
          </w:rPrChange>
        </w:rPr>
        <w:t xml:space="preserve"> structure</w:t>
      </w:r>
      <w:r w:rsidR="001456A3" w:rsidRPr="00427FD3">
        <w:rPr>
          <w:rPrChange w:id="1517" w:author="." w:date="2023-02-28T15:37:00Z">
            <w:rPr>
              <w:rFonts w:ascii="Times New Roman" w:hAnsi="Times New Roman" w:cs="Times New Roman"/>
              <w:i/>
              <w:iCs/>
              <w:lang w:val="en-US"/>
            </w:rPr>
          </w:rPrChange>
        </w:rPr>
        <w:t>.</w:t>
      </w:r>
      <w:r w:rsidRPr="00427FD3">
        <w:rPr>
          <w:rPrChange w:id="1518" w:author="." w:date="2023-02-28T15:37:00Z">
            <w:rPr>
              <w:rFonts w:ascii="Times New Roman" w:hAnsi="Times New Roman" w:cs="Times New Roman"/>
              <w:i/>
              <w:iCs/>
              <w:lang w:val="en-US"/>
            </w:rPr>
          </w:rPrChange>
        </w:rPr>
        <w:t xml:space="preserve"> </w:t>
      </w:r>
      <w:r w:rsidR="001456A3" w:rsidRPr="00427FD3">
        <w:rPr>
          <w:rPrChange w:id="1519" w:author="." w:date="2023-02-28T15:37:00Z">
            <w:rPr>
              <w:rFonts w:ascii="Times New Roman" w:hAnsi="Times New Roman" w:cs="Times New Roman"/>
              <w:i/>
              <w:iCs/>
              <w:lang w:val="en-US"/>
            </w:rPr>
          </w:rPrChange>
        </w:rPr>
        <w:t>It</w:t>
      </w:r>
      <w:r w:rsidRPr="00427FD3">
        <w:rPr>
          <w:rPrChange w:id="1520" w:author="." w:date="2023-02-28T15:37:00Z">
            <w:rPr>
              <w:rFonts w:ascii="Times New Roman" w:hAnsi="Times New Roman" w:cs="Times New Roman"/>
              <w:i/>
              <w:iCs/>
              <w:lang w:val="en-US"/>
            </w:rPr>
          </w:rPrChange>
        </w:rPr>
        <w:t xml:space="preserve"> has religio</w:t>
      </w:r>
      <w:r w:rsidR="00493A44" w:rsidRPr="00427FD3">
        <w:rPr>
          <w:rPrChange w:id="1521" w:author="." w:date="2023-02-28T15:37:00Z">
            <w:rPr>
              <w:rFonts w:ascii="Times New Roman" w:hAnsi="Times New Roman" w:cs="Times New Roman"/>
              <w:i/>
              <w:iCs/>
              <w:lang w:val="en-US"/>
            </w:rPr>
          </w:rPrChange>
        </w:rPr>
        <w:t xml:space="preserve">n in its </w:t>
      </w:r>
      <w:r w:rsidRPr="00427FD3">
        <w:rPr>
          <w:rPrChange w:id="1522" w:author="." w:date="2023-02-28T15:37:00Z">
            <w:rPr>
              <w:rFonts w:ascii="Times New Roman" w:hAnsi="Times New Roman" w:cs="Times New Roman"/>
              <w:i/>
              <w:iCs/>
              <w:lang w:val="en-US"/>
            </w:rPr>
          </w:rPrChange>
        </w:rPr>
        <w:t xml:space="preserve">roots, but </w:t>
      </w:r>
      <w:r w:rsidR="00493A44" w:rsidRPr="00427FD3">
        <w:rPr>
          <w:rPrChange w:id="1523" w:author="." w:date="2023-02-28T15:37:00Z">
            <w:rPr>
              <w:rFonts w:ascii="Times New Roman" w:hAnsi="Times New Roman" w:cs="Times New Roman"/>
              <w:i/>
              <w:iCs/>
              <w:lang w:val="en-US"/>
            </w:rPr>
          </w:rPrChange>
        </w:rPr>
        <w:t>the trade in the midst of it</w:t>
      </w:r>
      <w:r w:rsidRPr="00427FD3">
        <w:rPr>
          <w:rPrChange w:id="1524" w:author="." w:date="2023-02-28T15:37:00Z">
            <w:rPr>
              <w:rFonts w:ascii="Times New Roman" w:hAnsi="Times New Roman" w:cs="Times New Roman"/>
              <w:i/>
              <w:iCs/>
              <w:lang w:val="en-US"/>
            </w:rPr>
          </w:rPrChange>
        </w:rPr>
        <w:t xml:space="preserve">. They all act with </w:t>
      </w:r>
      <w:r w:rsidR="00493A44" w:rsidRPr="00427FD3">
        <w:rPr>
          <w:rPrChange w:id="1525" w:author="." w:date="2023-02-28T15:37:00Z">
            <w:rPr>
              <w:rFonts w:ascii="Times New Roman" w:hAnsi="Times New Roman" w:cs="Times New Roman"/>
              <w:i/>
              <w:iCs/>
              <w:lang w:val="en-US"/>
            </w:rPr>
          </w:rPrChange>
        </w:rPr>
        <w:t>the</w:t>
      </w:r>
      <w:r w:rsidRPr="00427FD3">
        <w:rPr>
          <w:rPrChange w:id="1526" w:author="." w:date="2023-02-28T15:37:00Z">
            <w:rPr>
              <w:rFonts w:ascii="Times New Roman" w:hAnsi="Times New Roman" w:cs="Times New Roman"/>
              <w:i/>
              <w:iCs/>
              <w:lang w:val="en-US"/>
            </w:rPr>
          </w:rPrChange>
        </w:rPr>
        <w:t xml:space="preserve"> separatist terror organization. They have no limit </w:t>
      </w:r>
      <w:del w:id="1527" w:author="." w:date="2023-03-01T08:02:00Z">
        <w:r w:rsidRPr="00427FD3" w:rsidDel="00836D92">
          <w:rPr>
            <w:rPrChange w:id="1528" w:author="." w:date="2023-02-28T15:37:00Z">
              <w:rPr>
                <w:rFonts w:ascii="Times New Roman" w:hAnsi="Times New Roman" w:cs="Times New Roman"/>
                <w:i/>
                <w:iCs/>
                <w:lang w:val="en-US"/>
              </w:rPr>
            </w:rPrChange>
          </w:rPr>
          <w:delText xml:space="preserve">in </w:delText>
        </w:r>
      </w:del>
      <w:ins w:id="1529" w:author="." w:date="2023-03-01T08:02:00Z">
        <w:r w:rsidR="00836D92">
          <w:t>to their</w:t>
        </w:r>
        <w:r w:rsidR="00836D92" w:rsidRPr="00427FD3">
          <w:rPr>
            <w:rPrChange w:id="1530" w:author="." w:date="2023-02-28T15:37:00Z">
              <w:rPr>
                <w:rFonts w:ascii="Times New Roman" w:hAnsi="Times New Roman" w:cs="Times New Roman"/>
                <w:i/>
                <w:iCs/>
                <w:lang w:val="en-US"/>
              </w:rPr>
            </w:rPrChange>
          </w:rPr>
          <w:t xml:space="preserve"> </w:t>
        </w:r>
      </w:ins>
      <w:r w:rsidRPr="00427FD3">
        <w:rPr>
          <w:rPrChange w:id="1531" w:author="." w:date="2023-02-28T15:37:00Z">
            <w:rPr>
              <w:rFonts w:ascii="Times New Roman" w:hAnsi="Times New Roman" w:cs="Times New Roman"/>
              <w:i/>
              <w:iCs/>
              <w:lang w:val="en-US"/>
            </w:rPr>
          </w:rPrChange>
        </w:rPr>
        <w:t>malignancy</w:t>
      </w:r>
      <w:del w:id="1532" w:author="." w:date="2023-02-28T15:33:00Z">
        <w:r w:rsidRPr="00427FD3" w:rsidDel="00072934">
          <w:delText>”</w:delText>
        </w:r>
      </w:del>
      <w:ins w:id="1533" w:author="." w:date="2023-02-28T15:44:00Z">
        <w:r w:rsidR="00427FD3">
          <w:t>.</w:t>
        </w:r>
      </w:ins>
      <w:r w:rsidRPr="00427FD3">
        <w:t xml:space="preserve"> (Erdoğan, </w:t>
      </w:r>
      <w:ins w:id="1534" w:author="." w:date="2023-03-01T08:02:00Z">
        <w:r w:rsidR="00836D92">
          <w:t xml:space="preserve">26 </w:t>
        </w:r>
      </w:ins>
      <w:r w:rsidRPr="00427FD3">
        <w:t>September</w:t>
      </w:r>
      <w:del w:id="1535" w:author="." w:date="2023-03-01T08:02:00Z">
        <w:r w:rsidRPr="00427FD3" w:rsidDel="00836D92">
          <w:delText xml:space="preserve"> 26,</w:delText>
        </w:r>
      </w:del>
      <w:r w:rsidRPr="00427FD3">
        <w:t xml:space="preserve"> 2015)</w:t>
      </w:r>
      <w:del w:id="1536" w:author="." w:date="2023-02-28T15:44:00Z">
        <w:r w:rsidRPr="00427FD3" w:rsidDel="00427FD3">
          <w:delText>.</w:delText>
        </w:r>
      </w:del>
      <w:del w:id="1537" w:author="." w:date="2023-02-28T15:33:00Z">
        <w:r w:rsidRPr="00427FD3" w:rsidDel="00072934">
          <w:delText xml:space="preserve"> </w:delText>
        </w:r>
      </w:del>
    </w:p>
    <w:p w14:paraId="5742524B" w14:textId="77777777" w:rsidR="00072934" w:rsidRPr="00427FD3" w:rsidRDefault="00072934" w:rsidP="00427FD3">
      <w:pPr>
        <w:pStyle w:val="Displayedquote"/>
        <w:rPr>
          <w:ins w:id="1538" w:author="." w:date="2023-02-28T15:33:00Z"/>
        </w:rPr>
        <w:pPrChange w:id="1539" w:author="." w:date="2023-02-28T15:44:00Z">
          <w:pPr>
            <w:spacing w:before="120" w:after="120"/>
            <w:ind w:left="708" w:firstLine="60"/>
            <w:jc w:val="both"/>
          </w:pPr>
        </w:pPrChange>
      </w:pPr>
    </w:p>
    <w:p w14:paraId="5D9AA227" w14:textId="4032F607" w:rsidR="009E2358" w:rsidRPr="00427FD3" w:rsidRDefault="009E2358" w:rsidP="00427FD3">
      <w:pPr>
        <w:pStyle w:val="Maintext"/>
        <w:pPrChange w:id="1540" w:author="." w:date="2023-02-28T15:44:00Z">
          <w:pPr>
            <w:spacing w:before="120" w:after="240" w:line="276" w:lineRule="auto"/>
            <w:ind w:firstLine="708"/>
            <w:jc w:val="both"/>
          </w:pPr>
        </w:pPrChange>
      </w:pPr>
      <w:r w:rsidRPr="00427FD3">
        <w:t xml:space="preserve">During the campaign, the opposition also pointedly </w:t>
      </w:r>
      <w:r w:rsidR="001456A3" w:rsidRPr="00427FD3">
        <w:t>remained</w:t>
      </w:r>
      <w:r w:rsidRPr="00427FD3">
        <w:t xml:space="preserve"> at the </w:t>
      </w:r>
      <w:del w:id="1541" w:author="." w:date="2023-03-01T08:02:00Z">
        <w:r w:rsidRPr="00427FD3" w:rsidDel="00836D92">
          <w:delText>center</w:delText>
        </w:r>
      </w:del>
      <w:ins w:id="1542" w:author="." w:date="2023-03-01T08:02:00Z">
        <w:r w:rsidR="00836D92" w:rsidRPr="00427FD3">
          <w:t>centre</w:t>
        </w:r>
      </w:ins>
      <w:r w:rsidRPr="00427FD3">
        <w:t xml:space="preserve"> of perceived danger due to </w:t>
      </w:r>
      <w:del w:id="1543" w:author="." w:date="2023-02-28T15:33:00Z">
        <w:r w:rsidR="00C8608B" w:rsidRPr="00427FD3" w:rsidDel="00072934">
          <w:delText>“</w:delText>
        </w:r>
      </w:del>
      <w:ins w:id="1544" w:author="." w:date="2023-02-28T20:20:00Z">
        <w:r w:rsidR="00A82A96">
          <w:t>‘</w:t>
        </w:r>
      </w:ins>
      <w:r w:rsidR="001456A3" w:rsidRPr="00427FD3">
        <w:t>governmental failures</w:t>
      </w:r>
      <w:del w:id="1545" w:author="." w:date="2023-02-28T15:33:00Z">
        <w:r w:rsidR="00C8608B" w:rsidRPr="00427FD3" w:rsidDel="00072934">
          <w:delText>”</w:delText>
        </w:r>
      </w:del>
      <w:ins w:id="1546" w:author="." w:date="2023-03-01T08:02:00Z">
        <w:r w:rsidR="00836D92">
          <w:t>’</w:t>
        </w:r>
      </w:ins>
      <w:r w:rsidRPr="00427FD3">
        <w:t xml:space="preserve">. Strengthening anti-elitist discourse, the </w:t>
      </w:r>
      <w:del w:id="1547" w:author="." w:date="2023-03-01T08:02:00Z">
        <w:r w:rsidR="00F946AF" w:rsidRPr="00427FD3" w:rsidDel="00836D92">
          <w:delText xml:space="preserve">actors </w:delText>
        </w:r>
      </w:del>
      <w:ins w:id="1548" w:author="." w:date="2023-03-01T08:02:00Z">
        <w:r w:rsidR="00836D92">
          <w:t>speakers</w:t>
        </w:r>
        <w:r w:rsidR="00836D92" w:rsidRPr="00427FD3">
          <w:t xml:space="preserve"> </w:t>
        </w:r>
      </w:ins>
      <w:r w:rsidRPr="00427FD3">
        <w:t xml:space="preserve">stimulate voters </w:t>
      </w:r>
      <w:del w:id="1549" w:author="." w:date="2023-03-01T08:02:00Z">
        <w:r w:rsidRPr="00427FD3" w:rsidDel="00836D92">
          <w:delText xml:space="preserve">for </w:delText>
        </w:r>
      </w:del>
      <w:ins w:id="1550" w:author="." w:date="2023-03-01T08:02:00Z">
        <w:r w:rsidR="00836D92">
          <w:t>to focus on</w:t>
        </w:r>
        <w:r w:rsidR="00836D92" w:rsidRPr="00427FD3">
          <w:t xml:space="preserve"> </w:t>
        </w:r>
      </w:ins>
      <w:r w:rsidRPr="00427FD3">
        <w:t xml:space="preserve">the </w:t>
      </w:r>
      <w:commentRangeStart w:id="1551"/>
      <w:del w:id="1552" w:author="." w:date="2023-03-01T08:03:00Z">
        <w:r w:rsidR="00F32DDB" w:rsidRPr="00427FD3" w:rsidDel="00836D92">
          <w:delText>incapacity</w:delText>
        </w:r>
        <w:r w:rsidRPr="00427FD3" w:rsidDel="00836D92">
          <w:delText xml:space="preserve"> </w:delText>
        </w:r>
      </w:del>
      <w:ins w:id="1553" w:author="." w:date="2023-03-01T08:03:00Z">
        <w:r w:rsidR="00836D92">
          <w:t>incompetence</w:t>
        </w:r>
        <w:commentRangeEnd w:id="1551"/>
        <w:r w:rsidR="00836D92">
          <w:rPr>
            <w:rStyle w:val="CommentReference"/>
            <w:rFonts w:asciiTheme="minorHAnsi" w:hAnsiTheme="minorHAnsi" w:cstheme="minorBidi"/>
            <w:lang w:val="tr-TR"/>
          </w:rPr>
          <w:commentReference w:id="1551"/>
        </w:r>
        <w:r w:rsidR="00836D92" w:rsidRPr="00427FD3">
          <w:t xml:space="preserve"> </w:t>
        </w:r>
      </w:ins>
      <w:r w:rsidRPr="00427FD3">
        <w:t xml:space="preserve">of the opposition </w:t>
      </w:r>
      <w:r w:rsidR="00647398" w:rsidRPr="00427FD3">
        <w:t>by</w:t>
      </w:r>
      <w:r w:rsidR="00C71E2F" w:rsidRPr="00427FD3">
        <w:t xml:space="preserve"> </w:t>
      </w:r>
      <w:ins w:id="1554" w:author="." w:date="2023-03-01T08:03:00Z">
        <w:r w:rsidR="00836D92">
          <w:t xml:space="preserve">using a </w:t>
        </w:r>
      </w:ins>
      <w:r w:rsidR="00D77C30" w:rsidRPr="00427FD3">
        <w:t>competitive tone</w:t>
      </w:r>
      <w:r w:rsidRPr="00427FD3">
        <w:t xml:space="preserve">. For instance, the </w:t>
      </w:r>
      <w:r w:rsidR="00243820" w:rsidRPr="00427FD3">
        <w:t>leaders</w:t>
      </w:r>
      <w:r w:rsidRPr="00427FD3">
        <w:t xml:space="preserve"> </w:t>
      </w:r>
      <w:r w:rsidR="00AE2673" w:rsidRPr="00427FD3">
        <w:t>addressed</w:t>
      </w:r>
      <w:r w:rsidRPr="00427FD3">
        <w:t xml:space="preserve"> the </w:t>
      </w:r>
      <w:del w:id="1555" w:author="." w:date="2023-03-01T08:03:00Z">
        <w:r w:rsidRPr="00427FD3" w:rsidDel="00836D92">
          <w:delText xml:space="preserve">failure </w:delText>
        </w:r>
      </w:del>
      <w:ins w:id="1556" w:author="." w:date="2023-03-01T08:03:00Z">
        <w:r w:rsidR="00836D92">
          <w:t>inability</w:t>
        </w:r>
        <w:r w:rsidR="00836D92" w:rsidRPr="00427FD3">
          <w:t xml:space="preserve"> </w:t>
        </w:r>
      </w:ins>
      <w:del w:id="1557" w:author="." w:date="2023-03-01T08:03:00Z">
        <w:r w:rsidRPr="00427FD3" w:rsidDel="00836D92">
          <w:delText xml:space="preserve">of </w:delText>
        </w:r>
      </w:del>
      <w:ins w:id="1558" w:author="." w:date="2023-03-01T08:03:00Z">
        <w:r w:rsidR="00836D92">
          <w:t>to</w:t>
        </w:r>
        <w:r w:rsidR="00836D92" w:rsidRPr="00427FD3">
          <w:t xml:space="preserve"> </w:t>
        </w:r>
      </w:ins>
      <w:r w:rsidRPr="00427FD3">
        <w:t>establish</w:t>
      </w:r>
      <w:del w:id="1559" w:author="." w:date="2023-03-01T08:03:00Z">
        <w:r w:rsidRPr="00427FD3" w:rsidDel="00836D92">
          <w:delText>ing</w:delText>
        </w:r>
      </w:del>
      <w:r w:rsidRPr="00427FD3">
        <w:t xml:space="preserve"> a coalition</w:t>
      </w:r>
      <w:r w:rsidR="00C8608B" w:rsidRPr="00427FD3">
        <w:t xml:space="preserve"> in </w:t>
      </w:r>
      <w:del w:id="1560" w:author="." w:date="2023-03-01T08:03:00Z">
        <w:r w:rsidR="00C8608B" w:rsidRPr="00427FD3" w:rsidDel="00836D92">
          <w:delText xml:space="preserve">the </w:delText>
        </w:r>
      </w:del>
      <w:r w:rsidR="00C8608B" w:rsidRPr="00427FD3">
        <w:t xml:space="preserve">previous years. This reflects failure and </w:t>
      </w:r>
      <w:del w:id="1561" w:author="." w:date="2023-03-01T08:03:00Z">
        <w:r w:rsidR="00C8608B" w:rsidRPr="00427FD3" w:rsidDel="00836D92">
          <w:delText>non-</w:delText>
        </w:r>
      </w:del>
      <w:ins w:id="1562" w:author="." w:date="2023-03-01T08:03:00Z">
        <w:r w:rsidR="00836D92">
          <w:t>an un</w:t>
        </w:r>
      </w:ins>
      <w:r w:rsidR="00C8608B" w:rsidRPr="00427FD3">
        <w:t>willingness</w:t>
      </w:r>
      <w:r w:rsidR="00705FE7" w:rsidRPr="00427FD3">
        <w:t xml:space="preserve"> </w:t>
      </w:r>
      <w:r w:rsidRPr="00427FD3">
        <w:t xml:space="preserve">to serve </w:t>
      </w:r>
      <w:del w:id="1563" w:author="." w:date="2023-03-01T08:03:00Z">
        <w:r w:rsidR="00C8608B" w:rsidRPr="00427FD3" w:rsidDel="00836D92">
          <w:delText xml:space="preserve">for </w:delText>
        </w:r>
      </w:del>
      <w:r w:rsidRPr="00427FD3">
        <w:t xml:space="preserve">the people. </w:t>
      </w:r>
      <w:r w:rsidR="00C53F6F" w:rsidRPr="00427FD3">
        <w:t>Improvements</w:t>
      </w:r>
      <w:r w:rsidRPr="00427FD3">
        <w:t xml:space="preserve"> on the foundation</w:t>
      </w:r>
      <w:ins w:id="1564" w:author="." w:date="2023-03-01T08:04:00Z">
        <w:r w:rsidR="00836D92">
          <w:t>s</w:t>
        </w:r>
      </w:ins>
      <w:r w:rsidRPr="00427FD3">
        <w:t xml:space="preserve"> of </w:t>
      </w:r>
      <w:commentRangeStart w:id="1565"/>
      <w:r w:rsidRPr="00427FD3">
        <w:t>barrages</w:t>
      </w:r>
      <w:commentRangeEnd w:id="1565"/>
      <w:r w:rsidR="00836D92">
        <w:rPr>
          <w:rStyle w:val="CommentReference"/>
          <w:rFonts w:asciiTheme="minorHAnsi" w:hAnsiTheme="minorHAnsi" w:cstheme="minorBidi"/>
          <w:lang w:val="tr-TR"/>
        </w:rPr>
        <w:commentReference w:id="1565"/>
      </w:r>
      <w:r w:rsidRPr="00427FD3">
        <w:t xml:space="preserve">, bridges, and airports are subject to investigation </w:t>
      </w:r>
      <w:del w:id="1566" w:author="." w:date="2023-03-01T08:04:00Z">
        <w:r w:rsidRPr="00427FD3" w:rsidDel="00836D92">
          <w:delText xml:space="preserve">to what extent </w:delText>
        </w:r>
      </w:del>
      <w:ins w:id="1567" w:author="." w:date="2023-03-01T08:04:00Z">
        <w:r w:rsidR="00836D92">
          <w:t xml:space="preserve">but were stalled by </w:t>
        </w:r>
      </w:ins>
      <w:r w:rsidRPr="00427FD3">
        <w:t>the opposition</w:t>
      </w:r>
      <w:del w:id="1568" w:author="." w:date="2023-03-01T08:04:00Z">
        <w:r w:rsidRPr="00427FD3" w:rsidDel="00836D92">
          <w:delText xml:space="preserve"> restrained</w:delText>
        </w:r>
      </w:del>
      <w:r w:rsidRPr="00427FD3">
        <w:t>. Th</w:t>
      </w:r>
      <w:ins w:id="1569" w:author="." w:date="2023-03-01T08:04:00Z">
        <w:r w:rsidR="00836D92">
          <w:t>is</w:t>
        </w:r>
      </w:ins>
      <w:del w:id="1570" w:author="." w:date="2023-03-01T08:04:00Z">
        <w:r w:rsidRPr="00427FD3" w:rsidDel="00836D92">
          <w:delText>at</w:delText>
        </w:r>
      </w:del>
      <w:r w:rsidRPr="00427FD3">
        <w:t xml:space="preserve"> applies particularly to the party when incumbents rule the country </w:t>
      </w:r>
      <w:r w:rsidR="001456A3" w:rsidRPr="00427FD3">
        <w:t>through</w:t>
      </w:r>
      <w:r w:rsidRPr="00427FD3">
        <w:t xml:space="preserve"> </w:t>
      </w:r>
      <w:del w:id="1571" w:author="." w:date="2023-03-01T08:04:00Z">
        <w:r w:rsidRPr="00427FD3" w:rsidDel="00836D92">
          <w:delText>favorable</w:delText>
        </w:r>
      </w:del>
      <w:ins w:id="1572" w:author="." w:date="2023-03-01T08:04:00Z">
        <w:r w:rsidR="00836D92" w:rsidRPr="00427FD3">
          <w:t>favourable</w:t>
        </w:r>
      </w:ins>
      <w:r w:rsidRPr="00427FD3">
        <w:t xml:space="preserve"> activities. So, the populist language of the AKP drives </w:t>
      </w:r>
      <w:r w:rsidR="00632B95" w:rsidRPr="00427FD3">
        <w:t>competition</w:t>
      </w:r>
      <w:r w:rsidRPr="00427FD3">
        <w:t xml:space="preserve"> </w:t>
      </w:r>
      <w:del w:id="1573" w:author="." w:date="2023-03-01T08:04:00Z">
        <w:r w:rsidRPr="00427FD3" w:rsidDel="00836D92">
          <w:delText>in which</w:delText>
        </w:r>
      </w:del>
      <w:ins w:id="1574" w:author="." w:date="2023-03-01T08:04:00Z">
        <w:r w:rsidR="00836D92">
          <w:t>through the use of</w:t>
        </w:r>
      </w:ins>
      <w:r w:rsidRPr="00427FD3">
        <w:t xml:space="preserve"> statements </w:t>
      </w:r>
      <w:del w:id="1575" w:author="." w:date="2023-03-01T08:04:00Z">
        <w:r w:rsidRPr="00427FD3" w:rsidDel="00836D92">
          <w:delText xml:space="preserve">on </w:delText>
        </w:r>
      </w:del>
      <w:ins w:id="1576" w:author="." w:date="2023-03-01T08:04:00Z">
        <w:r w:rsidR="00836D92">
          <w:t>highlighting the</w:t>
        </w:r>
        <w:r w:rsidR="00836D92" w:rsidRPr="00427FD3">
          <w:t xml:space="preserve"> </w:t>
        </w:r>
      </w:ins>
      <w:r w:rsidRPr="00427FD3">
        <w:t>future</w:t>
      </w:r>
      <w:del w:id="1577" w:author="." w:date="2023-03-01T08:04:00Z">
        <w:r w:rsidRPr="00427FD3" w:rsidDel="00836D92">
          <w:delText>-based</w:delText>
        </w:r>
      </w:del>
      <w:r w:rsidRPr="00427FD3">
        <w:t xml:space="preserve"> </w:t>
      </w:r>
      <w:del w:id="1578" w:author="." w:date="2023-03-01T08:04:00Z">
        <w:r w:rsidRPr="00427FD3" w:rsidDel="00836D92">
          <w:delText xml:space="preserve">incapacity </w:delText>
        </w:r>
      </w:del>
      <w:ins w:id="1579" w:author="." w:date="2023-03-01T08:04:00Z">
        <w:r w:rsidR="00836D92">
          <w:t>inabilities</w:t>
        </w:r>
        <w:r w:rsidR="00836D92" w:rsidRPr="00427FD3">
          <w:t xml:space="preserve"> </w:t>
        </w:r>
      </w:ins>
      <w:r w:rsidRPr="00427FD3">
        <w:t>of the opposition</w:t>
      </w:r>
      <w:ins w:id="1580" w:author="." w:date="2023-03-01T08:05:00Z">
        <w:r w:rsidR="00836D92">
          <w:t>, which also serve to</w:t>
        </w:r>
      </w:ins>
      <w:r w:rsidRPr="00427FD3">
        <w:t xml:space="preserve"> </w:t>
      </w:r>
      <w:del w:id="1581" w:author="." w:date="2023-03-01T08:04:00Z">
        <w:r w:rsidRPr="00427FD3" w:rsidDel="00836D92">
          <w:delText xml:space="preserve">hold </w:delText>
        </w:r>
      </w:del>
      <w:r w:rsidRPr="00427FD3">
        <w:t xml:space="preserve">critique </w:t>
      </w:r>
      <w:del w:id="1582" w:author="." w:date="2023-03-01T08:04:00Z">
        <w:r w:rsidRPr="00427FD3" w:rsidDel="00836D92">
          <w:delText xml:space="preserve">towards </w:delText>
        </w:r>
      </w:del>
      <w:r w:rsidRPr="00427FD3">
        <w:t>political elites</w:t>
      </w:r>
      <w:r w:rsidR="00C53F6F" w:rsidRPr="00427FD3">
        <w:t>.</w:t>
      </w:r>
    </w:p>
    <w:p w14:paraId="4C6F2104" w14:textId="632D6A88" w:rsidR="0059276C" w:rsidRPr="00427FD3" w:rsidDel="00072934" w:rsidRDefault="00170D61" w:rsidP="00427FD3">
      <w:pPr>
        <w:pStyle w:val="Maintext"/>
        <w:rPr>
          <w:del w:id="1583" w:author="." w:date="2023-02-28T15:33:00Z"/>
        </w:rPr>
        <w:pPrChange w:id="1584" w:author="." w:date="2023-02-28T15:44:00Z">
          <w:pPr>
            <w:spacing w:before="120" w:after="120" w:line="276" w:lineRule="auto"/>
            <w:ind w:firstLine="708"/>
            <w:jc w:val="both"/>
          </w:pPr>
        </w:pPrChange>
      </w:pPr>
      <w:r w:rsidRPr="00427FD3">
        <w:t xml:space="preserve">Instability, terrorism, failures in governing, and </w:t>
      </w:r>
      <w:r w:rsidR="00733B29" w:rsidRPr="00427FD3">
        <w:t>shared</w:t>
      </w:r>
      <w:r w:rsidRPr="00427FD3">
        <w:t xml:space="preserve"> values are </w:t>
      </w:r>
      <w:r w:rsidR="00E17086" w:rsidRPr="00427FD3">
        <w:t>framed</w:t>
      </w:r>
      <w:r w:rsidRPr="00427FD3">
        <w:t xml:space="preserve"> by perceived threat</w:t>
      </w:r>
      <w:r w:rsidR="00B07AD9" w:rsidRPr="00427FD3">
        <w:t>s</w:t>
      </w:r>
      <w:r w:rsidRPr="00427FD3">
        <w:t xml:space="preserve">, producing </w:t>
      </w:r>
      <w:r w:rsidR="00B07AD9" w:rsidRPr="00427FD3">
        <w:t xml:space="preserve">negative </w:t>
      </w:r>
      <w:r w:rsidR="00733B29" w:rsidRPr="00427FD3">
        <w:t>emotions</w:t>
      </w:r>
      <w:r w:rsidRPr="00427FD3">
        <w:t xml:space="preserve"> with respect to </w:t>
      </w:r>
      <w:del w:id="1585" w:author="." w:date="2023-03-01T08:05:00Z">
        <w:r w:rsidRPr="00427FD3" w:rsidDel="00836D92">
          <w:delText xml:space="preserve">the </w:delText>
        </w:r>
      </w:del>
      <w:r w:rsidRPr="00427FD3">
        <w:t>people</w:t>
      </w:r>
      <w:ins w:id="1586" w:author="." w:date="2023-03-01T08:05:00Z">
        <w:r w:rsidR="00836D92">
          <w:t>’</w:t>
        </w:r>
      </w:ins>
      <w:r w:rsidRPr="00427FD3">
        <w:t>s</w:t>
      </w:r>
      <w:del w:id="1587" w:author="." w:date="2023-02-28T15:33:00Z">
        <w:r w:rsidRPr="00427FD3" w:rsidDel="00072934">
          <w:delText>’</w:delText>
        </w:r>
      </w:del>
      <w:r w:rsidRPr="00427FD3">
        <w:t xml:space="preserve"> </w:t>
      </w:r>
      <w:r w:rsidR="006B0939" w:rsidRPr="00427FD3">
        <w:t>uncertainties</w:t>
      </w:r>
      <w:r w:rsidRPr="00427FD3">
        <w:t xml:space="preserve">. </w:t>
      </w:r>
      <w:ins w:id="1588" w:author="." w:date="2023-03-01T08:05:00Z">
        <w:r w:rsidR="00836D92">
          <w:t xml:space="preserve">The </w:t>
        </w:r>
      </w:ins>
      <w:r w:rsidR="007A185D" w:rsidRPr="00427FD3">
        <w:t>2015 elections</w:t>
      </w:r>
      <w:r w:rsidR="0059276C" w:rsidRPr="00427FD3">
        <w:t xml:space="preserve"> demonstrate how </w:t>
      </w:r>
      <w:del w:id="1589" w:author="." w:date="2023-02-28T15:33:00Z">
        <w:r w:rsidR="0059276C" w:rsidRPr="00427FD3" w:rsidDel="00072934">
          <w:delText>“</w:delText>
        </w:r>
      </w:del>
      <w:ins w:id="1590" w:author="." w:date="2023-02-28T20:20:00Z">
        <w:r w:rsidR="00A82A96">
          <w:t>‘</w:t>
        </w:r>
      </w:ins>
      <w:r w:rsidR="0059276C" w:rsidRPr="00427FD3">
        <w:t>others</w:t>
      </w:r>
      <w:del w:id="1591" w:author="." w:date="2023-02-28T15:33:00Z">
        <w:r w:rsidR="0059276C" w:rsidRPr="00427FD3" w:rsidDel="00072934">
          <w:delText>”</w:delText>
        </w:r>
      </w:del>
      <w:ins w:id="1592" w:author="." w:date="2023-03-01T08:05:00Z">
        <w:r w:rsidR="00836D92">
          <w:t>’</w:t>
        </w:r>
      </w:ins>
      <w:r w:rsidR="0059276C" w:rsidRPr="00427FD3">
        <w:t xml:space="preserve"> are homogeneous</w:t>
      </w:r>
      <w:r w:rsidR="00F32DDB" w:rsidRPr="00427FD3">
        <w:t xml:space="preserve">; </w:t>
      </w:r>
      <w:r w:rsidR="0059276C" w:rsidRPr="00427FD3">
        <w:t xml:space="preserve">therefore, the leaders define two opposition parties, CHP and HDP, as </w:t>
      </w:r>
      <w:del w:id="1593" w:author="." w:date="2023-02-28T15:33:00Z">
        <w:r w:rsidR="0059276C" w:rsidRPr="00427FD3" w:rsidDel="00072934">
          <w:delText>“</w:delText>
        </w:r>
      </w:del>
      <w:ins w:id="1594" w:author="." w:date="2023-02-28T20:20:00Z">
        <w:r w:rsidR="00A82A96">
          <w:t>‘</w:t>
        </w:r>
      </w:ins>
      <w:r w:rsidR="0059276C" w:rsidRPr="00427FD3">
        <w:t>CHDP</w:t>
      </w:r>
      <w:del w:id="1595" w:author="." w:date="2023-02-28T15:33:00Z">
        <w:r w:rsidR="0059276C" w:rsidRPr="00427FD3" w:rsidDel="00072934">
          <w:delText>”</w:delText>
        </w:r>
      </w:del>
      <w:ins w:id="1596" w:author="." w:date="2023-03-01T08:05:00Z">
        <w:r w:rsidR="00836D92">
          <w:t>’</w:t>
        </w:r>
      </w:ins>
      <w:del w:id="1597" w:author="." w:date="2023-03-01T08:05:00Z">
        <w:r w:rsidR="0059276C" w:rsidRPr="00427FD3" w:rsidDel="00836D92">
          <w:delText xml:space="preserve"> uniquely</w:delText>
        </w:r>
      </w:del>
      <w:r w:rsidR="0059276C" w:rsidRPr="00427FD3">
        <w:t xml:space="preserve">. </w:t>
      </w:r>
      <w:ins w:id="1598" w:author="." w:date="2023-03-01T08:05:00Z">
        <w:r w:rsidR="00836D92">
          <w:t xml:space="preserve">The </w:t>
        </w:r>
      </w:ins>
      <w:del w:id="1599" w:author="." w:date="2023-02-28T15:33:00Z">
        <w:r w:rsidR="0059276C" w:rsidRPr="00427FD3" w:rsidDel="00072934">
          <w:delText>“</w:delText>
        </w:r>
      </w:del>
      <w:ins w:id="1600" w:author="." w:date="2023-02-28T20:20:00Z">
        <w:r w:rsidR="00A82A96">
          <w:t>‘</w:t>
        </w:r>
      </w:ins>
      <w:r w:rsidR="00836D92" w:rsidRPr="00427FD3">
        <w:t>others</w:t>
      </w:r>
      <w:del w:id="1601" w:author="." w:date="2023-02-28T15:33:00Z">
        <w:r w:rsidR="0059276C" w:rsidRPr="00427FD3" w:rsidDel="00072934">
          <w:delText>”</w:delText>
        </w:r>
      </w:del>
      <w:ins w:id="1602" w:author="." w:date="2023-03-01T08:05:00Z">
        <w:r w:rsidR="00836D92">
          <w:t>’,</w:t>
        </w:r>
      </w:ins>
      <w:r w:rsidR="00836D92" w:rsidRPr="00427FD3">
        <w:t xml:space="preserve"> </w:t>
      </w:r>
      <w:del w:id="1603" w:author="." w:date="2023-03-01T08:05:00Z">
        <w:r w:rsidR="0059276C" w:rsidRPr="00427FD3" w:rsidDel="00836D92">
          <w:delText>of t</w:delText>
        </w:r>
      </w:del>
      <w:ins w:id="1604" w:author="." w:date="2023-03-01T08:05:00Z">
        <w:r w:rsidR="00836D92">
          <w:t>as viewed by t</w:t>
        </w:r>
      </w:ins>
      <w:r w:rsidR="0059276C" w:rsidRPr="00427FD3">
        <w:t>he AKP</w:t>
      </w:r>
      <w:ins w:id="1605" w:author="." w:date="2023-03-01T08:05:00Z">
        <w:r w:rsidR="00836D92">
          <w:t>,</w:t>
        </w:r>
      </w:ins>
      <w:r w:rsidR="0059276C" w:rsidRPr="00427FD3">
        <w:t xml:space="preserve"> are portrayed </w:t>
      </w:r>
      <w:del w:id="1606" w:author="." w:date="2023-03-01T08:05:00Z">
        <w:r w:rsidR="0059276C" w:rsidRPr="00427FD3" w:rsidDel="00836D92">
          <w:delText xml:space="preserve">over </w:delText>
        </w:r>
      </w:del>
      <w:ins w:id="1607" w:author="." w:date="2023-03-01T08:05:00Z">
        <w:r w:rsidR="00836D92">
          <w:t>through</w:t>
        </w:r>
        <w:r w:rsidR="00836D92" w:rsidRPr="00427FD3">
          <w:t xml:space="preserve"> </w:t>
        </w:r>
      </w:ins>
      <w:r w:rsidR="0059276C" w:rsidRPr="00427FD3">
        <w:t xml:space="preserve">a monolithic imagination, displaying </w:t>
      </w:r>
      <w:del w:id="1608" w:author="." w:date="2023-02-28T15:33:00Z">
        <w:r w:rsidR="0059276C" w:rsidRPr="00427FD3" w:rsidDel="00072934">
          <w:delText>“</w:delText>
        </w:r>
      </w:del>
      <w:ins w:id="1609" w:author="." w:date="2023-02-28T20:20:00Z">
        <w:r w:rsidR="00A82A96">
          <w:t>‘</w:t>
        </w:r>
      </w:ins>
      <w:r w:rsidR="0059276C" w:rsidRPr="00427FD3">
        <w:t>dangerous/harmful</w:t>
      </w:r>
      <w:del w:id="1610" w:author="." w:date="2023-02-28T15:33:00Z">
        <w:r w:rsidR="0059276C" w:rsidRPr="00427FD3" w:rsidDel="00072934">
          <w:delText>”</w:delText>
        </w:r>
      </w:del>
      <w:ins w:id="1611" w:author="." w:date="2023-03-01T08:05:00Z">
        <w:r w:rsidR="00836D92">
          <w:t>’</w:t>
        </w:r>
      </w:ins>
      <w:r w:rsidR="0059276C" w:rsidRPr="00427FD3">
        <w:t xml:space="preserve"> camps </w:t>
      </w:r>
      <w:del w:id="1612" w:author="." w:date="2023-03-01T08:06:00Z">
        <w:r w:rsidR="0059276C" w:rsidRPr="00427FD3" w:rsidDel="00836D92">
          <w:delText xml:space="preserve">for </w:delText>
        </w:r>
      </w:del>
      <w:ins w:id="1613" w:author="." w:date="2023-03-01T08:06:00Z">
        <w:r w:rsidR="00836D92">
          <w:t>that threaten</w:t>
        </w:r>
        <w:r w:rsidR="00836D92" w:rsidRPr="00427FD3">
          <w:t xml:space="preserve"> </w:t>
        </w:r>
      </w:ins>
      <w:r w:rsidR="0059276C" w:rsidRPr="00427FD3">
        <w:t>the people</w:t>
      </w:r>
      <w:ins w:id="1614" w:author="." w:date="2023-03-01T08:05:00Z">
        <w:r w:rsidR="00836D92">
          <w:t>’</w:t>
        </w:r>
      </w:ins>
      <w:r w:rsidR="0059276C" w:rsidRPr="00427FD3">
        <w:t>s</w:t>
      </w:r>
      <w:del w:id="1615" w:author="." w:date="2023-02-28T15:33:00Z">
        <w:r w:rsidR="0059276C" w:rsidRPr="00427FD3" w:rsidDel="00072934">
          <w:delText>’</w:delText>
        </w:r>
      </w:del>
      <w:r w:rsidR="0059276C" w:rsidRPr="00427FD3">
        <w:t xml:space="preserve"> security, values, and daily life. </w:t>
      </w:r>
      <w:del w:id="1616" w:author="." w:date="2023-03-01T08:06:00Z">
        <w:r w:rsidR="0059276C" w:rsidRPr="00427FD3" w:rsidDel="00836D92">
          <w:delText xml:space="preserve">It </w:delText>
        </w:r>
      </w:del>
      <w:ins w:id="1617" w:author="." w:date="2023-03-01T08:06:00Z">
        <w:r w:rsidR="00836D92">
          <w:t>This</w:t>
        </w:r>
        <w:r w:rsidR="00836D92" w:rsidRPr="00427FD3">
          <w:t xml:space="preserve"> </w:t>
        </w:r>
      </w:ins>
      <w:r w:rsidR="0059276C" w:rsidRPr="00427FD3">
        <w:t>tells us that populis</w:t>
      </w:r>
      <w:r w:rsidR="00CE44D6" w:rsidRPr="00427FD3">
        <w:t>t actors</w:t>
      </w:r>
      <w:ins w:id="1618" w:author="." w:date="2023-03-01T08:06:00Z">
        <w:r w:rsidR="00836D92">
          <w:t>’</w:t>
        </w:r>
      </w:ins>
      <w:r w:rsidR="0059276C" w:rsidRPr="00427FD3">
        <w:t xml:space="preserve"> appeals to </w:t>
      </w:r>
      <w:r w:rsidR="00E17086" w:rsidRPr="00427FD3">
        <w:t xml:space="preserve">negative </w:t>
      </w:r>
      <w:r w:rsidR="0059276C" w:rsidRPr="00427FD3">
        <w:t xml:space="preserve">emotions </w:t>
      </w:r>
      <w:r w:rsidR="00197893" w:rsidRPr="00427FD3">
        <w:t>creat</w:t>
      </w:r>
      <w:ins w:id="1619" w:author="." w:date="2023-03-01T08:06:00Z">
        <w:r w:rsidR="00836D92">
          <w:t>e</w:t>
        </w:r>
      </w:ins>
      <w:del w:id="1620" w:author="." w:date="2023-03-01T08:06:00Z">
        <w:r w:rsidR="00197893" w:rsidRPr="00427FD3" w:rsidDel="00836D92">
          <w:delText>ing</w:delText>
        </w:r>
      </w:del>
      <w:r w:rsidR="0059276C" w:rsidRPr="00427FD3">
        <w:t xml:space="preserve"> a distance between </w:t>
      </w:r>
      <w:del w:id="1621" w:author="." w:date="2023-02-28T15:33:00Z">
        <w:r w:rsidR="0059276C" w:rsidRPr="00427FD3" w:rsidDel="00072934">
          <w:delText>“</w:delText>
        </w:r>
      </w:del>
      <w:ins w:id="1622" w:author="." w:date="2023-02-28T20:20:00Z">
        <w:r w:rsidR="00A82A96">
          <w:t>‘</w:t>
        </w:r>
      </w:ins>
      <w:r w:rsidR="0059276C" w:rsidRPr="00427FD3">
        <w:t>others</w:t>
      </w:r>
      <w:del w:id="1623" w:author="." w:date="2023-02-28T15:33:00Z">
        <w:r w:rsidR="0059276C" w:rsidRPr="00427FD3" w:rsidDel="00072934">
          <w:delText>”</w:delText>
        </w:r>
      </w:del>
      <w:ins w:id="1624" w:author="." w:date="2023-03-01T08:06:00Z">
        <w:r w:rsidR="00836D92">
          <w:t>’</w:t>
        </w:r>
      </w:ins>
      <w:r w:rsidR="0059276C" w:rsidRPr="00427FD3">
        <w:t xml:space="preserve"> and the people</w:t>
      </w:r>
      <w:r w:rsidR="00197893" w:rsidRPr="00427FD3">
        <w:t xml:space="preserve"> and </w:t>
      </w:r>
      <w:r w:rsidR="0059276C" w:rsidRPr="00427FD3">
        <w:t>portray</w:t>
      </w:r>
      <w:del w:id="1625" w:author="." w:date="2023-03-01T08:06:00Z">
        <w:r w:rsidR="0059276C" w:rsidRPr="00427FD3" w:rsidDel="00836D92">
          <w:delText>ing</w:delText>
        </w:r>
      </w:del>
      <w:r w:rsidR="0059276C" w:rsidRPr="00427FD3">
        <w:t xml:space="preserve"> </w:t>
      </w:r>
      <w:del w:id="1626" w:author="." w:date="2023-03-01T08:06:00Z">
        <w:r w:rsidR="0059276C" w:rsidRPr="00427FD3" w:rsidDel="00836D92">
          <w:delText xml:space="preserve">themselves </w:delText>
        </w:r>
      </w:del>
      <w:ins w:id="1627" w:author="." w:date="2023-03-01T08:06:00Z">
        <w:r w:rsidR="00836D92">
          <w:t>the AKP</w:t>
        </w:r>
        <w:r w:rsidR="00836D92" w:rsidRPr="00427FD3">
          <w:t xml:space="preserve"> </w:t>
        </w:r>
      </w:ins>
      <w:r w:rsidR="0059276C" w:rsidRPr="00427FD3">
        <w:t xml:space="preserve">as </w:t>
      </w:r>
      <w:del w:id="1628" w:author="." w:date="2023-02-28T15:33:00Z">
        <w:r w:rsidR="0059276C" w:rsidRPr="00427FD3" w:rsidDel="00072934">
          <w:delText>“</w:delText>
        </w:r>
      </w:del>
      <w:ins w:id="1629" w:author="." w:date="2023-02-28T20:20:00Z">
        <w:r w:rsidR="00A82A96">
          <w:t>‘</w:t>
        </w:r>
      </w:ins>
      <w:r w:rsidR="0059276C" w:rsidRPr="00427FD3">
        <w:t>reasonable</w:t>
      </w:r>
      <w:del w:id="1630" w:author="." w:date="2023-02-28T15:33:00Z">
        <w:r w:rsidR="0059276C" w:rsidRPr="00427FD3" w:rsidDel="00072934">
          <w:delText>”</w:delText>
        </w:r>
      </w:del>
      <w:ins w:id="1631" w:author="." w:date="2023-03-01T08:06:00Z">
        <w:r w:rsidR="00836D92">
          <w:t>’</w:t>
        </w:r>
      </w:ins>
      <w:r w:rsidR="0059276C" w:rsidRPr="00427FD3">
        <w:t xml:space="preserve"> and </w:t>
      </w:r>
      <w:del w:id="1632" w:author="." w:date="2023-02-28T15:33:00Z">
        <w:r w:rsidR="0059276C" w:rsidRPr="00427FD3" w:rsidDel="00072934">
          <w:delText>“</w:delText>
        </w:r>
      </w:del>
      <w:ins w:id="1633" w:author="." w:date="2023-02-28T20:20:00Z">
        <w:r w:rsidR="00A82A96">
          <w:t>‘</w:t>
        </w:r>
      </w:ins>
      <w:r w:rsidR="0059276C" w:rsidRPr="00427FD3">
        <w:t>legitimate</w:t>
      </w:r>
      <w:del w:id="1634" w:author="." w:date="2023-02-28T15:33:00Z">
        <w:r w:rsidR="0059276C" w:rsidRPr="00427FD3" w:rsidDel="00072934">
          <w:delText>”</w:delText>
        </w:r>
      </w:del>
      <w:ins w:id="1635" w:author="." w:date="2023-03-01T08:06:00Z">
        <w:r w:rsidR="00836D92">
          <w:t>’,</w:t>
        </w:r>
      </w:ins>
      <w:r w:rsidR="0059276C" w:rsidRPr="00427FD3">
        <w:t xml:space="preserve"> </w:t>
      </w:r>
      <w:del w:id="1636" w:author="." w:date="2023-03-01T08:06:00Z">
        <w:r w:rsidR="00CE44D6" w:rsidRPr="00427FD3" w:rsidDel="00836D92">
          <w:delText xml:space="preserve">or </w:delText>
        </w:r>
      </w:del>
      <w:r w:rsidR="00B22327" w:rsidRPr="00427FD3">
        <w:t>connecting</w:t>
      </w:r>
      <w:r w:rsidR="0059276C" w:rsidRPr="00427FD3">
        <w:t xml:space="preserve"> </w:t>
      </w:r>
      <w:ins w:id="1637" w:author="." w:date="2023-03-01T08:06:00Z">
        <w:r w:rsidR="00836D92">
          <w:t xml:space="preserve">their </w:t>
        </w:r>
      </w:ins>
      <w:r w:rsidR="0059276C" w:rsidRPr="00427FD3">
        <w:t>rival</w:t>
      </w:r>
      <w:del w:id="1638" w:author="." w:date="2023-03-01T08:06:00Z">
        <w:r w:rsidR="0059276C" w:rsidRPr="00427FD3" w:rsidDel="00836D92">
          <w:delText>rie</w:delText>
        </w:r>
      </w:del>
      <w:r w:rsidR="0059276C" w:rsidRPr="00427FD3">
        <w:t xml:space="preserve">s with </w:t>
      </w:r>
      <w:ins w:id="1639" w:author="." w:date="2023-03-01T08:06:00Z">
        <w:r w:rsidR="00836D92">
          <w:t>these</w:t>
        </w:r>
      </w:ins>
      <w:del w:id="1640" w:author="." w:date="2023-03-01T08:06:00Z">
        <w:r w:rsidR="00DE30C0" w:rsidRPr="00427FD3" w:rsidDel="00836D92">
          <w:delText>a</w:delText>
        </w:r>
      </w:del>
      <w:r w:rsidR="00DE30C0" w:rsidRPr="00427FD3">
        <w:t xml:space="preserve"> </w:t>
      </w:r>
      <w:r w:rsidR="0059276C" w:rsidRPr="00427FD3">
        <w:t>threat</w:t>
      </w:r>
      <w:ins w:id="1641" w:author="." w:date="2023-03-01T08:06:00Z">
        <w:r w:rsidR="00836D92">
          <w:t>s</w:t>
        </w:r>
      </w:ins>
      <w:r w:rsidR="0059276C" w:rsidRPr="00427FD3">
        <w:t>. By doing</w:t>
      </w:r>
      <w:r w:rsidR="00DE30C0" w:rsidRPr="00427FD3">
        <w:t xml:space="preserve"> this</w:t>
      </w:r>
      <w:r w:rsidR="0059276C" w:rsidRPr="00427FD3">
        <w:t xml:space="preserve">, </w:t>
      </w:r>
      <w:r w:rsidR="00733B29" w:rsidRPr="00427FD3">
        <w:t xml:space="preserve">an </w:t>
      </w:r>
      <w:r w:rsidR="0059276C" w:rsidRPr="00427FD3">
        <w:t xml:space="preserve">ideal and safe choice </w:t>
      </w:r>
      <w:r w:rsidR="00B22327" w:rsidRPr="00427FD3">
        <w:t>was</w:t>
      </w:r>
      <w:r w:rsidR="0059276C" w:rsidRPr="00427FD3">
        <w:t xml:space="preserve"> </w:t>
      </w:r>
      <w:del w:id="1642" w:author="." w:date="2023-03-01T08:06:00Z">
        <w:r w:rsidR="0059276C" w:rsidRPr="00427FD3" w:rsidDel="00836D92">
          <w:delText xml:space="preserve">given </w:delText>
        </w:r>
      </w:del>
      <w:ins w:id="1643" w:author="." w:date="2023-03-01T08:06:00Z">
        <w:r w:rsidR="00836D92">
          <w:t>provided</w:t>
        </w:r>
        <w:r w:rsidR="00836D92" w:rsidRPr="00427FD3">
          <w:t xml:space="preserve"> </w:t>
        </w:r>
      </w:ins>
      <w:r w:rsidR="0059276C" w:rsidRPr="00427FD3">
        <w:t>to the audience</w:t>
      </w:r>
      <w:ins w:id="1644" w:author="." w:date="2023-03-01T08:06:00Z">
        <w:r w:rsidR="00836D92">
          <w:t>:</w:t>
        </w:r>
      </w:ins>
      <w:del w:id="1645" w:author="." w:date="2023-03-01T08:06:00Z">
        <w:r w:rsidR="0059276C" w:rsidRPr="00427FD3" w:rsidDel="00836D92">
          <w:delText>.</w:delText>
        </w:r>
      </w:del>
      <w:ins w:id="1646" w:author="." w:date="2023-02-28T15:38:00Z">
        <w:r w:rsidR="00072934" w:rsidRPr="00427FD3">
          <w:t xml:space="preserve"> </w:t>
        </w:r>
      </w:ins>
      <w:del w:id="1647" w:author="." w:date="2023-02-28T15:33:00Z">
        <w:r w:rsidR="0059276C" w:rsidRPr="00427FD3" w:rsidDel="00072934">
          <w:delText xml:space="preserve"> </w:delText>
        </w:r>
      </w:del>
    </w:p>
    <w:p w14:paraId="5E527982" w14:textId="2BFA4247" w:rsidR="0059276C" w:rsidRPr="00427FD3" w:rsidDel="00072934" w:rsidRDefault="0059276C" w:rsidP="00427FD3">
      <w:pPr>
        <w:pStyle w:val="Maintext"/>
        <w:rPr>
          <w:del w:id="1648" w:author="." w:date="2023-02-28T15:38:00Z"/>
        </w:rPr>
        <w:pPrChange w:id="1649" w:author="." w:date="2023-02-28T15:44:00Z">
          <w:pPr>
            <w:spacing w:before="120" w:after="120"/>
            <w:ind w:left="708"/>
            <w:jc w:val="both"/>
          </w:pPr>
        </w:pPrChange>
      </w:pPr>
      <w:del w:id="1650" w:author="." w:date="2023-02-28T15:33:00Z">
        <w:r w:rsidRPr="00427FD3" w:rsidDel="00072934">
          <w:delText>“</w:delText>
        </w:r>
      </w:del>
      <w:ins w:id="1651" w:author="." w:date="2023-02-28T20:20:00Z">
        <w:r w:rsidR="00A82A96">
          <w:t>‘</w:t>
        </w:r>
      </w:ins>
      <w:r w:rsidRPr="00427FD3">
        <w:rPr>
          <w:rPrChange w:id="1652" w:author="." w:date="2023-02-28T15:38:00Z">
            <w:rPr>
              <w:rFonts w:ascii="Times New Roman" w:hAnsi="Times New Roman" w:cs="Times New Roman"/>
              <w:i/>
              <w:lang w:val="en-GB"/>
            </w:rPr>
          </w:rPrChange>
        </w:rPr>
        <w:t>We did not leave you to gangsters, terrorists, and barons. We will not leave you. We will not leave you to others who want to harm our unity. That</w:t>
      </w:r>
      <w:del w:id="1653" w:author="." w:date="2023-02-28T15:33:00Z">
        <w:r w:rsidRPr="00427FD3" w:rsidDel="00072934">
          <w:rPr>
            <w:rPrChange w:id="1654" w:author="." w:date="2023-02-28T15:38:00Z">
              <w:rPr>
                <w:rFonts w:ascii="Times New Roman" w:hAnsi="Times New Roman" w:cs="Times New Roman"/>
                <w:i/>
                <w:lang w:val="en-GB"/>
              </w:rPr>
            </w:rPrChange>
          </w:rPr>
          <w:delText>’</w:delText>
        </w:r>
      </w:del>
      <w:ins w:id="1655" w:author="." w:date="2023-02-28T15:33:00Z">
        <w:r w:rsidR="00072934" w:rsidRPr="00427FD3">
          <w:rPr>
            <w:rPrChange w:id="1656" w:author="." w:date="2023-02-28T15:38:00Z">
              <w:rPr>
                <w:rFonts w:ascii="Times New Roman" w:hAnsi="Times New Roman" w:cs="Times New Roman"/>
                <w:i/>
                <w:lang w:val="en-GB"/>
              </w:rPr>
            </w:rPrChange>
          </w:rPr>
          <w:t>’</w:t>
        </w:r>
      </w:ins>
      <w:r w:rsidRPr="00427FD3">
        <w:rPr>
          <w:rPrChange w:id="1657" w:author="." w:date="2023-02-28T15:38:00Z">
            <w:rPr>
              <w:rFonts w:ascii="Times New Roman" w:hAnsi="Times New Roman" w:cs="Times New Roman"/>
              <w:i/>
              <w:lang w:val="en-GB"/>
            </w:rPr>
          </w:rPrChange>
        </w:rPr>
        <w:t>s why we are here. We are here for you. Thus, we are looking you in the eye. Thus, we are talking to your heart</w:t>
      </w:r>
      <w:del w:id="1658" w:author="." w:date="2023-02-28T15:33:00Z">
        <w:r w:rsidRPr="00427FD3" w:rsidDel="00072934">
          <w:delText>”</w:delText>
        </w:r>
      </w:del>
      <w:ins w:id="1659" w:author="." w:date="2023-02-28T20:20:00Z">
        <w:r w:rsidR="00A82A96">
          <w:t>‘</w:t>
        </w:r>
      </w:ins>
      <w:r w:rsidRPr="00427FD3">
        <w:t xml:space="preserve"> (Davutoğlu, </w:t>
      </w:r>
      <w:ins w:id="1660" w:author="." w:date="2023-03-01T08:07:00Z">
        <w:r w:rsidR="00836D92">
          <w:t xml:space="preserve">29 </w:t>
        </w:r>
      </w:ins>
      <w:r w:rsidRPr="00427FD3">
        <w:t>October</w:t>
      </w:r>
      <w:del w:id="1661" w:author="." w:date="2023-03-01T08:07:00Z">
        <w:r w:rsidRPr="00427FD3" w:rsidDel="00836D92">
          <w:delText xml:space="preserve"> 29,</w:delText>
        </w:r>
      </w:del>
      <w:r w:rsidRPr="00427FD3">
        <w:t xml:space="preserve"> 2015)</w:t>
      </w:r>
      <w:ins w:id="1662" w:author="." w:date="2023-02-28T15:38:00Z">
        <w:r w:rsidR="00072934" w:rsidRPr="00427FD3">
          <w:t xml:space="preserve">. </w:t>
        </w:r>
      </w:ins>
    </w:p>
    <w:p w14:paraId="3F1DB27D" w14:textId="54497B5B" w:rsidR="00CE44D6" w:rsidRPr="00427FD3" w:rsidRDefault="0059276C" w:rsidP="00427FD3">
      <w:pPr>
        <w:pStyle w:val="Maintext"/>
        <w:pPrChange w:id="1663" w:author="." w:date="2023-02-28T15:44:00Z">
          <w:pPr>
            <w:spacing w:before="120" w:after="120"/>
            <w:ind w:left="708"/>
            <w:jc w:val="both"/>
          </w:pPr>
        </w:pPrChange>
      </w:pPr>
      <w:del w:id="1664" w:author="." w:date="2023-02-28T15:33:00Z">
        <w:r w:rsidRPr="00427FD3" w:rsidDel="00072934">
          <w:delText>“</w:delText>
        </w:r>
      </w:del>
      <w:ins w:id="1665" w:author="." w:date="2023-02-28T20:20:00Z">
        <w:r w:rsidR="00A82A96">
          <w:t>‘</w:t>
        </w:r>
      </w:ins>
      <w:r w:rsidRPr="00427FD3">
        <w:rPr>
          <w:rPrChange w:id="1666" w:author="." w:date="2023-02-28T15:38:00Z">
            <w:rPr>
              <w:rFonts w:ascii="Times New Roman" w:hAnsi="Times New Roman" w:cs="Times New Roman"/>
              <w:i/>
              <w:lang w:val="en-GB"/>
            </w:rPr>
          </w:rPrChange>
        </w:rPr>
        <w:t>In 2001, we took Menderes</w:t>
      </w:r>
      <w:del w:id="1667" w:author="." w:date="2023-02-28T15:33:00Z">
        <w:r w:rsidRPr="00427FD3" w:rsidDel="00072934">
          <w:rPr>
            <w:rPrChange w:id="1668" w:author="." w:date="2023-02-28T15:38:00Z">
              <w:rPr>
                <w:rFonts w:ascii="Times New Roman" w:hAnsi="Times New Roman" w:cs="Times New Roman"/>
                <w:i/>
                <w:lang w:val="en-GB"/>
              </w:rPr>
            </w:rPrChange>
          </w:rPr>
          <w:delText>’</w:delText>
        </w:r>
      </w:del>
      <w:ins w:id="1669" w:author="." w:date="2023-02-28T15:33:00Z">
        <w:r w:rsidR="00072934" w:rsidRPr="00427FD3">
          <w:rPr>
            <w:rPrChange w:id="1670" w:author="." w:date="2023-02-28T15:38:00Z">
              <w:rPr>
                <w:rFonts w:ascii="Times New Roman" w:hAnsi="Times New Roman" w:cs="Times New Roman"/>
                <w:i/>
                <w:lang w:val="en-GB"/>
              </w:rPr>
            </w:rPrChange>
          </w:rPr>
          <w:t>’</w:t>
        </w:r>
      </w:ins>
      <w:r w:rsidRPr="00427FD3">
        <w:rPr>
          <w:rPrChange w:id="1671" w:author="." w:date="2023-02-28T15:38:00Z">
            <w:rPr>
              <w:rFonts w:ascii="Times New Roman" w:hAnsi="Times New Roman" w:cs="Times New Roman"/>
              <w:i/>
              <w:lang w:val="en-GB"/>
            </w:rPr>
          </w:rPrChange>
        </w:rPr>
        <w:t>s words,</w:t>
      </w:r>
      <w:r w:rsidR="000152A7" w:rsidRPr="00427FD3">
        <w:rPr>
          <w:rPrChange w:id="1672" w:author="." w:date="2023-02-28T15:38:00Z">
            <w:rPr>
              <w:rFonts w:ascii="Times New Roman" w:hAnsi="Times New Roman" w:cs="Times New Roman"/>
              <w:i/>
              <w:lang w:val="en-GB"/>
            </w:rPr>
          </w:rPrChange>
        </w:rPr>
        <w:t xml:space="preserve"> </w:t>
      </w:r>
      <w:del w:id="1673" w:author="." w:date="2023-02-28T15:33:00Z">
        <w:r w:rsidRPr="00427FD3" w:rsidDel="00072934">
          <w:rPr>
            <w:rPrChange w:id="1674" w:author="." w:date="2023-02-28T15:38:00Z">
              <w:rPr>
                <w:rFonts w:ascii="Times New Roman" w:hAnsi="Times New Roman" w:cs="Times New Roman"/>
                <w:i/>
                <w:lang w:val="en-GB"/>
              </w:rPr>
            </w:rPrChange>
          </w:rPr>
          <w:delText>“</w:delText>
        </w:r>
      </w:del>
      <w:ins w:id="1675" w:author="." w:date="2023-03-01T08:07:00Z">
        <w:r w:rsidR="00836D92">
          <w:t>“</w:t>
        </w:r>
      </w:ins>
      <w:r w:rsidR="00836D92" w:rsidRPr="00836D92">
        <w:t>Enough</w:t>
      </w:r>
      <w:r w:rsidRPr="00427FD3">
        <w:rPr>
          <w:rPrChange w:id="1676" w:author="." w:date="2023-02-28T15:38:00Z">
            <w:rPr>
              <w:rFonts w:ascii="Times New Roman" w:hAnsi="Times New Roman" w:cs="Times New Roman"/>
              <w:i/>
              <w:lang w:val="en-GB"/>
            </w:rPr>
          </w:rPrChange>
        </w:rPr>
        <w:t>! Word is the people</w:t>
      </w:r>
      <w:del w:id="1677" w:author="." w:date="2023-02-28T15:33:00Z">
        <w:r w:rsidRPr="00427FD3" w:rsidDel="00072934">
          <w:rPr>
            <w:rPrChange w:id="1678" w:author="." w:date="2023-02-28T15:38:00Z">
              <w:rPr>
                <w:rFonts w:ascii="Times New Roman" w:hAnsi="Times New Roman" w:cs="Times New Roman"/>
                <w:i/>
                <w:lang w:val="en-GB"/>
              </w:rPr>
            </w:rPrChange>
          </w:rPr>
          <w:delText>’</w:delText>
        </w:r>
      </w:del>
      <w:ins w:id="1679" w:author="." w:date="2023-02-28T15:33:00Z">
        <w:r w:rsidR="00072934" w:rsidRPr="00427FD3">
          <w:rPr>
            <w:rPrChange w:id="1680" w:author="." w:date="2023-02-28T15:38:00Z">
              <w:rPr>
                <w:rFonts w:ascii="Times New Roman" w:hAnsi="Times New Roman" w:cs="Times New Roman"/>
                <w:i/>
                <w:lang w:val="en-GB"/>
              </w:rPr>
            </w:rPrChange>
          </w:rPr>
          <w:t>’</w:t>
        </w:r>
      </w:ins>
      <w:r w:rsidRPr="00427FD3">
        <w:rPr>
          <w:rPrChange w:id="1681" w:author="." w:date="2023-02-28T15:38:00Z">
            <w:rPr>
              <w:rFonts w:ascii="Times New Roman" w:hAnsi="Times New Roman" w:cs="Times New Roman"/>
              <w:i/>
              <w:lang w:val="en-GB"/>
            </w:rPr>
          </w:rPrChange>
        </w:rPr>
        <w:t>s</w:t>
      </w:r>
      <w:ins w:id="1682" w:author="." w:date="2023-03-01T08:07:00Z">
        <w:r w:rsidR="00836D92">
          <w:t>”</w:t>
        </w:r>
      </w:ins>
      <w:r w:rsidRPr="00427FD3">
        <w:rPr>
          <w:rPrChange w:id="1683" w:author="." w:date="2023-02-28T15:38:00Z">
            <w:rPr>
              <w:rFonts w:ascii="Times New Roman" w:hAnsi="Times New Roman" w:cs="Times New Roman"/>
              <w:i/>
              <w:lang w:val="en-GB"/>
            </w:rPr>
          </w:rPrChange>
        </w:rPr>
        <w:t xml:space="preserve">, and added: </w:t>
      </w:r>
      <w:del w:id="1684" w:author="." w:date="2023-02-28T15:33:00Z">
        <w:r w:rsidRPr="00427FD3" w:rsidDel="00072934">
          <w:rPr>
            <w:rPrChange w:id="1685" w:author="." w:date="2023-02-28T15:38:00Z">
              <w:rPr>
                <w:rFonts w:ascii="Times New Roman" w:hAnsi="Times New Roman" w:cs="Times New Roman"/>
                <w:i/>
                <w:lang w:val="en-GB"/>
              </w:rPr>
            </w:rPrChange>
          </w:rPr>
          <w:delText>“</w:delText>
        </w:r>
      </w:del>
      <w:ins w:id="1686" w:author="." w:date="2023-03-01T08:07:00Z">
        <w:r w:rsidR="00836D92">
          <w:t xml:space="preserve">“the </w:t>
        </w:r>
      </w:ins>
      <w:r w:rsidRPr="00427FD3">
        <w:rPr>
          <w:rPrChange w:id="1687" w:author="." w:date="2023-02-28T15:38:00Z">
            <w:rPr>
              <w:rFonts w:ascii="Times New Roman" w:hAnsi="Times New Roman" w:cs="Times New Roman"/>
              <w:i/>
              <w:lang w:val="en-GB"/>
            </w:rPr>
          </w:rPrChange>
        </w:rPr>
        <w:t>decision belongs to the people</w:t>
      </w:r>
      <w:del w:id="1688" w:author="." w:date="2023-02-28T15:33:00Z">
        <w:r w:rsidRPr="00427FD3" w:rsidDel="00072934">
          <w:rPr>
            <w:rPrChange w:id="1689" w:author="." w:date="2023-02-28T15:38:00Z">
              <w:rPr>
                <w:rFonts w:ascii="Times New Roman" w:hAnsi="Times New Roman" w:cs="Times New Roman"/>
                <w:i/>
                <w:lang w:val="en-GB"/>
              </w:rPr>
            </w:rPrChange>
          </w:rPr>
          <w:delText>”</w:delText>
        </w:r>
      </w:del>
      <w:ins w:id="1690" w:author="." w:date="2023-03-01T08:07:00Z">
        <w:r w:rsidR="00836D92">
          <w:t>”</w:t>
        </w:r>
      </w:ins>
      <w:r w:rsidRPr="00427FD3">
        <w:rPr>
          <w:rPrChange w:id="1691" w:author="." w:date="2023-02-28T15:38:00Z">
            <w:rPr>
              <w:rFonts w:ascii="Times New Roman" w:hAnsi="Times New Roman" w:cs="Times New Roman"/>
              <w:i/>
              <w:lang w:val="en-GB"/>
            </w:rPr>
          </w:rPrChange>
        </w:rPr>
        <w:t xml:space="preserve">. Then, we made changes to elect the </w:t>
      </w:r>
      <w:r w:rsidR="00836D92" w:rsidRPr="00836D92">
        <w:t xml:space="preserve">president </w:t>
      </w:r>
      <w:r w:rsidRPr="00427FD3">
        <w:rPr>
          <w:rPrChange w:id="1692" w:author="." w:date="2023-02-28T15:38:00Z">
            <w:rPr>
              <w:rFonts w:ascii="Times New Roman" w:hAnsi="Times New Roman" w:cs="Times New Roman"/>
              <w:i/>
              <w:lang w:val="en-GB"/>
            </w:rPr>
          </w:rPrChange>
        </w:rPr>
        <w:t>by the people directly</w:t>
      </w:r>
      <w:del w:id="1693" w:author="." w:date="2023-02-28T15:33:00Z">
        <w:r w:rsidRPr="00427FD3" w:rsidDel="00072934">
          <w:delText>”</w:delText>
        </w:r>
      </w:del>
      <w:ins w:id="1694" w:author="." w:date="2023-03-01T08:07:00Z">
        <w:r w:rsidR="00836D92">
          <w:t>’</w:t>
        </w:r>
      </w:ins>
      <w:r w:rsidRPr="00427FD3">
        <w:t xml:space="preserve"> (Erdoğan, </w:t>
      </w:r>
      <w:ins w:id="1695" w:author="." w:date="2023-03-01T08:07:00Z">
        <w:r w:rsidR="00836D92">
          <w:t xml:space="preserve">9 </w:t>
        </w:r>
      </w:ins>
      <w:r w:rsidRPr="00427FD3">
        <w:t xml:space="preserve">May </w:t>
      </w:r>
      <w:del w:id="1696" w:author="." w:date="2023-03-01T08:07:00Z">
        <w:r w:rsidRPr="00427FD3" w:rsidDel="00836D92">
          <w:delText xml:space="preserve">9, </w:delText>
        </w:r>
      </w:del>
      <w:r w:rsidRPr="00427FD3">
        <w:t>2015)</w:t>
      </w:r>
      <w:ins w:id="1697" w:author="." w:date="2023-02-28T15:38:00Z">
        <w:r w:rsidR="00072934" w:rsidRPr="00427FD3">
          <w:t>.</w:t>
        </w:r>
      </w:ins>
    </w:p>
    <w:p w14:paraId="1A39CEDD" w14:textId="65D26F53" w:rsidR="00E17086" w:rsidRPr="00427FD3" w:rsidDel="00072934" w:rsidRDefault="00E17086" w:rsidP="00072934">
      <w:pPr>
        <w:pStyle w:val="Heading2"/>
        <w:rPr>
          <w:del w:id="1698" w:author="." w:date="2023-02-28T15:38:00Z"/>
        </w:rPr>
        <w:pPrChange w:id="1699" w:author="." w:date="2023-02-28T15:38:00Z">
          <w:pPr>
            <w:spacing w:before="120" w:after="120"/>
            <w:ind w:left="708"/>
            <w:jc w:val="both"/>
          </w:pPr>
        </w:pPrChange>
      </w:pPr>
    </w:p>
    <w:p w14:paraId="0952AC76" w14:textId="75B8B9D3" w:rsidR="00016C4C" w:rsidRPr="00427FD3" w:rsidRDefault="00D616A8" w:rsidP="00072934">
      <w:pPr>
        <w:pStyle w:val="Heading2"/>
        <w:pPrChange w:id="1700" w:author="." w:date="2023-02-28T15:38:00Z">
          <w:pPr>
            <w:spacing w:before="120" w:after="120" w:line="276" w:lineRule="auto"/>
            <w:ind w:firstLine="708"/>
            <w:jc w:val="both"/>
          </w:pPr>
        </w:pPrChange>
      </w:pPr>
      <w:r w:rsidRPr="00427FD3">
        <w:t xml:space="preserve">2017 </w:t>
      </w:r>
      <w:r w:rsidR="002C5845" w:rsidRPr="00427FD3">
        <w:t>Referendum</w:t>
      </w:r>
    </w:p>
    <w:p w14:paraId="43AEEE4E" w14:textId="10C60090" w:rsidR="007974E7" w:rsidRPr="00427FD3" w:rsidDel="00072934" w:rsidRDefault="00284094" w:rsidP="00427FD3">
      <w:pPr>
        <w:pStyle w:val="Maintext"/>
        <w:rPr>
          <w:del w:id="1701" w:author="." w:date="2023-02-28T15:33:00Z"/>
        </w:rPr>
        <w:pPrChange w:id="1702" w:author="." w:date="2023-02-28T15:44:00Z">
          <w:pPr>
            <w:spacing w:before="120" w:after="120" w:line="276" w:lineRule="auto"/>
            <w:ind w:firstLine="708"/>
            <w:jc w:val="both"/>
          </w:pPr>
        </w:pPrChange>
      </w:pPr>
      <w:r w:rsidRPr="00427FD3">
        <w:t>Moffitt (201</w:t>
      </w:r>
      <w:del w:id="1703" w:author="." w:date="2023-02-28T20:12:00Z">
        <w:r w:rsidRPr="00427FD3" w:rsidDel="00B84D88">
          <w:delText>5</w:delText>
        </w:r>
      </w:del>
      <w:ins w:id="1704" w:author="." w:date="2023-02-28T20:12:00Z">
        <w:r w:rsidR="00B84D88">
          <w:t>6</w:t>
        </w:r>
      </w:ins>
      <w:r w:rsidRPr="00427FD3">
        <w:t xml:space="preserve">) finds </w:t>
      </w:r>
      <w:ins w:id="1705" w:author="." w:date="2023-03-01T08:07:00Z">
        <w:r w:rsidR="00836D92">
          <w:t xml:space="preserve">that </w:t>
        </w:r>
      </w:ins>
      <w:r w:rsidRPr="00427FD3">
        <w:t xml:space="preserve">crisis </w:t>
      </w:r>
      <w:ins w:id="1706" w:author="." w:date="2023-03-01T08:07:00Z">
        <w:r w:rsidR="00836D92">
          <w:t>i</w:t>
        </w:r>
      </w:ins>
      <w:del w:id="1707" w:author="." w:date="2023-03-01T08:07:00Z">
        <w:r w:rsidRPr="00427FD3" w:rsidDel="00836D92">
          <w:delText>a</w:delText>
        </w:r>
      </w:del>
      <w:r w:rsidRPr="00427FD3">
        <w:t xml:space="preserve">s one of the </w:t>
      </w:r>
      <w:del w:id="1708" w:author="." w:date="2023-03-01T08:08:00Z">
        <w:r w:rsidRPr="00427FD3" w:rsidDel="00836D92">
          <w:delText>qualifications elaborating on</w:delText>
        </w:r>
      </w:del>
      <w:ins w:id="1709" w:author="." w:date="2023-03-01T08:08:00Z">
        <w:r w:rsidR="00836D92">
          <w:t>ways to assess a party’s</w:t>
        </w:r>
      </w:ins>
      <w:r w:rsidRPr="00427FD3">
        <w:t xml:space="preserve"> performance. Because</w:t>
      </w:r>
      <w:r w:rsidR="00DE30C0" w:rsidRPr="00427FD3">
        <w:t xml:space="preserve"> populist</w:t>
      </w:r>
      <w:r w:rsidR="00FB6803" w:rsidRPr="00427FD3">
        <w:t xml:space="preserve"> d</w:t>
      </w:r>
      <w:r w:rsidR="00382843" w:rsidRPr="00427FD3">
        <w:t xml:space="preserve">iscursive performance </w:t>
      </w:r>
      <w:r w:rsidR="009B7A51" w:rsidRPr="00427FD3">
        <w:t>shapes</w:t>
      </w:r>
      <w:r w:rsidR="00382843" w:rsidRPr="00427FD3">
        <w:t xml:space="preserve"> cris</w:t>
      </w:r>
      <w:r w:rsidRPr="00427FD3">
        <w:t>e</w:t>
      </w:r>
      <w:r w:rsidR="00382843" w:rsidRPr="00427FD3">
        <w:t>s</w:t>
      </w:r>
      <w:r w:rsidRPr="00427FD3">
        <w:t xml:space="preserve"> in relation</w:t>
      </w:r>
      <w:r w:rsidR="00382843" w:rsidRPr="00427FD3">
        <w:t xml:space="preserve"> to the audience</w:t>
      </w:r>
      <w:del w:id="1710" w:author="." w:date="2023-02-28T15:33:00Z">
        <w:r w:rsidR="00382843" w:rsidRPr="00427FD3" w:rsidDel="00072934">
          <w:delText>’</w:delText>
        </w:r>
      </w:del>
      <w:ins w:id="1711" w:author="." w:date="2023-02-28T15:33:00Z">
        <w:r w:rsidR="00072934" w:rsidRPr="00427FD3">
          <w:t>’</w:t>
        </w:r>
      </w:ins>
      <w:r w:rsidR="00382843" w:rsidRPr="00427FD3">
        <w:t>s needs and demands</w:t>
      </w:r>
      <w:ins w:id="1712" w:author="." w:date="2023-03-01T08:08:00Z">
        <w:r w:rsidR="00836D92">
          <w:t>, i</w:t>
        </w:r>
      </w:ins>
      <w:del w:id="1713" w:author="." w:date="2023-03-01T08:08:00Z">
        <w:r w:rsidR="00382843" w:rsidRPr="00427FD3" w:rsidDel="00836D92">
          <w:delText>.</w:delText>
        </w:r>
        <w:r w:rsidR="007B6694" w:rsidRPr="00427FD3" w:rsidDel="00836D92">
          <w:delText xml:space="preserve"> </w:delText>
        </w:r>
        <w:r w:rsidRPr="00427FD3" w:rsidDel="00836D92">
          <w:delText>I</w:delText>
        </w:r>
      </w:del>
      <w:r w:rsidRPr="00427FD3">
        <w:t>t</w:t>
      </w:r>
      <w:r w:rsidR="00D56A3C" w:rsidRPr="00427FD3">
        <w:t xml:space="preserve"> </w:t>
      </w:r>
      <w:del w:id="1714" w:author="." w:date="2023-03-01T08:08:00Z">
        <w:r w:rsidR="00D56A3C" w:rsidRPr="00427FD3" w:rsidDel="00836D92">
          <w:delText>achieve</w:delText>
        </w:r>
        <w:r w:rsidRPr="00427FD3" w:rsidDel="00836D92">
          <w:delText>s</w:delText>
        </w:r>
        <w:r w:rsidR="00D56A3C" w:rsidRPr="00427FD3" w:rsidDel="00836D92">
          <w:delText xml:space="preserve"> to figure </w:delText>
        </w:r>
        <w:r w:rsidR="00DF53F9" w:rsidRPr="00427FD3" w:rsidDel="00836D92">
          <w:delText>out</w:delText>
        </w:r>
      </w:del>
      <w:ins w:id="1715" w:author="." w:date="2023-03-01T08:08:00Z">
        <w:r w:rsidR="00836D92">
          <w:t>describes</w:t>
        </w:r>
      </w:ins>
      <w:r w:rsidR="00DF53F9" w:rsidRPr="00427FD3">
        <w:t xml:space="preserve"> </w:t>
      </w:r>
      <w:r w:rsidR="00D56A3C" w:rsidRPr="00427FD3">
        <w:t xml:space="preserve">failures and issues in </w:t>
      </w:r>
      <w:del w:id="1716" w:author="." w:date="2023-03-01T08:08:00Z">
        <w:r w:rsidR="00D56A3C" w:rsidRPr="00427FD3" w:rsidDel="00836D92">
          <w:delText xml:space="preserve">the </w:delText>
        </w:r>
      </w:del>
      <w:r w:rsidR="00D56A3C" w:rsidRPr="00427FD3">
        <w:t xml:space="preserve">light of </w:t>
      </w:r>
      <w:del w:id="1717" w:author="." w:date="2023-03-01T08:08:00Z">
        <w:r w:rsidR="00DE30C0" w:rsidRPr="00427FD3" w:rsidDel="00836D92">
          <w:delText>unfavorable</w:delText>
        </w:r>
      </w:del>
      <w:ins w:id="1718" w:author="." w:date="2023-03-01T08:08:00Z">
        <w:r w:rsidR="00836D92" w:rsidRPr="00427FD3">
          <w:t>unfavourable</w:t>
        </w:r>
      </w:ins>
      <w:r w:rsidR="00D56A3C" w:rsidRPr="00427FD3">
        <w:t xml:space="preserve"> conditions</w:t>
      </w:r>
      <w:r w:rsidR="00B45098" w:rsidRPr="00427FD3">
        <w:t xml:space="preserve"> or system blockages</w:t>
      </w:r>
      <w:r w:rsidR="00D56A3C" w:rsidRPr="00427FD3">
        <w:t>.</w:t>
      </w:r>
      <w:del w:id="1719" w:author="." w:date="2023-03-01T08:08:00Z">
        <w:r w:rsidR="00D56A3C" w:rsidRPr="00427FD3" w:rsidDel="00836D92">
          <w:delText xml:space="preserve"> </w:delText>
        </w:r>
        <w:r w:rsidR="00057C61" w:rsidRPr="00427FD3" w:rsidDel="00836D92">
          <w:delText>Not differently,</w:delText>
        </w:r>
      </w:del>
      <w:r w:rsidRPr="00427FD3">
        <w:t xml:space="preserve"> </w:t>
      </w:r>
      <w:del w:id="1720" w:author="." w:date="2023-03-01T08:09:00Z">
        <w:r w:rsidR="00836D92" w:rsidRPr="00427FD3" w:rsidDel="00836D92">
          <w:delText xml:space="preserve">In </w:delText>
        </w:r>
        <w:r w:rsidR="00057C61" w:rsidRPr="00427FD3" w:rsidDel="00836D92">
          <w:delText>t</w:delText>
        </w:r>
        <w:r w:rsidR="00D56A3C" w:rsidRPr="00427FD3" w:rsidDel="00836D92">
          <w:delText xml:space="preserve">he </w:delText>
        </w:r>
        <w:r w:rsidRPr="00427FD3" w:rsidDel="00836D92">
          <w:delText xml:space="preserve">speeches of </w:delText>
        </w:r>
      </w:del>
      <w:r w:rsidR="00836D92" w:rsidRPr="00427FD3">
        <w:t xml:space="preserve">Former </w:t>
      </w:r>
      <w:r w:rsidR="00D56A3C" w:rsidRPr="00427FD3">
        <w:t>Prime Minister Yıldırım</w:t>
      </w:r>
      <w:del w:id="1721" w:author="." w:date="2023-03-01T08:09:00Z">
        <w:r w:rsidR="000E65B1" w:rsidRPr="00427FD3" w:rsidDel="00836D92">
          <w:delText>, we can see crises, such as;</w:delText>
        </w:r>
      </w:del>
      <w:ins w:id="1722" w:author="." w:date="2023-03-01T08:09:00Z">
        <w:r w:rsidR="00836D92">
          <w:t xml:space="preserve"> described various crises, such as</w:t>
        </w:r>
      </w:ins>
      <w:r w:rsidR="000E65B1" w:rsidRPr="00427FD3">
        <w:t xml:space="preserve"> the last abortive coup </w:t>
      </w:r>
      <w:r w:rsidR="00000833" w:rsidRPr="00427FD3">
        <w:t>and the referendum</w:t>
      </w:r>
      <w:r w:rsidRPr="00427FD3">
        <w:t xml:space="preserve"> blocks</w:t>
      </w:r>
      <w:r w:rsidR="00DF01D0" w:rsidRPr="00427FD3">
        <w:t>. Thus</w:t>
      </w:r>
      <w:r w:rsidR="00057C61" w:rsidRPr="00427FD3">
        <w:t>, the 2017 campaign presents crisis-based and issue-based narrative</w:t>
      </w:r>
      <w:r w:rsidR="00EF3E46" w:rsidRPr="00427FD3">
        <w:t>s</w:t>
      </w:r>
      <w:r w:rsidR="001E4A07" w:rsidRPr="00427FD3">
        <w:t xml:space="preserve"> in </w:t>
      </w:r>
      <w:r w:rsidR="00EF3E46" w:rsidRPr="00427FD3">
        <w:t>articulating</w:t>
      </w:r>
      <w:r w:rsidR="001E4A07" w:rsidRPr="00427FD3">
        <w:t xml:space="preserve"> fear</w:t>
      </w:r>
      <w:r w:rsidR="00057C61" w:rsidRPr="00427FD3">
        <w:t xml:space="preserve">. </w:t>
      </w:r>
      <w:r w:rsidR="000B2FB6" w:rsidRPr="00427FD3">
        <w:t xml:space="preserve">The issue-based statements frame the </w:t>
      </w:r>
      <w:r w:rsidR="00D43721" w:rsidRPr="00427FD3">
        <w:t xml:space="preserve">referendum </w:t>
      </w:r>
      <w:del w:id="1723" w:author="." w:date="2023-03-01T08:09:00Z">
        <w:r w:rsidR="00D43721" w:rsidRPr="00427FD3" w:rsidDel="00836D92">
          <w:delText xml:space="preserve">with </w:delText>
        </w:r>
      </w:del>
      <w:ins w:id="1724" w:author="." w:date="2023-03-01T08:09:00Z">
        <w:r w:rsidR="00836D92">
          <w:t>as</w:t>
        </w:r>
        <w:r w:rsidR="00836D92" w:rsidRPr="00427FD3">
          <w:t xml:space="preserve"> </w:t>
        </w:r>
      </w:ins>
      <w:r w:rsidR="00D43721" w:rsidRPr="00427FD3">
        <w:t xml:space="preserve">the </w:t>
      </w:r>
      <w:r w:rsidR="00EF3E46" w:rsidRPr="00427FD3">
        <w:t xml:space="preserve">justification of </w:t>
      </w:r>
      <w:r w:rsidR="00D43721" w:rsidRPr="00427FD3">
        <w:t>AKP</w:t>
      </w:r>
      <w:ins w:id="1725" w:author="." w:date="2023-03-01T08:09:00Z">
        <w:r w:rsidR="00836D92">
          <w:t>’s</w:t>
        </w:r>
      </w:ins>
      <w:r w:rsidR="00D43721" w:rsidRPr="00427FD3">
        <w:t xml:space="preserve"> </w:t>
      </w:r>
      <w:del w:id="1726" w:author="." w:date="2023-03-01T08:09:00Z">
        <w:r w:rsidR="00EF3E46" w:rsidRPr="00427FD3" w:rsidDel="00836D92">
          <w:delText>offers/</w:delText>
        </w:r>
      </w:del>
      <w:r w:rsidR="00EF3E46" w:rsidRPr="00427FD3">
        <w:t>rule</w:t>
      </w:r>
      <w:r w:rsidR="000B2FB6" w:rsidRPr="00427FD3">
        <w:t xml:space="preserve">. The crisis-based narrative reflects </w:t>
      </w:r>
      <w:r w:rsidR="004771C9" w:rsidRPr="00427FD3">
        <w:t xml:space="preserve">the abortive coup </w:t>
      </w:r>
      <w:del w:id="1727" w:author="." w:date="2023-03-01T08:09:00Z">
        <w:r w:rsidR="004771C9" w:rsidRPr="00427FD3" w:rsidDel="00836D92">
          <w:delText xml:space="preserve">considering </w:delText>
        </w:r>
      </w:del>
      <w:ins w:id="1728" w:author="." w:date="2023-03-01T08:09:00Z">
        <w:r w:rsidR="00836D92">
          <w:t>and</w:t>
        </w:r>
        <w:r w:rsidR="00836D92" w:rsidRPr="00427FD3">
          <w:t xml:space="preserve"> </w:t>
        </w:r>
      </w:ins>
      <w:r w:rsidR="004771C9" w:rsidRPr="00427FD3">
        <w:t xml:space="preserve">the stability </w:t>
      </w:r>
      <w:r w:rsidR="00BC63C5" w:rsidRPr="00427FD3">
        <w:t xml:space="preserve">and </w:t>
      </w:r>
      <w:commentRangeStart w:id="1729"/>
      <w:r w:rsidR="00BC63C5" w:rsidRPr="00427FD3">
        <w:t>blockage</w:t>
      </w:r>
      <w:commentRangeEnd w:id="1729"/>
      <w:r w:rsidR="00836D92">
        <w:rPr>
          <w:rStyle w:val="CommentReference"/>
          <w:rFonts w:asciiTheme="minorHAnsi" w:hAnsiTheme="minorHAnsi" w:cstheme="minorBidi"/>
          <w:lang w:val="tr-TR"/>
        </w:rPr>
        <w:commentReference w:id="1729"/>
      </w:r>
      <w:r w:rsidR="00BC63C5" w:rsidRPr="00427FD3">
        <w:t xml:space="preserve"> </w:t>
      </w:r>
      <w:r w:rsidR="004771C9" w:rsidRPr="00427FD3">
        <w:t>of the country.</w:t>
      </w:r>
      <w:del w:id="1730" w:author="." w:date="2023-02-28T15:33:00Z">
        <w:r w:rsidR="004771C9" w:rsidRPr="00427FD3" w:rsidDel="00072934">
          <w:delText xml:space="preserve"> </w:delText>
        </w:r>
      </w:del>
    </w:p>
    <w:p w14:paraId="2E8BF285" w14:textId="77777777" w:rsidR="00072934" w:rsidRPr="00427FD3" w:rsidRDefault="00072934" w:rsidP="00427FD3">
      <w:pPr>
        <w:pStyle w:val="Maintext"/>
        <w:rPr>
          <w:ins w:id="1731" w:author="." w:date="2023-02-28T15:33:00Z"/>
        </w:rPr>
        <w:pPrChange w:id="1732" w:author="." w:date="2023-02-28T15:44:00Z">
          <w:pPr>
            <w:spacing w:before="120" w:after="120" w:line="276" w:lineRule="auto"/>
            <w:ind w:firstLine="708"/>
            <w:jc w:val="both"/>
          </w:pPr>
        </w:pPrChange>
      </w:pPr>
    </w:p>
    <w:p w14:paraId="28F8EC19" w14:textId="1946C263" w:rsidR="00A748CC" w:rsidRPr="00427FD3" w:rsidDel="00072934" w:rsidRDefault="0052137A" w:rsidP="00427FD3">
      <w:pPr>
        <w:pStyle w:val="Maintext"/>
        <w:rPr>
          <w:del w:id="1733" w:author="." w:date="2023-02-28T15:38:00Z"/>
        </w:rPr>
        <w:pPrChange w:id="1734" w:author="." w:date="2023-02-28T15:44:00Z">
          <w:pPr>
            <w:spacing w:before="120" w:after="120" w:line="276" w:lineRule="auto"/>
            <w:ind w:firstLine="708"/>
            <w:jc w:val="both"/>
          </w:pPr>
        </w:pPrChange>
      </w:pPr>
      <w:r w:rsidRPr="00427FD3">
        <w:lastRenderedPageBreak/>
        <w:t xml:space="preserve">The referendum </w:t>
      </w:r>
      <w:r w:rsidR="00AC71C7" w:rsidRPr="00427FD3">
        <w:t xml:space="preserve">divided </w:t>
      </w:r>
      <w:ins w:id="1735" w:author="." w:date="2023-03-01T08:10:00Z">
        <w:r w:rsidR="00836D92">
          <w:t xml:space="preserve">the people into </w:t>
        </w:r>
      </w:ins>
      <w:r w:rsidR="00AC71C7" w:rsidRPr="00427FD3">
        <w:t>two blocks</w:t>
      </w:r>
      <w:ins w:id="1736" w:author="." w:date="2023-03-01T08:10:00Z">
        <w:r w:rsidR="00836D92">
          <w:t>:</w:t>
        </w:r>
      </w:ins>
      <w:del w:id="1737" w:author="." w:date="2023-03-01T08:10:00Z">
        <w:r w:rsidR="00AC71C7" w:rsidRPr="00427FD3" w:rsidDel="00836D92">
          <w:delText>;</w:delText>
        </w:r>
      </w:del>
      <w:r w:rsidR="00AC71C7" w:rsidRPr="00427FD3">
        <w:t xml:space="preserve"> </w:t>
      </w:r>
      <w:del w:id="1738" w:author="." w:date="2023-02-28T15:33:00Z">
        <w:r w:rsidR="00AC71C7" w:rsidRPr="00427FD3" w:rsidDel="00072934">
          <w:delText>“</w:delText>
        </w:r>
      </w:del>
      <w:ins w:id="1739" w:author="." w:date="2023-02-28T20:20:00Z">
        <w:r w:rsidR="00A82A96">
          <w:t>‘</w:t>
        </w:r>
      </w:ins>
      <w:r w:rsidR="00AC71C7" w:rsidRPr="00427FD3">
        <w:t>the yes vote</w:t>
      </w:r>
      <w:del w:id="1740" w:author="." w:date="2023-02-28T15:33:00Z">
        <w:r w:rsidR="00AC71C7" w:rsidRPr="00427FD3" w:rsidDel="00072934">
          <w:delText>”</w:delText>
        </w:r>
      </w:del>
      <w:ins w:id="1741" w:author="." w:date="2023-03-01T08:10:00Z">
        <w:r w:rsidR="00836D92">
          <w:t>’</w:t>
        </w:r>
      </w:ins>
      <w:r w:rsidR="00AC71C7" w:rsidRPr="00427FD3">
        <w:t xml:space="preserve"> and </w:t>
      </w:r>
      <w:del w:id="1742" w:author="." w:date="2023-02-28T15:33:00Z">
        <w:r w:rsidR="00AC71C7" w:rsidRPr="00427FD3" w:rsidDel="00072934">
          <w:delText>“</w:delText>
        </w:r>
      </w:del>
      <w:ins w:id="1743" w:author="." w:date="2023-02-28T20:20:00Z">
        <w:r w:rsidR="00A82A96">
          <w:t>‘</w:t>
        </w:r>
      </w:ins>
      <w:r w:rsidR="00AC71C7" w:rsidRPr="00427FD3">
        <w:t>the no vote</w:t>
      </w:r>
      <w:del w:id="1744" w:author="." w:date="2023-02-28T15:33:00Z">
        <w:r w:rsidR="00AC71C7" w:rsidRPr="00427FD3" w:rsidDel="00072934">
          <w:delText>”</w:delText>
        </w:r>
      </w:del>
      <w:ins w:id="1745" w:author="." w:date="2023-03-01T08:10:00Z">
        <w:r w:rsidR="00836D92">
          <w:t>’.</w:t>
        </w:r>
      </w:ins>
      <w:del w:id="1746" w:author="." w:date="2023-03-01T08:10:00Z">
        <w:r w:rsidR="00AC71C7" w:rsidRPr="00427FD3" w:rsidDel="00836D92">
          <w:delText>,</w:delText>
        </w:r>
      </w:del>
      <w:r w:rsidR="00AC71C7" w:rsidRPr="00427FD3">
        <w:t xml:space="preserve"> </w:t>
      </w:r>
      <w:r w:rsidR="00836D92" w:rsidRPr="00427FD3">
        <w:t xml:space="preserve">The </w:t>
      </w:r>
      <w:r w:rsidR="00AC71C7" w:rsidRPr="00427FD3">
        <w:t xml:space="preserve">AKP </w:t>
      </w:r>
      <w:r w:rsidR="00D43721" w:rsidRPr="00427FD3">
        <w:t>supported</w:t>
      </w:r>
      <w:r w:rsidR="00AC71C7" w:rsidRPr="00427FD3">
        <w:t xml:space="preserve"> the </w:t>
      </w:r>
      <w:del w:id="1747" w:author="." w:date="2023-02-28T15:33:00Z">
        <w:r w:rsidR="00AC71C7" w:rsidRPr="00427FD3" w:rsidDel="00072934">
          <w:delText>“</w:delText>
        </w:r>
      </w:del>
      <w:ins w:id="1748" w:author="." w:date="2023-02-28T20:20:00Z">
        <w:r w:rsidR="00A82A96">
          <w:t>‘</w:t>
        </w:r>
      </w:ins>
      <w:r w:rsidR="00AC71C7" w:rsidRPr="00427FD3">
        <w:t>yes block</w:t>
      </w:r>
      <w:ins w:id="1749" w:author="." w:date="2023-03-01T08:10:00Z">
        <w:r w:rsidR="00836D92">
          <w:t>’</w:t>
        </w:r>
      </w:ins>
      <w:del w:id="1750" w:author="." w:date="2023-02-28T15:33:00Z">
        <w:r w:rsidR="00AC71C7" w:rsidRPr="00427FD3" w:rsidDel="00072934">
          <w:delText>”</w:delText>
        </w:r>
      </w:del>
      <w:r w:rsidR="00AC71C7" w:rsidRPr="00427FD3">
        <w:t xml:space="preserve">, becoming </w:t>
      </w:r>
      <w:r w:rsidR="00914BE2" w:rsidRPr="00427FD3">
        <w:t xml:space="preserve">a </w:t>
      </w:r>
      <w:r w:rsidR="00AC71C7" w:rsidRPr="00427FD3">
        <w:t xml:space="preserve">pioneer for the constitutional amendments and the transformation towards </w:t>
      </w:r>
      <w:del w:id="1751" w:author="." w:date="2023-02-28T15:33:00Z">
        <w:r w:rsidR="00AC71C7" w:rsidRPr="00427FD3" w:rsidDel="00072934">
          <w:delText>“</w:delText>
        </w:r>
      </w:del>
      <w:ins w:id="1752" w:author="." w:date="2023-02-28T20:20:00Z">
        <w:r w:rsidR="00A82A96">
          <w:t>‘</w:t>
        </w:r>
      </w:ins>
      <w:r w:rsidR="00AC71C7" w:rsidRPr="00427FD3">
        <w:t xml:space="preserve">the Turkish type of </w:t>
      </w:r>
      <w:r w:rsidR="00D43721" w:rsidRPr="00427FD3">
        <w:t>presidentialism</w:t>
      </w:r>
      <w:del w:id="1753" w:author="." w:date="2023-02-28T15:33:00Z">
        <w:r w:rsidR="00AC71C7" w:rsidRPr="00427FD3" w:rsidDel="00072934">
          <w:delText>”</w:delText>
        </w:r>
      </w:del>
      <w:ins w:id="1754" w:author="." w:date="2023-03-01T08:10:00Z">
        <w:r w:rsidR="00836D92">
          <w:t>’</w:t>
        </w:r>
      </w:ins>
      <w:r w:rsidR="00AC71C7" w:rsidRPr="00427FD3">
        <w:t xml:space="preserve">. </w:t>
      </w:r>
      <w:r w:rsidR="005B3E72" w:rsidRPr="00427FD3">
        <w:t xml:space="preserve">Hence, the campaign reconstructed the </w:t>
      </w:r>
      <w:del w:id="1755" w:author="." w:date="2023-02-28T15:33:00Z">
        <w:r w:rsidR="005B3E72" w:rsidRPr="00427FD3" w:rsidDel="00072934">
          <w:delText>“</w:delText>
        </w:r>
      </w:del>
      <w:ins w:id="1756" w:author="." w:date="2023-02-28T20:20:00Z">
        <w:r w:rsidR="00A82A96">
          <w:t>‘</w:t>
        </w:r>
      </w:ins>
      <w:r w:rsidR="005B3E72" w:rsidRPr="00427FD3">
        <w:t>we-ness</w:t>
      </w:r>
      <w:del w:id="1757" w:author="." w:date="2023-02-28T15:33:00Z">
        <w:r w:rsidR="005B3E72" w:rsidRPr="00427FD3" w:rsidDel="00072934">
          <w:delText>”</w:delText>
        </w:r>
      </w:del>
      <w:ins w:id="1758" w:author="." w:date="2023-03-01T08:10:00Z">
        <w:r w:rsidR="00836D92">
          <w:t>’</w:t>
        </w:r>
      </w:ins>
      <w:r w:rsidR="005B3E72" w:rsidRPr="00427FD3">
        <w:t xml:space="preserve"> </w:t>
      </w:r>
      <w:r w:rsidR="003A2F71" w:rsidRPr="00427FD3">
        <w:t xml:space="preserve">encompassing the </w:t>
      </w:r>
      <w:del w:id="1759" w:author="." w:date="2023-02-28T15:33:00Z">
        <w:r w:rsidR="003A2F71" w:rsidRPr="00427FD3" w:rsidDel="00072934">
          <w:delText>“</w:delText>
        </w:r>
      </w:del>
      <w:ins w:id="1760" w:author="." w:date="2023-02-28T20:20:00Z">
        <w:r w:rsidR="00A82A96">
          <w:t>‘</w:t>
        </w:r>
      </w:ins>
      <w:r w:rsidR="003A2F71" w:rsidRPr="00427FD3">
        <w:t>yes block</w:t>
      </w:r>
      <w:del w:id="1761" w:author="." w:date="2023-02-28T15:33:00Z">
        <w:r w:rsidR="00CB0125" w:rsidRPr="00427FD3" w:rsidDel="00072934">
          <w:delText>”</w:delText>
        </w:r>
      </w:del>
      <w:ins w:id="1762" w:author="." w:date="2023-03-01T08:10:00Z">
        <w:r w:rsidR="00836D92">
          <w:t>’</w:t>
        </w:r>
      </w:ins>
      <w:r w:rsidR="00CB0125" w:rsidRPr="00427FD3">
        <w:t xml:space="preserve"> and </w:t>
      </w:r>
      <w:del w:id="1763" w:author="." w:date="2023-03-01T08:10:00Z">
        <w:r w:rsidR="00433631" w:rsidRPr="00427FD3" w:rsidDel="00836D92">
          <w:delText>mingled</w:delText>
        </w:r>
        <w:r w:rsidR="00CB0125" w:rsidRPr="00427FD3" w:rsidDel="00836D92">
          <w:delText xml:space="preserve"> </w:delText>
        </w:r>
      </w:del>
      <w:ins w:id="1764" w:author="." w:date="2023-03-01T08:10:00Z">
        <w:r w:rsidR="00836D92">
          <w:t>placed</w:t>
        </w:r>
        <w:r w:rsidR="00836D92" w:rsidRPr="00427FD3">
          <w:t xml:space="preserve"> </w:t>
        </w:r>
      </w:ins>
      <w:del w:id="1765" w:author="." w:date="2023-02-28T15:33:00Z">
        <w:r w:rsidR="00CB0125" w:rsidRPr="00427FD3" w:rsidDel="00072934">
          <w:delText>“</w:delText>
        </w:r>
      </w:del>
      <w:ins w:id="1766" w:author="." w:date="2023-02-28T20:20:00Z">
        <w:r w:rsidR="00A82A96">
          <w:t>‘</w:t>
        </w:r>
      </w:ins>
      <w:r w:rsidR="00CB0125" w:rsidRPr="00427FD3">
        <w:t xml:space="preserve">the </w:t>
      </w:r>
      <w:r w:rsidR="00231B1C" w:rsidRPr="00427FD3">
        <w:t xml:space="preserve">idealized </w:t>
      </w:r>
      <w:r w:rsidR="00CB0125" w:rsidRPr="00427FD3">
        <w:t>people</w:t>
      </w:r>
      <w:del w:id="1767" w:author="." w:date="2023-02-28T15:33:00Z">
        <w:r w:rsidR="00CB0125" w:rsidRPr="00427FD3" w:rsidDel="00072934">
          <w:delText>”</w:delText>
        </w:r>
      </w:del>
      <w:ins w:id="1768" w:author="." w:date="2023-03-01T08:10:00Z">
        <w:r w:rsidR="00836D92">
          <w:t>’</w:t>
        </w:r>
      </w:ins>
      <w:r w:rsidR="00CB0125" w:rsidRPr="00427FD3">
        <w:t xml:space="preserve"> into this camp. </w:t>
      </w:r>
      <w:r w:rsidR="00231B1C" w:rsidRPr="00427FD3">
        <w:t xml:space="preserve">Moreover, </w:t>
      </w:r>
      <w:del w:id="1769" w:author="." w:date="2023-02-28T15:33:00Z">
        <w:r w:rsidR="00231B1C" w:rsidRPr="00427FD3" w:rsidDel="00072934">
          <w:delText>“</w:delText>
        </w:r>
      </w:del>
      <w:r w:rsidR="00231B1C" w:rsidRPr="00427FD3">
        <w:t xml:space="preserve">the </w:t>
      </w:r>
      <w:ins w:id="1770" w:author="." w:date="2023-03-01T08:10:00Z">
        <w:r w:rsidR="00836D92">
          <w:t>‘</w:t>
        </w:r>
      </w:ins>
      <w:r w:rsidR="00231B1C" w:rsidRPr="00427FD3">
        <w:t>yes vote</w:t>
      </w:r>
      <w:del w:id="1771" w:author="." w:date="2023-02-28T15:33:00Z">
        <w:r w:rsidR="00231B1C" w:rsidRPr="00427FD3" w:rsidDel="00072934">
          <w:delText>”</w:delText>
        </w:r>
      </w:del>
      <w:ins w:id="1772" w:author="." w:date="2023-03-01T08:10:00Z">
        <w:r w:rsidR="00836D92">
          <w:t>’</w:t>
        </w:r>
      </w:ins>
      <w:r w:rsidR="00CB0125" w:rsidRPr="00427FD3">
        <w:t xml:space="preserve"> </w:t>
      </w:r>
      <w:r w:rsidR="00231B1C" w:rsidRPr="00427FD3">
        <w:t xml:space="preserve">became </w:t>
      </w:r>
      <w:ins w:id="1773" w:author="." w:date="2023-03-01T08:11:00Z">
        <w:r w:rsidR="00836D92">
          <w:t xml:space="preserve">a </w:t>
        </w:r>
      </w:ins>
      <w:r w:rsidR="00231B1C" w:rsidRPr="00427FD3">
        <w:t xml:space="preserve">unique </w:t>
      </w:r>
      <w:del w:id="1774" w:author="." w:date="2023-03-01T08:11:00Z">
        <w:r w:rsidR="00231B1C" w:rsidRPr="00427FD3" w:rsidDel="00836D92">
          <w:delText xml:space="preserve">representative </w:delText>
        </w:r>
      </w:del>
      <w:ins w:id="1775" w:author="." w:date="2023-03-01T08:11:00Z">
        <w:r w:rsidR="00836D92">
          <w:t>representative of</w:t>
        </w:r>
      </w:ins>
      <w:del w:id="1776" w:author="." w:date="2023-03-01T08:11:00Z">
        <w:r w:rsidR="00231B1C" w:rsidRPr="00427FD3" w:rsidDel="00836D92">
          <w:delText>for</w:delText>
        </w:r>
      </w:del>
      <w:r w:rsidR="00231B1C" w:rsidRPr="00427FD3">
        <w:t xml:space="preserve"> </w:t>
      </w:r>
      <w:ins w:id="1777" w:author="." w:date="2023-03-01T08:11:00Z">
        <w:r w:rsidR="00836D92">
          <w:t xml:space="preserve">a </w:t>
        </w:r>
      </w:ins>
      <w:del w:id="1778" w:author="." w:date="2023-02-28T15:33:00Z">
        <w:r w:rsidR="00E55DD2" w:rsidRPr="00427FD3" w:rsidDel="00072934">
          <w:delText>“</w:delText>
        </w:r>
      </w:del>
      <w:ins w:id="1779" w:author="." w:date="2023-02-28T20:20:00Z">
        <w:r w:rsidR="00A82A96">
          <w:t>‘</w:t>
        </w:r>
      </w:ins>
      <w:r w:rsidR="00231B1C" w:rsidRPr="00427FD3">
        <w:t>s</w:t>
      </w:r>
      <w:r w:rsidR="00E55DD2" w:rsidRPr="00427FD3">
        <w:t>afe and stable future of the country</w:t>
      </w:r>
      <w:del w:id="1780" w:author="." w:date="2023-02-28T15:33:00Z">
        <w:r w:rsidR="00E55DD2" w:rsidRPr="00427FD3" w:rsidDel="00072934">
          <w:delText>”</w:delText>
        </w:r>
      </w:del>
      <w:ins w:id="1781" w:author="." w:date="2023-03-01T08:11:00Z">
        <w:r w:rsidR="00836D92">
          <w:t>’</w:t>
        </w:r>
      </w:ins>
      <w:r w:rsidR="00B812D3" w:rsidRPr="00427FD3">
        <w:t>.</w:t>
      </w:r>
      <w:r w:rsidR="00E55DD2" w:rsidRPr="00427FD3">
        <w:t xml:space="preserve"> </w:t>
      </w:r>
      <w:del w:id="1782" w:author="." w:date="2023-03-01T08:11:00Z">
        <w:r w:rsidR="00726040" w:rsidRPr="00427FD3" w:rsidDel="00836D92">
          <w:delText xml:space="preserve">Among </w:delText>
        </w:r>
      </w:del>
      <w:ins w:id="1783" w:author="." w:date="2023-03-01T08:11:00Z">
        <w:r w:rsidR="00836D92">
          <w:t>In</w:t>
        </w:r>
        <w:r w:rsidR="00836D92" w:rsidRPr="00427FD3">
          <w:t xml:space="preserve"> </w:t>
        </w:r>
      </w:ins>
      <w:r w:rsidR="00726040" w:rsidRPr="00427FD3">
        <w:t>the speeches</w:t>
      </w:r>
      <w:r w:rsidR="004752E1" w:rsidRPr="00427FD3">
        <w:t xml:space="preserve">, </w:t>
      </w:r>
      <w:r w:rsidR="002D7A76" w:rsidRPr="00427FD3">
        <w:t xml:space="preserve">the </w:t>
      </w:r>
      <w:del w:id="1784" w:author="." w:date="2023-02-28T15:33:00Z">
        <w:r w:rsidR="002D7A76" w:rsidRPr="00427FD3" w:rsidDel="00072934">
          <w:delText>“</w:delText>
        </w:r>
      </w:del>
      <w:ins w:id="1785" w:author="." w:date="2023-02-28T20:20:00Z">
        <w:r w:rsidR="00A82A96">
          <w:t>‘</w:t>
        </w:r>
      </w:ins>
      <w:r w:rsidR="002D7A76" w:rsidRPr="00427FD3">
        <w:t>yes block</w:t>
      </w:r>
      <w:del w:id="1786" w:author="." w:date="2023-02-28T15:33:00Z">
        <w:r w:rsidR="002D7A76" w:rsidRPr="00427FD3" w:rsidDel="00072934">
          <w:delText>”</w:delText>
        </w:r>
      </w:del>
      <w:ins w:id="1787" w:author="." w:date="2023-03-01T08:11:00Z">
        <w:r w:rsidR="00836D92">
          <w:t>’</w:t>
        </w:r>
      </w:ins>
      <w:r w:rsidR="002D7A76" w:rsidRPr="00427FD3">
        <w:t xml:space="preserve"> appears as </w:t>
      </w:r>
      <w:ins w:id="1788" w:author="." w:date="2023-03-01T08:11:00Z">
        <w:r w:rsidR="00836D92">
          <w:t xml:space="preserve">a </w:t>
        </w:r>
      </w:ins>
      <w:r w:rsidR="002D7A76" w:rsidRPr="00427FD3">
        <w:t xml:space="preserve">source for </w:t>
      </w:r>
      <w:r w:rsidR="004752E1" w:rsidRPr="00427FD3">
        <w:t>p</w:t>
      </w:r>
      <w:r w:rsidR="005D13DF" w:rsidRPr="00427FD3">
        <w:t xml:space="preserve">ositive developments </w:t>
      </w:r>
      <w:r w:rsidR="002D7A76" w:rsidRPr="00427FD3">
        <w:t>to defeat</w:t>
      </w:r>
      <w:r w:rsidR="005D13DF" w:rsidRPr="00427FD3">
        <w:t xml:space="preserve"> terror organizations or </w:t>
      </w:r>
      <w:r w:rsidR="002D7A76" w:rsidRPr="00427FD3">
        <w:t>enhance</w:t>
      </w:r>
      <w:r w:rsidR="005D13DF" w:rsidRPr="00427FD3">
        <w:t xml:space="preserve"> </w:t>
      </w:r>
      <w:del w:id="1789" w:author="." w:date="2023-03-01T08:11:00Z">
        <w:r w:rsidR="005D13DF" w:rsidRPr="00427FD3" w:rsidDel="00836D92">
          <w:delText xml:space="preserve">the </w:delText>
        </w:r>
      </w:del>
      <w:ins w:id="1790" w:author="." w:date="2023-03-01T08:11:00Z">
        <w:r w:rsidR="00836D92">
          <w:t>public</w:t>
        </w:r>
        <w:r w:rsidR="00836D92" w:rsidRPr="00427FD3">
          <w:t xml:space="preserve"> </w:t>
        </w:r>
      </w:ins>
      <w:r w:rsidR="005D13DF" w:rsidRPr="00427FD3">
        <w:t>welfare</w:t>
      </w:r>
      <w:r w:rsidR="00166FFD" w:rsidRPr="00427FD3">
        <w:t>.</w:t>
      </w:r>
      <w:r w:rsidR="00022083" w:rsidRPr="00427FD3">
        <w:t xml:space="preserve"> </w:t>
      </w:r>
      <w:r w:rsidR="002D7A76" w:rsidRPr="00427FD3">
        <w:t>S</w:t>
      </w:r>
      <w:ins w:id="1791" w:author="." w:date="2023-03-01T08:11:00Z">
        <w:r w:rsidR="002B3564">
          <w:t>tated s</w:t>
        </w:r>
      </w:ins>
      <w:r w:rsidR="002D7A76" w:rsidRPr="00427FD3">
        <w:t>imply, n</w:t>
      </w:r>
      <w:r w:rsidR="00166FFD" w:rsidRPr="00427FD3">
        <w:t xml:space="preserve">arratives on the </w:t>
      </w:r>
      <w:del w:id="1792" w:author="." w:date="2023-02-28T15:33:00Z">
        <w:r w:rsidR="00166FFD" w:rsidRPr="00427FD3" w:rsidDel="00072934">
          <w:delText>“</w:delText>
        </w:r>
      </w:del>
      <w:ins w:id="1793" w:author="." w:date="2023-02-28T20:20:00Z">
        <w:r w:rsidR="00A82A96">
          <w:t>‘</w:t>
        </w:r>
      </w:ins>
      <w:r w:rsidR="00166FFD" w:rsidRPr="00427FD3">
        <w:t>yes block</w:t>
      </w:r>
      <w:del w:id="1794" w:author="." w:date="2023-02-28T15:33:00Z">
        <w:r w:rsidR="00166FFD" w:rsidRPr="00427FD3" w:rsidDel="00072934">
          <w:delText>”</w:delText>
        </w:r>
      </w:del>
      <w:ins w:id="1795" w:author="." w:date="2023-03-01T08:11:00Z">
        <w:r w:rsidR="002B3564">
          <w:t>’</w:t>
        </w:r>
      </w:ins>
      <w:r w:rsidR="00166FFD" w:rsidRPr="00427FD3">
        <w:t xml:space="preserve"> constructed the </w:t>
      </w:r>
      <w:del w:id="1796" w:author="." w:date="2023-02-28T15:33:00Z">
        <w:r w:rsidR="00166FFD" w:rsidRPr="00427FD3" w:rsidDel="00072934">
          <w:delText>“</w:delText>
        </w:r>
      </w:del>
      <w:ins w:id="1797" w:author="." w:date="2023-02-28T20:20:00Z">
        <w:r w:rsidR="00A82A96">
          <w:t>‘</w:t>
        </w:r>
      </w:ins>
      <w:r w:rsidR="00166FFD" w:rsidRPr="00427FD3">
        <w:t>safe</w:t>
      </w:r>
      <w:del w:id="1798" w:author="." w:date="2023-02-28T15:33:00Z">
        <w:r w:rsidR="00166FFD" w:rsidRPr="00427FD3" w:rsidDel="00072934">
          <w:delText>”</w:delText>
        </w:r>
      </w:del>
      <w:ins w:id="1799" w:author="." w:date="2023-03-01T08:11:00Z">
        <w:r w:rsidR="002B3564">
          <w:t>’</w:t>
        </w:r>
      </w:ins>
      <w:r w:rsidR="00166FFD" w:rsidRPr="00427FD3">
        <w:t xml:space="preserve"> camp</w:t>
      </w:r>
      <w:ins w:id="1800" w:author="." w:date="2023-03-01T08:11:00Z">
        <w:r w:rsidR="002B3564">
          <w:t>:</w:t>
        </w:r>
      </w:ins>
      <w:del w:id="1801" w:author="." w:date="2023-03-01T08:11:00Z">
        <w:r w:rsidR="007D73A9" w:rsidRPr="00427FD3" w:rsidDel="002B3564">
          <w:delText>.</w:delText>
        </w:r>
      </w:del>
      <w:ins w:id="1802" w:author="." w:date="2023-02-28T15:38:00Z">
        <w:r w:rsidR="00072934" w:rsidRPr="00427FD3">
          <w:t xml:space="preserve"> </w:t>
        </w:r>
      </w:ins>
    </w:p>
    <w:p w14:paraId="708632AD" w14:textId="78E2DE75" w:rsidR="00A748CC" w:rsidRPr="00427FD3" w:rsidDel="00072934" w:rsidRDefault="00166FFD" w:rsidP="00427FD3">
      <w:pPr>
        <w:pStyle w:val="Maintext"/>
        <w:rPr>
          <w:del w:id="1803" w:author="." w:date="2023-02-28T15:38:00Z"/>
        </w:rPr>
        <w:pPrChange w:id="1804" w:author="." w:date="2023-02-28T15:44:00Z">
          <w:pPr>
            <w:spacing w:before="120" w:after="120"/>
            <w:ind w:left="708" w:firstLine="60"/>
            <w:jc w:val="both"/>
          </w:pPr>
        </w:pPrChange>
      </w:pPr>
      <w:del w:id="1805" w:author="." w:date="2023-02-28T15:33:00Z">
        <w:r w:rsidRPr="00427FD3" w:rsidDel="00072934">
          <w:delText>“</w:delText>
        </w:r>
      </w:del>
      <w:ins w:id="1806" w:author="." w:date="2023-02-28T20:20:00Z">
        <w:r w:rsidR="00A82A96">
          <w:t>‘</w:t>
        </w:r>
      </w:ins>
      <w:r w:rsidR="00A748CC" w:rsidRPr="00427FD3">
        <w:rPr>
          <w:rPrChange w:id="1807" w:author="." w:date="2023-02-28T15:38:00Z">
            <w:rPr>
              <w:rFonts w:ascii="Times New Roman" w:hAnsi="Times New Roman" w:cs="Times New Roman"/>
              <w:i/>
              <w:lang w:val="en-GB"/>
            </w:rPr>
          </w:rPrChange>
        </w:rPr>
        <w:t>T</w:t>
      </w:r>
      <w:r w:rsidRPr="00427FD3">
        <w:rPr>
          <w:rPrChange w:id="1808" w:author="." w:date="2023-02-28T15:38:00Z">
            <w:rPr>
              <w:rFonts w:ascii="Times New Roman" w:hAnsi="Times New Roman" w:cs="Times New Roman"/>
              <w:i/>
              <w:lang w:val="en-GB"/>
            </w:rPr>
          </w:rPrChange>
        </w:rPr>
        <w:t>oday, the constitution is over. When we look at the past, we see that this system did not bring stability. Turkey</w:t>
      </w:r>
      <w:del w:id="1809" w:author="." w:date="2023-02-28T15:33:00Z">
        <w:r w:rsidRPr="00427FD3" w:rsidDel="00072934">
          <w:rPr>
            <w:rPrChange w:id="1810" w:author="." w:date="2023-02-28T15:38:00Z">
              <w:rPr>
                <w:rFonts w:ascii="Times New Roman" w:hAnsi="Times New Roman" w:cs="Times New Roman"/>
                <w:i/>
                <w:lang w:val="en-GB"/>
              </w:rPr>
            </w:rPrChange>
          </w:rPr>
          <w:delText>’</w:delText>
        </w:r>
      </w:del>
      <w:ins w:id="1811" w:author="." w:date="2023-02-28T15:33:00Z">
        <w:r w:rsidR="00072934" w:rsidRPr="00427FD3">
          <w:rPr>
            <w:rPrChange w:id="1812" w:author="." w:date="2023-02-28T15:38:00Z">
              <w:rPr>
                <w:rFonts w:ascii="Times New Roman" w:hAnsi="Times New Roman" w:cs="Times New Roman"/>
                <w:i/>
                <w:lang w:val="en-GB"/>
              </w:rPr>
            </w:rPrChange>
          </w:rPr>
          <w:t>’</w:t>
        </w:r>
      </w:ins>
      <w:r w:rsidRPr="00427FD3">
        <w:rPr>
          <w:rPrChange w:id="1813" w:author="." w:date="2023-02-28T15:38:00Z">
            <w:rPr>
              <w:rFonts w:ascii="Times New Roman" w:hAnsi="Times New Roman" w:cs="Times New Roman"/>
              <w:i/>
              <w:lang w:val="en-GB"/>
            </w:rPr>
          </w:rPrChange>
        </w:rPr>
        <w:t>s fear will continue as long as the system exists</w:t>
      </w:r>
      <w:del w:id="1814" w:author="." w:date="2023-02-28T15:33:00Z">
        <w:r w:rsidRPr="00427FD3" w:rsidDel="00072934">
          <w:delText>”</w:delText>
        </w:r>
      </w:del>
      <w:ins w:id="1815" w:author="." w:date="2023-03-01T08:12:00Z">
        <w:r w:rsidR="002B3564">
          <w:t>’</w:t>
        </w:r>
      </w:ins>
      <w:r w:rsidRPr="00427FD3">
        <w:t xml:space="preserve"> (Yıldırım, </w:t>
      </w:r>
      <w:ins w:id="1816" w:author="." w:date="2023-03-01T08:12:00Z">
        <w:r w:rsidR="002B3564">
          <w:t xml:space="preserve">8 </w:t>
        </w:r>
      </w:ins>
      <w:r w:rsidRPr="00427FD3">
        <w:t xml:space="preserve">March </w:t>
      </w:r>
      <w:del w:id="1817" w:author="." w:date="2023-03-01T08:12:00Z">
        <w:r w:rsidRPr="00427FD3" w:rsidDel="002B3564">
          <w:delText xml:space="preserve">8, </w:delText>
        </w:r>
      </w:del>
      <w:r w:rsidRPr="00427FD3">
        <w:t>2017).</w:t>
      </w:r>
      <w:ins w:id="1818" w:author="." w:date="2023-02-28T15:38:00Z">
        <w:r w:rsidR="00072934" w:rsidRPr="00427FD3">
          <w:t xml:space="preserve"> </w:t>
        </w:r>
      </w:ins>
    </w:p>
    <w:p w14:paraId="3B1F9F7E" w14:textId="00E9AC53" w:rsidR="00D21431" w:rsidRPr="00427FD3" w:rsidRDefault="00A748CC" w:rsidP="00427FD3">
      <w:pPr>
        <w:pStyle w:val="Maintext"/>
        <w:pPrChange w:id="1819" w:author="." w:date="2023-02-28T15:44:00Z">
          <w:pPr>
            <w:spacing w:before="120" w:after="120"/>
            <w:ind w:left="708" w:firstLine="60"/>
            <w:jc w:val="both"/>
          </w:pPr>
        </w:pPrChange>
      </w:pPr>
      <w:del w:id="1820" w:author="." w:date="2023-02-28T15:33:00Z">
        <w:r w:rsidRPr="00427FD3" w:rsidDel="00072934">
          <w:delText>“</w:delText>
        </w:r>
      </w:del>
      <w:ins w:id="1821" w:author="." w:date="2023-02-28T20:20:00Z">
        <w:r w:rsidR="00A82A96">
          <w:t>‘</w:t>
        </w:r>
      </w:ins>
      <w:r w:rsidR="0034544F" w:rsidRPr="00427FD3">
        <w:rPr>
          <w:rPrChange w:id="1822" w:author="." w:date="2023-02-28T15:38:00Z">
            <w:rPr>
              <w:rFonts w:ascii="Times New Roman" w:hAnsi="Times New Roman" w:cs="Times New Roman"/>
              <w:i/>
              <w:lang w:val="en-GB"/>
            </w:rPr>
          </w:rPrChange>
        </w:rPr>
        <w:t xml:space="preserve">Turkey has a decennial coup </w:t>
      </w:r>
      <w:r w:rsidR="009C6F1A" w:rsidRPr="00427FD3">
        <w:rPr>
          <w:rPrChange w:id="1823" w:author="." w:date="2023-02-28T15:38:00Z">
            <w:rPr>
              <w:rFonts w:ascii="Times New Roman" w:hAnsi="Times New Roman" w:cs="Times New Roman"/>
              <w:i/>
              <w:lang w:val="en-GB"/>
            </w:rPr>
          </w:rPrChange>
        </w:rPr>
        <w:t>d</w:t>
      </w:r>
      <w:del w:id="1824" w:author="." w:date="2023-02-28T15:33:00Z">
        <w:r w:rsidR="009C6F1A" w:rsidRPr="00427FD3" w:rsidDel="00072934">
          <w:rPr>
            <w:rPrChange w:id="1825" w:author="." w:date="2023-02-28T15:38:00Z">
              <w:rPr>
                <w:rFonts w:ascii="Times New Roman" w:hAnsi="Times New Roman" w:cs="Times New Roman"/>
                <w:i/>
                <w:lang w:val="en-GB"/>
              </w:rPr>
            </w:rPrChange>
          </w:rPr>
          <w:delText>’</w:delText>
        </w:r>
      </w:del>
      <w:ins w:id="1826" w:author="." w:date="2023-02-28T15:33:00Z">
        <w:r w:rsidR="00072934" w:rsidRPr="00427FD3">
          <w:rPr>
            <w:rPrChange w:id="1827" w:author="." w:date="2023-02-28T15:38:00Z">
              <w:rPr>
                <w:rFonts w:ascii="Times New Roman" w:hAnsi="Times New Roman" w:cs="Times New Roman"/>
                <w:i/>
                <w:lang w:val="en-GB"/>
              </w:rPr>
            </w:rPrChange>
          </w:rPr>
          <w:t>’</w:t>
        </w:r>
      </w:ins>
      <w:r w:rsidR="009C6F1A" w:rsidRPr="00427FD3">
        <w:rPr>
          <w:rPrChange w:id="1828" w:author="." w:date="2023-02-28T15:38:00Z">
            <w:rPr>
              <w:rFonts w:ascii="Times New Roman" w:hAnsi="Times New Roman" w:cs="Times New Roman"/>
              <w:i/>
              <w:lang w:val="en-GB"/>
            </w:rPr>
          </w:rPrChange>
        </w:rPr>
        <w:t>état;</w:t>
      </w:r>
      <w:r w:rsidR="004A378B" w:rsidRPr="00427FD3">
        <w:rPr>
          <w:rPrChange w:id="1829" w:author="." w:date="2023-02-28T15:38:00Z">
            <w:rPr>
              <w:rFonts w:ascii="Times New Roman" w:hAnsi="Times New Roman" w:cs="Times New Roman"/>
              <w:i/>
              <w:lang w:val="en-GB"/>
            </w:rPr>
          </w:rPrChange>
        </w:rPr>
        <w:t xml:space="preserve"> does it deserve this? Is </w:t>
      </w:r>
      <w:ins w:id="1830" w:author="." w:date="2023-03-01T09:07:00Z">
        <w:r w:rsidR="00B72851">
          <w:t>Turkey</w:t>
        </w:r>
      </w:ins>
      <w:del w:id="1831" w:author="." w:date="2023-03-01T09:07:00Z">
        <w:r w:rsidR="004A378B" w:rsidRPr="00427FD3" w:rsidDel="00B72851">
          <w:rPr>
            <w:rPrChange w:id="1832" w:author="." w:date="2023-02-28T15:38:00Z">
              <w:rPr>
                <w:rFonts w:ascii="Times New Roman" w:hAnsi="Times New Roman" w:cs="Times New Roman"/>
                <w:i/>
                <w:lang w:val="en-GB"/>
              </w:rPr>
            </w:rPrChange>
          </w:rPr>
          <w:delText>turkey</w:delText>
        </w:r>
      </w:del>
      <w:r w:rsidR="004A378B" w:rsidRPr="00427FD3">
        <w:rPr>
          <w:rPrChange w:id="1833" w:author="." w:date="2023-02-28T15:38:00Z">
            <w:rPr>
              <w:rFonts w:ascii="Times New Roman" w:hAnsi="Times New Roman" w:cs="Times New Roman"/>
              <w:i/>
              <w:lang w:val="en-GB"/>
            </w:rPr>
          </w:rPrChange>
        </w:rPr>
        <w:t xml:space="preserve"> an African country?</w:t>
      </w:r>
      <w:r w:rsidR="006B3D53" w:rsidRPr="00427FD3">
        <w:rPr>
          <w:rPrChange w:id="1834" w:author="." w:date="2023-02-28T15:38:00Z">
            <w:rPr>
              <w:rFonts w:ascii="Times New Roman" w:hAnsi="Times New Roman" w:cs="Times New Roman"/>
              <w:i/>
              <w:lang w:val="en-GB"/>
            </w:rPr>
          </w:rPrChange>
        </w:rPr>
        <w:t xml:space="preserve"> Why </w:t>
      </w:r>
      <w:r w:rsidR="00595D76" w:rsidRPr="00427FD3">
        <w:rPr>
          <w:rPrChange w:id="1835" w:author="." w:date="2023-02-28T15:38:00Z">
            <w:rPr>
              <w:rFonts w:ascii="Times New Roman" w:hAnsi="Times New Roman" w:cs="Times New Roman"/>
              <w:i/>
              <w:lang w:val="en-GB"/>
            </w:rPr>
          </w:rPrChange>
        </w:rPr>
        <w:t>is Turkey</w:t>
      </w:r>
      <w:r w:rsidR="006B3D53" w:rsidRPr="00427FD3">
        <w:rPr>
          <w:rPrChange w:id="1836" w:author="." w:date="2023-02-28T15:38:00Z">
            <w:rPr>
              <w:rFonts w:ascii="Times New Roman" w:hAnsi="Times New Roman" w:cs="Times New Roman"/>
              <w:i/>
              <w:lang w:val="en-GB"/>
            </w:rPr>
          </w:rPrChange>
        </w:rPr>
        <w:t xml:space="preserve"> experiencing coups? Why is the decision of the people not accepted? Here, our new system will not include a coup</w:t>
      </w:r>
      <w:r w:rsidR="007E076C" w:rsidRPr="00427FD3">
        <w:rPr>
          <w:rPrChange w:id="1837" w:author="." w:date="2023-02-28T15:38:00Z">
            <w:rPr>
              <w:rFonts w:ascii="Times New Roman" w:hAnsi="Times New Roman" w:cs="Times New Roman"/>
              <w:i/>
              <w:lang w:val="en-GB"/>
            </w:rPr>
          </w:rPrChange>
        </w:rPr>
        <w:t>; there</w:t>
      </w:r>
      <w:r w:rsidR="006B3D53" w:rsidRPr="00427FD3">
        <w:rPr>
          <w:rPrChange w:id="1838" w:author="." w:date="2023-02-28T15:38:00Z">
            <w:rPr>
              <w:rFonts w:ascii="Times New Roman" w:hAnsi="Times New Roman" w:cs="Times New Roman"/>
              <w:i/>
              <w:lang w:val="en-GB"/>
            </w:rPr>
          </w:rPrChange>
        </w:rPr>
        <w:t xml:space="preserve"> is only the decision of the people</w:t>
      </w:r>
      <w:r w:rsidR="0071480B" w:rsidRPr="00427FD3">
        <w:rPr>
          <w:rPrChange w:id="1839" w:author="." w:date="2023-02-28T15:38:00Z">
            <w:rPr>
              <w:rFonts w:ascii="Times New Roman" w:hAnsi="Times New Roman" w:cs="Times New Roman"/>
              <w:i/>
              <w:lang w:val="en-GB"/>
            </w:rPr>
          </w:rPrChange>
        </w:rPr>
        <w:t>; you</w:t>
      </w:r>
      <w:r w:rsidR="006B3D53" w:rsidRPr="00427FD3">
        <w:rPr>
          <w:rPrChange w:id="1840" w:author="." w:date="2023-02-28T15:38:00Z">
            <w:rPr>
              <w:rFonts w:ascii="Times New Roman" w:hAnsi="Times New Roman" w:cs="Times New Roman"/>
              <w:i/>
              <w:lang w:val="en-GB"/>
            </w:rPr>
          </w:rPrChange>
        </w:rPr>
        <w:t xml:space="preserve"> are the boss</w:t>
      </w:r>
      <w:del w:id="1841" w:author="." w:date="2023-02-28T15:33:00Z">
        <w:r w:rsidR="006B3D53" w:rsidRPr="00427FD3" w:rsidDel="00072934">
          <w:delText>”</w:delText>
        </w:r>
      </w:del>
      <w:ins w:id="1842" w:author="." w:date="2023-03-01T08:12:00Z">
        <w:r w:rsidR="002B3564">
          <w:t>’</w:t>
        </w:r>
      </w:ins>
      <w:r w:rsidR="006B3D53" w:rsidRPr="00427FD3">
        <w:t xml:space="preserve"> (Yıldırım, </w:t>
      </w:r>
      <w:ins w:id="1843" w:author="." w:date="2023-03-01T08:12:00Z">
        <w:r w:rsidR="002B3564">
          <w:t xml:space="preserve">11 </w:t>
        </w:r>
      </w:ins>
      <w:r w:rsidR="006B3D53" w:rsidRPr="00427FD3">
        <w:t>April</w:t>
      </w:r>
      <w:del w:id="1844" w:author="." w:date="2023-03-01T08:12:00Z">
        <w:r w:rsidR="006B3D53" w:rsidRPr="00427FD3" w:rsidDel="002B3564">
          <w:delText xml:space="preserve"> 11,</w:delText>
        </w:r>
      </w:del>
      <w:r w:rsidR="006B3D53" w:rsidRPr="00427FD3">
        <w:t xml:space="preserve"> 2017)</w:t>
      </w:r>
      <w:ins w:id="1845" w:author="." w:date="2023-02-28T15:38:00Z">
        <w:r w:rsidR="00072934" w:rsidRPr="00427FD3">
          <w:t>.</w:t>
        </w:r>
      </w:ins>
    </w:p>
    <w:p w14:paraId="78606E36" w14:textId="4C7730AB" w:rsidR="00D616A8" w:rsidRPr="00427FD3" w:rsidDel="00072934" w:rsidRDefault="00C15D1A" w:rsidP="00427FD3">
      <w:pPr>
        <w:pStyle w:val="Maintext"/>
        <w:rPr>
          <w:del w:id="1846" w:author="." w:date="2023-02-28T15:33:00Z"/>
        </w:rPr>
        <w:pPrChange w:id="1847" w:author="." w:date="2023-02-28T15:44:00Z">
          <w:pPr>
            <w:spacing w:before="120" w:after="120" w:line="276" w:lineRule="auto"/>
            <w:ind w:firstLine="708"/>
            <w:jc w:val="both"/>
          </w:pPr>
        </w:pPrChange>
      </w:pPr>
      <w:r w:rsidRPr="00427FD3">
        <w:t xml:space="preserve">Underpinning the constitutional amendments is an issue-based narrative </w:t>
      </w:r>
      <w:del w:id="1848" w:author="." w:date="2023-03-01T08:12:00Z">
        <w:r w:rsidRPr="00427FD3" w:rsidDel="002B3564">
          <w:delText>since it</w:delText>
        </w:r>
      </w:del>
      <w:ins w:id="1849" w:author="." w:date="2023-03-01T08:12:00Z">
        <w:r w:rsidR="002B3564">
          <w:t>that</w:t>
        </w:r>
      </w:ins>
      <w:r w:rsidRPr="00427FD3">
        <w:t xml:space="preserve"> </w:t>
      </w:r>
      <w:r w:rsidR="0071480B" w:rsidRPr="00427FD3">
        <w:t>frames</w:t>
      </w:r>
      <w:r w:rsidRPr="00427FD3">
        <w:t xml:space="preserve"> particular issues, such as the </w:t>
      </w:r>
      <w:commentRangeStart w:id="1850"/>
      <w:r w:rsidRPr="00427FD3">
        <w:t>tutelage</w:t>
      </w:r>
      <w:commentRangeEnd w:id="1850"/>
      <w:r w:rsidR="002B3564">
        <w:rPr>
          <w:rStyle w:val="CommentReference"/>
          <w:rFonts w:asciiTheme="minorHAnsi" w:hAnsiTheme="minorHAnsi" w:cstheme="minorBidi"/>
          <w:lang w:val="tr-TR"/>
        </w:rPr>
        <w:commentReference w:id="1850"/>
      </w:r>
      <w:r w:rsidRPr="00427FD3">
        <w:t>, the coup d</w:t>
      </w:r>
      <w:del w:id="1851" w:author="." w:date="2023-02-28T15:33:00Z">
        <w:r w:rsidRPr="00427FD3" w:rsidDel="00072934">
          <w:delText>’</w:delText>
        </w:r>
      </w:del>
      <w:ins w:id="1852" w:author="." w:date="2023-02-28T15:33:00Z">
        <w:r w:rsidR="00072934" w:rsidRPr="00427FD3">
          <w:t>’</w:t>
        </w:r>
      </w:ins>
      <w:r w:rsidRPr="00427FD3">
        <w:t>état</w:t>
      </w:r>
      <w:r w:rsidR="004351E6" w:rsidRPr="00427FD3">
        <w:t xml:space="preserve">, </w:t>
      </w:r>
      <w:r w:rsidRPr="00427FD3">
        <w:t xml:space="preserve">crises, </w:t>
      </w:r>
      <w:r w:rsidR="00301FAF" w:rsidRPr="00427FD3">
        <w:t xml:space="preserve">governmental weakness, </w:t>
      </w:r>
      <w:r w:rsidRPr="00427FD3">
        <w:t xml:space="preserve">obstacles </w:t>
      </w:r>
      <w:r w:rsidR="0071480B" w:rsidRPr="00427FD3">
        <w:t>to</w:t>
      </w:r>
      <w:r w:rsidRPr="00427FD3">
        <w:t xml:space="preserve"> the </w:t>
      </w:r>
      <w:r w:rsidR="004351E6" w:rsidRPr="00427FD3">
        <w:t>sovereignty of the people</w:t>
      </w:r>
      <w:r w:rsidRPr="00427FD3">
        <w:t xml:space="preserve">, and the </w:t>
      </w:r>
      <w:r w:rsidR="004351E6" w:rsidRPr="00427FD3">
        <w:t xml:space="preserve">rule of </w:t>
      </w:r>
      <w:r w:rsidRPr="00427FD3">
        <w:t>law</w:t>
      </w:r>
      <w:r w:rsidR="004752E1" w:rsidRPr="00427FD3">
        <w:t xml:space="preserve">. </w:t>
      </w:r>
      <w:r w:rsidR="00741459" w:rsidRPr="00427FD3">
        <w:t xml:space="preserve">We observed that the </w:t>
      </w:r>
      <w:r w:rsidR="00C36B9B" w:rsidRPr="00427FD3">
        <w:t xml:space="preserve">campaign </w:t>
      </w:r>
      <w:r w:rsidR="00741459" w:rsidRPr="00427FD3">
        <w:t>securitizes the constitutional changes</w:t>
      </w:r>
      <w:ins w:id="1853" w:author="." w:date="2023-03-01T08:12:00Z">
        <w:r w:rsidR="002B3564">
          <w:t>,</w:t>
        </w:r>
      </w:ins>
      <w:r w:rsidR="00741459" w:rsidRPr="00427FD3">
        <w:t xml:space="preserve"> </w:t>
      </w:r>
      <w:r w:rsidR="0042517E" w:rsidRPr="00427FD3">
        <w:t xml:space="preserve">driving </w:t>
      </w:r>
      <w:r w:rsidR="00EA5D2D" w:rsidRPr="00427FD3">
        <w:t>uncertainties</w:t>
      </w:r>
      <w:r w:rsidR="0042517E" w:rsidRPr="00427FD3">
        <w:t xml:space="preserve">. </w:t>
      </w:r>
      <w:r w:rsidR="00BB5B6C" w:rsidRPr="00427FD3">
        <w:t xml:space="preserve">The speeches articulate </w:t>
      </w:r>
      <w:del w:id="1854" w:author="." w:date="2023-02-28T15:33:00Z">
        <w:r w:rsidR="00BB5B6C" w:rsidRPr="00427FD3" w:rsidDel="00072934">
          <w:delText>“</w:delText>
        </w:r>
      </w:del>
      <w:ins w:id="1855" w:author="." w:date="2023-02-28T20:20:00Z">
        <w:r w:rsidR="00A82A96">
          <w:t>‘</w:t>
        </w:r>
      </w:ins>
      <w:r w:rsidR="00BB5B6C" w:rsidRPr="00427FD3">
        <w:t>a new stability</w:t>
      </w:r>
      <w:del w:id="1856" w:author="." w:date="2023-02-28T15:33:00Z">
        <w:r w:rsidR="00BB5B6C" w:rsidRPr="00427FD3" w:rsidDel="00072934">
          <w:delText>”</w:delText>
        </w:r>
      </w:del>
      <w:ins w:id="1857" w:author="." w:date="2023-03-01T08:12:00Z">
        <w:r w:rsidR="002B3564">
          <w:t>’</w:t>
        </w:r>
      </w:ins>
      <w:r w:rsidR="00BB5B6C" w:rsidRPr="00427FD3">
        <w:t xml:space="preserve"> </w:t>
      </w:r>
      <w:del w:id="1858" w:author="." w:date="2023-03-01T08:12:00Z">
        <w:r w:rsidR="00BB5B6C" w:rsidRPr="00427FD3" w:rsidDel="002B3564">
          <w:delText xml:space="preserve">with </w:delText>
        </w:r>
      </w:del>
      <w:ins w:id="1859" w:author="." w:date="2023-03-01T08:12:00Z">
        <w:r w:rsidR="002B3564">
          <w:t>achieved through</w:t>
        </w:r>
        <w:r w:rsidR="002B3564" w:rsidRPr="00427FD3">
          <w:t xml:space="preserve"> </w:t>
        </w:r>
      </w:ins>
      <w:r w:rsidR="00BB5B6C" w:rsidRPr="00427FD3">
        <w:t xml:space="preserve">changes and </w:t>
      </w:r>
      <w:ins w:id="1860" w:author="." w:date="2023-03-01T08:12:00Z">
        <w:r w:rsidR="002B3564">
          <w:t xml:space="preserve">overcoming </w:t>
        </w:r>
      </w:ins>
      <w:del w:id="1861" w:author="." w:date="2023-02-28T15:33:00Z">
        <w:r w:rsidR="00BB5B6C" w:rsidRPr="00427FD3" w:rsidDel="00072934">
          <w:delText>“</w:delText>
        </w:r>
      </w:del>
      <w:ins w:id="1862" w:author="." w:date="2023-02-28T20:20:00Z">
        <w:r w:rsidR="00A82A96">
          <w:t>‘</w:t>
        </w:r>
      </w:ins>
      <w:r w:rsidR="00BB5B6C" w:rsidRPr="00427FD3">
        <w:t>structural challenges</w:t>
      </w:r>
      <w:del w:id="1863" w:author="." w:date="2023-02-28T15:33:00Z">
        <w:r w:rsidR="00BB5B6C" w:rsidRPr="00427FD3" w:rsidDel="00072934">
          <w:delText>”</w:delText>
        </w:r>
      </w:del>
      <w:ins w:id="1864" w:author="." w:date="2023-03-01T08:12:00Z">
        <w:r w:rsidR="002B3564">
          <w:t>’</w:t>
        </w:r>
      </w:ins>
      <w:r w:rsidR="00915582" w:rsidRPr="00427FD3">
        <w:t xml:space="preserve">. </w:t>
      </w:r>
      <w:r w:rsidR="00BB5B6C" w:rsidRPr="00427FD3">
        <w:t>Specifically,</w:t>
      </w:r>
      <w:r w:rsidR="006354D0" w:rsidRPr="00427FD3">
        <w:t xml:space="preserve"> </w:t>
      </w:r>
      <w:ins w:id="1865" w:author="." w:date="2023-03-01T08:12:00Z">
        <w:r w:rsidR="002B3564">
          <w:t>the</w:t>
        </w:r>
      </w:ins>
      <w:ins w:id="1866" w:author="." w:date="2023-03-01T08:13:00Z">
        <w:r w:rsidR="002B3564">
          <w:t xml:space="preserve"> </w:t>
        </w:r>
      </w:ins>
      <w:r w:rsidR="006354D0" w:rsidRPr="00427FD3">
        <w:t>issue-based narrative transfers messages on the disadvantages of the current system</w:t>
      </w:r>
      <w:r w:rsidR="00736047" w:rsidRPr="00427FD3">
        <w:t>,</w:t>
      </w:r>
      <w:r w:rsidR="006354D0" w:rsidRPr="00427FD3">
        <w:t xml:space="preserve"> stating that changes will empower the </w:t>
      </w:r>
      <w:r w:rsidR="00736047" w:rsidRPr="00427FD3">
        <w:t>people</w:t>
      </w:r>
      <w:del w:id="1867" w:author="." w:date="2023-02-28T15:33:00Z">
        <w:r w:rsidR="00736047" w:rsidRPr="00427FD3" w:rsidDel="00072934">
          <w:delText>'</w:delText>
        </w:r>
      </w:del>
      <w:ins w:id="1868" w:author="." w:date="2023-02-28T15:33:00Z">
        <w:r w:rsidR="00072934" w:rsidRPr="00427FD3">
          <w:t>’</w:t>
        </w:r>
      </w:ins>
      <w:r w:rsidR="00736047" w:rsidRPr="00427FD3">
        <w:t>s will</w:t>
      </w:r>
      <w:r w:rsidR="006354D0" w:rsidRPr="00427FD3">
        <w:t xml:space="preserve">. </w:t>
      </w:r>
      <w:r w:rsidR="002A7D1F" w:rsidRPr="00427FD3">
        <w:t>Accordingly, t</w:t>
      </w:r>
      <w:r w:rsidR="0071480B" w:rsidRPr="00427FD3">
        <w:t>he</w:t>
      </w:r>
      <w:r w:rsidR="00F215E4" w:rsidRPr="00427FD3">
        <w:t xml:space="preserve"> reproduction of perceived </w:t>
      </w:r>
      <w:r w:rsidR="0071480B" w:rsidRPr="00427FD3">
        <w:t>threats</w:t>
      </w:r>
      <w:r w:rsidR="00F215E4" w:rsidRPr="00427FD3">
        <w:t xml:space="preserve"> </w:t>
      </w:r>
      <w:r w:rsidR="00FE5B08" w:rsidRPr="00427FD3">
        <w:t xml:space="preserve">on the </w:t>
      </w:r>
      <w:r w:rsidR="005F4476" w:rsidRPr="00427FD3">
        <w:t>exist</w:t>
      </w:r>
      <w:ins w:id="1869" w:author="." w:date="2023-03-01T08:13:00Z">
        <w:r w:rsidR="002B3564">
          <w:t>ing</w:t>
        </w:r>
      </w:ins>
      <w:del w:id="1870" w:author="." w:date="2023-03-01T08:13:00Z">
        <w:r w:rsidR="005F4476" w:rsidRPr="00427FD3" w:rsidDel="002B3564">
          <w:delText>ent</w:delText>
        </w:r>
      </w:del>
      <w:r w:rsidR="005F4476" w:rsidRPr="00427FD3">
        <w:t xml:space="preserve"> </w:t>
      </w:r>
      <w:r w:rsidR="00FE5B08" w:rsidRPr="00427FD3">
        <w:t>system</w:t>
      </w:r>
      <w:del w:id="1871" w:author="." w:date="2023-02-28T15:33:00Z">
        <w:r w:rsidR="00FE5B08" w:rsidRPr="00427FD3" w:rsidDel="00072934">
          <w:delText>’</w:delText>
        </w:r>
      </w:del>
      <w:ins w:id="1872" w:author="." w:date="2023-02-28T15:33:00Z">
        <w:r w:rsidR="00072934" w:rsidRPr="00427FD3">
          <w:t>’</w:t>
        </w:r>
      </w:ins>
      <w:r w:rsidR="00FE5B08" w:rsidRPr="00427FD3">
        <w:t xml:space="preserve">s issues </w:t>
      </w:r>
      <w:r w:rsidR="0071480B" w:rsidRPr="00427FD3">
        <w:t>legitimizes</w:t>
      </w:r>
      <w:r w:rsidR="00F215E4" w:rsidRPr="00427FD3">
        <w:t xml:space="preserve"> the </w:t>
      </w:r>
      <w:r w:rsidR="0071480B" w:rsidRPr="00427FD3">
        <w:t>ruling party</w:t>
      </w:r>
      <w:del w:id="1873" w:author="." w:date="2023-02-28T15:33:00Z">
        <w:r w:rsidR="0071480B" w:rsidRPr="00427FD3" w:rsidDel="00072934">
          <w:delText>'</w:delText>
        </w:r>
      </w:del>
      <w:ins w:id="1874" w:author="." w:date="2023-02-28T15:33:00Z">
        <w:r w:rsidR="00072934" w:rsidRPr="00427FD3">
          <w:t>’</w:t>
        </w:r>
      </w:ins>
      <w:r w:rsidR="0071480B" w:rsidRPr="00427FD3">
        <w:t>s status</w:t>
      </w:r>
      <w:r w:rsidR="00F215E4" w:rsidRPr="00427FD3">
        <w:t xml:space="preserve"> </w:t>
      </w:r>
      <w:r w:rsidR="002A7D1F" w:rsidRPr="00427FD3">
        <w:t>through</w:t>
      </w:r>
      <w:r w:rsidR="00F215E4" w:rsidRPr="00427FD3">
        <w:t xml:space="preserve"> </w:t>
      </w:r>
      <w:ins w:id="1875" w:author="." w:date="2023-03-01T08:13:00Z">
        <w:r w:rsidR="002B3564">
          <w:t xml:space="preserve">the </w:t>
        </w:r>
      </w:ins>
      <w:r w:rsidR="002A7D1F" w:rsidRPr="00427FD3">
        <w:t>victim status</w:t>
      </w:r>
      <w:r w:rsidR="000F4491" w:rsidRPr="00427FD3">
        <w:t xml:space="preserve"> and superiority</w:t>
      </w:r>
      <w:r w:rsidR="00F215E4" w:rsidRPr="00427FD3">
        <w:t xml:space="preserve"> of the people</w:t>
      </w:r>
      <w:r w:rsidR="000F4491" w:rsidRPr="00427FD3">
        <w:t>.</w:t>
      </w:r>
      <w:r w:rsidR="00366DEF" w:rsidRPr="00427FD3">
        <w:t xml:space="preserve"> </w:t>
      </w:r>
      <w:del w:id="1876" w:author="." w:date="2023-03-01T08:13:00Z">
        <w:r w:rsidR="00366DEF" w:rsidRPr="00427FD3" w:rsidDel="002B3564">
          <w:delText xml:space="preserve">Because </w:delText>
        </w:r>
        <w:r w:rsidR="002B3564" w:rsidRPr="00427FD3" w:rsidDel="002B3564">
          <w:delText>S</w:delText>
        </w:r>
      </w:del>
      <w:ins w:id="1877" w:author="." w:date="2023-03-01T08:13:00Z">
        <w:r w:rsidR="002B3564">
          <w:t>The AKP’s s</w:t>
        </w:r>
      </w:ins>
      <w:r w:rsidR="002B3564" w:rsidRPr="00427FD3">
        <w:t xml:space="preserve">tatements </w:t>
      </w:r>
      <w:del w:id="1878" w:author="." w:date="2023-03-01T08:13:00Z">
        <w:r w:rsidR="00366DEF" w:rsidRPr="00427FD3" w:rsidDel="002B3564">
          <w:delText xml:space="preserve">determine </w:delText>
        </w:r>
      </w:del>
      <w:ins w:id="1879" w:author="." w:date="2023-03-01T08:13:00Z">
        <w:r w:rsidR="002B3564">
          <w:t>identify</w:t>
        </w:r>
        <w:r w:rsidR="002B3564" w:rsidRPr="00427FD3">
          <w:t xml:space="preserve"> </w:t>
        </w:r>
      </w:ins>
      <w:r w:rsidR="00366DEF" w:rsidRPr="00427FD3">
        <w:t xml:space="preserve">how the existing system will </w:t>
      </w:r>
      <w:r w:rsidR="005F4476" w:rsidRPr="00427FD3">
        <w:t xml:space="preserve">negatively </w:t>
      </w:r>
      <w:del w:id="1880" w:author="." w:date="2023-03-01T08:13:00Z">
        <w:r w:rsidR="005F4476" w:rsidRPr="00427FD3" w:rsidDel="002B3564">
          <w:delText xml:space="preserve">put </w:delText>
        </w:r>
      </w:del>
      <w:ins w:id="1881" w:author="." w:date="2023-03-01T08:13:00Z">
        <w:r w:rsidR="002B3564">
          <w:t>create</w:t>
        </w:r>
        <w:r w:rsidR="002B3564" w:rsidRPr="00427FD3">
          <w:t xml:space="preserve"> </w:t>
        </w:r>
      </w:ins>
      <w:r w:rsidR="005F4476" w:rsidRPr="00427FD3">
        <w:t>limitations</w:t>
      </w:r>
      <w:r w:rsidR="00366DEF" w:rsidRPr="00427FD3">
        <w:t xml:space="preserve">, </w:t>
      </w:r>
      <w:ins w:id="1882" w:author="." w:date="2023-03-01T08:13:00Z">
        <w:r w:rsidR="002B3564">
          <w:t xml:space="preserve">thereby </w:t>
        </w:r>
      </w:ins>
      <w:r w:rsidR="00366DEF" w:rsidRPr="00427FD3">
        <w:t xml:space="preserve">uncovering the </w:t>
      </w:r>
      <w:r w:rsidR="00971820" w:rsidRPr="00427FD3">
        <w:t>new system</w:t>
      </w:r>
      <w:del w:id="1883" w:author="." w:date="2023-02-28T15:33:00Z">
        <w:r w:rsidR="00971820" w:rsidRPr="00427FD3" w:rsidDel="00072934">
          <w:delText>’</w:delText>
        </w:r>
      </w:del>
      <w:ins w:id="1884" w:author="." w:date="2023-02-28T15:33:00Z">
        <w:r w:rsidR="00072934" w:rsidRPr="00427FD3">
          <w:t>’</w:t>
        </w:r>
      </w:ins>
      <w:r w:rsidR="00971820" w:rsidRPr="00427FD3">
        <w:t xml:space="preserve">s </w:t>
      </w:r>
      <w:r w:rsidR="00366DEF" w:rsidRPr="00427FD3">
        <w:t xml:space="preserve">opportunities for the sovereignty of the people. </w:t>
      </w:r>
      <w:r w:rsidR="00C123B7" w:rsidRPr="00427FD3">
        <w:t xml:space="preserve">Defining the AKP as </w:t>
      </w:r>
      <w:del w:id="1885" w:author="." w:date="2023-02-28T15:33:00Z">
        <w:r w:rsidR="00C123B7" w:rsidRPr="00427FD3" w:rsidDel="00072934">
          <w:delText>“</w:delText>
        </w:r>
      </w:del>
      <w:ins w:id="1886" w:author="." w:date="2023-02-28T20:20:00Z">
        <w:r w:rsidR="00A82A96">
          <w:t>‘</w:t>
        </w:r>
      </w:ins>
      <w:r w:rsidR="00C123B7" w:rsidRPr="00427FD3">
        <w:t>the party of the people</w:t>
      </w:r>
      <w:del w:id="1887" w:author="." w:date="2023-02-28T15:33:00Z">
        <w:r w:rsidR="00C123B7" w:rsidRPr="00427FD3" w:rsidDel="00072934">
          <w:delText>”</w:delText>
        </w:r>
      </w:del>
      <w:ins w:id="1888" w:author="." w:date="2023-03-01T08:14:00Z">
        <w:r w:rsidR="002B3564">
          <w:t>’</w:t>
        </w:r>
      </w:ins>
      <w:r w:rsidR="00C123B7" w:rsidRPr="00427FD3">
        <w:t xml:space="preserve">, the constitutional amendments were portrayed as the </w:t>
      </w:r>
      <w:del w:id="1889" w:author="." w:date="2023-02-28T15:33:00Z">
        <w:r w:rsidR="00C123B7" w:rsidRPr="00427FD3" w:rsidDel="00072934">
          <w:delText>“</w:delText>
        </w:r>
      </w:del>
      <w:ins w:id="1890" w:author="." w:date="2023-02-28T20:20:00Z">
        <w:r w:rsidR="00A82A96">
          <w:t>‘</w:t>
        </w:r>
      </w:ins>
      <w:r w:rsidR="00C123B7" w:rsidRPr="00427FD3">
        <w:t>solution</w:t>
      </w:r>
      <w:ins w:id="1891" w:author="." w:date="2023-03-01T08:14:00Z">
        <w:r w:rsidR="002B3564">
          <w:t>/</w:t>
        </w:r>
      </w:ins>
      <w:del w:id="1892" w:author="." w:date="2023-03-01T08:14:00Z">
        <w:r w:rsidR="00DB2CBE" w:rsidRPr="00427FD3" w:rsidDel="002B3564">
          <w:delText>-</w:delText>
        </w:r>
      </w:del>
      <w:r w:rsidR="00DB2CBE" w:rsidRPr="00427FD3">
        <w:t>hope</w:t>
      </w:r>
      <w:del w:id="1893" w:author="." w:date="2023-02-28T15:33:00Z">
        <w:r w:rsidR="00C123B7" w:rsidRPr="00427FD3" w:rsidDel="00072934">
          <w:delText>”</w:delText>
        </w:r>
      </w:del>
      <w:ins w:id="1894" w:author="." w:date="2023-03-01T08:14:00Z">
        <w:r w:rsidR="002B3564">
          <w:t>’</w:t>
        </w:r>
      </w:ins>
      <w:r w:rsidR="00C123B7" w:rsidRPr="00427FD3">
        <w:t xml:space="preserve"> </w:t>
      </w:r>
      <w:r w:rsidR="0071480B" w:rsidRPr="00427FD3">
        <w:t>to</w:t>
      </w:r>
      <w:r w:rsidR="005F4476" w:rsidRPr="00427FD3">
        <w:t xml:space="preserve"> given</w:t>
      </w:r>
      <w:r w:rsidR="00C123B7" w:rsidRPr="00427FD3">
        <w:t xml:space="preserve"> issues.</w:t>
      </w:r>
      <w:del w:id="1895" w:author="." w:date="2023-02-28T15:33:00Z">
        <w:r w:rsidR="00AD753B" w:rsidRPr="00427FD3" w:rsidDel="00072934">
          <w:delText xml:space="preserve"> </w:delText>
        </w:r>
      </w:del>
    </w:p>
    <w:p w14:paraId="49E39442" w14:textId="77777777" w:rsidR="00072934" w:rsidRPr="00427FD3" w:rsidRDefault="00072934" w:rsidP="00427FD3">
      <w:pPr>
        <w:pStyle w:val="Maintext"/>
        <w:rPr>
          <w:ins w:id="1896" w:author="." w:date="2023-02-28T15:33:00Z"/>
        </w:rPr>
        <w:pPrChange w:id="1897" w:author="." w:date="2023-02-28T15:44:00Z">
          <w:pPr>
            <w:spacing w:before="120" w:after="120" w:line="276" w:lineRule="auto"/>
            <w:ind w:firstLine="708"/>
            <w:jc w:val="both"/>
          </w:pPr>
        </w:pPrChange>
      </w:pPr>
    </w:p>
    <w:p w14:paraId="2670F76B" w14:textId="0B3A6B83" w:rsidR="001741D6" w:rsidRPr="00427FD3" w:rsidDel="00072934" w:rsidRDefault="001741D6" w:rsidP="00427FD3">
      <w:pPr>
        <w:pStyle w:val="Maintext"/>
        <w:rPr>
          <w:del w:id="1898" w:author="." w:date="2023-02-28T15:38:00Z"/>
        </w:rPr>
        <w:pPrChange w:id="1899" w:author="." w:date="2023-02-28T15:44:00Z">
          <w:pPr>
            <w:spacing w:before="120" w:after="120" w:line="276" w:lineRule="auto"/>
            <w:ind w:firstLine="708"/>
            <w:jc w:val="both"/>
          </w:pPr>
        </w:pPrChange>
      </w:pPr>
      <w:r w:rsidRPr="00427FD3">
        <w:t xml:space="preserve">The out-group </w:t>
      </w:r>
      <w:r w:rsidR="00B81E8A" w:rsidRPr="00427FD3">
        <w:t xml:space="preserve">comprehends miscellaneous threatening </w:t>
      </w:r>
      <w:r w:rsidR="0071480B" w:rsidRPr="00427FD3">
        <w:t>images</w:t>
      </w:r>
      <w:r w:rsidR="00B81E8A" w:rsidRPr="00427FD3">
        <w:t xml:space="preserve"> with the </w:t>
      </w:r>
      <w:del w:id="1900" w:author="." w:date="2023-02-28T15:33:00Z">
        <w:r w:rsidR="00B81E8A" w:rsidRPr="00427FD3" w:rsidDel="00072934">
          <w:delText>“</w:delText>
        </w:r>
      </w:del>
      <w:ins w:id="1901" w:author="." w:date="2023-02-28T20:20:00Z">
        <w:r w:rsidR="00A82A96">
          <w:t>‘</w:t>
        </w:r>
      </w:ins>
      <w:r w:rsidR="002B3564" w:rsidRPr="00427FD3">
        <w:t xml:space="preserve">no </w:t>
      </w:r>
      <w:r w:rsidR="00B81E8A" w:rsidRPr="00427FD3">
        <w:t>block</w:t>
      </w:r>
      <w:del w:id="1902" w:author="." w:date="2023-02-28T15:33:00Z">
        <w:r w:rsidR="00B81E8A" w:rsidRPr="00427FD3" w:rsidDel="00072934">
          <w:delText>”</w:delText>
        </w:r>
      </w:del>
      <w:ins w:id="1903" w:author="." w:date="2023-03-01T08:14:00Z">
        <w:r w:rsidR="002B3564">
          <w:t>’</w:t>
        </w:r>
      </w:ins>
      <w:r w:rsidR="000164E5" w:rsidRPr="00427FD3">
        <w:t xml:space="preserve"> </w:t>
      </w:r>
      <w:r w:rsidR="0071480B" w:rsidRPr="00427FD3">
        <w:t>by</w:t>
      </w:r>
      <w:r w:rsidR="000164E5" w:rsidRPr="00427FD3">
        <w:t xml:space="preserve"> </w:t>
      </w:r>
      <w:ins w:id="1904" w:author="." w:date="2023-03-01T08:14:00Z">
        <w:r w:rsidR="002B3564">
          <w:t xml:space="preserve">referring to </w:t>
        </w:r>
      </w:ins>
      <w:r w:rsidR="000164E5" w:rsidRPr="00427FD3">
        <w:t>securitization.</w:t>
      </w:r>
      <w:r w:rsidR="00B81E8A" w:rsidRPr="00427FD3">
        <w:t xml:space="preserve"> </w:t>
      </w:r>
      <w:r w:rsidR="00E32033" w:rsidRPr="00427FD3">
        <w:t>N</w:t>
      </w:r>
      <w:r w:rsidR="0071480B" w:rsidRPr="00427FD3">
        <w:t>arratives</w:t>
      </w:r>
      <w:r w:rsidR="007E3761" w:rsidRPr="00427FD3">
        <w:t xml:space="preserve"> </w:t>
      </w:r>
      <w:r w:rsidR="0071480B" w:rsidRPr="00427FD3">
        <w:t>elaborate</w:t>
      </w:r>
      <w:r w:rsidR="007E3761" w:rsidRPr="00427FD3">
        <w:t xml:space="preserve"> </w:t>
      </w:r>
      <w:r w:rsidR="0071480B" w:rsidRPr="00427FD3">
        <w:t xml:space="preserve">on </w:t>
      </w:r>
      <w:r w:rsidR="007E3761" w:rsidRPr="00427FD3">
        <w:t xml:space="preserve">the opposition camp and terror organizations </w:t>
      </w:r>
      <w:del w:id="1905" w:author="." w:date="2023-03-01T08:14:00Z">
        <w:r w:rsidR="007E3761" w:rsidRPr="00427FD3" w:rsidDel="002B3564">
          <w:delText>that delineates</w:delText>
        </w:r>
      </w:del>
      <w:ins w:id="1906" w:author="." w:date="2023-03-01T08:14:00Z">
        <w:r w:rsidR="002B3564">
          <w:t>and delineate</w:t>
        </w:r>
      </w:ins>
      <w:r w:rsidR="007E3761" w:rsidRPr="00427FD3">
        <w:t xml:space="preserve"> </w:t>
      </w:r>
      <w:r w:rsidR="00914BE2" w:rsidRPr="00427FD3">
        <w:t xml:space="preserve">the </w:t>
      </w:r>
      <w:r w:rsidR="007E3761" w:rsidRPr="00427FD3">
        <w:t>potential threat of a possible win</w:t>
      </w:r>
      <w:ins w:id="1907" w:author="." w:date="2023-03-01T08:14:00Z">
        <w:r w:rsidR="002B3564">
          <w:t xml:space="preserve"> by the</w:t>
        </w:r>
      </w:ins>
      <w:del w:id="1908" w:author="." w:date="2023-03-01T08:14:00Z">
        <w:r w:rsidR="007E3761" w:rsidRPr="00427FD3" w:rsidDel="002B3564">
          <w:delText>ning of</w:delText>
        </w:r>
      </w:del>
      <w:r w:rsidR="007E3761" w:rsidRPr="00427FD3">
        <w:t xml:space="preserve"> </w:t>
      </w:r>
      <w:del w:id="1909" w:author="." w:date="2023-02-28T15:33:00Z">
        <w:r w:rsidR="007E3761" w:rsidRPr="00427FD3" w:rsidDel="00072934">
          <w:delText>“</w:delText>
        </w:r>
      </w:del>
      <w:ins w:id="1910" w:author="." w:date="2023-02-28T20:20:00Z">
        <w:r w:rsidR="00A82A96">
          <w:t>‘</w:t>
        </w:r>
      </w:ins>
      <w:r w:rsidR="007E3761" w:rsidRPr="00427FD3">
        <w:t>others</w:t>
      </w:r>
      <w:del w:id="1911" w:author="." w:date="2023-02-28T15:33:00Z">
        <w:r w:rsidR="007E3761" w:rsidRPr="00427FD3" w:rsidDel="00072934">
          <w:delText>”</w:delText>
        </w:r>
      </w:del>
      <w:ins w:id="1912" w:author="." w:date="2023-03-01T08:14:00Z">
        <w:r w:rsidR="002B3564">
          <w:t>’</w:t>
        </w:r>
      </w:ins>
      <w:r w:rsidR="007E3761" w:rsidRPr="00427FD3">
        <w:t>.</w:t>
      </w:r>
      <w:r w:rsidR="0096388C" w:rsidRPr="00427FD3">
        <w:t xml:space="preserve"> </w:t>
      </w:r>
      <w:r w:rsidR="009A22A2" w:rsidRPr="00427FD3">
        <w:t>Connecting</w:t>
      </w:r>
      <w:r w:rsidR="0096388C" w:rsidRPr="00427FD3">
        <w:t xml:space="preserve"> the </w:t>
      </w:r>
      <w:del w:id="1913" w:author="." w:date="2023-02-28T15:33:00Z">
        <w:r w:rsidR="0096388C" w:rsidRPr="00427FD3" w:rsidDel="00072934">
          <w:delText>“</w:delText>
        </w:r>
      </w:del>
      <w:ins w:id="1914" w:author="." w:date="2023-02-28T20:20:00Z">
        <w:r w:rsidR="00A82A96">
          <w:t>‘</w:t>
        </w:r>
      </w:ins>
      <w:r w:rsidR="0096388C" w:rsidRPr="00427FD3">
        <w:t>no block</w:t>
      </w:r>
      <w:del w:id="1915" w:author="." w:date="2023-02-28T15:33:00Z">
        <w:r w:rsidR="0096388C" w:rsidRPr="00427FD3" w:rsidDel="00072934">
          <w:delText>”</w:delText>
        </w:r>
      </w:del>
      <w:ins w:id="1916" w:author="." w:date="2023-03-01T08:14:00Z">
        <w:r w:rsidR="002B3564">
          <w:t>’</w:t>
        </w:r>
      </w:ins>
      <w:r w:rsidR="0096388C" w:rsidRPr="00427FD3">
        <w:t xml:space="preserve"> with the terror organizations, </w:t>
      </w:r>
      <w:r w:rsidR="0028721D" w:rsidRPr="00427FD3">
        <w:t>Yıldırım</w:t>
      </w:r>
      <w:r w:rsidR="0096388C" w:rsidRPr="00427FD3">
        <w:t xml:space="preserve"> efficiently </w:t>
      </w:r>
      <w:r w:rsidR="00F918BD" w:rsidRPr="00427FD3">
        <w:t xml:space="preserve">builds </w:t>
      </w:r>
      <w:del w:id="1917" w:author="." w:date="2023-03-01T08:14:00Z">
        <w:r w:rsidR="00F918BD" w:rsidRPr="00427FD3" w:rsidDel="002B3564">
          <w:delText xml:space="preserve">the </w:delText>
        </w:r>
      </w:del>
      <w:ins w:id="1918" w:author="." w:date="2023-03-01T08:14:00Z">
        <w:r w:rsidR="002B3564">
          <w:t>a</w:t>
        </w:r>
        <w:r w:rsidR="002B3564" w:rsidRPr="00427FD3">
          <w:t xml:space="preserve"> </w:t>
        </w:r>
      </w:ins>
      <w:r w:rsidR="00F918BD" w:rsidRPr="00427FD3">
        <w:t xml:space="preserve">wall </w:t>
      </w:r>
      <w:del w:id="1919" w:author="." w:date="2023-03-01T08:14:00Z">
        <w:r w:rsidR="00F918BD" w:rsidRPr="00427FD3" w:rsidDel="002B3564">
          <w:delText xml:space="preserve">with </w:delText>
        </w:r>
        <w:r w:rsidR="00F85E81" w:rsidRPr="00427FD3" w:rsidDel="002B3564">
          <w:delText>the</w:delText>
        </w:r>
        <w:r w:rsidR="00F918BD" w:rsidRPr="00427FD3" w:rsidDel="002B3564">
          <w:delText xml:space="preserve"> rivalries</w:delText>
        </w:r>
      </w:del>
      <w:ins w:id="1920" w:author="." w:date="2023-03-01T08:14:00Z">
        <w:r w:rsidR="002B3564">
          <w:t>between the rivals</w:t>
        </w:r>
      </w:ins>
      <w:r w:rsidR="00F85E81" w:rsidRPr="00427FD3">
        <w:t>.</w:t>
      </w:r>
      <w:r w:rsidR="00F918BD" w:rsidRPr="00427FD3">
        <w:t xml:space="preserve"> </w:t>
      </w:r>
      <w:r w:rsidR="0071480B" w:rsidRPr="00427FD3">
        <w:t>S</w:t>
      </w:r>
      <w:r w:rsidR="005B5AB1" w:rsidRPr="00427FD3">
        <w:t>ecuritization</w:t>
      </w:r>
      <w:r w:rsidR="002B0D79" w:rsidRPr="00427FD3">
        <w:t xml:space="preserve"> and homogenization</w:t>
      </w:r>
      <w:r w:rsidR="005B5AB1" w:rsidRPr="00427FD3">
        <w:t xml:space="preserve"> </w:t>
      </w:r>
      <w:del w:id="1921" w:author="." w:date="2023-03-01T08:15:00Z">
        <w:r w:rsidR="002B0D79" w:rsidRPr="00427FD3" w:rsidDel="002B3564">
          <w:delText>towards</w:delText>
        </w:r>
        <w:r w:rsidR="005B5AB1" w:rsidRPr="00427FD3" w:rsidDel="002B3564">
          <w:delText xml:space="preserve"> </w:delText>
        </w:r>
      </w:del>
      <w:ins w:id="1922" w:author="." w:date="2023-03-01T08:15:00Z">
        <w:r w:rsidR="002B3564">
          <w:t>versus</w:t>
        </w:r>
        <w:r w:rsidR="002B3564" w:rsidRPr="00427FD3">
          <w:t xml:space="preserve"> </w:t>
        </w:r>
      </w:ins>
      <w:r w:rsidR="005B5AB1" w:rsidRPr="00427FD3">
        <w:t>the out-group</w:t>
      </w:r>
      <w:r w:rsidR="002B0D79" w:rsidRPr="00427FD3">
        <w:t xml:space="preserve"> </w:t>
      </w:r>
      <w:r w:rsidR="004E55E1" w:rsidRPr="00427FD3">
        <w:t xml:space="preserve">(the </w:t>
      </w:r>
      <w:ins w:id="1923" w:author="." w:date="2023-03-01T08:15:00Z">
        <w:r w:rsidR="002B3564">
          <w:t>‘</w:t>
        </w:r>
      </w:ins>
      <w:r w:rsidR="002B3564" w:rsidRPr="00427FD3">
        <w:t xml:space="preserve">no </w:t>
      </w:r>
      <w:r w:rsidR="004E55E1" w:rsidRPr="00427FD3">
        <w:t>block</w:t>
      </w:r>
      <w:ins w:id="1924" w:author="." w:date="2023-03-01T08:15:00Z">
        <w:r w:rsidR="002B3564">
          <w:t>’</w:t>
        </w:r>
      </w:ins>
      <w:r w:rsidR="004E55E1" w:rsidRPr="00427FD3">
        <w:t xml:space="preserve">) </w:t>
      </w:r>
      <w:r w:rsidR="0071480B" w:rsidRPr="00427FD3">
        <w:t>exist with</w:t>
      </w:r>
      <w:r w:rsidR="009A22A2" w:rsidRPr="00427FD3">
        <w:t xml:space="preserve"> certain</w:t>
      </w:r>
      <w:r w:rsidR="0071480B" w:rsidRPr="00427FD3">
        <w:t xml:space="preserve"> depictions:</w:t>
      </w:r>
      <w:r w:rsidR="002B0D79" w:rsidRPr="00427FD3">
        <w:t xml:space="preserve"> </w:t>
      </w:r>
      <w:r w:rsidR="00F918BD" w:rsidRPr="00427FD3">
        <w:t>support</w:t>
      </w:r>
      <w:r w:rsidR="004E55E1" w:rsidRPr="00427FD3">
        <w:t>ers</w:t>
      </w:r>
      <w:r w:rsidR="00F918BD" w:rsidRPr="00427FD3">
        <w:t xml:space="preserve"> of terror organizations</w:t>
      </w:r>
      <w:ins w:id="1925" w:author="." w:date="2023-03-01T08:15:00Z">
        <w:r w:rsidR="002B3564">
          <w:t>,</w:t>
        </w:r>
      </w:ins>
      <w:del w:id="1926" w:author="." w:date="2023-03-01T08:15:00Z">
        <w:r w:rsidR="00F918BD" w:rsidRPr="00427FD3" w:rsidDel="002B3564">
          <w:delText>;</w:delText>
        </w:r>
      </w:del>
      <w:r w:rsidR="00F85E81" w:rsidRPr="00427FD3">
        <w:t xml:space="preserve"> </w:t>
      </w:r>
      <w:r w:rsidR="009A22A2" w:rsidRPr="00427FD3">
        <w:t xml:space="preserve">propaganda </w:t>
      </w:r>
      <w:r w:rsidR="00F918BD" w:rsidRPr="00427FD3">
        <w:t>of terror organizations</w:t>
      </w:r>
      <w:ins w:id="1927" w:author="." w:date="2023-03-01T08:15:00Z">
        <w:r w:rsidR="002B3564">
          <w:t>’</w:t>
        </w:r>
      </w:ins>
      <w:r w:rsidR="009A22A2" w:rsidRPr="00427FD3">
        <w:t xml:space="preserve"> campaigning</w:t>
      </w:r>
      <w:del w:id="1928" w:author="." w:date="2023-03-01T08:15:00Z">
        <w:r w:rsidR="009A22A2" w:rsidRPr="00427FD3" w:rsidDel="002B3564">
          <w:delText>/making</w:delText>
        </w:r>
      </w:del>
      <w:r w:rsidR="0071480B" w:rsidRPr="00427FD3">
        <w:t>,</w:t>
      </w:r>
      <w:r w:rsidR="004E55E1" w:rsidRPr="00427FD3">
        <w:t xml:space="preserve"> </w:t>
      </w:r>
      <w:r w:rsidR="00F918BD" w:rsidRPr="00427FD3">
        <w:t xml:space="preserve">and </w:t>
      </w:r>
      <w:commentRangeStart w:id="1929"/>
      <w:r w:rsidR="00F85E81" w:rsidRPr="00427FD3">
        <w:t>the position</w:t>
      </w:r>
      <w:r w:rsidR="00F918BD" w:rsidRPr="00427FD3">
        <w:t xml:space="preserve"> with terror organizations</w:t>
      </w:r>
      <w:commentRangeEnd w:id="1929"/>
      <w:r w:rsidR="002B3564">
        <w:rPr>
          <w:rStyle w:val="CommentReference"/>
          <w:rFonts w:asciiTheme="minorHAnsi" w:hAnsiTheme="minorHAnsi" w:cstheme="minorBidi"/>
          <w:lang w:val="tr-TR"/>
        </w:rPr>
        <w:commentReference w:id="1929"/>
      </w:r>
      <w:r w:rsidR="00F918BD" w:rsidRPr="00427FD3">
        <w:t>.</w:t>
      </w:r>
      <w:r w:rsidR="0070785C" w:rsidRPr="00427FD3">
        <w:t xml:space="preserve"> </w:t>
      </w:r>
      <w:r w:rsidR="0071480B" w:rsidRPr="00427FD3">
        <w:t>Similar to the 2015 elections</w:t>
      </w:r>
      <w:r w:rsidR="002B0D79" w:rsidRPr="00427FD3">
        <w:t>, t</w:t>
      </w:r>
      <w:r w:rsidR="0070785C" w:rsidRPr="00427FD3">
        <w:t xml:space="preserve">his discourse </w:t>
      </w:r>
      <w:r w:rsidR="002B0D79" w:rsidRPr="00427FD3">
        <w:t>associates</w:t>
      </w:r>
      <w:r w:rsidR="00C814A0" w:rsidRPr="00427FD3">
        <w:t xml:space="preserve"> </w:t>
      </w:r>
      <w:r w:rsidR="0070785C" w:rsidRPr="00427FD3">
        <w:t xml:space="preserve">the </w:t>
      </w:r>
      <w:r w:rsidR="00C814A0" w:rsidRPr="00427FD3">
        <w:t>opposition</w:t>
      </w:r>
      <w:r w:rsidR="0070785C" w:rsidRPr="00427FD3">
        <w:t xml:space="preserve"> with terrorism</w:t>
      </w:r>
      <w:r w:rsidR="0071480B" w:rsidRPr="00427FD3">
        <w:t xml:space="preserve"> through </w:t>
      </w:r>
      <w:r w:rsidR="000B0CB6" w:rsidRPr="00427FD3">
        <w:t xml:space="preserve">separatism and societal degradation. </w:t>
      </w:r>
      <w:del w:id="1930" w:author="." w:date="2023-03-01T08:16:00Z">
        <w:r w:rsidR="00E73F56" w:rsidRPr="00427FD3" w:rsidDel="002B3564">
          <w:delText>Basically</w:delText>
        </w:r>
      </w:del>
      <w:ins w:id="1931" w:author="." w:date="2023-03-01T08:16:00Z">
        <w:r w:rsidR="002B3564">
          <w:t>Ultimately</w:t>
        </w:r>
      </w:ins>
      <w:r w:rsidR="00E73F56" w:rsidRPr="00427FD3">
        <w:t xml:space="preserve">, the division of </w:t>
      </w:r>
      <w:del w:id="1932" w:author="." w:date="2023-02-28T15:33:00Z">
        <w:r w:rsidR="00E73F56" w:rsidRPr="00427FD3" w:rsidDel="00072934">
          <w:delText>“</w:delText>
        </w:r>
      </w:del>
      <w:ins w:id="1933" w:author="." w:date="2023-02-28T20:20:00Z">
        <w:r w:rsidR="00A82A96">
          <w:t>‘</w:t>
        </w:r>
      </w:ins>
      <w:r w:rsidR="00E73F56" w:rsidRPr="00427FD3">
        <w:t>yes and no vote</w:t>
      </w:r>
      <w:ins w:id="1934" w:author="." w:date="2023-03-01T08:15:00Z">
        <w:r w:rsidR="002B3564">
          <w:t>s</w:t>
        </w:r>
      </w:ins>
      <w:del w:id="1935" w:author="." w:date="2023-02-28T15:33:00Z">
        <w:r w:rsidR="00E73F56" w:rsidRPr="00427FD3" w:rsidDel="00072934">
          <w:delText>”</w:delText>
        </w:r>
      </w:del>
      <w:ins w:id="1936" w:author="." w:date="2023-03-01T08:15:00Z">
        <w:r w:rsidR="002B3564">
          <w:t>’</w:t>
        </w:r>
      </w:ins>
      <w:r w:rsidR="00E73F56" w:rsidRPr="00427FD3">
        <w:t xml:space="preserve"> exhibits </w:t>
      </w:r>
      <w:del w:id="1937" w:author="." w:date="2023-02-28T15:33:00Z">
        <w:r w:rsidR="00E73F56" w:rsidRPr="00427FD3" w:rsidDel="00072934">
          <w:delText>“</w:delText>
        </w:r>
      </w:del>
      <w:ins w:id="1938" w:author="." w:date="2023-02-28T20:20:00Z">
        <w:r w:rsidR="00A82A96">
          <w:t>‘</w:t>
        </w:r>
      </w:ins>
      <w:r w:rsidR="00E73F56" w:rsidRPr="00427FD3">
        <w:t xml:space="preserve">causes </w:t>
      </w:r>
      <w:ins w:id="1939" w:author="." w:date="2023-03-01T08:15:00Z">
        <w:r w:rsidR="002B3564">
          <w:t xml:space="preserve">of </w:t>
        </w:r>
      </w:ins>
      <w:r w:rsidR="00E73F56" w:rsidRPr="00427FD3">
        <w:t>and solutions</w:t>
      </w:r>
      <w:ins w:id="1940" w:author="." w:date="2023-03-01T08:15:00Z">
        <w:r w:rsidR="002B3564">
          <w:t xml:space="preserve"> to</w:t>
        </w:r>
      </w:ins>
      <w:del w:id="1941" w:author="." w:date="2023-02-28T15:33:00Z">
        <w:r w:rsidR="00E73F56" w:rsidRPr="00427FD3" w:rsidDel="00072934">
          <w:delText>”</w:delText>
        </w:r>
      </w:del>
      <w:ins w:id="1942" w:author="." w:date="2023-03-01T08:15:00Z">
        <w:r w:rsidR="002B3564">
          <w:t>’</w:t>
        </w:r>
      </w:ins>
      <w:r w:rsidR="00E73F56" w:rsidRPr="00427FD3">
        <w:t xml:space="preserve"> </w:t>
      </w:r>
      <w:del w:id="1943" w:author="." w:date="2023-03-01T08:15:00Z">
        <w:r w:rsidR="00E73F56" w:rsidRPr="00427FD3" w:rsidDel="002B3564">
          <w:delText xml:space="preserve">of </w:delText>
        </w:r>
      </w:del>
      <w:r w:rsidR="00E73F56" w:rsidRPr="00427FD3">
        <w:t xml:space="preserve">particular issues. </w:t>
      </w:r>
      <w:ins w:id="1944" w:author="." w:date="2023-03-01T08:16:00Z">
        <w:r w:rsidR="002B3564">
          <w:t>The b</w:t>
        </w:r>
      </w:ins>
      <w:del w:id="1945" w:author="." w:date="2023-03-01T08:16:00Z">
        <w:r w:rsidR="00832796" w:rsidRPr="00427FD3" w:rsidDel="002B3564">
          <w:delText>B</w:delText>
        </w:r>
      </w:del>
      <w:r w:rsidR="00832796" w:rsidRPr="00427FD3">
        <w:t xml:space="preserve">laming narrative </w:t>
      </w:r>
      <w:r w:rsidR="002B0D79" w:rsidRPr="00427FD3">
        <w:t>targets</w:t>
      </w:r>
      <w:r w:rsidR="00832796" w:rsidRPr="00427FD3">
        <w:t xml:space="preserve"> groups </w:t>
      </w:r>
      <w:r w:rsidR="00F85E81" w:rsidRPr="00427FD3">
        <w:t>concerning</w:t>
      </w:r>
      <w:r w:rsidR="00832796" w:rsidRPr="00427FD3">
        <w:t xml:space="preserve"> </w:t>
      </w:r>
      <w:r w:rsidR="002B0D79" w:rsidRPr="00427FD3">
        <w:t xml:space="preserve">the </w:t>
      </w:r>
      <w:r w:rsidR="00832796" w:rsidRPr="00427FD3">
        <w:t xml:space="preserve">victimhood of terrorism and the existence of the </w:t>
      </w:r>
      <w:del w:id="1946" w:author="." w:date="2023-02-28T15:33:00Z">
        <w:r w:rsidR="00832796" w:rsidRPr="00427FD3" w:rsidDel="00072934">
          <w:delText>“</w:delText>
        </w:r>
      </w:del>
      <w:ins w:id="1947" w:author="." w:date="2023-02-28T20:20:00Z">
        <w:r w:rsidR="00A82A96">
          <w:t>‘</w:t>
        </w:r>
      </w:ins>
      <w:r w:rsidR="00832796" w:rsidRPr="00427FD3">
        <w:t>no b</w:t>
      </w:r>
      <w:r w:rsidR="00A2320C" w:rsidRPr="00427FD3">
        <w:t>l</w:t>
      </w:r>
      <w:r w:rsidR="00832796" w:rsidRPr="00427FD3">
        <w:t>ock</w:t>
      </w:r>
      <w:del w:id="1948" w:author="." w:date="2023-02-28T15:33:00Z">
        <w:r w:rsidR="00832796" w:rsidRPr="00427FD3" w:rsidDel="00072934">
          <w:delText>”</w:delText>
        </w:r>
      </w:del>
      <w:ins w:id="1949" w:author="." w:date="2023-03-01T08:16:00Z">
        <w:r w:rsidR="002B3564">
          <w:t>’</w:t>
        </w:r>
      </w:ins>
      <w:del w:id="1950" w:author="." w:date="2023-03-01T08:16:00Z">
        <w:r w:rsidR="00C326F1" w:rsidRPr="00427FD3" w:rsidDel="002B3564">
          <w:delText>.</w:delText>
        </w:r>
      </w:del>
      <w:ins w:id="1951" w:author="." w:date="2023-03-01T08:16:00Z">
        <w:r w:rsidR="002B3564">
          <w:t>:</w:t>
        </w:r>
      </w:ins>
      <w:ins w:id="1952" w:author="." w:date="2023-02-28T15:38:00Z">
        <w:r w:rsidR="00072934" w:rsidRPr="00427FD3">
          <w:t xml:space="preserve"> </w:t>
        </w:r>
      </w:ins>
    </w:p>
    <w:p w14:paraId="56D089A1" w14:textId="4C7C04C4" w:rsidR="00A2320C" w:rsidRPr="00427FD3" w:rsidDel="00072934" w:rsidRDefault="00A2320C" w:rsidP="00427FD3">
      <w:pPr>
        <w:pStyle w:val="Maintext"/>
        <w:rPr>
          <w:del w:id="1953" w:author="." w:date="2023-02-28T15:39:00Z"/>
        </w:rPr>
        <w:pPrChange w:id="1954" w:author="." w:date="2023-02-28T15:44:00Z">
          <w:pPr>
            <w:spacing w:before="120" w:after="120"/>
            <w:ind w:left="708"/>
            <w:jc w:val="both"/>
          </w:pPr>
        </w:pPrChange>
      </w:pPr>
      <w:del w:id="1955" w:author="." w:date="2023-02-28T15:33:00Z">
        <w:r w:rsidRPr="00427FD3" w:rsidDel="00072934">
          <w:delText>“</w:delText>
        </w:r>
      </w:del>
      <w:ins w:id="1956" w:author="." w:date="2023-02-28T20:20:00Z">
        <w:r w:rsidR="00A82A96">
          <w:t>‘</w:t>
        </w:r>
      </w:ins>
      <w:r w:rsidRPr="00427FD3">
        <w:rPr>
          <w:rPrChange w:id="1957" w:author="." w:date="2023-02-28T15:38:00Z">
            <w:rPr>
              <w:rFonts w:ascii="Times New Roman" w:hAnsi="Times New Roman" w:cs="Times New Roman"/>
              <w:i/>
              <w:lang w:val="en-GB"/>
            </w:rPr>
          </w:rPrChange>
        </w:rPr>
        <w:t>My dear siblings, CHP and HDP are connected</w:t>
      </w:r>
      <w:r w:rsidR="0071480B" w:rsidRPr="00427FD3">
        <w:rPr>
          <w:rPrChange w:id="1958" w:author="." w:date="2023-02-28T15:38:00Z">
            <w:rPr>
              <w:rFonts w:ascii="Times New Roman" w:hAnsi="Times New Roman" w:cs="Times New Roman"/>
              <w:i/>
              <w:lang w:val="en-GB"/>
            </w:rPr>
          </w:rPrChange>
        </w:rPr>
        <w:t>; they</w:t>
      </w:r>
      <w:r w:rsidRPr="00427FD3">
        <w:rPr>
          <w:rPrChange w:id="1959" w:author="." w:date="2023-02-28T15:38:00Z">
            <w:rPr>
              <w:rFonts w:ascii="Times New Roman" w:hAnsi="Times New Roman" w:cs="Times New Roman"/>
              <w:i/>
              <w:lang w:val="en-GB"/>
            </w:rPr>
          </w:rPrChange>
        </w:rPr>
        <w:t xml:space="preserve"> began to sing for the </w:t>
      </w:r>
      <w:del w:id="1960" w:author="." w:date="2023-02-28T15:33:00Z">
        <w:r w:rsidRPr="00427FD3" w:rsidDel="00072934">
          <w:rPr>
            <w:rPrChange w:id="1961" w:author="." w:date="2023-02-28T15:38:00Z">
              <w:rPr>
                <w:rFonts w:ascii="Times New Roman" w:hAnsi="Times New Roman" w:cs="Times New Roman"/>
                <w:i/>
                <w:lang w:val="en-GB"/>
              </w:rPr>
            </w:rPrChange>
          </w:rPr>
          <w:delText>‘</w:delText>
        </w:r>
      </w:del>
      <w:ins w:id="1962" w:author="." w:date="2023-03-01T08:16:00Z">
        <w:r w:rsidR="002B3564">
          <w:t>“</w:t>
        </w:r>
      </w:ins>
      <w:r w:rsidRPr="00427FD3">
        <w:rPr>
          <w:rPrChange w:id="1963" w:author="." w:date="2023-02-28T15:38:00Z">
            <w:rPr>
              <w:rFonts w:ascii="Times New Roman" w:hAnsi="Times New Roman" w:cs="Times New Roman"/>
              <w:i/>
              <w:lang w:val="en-GB"/>
            </w:rPr>
          </w:rPrChange>
        </w:rPr>
        <w:t>no vote</w:t>
      </w:r>
      <w:del w:id="1964" w:author="." w:date="2023-02-28T15:33:00Z">
        <w:r w:rsidRPr="00427FD3" w:rsidDel="00072934">
          <w:rPr>
            <w:rPrChange w:id="1965" w:author="." w:date="2023-02-28T15:38:00Z">
              <w:rPr>
                <w:rFonts w:ascii="Times New Roman" w:hAnsi="Times New Roman" w:cs="Times New Roman"/>
                <w:i/>
                <w:lang w:val="en-GB"/>
              </w:rPr>
            </w:rPrChange>
          </w:rPr>
          <w:delText>’</w:delText>
        </w:r>
      </w:del>
      <w:ins w:id="1966" w:author="." w:date="2023-03-01T08:16:00Z">
        <w:r w:rsidR="002B3564">
          <w:t>”</w:t>
        </w:r>
      </w:ins>
      <w:r w:rsidRPr="00427FD3">
        <w:rPr>
          <w:rPrChange w:id="1967" w:author="." w:date="2023-02-28T15:38:00Z">
            <w:rPr>
              <w:rFonts w:ascii="Times New Roman" w:hAnsi="Times New Roman" w:cs="Times New Roman"/>
              <w:i/>
              <w:lang w:val="en-GB"/>
            </w:rPr>
          </w:rPrChange>
        </w:rPr>
        <w:t xml:space="preserve">. They may say </w:t>
      </w:r>
      <w:del w:id="1968" w:author="." w:date="2023-02-28T15:33:00Z">
        <w:r w:rsidRPr="00427FD3" w:rsidDel="00072934">
          <w:rPr>
            <w:rPrChange w:id="1969" w:author="." w:date="2023-02-28T15:38:00Z">
              <w:rPr>
                <w:rFonts w:ascii="Times New Roman" w:hAnsi="Times New Roman" w:cs="Times New Roman"/>
                <w:i/>
                <w:lang w:val="en-GB"/>
              </w:rPr>
            </w:rPrChange>
          </w:rPr>
          <w:delText>‘</w:delText>
        </w:r>
      </w:del>
      <w:ins w:id="1970" w:author="." w:date="2023-03-01T08:16:00Z">
        <w:r w:rsidR="002B3564">
          <w:t>“</w:t>
        </w:r>
      </w:ins>
      <w:r w:rsidRPr="00427FD3">
        <w:rPr>
          <w:rPrChange w:id="1971" w:author="." w:date="2023-02-28T15:38:00Z">
            <w:rPr>
              <w:rFonts w:ascii="Times New Roman" w:hAnsi="Times New Roman" w:cs="Times New Roman"/>
              <w:i/>
              <w:lang w:val="en-GB"/>
            </w:rPr>
          </w:rPrChange>
        </w:rPr>
        <w:t>no</w:t>
      </w:r>
      <w:del w:id="1972" w:author="." w:date="2023-02-28T15:33:00Z">
        <w:r w:rsidRPr="00427FD3" w:rsidDel="00072934">
          <w:rPr>
            <w:rPrChange w:id="1973" w:author="." w:date="2023-02-28T15:38:00Z">
              <w:rPr>
                <w:rFonts w:ascii="Times New Roman" w:hAnsi="Times New Roman" w:cs="Times New Roman"/>
                <w:i/>
                <w:lang w:val="en-GB"/>
              </w:rPr>
            </w:rPrChange>
          </w:rPr>
          <w:delText>’</w:delText>
        </w:r>
      </w:del>
      <w:ins w:id="1974" w:author="." w:date="2023-03-01T08:16:00Z">
        <w:r w:rsidR="002B3564">
          <w:t>”</w:t>
        </w:r>
      </w:ins>
      <w:r w:rsidRPr="00427FD3">
        <w:rPr>
          <w:rPrChange w:id="1975" w:author="." w:date="2023-02-28T15:38:00Z">
            <w:rPr>
              <w:rFonts w:ascii="Times New Roman" w:hAnsi="Times New Roman" w:cs="Times New Roman"/>
              <w:i/>
              <w:lang w:val="en-GB"/>
            </w:rPr>
          </w:rPrChange>
        </w:rPr>
        <w:t xml:space="preserve">, but </w:t>
      </w:r>
      <w:del w:id="1976" w:author="." w:date="2023-03-01T08:16:00Z">
        <w:r w:rsidRPr="00427FD3" w:rsidDel="002B3564">
          <w:rPr>
            <w:rPrChange w:id="1977" w:author="." w:date="2023-02-28T15:38:00Z">
              <w:rPr>
                <w:rFonts w:ascii="Times New Roman" w:hAnsi="Times New Roman" w:cs="Times New Roman"/>
                <w:i/>
                <w:lang w:val="en-GB"/>
              </w:rPr>
            </w:rPrChange>
          </w:rPr>
          <w:delText xml:space="preserve">also </w:delText>
        </w:r>
      </w:del>
      <w:r w:rsidRPr="00427FD3">
        <w:rPr>
          <w:rPrChange w:id="1978" w:author="." w:date="2023-02-28T15:38:00Z">
            <w:rPr>
              <w:rFonts w:ascii="Times New Roman" w:hAnsi="Times New Roman" w:cs="Times New Roman"/>
              <w:i/>
              <w:lang w:val="en-GB"/>
            </w:rPr>
          </w:rPrChange>
        </w:rPr>
        <w:t xml:space="preserve">terror organizations </w:t>
      </w:r>
      <w:ins w:id="1979" w:author="." w:date="2023-03-01T08:16:00Z">
        <w:r w:rsidR="002B3564">
          <w:t xml:space="preserve">also </w:t>
        </w:r>
      </w:ins>
      <w:r w:rsidRPr="00427FD3">
        <w:rPr>
          <w:rPrChange w:id="1980" w:author="." w:date="2023-02-28T15:38:00Z">
            <w:rPr>
              <w:rFonts w:ascii="Times New Roman" w:hAnsi="Times New Roman" w:cs="Times New Roman"/>
              <w:i/>
              <w:lang w:val="en-GB"/>
            </w:rPr>
          </w:rPrChange>
        </w:rPr>
        <w:t xml:space="preserve">say </w:t>
      </w:r>
      <w:del w:id="1981" w:author="." w:date="2023-02-28T15:33:00Z">
        <w:r w:rsidRPr="00427FD3" w:rsidDel="00072934">
          <w:rPr>
            <w:rPrChange w:id="1982" w:author="." w:date="2023-02-28T15:38:00Z">
              <w:rPr>
                <w:rFonts w:ascii="Times New Roman" w:hAnsi="Times New Roman" w:cs="Times New Roman"/>
                <w:i/>
                <w:lang w:val="en-GB"/>
              </w:rPr>
            </w:rPrChange>
          </w:rPr>
          <w:delText>‘</w:delText>
        </w:r>
      </w:del>
      <w:ins w:id="1983" w:author="." w:date="2023-03-01T08:16:00Z">
        <w:r w:rsidR="002B3564">
          <w:t>“</w:t>
        </w:r>
      </w:ins>
      <w:r w:rsidRPr="00427FD3">
        <w:rPr>
          <w:rPrChange w:id="1984" w:author="." w:date="2023-02-28T15:38:00Z">
            <w:rPr>
              <w:rFonts w:ascii="Times New Roman" w:hAnsi="Times New Roman" w:cs="Times New Roman"/>
              <w:i/>
              <w:lang w:val="en-GB"/>
            </w:rPr>
          </w:rPrChange>
        </w:rPr>
        <w:t>no</w:t>
      </w:r>
      <w:del w:id="1985" w:author="." w:date="2023-02-28T15:33:00Z">
        <w:r w:rsidRPr="00427FD3" w:rsidDel="00072934">
          <w:rPr>
            <w:rPrChange w:id="1986" w:author="." w:date="2023-02-28T15:38:00Z">
              <w:rPr>
                <w:rFonts w:ascii="Times New Roman" w:hAnsi="Times New Roman" w:cs="Times New Roman"/>
                <w:i/>
                <w:lang w:val="en-GB"/>
              </w:rPr>
            </w:rPrChange>
          </w:rPr>
          <w:delText>’</w:delText>
        </w:r>
      </w:del>
      <w:ins w:id="1987" w:author="." w:date="2023-03-01T08:16:00Z">
        <w:r w:rsidR="002B3564">
          <w:t>”</w:t>
        </w:r>
      </w:ins>
      <w:r w:rsidR="0071480B" w:rsidRPr="00427FD3">
        <w:rPr>
          <w:rPrChange w:id="1988" w:author="." w:date="2023-02-28T15:38:00Z">
            <w:rPr>
              <w:rFonts w:ascii="Times New Roman" w:hAnsi="Times New Roman" w:cs="Times New Roman"/>
              <w:i/>
              <w:lang w:val="en-GB"/>
            </w:rPr>
          </w:rPrChange>
        </w:rPr>
        <w:t>. What</w:t>
      </w:r>
      <w:r w:rsidRPr="00427FD3">
        <w:rPr>
          <w:rPrChange w:id="1989" w:author="." w:date="2023-02-28T15:38:00Z">
            <w:rPr>
              <w:rFonts w:ascii="Times New Roman" w:hAnsi="Times New Roman" w:cs="Times New Roman"/>
              <w:i/>
              <w:lang w:val="en-GB"/>
            </w:rPr>
          </w:rPrChange>
        </w:rPr>
        <w:t xml:space="preserve"> a coincidence. FETÖ says </w:t>
      </w:r>
      <w:del w:id="1990" w:author="." w:date="2023-02-28T15:33:00Z">
        <w:r w:rsidRPr="00427FD3" w:rsidDel="00072934">
          <w:rPr>
            <w:rPrChange w:id="1991" w:author="." w:date="2023-02-28T15:38:00Z">
              <w:rPr>
                <w:rFonts w:ascii="Times New Roman" w:hAnsi="Times New Roman" w:cs="Times New Roman"/>
                <w:i/>
                <w:lang w:val="en-GB"/>
              </w:rPr>
            </w:rPrChange>
          </w:rPr>
          <w:delText>‘</w:delText>
        </w:r>
      </w:del>
      <w:ins w:id="1992" w:author="." w:date="2023-03-01T08:16:00Z">
        <w:r w:rsidR="002B3564">
          <w:t>“</w:t>
        </w:r>
      </w:ins>
      <w:r w:rsidRPr="00427FD3">
        <w:rPr>
          <w:rPrChange w:id="1993" w:author="." w:date="2023-02-28T15:38:00Z">
            <w:rPr>
              <w:rFonts w:ascii="Times New Roman" w:hAnsi="Times New Roman" w:cs="Times New Roman"/>
              <w:i/>
              <w:lang w:val="en-GB"/>
            </w:rPr>
          </w:rPrChange>
        </w:rPr>
        <w:t>no</w:t>
      </w:r>
      <w:del w:id="1994" w:author="." w:date="2023-02-28T15:33:00Z">
        <w:r w:rsidRPr="00427FD3" w:rsidDel="00072934">
          <w:rPr>
            <w:rPrChange w:id="1995" w:author="." w:date="2023-02-28T15:38:00Z">
              <w:rPr>
                <w:rFonts w:ascii="Times New Roman" w:hAnsi="Times New Roman" w:cs="Times New Roman"/>
                <w:i/>
                <w:lang w:val="en-GB"/>
              </w:rPr>
            </w:rPrChange>
          </w:rPr>
          <w:delText>’</w:delText>
        </w:r>
      </w:del>
      <w:ins w:id="1996" w:author="." w:date="2023-03-01T08:16:00Z">
        <w:r w:rsidR="002B3564">
          <w:t>”</w:t>
        </w:r>
      </w:ins>
      <w:r w:rsidRPr="00427FD3">
        <w:rPr>
          <w:rPrChange w:id="1997" w:author="." w:date="2023-02-28T15:38:00Z">
            <w:rPr>
              <w:rFonts w:ascii="Times New Roman" w:hAnsi="Times New Roman" w:cs="Times New Roman"/>
              <w:i/>
              <w:lang w:val="en-GB"/>
            </w:rPr>
          </w:rPrChange>
        </w:rPr>
        <w:t xml:space="preserve">, PKK says </w:t>
      </w:r>
      <w:del w:id="1998" w:author="." w:date="2023-02-28T15:33:00Z">
        <w:r w:rsidRPr="00427FD3" w:rsidDel="00072934">
          <w:rPr>
            <w:rPrChange w:id="1999" w:author="." w:date="2023-02-28T15:38:00Z">
              <w:rPr>
                <w:rFonts w:ascii="Times New Roman" w:hAnsi="Times New Roman" w:cs="Times New Roman"/>
                <w:i/>
                <w:lang w:val="en-GB"/>
              </w:rPr>
            </w:rPrChange>
          </w:rPr>
          <w:delText>‘</w:delText>
        </w:r>
      </w:del>
      <w:ins w:id="2000" w:author="." w:date="2023-03-01T08:16:00Z">
        <w:r w:rsidR="002B3564">
          <w:t>“</w:t>
        </w:r>
      </w:ins>
      <w:r w:rsidRPr="00427FD3">
        <w:rPr>
          <w:rPrChange w:id="2001" w:author="." w:date="2023-02-28T15:38:00Z">
            <w:rPr>
              <w:rFonts w:ascii="Times New Roman" w:hAnsi="Times New Roman" w:cs="Times New Roman"/>
              <w:i/>
              <w:lang w:val="en-GB"/>
            </w:rPr>
          </w:rPrChange>
        </w:rPr>
        <w:t>no</w:t>
      </w:r>
      <w:del w:id="2002" w:author="." w:date="2023-02-28T15:33:00Z">
        <w:r w:rsidRPr="00427FD3" w:rsidDel="00072934">
          <w:rPr>
            <w:rPrChange w:id="2003" w:author="." w:date="2023-02-28T15:38:00Z">
              <w:rPr>
                <w:rFonts w:ascii="Times New Roman" w:hAnsi="Times New Roman" w:cs="Times New Roman"/>
                <w:i/>
                <w:lang w:val="en-GB"/>
              </w:rPr>
            </w:rPrChange>
          </w:rPr>
          <w:delText>’</w:delText>
        </w:r>
      </w:del>
      <w:ins w:id="2004" w:author="." w:date="2023-03-01T08:16:00Z">
        <w:r w:rsidR="002B3564">
          <w:t>”</w:t>
        </w:r>
      </w:ins>
      <w:r w:rsidRPr="00427FD3">
        <w:rPr>
          <w:rPrChange w:id="2005" w:author="." w:date="2023-02-28T15:38:00Z">
            <w:rPr>
              <w:rFonts w:ascii="Times New Roman" w:hAnsi="Times New Roman" w:cs="Times New Roman"/>
              <w:i/>
              <w:lang w:val="en-GB"/>
            </w:rPr>
          </w:rPrChange>
        </w:rPr>
        <w:t xml:space="preserve">. Why? Additionally, their protector countries support the </w:t>
      </w:r>
      <w:del w:id="2006" w:author="." w:date="2023-02-28T15:33:00Z">
        <w:r w:rsidRPr="00427FD3" w:rsidDel="00072934">
          <w:rPr>
            <w:rPrChange w:id="2007" w:author="." w:date="2023-02-28T15:38:00Z">
              <w:rPr>
                <w:rFonts w:ascii="Times New Roman" w:hAnsi="Times New Roman" w:cs="Times New Roman"/>
                <w:i/>
                <w:lang w:val="en-GB"/>
              </w:rPr>
            </w:rPrChange>
          </w:rPr>
          <w:delText>‘</w:delText>
        </w:r>
      </w:del>
      <w:ins w:id="2008" w:author="." w:date="2023-03-01T08:17:00Z">
        <w:r w:rsidR="002B3564">
          <w:t>“</w:t>
        </w:r>
      </w:ins>
      <w:r w:rsidRPr="00427FD3">
        <w:rPr>
          <w:rPrChange w:id="2009" w:author="." w:date="2023-02-28T15:38:00Z">
            <w:rPr>
              <w:rFonts w:ascii="Times New Roman" w:hAnsi="Times New Roman" w:cs="Times New Roman"/>
              <w:i/>
              <w:lang w:val="en-GB"/>
            </w:rPr>
          </w:rPrChange>
        </w:rPr>
        <w:t>no vote</w:t>
      </w:r>
      <w:del w:id="2010" w:author="." w:date="2023-02-28T15:33:00Z">
        <w:r w:rsidRPr="00427FD3" w:rsidDel="00072934">
          <w:rPr>
            <w:rPrChange w:id="2011" w:author="." w:date="2023-02-28T15:38:00Z">
              <w:rPr>
                <w:rFonts w:ascii="Times New Roman" w:hAnsi="Times New Roman" w:cs="Times New Roman"/>
                <w:i/>
                <w:lang w:val="en-GB"/>
              </w:rPr>
            </w:rPrChange>
          </w:rPr>
          <w:delText>’</w:delText>
        </w:r>
      </w:del>
      <w:ins w:id="2012" w:author="." w:date="2023-03-01T08:17:00Z">
        <w:r w:rsidR="002B3564">
          <w:t>”’</w:t>
        </w:r>
      </w:ins>
      <w:del w:id="2013" w:author="." w:date="2023-03-01T08:17:00Z">
        <w:r w:rsidRPr="00427FD3" w:rsidDel="002B3564">
          <w:rPr>
            <w:rPrChange w:id="2014" w:author="." w:date="2023-02-28T15:38:00Z">
              <w:rPr>
                <w:rFonts w:ascii="Times New Roman" w:hAnsi="Times New Roman" w:cs="Times New Roman"/>
                <w:i/>
                <w:lang w:val="en-GB"/>
              </w:rPr>
            </w:rPrChange>
          </w:rPr>
          <w:delText>.</w:delText>
        </w:r>
      </w:del>
      <w:del w:id="2015" w:author="." w:date="2023-02-28T15:33:00Z">
        <w:r w:rsidRPr="00427FD3" w:rsidDel="00072934">
          <w:delText>”</w:delText>
        </w:r>
      </w:del>
      <w:r w:rsidRPr="00427FD3">
        <w:t xml:space="preserve"> (Yıldırım, </w:t>
      </w:r>
      <w:ins w:id="2016" w:author="." w:date="2023-03-01T08:17:00Z">
        <w:r w:rsidR="002B3564">
          <w:t xml:space="preserve">4 </w:t>
        </w:r>
      </w:ins>
      <w:r w:rsidRPr="00427FD3">
        <w:t xml:space="preserve">March </w:t>
      </w:r>
      <w:del w:id="2017" w:author="." w:date="2023-03-01T08:17:00Z">
        <w:r w:rsidRPr="00427FD3" w:rsidDel="002B3564">
          <w:delText xml:space="preserve">4, </w:delText>
        </w:r>
      </w:del>
      <w:r w:rsidRPr="00427FD3">
        <w:t>2017)</w:t>
      </w:r>
      <w:ins w:id="2018" w:author="." w:date="2023-02-28T15:38:00Z">
        <w:r w:rsidR="00072934" w:rsidRPr="00427FD3">
          <w:t>.</w:t>
        </w:r>
      </w:ins>
      <w:ins w:id="2019" w:author="." w:date="2023-02-28T15:39:00Z">
        <w:r w:rsidR="00072934" w:rsidRPr="00427FD3">
          <w:t xml:space="preserve"> </w:t>
        </w:r>
      </w:ins>
    </w:p>
    <w:p w14:paraId="193CC373" w14:textId="7E17EF16" w:rsidR="00855B20" w:rsidRPr="00427FD3" w:rsidRDefault="00971E47" w:rsidP="00427FD3">
      <w:pPr>
        <w:pStyle w:val="Maintext"/>
        <w:pPrChange w:id="2020" w:author="." w:date="2023-02-28T15:44:00Z">
          <w:pPr>
            <w:spacing w:before="120" w:after="120"/>
            <w:ind w:left="708"/>
            <w:jc w:val="both"/>
          </w:pPr>
        </w:pPrChange>
      </w:pPr>
      <w:del w:id="2021" w:author="." w:date="2023-02-28T15:33:00Z">
        <w:r w:rsidRPr="00427FD3" w:rsidDel="00072934">
          <w:delText>“</w:delText>
        </w:r>
      </w:del>
      <w:ins w:id="2022" w:author="." w:date="2023-02-28T20:20:00Z">
        <w:r w:rsidR="00A82A96">
          <w:t>‘</w:t>
        </w:r>
      </w:ins>
      <w:r w:rsidRPr="00427FD3">
        <w:rPr>
          <w:rPrChange w:id="2023" w:author="." w:date="2023-02-28T15:38:00Z">
            <w:rPr>
              <w:rFonts w:ascii="Times New Roman" w:hAnsi="Times New Roman" w:cs="Times New Roman"/>
              <w:i/>
              <w:lang w:val="en-GB"/>
            </w:rPr>
          </w:rPrChange>
        </w:rPr>
        <w:t xml:space="preserve">If all terror organizations are making propaganda for the </w:t>
      </w:r>
      <w:del w:id="2024" w:author="." w:date="2023-02-28T15:33:00Z">
        <w:r w:rsidRPr="00427FD3" w:rsidDel="00072934">
          <w:rPr>
            <w:rPrChange w:id="2025" w:author="." w:date="2023-02-28T15:38:00Z">
              <w:rPr>
                <w:rFonts w:ascii="Times New Roman" w:hAnsi="Times New Roman" w:cs="Times New Roman"/>
                <w:i/>
                <w:lang w:val="en-GB"/>
              </w:rPr>
            </w:rPrChange>
          </w:rPr>
          <w:delText>‘</w:delText>
        </w:r>
      </w:del>
      <w:ins w:id="2026" w:author="." w:date="2023-03-01T08:17:00Z">
        <w:r w:rsidR="002B3564">
          <w:t>“</w:t>
        </w:r>
      </w:ins>
      <w:r w:rsidRPr="00427FD3">
        <w:rPr>
          <w:rPrChange w:id="2027" w:author="." w:date="2023-02-28T15:38:00Z">
            <w:rPr>
              <w:rFonts w:ascii="Times New Roman" w:hAnsi="Times New Roman" w:cs="Times New Roman"/>
              <w:i/>
              <w:lang w:val="en-GB"/>
            </w:rPr>
          </w:rPrChange>
        </w:rPr>
        <w:t>no vote</w:t>
      </w:r>
      <w:del w:id="2028" w:author="." w:date="2023-02-28T15:33:00Z">
        <w:r w:rsidRPr="00427FD3" w:rsidDel="00072934">
          <w:rPr>
            <w:rPrChange w:id="2029" w:author="." w:date="2023-02-28T15:38:00Z">
              <w:rPr>
                <w:rFonts w:ascii="Times New Roman" w:hAnsi="Times New Roman" w:cs="Times New Roman"/>
                <w:i/>
                <w:lang w:val="en-GB"/>
              </w:rPr>
            </w:rPrChange>
          </w:rPr>
          <w:delText>’</w:delText>
        </w:r>
      </w:del>
      <w:ins w:id="2030" w:author="." w:date="2023-03-01T08:17:00Z">
        <w:r w:rsidR="002B3564">
          <w:t>”</w:t>
        </w:r>
      </w:ins>
      <w:r w:rsidRPr="00427FD3">
        <w:rPr>
          <w:rPrChange w:id="2031" w:author="." w:date="2023-02-28T15:38:00Z">
            <w:rPr>
              <w:rFonts w:ascii="Times New Roman" w:hAnsi="Times New Roman" w:cs="Times New Roman"/>
              <w:i/>
              <w:lang w:val="en-GB"/>
            </w:rPr>
          </w:rPrChange>
        </w:rPr>
        <w:t xml:space="preserve">, there is a sign for our citizens, people, and country, we have to remind </w:t>
      </w:r>
      <w:ins w:id="2032" w:author="." w:date="2023-03-01T08:17:00Z">
        <w:r w:rsidR="002B3564">
          <w:t xml:space="preserve">you of </w:t>
        </w:r>
      </w:ins>
      <w:r w:rsidRPr="00427FD3">
        <w:rPr>
          <w:rPrChange w:id="2033" w:author="." w:date="2023-02-28T15:38:00Z">
            <w:rPr>
              <w:rFonts w:ascii="Times New Roman" w:hAnsi="Times New Roman" w:cs="Times New Roman"/>
              <w:i/>
              <w:lang w:val="en-GB"/>
            </w:rPr>
          </w:rPrChange>
        </w:rPr>
        <w:t>this</w:t>
      </w:r>
      <w:del w:id="2034" w:author="." w:date="2023-02-28T15:33:00Z">
        <w:r w:rsidRPr="00427FD3" w:rsidDel="00072934">
          <w:delText>”</w:delText>
        </w:r>
      </w:del>
      <w:ins w:id="2035" w:author="." w:date="2023-03-01T08:17:00Z">
        <w:r w:rsidR="002B3564">
          <w:t>’</w:t>
        </w:r>
      </w:ins>
      <w:r w:rsidR="00855B20" w:rsidRPr="00427FD3">
        <w:t xml:space="preserve"> (Yıldırım,</w:t>
      </w:r>
      <w:ins w:id="2036" w:author="." w:date="2023-03-01T08:17:00Z">
        <w:r w:rsidR="002B3564">
          <w:t xml:space="preserve"> 14</w:t>
        </w:r>
      </w:ins>
      <w:r w:rsidR="00855B20" w:rsidRPr="00427FD3">
        <w:t xml:space="preserve"> February</w:t>
      </w:r>
      <w:del w:id="2037" w:author="." w:date="2023-03-01T08:17:00Z">
        <w:r w:rsidR="00855B20" w:rsidRPr="00427FD3" w:rsidDel="002B3564">
          <w:delText xml:space="preserve"> 14,</w:delText>
        </w:r>
      </w:del>
      <w:r w:rsidR="00855B20" w:rsidRPr="00427FD3">
        <w:t xml:space="preserve"> 2017)</w:t>
      </w:r>
      <w:ins w:id="2038" w:author="." w:date="2023-02-28T15:39:00Z">
        <w:r w:rsidR="00072934" w:rsidRPr="00427FD3">
          <w:t>.</w:t>
        </w:r>
      </w:ins>
    </w:p>
    <w:p w14:paraId="4B22E413" w14:textId="70A45CFC" w:rsidR="002117BE" w:rsidRPr="00427FD3" w:rsidDel="00072934" w:rsidRDefault="00A55E9C" w:rsidP="00427FD3">
      <w:pPr>
        <w:pStyle w:val="Maintext"/>
        <w:rPr>
          <w:del w:id="2039" w:author="." w:date="2023-02-28T15:33:00Z"/>
        </w:rPr>
        <w:pPrChange w:id="2040" w:author="." w:date="2023-02-28T15:44:00Z">
          <w:pPr>
            <w:spacing w:before="120" w:after="120" w:line="276" w:lineRule="auto"/>
            <w:ind w:firstLine="708"/>
            <w:jc w:val="both"/>
          </w:pPr>
        </w:pPrChange>
      </w:pPr>
      <w:r w:rsidRPr="00427FD3">
        <w:t xml:space="preserve">For populists, </w:t>
      </w:r>
      <w:r w:rsidR="00CB2E12" w:rsidRPr="00427FD3">
        <w:t>direct communication with the people consist</w:t>
      </w:r>
      <w:r w:rsidR="00760047" w:rsidRPr="00427FD3">
        <w:t>s</w:t>
      </w:r>
      <w:r w:rsidR="00CB2E12" w:rsidRPr="00427FD3">
        <w:t xml:space="preserve"> of commonalities and group loyalty</w:t>
      </w:r>
      <w:del w:id="2041" w:author="." w:date="2023-03-01T08:17:00Z">
        <w:r w:rsidR="00CB2E12" w:rsidRPr="00427FD3" w:rsidDel="002B3564">
          <w:delText xml:space="preserve">. </w:delText>
        </w:r>
        <w:r w:rsidR="00760047" w:rsidRPr="00427FD3" w:rsidDel="002B3564">
          <w:delText>H</w:delText>
        </w:r>
      </w:del>
      <w:ins w:id="2042" w:author="." w:date="2023-03-01T08:17:00Z">
        <w:r w:rsidR="002B3564">
          <w:t xml:space="preserve"> wh</w:t>
        </w:r>
      </w:ins>
      <w:r w:rsidR="00760047" w:rsidRPr="00427FD3">
        <w:t>ereby</w:t>
      </w:r>
      <w:del w:id="2043" w:author="." w:date="2023-03-01T08:17:00Z">
        <w:r w:rsidR="00760047" w:rsidRPr="00427FD3" w:rsidDel="002B3564">
          <w:delText>,</w:delText>
        </w:r>
      </w:del>
      <w:r w:rsidR="00760047" w:rsidRPr="00427FD3">
        <w:t xml:space="preserve"> s</w:t>
      </w:r>
      <w:r w:rsidR="00322F55" w:rsidRPr="00427FD3">
        <w:t xml:space="preserve">ymbolic threats and common experiences cement populist language </w:t>
      </w:r>
      <w:r w:rsidR="00322F55" w:rsidRPr="00427FD3">
        <w:lastRenderedPageBreak/>
        <w:t xml:space="preserve">(Pappas 2014; </w:t>
      </w:r>
      <w:commentRangeStart w:id="2044"/>
      <w:r w:rsidR="00322F55" w:rsidRPr="00427FD3">
        <w:t>Matthes and Schmuck 2017</w:t>
      </w:r>
      <w:commentRangeEnd w:id="2044"/>
      <w:r w:rsidR="00B84D88">
        <w:rPr>
          <w:rStyle w:val="CommentReference"/>
          <w:rFonts w:asciiTheme="minorHAnsi" w:hAnsiTheme="minorHAnsi" w:cstheme="minorBidi"/>
          <w:lang w:val="tr-TR"/>
        </w:rPr>
        <w:commentReference w:id="2044"/>
      </w:r>
      <w:r w:rsidR="00322F55" w:rsidRPr="00427FD3">
        <w:t>)</w:t>
      </w:r>
      <w:r w:rsidR="0071480B" w:rsidRPr="00427FD3">
        <w:t>;</w:t>
      </w:r>
      <w:r w:rsidR="002C1604" w:rsidRPr="00427FD3">
        <w:t xml:space="preserve"> </w:t>
      </w:r>
      <w:r w:rsidR="0071480B" w:rsidRPr="00427FD3">
        <w:t>t</w:t>
      </w:r>
      <w:r w:rsidR="00145063" w:rsidRPr="00427FD3">
        <w:t xml:space="preserve">hose experiences are part of collective memory </w:t>
      </w:r>
      <w:r w:rsidR="0071480B" w:rsidRPr="00427FD3">
        <w:t xml:space="preserve">and </w:t>
      </w:r>
      <w:r w:rsidR="00100047" w:rsidRPr="00427FD3">
        <w:t>represent</w:t>
      </w:r>
      <w:r w:rsidR="00145063" w:rsidRPr="00427FD3">
        <w:t xml:space="preserve"> the past with its </w:t>
      </w:r>
      <w:r w:rsidR="00711574" w:rsidRPr="00427FD3">
        <w:t>instruments</w:t>
      </w:r>
      <w:r w:rsidR="0071480B" w:rsidRPr="00427FD3">
        <w:t xml:space="preserve"> </w:t>
      </w:r>
      <w:r w:rsidR="00145063" w:rsidRPr="00427FD3">
        <w:t>(Teeger 2014).</w:t>
      </w:r>
      <w:r w:rsidR="005F77A0" w:rsidRPr="00427FD3">
        <w:t xml:space="preserve"> </w:t>
      </w:r>
      <w:r w:rsidR="00DA4D9B" w:rsidRPr="00427FD3">
        <w:t xml:space="preserve">In the case of a </w:t>
      </w:r>
      <w:r w:rsidR="00100047" w:rsidRPr="00427FD3">
        <w:t>shared</w:t>
      </w:r>
      <w:r w:rsidR="00DA4D9B" w:rsidRPr="00427FD3">
        <w:t xml:space="preserve"> experience</w:t>
      </w:r>
      <w:r w:rsidR="00301774" w:rsidRPr="00427FD3">
        <w:t xml:space="preserve"> and representative memory</w:t>
      </w:r>
      <w:r w:rsidR="00DA4D9B" w:rsidRPr="00427FD3">
        <w:t>, t</w:t>
      </w:r>
      <w:r w:rsidR="00D96E2E" w:rsidRPr="00427FD3">
        <w:t xml:space="preserve">he </w:t>
      </w:r>
      <w:r w:rsidR="00EE416A" w:rsidRPr="00427FD3">
        <w:t xml:space="preserve">most significant difference </w:t>
      </w:r>
      <w:r w:rsidR="0071480B" w:rsidRPr="00427FD3">
        <w:t>in</w:t>
      </w:r>
      <w:r w:rsidR="00EE416A" w:rsidRPr="00427FD3">
        <w:t xml:space="preserve"> </w:t>
      </w:r>
      <w:ins w:id="2045" w:author="." w:date="2023-03-01T08:18:00Z">
        <w:r w:rsidR="002B3564">
          <w:t xml:space="preserve">the </w:t>
        </w:r>
      </w:ins>
      <w:r w:rsidR="00EE416A" w:rsidRPr="00427FD3">
        <w:t xml:space="preserve">2017 electoral speeches </w:t>
      </w:r>
      <w:r w:rsidR="00131174" w:rsidRPr="00427FD3">
        <w:t>is</w:t>
      </w:r>
      <w:r w:rsidR="00EE416A" w:rsidRPr="00427FD3">
        <w:t xml:space="preserve"> the abortive coup</w:t>
      </w:r>
      <w:ins w:id="2046" w:author="." w:date="2023-03-01T08:18:00Z">
        <w:r w:rsidR="002B3564">
          <w:t xml:space="preserve"> of 15</w:t>
        </w:r>
      </w:ins>
      <w:del w:id="2047" w:author="." w:date="2023-03-01T08:18:00Z">
        <w:r w:rsidR="00EE416A" w:rsidRPr="00427FD3" w:rsidDel="002B3564">
          <w:delText>;</w:delText>
        </w:r>
      </w:del>
      <w:r w:rsidR="00EE416A" w:rsidRPr="00427FD3">
        <w:t xml:space="preserve"> July</w:t>
      </w:r>
      <w:del w:id="2048" w:author="." w:date="2023-03-01T08:18:00Z">
        <w:r w:rsidR="00EE416A" w:rsidRPr="00427FD3" w:rsidDel="002B3564">
          <w:delText xml:space="preserve"> 15</w:delText>
        </w:r>
      </w:del>
      <w:r w:rsidR="00EE416A" w:rsidRPr="00427FD3">
        <w:t xml:space="preserve">. The coup attempt </w:t>
      </w:r>
      <w:r w:rsidR="00EE35C1" w:rsidRPr="00427FD3">
        <w:t xml:space="preserve">enabled </w:t>
      </w:r>
      <w:ins w:id="2049" w:author="." w:date="2023-03-01T08:18:00Z">
        <w:r w:rsidR="002B3564">
          <w:t xml:space="preserve">the AKP </w:t>
        </w:r>
      </w:ins>
      <w:r w:rsidR="00EE35C1" w:rsidRPr="00427FD3">
        <w:t xml:space="preserve">to reshape </w:t>
      </w:r>
      <w:del w:id="2050" w:author="." w:date="2023-03-01T08:18:00Z">
        <w:r w:rsidR="0071480B" w:rsidRPr="00427FD3" w:rsidDel="002B3564">
          <w:delText xml:space="preserve">of </w:delText>
        </w:r>
      </w:del>
      <w:r w:rsidR="00EE35C1" w:rsidRPr="00427FD3">
        <w:t xml:space="preserve">collective memory </w:t>
      </w:r>
      <w:del w:id="2051" w:author="." w:date="2023-03-01T08:18:00Z">
        <w:r w:rsidR="00EE35C1" w:rsidRPr="00427FD3" w:rsidDel="002B3564">
          <w:delText xml:space="preserve">for </w:delText>
        </w:r>
      </w:del>
      <w:ins w:id="2052" w:author="." w:date="2023-03-01T08:18:00Z">
        <w:r w:rsidR="002B3564">
          <w:t>to perceive</w:t>
        </w:r>
        <w:r w:rsidR="002B3564" w:rsidRPr="00427FD3">
          <w:t xml:space="preserve"> </w:t>
        </w:r>
      </w:ins>
      <w:r w:rsidR="00EE35C1" w:rsidRPr="00427FD3">
        <w:t>an idealized homogeneous group of the people</w:t>
      </w:r>
      <w:r w:rsidR="005F0134" w:rsidRPr="00427FD3">
        <w:t xml:space="preserve"> by </w:t>
      </w:r>
      <w:r w:rsidR="006F705B" w:rsidRPr="00427FD3">
        <w:t>targeting</w:t>
      </w:r>
      <w:r w:rsidR="005F0134" w:rsidRPr="00427FD3">
        <w:t xml:space="preserve"> common enemies</w:t>
      </w:r>
      <w:r w:rsidR="006F705B" w:rsidRPr="00427FD3">
        <w:t xml:space="preserve"> </w:t>
      </w:r>
      <w:r w:rsidR="00E55AC2" w:rsidRPr="00427FD3">
        <w:t xml:space="preserve">and </w:t>
      </w:r>
      <w:r w:rsidR="00131174" w:rsidRPr="00427FD3">
        <w:t>reminding</w:t>
      </w:r>
      <w:r w:rsidR="00E55AC2" w:rsidRPr="00427FD3">
        <w:t xml:space="preserve"> </w:t>
      </w:r>
      <w:ins w:id="2053" w:author="." w:date="2023-03-01T08:18:00Z">
        <w:r w:rsidR="002B3564">
          <w:t xml:space="preserve">the people of </w:t>
        </w:r>
      </w:ins>
      <w:r w:rsidR="00E55AC2" w:rsidRPr="00427FD3">
        <w:t xml:space="preserve">the </w:t>
      </w:r>
      <w:r w:rsidR="00131174" w:rsidRPr="00427FD3">
        <w:t>past</w:t>
      </w:r>
      <w:r w:rsidR="000F2B5C" w:rsidRPr="00427FD3">
        <w:t xml:space="preserve">. </w:t>
      </w:r>
      <w:r w:rsidR="00B16B1E" w:rsidRPr="00427FD3">
        <w:t xml:space="preserve">For the AKP leaders, </w:t>
      </w:r>
      <w:ins w:id="2054" w:author="." w:date="2023-03-01T08:18:00Z">
        <w:r w:rsidR="002B3564">
          <w:t xml:space="preserve">the 15 </w:t>
        </w:r>
      </w:ins>
      <w:r w:rsidR="0017131B" w:rsidRPr="00427FD3">
        <w:t>J</w:t>
      </w:r>
      <w:r w:rsidR="00B16B1E" w:rsidRPr="00427FD3">
        <w:t xml:space="preserve">uly </w:t>
      </w:r>
      <w:del w:id="2055" w:author="." w:date="2023-03-01T08:18:00Z">
        <w:r w:rsidR="00B16B1E" w:rsidRPr="00427FD3" w:rsidDel="002B3564">
          <w:delText xml:space="preserve">15 </w:delText>
        </w:r>
      </w:del>
      <w:r w:rsidR="00B16B1E" w:rsidRPr="00427FD3">
        <w:t xml:space="preserve">narrative is a hallmark experience manufacturing </w:t>
      </w:r>
      <w:ins w:id="2056" w:author="." w:date="2023-03-01T08:18:00Z">
        <w:r w:rsidR="002B3564">
          <w:t xml:space="preserve">the </w:t>
        </w:r>
      </w:ins>
      <w:r w:rsidR="009618C5" w:rsidRPr="00427FD3">
        <w:t>hostile</w:t>
      </w:r>
      <w:r w:rsidR="00B16B1E" w:rsidRPr="00427FD3">
        <w:t xml:space="preserve"> acts of </w:t>
      </w:r>
      <w:ins w:id="2057" w:author="." w:date="2023-03-01T08:18:00Z">
        <w:r w:rsidR="002B3564">
          <w:t xml:space="preserve">their </w:t>
        </w:r>
      </w:ins>
      <w:r w:rsidR="008E762D" w:rsidRPr="00427FD3">
        <w:t xml:space="preserve">chosen </w:t>
      </w:r>
      <w:r w:rsidR="00B16B1E" w:rsidRPr="00427FD3">
        <w:t xml:space="preserve">enemies and </w:t>
      </w:r>
      <w:ins w:id="2058" w:author="." w:date="2023-03-01T08:19:00Z">
        <w:r w:rsidR="002B3564">
          <w:t xml:space="preserve">the </w:t>
        </w:r>
      </w:ins>
      <w:r w:rsidR="008E762D" w:rsidRPr="00427FD3">
        <w:t>suffering</w:t>
      </w:r>
      <w:r w:rsidR="00B16B1E" w:rsidRPr="00427FD3">
        <w:t xml:space="preserve"> of </w:t>
      </w:r>
      <w:ins w:id="2059" w:author="." w:date="2023-03-01T08:19:00Z">
        <w:r w:rsidR="002B3564">
          <w:t>‘</w:t>
        </w:r>
      </w:ins>
      <w:del w:id="2060" w:author="." w:date="2023-03-01T08:19:00Z">
        <w:r w:rsidR="00B16B1E" w:rsidRPr="00427FD3" w:rsidDel="002B3564">
          <w:delText xml:space="preserve">the </w:delText>
        </w:r>
      </w:del>
      <w:r w:rsidR="00B16B1E" w:rsidRPr="00427FD3">
        <w:t>we-ness</w:t>
      </w:r>
      <w:ins w:id="2061" w:author="." w:date="2023-03-01T08:19:00Z">
        <w:r w:rsidR="002B3564">
          <w:t>’</w:t>
        </w:r>
      </w:ins>
      <w:r w:rsidR="00D3405A" w:rsidRPr="00427FD3">
        <w:t xml:space="preserve">: </w:t>
      </w:r>
      <w:del w:id="2062" w:author="." w:date="2023-02-28T15:33:00Z">
        <w:r w:rsidR="00D3405A" w:rsidRPr="00427FD3" w:rsidDel="00072934">
          <w:delText>“</w:delText>
        </w:r>
      </w:del>
      <w:ins w:id="2063" w:author="." w:date="2023-02-28T20:20:00Z">
        <w:r w:rsidR="00A82A96">
          <w:t>‘</w:t>
        </w:r>
      </w:ins>
      <w:r w:rsidR="00D3405A" w:rsidRPr="002B3564">
        <w:rPr>
          <w:iCs/>
          <w:rPrChange w:id="2064" w:author="." w:date="2023-03-01T08:19:00Z">
            <w:rPr>
              <w:i/>
            </w:rPr>
          </w:rPrChange>
        </w:rPr>
        <w:t xml:space="preserve">we neither forget </w:t>
      </w:r>
      <w:ins w:id="2065" w:author="." w:date="2023-03-01T08:19:00Z">
        <w:r w:rsidR="002B3564">
          <w:rPr>
            <w:iCs/>
          </w:rPr>
          <w:t xml:space="preserve">15 </w:t>
        </w:r>
      </w:ins>
      <w:r w:rsidR="00D3405A" w:rsidRPr="002B3564">
        <w:rPr>
          <w:iCs/>
          <w:rPrChange w:id="2066" w:author="." w:date="2023-03-01T08:19:00Z">
            <w:rPr>
              <w:i/>
            </w:rPr>
          </w:rPrChange>
        </w:rPr>
        <w:t xml:space="preserve">July </w:t>
      </w:r>
      <w:del w:id="2067" w:author="." w:date="2023-03-01T08:19:00Z">
        <w:r w:rsidR="00D3405A" w:rsidRPr="002B3564" w:rsidDel="002B3564">
          <w:rPr>
            <w:iCs/>
            <w:rPrChange w:id="2068" w:author="." w:date="2023-03-01T08:19:00Z">
              <w:rPr>
                <w:i/>
              </w:rPr>
            </w:rPrChange>
          </w:rPr>
          <w:delText xml:space="preserve">15 </w:delText>
        </w:r>
      </w:del>
      <w:r w:rsidR="00D3405A" w:rsidRPr="002B3564">
        <w:rPr>
          <w:iCs/>
          <w:rPrChange w:id="2069" w:author="." w:date="2023-03-01T08:19:00Z">
            <w:rPr>
              <w:i/>
            </w:rPr>
          </w:rPrChange>
        </w:rPr>
        <w:t xml:space="preserve">nor permit </w:t>
      </w:r>
      <w:ins w:id="2070" w:author="." w:date="2023-03-01T08:19:00Z">
        <w:r w:rsidR="002B3564">
          <w:rPr>
            <w:iCs/>
          </w:rPr>
          <w:t xml:space="preserve">others </w:t>
        </w:r>
      </w:ins>
      <w:r w:rsidR="00D3405A" w:rsidRPr="002B3564">
        <w:rPr>
          <w:iCs/>
          <w:rPrChange w:id="2071" w:author="." w:date="2023-03-01T08:19:00Z">
            <w:rPr>
              <w:i/>
            </w:rPr>
          </w:rPrChange>
        </w:rPr>
        <w:t>to forge</w:t>
      </w:r>
      <w:r w:rsidR="00131174" w:rsidRPr="002B3564">
        <w:rPr>
          <w:iCs/>
          <w:rPrChange w:id="2072" w:author="." w:date="2023-03-01T08:19:00Z">
            <w:rPr>
              <w:i/>
            </w:rPr>
          </w:rPrChange>
        </w:rPr>
        <w:t>t</w:t>
      </w:r>
      <w:ins w:id="2073" w:author="." w:date="2023-03-01T08:19:00Z">
        <w:r w:rsidR="002B3564">
          <w:rPr>
            <w:iCs/>
          </w:rPr>
          <w:t>’</w:t>
        </w:r>
      </w:ins>
      <w:del w:id="2074" w:author="." w:date="2023-03-01T08:19:00Z">
        <w:r w:rsidR="00D3405A" w:rsidRPr="002B3564" w:rsidDel="002B3564">
          <w:rPr>
            <w:iCs/>
            <w:rPrChange w:id="2075" w:author="." w:date="2023-03-01T08:19:00Z">
              <w:rPr>
                <w:i/>
              </w:rPr>
            </w:rPrChange>
          </w:rPr>
          <w:delText>.</w:delText>
        </w:r>
      </w:del>
      <w:del w:id="2076" w:author="." w:date="2023-02-28T15:33:00Z">
        <w:r w:rsidR="00D3405A" w:rsidRPr="002B3564" w:rsidDel="00072934">
          <w:rPr>
            <w:iCs/>
          </w:rPr>
          <w:delText>”</w:delText>
        </w:r>
      </w:del>
      <w:r w:rsidR="00D3405A" w:rsidRPr="00427FD3">
        <w:t xml:space="preserve"> (Yıldırım, </w:t>
      </w:r>
      <w:ins w:id="2077" w:author="." w:date="2023-03-01T08:19:00Z">
        <w:r w:rsidR="002B3564">
          <w:t xml:space="preserve">8 </w:t>
        </w:r>
      </w:ins>
      <w:r w:rsidR="00D3405A" w:rsidRPr="00427FD3">
        <w:t xml:space="preserve">April </w:t>
      </w:r>
      <w:del w:id="2078" w:author="." w:date="2023-03-01T08:19:00Z">
        <w:r w:rsidR="00D3405A" w:rsidRPr="00427FD3" w:rsidDel="002B3564">
          <w:delText xml:space="preserve">8, </w:delText>
        </w:r>
      </w:del>
      <w:r w:rsidR="00D3405A" w:rsidRPr="00427FD3">
        <w:t>2017)</w:t>
      </w:r>
      <w:r w:rsidR="0071480B" w:rsidRPr="00427FD3">
        <w:t xml:space="preserve">. </w:t>
      </w:r>
      <w:r w:rsidR="00151460" w:rsidRPr="00427FD3">
        <w:t xml:space="preserve">Manifestation of the </w:t>
      </w:r>
      <w:ins w:id="2079" w:author="." w:date="2023-03-01T08:19:00Z">
        <w:r w:rsidR="002B3564">
          <w:t xml:space="preserve">15 </w:t>
        </w:r>
      </w:ins>
      <w:r w:rsidR="0084777B" w:rsidRPr="00427FD3">
        <w:t xml:space="preserve">July </w:t>
      </w:r>
      <w:del w:id="2080" w:author="." w:date="2023-03-01T08:19:00Z">
        <w:r w:rsidR="0084777B" w:rsidRPr="00427FD3" w:rsidDel="002B3564">
          <w:delText>15 classifies</w:delText>
        </w:r>
      </w:del>
      <w:ins w:id="2081" w:author="." w:date="2023-03-01T08:19:00Z">
        <w:r w:rsidR="002B3564">
          <w:t>connects</w:t>
        </w:r>
      </w:ins>
      <w:r w:rsidR="0084777B" w:rsidRPr="00427FD3">
        <w:t xml:space="preserve"> the </w:t>
      </w:r>
      <w:del w:id="2082" w:author="." w:date="2023-02-28T15:33:00Z">
        <w:r w:rsidR="00151460" w:rsidRPr="00427FD3" w:rsidDel="00072934">
          <w:delText>“</w:delText>
        </w:r>
      </w:del>
      <w:ins w:id="2083" w:author="." w:date="2023-02-28T20:20:00Z">
        <w:r w:rsidR="00A82A96">
          <w:t>‘</w:t>
        </w:r>
      </w:ins>
      <w:r w:rsidR="00151460" w:rsidRPr="00427FD3">
        <w:t>no block</w:t>
      </w:r>
      <w:del w:id="2084" w:author="." w:date="2023-02-28T15:33:00Z">
        <w:r w:rsidR="00151460" w:rsidRPr="00427FD3" w:rsidDel="00072934">
          <w:delText>’</w:delText>
        </w:r>
      </w:del>
      <w:ins w:id="2085" w:author="." w:date="2023-02-28T15:33:00Z">
        <w:r w:rsidR="00072934" w:rsidRPr="00427FD3">
          <w:t>’</w:t>
        </w:r>
      </w:ins>
      <w:r w:rsidR="00151460" w:rsidRPr="00427FD3">
        <w:t>s</w:t>
      </w:r>
      <w:del w:id="2086" w:author="." w:date="2023-02-28T15:33:00Z">
        <w:r w:rsidR="00151460" w:rsidRPr="00427FD3" w:rsidDel="00072934">
          <w:delText>”</w:delText>
        </w:r>
      </w:del>
      <w:ins w:id="2087" w:author="." w:date="2023-03-01T08:19:00Z">
        <w:r w:rsidR="002B3564">
          <w:t>’</w:t>
        </w:r>
      </w:ins>
      <w:r w:rsidR="00151460" w:rsidRPr="00427FD3">
        <w:t xml:space="preserve"> actors</w:t>
      </w:r>
      <w:r w:rsidR="0084777B" w:rsidRPr="00427FD3">
        <w:t xml:space="preserve"> </w:t>
      </w:r>
      <w:del w:id="2088" w:author="." w:date="2023-03-01T08:19:00Z">
        <w:r w:rsidR="0084777B" w:rsidRPr="00427FD3" w:rsidDel="002B3564">
          <w:delText>in stigmatizing</w:delText>
        </w:r>
      </w:del>
      <w:ins w:id="2089" w:author="." w:date="2023-03-01T08:19:00Z">
        <w:r w:rsidR="002B3564">
          <w:t>to stigmatization</w:t>
        </w:r>
      </w:ins>
      <w:r w:rsidR="00B2367E" w:rsidRPr="00427FD3">
        <w:t xml:space="preserve"> and strategic performance</w:t>
      </w:r>
      <w:r w:rsidR="0084777B" w:rsidRPr="00427FD3">
        <w:t>.</w:t>
      </w:r>
      <w:r w:rsidR="00EE1608" w:rsidRPr="00427FD3">
        <w:t xml:space="preserve"> </w:t>
      </w:r>
      <w:del w:id="2090" w:author="." w:date="2023-03-01T08:19:00Z">
        <w:r w:rsidR="0071235E" w:rsidRPr="00427FD3" w:rsidDel="002B3564">
          <w:delText>If we</w:delText>
        </w:r>
      </w:del>
      <w:ins w:id="2091" w:author="." w:date="2023-03-01T08:19:00Z">
        <w:r w:rsidR="002B3564">
          <w:t>To</w:t>
        </w:r>
      </w:ins>
      <w:r w:rsidR="0071235E" w:rsidRPr="00427FD3">
        <w:t xml:space="preserve"> put </w:t>
      </w:r>
      <w:r w:rsidR="001761B7" w:rsidRPr="00427FD3">
        <w:t xml:space="preserve">it </w:t>
      </w:r>
      <w:r w:rsidR="0071235E" w:rsidRPr="00427FD3">
        <w:t>differently</w:t>
      </w:r>
      <w:r w:rsidR="00EE1608" w:rsidRPr="00427FD3">
        <w:t>,</w:t>
      </w:r>
      <w:r w:rsidR="00322DCB" w:rsidRPr="00427FD3">
        <w:t xml:space="preserve"> the </w:t>
      </w:r>
      <w:del w:id="2092" w:author="." w:date="2023-02-28T15:33:00Z">
        <w:r w:rsidR="00322DCB" w:rsidRPr="00427FD3" w:rsidDel="00072934">
          <w:delText>“</w:delText>
        </w:r>
      </w:del>
      <w:ins w:id="2093" w:author="." w:date="2023-02-28T20:20:00Z">
        <w:r w:rsidR="00A82A96">
          <w:t>‘</w:t>
        </w:r>
      </w:ins>
      <w:r w:rsidR="00322DCB" w:rsidRPr="00427FD3">
        <w:t>other</w:t>
      </w:r>
      <w:del w:id="2094" w:author="." w:date="2023-02-28T15:33:00Z">
        <w:r w:rsidR="00322DCB" w:rsidRPr="00427FD3" w:rsidDel="00072934">
          <w:delText>”</w:delText>
        </w:r>
      </w:del>
      <w:ins w:id="2095" w:author="." w:date="2023-03-01T08:20:00Z">
        <w:r w:rsidR="002B3564">
          <w:t>’</w:t>
        </w:r>
      </w:ins>
      <w:r w:rsidR="00322DCB" w:rsidRPr="00427FD3">
        <w:t xml:space="preserve"> block of the referendum has been </w:t>
      </w:r>
      <w:r w:rsidR="00760047" w:rsidRPr="00427FD3">
        <w:t>associated</w:t>
      </w:r>
      <w:r w:rsidR="00322DCB" w:rsidRPr="00427FD3">
        <w:t xml:space="preserve"> with</w:t>
      </w:r>
      <w:r w:rsidR="00EE1608" w:rsidRPr="00427FD3">
        <w:t xml:space="preserve"> </w:t>
      </w:r>
      <w:ins w:id="2096" w:author="." w:date="2023-03-01T08:20:00Z">
        <w:r w:rsidR="002B3564">
          <w:t xml:space="preserve">the </w:t>
        </w:r>
      </w:ins>
      <w:r w:rsidR="00EE1608" w:rsidRPr="00427FD3">
        <w:t xml:space="preserve">threatening acts of </w:t>
      </w:r>
      <w:r w:rsidR="00792D12" w:rsidRPr="00427FD3">
        <w:t xml:space="preserve">the </w:t>
      </w:r>
      <w:ins w:id="2097" w:author="." w:date="2023-03-01T08:20:00Z">
        <w:r w:rsidR="002B3564">
          <w:t xml:space="preserve">15 </w:t>
        </w:r>
      </w:ins>
      <w:r w:rsidR="00EE1608" w:rsidRPr="00427FD3">
        <w:t xml:space="preserve">July </w:t>
      </w:r>
      <w:del w:id="2098" w:author="." w:date="2023-03-01T08:20:00Z">
        <w:r w:rsidR="00EE1608" w:rsidRPr="00427FD3" w:rsidDel="002B3564">
          <w:delText xml:space="preserve">15 </w:delText>
        </w:r>
      </w:del>
      <w:r w:rsidR="00EE1608" w:rsidRPr="00427FD3">
        <w:t>crisis.</w:t>
      </w:r>
      <w:r w:rsidR="0084777B" w:rsidRPr="00427FD3">
        <w:t xml:space="preserve"> </w:t>
      </w:r>
      <w:ins w:id="2099" w:author="." w:date="2023-03-01T08:20:00Z">
        <w:r w:rsidR="002B3564">
          <w:t>This</w:t>
        </w:r>
      </w:ins>
      <w:del w:id="2100" w:author="." w:date="2023-03-01T08:20:00Z">
        <w:r w:rsidR="0071480B" w:rsidRPr="00427FD3" w:rsidDel="002B3564">
          <w:delText>It</w:delText>
        </w:r>
      </w:del>
      <w:r w:rsidR="0071235E" w:rsidRPr="00427FD3">
        <w:t xml:space="preserve"> shows that populists </w:t>
      </w:r>
      <w:r w:rsidR="004C2126" w:rsidRPr="00427FD3">
        <w:t>endeavour</w:t>
      </w:r>
      <w:r w:rsidR="0071235E" w:rsidRPr="00427FD3">
        <w:t xml:space="preserve"> to reproduce crises </w:t>
      </w:r>
      <w:r w:rsidR="001761B7" w:rsidRPr="00427FD3">
        <w:t>that</w:t>
      </w:r>
      <w:r w:rsidR="0071235E" w:rsidRPr="00427FD3">
        <w:t xml:space="preserve"> can affect the audience</w:t>
      </w:r>
      <w:del w:id="2101" w:author="." w:date="2023-02-28T15:33:00Z">
        <w:r w:rsidR="0071235E" w:rsidRPr="00427FD3" w:rsidDel="00072934">
          <w:delText>’</w:delText>
        </w:r>
      </w:del>
      <w:ins w:id="2102" w:author="." w:date="2023-02-28T15:33:00Z">
        <w:r w:rsidR="00072934" w:rsidRPr="00427FD3">
          <w:t>’</w:t>
        </w:r>
      </w:ins>
      <w:r w:rsidR="0071235E" w:rsidRPr="00427FD3">
        <w:t>s conditions</w:t>
      </w:r>
      <w:ins w:id="2103" w:author="." w:date="2023-03-01T08:20:00Z">
        <w:r w:rsidR="002B3564">
          <w:t>,</w:t>
        </w:r>
      </w:ins>
      <w:r w:rsidR="0071235E" w:rsidRPr="00427FD3">
        <w:t xml:space="preserve"> consolidating the negative image of </w:t>
      </w:r>
      <w:del w:id="2104" w:author="." w:date="2023-02-28T15:33:00Z">
        <w:r w:rsidR="0071235E" w:rsidRPr="00427FD3" w:rsidDel="00072934">
          <w:delText>“</w:delText>
        </w:r>
      </w:del>
      <w:ins w:id="2105" w:author="." w:date="2023-02-28T20:20:00Z">
        <w:r w:rsidR="00A82A96">
          <w:t>‘</w:t>
        </w:r>
      </w:ins>
      <w:r w:rsidR="0071235E" w:rsidRPr="00427FD3">
        <w:t>others</w:t>
      </w:r>
      <w:del w:id="2106" w:author="." w:date="2023-02-28T15:33:00Z">
        <w:r w:rsidR="0071235E" w:rsidRPr="00427FD3" w:rsidDel="00072934">
          <w:delText>”</w:delText>
        </w:r>
      </w:del>
      <w:ins w:id="2107" w:author="." w:date="2023-03-01T08:20:00Z">
        <w:r w:rsidR="002B3564">
          <w:t>’</w:t>
        </w:r>
      </w:ins>
      <w:r w:rsidR="0071235E" w:rsidRPr="00427FD3">
        <w:t xml:space="preserve">. </w:t>
      </w:r>
      <w:r w:rsidR="003B3ADE" w:rsidRPr="00427FD3">
        <w:t xml:space="preserve">Additionally, </w:t>
      </w:r>
      <w:r w:rsidR="005B4027" w:rsidRPr="00427FD3">
        <w:t>this performance</w:t>
      </w:r>
      <w:r w:rsidR="003B3ADE" w:rsidRPr="00427FD3">
        <w:t xml:space="preserve"> supports the argument that the relevant agenda is strategically legitimized in conjunction with symbolic crises</w:t>
      </w:r>
      <w:r w:rsidR="001761B7" w:rsidRPr="00427FD3">
        <w:t>,</w:t>
      </w:r>
      <w:r w:rsidR="003B3ADE" w:rsidRPr="00427FD3">
        <w:t xml:space="preserve"> which elicits fear</w:t>
      </w:r>
      <w:ins w:id="2108" w:author="." w:date="2023-03-01T08:20:00Z">
        <w:r w:rsidR="002B3564">
          <w:t>:</w:t>
        </w:r>
      </w:ins>
      <w:del w:id="2109" w:author="." w:date="2023-03-01T08:20:00Z">
        <w:r w:rsidR="003B3ADE" w:rsidRPr="00427FD3" w:rsidDel="002B3564">
          <w:delText>.</w:delText>
        </w:r>
      </w:del>
      <w:ins w:id="2110" w:author="." w:date="2023-02-28T15:39:00Z">
        <w:r w:rsidR="00072934" w:rsidRPr="00427FD3">
          <w:t xml:space="preserve"> </w:t>
        </w:r>
      </w:ins>
      <w:del w:id="2111" w:author="." w:date="2023-02-28T15:33:00Z">
        <w:r w:rsidR="003B3ADE" w:rsidRPr="00427FD3" w:rsidDel="00072934">
          <w:delText xml:space="preserve"> </w:delText>
        </w:r>
      </w:del>
    </w:p>
    <w:p w14:paraId="149489D1" w14:textId="13FD03DD" w:rsidR="001A599A" w:rsidRPr="00427FD3" w:rsidRDefault="001A599A" w:rsidP="00427FD3">
      <w:pPr>
        <w:pStyle w:val="Maintext"/>
        <w:pPrChange w:id="2112" w:author="." w:date="2023-02-28T15:44:00Z">
          <w:pPr>
            <w:spacing w:before="120" w:after="120"/>
            <w:ind w:left="708"/>
            <w:jc w:val="both"/>
          </w:pPr>
        </w:pPrChange>
      </w:pPr>
      <w:del w:id="2113" w:author="." w:date="2023-02-28T15:33:00Z">
        <w:r w:rsidRPr="00427FD3" w:rsidDel="00072934">
          <w:delText>“</w:delText>
        </w:r>
      </w:del>
      <w:ins w:id="2114" w:author="." w:date="2023-02-28T20:20:00Z">
        <w:r w:rsidR="00A82A96">
          <w:t>‘</w:t>
        </w:r>
      </w:ins>
      <w:r w:rsidRPr="00427FD3">
        <w:rPr>
          <w:rPrChange w:id="2115" w:author="." w:date="2023-02-28T15:39:00Z">
            <w:rPr>
              <w:rFonts w:ascii="Times New Roman" w:hAnsi="Times New Roman" w:cs="Times New Roman"/>
              <w:i/>
              <w:lang w:val="en-GB"/>
            </w:rPr>
          </w:rPrChange>
        </w:rPr>
        <w:t xml:space="preserve">After </w:t>
      </w:r>
      <w:ins w:id="2116" w:author="." w:date="2023-03-01T08:20:00Z">
        <w:r w:rsidR="002B3564">
          <w:t xml:space="preserve">15 </w:t>
        </w:r>
      </w:ins>
      <w:r w:rsidRPr="00427FD3">
        <w:rPr>
          <w:rPrChange w:id="2117" w:author="." w:date="2023-02-28T15:39:00Z">
            <w:rPr>
              <w:rFonts w:ascii="Times New Roman" w:hAnsi="Times New Roman" w:cs="Times New Roman"/>
              <w:i/>
              <w:lang w:val="en-GB"/>
            </w:rPr>
          </w:rPrChange>
        </w:rPr>
        <w:t>July</w:t>
      </w:r>
      <w:del w:id="2118" w:author="." w:date="2023-03-01T08:20:00Z">
        <w:r w:rsidRPr="00427FD3" w:rsidDel="002B3564">
          <w:rPr>
            <w:rPrChange w:id="2119" w:author="." w:date="2023-02-28T15:39:00Z">
              <w:rPr>
                <w:rFonts w:ascii="Times New Roman" w:hAnsi="Times New Roman" w:cs="Times New Roman"/>
                <w:i/>
                <w:lang w:val="en-GB"/>
              </w:rPr>
            </w:rPrChange>
          </w:rPr>
          <w:delText xml:space="preserve"> 15</w:delText>
        </w:r>
      </w:del>
      <w:r w:rsidRPr="00427FD3">
        <w:rPr>
          <w:rPrChange w:id="2120" w:author="." w:date="2023-02-28T15:39:00Z">
            <w:rPr>
              <w:rFonts w:ascii="Times New Roman" w:hAnsi="Times New Roman" w:cs="Times New Roman"/>
              <w:i/>
              <w:lang w:val="en-GB"/>
            </w:rPr>
          </w:rPrChange>
        </w:rPr>
        <w:t>, it turned out that this system, this current order</w:t>
      </w:r>
      <w:ins w:id="2121" w:author="." w:date="2023-03-01T08:20:00Z">
        <w:r w:rsidR="002B3564">
          <w:t>,</w:t>
        </w:r>
      </w:ins>
      <w:r w:rsidRPr="00427FD3">
        <w:rPr>
          <w:rPrChange w:id="2122" w:author="." w:date="2023-02-28T15:39:00Z">
            <w:rPr>
              <w:rFonts w:ascii="Times New Roman" w:hAnsi="Times New Roman" w:cs="Times New Roman"/>
              <w:i/>
              <w:lang w:val="en-GB"/>
            </w:rPr>
          </w:rPrChange>
        </w:rPr>
        <w:t xml:space="preserve"> had to change</w:t>
      </w:r>
      <w:del w:id="2123" w:author="." w:date="2023-02-28T15:33:00Z">
        <w:r w:rsidRPr="00427FD3" w:rsidDel="00072934">
          <w:delText>”</w:delText>
        </w:r>
      </w:del>
      <w:ins w:id="2124" w:author="." w:date="2023-03-01T08:20:00Z">
        <w:r w:rsidR="002B3564">
          <w:t>’</w:t>
        </w:r>
      </w:ins>
      <w:r w:rsidRPr="00427FD3">
        <w:t xml:space="preserve"> (Yıldırım, </w:t>
      </w:r>
      <w:ins w:id="2125" w:author="." w:date="2023-03-01T08:20:00Z">
        <w:r w:rsidR="002B3564">
          <w:t xml:space="preserve">2 </w:t>
        </w:r>
      </w:ins>
      <w:r w:rsidRPr="00427FD3">
        <w:t xml:space="preserve">April </w:t>
      </w:r>
      <w:del w:id="2126" w:author="." w:date="2023-03-01T08:20:00Z">
        <w:r w:rsidRPr="00427FD3" w:rsidDel="002B3564">
          <w:delText xml:space="preserve">2, </w:delText>
        </w:r>
      </w:del>
      <w:r w:rsidRPr="00427FD3">
        <w:t>2017)</w:t>
      </w:r>
      <w:ins w:id="2127" w:author="." w:date="2023-02-28T15:39:00Z">
        <w:r w:rsidR="00072934" w:rsidRPr="00427FD3">
          <w:t>.</w:t>
        </w:r>
      </w:ins>
    </w:p>
    <w:p w14:paraId="0CF59393" w14:textId="5BD0FF6E" w:rsidR="00EE416A" w:rsidRPr="00427FD3" w:rsidDel="00072934" w:rsidRDefault="00BE1D5F" w:rsidP="00427FD3">
      <w:pPr>
        <w:pStyle w:val="Maintext"/>
        <w:rPr>
          <w:del w:id="2128" w:author="." w:date="2023-02-28T15:33:00Z"/>
        </w:rPr>
        <w:pPrChange w:id="2129" w:author="." w:date="2023-02-28T15:44:00Z">
          <w:pPr>
            <w:spacing w:before="120" w:after="120" w:line="276" w:lineRule="auto"/>
            <w:ind w:firstLine="708"/>
            <w:jc w:val="both"/>
          </w:pPr>
        </w:pPrChange>
      </w:pPr>
      <w:r w:rsidRPr="00427FD3">
        <w:t xml:space="preserve">During the campaign, identification with the </w:t>
      </w:r>
      <w:r w:rsidR="00975934" w:rsidRPr="00427FD3">
        <w:t>AKP voters</w:t>
      </w:r>
      <w:r w:rsidRPr="00427FD3">
        <w:t xml:space="preserve"> over </w:t>
      </w:r>
      <w:r w:rsidR="0071480B" w:rsidRPr="00427FD3">
        <w:t xml:space="preserve">the </w:t>
      </w:r>
      <w:r w:rsidR="005B4027" w:rsidRPr="00427FD3">
        <w:t>shared</w:t>
      </w:r>
      <w:r w:rsidRPr="00427FD3">
        <w:t xml:space="preserve"> </w:t>
      </w:r>
      <w:r w:rsidR="005B4027" w:rsidRPr="00427FD3">
        <w:t>crisis</w:t>
      </w:r>
      <w:r w:rsidRPr="00427FD3">
        <w:t xml:space="preserve"> and </w:t>
      </w:r>
      <w:ins w:id="2130" w:author="." w:date="2023-03-01T08:22:00Z">
        <w:r w:rsidR="00C35729">
          <w:t xml:space="preserve">the coup </w:t>
        </w:r>
      </w:ins>
      <w:r w:rsidRPr="00427FD3">
        <w:t xml:space="preserve">struggle </w:t>
      </w:r>
      <w:del w:id="2131" w:author="." w:date="2023-03-01T08:20:00Z">
        <w:r w:rsidRPr="00427FD3" w:rsidDel="002B3564">
          <w:delText xml:space="preserve">of the night </w:delText>
        </w:r>
      </w:del>
      <w:r w:rsidRPr="00427FD3">
        <w:t xml:space="preserve">established a connection </w:t>
      </w:r>
      <w:r w:rsidR="00975934" w:rsidRPr="00427FD3">
        <w:t>symbolizing</w:t>
      </w:r>
      <w:r w:rsidR="00BE49DA" w:rsidRPr="00427FD3">
        <w:t xml:space="preserve"> common victimization for the in-</w:t>
      </w:r>
      <w:r w:rsidR="00975934" w:rsidRPr="00427FD3">
        <w:t>group</w:t>
      </w:r>
      <w:r w:rsidR="00574BF9" w:rsidRPr="00427FD3">
        <w:t xml:space="preserve"> and</w:t>
      </w:r>
      <w:r w:rsidR="002117BE" w:rsidRPr="00427FD3">
        <w:t xml:space="preserve"> justifying the party</w:t>
      </w:r>
      <w:del w:id="2132" w:author="." w:date="2023-02-28T15:33:00Z">
        <w:r w:rsidR="002117BE" w:rsidRPr="00427FD3" w:rsidDel="00072934">
          <w:delText>’</w:delText>
        </w:r>
      </w:del>
      <w:ins w:id="2133" w:author="." w:date="2023-02-28T15:33:00Z">
        <w:r w:rsidR="00072934" w:rsidRPr="00427FD3">
          <w:t>’</w:t>
        </w:r>
      </w:ins>
      <w:r w:rsidR="002117BE" w:rsidRPr="00427FD3">
        <w:t>s moral position</w:t>
      </w:r>
      <w:r w:rsidR="0071480B" w:rsidRPr="00427FD3">
        <w:t>.</w:t>
      </w:r>
      <w:r w:rsidR="002117BE" w:rsidRPr="00427FD3">
        <w:t xml:space="preserve"> </w:t>
      </w:r>
      <w:r w:rsidR="00F74E20" w:rsidRPr="00427FD3">
        <w:t>To th</w:t>
      </w:r>
      <w:ins w:id="2134" w:author="." w:date="2023-03-01T08:21:00Z">
        <w:r w:rsidR="002B3564">
          <w:t>at</w:t>
        </w:r>
      </w:ins>
      <w:del w:id="2135" w:author="." w:date="2023-03-01T08:21:00Z">
        <w:r w:rsidR="00F74E20" w:rsidRPr="00427FD3" w:rsidDel="002B3564">
          <w:delText>e</w:delText>
        </w:r>
      </w:del>
      <w:r w:rsidR="00F74E20" w:rsidRPr="00427FD3">
        <w:t xml:space="preserve"> extent</w:t>
      </w:r>
      <w:ins w:id="2136" w:author="." w:date="2023-03-01T08:21:00Z">
        <w:r w:rsidR="002B3564">
          <w:t>,</w:t>
        </w:r>
      </w:ins>
      <w:r w:rsidR="00F74E20" w:rsidRPr="00427FD3">
        <w:t xml:space="preserve"> </w:t>
      </w:r>
      <w:del w:id="2137" w:author="." w:date="2023-03-01T08:21:00Z">
        <w:r w:rsidR="00F74E20" w:rsidRPr="00427FD3" w:rsidDel="002B3564">
          <w:delText xml:space="preserve">that </w:delText>
        </w:r>
      </w:del>
      <w:r w:rsidR="00F74E20" w:rsidRPr="00427FD3">
        <w:t>Erdoğan</w:t>
      </w:r>
      <w:del w:id="2138" w:author="." w:date="2023-02-28T15:33:00Z">
        <w:r w:rsidR="00F74E20" w:rsidRPr="00427FD3" w:rsidDel="00072934">
          <w:delText>’</w:delText>
        </w:r>
      </w:del>
      <w:ins w:id="2139" w:author="." w:date="2023-02-28T15:33:00Z">
        <w:r w:rsidR="00072934" w:rsidRPr="00427FD3">
          <w:t>’</w:t>
        </w:r>
      </w:ins>
      <w:r w:rsidR="00F74E20" w:rsidRPr="00427FD3">
        <w:t xml:space="preserve">s statement </w:t>
      </w:r>
      <w:del w:id="2140" w:author="." w:date="2023-03-01T08:21:00Z">
        <w:r w:rsidR="004540DB" w:rsidRPr="00427FD3" w:rsidDel="002B3564">
          <w:delText>at night</w:delText>
        </w:r>
        <w:r w:rsidR="00F74E20" w:rsidRPr="00427FD3" w:rsidDel="002B3564">
          <w:delText xml:space="preserve"> </w:delText>
        </w:r>
      </w:del>
      <w:r w:rsidR="00F74E20" w:rsidRPr="00427FD3">
        <w:t xml:space="preserve">seems supportive: </w:t>
      </w:r>
      <w:del w:id="2141" w:author="." w:date="2023-02-28T15:33:00Z">
        <w:r w:rsidR="00F74E20" w:rsidRPr="00427FD3" w:rsidDel="00072934">
          <w:delText>“</w:delText>
        </w:r>
      </w:del>
      <w:ins w:id="2142" w:author="." w:date="2023-02-28T20:20:00Z">
        <w:r w:rsidR="00A82A96">
          <w:t>‘</w:t>
        </w:r>
      </w:ins>
      <w:r w:rsidR="00F74E20" w:rsidRPr="002B3564">
        <w:rPr>
          <w:iCs/>
          <w:rPrChange w:id="2143" w:author="." w:date="2023-03-01T08:21:00Z">
            <w:rPr>
              <w:i/>
            </w:rPr>
          </w:rPrChange>
        </w:rPr>
        <w:t>Right now, this attempt, this act</w:t>
      </w:r>
      <w:ins w:id="2144" w:author="." w:date="2023-03-01T08:21:00Z">
        <w:r w:rsidR="002B3564">
          <w:rPr>
            <w:iCs/>
          </w:rPr>
          <w:t>, is</w:t>
        </w:r>
      </w:ins>
      <w:r w:rsidR="00F74E20" w:rsidRPr="002B3564">
        <w:rPr>
          <w:iCs/>
          <w:rPrChange w:id="2145" w:author="." w:date="2023-03-01T08:21:00Z">
            <w:rPr>
              <w:i/>
            </w:rPr>
          </w:rPrChange>
        </w:rPr>
        <w:t xml:space="preserve"> a great blessing from Allah. This is an act that will be instrumental in the cleansing of the </w:t>
      </w:r>
      <w:r w:rsidR="000C5DB6" w:rsidRPr="002B3564">
        <w:rPr>
          <w:iCs/>
          <w:rPrChange w:id="2146" w:author="." w:date="2023-03-01T08:21:00Z">
            <w:rPr>
              <w:i/>
            </w:rPr>
          </w:rPrChange>
        </w:rPr>
        <w:t>Turkish Armed Forces</w:t>
      </w:r>
      <w:del w:id="2147" w:author="." w:date="2023-02-28T15:33:00Z">
        <w:r w:rsidR="00F74E20" w:rsidRPr="002B3564" w:rsidDel="00072934">
          <w:rPr>
            <w:iCs/>
          </w:rPr>
          <w:delText>”</w:delText>
        </w:r>
      </w:del>
      <w:ins w:id="2148" w:author="." w:date="2023-03-01T08:21:00Z">
        <w:r w:rsidR="002B3564">
          <w:rPr>
            <w:iCs/>
          </w:rPr>
          <w:t>’</w:t>
        </w:r>
      </w:ins>
      <w:r w:rsidR="00F74E20" w:rsidRPr="002B3564">
        <w:rPr>
          <w:iCs/>
        </w:rPr>
        <w:t xml:space="preserve">. Similarly, he had written a piece </w:t>
      </w:r>
      <w:del w:id="2149" w:author="." w:date="2023-03-01T08:21:00Z">
        <w:r w:rsidR="00F74E20" w:rsidRPr="002B3564" w:rsidDel="002B3564">
          <w:rPr>
            <w:iCs/>
          </w:rPr>
          <w:delText>addressing</w:delText>
        </w:r>
      </w:del>
      <w:ins w:id="2150" w:author="." w:date="2023-03-01T08:21:00Z">
        <w:r w:rsidR="002B3564">
          <w:rPr>
            <w:iCs/>
          </w:rPr>
          <w:t>stating</w:t>
        </w:r>
      </w:ins>
      <w:r w:rsidR="00F74E20" w:rsidRPr="002B3564">
        <w:rPr>
          <w:iCs/>
        </w:rPr>
        <w:t xml:space="preserve">: </w:t>
      </w:r>
      <w:del w:id="2151" w:author="." w:date="2023-02-28T15:33:00Z">
        <w:r w:rsidR="00F74E20" w:rsidRPr="002B3564" w:rsidDel="00072934">
          <w:rPr>
            <w:iCs/>
          </w:rPr>
          <w:delText>“</w:delText>
        </w:r>
      </w:del>
      <w:ins w:id="2152" w:author="." w:date="2023-03-01T08:21:00Z">
        <w:r w:rsidR="002B3564">
          <w:rPr>
            <w:iCs/>
          </w:rPr>
          <w:t xml:space="preserve">’15 </w:t>
        </w:r>
      </w:ins>
      <w:r w:rsidR="00F74E20" w:rsidRPr="002B3564">
        <w:rPr>
          <w:iCs/>
          <w:rPrChange w:id="2153" w:author="." w:date="2023-03-01T08:21:00Z">
            <w:rPr>
              <w:i/>
            </w:rPr>
          </w:rPrChange>
        </w:rPr>
        <w:t xml:space="preserve">July </w:t>
      </w:r>
      <w:del w:id="2154" w:author="." w:date="2023-03-01T08:21:00Z">
        <w:r w:rsidR="00F74E20" w:rsidRPr="002B3564" w:rsidDel="002B3564">
          <w:rPr>
            <w:iCs/>
            <w:rPrChange w:id="2155" w:author="." w:date="2023-03-01T08:21:00Z">
              <w:rPr>
                <w:i/>
              </w:rPr>
            </w:rPrChange>
          </w:rPr>
          <w:delText xml:space="preserve">15 </w:delText>
        </w:r>
      </w:del>
      <w:r w:rsidR="00F74E20" w:rsidRPr="002B3564">
        <w:rPr>
          <w:iCs/>
          <w:rPrChange w:id="2156" w:author="." w:date="2023-03-01T08:21:00Z">
            <w:rPr>
              <w:i/>
            </w:rPr>
          </w:rPrChange>
        </w:rPr>
        <w:t>was instrumental in the goodness of our country, our nation, and our future with its consequences</w:t>
      </w:r>
      <w:del w:id="2157" w:author="." w:date="2023-02-28T15:33:00Z">
        <w:r w:rsidR="00F74E20" w:rsidRPr="002B3564" w:rsidDel="00072934">
          <w:rPr>
            <w:iCs/>
          </w:rPr>
          <w:delText>”</w:delText>
        </w:r>
      </w:del>
      <w:ins w:id="2158" w:author="." w:date="2023-03-01T08:21:00Z">
        <w:r w:rsidR="002B3564">
          <w:rPr>
            <w:iCs/>
          </w:rPr>
          <w:t>’</w:t>
        </w:r>
      </w:ins>
      <w:r w:rsidR="00F74E20" w:rsidRPr="002B3564">
        <w:rPr>
          <w:iCs/>
        </w:rPr>
        <w:t>.</w:t>
      </w:r>
      <w:r w:rsidR="00F74E20" w:rsidRPr="002B3564">
        <w:rPr>
          <w:rStyle w:val="FootnoteReference"/>
          <w:iCs/>
        </w:rPr>
        <w:footnoteReference w:id="4"/>
      </w:r>
      <w:r w:rsidR="00F74E20" w:rsidRPr="002B3564">
        <w:rPr>
          <w:iCs/>
        </w:rPr>
        <w:t xml:space="preserve"> </w:t>
      </w:r>
      <w:r w:rsidR="00BE49DA" w:rsidRPr="002B3564">
        <w:rPr>
          <w:iCs/>
        </w:rPr>
        <w:t>T</w:t>
      </w:r>
      <w:r w:rsidR="00BE49DA" w:rsidRPr="00427FD3">
        <w:t xml:space="preserve">he process allowed Erdoğan to define </w:t>
      </w:r>
      <w:ins w:id="2166" w:author="." w:date="2023-03-01T08:22:00Z">
        <w:r w:rsidR="002B3564">
          <w:t xml:space="preserve">15 </w:t>
        </w:r>
      </w:ins>
      <w:r w:rsidR="00BE49DA" w:rsidRPr="00427FD3">
        <w:t xml:space="preserve">July </w:t>
      </w:r>
      <w:del w:id="2167" w:author="." w:date="2023-03-01T08:22:00Z">
        <w:r w:rsidR="00BE49DA" w:rsidRPr="00427FD3" w:rsidDel="002B3564">
          <w:delText xml:space="preserve">15 </w:delText>
        </w:r>
      </w:del>
      <w:r w:rsidR="00BE49DA" w:rsidRPr="00427FD3">
        <w:t xml:space="preserve">as </w:t>
      </w:r>
      <w:del w:id="2168" w:author="." w:date="2023-02-28T15:33:00Z">
        <w:r w:rsidR="00BE49DA" w:rsidRPr="00427FD3" w:rsidDel="00072934">
          <w:delText>“</w:delText>
        </w:r>
      </w:del>
      <w:ins w:id="2169" w:author="." w:date="2023-02-28T20:20:00Z">
        <w:r w:rsidR="00A82A96">
          <w:t>‘</w:t>
        </w:r>
      </w:ins>
      <w:r w:rsidR="00BE49DA" w:rsidRPr="00427FD3">
        <w:t>the second War of Independence for the Turkish nation</w:t>
      </w:r>
      <w:del w:id="2170" w:author="." w:date="2023-02-28T15:33:00Z">
        <w:r w:rsidR="00BE49DA" w:rsidRPr="00427FD3" w:rsidDel="00072934">
          <w:delText>”</w:delText>
        </w:r>
      </w:del>
      <w:ins w:id="2171" w:author="." w:date="2023-03-01T08:22:00Z">
        <w:r w:rsidR="002B3564">
          <w:t>’</w:t>
        </w:r>
      </w:ins>
      <w:r w:rsidR="00BE49DA" w:rsidRPr="00427FD3">
        <w:t xml:space="preserve"> (Taş 2018</w:t>
      </w:r>
      <w:del w:id="2172" w:author="." w:date="2023-03-01T08:22:00Z">
        <w:r w:rsidR="00BE49DA" w:rsidRPr="00427FD3" w:rsidDel="002B3564">
          <w:delText>, p.</w:delText>
        </w:r>
      </w:del>
      <w:ins w:id="2173" w:author="." w:date="2023-03-01T08:22:00Z">
        <w:r w:rsidR="002B3564">
          <w:t>:</w:t>
        </w:r>
      </w:ins>
      <w:r w:rsidR="00BE49DA" w:rsidRPr="00427FD3">
        <w:t xml:space="preserve"> 12).</w:t>
      </w:r>
      <w:r w:rsidR="00E12913" w:rsidRPr="00427FD3">
        <w:t xml:space="preserve"> </w:t>
      </w:r>
      <w:r w:rsidR="006A62D6" w:rsidRPr="00427FD3">
        <w:t>On</w:t>
      </w:r>
      <w:r w:rsidR="00BD3E0D" w:rsidRPr="00427FD3">
        <w:t xml:space="preserve"> the night of the coup attempt, </w:t>
      </w:r>
      <w:del w:id="2174" w:author="." w:date="2023-03-01T08:22:00Z">
        <w:r w:rsidR="00BD3E0D" w:rsidRPr="00427FD3" w:rsidDel="00C35729">
          <w:delText xml:space="preserve">using the television channel, </w:delText>
        </w:r>
      </w:del>
      <w:r w:rsidR="00BD3E0D" w:rsidRPr="00427FD3">
        <w:t xml:space="preserve">President Erdoğan </w:t>
      </w:r>
      <w:ins w:id="2175" w:author="." w:date="2023-03-01T08:22:00Z">
        <w:r w:rsidR="00C35729">
          <w:t xml:space="preserve">spoke on television and </w:t>
        </w:r>
      </w:ins>
      <w:r w:rsidR="00BD3E0D" w:rsidRPr="00427FD3">
        <w:t>called supporters to fight against plotters in the streets</w:t>
      </w:r>
      <w:r w:rsidR="008A2376" w:rsidRPr="00427FD3">
        <w:t xml:space="preserve">. </w:t>
      </w:r>
      <w:r w:rsidR="008D4E23" w:rsidRPr="00427FD3">
        <w:t>Most people on the streets were supporters of the AKP</w:t>
      </w:r>
      <w:r w:rsidR="00C15A51" w:rsidRPr="00427FD3">
        <w:t>, indicating</w:t>
      </w:r>
      <w:r w:rsidR="008D4E23" w:rsidRPr="00427FD3">
        <w:t xml:space="preserve"> identification and emotional connection between the people and the </w:t>
      </w:r>
      <w:del w:id="2176" w:author="." w:date="2023-03-01T08:22:00Z">
        <w:r w:rsidR="008D4E23" w:rsidRPr="00427FD3" w:rsidDel="00C35729">
          <w:delText>AKP</w:delText>
        </w:r>
        <w:r w:rsidR="00BD3E0D" w:rsidRPr="00427FD3" w:rsidDel="00C35729">
          <w:delText xml:space="preserve"> </w:delText>
        </w:r>
      </w:del>
      <w:ins w:id="2177" w:author="." w:date="2023-03-01T08:22:00Z">
        <w:r w:rsidR="00C35729">
          <w:t>party</w:t>
        </w:r>
        <w:r w:rsidR="00C35729" w:rsidRPr="00427FD3">
          <w:t xml:space="preserve"> </w:t>
        </w:r>
      </w:ins>
      <w:r w:rsidR="00BD3E0D" w:rsidRPr="00427FD3">
        <w:t>(Baykan et al.</w:t>
      </w:r>
      <w:del w:id="2178" w:author="." w:date="2023-03-01T08:22:00Z">
        <w:r w:rsidR="004F7DB1" w:rsidRPr="00427FD3" w:rsidDel="00C35729">
          <w:delText>,</w:delText>
        </w:r>
      </w:del>
      <w:r w:rsidR="00BD3E0D" w:rsidRPr="00427FD3">
        <w:t xml:space="preserve"> 2021</w:t>
      </w:r>
      <w:ins w:id="2179" w:author="." w:date="2023-03-01T08:22:00Z">
        <w:r w:rsidR="00C35729">
          <w:t xml:space="preserve">: </w:t>
        </w:r>
      </w:ins>
      <w:del w:id="2180" w:author="." w:date="2023-03-01T08:22:00Z">
        <w:r w:rsidR="00BD3E0D" w:rsidRPr="00427FD3" w:rsidDel="00C35729">
          <w:delText>, p.</w:delText>
        </w:r>
      </w:del>
      <w:r w:rsidR="00BD3E0D" w:rsidRPr="00427FD3">
        <w:t>8).</w:t>
      </w:r>
      <w:r w:rsidR="00BE49DA" w:rsidRPr="00427FD3">
        <w:t xml:space="preserve"> </w:t>
      </w:r>
      <w:r w:rsidR="00C03466" w:rsidRPr="00427FD3">
        <w:t>After</w:t>
      </w:r>
      <w:r w:rsidR="007E6BB7" w:rsidRPr="00427FD3">
        <w:t xml:space="preserve"> the attempt, the streets were full of </w:t>
      </w:r>
      <w:r w:rsidR="00921AF4" w:rsidRPr="00427FD3">
        <w:t>billboards</w:t>
      </w:r>
      <w:ins w:id="2181" w:author="." w:date="2023-03-01T08:23:00Z">
        <w:r w:rsidR="00C35729" w:rsidRPr="00C35729">
          <w:t xml:space="preserve"> </w:t>
        </w:r>
        <w:r w:rsidR="00C35729" w:rsidRPr="00C35729">
          <w:t>by the ruling party</w:t>
        </w:r>
      </w:ins>
      <w:r w:rsidR="005F7D92" w:rsidRPr="00427FD3">
        <w:t xml:space="preserve">: </w:t>
      </w:r>
      <w:del w:id="2182" w:author="." w:date="2023-02-28T15:33:00Z">
        <w:r w:rsidR="005F7D92" w:rsidRPr="00427FD3" w:rsidDel="00072934">
          <w:delText>“</w:delText>
        </w:r>
      </w:del>
      <w:ins w:id="2183" w:author="." w:date="2023-02-28T20:20:00Z">
        <w:r w:rsidR="00A82A96">
          <w:t>‘</w:t>
        </w:r>
      </w:ins>
      <w:r w:rsidR="005F7D92" w:rsidRPr="00C35729">
        <w:rPr>
          <w:rPrChange w:id="2184" w:author="." w:date="2023-03-01T08:23:00Z">
            <w:rPr>
              <w:i/>
              <w:iCs/>
            </w:rPr>
          </w:rPrChange>
        </w:rPr>
        <w:t>We are the people. We do not leave Turkey to coup d</w:t>
      </w:r>
      <w:del w:id="2185" w:author="." w:date="2023-02-28T15:33:00Z">
        <w:r w:rsidR="005F7D92" w:rsidRPr="00C35729" w:rsidDel="00072934">
          <w:rPr>
            <w:rPrChange w:id="2186" w:author="." w:date="2023-03-01T08:23:00Z">
              <w:rPr>
                <w:i/>
                <w:iCs/>
              </w:rPr>
            </w:rPrChange>
          </w:rPr>
          <w:delText>’</w:delText>
        </w:r>
      </w:del>
      <w:ins w:id="2187" w:author="." w:date="2023-02-28T15:33:00Z">
        <w:r w:rsidR="00072934" w:rsidRPr="00C35729">
          <w:rPr>
            <w:rPrChange w:id="2188" w:author="." w:date="2023-03-01T08:23:00Z">
              <w:rPr>
                <w:i/>
                <w:iCs/>
              </w:rPr>
            </w:rPrChange>
          </w:rPr>
          <w:t>’</w:t>
        </w:r>
      </w:ins>
      <w:r w:rsidR="005F7D92" w:rsidRPr="00C35729">
        <w:rPr>
          <w:rPrChange w:id="2189" w:author="." w:date="2023-03-01T08:23:00Z">
            <w:rPr>
              <w:i/>
              <w:iCs/>
            </w:rPr>
          </w:rPrChange>
        </w:rPr>
        <w:t>état, terror</w:t>
      </w:r>
      <w:del w:id="2190" w:author="." w:date="2023-02-28T15:33:00Z">
        <w:r w:rsidR="005F7D92" w:rsidRPr="00C35729" w:rsidDel="00072934">
          <w:rPr>
            <w:rPrChange w:id="2191" w:author="." w:date="2023-03-01T08:23:00Z">
              <w:rPr>
                <w:i/>
                <w:iCs/>
              </w:rPr>
            </w:rPrChange>
          </w:rPr>
          <w:delText>”</w:delText>
        </w:r>
      </w:del>
      <w:ins w:id="2192" w:author="." w:date="2023-03-01T08:23:00Z">
        <w:r w:rsidR="00C35729">
          <w:t>’</w:t>
        </w:r>
      </w:ins>
      <w:del w:id="2193" w:author="." w:date="2023-03-01T08:23:00Z">
        <w:r w:rsidR="005F7D92" w:rsidRPr="00C35729" w:rsidDel="00C35729">
          <w:delText xml:space="preserve"> by the ruling party</w:delText>
        </w:r>
      </w:del>
      <w:r w:rsidR="005F7D92" w:rsidRPr="00C35729">
        <w:t>. The slogan</w:t>
      </w:r>
      <w:r w:rsidR="005F7D92" w:rsidRPr="00427FD3">
        <w:t xml:space="preserve"> </w:t>
      </w:r>
      <w:r w:rsidR="002D3933" w:rsidRPr="00427FD3">
        <w:t>demonstrates</w:t>
      </w:r>
      <w:r w:rsidR="005F7D92" w:rsidRPr="00427FD3">
        <w:t xml:space="preserve"> who has the power: the people/the </w:t>
      </w:r>
      <w:del w:id="2194" w:author="." w:date="2023-02-28T15:33:00Z">
        <w:r w:rsidR="00C03466" w:rsidRPr="00427FD3" w:rsidDel="00072934">
          <w:delText>“</w:delText>
        </w:r>
      </w:del>
      <w:ins w:id="2195" w:author="." w:date="2023-02-28T20:20:00Z">
        <w:r w:rsidR="00A82A96">
          <w:t>‘</w:t>
        </w:r>
      </w:ins>
      <w:r w:rsidR="005F7D92" w:rsidRPr="00427FD3">
        <w:t>we-ness</w:t>
      </w:r>
      <w:del w:id="2196" w:author="." w:date="2023-02-28T15:33:00Z">
        <w:r w:rsidR="00C03466" w:rsidRPr="00427FD3" w:rsidDel="00072934">
          <w:delText>”</w:delText>
        </w:r>
      </w:del>
      <w:ins w:id="2197" w:author="." w:date="2023-03-01T08:23:00Z">
        <w:r w:rsidR="00C35729">
          <w:t>’,</w:t>
        </w:r>
      </w:ins>
      <w:r w:rsidR="005F7D92" w:rsidRPr="00427FD3">
        <w:t xml:space="preserve"> and </w:t>
      </w:r>
      <w:r w:rsidR="00C03466" w:rsidRPr="00427FD3">
        <w:t>imperative</w:t>
      </w:r>
      <w:r w:rsidR="005F7D92" w:rsidRPr="00427FD3">
        <w:t xml:space="preserve"> measures to </w:t>
      </w:r>
      <w:r w:rsidR="00C03466" w:rsidRPr="00427FD3">
        <w:t>combat</w:t>
      </w:r>
      <w:ins w:id="2198" w:author="." w:date="2023-03-01T08:23:00Z">
        <w:r w:rsidR="00C35729">
          <w:t xml:space="preserve"> terror</w:t>
        </w:r>
      </w:ins>
      <w:r w:rsidR="005F7D92" w:rsidRPr="00427FD3">
        <w:t>.</w:t>
      </w:r>
      <w:del w:id="2199" w:author="." w:date="2023-02-28T15:33:00Z">
        <w:r w:rsidR="005F7D92" w:rsidRPr="00427FD3" w:rsidDel="00072934">
          <w:delText xml:space="preserve"> </w:delText>
        </w:r>
      </w:del>
    </w:p>
    <w:p w14:paraId="483BEBE8" w14:textId="77777777" w:rsidR="00072934" w:rsidRPr="00427FD3" w:rsidRDefault="00072934" w:rsidP="00427FD3">
      <w:pPr>
        <w:pStyle w:val="Maintext"/>
        <w:rPr>
          <w:ins w:id="2200" w:author="." w:date="2023-02-28T15:33:00Z"/>
        </w:rPr>
        <w:pPrChange w:id="2201" w:author="." w:date="2023-02-28T15:44:00Z">
          <w:pPr>
            <w:spacing w:before="120" w:after="120" w:line="276" w:lineRule="auto"/>
            <w:ind w:firstLine="708"/>
            <w:jc w:val="both"/>
          </w:pPr>
        </w:pPrChange>
      </w:pPr>
    </w:p>
    <w:p w14:paraId="442B25A0" w14:textId="595C5799" w:rsidR="00F74E20" w:rsidRPr="00427FD3" w:rsidDel="00072934" w:rsidRDefault="002117BE" w:rsidP="00427FD3">
      <w:pPr>
        <w:pStyle w:val="Maintext"/>
        <w:rPr>
          <w:del w:id="2202" w:author="." w:date="2023-02-28T15:33:00Z"/>
        </w:rPr>
        <w:pPrChange w:id="2203" w:author="." w:date="2023-02-28T15:44:00Z">
          <w:pPr>
            <w:spacing w:before="120" w:after="120" w:line="276" w:lineRule="auto"/>
            <w:ind w:firstLine="708"/>
            <w:jc w:val="both"/>
          </w:pPr>
        </w:pPrChange>
      </w:pPr>
      <w:r w:rsidRPr="00427FD3">
        <w:t>Yıldırım</w:t>
      </w:r>
      <w:del w:id="2204" w:author="." w:date="2023-02-28T15:33:00Z">
        <w:r w:rsidRPr="00427FD3" w:rsidDel="00072934">
          <w:delText>’</w:delText>
        </w:r>
      </w:del>
      <w:ins w:id="2205" w:author="." w:date="2023-02-28T15:33:00Z">
        <w:r w:rsidR="00072934" w:rsidRPr="00427FD3">
          <w:t>’</w:t>
        </w:r>
      </w:ins>
      <w:r w:rsidRPr="00427FD3">
        <w:t>s speeches construct the in-group</w:t>
      </w:r>
      <w:del w:id="2206" w:author="." w:date="2023-02-28T15:33:00Z">
        <w:r w:rsidRPr="00427FD3" w:rsidDel="00072934">
          <w:delText>’</w:delText>
        </w:r>
      </w:del>
      <w:ins w:id="2207" w:author="." w:date="2023-02-28T15:33:00Z">
        <w:r w:rsidR="00072934" w:rsidRPr="00427FD3">
          <w:t>’</w:t>
        </w:r>
      </w:ins>
      <w:r w:rsidRPr="00427FD3">
        <w:t xml:space="preserve">s symbolic experience with </w:t>
      </w:r>
      <w:ins w:id="2208" w:author="." w:date="2023-03-01T08:23:00Z">
        <w:r w:rsidR="00C35729">
          <w:t xml:space="preserve">15 </w:t>
        </w:r>
      </w:ins>
      <w:r w:rsidRPr="00427FD3">
        <w:t>July</w:t>
      </w:r>
      <w:del w:id="2209" w:author="." w:date="2023-03-01T08:23:00Z">
        <w:r w:rsidRPr="00427FD3" w:rsidDel="00C35729">
          <w:delText xml:space="preserve"> 15</w:delText>
        </w:r>
      </w:del>
      <w:r w:rsidR="00043C28" w:rsidRPr="00427FD3">
        <w:t>,</w:t>
      </w:r>
      <w:r w:rsidR="00B54955" w:rsidRPr="00427FD3">
        <w:t xml:space="preserve"> convey</w:t>
      </w:r>
      <w:r w:rsidR="00043C28" w:rsidRPr="00427FD3">
        <w:t>ing</w:t>
      </w:r>
      <w:r w:rsidR="0080507A" w:rsidRPr="00427FD3">
        <w:t xml:space="preserve"> </w:t>
      </w:r>
      <w:r w:rsidR="00E14089" w:rsidRPr="00427FD3">
        <w:t xml:space="preserve">a possible continuity for </w:t>
      </w:r>
      <w:r w:rsidR="0080507A" w:rsidRPr="00427FD3">
        <w:t>unstable conditions.</w:t>
      </w:r>
      <w:del w:id="2210" w:author="." w:date="2023-02-28T15:33:00Z">
        <w:r w:rsidR="0080507A" w:rsidRPr="00427FD3" w:rsidDel="00072934">
          <w:delText xml:space="preserve"> </w:delText>
        </w:r>
        <w:r w:rsidRPr="00427FD3" w:rsidDel="00072934">
          <w:delText xml:space="preserve"> </w:delText>
        </w:r>
      </w:del>
      <w:ins w:id="2211" w:author="." w:date="2023-02-28T15:33:00Z">
        <w:r w:rsidR="00072934" w:rsidRPr="00427FD3">
          <w:t xml:space="preserve"> </w:t>
        </w:r>
      </w:ins>
      <w:r w:rsidR="001D7990" w:rsidRPr="00427FD3">
        <w:t>He</w:t>
      </w:r>
      <w:r w:rsidR="00585942" w:rsidRPr="00427FD3">
        <w:t xml:space="preserve"> </w:t>
      </w:r>
      <w:r w:rsidR="009364EC" w:rsidRPr="00427FD3">
        <w:t>appeals to the group</w:t>
      </w:r>
      <w:del w:id="2212" w:author="." w:date="2023-02-28T15:33:00Z">
        <w:r w:rsidR="009364EC" w:rsidRPr="00427FD3" w:rsidDel="00072934">
          <w:delText>’</w:delText>
        </w:r>
      </w:del>
      <w:ins w:id="2213" w:author="." w:date="2023-02-28T15:33:00Z">
        <w:r w:rsidR="00072934" w:rsidRPr="00427FD3">
          <w:t>’</w:t>
        </w:r>
      </w:ins>
      <w:r w:rsidR="009364EC" w:rsidRPr="00427FD3">
        <w:t xml:space="preserve">s facts, underlining who </w:t>
      </w:r>
      <w:r w:rsidR="0087247B" w:rsidRPr="00427FD3">
        <w:t>was</w:t>
      </w:r>
      <w:r w:rsidR="009364EC" w:rsidRPr="00427FD3">
        <w:t xml:space="preserve"> the victim and hero </w:t>
      </w:r>
      <w:del w:id="2214" w:author="." w:date="2023-03-01T08:23:00Z">
        <w:r w:rsidR="009364EC" w:rsidRPr="00427FD3" w:rsidDel="00C35729">
          <w:delText>or</w:delText>
        </w:r>
      </w:del>
      <w:ins w:id="2215" w:author="." w:date="2023-03-01T08:23:00Z">
        <w:r w:rsidR="00C35729">
          <w:t>and</w:t>
        </w:r>
      </w:ins>
      <w:r w:rsidR="009364EC" w:rsidRPr="00427FD3">
        <w:t xml:space="preserve"> clarifying whose </w:t>
      </w:r>
      <w:del w:id="2216" w:author="." w:date="2023-03-01T08:23:00Z">
        <w:r w:rsidR="004F7DB1" w:rsidRPr="00427FD3" w:rsidDel="00C35729">
          <w:delText>behaviors</w:delText>
        </w:r>
      </w:del>
      <w:ins w:id="2217" w:author="." w:date="2023-03-01T08:23:00Z">
        <w:r w:rsidR="00C35729" w:rsidRPr="00427FD3">
          <w:t>behaviours</w:t>
        </w:r>
      </w:ins>
      <w:r w:rsidR="009364EC" w:rsidRPr="00427FD3">
        <w:t xml:space="preserve">/acts were </w:t>
      </w:r>
      <w:del w:id="2218" w:author="." w:date="2023-03-01T08:23:00Z">
        <w:r w:rsidR="009364EC" w:rsidRPr="00427FD3" w:rsidDel="00C35729">
          <w:delText xml:space="preserve">not </w:delText>
        </w:r>
      </w:del>
      <w:ins w:id="2219" w:author="." w:date="2023-03-01T08:23:00Z">
        <w:r w:rsidR="00C35729">
          <w:t>un</w:t>
        </w:r>
      </w:ins>
      <w:r w:rsidR="001D7990" w:rsidRPr="00427FD3">
        <w:t>reasonable</w:t>
      </w:r>
      <w:r w:rsidR="009364EC" w:rsidRPr="00427FD3">
        <w:t xml:space="preserve">. </w:t>
      </w:r>
      <w:r w:rsidR="008D7D09" w:rsidRPr="00427FD3">
        <w:t xml:space="preserve">According to Altınordu (2017), </w:t>
      </w:r>
      <w:r w:rsidR="008751CA" w:rsidRPr="00427FD3">
        <w:t xml:space="preserve">Erdoğan and AKP politicians </w:t>
      </w:r>
      <w:r w:rsidR="004540DB" w:rsidRPr="00427FD3">
        <w:t>successfully</w:t>
      </w:r>
      <w:r w:rsidR="008751CA" w:rsidRPr="00427FD3">
        <w:t xml:space="preserve"> frame</w:t>
      </w:r>
      <w:ins w:id="2220" w:author="." w:date="2023-03-01T08:23:00Z">
        <w:r w:rsidR="00C35729">
          <w:t>d</w:t>
        </w:r>
      </w:ins>
      <w:r w:rsidR="008751CA" w:rsidRPr="00427FD3">
        <w:t xml:space="preserve"> </w:t>
      </w:r>
      <w:r w:rsidR="004540DB" w:rsidRPr="00427FD3">
        <w:t xml:space="preserve">the </w:t>
      </w:r>
      <w:del w:id="2221" w:author="." w:date="2023-02-28T15:33:00Z">
        <w:r w:rsidR="008751CA" w:rsidRPr="00427FD3" w:rsidDel="00072934">
          <w:delText>“</w:delText>
        </w:r>
      </w:del>
      <w:ins w:id="2222" w:author="." w:date="2023-02-28T20:20:00Z">
        <w:r w:rsidR="00A82A96">
          <w:t>‘</w:t>
        </w:r>
      </w:ins>
      <w:r w:rsidR="008751CA" w:rsidRPr="00427FD3">
        <w:t>enemy image</w:t>
      </w:r>
      <w:del w:id="2223" w:author="." w:date="2023-02-28T15:33:00Z">
        <w:r w:rsidR="008751CA" w:rsidRPr="00427FD3" w:rsidDel="00072934">
          <w:delText>”</w:delText>
        </w:r>
      </w:del>
      <w:ins w:id="2224" w:author="." w:date="2023-03-01T08:23:00Z">
        <w:r w:rsidR="00C35729">
          <w:t>’</w:t>
        </w:r>
      </w:ins>
      <w:r w:rsidR="008751CA" w:rsidRPr="00427FD3">
        <w:t xml:space="preserve"> </w:t>
      </w:r>
      <w:del w:id="2225" w:author="." w:date="2023-03-01T08:24:00Z">
        <w:r w:rsidR="004540DB" w:rsidRPr="00427FD3" w:rsidDel="00C35729">
          <w:delText>about</w:delText>
        </w:r>
        <w:r w:rsidR="008751CA" w:rsidRPr="00427FD3" w:rsidDel="00C35729">
          <w:delText xml:space="preserve"> </w:delText>
        </w:r>
      </w:del>
      <w:ins w:id="2226" w:author="." w:date="2023-03-01T08:24:00Z">
        <w:r w:rsidR="00C35729">
          <w:t>regarding</w:t>
        </w:r>
        <w:r w:rsidR="00C35729" w:rsidRPr="00427FD3">
          <w:t xml:space="preserve"> </w:t>
        </w:r>
      </w:ins>
      <w:r w:rsidR="008751CA" w:rsidRPr="00427FD3">
        <w:t>the military-based incidents</w:t>
      </w:r>
      <w:del w:id="2227" w:author="." w:date="2023-03-01T08:24:00Z">
        <w:r w:rsidR="008751CA" w:rsidRPr="00427FD3" w:rsidDel="00C35729">
          <w:delText>;</w:delText>
        </w:r>
      </w:del>
      <w:r w:rsidR="008751CA" w:rsidRPr="00427FD3">
        <w:t xml:space="preserve"> because they have a background </w:t>
      </w:r>
      <w:r w:rsidR="004540DB" w:rsidRPr="00427FD3">
        <w:t>in</w:t>
      </w:r>
      <w:r w:rsidR="008751CA" w:rsidRPr="00427FD3">
        <w:t xml:space="preserve"> military interventions in previous Islamic parties</w:t>
      </w:r>
      <w:r w:rsidR="00F00FC5" w:rsidRPr="00427FD3">
        <w:t xml:space="preserve">. </w:t>
      </w:r>
      <w:r w:rsidR="004540DB" w:rsidRPr="00427FD3">
        <w:t>This</w:t>
      </w:r>
      <w:del w:id="2228" w:author="." w:date="2023-03-01T08:24:00Z">
        <w:r w:rsidR="00F00FC5" w:rsidRPr="00427FD3" w:rsidDel="00C35729">
          <w:delText xml:space="preserve"> kind of</w:delText>
        </w:r>
      </w:del>
      <w:r w:rsidR="00F00FC5" w:rsidRPr="00427FD3">
        <w:t xml:space="preserve"> experience ensured a steady ground</w:t>
      </w:r>
      <w:r w:rsidR="009B58F6" w:rsidRPr="00427FD3">
        <w:t xml:space="preserve">, declaring a victorious </w:t>
      </w:r>
      <w:del w:id="2229" w:author="." w:date="2023-03-01T08:24:00Z">
        <w:r w:rsidR="00AB7B62" w:rsidRPr="00427FD3" w:rsidDel="00C35729">
          <w:delText xml:space="preserve">and adversarial </w:delText>
        </w:r>
      </w:del>
      <w:r w:rsidR="009B58F6" w:rsidRPr="00427FD3">
        <w:t>contest</w:t>
      </w:r>
      <w:del w:id="2230" w:author="." w:date="2023-03-01T08:24:00Z">
        <w:r w:rsidR="009B58F6" w:rsidRPr="00427FD3" w:rsidDel="00C35729">
          <w:delText>ation</w:delText>
        </w:r>
      </w:del>
      <w:r w:rsidR="009B58F6" w:rsidRPr="00427FD3">
        <w:t xml:space="preserve"> while appealing to the will of the people</w:t>
      </w:r>
      <w:r w:rsidR="008751CA" w:rsidRPr="00427FD3">
        <w:t xml:space="preserve"> (</w:t>
      </w:r>
      <w:ins w:id="2231" w:author="." w:date="2023-03-01T08:24:00Z">
        <w:r w:rsidR="00C35729" w:rsidRPr="00427FD3">
          <w:t>Altınordu 2017</w:t>
        </w:r>
        <w:r w:rsidR="00C35729">
          <w:t xml:space="preserve">: </w:t>
        </w:r>
      </w:ins>
      <w:del w:id="2232" w:author="." w:date="2023-03-01T08:24:00Z">
        <w:r w:rsidR="008751CA" w:rsidRPr="00427FD3" w:rsidDel="00C35729">
          <w:delText>p.</w:delText>
        </w:r>
      </w:del>
      <w:r w:rsidR="008751CA" w:rsidRPr="00427FD3">
        <w:t xml:space="preserve">154). </w:t>
      </w:r>
      <w:r w:rsidR="004F7DB1" w:rsidRPr="00427FD3">
        <w:t>Hence, the crisis-based narrative on the abortive coup has no difficulty attracting the mass</w:t>
      </w:r>
      <w:ins w:id="2233" w:author="." w:date="2023-03-01T08:24:00Z">
        <w:r w:rsidR="00C35729">
          <w:t>es</w:t>
        </w:r>
      </w:ins>
      <w:r w:rsidR="004F7DB1" w:rsidRPr="00427FD3">
        <w:t xml:space="preserve">. Conversely, its reproduction socializes the </w:t>
      </w:r>
      <w:r w:rsidR="002C6D2B" w:rsidRPr="00427FD3">
        <w:t>group</w:t>
      </w:r>
      <w:del w:id="2234" w:author="." w:date="2023-02-28T15:33:00Z">
        <w:r w:rsidR="002C6D2B" w:rsidRPr="00427FD3" w:rsidDel="00072934">
          <w:delText>'</w:delText>
        </w:r>
      </w:del>
      <w:ins w:id="2235" w:author="." w:date="2023-02-28T15:33:00Z">
        <w:r w:rsidR="00072934" w:rsidRPr="00427FD3">
          <w:t>’</w:t>
        </w:r>
      </w:ins>
      <w:r w:rsidR="002C6D2B" w:rsidRPr="00427FD3">
        <w:t xml:space="preserve">s </w:t>
      </w:r>
      <w:r w:rsidR="004F7DB1" w:rsidRPr="00427FD3">
        <w:t>collective memory</w:t>
      </w:r>
      <w:r w:rsidR="002C6D2B" w:rsidRPr="00427FD3">
        <w:t>, canalizing</w:t>
      </w:r>
      <w:r w:rsidR="008D7EA6" w:rsidRPr="00427FD3">
        <w:t xml:space="preserve"> the identification with the people</w:t>
      </w:r>
      <w:r w:rsidR="002C6D2B" w:rsidRPr="00427FD3">
        <w:t xml:space="preserve"> in emotional </w:t>
      </w:r>
      <w:r w:rsidR="00F74E20" w:rsidRPr="00427FD3">
        <w:t>appeal</w:t>
      </w:r>
      <w:ins w:id="2236" w:author="." w:date="2023-03-01T08:24:00Z">
        <w:r w:rsidR="00C35729">
          <w:t>s</w:t>
        </w:r>
      </w:ins>
      <w:ins w:id="2237" w:author="." w:date="2023-03-01T08:25:00Z">
        <w:r w:rsidR="00C35729">
          <w:t xml:space="preserve"> b</w:t>
        </w:r>
      </w:ins>
      <w:del w:id="2238" w:author="." w:date="2023-03-01T08:25:00Z">
        <w:r w:rsidR="008D7EA6" w:rsidRPr="00427FD3" w:rsidDel="00C35729">
          <w:delText xml:space="preserve">. </w:delText>
        </w:r>
        <w:r w:rsidR="00A54C2C" w:rsidRPr="00427FD3" w:rsidDel="00C35729">
          <w:delText>B</w:delText>
        </w:r>
      </w:del>
      <w:r w:rsidR="006A5C97" w:rsidRPr="00427FD3">
        <w:t xml:space="preserve">ecause the description of </w:t>
      </w:r>
      <w:ins w:id="2239" w:author="." w:date="2023-03-01T08:24:00Z">
        <w:r w:rsidR="00C35729">
          <w:t xml:space="preserve">15 </w:t>
        </w:r>
      </w:ins>
      <w:r w:rsidR="00F74E20" w:rsidRPr="00427FD3">
        <w:t xml:space="preserve">July </w:t>
      </w:r>
      <w:del w:id="2240" w:author="." w:date="2023-03-01T08:24:00Z">
        <w:r w:rsidR="00F74E20" w:rsidRPr="00427FD3" w:rsidDel="00C35729">
          <w:delText xml:space="preserve">15 </w:delText>
        </w:r>
      </w:del>
      <w:r w:rsidR="007041C9" w:rsidRPr="00427FD3">
        <w:t>as</w:t>
      </w:r>
      <w:r w:rsidR="006A5C97" w:rsidRPr="00427FD3">
        <w:t xml:space="preserve"> an</w:t>
      </w:r>
      <w:r w:rsidR="00F74E20" w:rsidRPr="00427FD3">
        <w:t xml:space="preserve"> </w:t>
      </w:r>
      <w:del w:id="2241" w:author="." w:date="2023-02-28T15:33:00Z">
        <w:r w:rsidR="006A5C97" w:rsidRPr="00427FD3" w:rsidDel="00072934">
          <w:delText>“</w:delText>
        </w:r>
      </w:del>
      <w:ins w:id="2242" w:author="." w:date="2023-02-28T20:20:00Z">
        <w:r w:rsidR="00A82A96">
          <w:t>‘</w:t>
        </w:r>
      </w:ins>
      <w:r w:rsidR="00F74E20" w:rsidRPr="00427FD3">
        <w:t>attack against the people</w:t>
      </w:r>
      <w:del w:id="2243" w:author="." w:date="2023-02-28T15:33:00Z">
        <w:r w:rsidR="00F74E20" w:rsidRPr="00427FD3" w:rsidDel="00072934">
          <w:delText>”</w:delText>
        </w:r>
      </w:del>
      <w:ins w:id="2244" w:author="." w:date="2023-03-01T08:25:00Z">
        <w:r w:rsidR="00C35729">
          <w:t>’</w:t>
        </w:r>
      </w:ins>
      <w:r w:rsidR="00F74E20" w:rsidRPr="00427FD3">
        <w:t xml:space="preserve"> motivates a fear-based populis</w:t>
      </w:r>
      <w:r w:rsidR="00A136AD" w:rsidRPr="00427FD3">
        <w:t>m</w:t>
      </w:r>
      <w:r w:rsidR="00F74E20" w:rsidRPr="00427FD3">
        <w:t>.</w:t>
      </w:r>
      <w:del w:id="2245" w:author="." w:date="2023-02-28T15:33:00Z">
        <w:r w:rsidR="00F74E20" w:rsidRPr="00427FD3" w:rsidDel="00072934">
          <w:delText xml:space="preserve"> </w:delText>
        </w:r>
      </w:del>
    </w:p>
    <w:p w14:paraId="3DD5F57A" w14:textId="77777777" w:rsidR="00072934" w:rsidRPr="00427FD3" w:rsidRDefault="00072934" w:rsidP="00427FD3">
      <w:pPr>
        <w:pStyle w:val="Maintext"/>
        <w:rPr>
          <w:ins w:id="2246" w:author="." w:date="2023-02-28T15:33:00Z"/>
        </w:rPr>
        <w:pPrChange w:id="2247" w:author="." w:date="2023-02-28T15:44:00Z">
          <w:pPr>
            <w:spacing w:before="120" w:after="120" w:line="276" w:lineRule="auto"/>
            <w:ind w:firstLine="708"/>
            <w:jc w:val="both"/>
          </w:pPr>
        </w:pPrChange>
      </w:pPr>
    </w:p>
    <w:p w14:paraId="464F3FF2" w14:textId="3B26F21C" w:rsidR="00A12520" w:rsidRPr="00427FD3" w:rsidDel="00072934" w:rsidRDefault="007F0D56" w:rsidP="00427FD3">
      <w:pPr>
        <w:pStyle w:val="Maintext"/>
        <w:rPr>
          <w:del w:id="2248" w:author="." w:date="2023-02-28T15:39:00Z"/>
        </w:rPr>
        <w:pPrChange w:id="2249" w:author="." w:date="2023-02-28T15:44:00Z">
          <w:pPr>
            <w:spacing w:before="120" w:after="120" w:line="276" w:lineRule="auto"/>
            <w:ind w:firstLine="708"/>
            <w:jc w:val="both"/>
          </w:pPr>
        </w:pPrChange>
      </w:pPr>
      <w:r w:rsidRPr="00427FD3">
        <w:lastRenderedPageBreak/>
        <w:t>Referring to the night</w:t>
      </w:r>
      <w:ins w:id="2250" w:author="." w:date="2023-03-01T08:25:00Z">
        <w:r w:rsidR="00C35729">
          <w:t xml:space="preserve"> of the coup attempt</w:t>
        </w:r>
      </w:ins>
      <w:r w:rsidRPr="00427FD3">
        <w:t xml:space="preserve">, </w:t>
      </w:r>
      <w:r w:rsidR="00043C28" w:rsidRPr="00427FD3">
        <w:t>Yıldırım</w:t>
      </w:r>
      <w:r w:rsidR="000D2955" w:rsidRPr="00427FD3">
        <w:t xml:space="preserve"> stressed </w:t>
      </w:r>
      <w:del w:id="2251" w:author="." w:date="2023-03-01T08:25:00Z">
        <w:r w:rsidR="00ED4894" w:rsidRPr="00427FD3" w:rsidDel="00C35729">
          <w:delText>the</w:delText>
        </w:r>
        <w:r w:rsidR="004A6C89" w:rsidRPr="00427FD3" w:rsidDel="00C35729">
          <w:delText xml:space="preserve"> victim group as</w:delText>
        </w:r>
      </w:del>
      <w:ins w:id="2252" w:author="." w:date="2023-03-01T08:25:00Z">
        <w:r w:rsidR="00C35729">
          <w:t>that the victims were</w:t>
        </w:r>
      </w:ins>
      <w:r w:rsidR="004A6C89" w:rsidRPr="00427FD3">
        <w:t xml:space="preserve"> </w:t>
      </w:r>
      <w:del w:id="2253" w:author="." w:date="2023-02-28T15:33:00Z">
        <w:r w:rsidR="004A6C89" w:rsidRPr="00427FD3" w:rsidDel="00072934">
          <w:delText>“</w:delText>
        </w:r>
      </w:del>
      <w:ins w:id="2254" w:author="." w:date="2023-02-28T20:20:00Z">
        <w:r w:rsidR="00A82A96">
          <w:t>‘</w:t>
        </w:r>
      </w:ins>
      <w:r w:rsidR="004A6C89" w:rsidRPr="00427FD3">
        <w:t>the people and the will of the people</w:t>
      </w:r>
      <w:del w:id="2255" w:author="." w:date="2023-02-28T15:33:00Z">
        <w:r w:rsidR="004A6C89" w:rsidRPr="00427FD3" w:rsidDel="00072934">
          <w:delText>”</w:delText>
        </w:r>
      </w:del>
      <w:ins w:id="2256" w:author="." w:date="2023-03-01T08:25:00Z">
        <w:r w:rsidR="00C35729">
          <w:t>’</w:t>
        </w:r>
      </w:ins>
      <w:r w:rsidR="00B37BA2" w:rsidRPr="00427FD3">
        <w:t xml:space="preserve">, and </w:t>
      </w:r>
      <w:r w:rsidR="00043C28" w:rsidRPr="00427FD3">
        <w:t>he</w:t>
      </w:r>
      <w:r w:rsidR="00B37BA2" w:rsidRPr="00427FD3">
        <w:t xml:space="preserve"> blamed FETÖ</w:t>
      </w:r>
      <w:r w:rsidR="00424BAF" w:rsidRPr="00427FD3">
        <w:t xml:space="preserve">, </w:t>
      </w:r>
      <w:r w:rsidR="00B37BA2" w:rsidRPr="00427FD3">
        <w:t xml:space="preserve">representatives of opposition parties, and </w:t>
      </w:r>
      <w:ins w:id="2257" w:author="." w:date="2023-03-01T08:25:00Z">
        <w:r w:rsidR="00C35729">
          <w:t xml:space="preserve">the </w:t>
        </w:r>
      </w:ins>
      <w:del w:id="2258" w:author="." w:date="2023-02-28T15:33:00Z">
        <w:r w:rsidR="00E41E11" w:rsidRPr="00427FD3" w:rsidDel="00072934">
          <w:delText>“</w:delText>
        </w:r>
      </w:del>
      <w:ins w:id="2259" w:author="." w:date="2023-02-28T20:20:00Z">
        <w:r w:rsidR="00A82A96">
          <w:t>‘</w:t>
        </w:r>
      </w:ins>
      <w:r w:rsidR="00E41E11" w:rsidRPr="00427FD3">
        <w:t>corrupt</w:t>
      </w:r>
      <w:del w:id="2260" w:author="." w:date="2023-02-28T15:33:00Z">
        <w:r w:rsidR="00E41E11" w:rsidRPr="00427FD3" w:rsidDel="00072934">
          <w:delText>”</w:delText>
        </w:r>
      </w:del>
      <w:ins w:id="2261" w:author="." w:date="2023-03-01T08:25:00Z">
        <w:r w:rsidR="00C35729">
          <w:t>’</w:t>
        </w:r>
      </w:ins>
      <w:r w:rsidR="00E41E11" w:rsidRPr="00427FD3">
        <w:t xml:space="preserve"> </w:t>
      </w:r>
      <w:r w:rsidR="00B37BA2" w:rsidRPr="00427FD3">
        <w:t>media</w:t>
      </w:r>
      <w:r w:rsidR="006E430A" w:rsidRPr="00427FD3">
        <w:t xml:space="preserve"> by </w:t>
      </w:r>
      <w:ins w:id="2262" w:author="." w:date="2023-03-01T08:25:00Z">
        <w:r w:rsidR="00C35729">
          <w:t xml:space="preserve">making </w:t>
        </w:r>
      </w:ins>
      <w:r w:rsidR="007041C9" w:rsidRPr="00427FD3">
        <w:t>certain</w:t>
      </w:r>
      <w:r w:rsidR="006E430A" w:rsidRPr="00427FD3">
        <w:t xml:space="preserve"> categorizations: </w:t>
      </w:r>
      <w:del w:id="2263" w:author="." w:date="2023-02-28T15:33:00Z">
        <w:r w:rsidR="006E430A" w:rsidRPr="00427FD3" w:rsidDel="00072934">
          <w:delText>“</w:delText>
        </w:r>
      </w:del>
      <w:ins w:id="2264" w:author="." w:date="2023-02-28T20:20:00Z">
        <w:r w:rsidR="00A82A96">
          <w:t>‘</w:t>
        </w:r>
      </w:ins>
      <w:r w:rsidR="006E430A" w:rsidRPr="00427FD3">
        <w:t>traitor, terrorist, coup plotter, enemies of the national will</w:t>
      </w:r>
      <w:del w:id="2265" w:author="." w:date="2023-02-28T15:33:00Z">
        <w:r w:rsidR="006E430A" w:rsidRPr="00427FD3" w:rsidDel="00072934">
          <w:delText>”</w:delText>
        </w:r>
      </w:del>
      <w:ins w:id="2266" w:author="." w:date="2023-03-01T08:25:00Z">
        <w:r w:rsidR="00C35729">
          <w:t>’</w:t>
        </w:r>
      </w:ins>
      <w:r w:rsidR="00B37BA2" w:rsidRPr="00427FD3">
        <w:t xml:space="preserve">. </w:t>
      </w:r>
      <w:del w:id="2267" w:author="." w:date="2023-03-01T08:26:00Z">
        <w:r w:rsidR="000947D7" w:rsidRPr="00427FD3" w:rsidDel="00C35729">
          <w:delText xml:space="preserve">In </w:delText>
        </w:r>
      </w:del>
      <w:r w:rsidR="00C35729" w:rsidRPr="00427FD3">
        <w:t xml:space="preserve">The </w:t>
      </w:r>
      <w:r w:rsidR="000947D7" w:rsidRPr="00427FD3">
        <w:t>speeches</w:t>
      </w:r>
      <w:del w:id="2268" w:author="." w:date="2023-03-01T08:26:00Z">
        <w:r w:rsidR="000947D7" w:rsidRPr="00427FD3" w:rsidDel="00C35729">
          <w:delText>, a</w:delText>
        </w:r>
        <w:r w:rsidR="00C440A7" w:rsidRPr="00427FD3" w:rsidDel="00C35729">
          <w:delText xml:space="preserve"> possible</w:delText>
        </w:r>
      </w:del>
      <w:ins w:id="2269" w:author="." w:date="2023-03-01T08:26:00Z">
        <w:r w:rsidR="00C35729">
          <w:t xml:space="preserve"> suggest that being</w:t>
        </w:r>
      </w:ins>
      <w:r w:rsidR="00C440A7" w:rsidRPr="00427FD3">
        <w:t xml:space="preserve"> rule</w:t>
      </w:r>
      <w:ins w:id="2270" w:author="." w:date="2023-03-01T08:26:00Z">
        <w:r w:rsidR="00C35729">
          <w:t>d</w:t>
        </w:r>
      </w:ins>
      <w:r w:rsidR="00C440A7" w:rsidRPr="00427FD3">
        <w:t xml:space="preserve"> </w:t>
      </w:r>
      <w:del w:id="2271" w:author="." w:date="2023-03-01T08:26:00Z">
        <w:r w:rsidR="00C440A7" w:rsidRPr="00427FD3" w:rsidDel="00C35729">
          <w:delText xml:space="preserve">under </w:delText>
        </w:r>
      </w:del>
      <w:ins w:id="2272" w:author="." w:date="2023-03-01T08:26:00Z">
        <w:r w:rsidR="00C35729">
          <w:t>by</w:t>
        </w:r>
        <w:r w:rsidR="00C35729" w:rsidRPr="00427FD3">
          <w:t xml:space="preserve"> </w:t>
        </w:r>
      </w:ins>
      <w:r w:rsidR="00C440A7" w:rsidRPr="00427FD3">
        <w:t xml:space="preserve">these groups </w:t>
      </w:r>
      <w:r w:rsidR="002117BE" w:rsidRPr="00427FD3">
        <w:t>is</w:t>
      </w:r>
      <w:r w:rsidR="00C440A7" w:rsidRPr="00427FD3">
        <w:t xml:space="preserve"> not </w:t>
      </w:r>
      <w:del w:id="2273" w:author="." w:date="2023-03-01T08:26:00Z">
        <w:r w:rsidR="00ED4894" w:rsidRPr="00427FD3" w:rsidDel="00C35729">
          <w:delText xml:space="preserve">the </w:delText>
        </w:r>
      </w:del>
      <w:r w:rsidR="00ED4894" w:rsidRPr="00427FD3">
        <w:t>ideal</w:t>
      </w:r>
      <w:del w:id="2274" w:author="." w:date="2023-03-01T08:26:00Z">
        <w:r w:rsidR="00ED4894" w:rsidRPr="00427FD3" w:rsidDel="00C35729">
          <w:delText xml:space="preserve"> one</w:delText>
        </w:r>
      </w:del>
      <w:r w:rsidR="002117BE" w:rsidRPr="00427FD3">
        <w:t xml:space="preserve">; </w:t>
      </w:r>
      <w:ins w:id="2275" w:author="." w:date="2023-03-01T08:26:00Z">
        <w:r w:rsidR="00C35729">
          <w:t xml:space="preserve">therefore, </w:t>
        </w:r>
      </w:ins>
      <w:del w:id="2276" w:author="." w:date="2023-03-01T08:26:00Z">
        <w:r w:rsidR="00ED4894" w:rsidRPr="00427FD3" w:rsidDel="00C35729">
          <w:delText>reasonability</w:delText>
        </w:r>
        <w:r w:rsidR="000947D7" w:rsidRPr="00427FD3" w:rsidDel="00C35729">
          <w:delText xml:space="preserve"> and secure imagination </w:delText>
        </w:r>
        <w:r w:rsidR="00A54C2C" w:rsidRPr="00427FD3" w:rsidDel="00C35729">
          <w:delText>is linked</w:delText>
        </w:r>
      </w:del>
      <w:ins w:id="2277" w:author="." w:date="2023-03-01T08:26:00Z">
        <w:r w:rsidR="00C35729">
          <w:t>anyone who is reasonable</w:t>
        </w:r>
      </w:ins>
      <w:r w:rsidR="00A54C2C" w:rsidRPr="00427FD3">
        <w:t xml:space="preserve"> </w:t>
      </w:r>
      <w:del w:id="2278" w:author="." w:date="2023-03-01T08:26:00Z">
        <w:r w:rsidR="00A54C2C" w:rsidRPr="00427FD3" w:rsidDel="00C35729">
          <w:delText xml:space="preserve">with </w:delText>
        </w:r>
      </w:del>
      <w:ins w:id="2279" w:author="." w:date="2023-03-01T08:26:00Z">
        <w:r w:rsidR="00C35729">
          <w:t>will support</w:t>
        </w:r>
        <w:r w:rsidR="00C35729" w:rsidRPr="00427FD3">
          <w:t xml:space="preserve"> </w:t>
        </w:r>
      </w:ins>
      <w:r w:rsidR="00A54C2C" w:rsidRPr="00427FD3">
        <w:t xml:space="preserve">their </w:t>
      </w:r>
      <w:r w:rsidR="00ED4894" w:rsidRPr="00427FD3">
        <w:t>elimination.</w:t>
      </w:r>
      <w:r w:rsidR="00833A8B" w:rsidRPr="00427FD3">
        <w:t xml:space="preserve"> </w:t>
      </w:r>
      <w:r w:rsidR="00FC44D6" w:rsidRPr="00427FD3">
        <w:t xml:space="preserve">While Yıldırım narrates </w:t>
      </w:r>
      <w:r w:rsidR="002C1188" w:rsidRPr="00427FD3">
        <w:t xml:space="preserve">the </w:t>
      </w:r>
      <w:r w:rsidR="002117BE" w:rsidRPr="00427FD3">
        <w:t>people</w:t>
      </w:r>
      <w:del w:id="2280" w:author="." w:date="2023-02-28T15:33:00Z">
        <w:r w:rsidR="002117BE" w:rsidRPr="00427FD3" w:rsidDel="00072934">
          <w:delText>'</w:delText>
        </w:r>
      </w:del>
      <w:ins w:id="2281" w:author="." w:date="2023-02-28T15:33:00Z">
        <w:r w:rsidR="00072934" w:rsidRPr="00427FD3">
          <w:t>’</w:t>
        </w:r>
      </w:ins>
      <w:r w:rsidR="002117BE" w:rsidRPr="00427FD3">
        <w:t>s victimhood</w:t>
      </w:r>
      <w:r w:rsidR="00FC44D6" w:rsidRPr="00427FD3">
        <w:t xml:space="preserve">, he also depicts the people through </w:t>
      </w:r>
      <w:r w:rsidR="00ED4894" w:rsidRPr="00427FD3">
        <w:t>heroism</w:t>
      </w:r>
      <w:r w:rsidR="00FC44D6" w:rsidRPr="00427FD3">
        <w:t xml:space="preserve"> and moral superiority. </w:t>
      </w:r>
      <w:r w:rsidR="006E7514" w:rsidRPr="00427FD3">
        <w:t xml:space="preserve">Hence, the people who struggled against the coup plotters were </w:t>
      </w:r>
      <w:del w:id="2282" w:author="." w:date="2023-02-28T15:33:00Z">
        <w:r w:rsidR="006E7514" w:rsidRPr="00427FD3" w:rsidDel="00072934">
          <w:delText>“</w:delText>
        </w:r>
      </w:del>
      <w:ins w:id="2283" w:author="." w:date="2023-02-28T20:20:00Z">
        <w:r w:rsidR="00A82A96">
          <w:t>‘</w:t>
        </w:r>
      </w:ins>
      <w:r w:rsidR="006E7514" w:rsidRPr="00427FD3">
        <w:t>heroes, national</w:t>
      </w:r>
      <w:ins w:id="2284" w:author="." w:date="2023-03-01T08:27:00Z">
        <w:r w:rsidR="00C35729">
          <w:t>s</w:t>
        </w:r>
      </w:ins>
      <w:r w:rsidR="006E7514" w:rsidRPr="00427FD3">
        <w:t>, victim</w:t>
      </w:r>
      <w:ins w:id="2285" w:author="." w:date="2023-03-01T08:27:00Z">
        <w:r w:rsidR="00C35729">
          <w:t>s</w:t>
        </w:r>
      </w:ins>
      <w:r w:rsidR="006E7514" w:rsidRPr="00427FD3">
        <w:t>, native, and loyal</w:t>
      </w:r>
      <w:del w:id="2286" w:author="." w:date="2023-02-28T15:33:00Z">
        <w:r w:rsidR="006E7514" w:rsidRPr="00427FD3" w:rsidDel="00072934">
          <w:delText>”</w:delText>
        </w:r>
      </w:del>
      <w:ins w:id="2287" w:author="." w:date="2023-03-01T08:26:00Z">
        <w:r w:rsidR="00C35729">
          <w:t>’</w:t>
        </w:r>
      </w:ins>
      <w:del w:id="2288" w:author="." w:date="2023-03-01T08:27:00Z">
        <w:r w:rsidR="00ED4894" w:rsidRPr="00427FD3" w:rsidDel="00C35729">
          <w:delText xml:space="preserve"> ones</w:delText>
        </w:r>
      </w:del>
      <w:r w:rsidR="006E7514" w:rsidRPr="00427FD3">
        <w:t xml:space="preserve">. </w:t>
      </w:r>
      <w:r w:rsidR="00A00419" w:rsidRPr="00427FD3">
        <w:t xml:space="preserve">Yıldırım dignifies the people </w:t>
      </w:r>
      <w:r w:rsidR="0042531C" w:rsidRPr="00427FD3">
        <w:t xml:space="preserve">as </w:t>
      </w:r>
      <w:del w:id="2289" w:author="." w:date="2023-02-28T15:33:00Z">
        <w:r w:rsidR="0042531C" w:rsidRPr="00427FD3" w:rsidDel="00072934">
          <w:delText>“</w:delText>
        </w:r>
      </w:del>
      <w:ins w:id="2290" w:author="." w:date="2023-02-28T20:20:00Z">
        <w:r w:rsidR="00A82A96">
          <w:t>‘</w:t>
        </w:r>
      </w:ins>
      <w:r w:rsidR="00C76A04" w:rsidRPr="00427FD3">
        <w:t>fighters</w:t>
      </w:r>
      <w:del w:id="2291" w:author="." w:date="2023-02-28T15:33:00Z">
        <w:r w:rsidR="0042531C" w:rsidRPr="00427FD3" w:rsidDel="00072934">
          <w:delText>”</w:delText>
        </w:r>
      </w:del>
      <w:ins w:id="2292" w:author="." w:date="2023-03-01T08:27:00Z">
        <w:r w:rsidR="00C35729">
          <w:t>’</w:t>
        </w:r>
      </w:ins>
      <w:r w:rsidR="00A00419" w:rsidRPr="00427FD3">
        <w:t xml:space="preserve"> against tanks, bombs, and bullets</w:t>
      </w:r>
      <w:ins w:id="2293" w:author="." w:date="2023-03-01T08:27:00Z">
        <w:r w:rsidR="00C35729">
          <w:t>:</w:t>
        </w:r>
      </w:ins>
      <w:del w:id="2294" w:author="." w:date="2023-03-01T08:27:00Z">
        <w:r w:rsidR="005663FB" w:rsidRPr="00427FD3" w:rsidDel="00C35729">
          <w:delText>.</w:delText>
        </w:r>
      </w:del>
      <w:ins w:id="2295" w:author="." w:date="2023-02-28T15:39:00Z">
        <w:r w:rsidR="00072934" w:rsidRPr="00427FD3">
          <w:t xml:space="preserve"> </w:t>
        </w:r>
      </w:ins>
    </w:p>
    <w:p w14:paraId="6954F211" w14:textId="4A37F17D" w:rsidR="008C343A" w:rsidRPr="00427FD3" w:rsidDel="00072934" w:rsidRDefault="00B565B4" w:rsidP="00427FD3">
      <w:pPr>
        <w:pStyle w:val="Maintext"/>
        <w:rPr>
          <w:del w:id="2296" w:author="." w:date="2023-02-28T15:39:00Z"/>
        </w:rPr>
        <w:pPrChange w:id="2297" w:author="." w:date="2023-02-28T15:44:00Z">
          <w:pPr>
            <w:spacing w:before="120" w:after="120"/>
            <w:ind w:left="708"/>
            <w:jc w:val="both"/>
          </w:pPr>
        </w:pPrChange>
      </w:pPr>
      <w:del w:id="2298" w:author="." w:date="2023-02-28T15:33:00Z">
        <w:r w:rsidRPr="00427FD3" w:rsidDel="00072934">
          <w:delText>“</w:delText>
        </w:r>
      </w:del>
      <w:ins w:id="2299" w:author="." w:date="2023-03-01T08:27:00Z">
        <w:r w:rsidR="00C35729">
          <w:t xml:space="preserve">‘The 15 </w:t>
        </w:r>
      </w:ins>
      <w:r w:rsidRPr="00427FD3">
        <w:rPr>
          <w:rPrChange w:id="2300" w:author="." w:date="2023-02-28T15:39:00Z">
            <w:rPr>
              <w:rFonts w:ascii="Times New Roman" w:hAnsi="Times New Roman" w:cs="Times New Roman"/>
              <w:i/>
              <w:lang w:val="en-GB"/>
            </w:rPr>
          </w:rPrChange>
        </w:rPr>
        <w:t xml:space="preserve">July </w:t>
      </w:r>
      <w:del w:id="2301" w:author="." w:date="2023-03-01T08:27:00Z">
        <w:r w:rsidRPr="00427FD3" w:rsidDel="00C35729">
          <w:rPr>
            <w:rPrChange w:id="2302" w:author="." w:date="2023-02-28T15:39:00Z">
              <w:rPr>
                <w:rFonts w:ascii="Times New Roman" w:hAnsi="Times New Roman" w:cs="Times New Roman"/>
                <w:i/>
                <w:lang w:val="en-GB"/>
              </w:rPr>
            </w:rPrChange>
          </w:rPr>
          <w:delText xml:space="preserve">15 </w:delText>
        </w:r>
      </w:del>
      <w:r w:rsidRPr="00427FD3">
        <w:rPr>
          <w:rPrChange w:id="2303" w:author="." w:date="2023-02-28T15:39:00Z">
            <w:rPr>
              <w:rFonts w:ascii="Times New Roman" w:hAnsi="Times New Roman" w:cs="Times New Roman"/>
              <w:i/>
              <w:lang w:val="en-GB"/>
            </w:rPr>
          </w:rPrChange>
        </w:rPr>
        <w:t xml:space="preserve">is a milestone in Turkey. You showed that there is no space for individuals if </w:t>
      </w:r>
      <w:r w:rsidR="00C76A04" w:rsidRPr="00427FD3">
        <w:rPr>
          <w:rPrChange w:id="2304" w:author="." w:date="2023-02-28T15:39:00Z">
            <w:rPr>
              <w:rFonts w:ascii="Times New Roman" w:hAnsi="Times New Roman" w:cs="Times New Roman"/>
              <w:i/>
              <w:lang w:val="en-GB"/>
            </w:rPr>
          </w:rPrChange>
        </w:rPr>
        <w:t>the power of the people does not support them</w:t>
      </w:r>
      <w:del w:id="2305" w:author="." w:date="2023-02-28T15:39:00Z">
        <w:r w:rsidRPr="00427FD3" w:rsidDel="00072934">
          <w:delText>.</w:delText>
        </w:r>
      </w:del>
      <w:del w:id="2306" w:author="." w:date="2023-02-28T15:33:00Z">
        <w:r w:rsidRPr="00427FD3" w:rsidDel="00072934">
          <w:delText>”</w:delText>
        </w:r>
      </w:del>
      <w:ins w:id="2307" w:author="." w:date="2023-03-01T08:27:00Z">
        <w:r w:rsidR="00C35729">
          <w:t>’</w:t>
        </w:r>
      </w:ins>
      <w:r w:rsidRPr="00427FD3">
        <w:t xml:space="preserve"> (Yıldırım, </w:t>
      </w:r>
      <w:ins w:id="2308" w:author="." w:date="2023-03-01T08:27:00Z">
        <w:r w:rsidR="00C35729">
          <w:t xml:space="preserve">1 </w:t>
        </w:r>
      </w:ins>
      <w:r w:rsidRPr="00427FD3">
        <w:t xml:space="preserve">March </w:t>
      </w:r>
      <w:del w:id="2309" w:author="." w:date="2023-03-01T08:27:00Z">
        <w:r w:rsidRPr="00427FD3" w:rsidDel="00C35729">
          <w:delText xml:space="preserve">1, </w:delText>
        </w:r>
      </w:del>
      <w:r w:rsidRPr="00427FD3">
        <w:t>2017)</w:t>
      </w:r>
      <w:ins w:id="2310" w:author="." w:date="2023-02-28T15:39:00Z">
        <w:r w:rsidR="00072934" w:rsidRPr="00427FD3">
          <w:t xml:space="preserve">. </w:t>
        </w:r>
      </w:ins>
    </w:p>
    <w:p w14:paraId="7AD75721" w14:textId="572E82DE" w:rsidR="00D65499" w:rsidRPr="00427FD3" w:rsidDel="00072934" w:rsidRDefault="00D65499" w:rsidP="00427FD3">
      <w:pPr>
        <w:pStyle w:val="Maintext"/>
        <w:rPr>
          <w:del w:id="2311" w:author="." w:date="2023-02-28T15:39:00Z"/>
        </w:rPr>
        <w:pPrChange w:id="2312" w:author="." w:date="2023-02-28T15:44:00Z">
          <w:pPr>
            <w:spacing w:before="120" w:after="120"/>
            <w:ind w:left="708"/>
            <w:jc w:val="both"/>
          </w:pPr>
        </w:pPrChange>
      </w:pPr>
      <w:del w:id="2313" w:author="." w:date="2023-02-28T15:33:00Z">
        <w:r w:rsidRPr="00427FD3" w:rsidDel="00072934">
          <w:delText>“</w:delText>
        </w:r>
      </w:del>
      <w:ins w:id="2314" w:author="." w:date="2023-02-28T20:20:00Z">
        <w:r w:rsidR="00A82A96">
          <w:t>‘</w:t>
        </w:r>
      </w:ins>
      <w:del w:id="2315" w:author="." w:date="2023-03-01T08:27:00Z">
        <w:r w:rsidRPr="00427FD3" w:rsidDel="00C35729">
          <w:rPr>
            <w:rPrChange w:id="2316" w:author="." w:date="2023-02-28T15:39:00Z">
              <w:rPr>
                <w:rFonts w:ascii="Times New Roman" w:hAnsi="Times New Roman" w:cs="Times New Roman"/>
                <w:i/>
                <w:lang w:val="en-GB"/>
              </w:rPr>
            </w:rPrChange>
          </w:rPr>
          <w:delText>At the</w:delText>
        </w:r>
      </w:del>
      <w:ins w:id="2317" w:author="." w:date="2023-03-01T08:27:00Z">
        <w:r w:rsidR="00C35729">
          <w:t>On that</w:t>
        </w:r>
      </w:ins>
      <w:r w:rsidRPr="00427FD3">
        <w:rPr>
          <w:rPrChange w:id="2318" w:author="." w:date="2023-02-28T15:39:00Z">
            <w:rPr>
              <w:rFonts w:ascii="Times New Roman" w:hAnsi="Times New Roman" w:cs="Times New Roman"/>
              <w:i/>
              <w:lang w:val="en-GB"/>
            </w:rPr>
          </w:rPrChange>
        </w:rPr>
        <w:t xml:space="preserve"> night, traitors lost</w:t>
      </w:r>
      <w:r w:rsidR="007131A2" w:rsidRPr="00427FD3">
        <w:rPr>
          <w:rPrChange w:id="2319" w:author="." w:date="2023-02-28T15:39:00Z">
            <w:rPr>
              <w:rFonts w:ascii="Times New Roman" w:hAnsi="Times New Roman" w:cs="Times New Roman"/>
              <w:i/>
              <w:lang w:val="en-GB"/>
            </w:rPr>
          </w:rPrChange>
        </w:rPr>
        <w:t>,</w:t>
      </w:r>
      <w:r w:rsidRPr="00427FD3">
        <w:rPr>
          <w:rPrChange w:id="2320" w:author="." w:date="2023-02-28T15:39:00Z">
            <w:rPr>
              <w:rFonts w:ascii="Times New Roman" w:hAnsi="Times New Roman" w:cs="Times New Roman"/>
              <w:i/>
              <w:lang w:val="en-GB"/>
            </w:rPr>
          </w:rPrChange>
        </w:rPr>
        <w:t xml:space="preserve"> and the people won</w:t>
      </w:r>
      <w:del w:id="2321" w:author="." w:date="2023-02-28T15:33:00Z">
        <w:r w:rsidRPr="00427FD3" w:rsidDel="00072934">
          <w:delText>”</w:delText>
        </w:r>
      </w:del>
      <w:ins w:id="2322" w:author="." w:date="2023-03-01T08:27:00Z">
        <w:r w:rsidR="00C35729">
          <w:t>’</w:t>
        </w:r>
      </w:ins>
      <w:r w:rsidRPr="00427FD3">
        <w:t xml:space="preserve"> (Yıldırım, </w:t>
      </w:r>
      <w:ins w:id="2323" w:author="." w:date="2023-03-01T08:27:00Z">
        <w:r w:rsidR="00C35729">
          <w:t xml:space="preserve">2 </w:t>
        </w:r>
      </w:ins>
      <w:r w:rsidRPr="00427FD3">
        <w:t xml:space="preserve">March </w:t>
      </w:r>
      <w:del w:id="2324" w:author="." w:date="2023-03-01T08:27:00Z">
        <w:r w:rsidRPr="00427FD3" w:rsidDel="00C35729">
          <w:delText xml:space="preserve">2, </w:delText>
        </w:r>
      </w:del>
      <w:r w:rsidRPr="00427FD3">
        <w:t>2017)</w:t>
      </w:r>
      <w:ins w:id="2325" w:author="." w:date="2023-02-28T15:39:00Z">
        <w:r w:rsidR="00072934" w:rsidRPr="00427FD3">
          <w:t xml:space="preserve">. </w:t>
        </w:r>
      </w:ins>
    </w:p>
    <w:p w14:paraId="32368ED7" w14:textId="1094787D" w:rsidR="00A649A6" w:rsidRPr="00427FD3" w:rsidRDefault="00A649A6" w:rsidP="00427FD3">
      <w:pPr>
        <w:pStyle w:val="Maintext"/>
        <w:pPrChange w:id="2326" w:author="." w:date="2023-02-28T15:44:00Z">
          <w:pPr>
            <w:spacing w:before="120" w:after="120"/>
            <w:ind w:left="708"/>
            <w:jc w:val="both"/>
          </w:pPr>
        </w:pPrChange>
      </w:pPr>
      <w:del w:id="2327" w:author="." w:date="2023-02-28T15:33:00Z">
        <w:r w:rsidRPr="00427FD3" w:rsidDel="00072934">
          <w:delText>“</w:delText>
        </w:r>
      </w:del>
      <w:ins w:id="2328" w:author="." w:date="2023-02-28T20:20:00Z">
        <w:r w:rsidR="00A82A96">
          <w:t>‘</w:t>
        </w:r>
      </w:ins>
      <w:del w:id="2329" w:author="." w:date="2023-03-01T08:27:00Z">
        <w:r w:rsidRPr="00427FD3" w:rsidDel="00C35729">
          <w:rPr>
            <w:rPrChange w:id="2330" w:author="." w:date="2023-02-28T15:39:00Z">
              <w:rPr>
                <w:rFonts w:ascii="Times New Roman" w:hAnsi="Times New Roman" w:cs="Times New Roman"/>
                <w:i/>
                <w:lang w:val="en-GB"/>
              </w:rPr>
            </w:rPrChange>
          </w:rPr>
          <w:delText xml:space="preserve">At </w:delText>
        </w:r>
      </w:del>
      <w:ins w:id="2331" w:author="." w:date="2023-03-01T08:27:00Z">
        <w:r w:rsidR="00C35729">
          <w:t>On</w:t>
        </w:r>
        <w:r w:rsidR="00C35729" w:rsidRPr="00427FD3">
          <w:rPr>
            <w:rPrChange w:id="2332" w:author="." w:date="2023-02-28T15:39:00Z">
              <w:rPr>
                <w:rFonts w:ascii="Times New Roman" w:hAnsi="Times New Roman" w:cs="Times New Roman"/>
                <w:i/>
                <w:lang w:val="en-GB"/>
              </w:rPr>
            </w:rPrChange>
          </w:rPr>
          <w:t xml:space="preserve"> </w:t>
        </w:r>
      </w:ins>
      <w:r w:rsidRPr="00427FD3">
        <w:rPr>
          <w:rPrChange w:id="2333" w:author="." w:date="2023-02-28T15:39:00Z">
            <w:rPr>
              <w:rFonts w:ascii="Times New Roman" w:hAnsi="Times New Roman" w:cs="Times New Roman"/>
              <w:i/>
              <w:lang w:val="en-GB"/>
            </w:rPr>
          </w:rPrChange>
        </w:rPr>
        <w:t>that night, the power of the people defeated the power of the tank</w:t>
      </w:r>
      <w:del w:id="2334" w:author="." w:date="2023-02-28T15:33:00Z">
        <w:r w:rsidRPr="00427FD3" w:rsidDel="00072934">
          <w:delText>”</w:delText>
        </w:r>
      </w:del>
      <w:ins w:id="2335" w:author="." w:date="2023-03-01T08:27:00Z">
        <w:r w:rsidR="00C35729">
          <w:t>’</w:t>
        </w:r>
      </w:ins>
      <w:r w:rsidRPr="00427FD3">
        <w:t xml:space="preserve"> </w:t>
      </w:r>
      <w:r w:rsidR="00503EB6" w:rsidRPr="00427FD3">
        <w:t xml:space="preserve">(Yıldırım, </w:t>
      </w:r>
      <w:ins w:id="2336" w:author="." w:date="2023-03-01T08:27:00Z">
        <w:r w:rsidR="00C35729">
          <w:t xml:space="preserve">16 </w:t>
        </w:r>
      </w:ins>
      <w:r w:rsidR="00503EB6" w:rsidRPr="00427FD3">
        <w:t xml:space="preserve">March </w:t>
      </w:r>
      <w:del w:id="2337" w:author="." w:date="2023-03-01T08:27:00Z">
        <w:r w:rsidR="00503EB6" w:rsidRPr="00427FD3" w:rsidDel="00C35729">
          <w:delText xml:space="preserve">16, </w:delText>
        </w:r>
      </w:del>
      <w:r w:rsidR="00503EB6" w:rsidRPr="00427FD3">
        <w:t>2017)</w:t>
      </w:r>
      <w:ins w:id="2338" w:author="." w:date="2023-02-28T15:39:00Z">
        <w:r w:rsidR="00072934" w:rsidRPr="00427FD3">
          <w:t>.</w:t>
        </w:r>
      </w:ins>
    </w:p>
    <w:p w14:paraId="154D9B0C" w14:textId="77777777" w:rsidR="00C35729" w:rsidRDefault="00E9553D" w:rsidP="00427FD3">
      <w:pPr>
        <w:pStyle w:val="Maintext"/>
        <w:rPr>
          <w:ins w:id="2339" w:author="." w:date="2023-03-01T08:28:00Z"/>
        </w:rPr>
      </w:pPr>
      <w:r w:rsidRPr="00427FD3">
        <w:t>Our</w:t>
      </w:r>
      <w:r w:rsidR="00336E5E" w:rsidRPr="00427FD3">
        <w:t xml:space="preserve"> </w:t>
      </w:r>
      <w:r w:rsidRPr="00427FD3">
        <w:t>findings</w:t>
      </w:r>
      <w:r w:rsidR="00336E5E" w:rsidRPr="00427FD3">
        <w:t xml:space="preserve"> also </w:t>
      </w:r>
      <w:r w:rsidR="00925A1B" w:rsidRPr="00427FD3">
        <w:t>indicate</w:t>
      </w:r>
      <w:r w:rsidR="00336E5E" w:rsidRPr="00427FD3">
        <w:t xml:space="preserve"> that the</w:t>
      </w:r>
      <w:r w:rsidR="00DD555A" w:rsidRPr="00427FD3">
        <w:t xml:space="preserve"> campaign </w:t>
      </w:r>
      <w:r w:rsidR="00D70C16" w:rsidRPr="00427FD3">
        <w:t>homogenized</w:t>
      </w:r>
      <w:r w:rsidR="006E2D3D" w:rsidRPr="00427FD3">
        <w:t xml:space="preserve"> </w:t>
      </w:r>
      <w:del w:id="2340" w:author="." w:date="2023-02-28T15:33:00Z">
        <w:r w:rsidR="006E2D3D" w:rsidRPr="00427FD3" w:rsidDel="00072934">
          <w:delText>“</w:delText>
        </w:r>
      </w:del>
      <w:ins w:id="2341" w:author="." w:date="2023-02-28T20:20:00Z">
        <w:r w:rsidR="00A82A96">
          <w:t>‘</w:t>
        </w:r>
      </w:ins>
      <w:r w:rsidR="006E2D3D" w:rsidRPr="00427FD3">
        <w:t xml:space="preserve">the mentality of </w:t>
      </w:r>
      <w:del w:id="2342" w:author="." w:date="2023-03-01T08:28:00Z">
        <w:r w:rsidR="006E2D3D" w:rsidRPr="00427FD3" w:rsidDel="00C35729">
          <w:delText xml:space="preserve">the </w:delText>
        </w:r>
      </w:del>
      <w:ins w:id="2343" w:author="." w:date="2023-03-01T08:28:00Z">
        <w:r w:rsidR="00C35729">
          <w:t xml:space="preserve">28 </w:t>
        </w:r>
      </w:ins>
      <w:r w:rsidR="006E2D3D" w:rsidRPr="00427FD3">
        <w:t xml:space="preserve">February </w:t>
      </w:r>
      <w:del w:id="2344" w:author="." w:date="2023-03-01T08:28:00Z">
        <w:r w:rsidR="006E2D3D" w:rsidRPr="00427FD3" w:rsidDel="00C35729">
          <w:delText xml:space="preserve">28 </w:delText>
        </w:r>
      </w:del>
      <w:r w:rsidR="006E2D3D" w:rsidRPr="00427FD3">
        <w:t xml:space="preserve">and the night of </w:t>
      </w:r>
      <w:ins w:id="2345" w:author="." w:date="2023-03-01T08:28:00Z">
        <w:r w:rsidR="00C35729">
          <w:t xml:space="preserve">15 </w:t>
        </w:r>
      </w:ins>
      <w:r w:rsidR="006E2D3D" w:rsidRPr="00427FD3">
        <w:t>July</w:t>
      </w:r>
      <w:del w:id="2346" w:author="." w:date="2023-03-01T08:28:00Z">
        <w:r w:rsidR="006E2D3D" w:rsidRPr="00427FD3" w:rsidDel="00C35729">
          <w:delText xml:space="preserve"> 15</w:delText>
        </w:r>
      </w:del>
      <w:del w:id="2347" w:author="." w:date="2023-02-28T15:33:00Z">
        <w:r w:rsidR="006E2D3D" w:rsidRPr="00427FD3" w:rsidDel="00072934">
          <w:delText>”</w:delText>
        </w:r>
      </w:del>
      <w:ins w:id="2348" w:author="." w:date="2023-03-01T08:28:00Z">
        <w:r w:rsidR="00C35729">
          <w:t>’</w:t>
        </w:r>
      </w:ins>
      <w:r w:rsidR="006E2D3D" w:rsidRPr="00427FD3">
        <w:t xml:space="preserve">, criticizing the </w:t>
      </w:r>
      <w:ins w:id="2349" w:author="." w:date="2023-03-01T08:28:00Z">
        <w:r w:rsidR="00C35729">
          <w:t>r</w:t>
        </w:r>
      </w:ins>
      <w:del w:id="2350" w:author="." w:date="2023-03-01T08:28:00Z">
        <w:r w:rsidR="000F4430" w:rsidRPr="00427FD3" w:rsidDel="00C35729">
          <w:delText>R</w:delText>
        </w:r>
      </w:del>
      <w:r w:rsidR="000F4430" w:rsidRPr="00427FD3">
        <w:t xml:space="preserve">epublican </w:t>
      </w:r>
      <w:r w:rsidR="006E2D3D" w:rsidRPr="00427FD3">
        <w:t xml:space="preserve">establishment and </w:t>
      </w:r>
      <w:ins w:id="2351" w:author="." w:date="2023-03-01T08:28:00Z">
        <w:r w:rsidR="00C35729">
          <w:t xml:space="preserve">the </w:t>
        </w:r>
      </w:ins>
      <w:r w:rsidR="006E2D3D" w:rsidRPr="00427FD3">
        <w:t>elites.</w:t>
      </w:r>
      <w:r w:rsidR="00F15D9C" w:rsidRPr="00427FD3">
        <w:t xml:space="preserve"> </w:t>
      </w:r>
      <w:r w:rsidR="00DD555A" w:rsidRPr="00427FD3">
        <w:t>Yıldırım</w:t>
      </w:r>
      <w:r w:rsidR="006E2D3D" w:rsidRPr="00427FD3">
        <w:t xml:space="preserve"> explicitly scrutinized </w:t>
      </w:r>
      <w:r w:rsidR="00C76A04" w:rsidRPr="00427FD3">
        <w:t xml:space="preserve">the </w:t>
      </w:r>
      <w:del w:id="2352" w:author="." w:date="2023-02-28T15:33:00Z">
        <w:r w:rsidR="006E2D3D" w:rsidRPr="00427FD3" w:rsidDel="00072934">
          <w:delText>“</w:delText>
        </w:r>
      </w:del>
      <w:ins w:id="2353" w:author="." w:date="2023-02-28T20:20:00Z">
        <w:r w:rsidR="00A82A96">
          <w:t>‘</w:t>
        </w:r>
      </w:ins>
      <w:r w:rsidR="006E2D3D" w:rsidRPr="00427FD3">
        <w:t>evil side</w:t>
      </w:r>
      <w:del w:id="2354" w:author="." w:date="2023-02-28T15:33:00Z">
        <w:r w:rsidR="006E2D3D" w:rsidRPr="00427FD3" w:rsidDel="00072934">
          <w:delText>”</w:delText>
        </w:r>
      </w:del>
      <w:ins w:id="2355" w:author="." w:date="2023-03-01T08:28:00Z">
        <w:r w:rsidR="00C35729">
          <w:t>’</w:t>
        </w:r>
      </w:ins>
      <w:r w:rsidR="006E2D3D" w:rsidRPr="00427FD3">
        <w:t xml:space="preserve"> of </w:t>
      </w:r>
      <w:del w:id="2356" w:author="." w:date="2023-02-28T15:33:00Z">
        <w:r w:rsidR="006E2D3D" w:rsidRPr="00427FD3" w:rsidDel="00072934">
          <w:delText>“</w:delText>
        </w:r>
      </w:del>
      <w:ins w:id="2357" w:author="." w:date="2023-02-28T20:20:00Z">
        <w:r w:rsidR="00A82A96">
          <w:t>‘</w:t>
        </w:r>
      </w:ins>
      <w:r w:rsidR="006E2D3D" w:rsidRPr="00427FD3">
        <w:t>the mentality</w:t>
      </w:r>
      <w:ins w:id="2358" w:author="." w:date="2023-03-01T08:28:00Z">
        <w:r w:rsidR="00C35729">
          <w:t>’</w:t>
        </w:r>
      </w:ins>
      <w:r w:rsidR="00C76A04" w:rsidRPr="00427FD3">
        <w:t>,</w:t>
      </w:r>
      <w:del w:id="2359" w:author="." w:date="2023-02-28T15:33:00Z">
        <w:r w:rsidR="006E2D3D" w:rsidRPr="00427FD3" w:rsidDel="00072934">
          <w:delText>”</w:delText>
        </w:r>
      </w:del>
      <w:r w:rsidR="006E2D3D" w:rsidRPr="00427FD3">
        <w:t xml:space="preserve"> binding past experiences with </w:t>
      </w:r>
      <w:r w:rsidR="000D4D5F" w:rsidRPr="00427FD3">
        <w:t>the new</w:t>
      </w:r>
      <w:r w:rsidR="006E2D3D" w:rsidRPr="00427FD3">
        <w:t xml:space="preserve"> </w:t>
      </w:r>
      <w:r w:rsidR="007E4683" w:rsidRPr="00427FD3">
        <w:t>context</w:t>
      </w:r>
      <w:r w:rsidR="006E2D3D" w:rsidRPr="00427FD3">
        <w:t>.</w:t>
      </w:r>
    </w:p>
    <w:p w14:paraId="186F5A99" w14:textId="23B758F4" w:rsidR="000F4430" w:rsidRPr="00427FD3" w:rsidDel="00072934" w:rsidRDefault="00CF679B" w:rsidP="00427FD3">
      <w:pPr>
        <w:pStyle w:val="Maintext"/>
        <w:rPr>
          <w:del w:id="2360" w:author="." w:date="2023-02-28T15:33:00Z"/>
        </w:rPr>
        <w:pPrChange w:id="2361" w:author="." w:date="2023-02-28T15:44:00Z">
          <w:pPr>
            <w:spacing w:before="120" w:after="120" w:line="276" w:lineRule="auto"/>
            <w:ind w:firstLine="708"/>
            <w:jc w:val="both"/>
          </w:pPr>
        </w:pPrChange>
      </w:pPr>
      <w:del w:id="2362" w:author="." w:date="2023-03-01T08:28:00Z">
        <w:r w:rsidRPr="00427FD3" w:rsidDel="00C35729">
          <w:delText xml:space="preserve"> </w:delText>
        </w:r>
      </w:del>
      <w:r w:rsidR="00055A41" w:rsidRPr="00427FD3">
        <w:t xml:space="preserve">To summarize, the </w:t>
      </w:r>
      <w:r w:rsidR="00E11F5B" w:rsidRPr="00427FD3">
        <w:t xml:space="preserve">proposals for the system </w:t>
      </w:r>
      <w:r w:rsidR="00055A41" w:rsidRPr="00427FD3">
        <w:t xml:space="preserve">by the AKP </w:t>
      </w:r>
      <w:r w:rsidR="007E4683" w:rsidRPr="00427FD3">
        <w:t>were</w:t>
      </w:r>
      <w:r w:rsidR="00055A41" w:rsidRPr="00427FD3">
        <w:t xml:space="preserve"> justified through fear; the abortive coup and </w:t>
      </w:r>
      <w:ins w:id="2363" w:author="." w:date="2023-03-01T08:28:00Z">
        <w:r w:rsidR="00C35729">
          <w:t xml:space="preserve">the </w:t>
        </w:r>
      </w:ins>
      <w:r w:rsidR="00055A41" w:rsidRPr="00427FD3">
        <w:t xml:space="preserve">potential danger of </w:t>
      </w:r>
      <w:del w:id="2364" w:author="." w:date="2023-02-28T15:33:00Z">
        <w:r w:rsidR="00055A41" w:rsidRPr="00427FD3" w:rsidDel="00072934">
          <w:delText>“</w:delText>
        </w:r>
      </w:del>
      <w:ins w:id="2365" w:author="." w:date="2023-02-28T20:20:00Z">
        <w:r w:rsidR="00A82A96">
          <w:t>‘</w:t>
        </w:r>
      </w:ins>
      <w:r w:rsidR="00055A41" w:rsidRPr="00427FD3">
        <w:t>others</w:t>
      </w:r>
      <w:del w:id="2366" w:author="." w:date="2023-02-28T15:33:00Z">
        <w:r w:rsidR="00055A41" w:rsidRPr="00427FD3" w:rsidDel="00072934">
          <w:delText>”</w:delText>
        </w:r>
      </w:del>
      <w:ins w:id="2367" w:author="." w:date="2023-03-01T08:28:00Z">
        <w:r w:rsidR="00C35729">
          <w:t>’</w:t>
        </w:r>
      </w:ins>
      <w:r w:rsidR="00055A41" w:rsidRPr="00427FD3">
        <w:t xml:space="preserve"> were effective</w:t>
      </w:r>
      <w:r w:rsidR="00E11F5B" w:rsidRPr="00427FD3">
        <w:t xml:space="preserve"> in </w:t>
      </w:r>
      <w:r w:rsidR="007E4683" w:rsidRPr="00427FD3">
        <w:t xml:space="preserve">a </w:t>
      </w:r>
      <w:r w:rsidR="00E11F5B" w:rsidRPr="00427FD3">
        <w:t>crisis-based narrative</w:t>
      </w:r>
      <w:r w:rsidR="00055A41" w:rsidRPr="00427FD3">
        <w:t xml:space="preserve">. </w:t>
      </w:r>
      <w:r w:rsidR="00965F64" w:rsidRPr="00427FD3">
        <w:t>Framing</w:t>
      </w:r>
      <w:r w:rsidR="00BC2F1A" w:rsidRPr="00427FD3">
        <w:t xml:space="preserve"> crises </w:t>
      </w:r>
      <w:r w:rsidR="003666E5" w:rsidRPr="00427FD3">
        <w:t xml:space="preserve">and </w:t>
      </w:r>
      <w:r w:rsidR="00BC2F1A" w:rsidRPr="00427FD3">
        <w:t>constitutional change</w:t>
      </w:r>
      <w:r w:rsidR="003666E5" w:rsidRPr="00427FD3">
        <w:t>s</w:t>
      </w:r>
      <w:r w:rsidR="00BC2F1A" w:rsidRPr="00427FD3">
        <w:t xml:space="preserve"> to overcome system-based issues </w:t>
      </w:r>
      <w:del w:id="2368" w:author="." w:date="2023-03-01T08:28:00Z">
        <w:r w:rsidR="00BC2F1A" w:rsidRPr="00427FD3" w:rsidDel="00C35729">
          <w:delText xml:space="preserve">are </w:delText>
        </w:r>
      </w:del>
      <w:ins w:id="2369" w:author="." w:date="2023-03-01T08:28:00Z">
        <w:r w:rsidR="00C35729">
          <w:t>is</w:t>
        </w:r>
        <w:r w:rsidR="00C35729" w:rsidRPr="00427FD3">
          <w:t xml:space="preserve"> </w:t>
        </w:r>
      </w:ins>
      <w:r w:rsidR="007E4683" w:rsidRPr="00427FD3">
        <w:t xml:space="preserve">the </w:t>
      </w:r>
      <w:r w:rsidR="003666E5" w:rsidRPr="00427FD3">
        <w:t>primary</w:t>
      </w:r>
      <w:r w:rsidR="00BC2F1A" w:rsidRPr="00427FD3">
        <w:t xml:space="preserve"> justification </w:t>
      </w:r>
      <w:del w:id="2370" w:author="." w:date="2023-03-01T08:29:00Z">
        <w:r w:rsidR="00BC2F1A" w:rsidRPr="00427FD3" w:rsidDel="00C35729">
          <w:delText xml:space="preserve">points </w:delText>
        </w:r>
      </w:del>
      <w:r w:rsidR="00BC2F1A" w:rsidRPr="00427FD3">
        <w:t xml:space="preserve">in populist speeches </w:t>
      </w:r>
      <w:del w:id="2371" w:author="." w:date="2023-03-01T08:29:00Z">
        <w:r w:rsidR="00BC2F1A" w:rsidRPr="00427FD3" w:rsidDel="00C35729">
          <w:delText xml:space="preserve">of </w:delText>
        </w:r>
      </w:del>
      <w:ins w:id="2372" w:author="." w:date="2023-03-01T08:29:00Z">
        <w:r w:rsidR="00C35729">
          <w:t>by</w:t>
        </w:r>
        <w:r w:rsidR="00C35729" w:rsidRPr="00427FD3">
          <w:t xml:space="preserve"> </w:t>
        </w:r>
      </w:ins>
      <w:r w:rsidR="00BC2F1A" w:rsidRPr="00427FD3">
        <w:t>the AKP</w:t>
      </w:r>
      <w:r w:rsidR="003666E5" w:rsidRPr="00427FD3">
        <w:t>.</w:t>
      </w:r>
      <w:r w:rsidR="000129B5" w:rsidRPr="00427FD3">
        <w:t xml:space="preserve"> </w:t>
      </w:r>
      <w:r w:rsidR="003666E5" w:rsidRPr="00427FD3">
        <w:t>T</w:t>
      </w:r>
      <w:r w:rsidR="000129B5" w:rsidRPr="00427FD3">
        <w:t xml:space="preserve">he campaign exhibited that voting in the referendum would </w:t>
      </w:r>
      <w:del w:id="2373" w:author="." w:date="2023-03-01T08:29:00Z">
        <w:r w:rsidR="000129B5" w:rsidRPr="00427FD3" w:rsidDel="00C35729">
          <w:delText xml:space="preserve">be </w:delText>
        </w:r>
      </w:del>
      <w:r w:rsidR="00BC456C" w:rsidRPr="00427FD3">
        <w:t>decide</w:t>
      </w:r>
      <w:del w:id="2374" w:author="." w:date="2023-03-01T08:29:00Z">
        <w:r w:rsidR="00BC456C" w:rsidRPr="00427FD3" w:rsidDel="00C35729">
          <w:delText>d</w:delText>
        </w:r>
      </w:del>
      <w:r w:rsidR="000129B5" w:rsidRPr="00427FD3">
        <w:t xml:space="preserve"> </w:t>
      </w:r>
      <w:ins w:id="2375" w:author="." w:date="2023-03-01T08:29:00Z">
        <w:r w:rsidR="00C35729">
          <w:t xml:space="preserve">whether the country would face </w:t>
        </w:r>
      </w:ins>
      <w:del w:id="2376" w:author="." w:date="2023-03-01T08:29:00Z">
        <w:r w:rsidR="000129B5" w:rsidRPr="00427FD3" w:rsidDel="00C35729">
          <w:delText xml:space="preserve">for </w:delText>
        </w:r>
      </w:del>
      <w:r w:rsidR="000129B5" w:rsidRPr="00427FD3">
        <w:t>either stability or crises.</w:t>
      </w:r>
      <w:del w:id="2377" w:author="." w:date="2023-02-28T15:33:00Z">
        <w:r w:rsidR="000129B5" w:rsidRPr="00427FD3" w:rsidDel="00072934">
          <w:delText xml:space="preserve"> </w:delText>
        </w:r>
      </w:del>
    </w:p>
    <w:p w14:paraId="54372D20" w14:textId="77777777" w:rsidR="00072934" w:rsidRPr="00427FD3" w:rsidRDefault="00072934" w:rsidP="00427FD3">
      <w:pPr>
        <w:pStyle w:val="Maintext"/>
        <w:rPr>
          <w:ins w:id="2378" w:author="." w:date="2023-02-28T15:33:00Z"/>
        </w:rPr>
        <w:pPrChange w:id="2379" w:author="." w:date="2023-02-28T15:44:00Z">
          <w:pPr>
            <w:spacing w:before="120" w:after="120" w:line="276" w:lineRule="auto"/>
            <w:ind w:firstLine="708"/>
            <w:jc w:val="both"/>
          </w:pPr>
        </w:pPrChange>
      </w:pPr>
    </w:p>
    <w:p w14:paraId="28826869" w14:textId="136D7016" w:rsidR="005F148D" w:rsidRPr="00427FD3" w:rsidRDefault="00C339CF" w:rsidP="00072934">
      <w:pPr>
        <w:pStyle w:val="Heading2"/>
        <w:pPrChange w:id="2380" w:author="." w:date="2023-02-28T15:39:00Z">
          <w:pPr>
            <w:spacing w:before="120" w:after="120" w:line="276" w:lineRule="auto"/>
            <w:ind w:firstLine="708"/>
            <w:jc w:val="both"/>
          </w:pPr>
        </w:pPrChange>
      </w:pPr>
      <w:r w:rsidRPr="00427FD3">
        <w:t>2018</w:t>
      </w:r>
      <w:r w:rsidR="001760AC" w:rsidRPr="00427FD3">
        <w:t xml:space="preserve"> Election</w:t>
      </w:r>
      <w:r w:rsidR="0088571E" w:rsidRPr="00427FD3">
        <w:t>s</w:t>
      </w:r>
    </w:p>
    <w:p w14:paraId="5FD5BE9B" w14:textId="4D7DDE1F" w:rsidR="00C339CF" w:rsidRPr="00427FD3" w:rsidRDefault="00C35729" w:rsidP="00427FD3">
      <w:pPr>
        <w:pStyle w:val="Maintext"/>
        <w:pPrChange w:id="2381" w:author="." w:date="2023-02-28T15:45:00Z">
          <w:pPr>
            <w:spacing w:before="120" w:after="120" w:line="276" w:lineRule="auto"/>
            <w:ind w:firstLine="708"/>
            <w:jc w:val="both"/>
          </w:pPr>
        </w:pPrChange>
      </w:pPr>
      <w:ins w:id="2382" w:author="." w:date="2023-03-01T08:29:00Z">
        <w:r>
          <w:t xml:space="preserve">Because </w:t>
        </w:r>
      </w:ins>
      <w:r w:rsidR="00940134" w:rsidRPr="00427FD3">
        <w:t xml:space="preserve">Erdoğan </w:t>
      </w:r>
      <w:del w:id="2383" w:author="." w:date="2023-03-01T08:29:00Z">
        <w:r w:rsidR="00940134" w:rsidRPr="00427FD3" w:rsidDel="00C35729">
          <w:delText xml:space="preserve">possesses </w:delText>
        </w:r>
        <w:r w:rsidR="00BC6B88" w:rsidRPr="00427FD3" w:rsidDel="00C35729">
          <w:delText>a</w:delText>
        </w:r>
      </w:del>
      <w:ins w:id="2384" w:author="." w:date="2023-03-01T08:29:00Z">
        <w:r>
          <w:t>was</w:t>
        </w:r>
      </w:ins>
      <w:r w:rsidR="00BC6B88" w:rsidRPr="00427FD3">
        <w:t xml:space="preserve"> direct</w:t>
      </w:r>
      <w:r w:rsidR="00296D76" w:rsidRPr="00427FD3">
        <w:t>ly</w:t>
      </w:r>
      <w:ins w:id="2385" w:author="." w:date="2023-03-01T08:29:00Z">
        <w:r>
          <w:t xml:space="preserve"> </w:t>
        </w:r>
      </w:ins>
      <w:del w:id="2386" w:author="." w:date="2023-03-01T08:29:00Z">
        <w:r w:rsidR="00BC6B88" w:rsidRPr="00427FD3" w:rsidDel="00C35729">
          <w:delText>-</w:delText>
        </w:r>
      </w:del>
      <w:r w:rsidR="00BC6B88" w:rsidRPr="00427FD3">
        <w:t>elected</w:t>
      </w:r>
      <w:ins w:id="2387" w:author="." w:date="2023-03-01T08:29:00Z">
        <w:r>
          <w:t xml:space="preserve">, he can </w:t>
        </w:r>
      </w:ins>
      <w:del w:id="2388" w:author="." w:date="2023-03-01T08:29:00Z">
        <w:r w:rsidR="00BC6B88" w:rsidRPr="00427FD3" w:rsidDel="00C35729">
          <w:delText xml:space="preserve"> status which allows him to </w:delText>
        </w:r>
      </w:del>
      <w:r w:rsidR="00BC6B88" w:rsidRPr="00427FD3">
        <w:t>promote</w:t>
      </w:r>
      <w:r w:rsidR="00F53D23" w:rsidRPr="00427FD3">
        <w:t xml:space="preserve"> authenticity</w:t>
      </w:r>
      <w:r w:rsidR="004E5907" w:rsidRPr="00427FD3">
        <w:t xml:space="preserve"> on people-centrism</w:t>
      </w:r>
      <w:r w:rsidR="00F53D23" w:rsidRPr="00427FD3">
        <w:t xml:space="preserve">. </w:t>
      </w:r>
      <w:r w:rsidR="00163978" w:rsidRPr="00427FD3">
        <w:t xml:space="preserve">In the speeches, the </w:t>
      </w:r>
      <w:del w:id="2389" w:author="." w:date="2023-02-28T15:33:00Z">
        <w:r w:rsidR="00163978" w:rsidRPr="00427FD3" w:rsidDel="00072934">
          <w:delText>“</w:delText>
        </w:r>
      </w:del>
      <w:ins w:id="2390" w:author="." w:date="2023-02-28T20:20:00Z">
        <w:r w:rsidR="00A82A96">
          <w:t>‘</w:t>
        </w:r>
      </w:ins>
      <w:r w:rsidR="00163978" w:rsidRPr="00427FD3">
        <w:t>we-ness</w:t>
      </w:r>
      <w:del w:id="2391" w:author="." w:date="2023-02-28T15:33:00Z">
        <w:r w:rsidR="00163978" w:rsidRPr="00427FD3" w:rsidDel="00072934">
          <w:delText>”</w:delText>
        </w:r>
      </w:del>
      <w:ins w:id="2392" w:author="." w:date="2023-03-01T08:29:00Z">
        <w:r>
          <w:t>’</w:t>
        </w:r>
      </w:ins>
      <w:r w:rsidR="00163978" w:rsidRPr="00427FD3">
        <w:t xml:space="preserve"> represents unity</w:t>
      </w:r>
      <w:r w:rsidR="00B038B1" w:rsidRPr="00427FD3">
        <w:t xml:space="preserve"> and solidarity with the people</w:t>
      </w:r>
      <w:del w:id="2393" w:author="." w:date="2023-03-01T08:29:00Z">
        <w:r w:rsidR="0026697A" w:rsidRPr="00427FD3" w:rsidDel="00C35729">
          <w:delText>;</w:delText>
        </w:r>
      </w:del>
      <w:r w:rsidR="0026697A" w:rsidRPr="00427FD3">
        <w:t xml:space="preserve"> </w:t>
      </w:r>
      <w:r w:rsidRPr="00427FD3">
        <w:t xml:space="preserve">He </w:t>
      </w:r>
      <w:ins w:id="2394" w:author="." w:date="2023-03-01T08:30:00Z">
        <w:r>
          <w:t xml:space="preserve">regularly </w:t>
        </w:r>
      </w:ins>
      <w:r w:rsidR="00163978" w:rsidRPr="00427FD3">
        <w:t xml:space="preserve">ended </w:t>
      </w:r>
      <w:del w:id="2395" w:author="." w:date="2023-03-01T08:30:00Z">
        <w:r w:rsidR="00163978" w:rsidRPr="00427FD3" w:rsidDel="00C35729">
          <w:delText xml:space="preserve">the </w:delText>
        </w:r>
      </w:del>
      <w:r w:rsidR="00163978" w:rsidRPr="00427FD3">
        <w:t xml:space="preserve">electoral rallies with a </w:t>
      </w:r>
      <w:r w:rsidR="00281A71" w:rsidRPr="00427FD3">
        <w:t>song</w:t>
      </w:r>
      <w:del w:id="2396" w:author="." w:date="2023-03-01T08:30:00Z">
        <w:r w:rsidR="007A0681" w:rsidRPr="00427FD3" w:rsidDel="00C35729">
          <w:delText>; t</w:delText>
        </w:r>
        <w:r w:rsidR="00163978" w:rsidRPr="00427FD3" w:rsidDel="00C35729">
          <w:delText>he</w:delText>
        </w:r>
      </w:del>
      <w:ins w:id="2397" w:author="." w:date="2023-03-01T08:30:00Z">
        <w:r>
          <w:t xml:space="preserve"> whose</w:t>
        </w:r>
      </w:ins>
      <w:r w:rsidR="00163978" w:rsidRPr="00427FD3">
        <w:t xml:space="preserve"> </w:t>
      </w:r>
      <w:r w:rsidR="00AD12B0" w:rsidRPr="00427FD3">
        <w:t xml:space="preserve">lyrics </w:t>
      </w:r>
      <w:r w:rsidR="00D904B8" w:rsidRPr="00427FD3">
        <w:t>feature</w:t>
      </w:r>
      <w:ins w:id="2398" w:author="." w:date="2023-03-01T08:30:00Z">
        <w:r>
          <w:t xml:space="preserve"> a</w:t>
        </w:r>
      </w:ins>
      <w:del w:id="2399" w:author="." w:date="2023-03-01T08:30:00Z">
        <w:r w:rsidR="00D904B8" w:rsidRPr="00427FD3" w:rsidDel="00C35729">
          <w:delText>s</w:delText>
        </w:r>
      </w:del>
      <w:r w:rsidR="00A11EA1" w:rsidRPr="00427FD3">
        <w:t xml:space="preserve"> collective sense </w:t>
      </w:r>
      <w:del w:id="2400" w:author="." w:date="2023-03-01T08:30:00Z">
        <w:r w:rsidR="00A11EA1" w:rsidRPr="00427FD3" w:rsidDel="00C35729">
          <w:delText xml:space="preserve">by </w:delText>
        </w:r>
      </w:del>
      <w:ins w:id="2401" w:author="." w:date="2023-03-01T08:30:00Z">
        <w:r>
          <w:t>using</w:t>
        </w:r>
        <w:r w:rsidRPr="00427FD3">
          <w:t xml:space="preserve"> </w:t>
        </w:r>
      </w:ins>
      <w:r w:rsidR="00A11EA1" w:rsidRPr="00427FD3">
        <w:t xml:space="preserve">particular words: </w:t>
      </w:r>
      <w:del w:id="2402" w:author="." w:date="2023-02-28T15:33:00Z">
        <w:r w:rsidR="00B038B1" w:rsidRPr="00427FD3" w:rsidDel="00072934">
          <w:delText>“</w:delText>
        </w:r>
      </w:del>
      <w:ins w:id="2403" w:author="." w:date="2023-02-28T20:20:00Z">
        <w:r w:rsidR="00A82A96">
          <w:t>‘</w:t>
        </w:r>
      </w:ins>
      <w:r w:rsidR="00B038B1" w:rsidRPr="00427FD3">
        <w:t>we walked together on these roads</w:t>
      </w:r>
      <w:del w:id="2404" w:author="." w:date="2023-03-01T08:30:00Z">
        <w:r w:rsidR="00B038B1" w:rsidRPr="00427FD3" w:rsidDel="00C35729">
          <w:delText>…</w:delText>
        </w:r>
      </w:del>
      <w:del w:id="2405" w:author="." w:date="2023-02-28T15:33:00Z">
        <w:r w:rsidR="00B038B1" w:rsidRPr="00427FD3" w:rsidDel="00072934">
          <w:delText>”</w:delText>
        </w:r>
      </w:del>
      <w:ins w:id="2406" w:author="." w:date="2023-03-01T08:30:00Z">
        <w:r>
          <w:t>’</w:t>
        </w:r>
      </w:ins>
      <w:r w:rsidR="00876007" w:rsidRPr="00427FD3">
        <w:t>.</w:t>
      </w:r>
      <w:r w:rsidR="00F67528" w:rsidRPr="00427FD3">
        <w:t xml:space="preserve"> </w:t>
      </w:r>
      <w:r w:rsidR="00D904B8" w:rsidRPr="00427FD3">
        <w:t>Voicing</w:t>
      </w:r>
      <w:r w:rsidR="00C339CF" w:rsidRPr="00427FD3">
        <w:t xml:space="preserve"> past experiences reproduces </w:t>
      </w:r>
      <w:r w:rsidR="00636434" w:rsidRPr="00427FD3">
        <w:t xml:space="preserve">collective </w:t>
      </w:r>
      <w:r w:rsidR="00C339CF" w:rsidRPr="00427FD3">
        <w:t xml:space="preserve">fear regarding the </w:t>
      </w:r>
      <w:r w:rsidR="003C056F" w:rsidRPr="00427FD3">
        <w:t>value-based narrative</w:t>
      </w:r>
      <w:r w:rsidR="0026697A" w:rsidRPr="00427FD3">
        <w:t>,</w:t>
      </w:r>
      <w:r w:rsidR="00C339CF" w:rsidRPr="00427FD3">
        <w:t xml:space="preserve"> which </w:t>
      </w:r>
      <w:r w:rsidR="004C514D" w:rsidRPr="00427FD3">
        <w:t>is</w:t>
      </w:r>
      <w:r w:rsidR="00C339CF" w:rsidRPr="00427FD3">
        <w:t xml:space="preserve"> imbued with instability and societal cleavages. Within this repertoire, military coups and coalitional governments </w:t>
      </w:r>
      <w:r w:rsidR="00D904B8" w:rsidRPr="00427FD3">
        <w:t>shape</w:t>
      </w:r>
      <w:r w:rsidR="00C339CF" w:rsidRPr="00427FD3">
        <w:t xml:space="preserve"> collective memory. These specific inciden</w:t>
      </w:r>
      <w:ins w:id="2407" w:author="." w:date="2023-03-01T08:30:00Z">
        <w:r>
          <w:t>t</w:t>
        </w:r>
      </w:ins>
      <w:del w:id="2408" w:author="." w:date="2023-03-01T08:30:00Z">
        <w:r w:rsidR="00C339CF" w:rsidRPr="00427FD3" w:rsidDel="00C35729">
          <w:delText>ce</w:delText>
        </w:r>
      </w:del>
      <w:r w:rsidR="00C339CF" w:rsidRPr="00427FD3">
        <w:t>s, such as</w:t>
      </w:r>
      <w:del w:id="2409" w:author="." w:date="2023-03-01T08:30:00Z">
        <w:r w:rsidR="00C339CF" w:rsidRPr="00427FD3" w:rsidDel="00C35729">
          <w:delText>;</w:delText>
        </w:r>
      </w:del>
      <w:r w:rsidR="00C339CF" w:rsidRPr="00427FD3">
        <w:t xml:space="preserve"> </w:t>
      </w:r>
      <w:del w:id="2410" w:author="." w:date="2023-03-01T08:30:00Z">
        <w:r w:rsidR="00281A71" w:rsidRPr="00427FD3" w:rsidDel="00C35729">
          <w:delText xml:space="preserve">the </w:delText>
        </w:r>
      </w:del>
      <w:r w:rsidR="00C339CF" w:rsidRPr="00427FD3">
        <w:t>28</w:t>
      </w:r>
      <w:del w:id="2411" w:author="." w:date="2023-03-01T08:30:00Z">
        <w:r w:rsidR="00C339CF" w:rsidRPr="00427FD3" w:rsidDel="00C35729">
          <w:rPr>
            <w:vertAlign w:val="superscript"/>
          </w:rPr>
          <w:delText>th</w:delText>
        </w:r>
        <w:r w:rsidR="00C339CF" w:rsidRPr="00427FD3" w:rsidDel="00C35729">
          <w:delText xml:space="preserve"> of</w:delText>
        </w:r>
      </w:del>
      <w:r w:rsidR="00C339CF" w:rsidRPr="00427FD3">
        <w:t xml:space="preserve"> February</w:t>
      </w:r>
      <w:r w:rsidR="003D540F" w:rsidRPr="00427FD3">
        <w:t>,</w:t>
      </w:r>
      <w:r w:rsidR="00C339CF" w:rsidRPr="00427FD3">
        <w:t xml:space="preserve"> </w:t>
      </w:r>
      <w:r w:rsidR="00281A71" w:rsidRPr="00427FD3">
        <w:t>frame</w:t>
      </w:r>
      <w:r w:rsidR="00C339CF" w:rsidRPr="00427FD3">
        <w:t xml:space="preserve"> </w:t>
      </w:r>
      <w:ins w:id="2412" w:author="." w:date="2023-03-01T08:31:00Z">
        <w:r>
          <w:t xml:space="preserve">a </w:t>
        </w:r>
      </w:ins>
      <w:r w:rsidR="00C339CF" w:rsidRPr="00427FD3">
        <w:t xml:space="preserve">common victimization and blaming narrative towards </w:t>
      </w:r>
      <w:r w:rsidR="0026697A" w:rsidRPr="00427FD3">
        <w:t xml:space="preserve">the </w:t>
      </w:r>
      <w:ins w:id="2413" w:author="." w:date="2023-03-01T08:31:00Z">
        <w:r>
          <w:t>r</w:t>
        </w:r>
      </w:ins>
      <w:del w:id="2414" w:author="." w:date="2023-03-01T08:31:00Z">
        <w:r w:rsidR="0026697A" w:rsidRPr="00427FD3" w:rsidDel="00C35729">
          <w:delText>R</w:delText>
        </w:r>
      </w:del>
      <w:r w:rsidR="0026697A" w:rsidRPr="00427FD3">
        <w:t>epublican and military elites</w:t>
      </w:r>
      <w:del w:id="2415" w:author="." w:date="2023-03-01T08:31:00Z">
        <w:r w:rsidR="00281A71" w:rsidRPr="00427FD3" w:rsidDel="00C35729">
          <w:delText>; it</w:delText>
        </w:r>
        <w:r w:rsidR="00C339CF" w:rsidRPr="00427FD3" w:rsidDel="00C35729">
          <w:delText xml:space="preserve"> enables justification to</w:delText>
        </w:r>
      </w:del>
      <w:ins w:id="2416" w:author="." w:date="2023-03-01T08:31:00Z">
        <w:r>
          <w:t xml:space="preserve"> and justifies the</w:t>
        </w:r>
      </w:ins>
      <w:r w:rsidR="00C339CF" w:rsidRPr="00427FD3">
        <w:t xml:space="preserve"> </w:t>
      </w:r>
      <w:r w:rsidR="00D904B8" w:rsidRPr="00427FD3">
        <w:t>portray</w:t>
      </w:r>
      <w:ins w:id="2417" w:author="." w:date="2023-03-01T08:31:00Z">
        <w:r>
          <w:t>al of a</w:t>
        </w:r>
      </w:ins>
      <w:r w:rsidR="00C339CF" w:rsidRPr="00427FD3">
        <w:t xml:space="preserve"> perceived threat.</w:t>
      </w:r>
      <w:r w:rsidR="004228B1" w:rsidRPr="00427FD3">
        <w:t xml:space="preserve"> Framing value</w:t>
      </w:r>
      <w:ins w:id="2418" w:author="." w:date="2023-03-01T08:31:00Z">
        <w:r>
          <w:t>s</w:t>
        </w:r>
      </w:ins>
      <w:r w:rsidR="004228B1" w:rsidRPr="00427FD3">
        <w:t>-based threat</w:t>
      </w:r>
      <w:ins w:id="2419" w:author="." w:date="2023-03-01T08:31:00Z">
        <w:r>
          <w:t>s</w:t>
        </w:r>
      </w:ins>
      <w:r w:rsidR="004228B1" w:rsidRPr="00427FD3">
        <w:t xml:space="preserve"> highlights the continuity of the AKP</w:t>
      </w:r>
      <w:ins w:id="2420" w:author="." w:date="2023-03-01T08:31:00Z">
        <w:r>
          <w:t>’s</w:t>
        </w:r>
      </w:ins>
      <w:r w:rsidR="004228B1" w:rsidRPr="00427FD3">
        <w:t xml:space="preserve"> repertoire.</w:t>
      </w:r>
      <w:r w:rsidR="00C339CF" w:rsidRPr="00427FD3">
        <w:t xml:space="preserve"> </w:t>
      </w:r>
      <w:ins w:id="2421" w:author="." w:date="2023-03-01T08:31:00Z">
        <w:r>
          <w:t xml:space="preserve">The 28 </w:t>
        </w:r>
      </w:ins>
      <w:r w:rsidR="00C339CF" w:rsidRPr="00427FD3">
        <w:t xml:space="preserve">February </w:t>
      </w:r>
      <w:del w:id="2422" w:author="." w:date="2023-03-01T08:31:00Z">
        <w:r w:rsidR="00C339CF" w:rsidRPr="00427FD3" w:rsidDel="00C35729">
          <w:delText xml:space="preserve">28 </w:delText>
        </w:r>
      </w:del>
      <w:r w:rsidR="00C339CF" w:rsidRPr="00427FD3">
        <w:t xml:space="preserve">process symbolizes </w:t>
      </w:r>
      <w:ins w:id="2423" w:author="." w:date="2023-03-01T08:31:00Z">
        <w:r>
          <w:t>the</w:t>
        </w:r>
      </w:ins>
      <w:del w:id="2424" w:author="." w:date="2023-03-01T08:31:00Z">
        <w:r w:rsidR="00C339CF" w:rsidRPr="00427FD3" w:rsidDel="00C35729">
          <w:delText>a</w:delText>
        </w:r>
      </w:del>
      <w:r w:rsidR="00C339CF" w:rsidRPr="00427FD3">
        <w:t xml:space="preserve"> common discontent of </w:t>
      </w:r>
      <w:ins w:id="2425" w:author="." w:date="2023-03-01T08:31:00Z">
        <w:r>
          <w:t xml:space="preserve">the </w:t>
        </w:r>
      </w:ins>
      <w:r w:rsidR="00C339CF" w:rsidRPr="00427FD3">
        <w:t xml:space="preserve">conservative people and </w:t>
      </w:r>
      <w:r w:rsidR="00281A71" w:rsidRPr="00427FD3">
        <w:t xml:space="preserve">the </w:t>
      </w:r>
      <w:r w:rsidR="00C339CF" w:rsidRPr="00427FD3">
        <w:t xml:space="preserve">suppression of political Islam by the secular establishment (Gümüşçü and Sert </w:t>
      </w:r>
      <w:commentRangeStart w:id="2426"/>
      <w:r w:rsidR="00C339CF" w:rsidRPr="00427FD3">
        <w:t>20</w:t>
      </w:r>
      <w:del w:id="2427" w:author="." w:date="2023-02-28T20:09:00Z">
        <w:r w:rsidR="00C339CF" w:rsidRPr="00427FD3" w:rsidDel="00B84D88">
          <w:delText>09</w:delText>
        </w:r>
      </w:del>
      <w:ins w:id="2428" w:author="." w:date="2023-02-28T20:09:00Z">
        <w:r w:rsidR="00B84D88">
          <w:t>10</w:t>
        </w:r>
        <w:commentRangeEnd w:id="2426"/>
        <w:r w:rsidR="00B84D88">
          <w:rPr>
            <w:rStyle w:val="CommentReference"/>
            <w:rFonts w:asciiTheme="minorHAnsi" w:hAnsiTheme="minorHAnsi" w:cstheme="minorBidi"/>
            <w:lang w:val="tr-TR"/>
          </w:rPr>
          <w:commentReference w:id="2426"/>
        </w:r>
      </w:ins>
      <w:r w:rsidR="00C339CF" w:rsidRPr="00427FD3">
        <w:t xml:space="preserve">). The process led </w:t>
      </w:r>
      <w:r w:rsidR="00263F13" w:rsidRPr="00427FD3">
        <w:t xml:space="preserve">to </w:t>
      </w:r>
      <w:r w:rsidR="00C339CF" w:rsidRPr="00427FD3">
        <w:t xml:space="preserve">the ban on </w:t>
      </w:r>
      <w:del w:id="2429" w:author="." w:date="2023-03-01T08:31:00Z">
        <w:r w:rsidR="00C339CF" w:rsidRPr="00427FD3" w:rsidDel="00C35729">
          <w:delText>headscarf</w:delText>
        </w:r>
      </w:del>
      <w:ins w:id="2430" w:author="." w:date="2023-03-01T08:31:00Z">
        <w:r w:rsidRPr="00427FD3">
          <w:t>headscarv</w:t>
        </w:r>
        <w:r>
          <w:t>es</w:t>
        </w:r>
      </w:ins>
      <w:r w:rsidR="00C339CF" w:rsidRPr="00427FD3">
        <w:t xml:space="preserve"> in </w:t>
      </w:r>
      <w:del w:id="2431" w:author="." w:date="2023-03-01T08:31:00Z">
        <w:r w:rsidR="00C339CF" w:rsidRPr="00427FD3" w:rsidDel="00C35729">
          <w:delText xml:space="preserve">the </w:delText>
        </w:r>
      </w:del>
      <w:r w:rsidR="00C339CF" w:rsidRPr="00427FD3">
        <w:t>universities</w:t>
      </w:r>
      <w:ins w:id="2432" w:author="." w:date="2023-03-01T08:31:00Z">
        <w:r>
          <w:t>,</w:t>
        </w:r>
      </w:ins>
      <w:del w:id="2433" w:author="." w:date="2023-03-01T08:31:00Z">
        <w:r w:rsidR="00C339CF" w:rsidRPr="00427FD3" w:rsidDel="00C35729">
          <w:delText>;</w:delText>
        </w:r>
      </w:del>
      <w:r w:rsidR="00C339CF" w:rsidRPr="00427FD3">
        <w:t xml:space="preserve"> the closure of the Islamist Welfare Party (RP) by the Constitutional Court</w:t>
      </w:r>
      <w:ins w:id="2434" w:author="." w:date="2023-03-01T08:32:00Z">
        <w:r>
          <w:t>,</w:t>
        </w:r>
      </w:ins>
      <w:del w:id="2435" w:author="." w:date="2023-03-01T08:32:00Z">
        <w:r w:rsidR="00C339CF" w:rsidRPr="00427FD3" w:rsidDel="00C35729">
          <w:delText>;</w:delText>
        </w:r>
      </w:del>
      <w:r w:rsidR="00C339CF" w:rsidRPr="00427FD3">
        <w:t xml:space="preserve"> and </w:t>
      </w:r>
      <w:r w:rsidR="006E58D1" w:rsidRPr="00427FD3">
        <w:t>a f</w:t>
      </w:r>
      <w:r w:rsidR="00C339CF" w:rsidRPr="00427FD3">
        <w:t xml:space="preserve">ive-year ban on the political activities of the leader, Necmettin Erbakan (Cizre-Sakallıoğlu and Çınar 2003). </w:t>
      </w:r>
      <w:r w:rsidR="004C514D" w:rsidRPr="00427FD3">
        <w:t xml:space="preserve">This polarizing language surfaces </w:t>
      </w:r>
      <w:del w:id="2436" w:author="." w:date="2023-02-28T15:33:00Z">
        <w:r w:rsidR="004C514D" w:rsidRPr="00427FD3" w:rsidDel="00072934">
          <w:delText>“</w:delText>
        </w:r>
      </w:del>
      <w:ins w:id="2437" w:author="." w:date="2023-02-28T20:20:00Z">
        <w:r w:rsidR="00A82A96">
          <w:t>‘</w:t>
        </w:r>
      </w:ins>
      <w:r w:rsidR="004C514D" w:rsidRPr="00427FD3">
        <w:t>responsible</w:t>
      </w:r>
      <w:del w:id="2438" w:author="." w:date="2023-02-28T15:33:00Z">
        <w:r w:rsidR="004C514D" w:rsidRPr="00427FD3" w:rsidDel="00072934">
          <w:delText>”</w:delText>
        </w:r>
      </w:del>
      <w:ins w:id="2439" w:author="." w:date="2023-03-01T08:32:00Z">
        <w:r>
          <w:t>’</w:t>
        </w:r>
      </w:ins>
      <w:r w:rsidR="004C514D" w:rsidRPr="00427FD3">
        <w:t xml:space="preserve"> actors. </w:t>
      </w:r>
      <w:r w:rsidR="00325767" w:rsidRPr="00427FD3">
        <w:t>Articulating</w:t>
      </w:r>
      <w:r w:rsidR="00C339CF" w:rsidRPr="00427FD3">
        <w:t xml:space="preserve"> </w:t>
      </w:r>
      <w:ins w:id="2440" w:author="." w:date="2023-03-01T08:33:00Z">
        <w:r w:rsidR="003770A0">
          <w:t xml:space="preserve">the </w:t>
        </w:r>
      </w:ins>
      <w:r w:rsidR="00C339CF" w:rsidRPr="00427FD3">
        <w:t xml:space="preserve">collective grievances and negative experiences of the conservative block, </w:t>
      </w:r>
      <w:r w:rsidR="00722840" w:rsidRPr="00427FD3">
        <w:t xml:space="preserve">Erdoğan </w:t>
      </w:r>
      <w:r w:rsidR="008E4C79" w:rsidRPr="00427FD3">
        <w:t>display</w:t>
      </w:r>
      <w:r w:rsidR="006F17D3" w:rsidRPr="00427FD3">
        <w:t>s</w:t>
      </w:r>
      <w:r w:rsidR="00C339CF" w:rsidRPr="00427FD3">
        <w:t xml:space="preserve"> </w:t>
      </w:r>
      <w:del w:id="2441" w:author="." w:date="2023-03-01T08:33:00Z">
        <w:r w:rsidR="00281A71" w:rsidRPr="00427FD3" w:rsidDel="003770A0">
          <w:delText xml:space="preserve">the </w:delText>
        </w:r>
      </w:del>
      <w:r w:rsidR="00C339CF" w:rsidRPr="00427FD3">
        <w:t xml:space="preserve">potential </w:t>
      </w:r>
      <w:r w:rsidR="00325767" w:rsidRPr="00427FD3">
        <w:t>issues</w:t>
      </w:r>
      <w:r w:rsidR="00C339CF" w:rsidRPr="00427FD3">
        <w:t xml:space="preserve"> of the future.</w:t>
      </w:r>
      <w:r w:rsidR="00450E83" w:rsidRPr="00427FD3">
        <w:t xml:space="preserve"> For instance, </w:t>
      </w:r>
      <w:r w:rsidR="008E4C79" w:rsidRPr="00427FD3">
        <w:t>he</w:t>
      </w:r>
      <w:r w:rsidR="00A51B5D" w:rsidRPr="00427FD3">
        <w:t xml:space="preserve"> implicates the current opposition groups in</w:t>
      </w:r>
      <w:del w:id="2442" w:author="." w:date="2023-03-01T08:33:00Z">
        <w:r w:rsidR="00A51B5D" w:rsidRPr="00427FD3" w:rsidDel="003770A0">
          <w:delText>to</w:delText>
        </w:r>
      </w:del>
      <w:r w:rsidR="00A51B5D" w:rsidRPr="00427FD3">
        <w:t xml:space="preserve"> the </w:t>
      </w:r>
      <w:del w:id="2443" w:author="." w:date="2023-02-28T15:33:00Z">
        <w:r w:rsidR="00A51B5D" w:rsidRPr="00427FD3" w:rsidDel="00072934">
          <w:delText>“</w:delText>
        </w:r>
      </w:del>
      <w:ins w:id="2444" w:author="." w:date="2023-02-28T20:20:00Z">
        <w:r w:rsidR="00A82A96">
          <w:t>‘</w:t>
        </w:r>
      </w:ins>
      <w:r w:rsidR="00A51B5D" w:rsidRPr="00427FD3">
        <w:t>oppressive</w:t>
      </w:r>
      <w:r w:rsidR="005949C6" w:rsidRPr="00427FD3">
        <w:t xml:space="preserve"> and fearful</w:t>
      </w:r>
      <w:del w:id="2445" w:author="." w:date="2023-02-28T15:33:00Z">
        <w:r w:rsidR="00A51B5D" w:rsidRPr="00427FD3" w:rsidDel="00072934">
          <w:delText>”</w:delText>
        </w:r>
      </w:del>
      <w:ins w:id="2446" w:author="." w:date="2023-03-01T08:33:00Z">
        <w:r w:rsidR="003770A0">
          <w:t>’</w:t>
        </w:r>
      </w:ins>
      <w:r w:rsidR="00A51B5D" w:rsidRPr="00427FD3">
        <w:t xml:space="preserve"> days, claiming that the opposition </w:t>
      </w:r>
      <w:r w:rsidR="004228B1" w:rsidRPr="00427FD3">
        <w:t>has</w:t>
      </w:r>
      <w:r w:rsidR="00A51B5D" w:rsidRPr="00427FD3">
        <w:t xml:space="preserve"> a </w:t>
      </w:r>
      <w:del w:id="2447" w:author="." w:date="2023-03-01T08:33:00Z">
        <w:r w:rsidR="00A51B5D" w:rsidRPr="00427FD3" w:rsidDel="003770A0">
          <w:delText xml:space="preserve">purpose </w:delText>
        </w:r>
      </w:del>
      <w:ins w:id="2448" w:author="." w:date="2023-03-01T08:33:00Z">
        <w:r w:rsidR="003770A0">
          <w:t>goal</w:t>
        </w:r>
        <w:r w:rsidR="003770A0" w:rsidRPr="00427FD3">
          <w:t xml:space="preserve"> </w:t>
        </w:r>
      </w:ins>
      <w:r w:rsidR="009A617A" w:rsidRPr="00427FD3">
        <w:t>of</w:t>
      </w:r>
      <w:r w:rsidR="00A51B5D" w:rsidRPr="00427FD3">
        <w:t xml:space="preserve"> </w:t>
      </w:r>
      <w:r w:rsidR="009A617A" w:rsidRPr="00427FD3">
        <w:t>taking</w:t>
      </w:r>
      <w:r w:rsidR="00A51B5D" w:rsidRPr="00427FD3">
        <w:t xml:space="preserve"> the country </w:t>
      </w:r>
      <w:del w:id="2449" w:author="." w:date="2023-03-01T08:33:00Z">
        <w:r w:rsidR="00A51B5D" w:rsidRPr="00427FD3" w:rsidDel="003770A0">
          <w:delText xml:space="preserve">towards </w:delText>
        </w:r>
      </w:del>
      <w:ins w:id="2450" w:author="." w:date="2023-03-01T08:33:00Z">
        <w:r w:rsidR="003770A0">
          <w:t>back to</w:t>
        </w:r>
        <w:r w:rsidR="003770A0" w:rsidRPr="00427FD3">
          <w:t xml:space="preserve"> </w:t>
        </w:r>
      </w:ins>
      <w:r w:rsidR="003D540F" w:rsidRPr="00427FD3">
        <w:t xml:space="preserve">the </w:t>
      </w:r>
      <w:ins w:id="2451" w:author="." w:date="2023-03-01T08:33:00Z">
        <w:r w:rsidR="003770A0">
          <w:t xml:space="preserve">28 </w:t>
        </w:r>
      </w:ins>
      <w:r w:rsidR="00A51B5D" w:rsidRPr="00427FD3">
        <w:t xml:space="preserve">February </w:t>
      </w:r>
      <w:del w:id="2452" w:author="." w:date="2023-03-01T08:33:00Z">
        <w:r w:rsidR="00A51B5D" w:rsidRPr="00427FD3" w:rsidDel="003770A0">
          <w:delText xml:space="preserve">28 </w:delText>
        </w:r>
      </w:del>
      <w:r w:rsidR="00A51B5D" w:rsidRPr="00427FD3">
        <w:t>process</w:t>
      </w:r>
      <w:del w:id="2453" w:author="." w:date="2023-03-01T08:33:00Z">
        <w:r w:rsidR="003C056F" w:rsidRPr="00427FD3" w:rsidDel="003770A0">
          <w:delText xml:space="preserve"> back</w:delText>
        </w:r>
      </w:del>
      <w:r w:rsidR="00A51B5D" w:rsidRPr="00427FD3">
        <w:t>.</w:t>
      </w:r>
      <w:r w:rsidR="00F53D23" w:rsidRPr="00427FD3">
        <w:t xml:space="preserve"> Solidifying the identification with the people,</w:t>
      </w:r>
      <w:ins w:id="2454" w:author="." w:date="2023-03-01T08:33:00Z">
        <w:r w:rsidR="003770A0">
          <w:t xml:space="preserve"> the</w:t>
        </w:r>
      </w:ins>
      <w:r w:rsidR="00F53D23" w:rsidRPr="00427FD3">
        <w:t xml:space="preserve"> </w:t>
      </w:r>
      <w:r w:rsidR="003C056F" w:rsidRPr="00427FD3">
        <w:t>speeches</w:t>
      </w:r>
      <w:r w:rsidR="00F53D23" w:rsidRPr="00427FD3">
        <w:t xml:space="preserve"> refer to family-based stories, framing victimization and blamin</w:t>
      </w:r>
      <w:r w:rsidR="00214861" w:rsidRPr="00427FD3">
        <w:t>g</w:t>
      </w:r>
      <w:r w:rsidR="00F53D23" w:rsidRPr="00427FD3">
        <w:t xml:space="preserve"> </w:t>
      </w:r>
      <w:r w:rsidR="009A617A" w:rsidRPr="00427FD3">
        <w:t>expressions</w:t>
      </w:r>
      <w:r w:rsidR="00F53D23" w:rsidRPr="00427FD3">
        <w:t xml:space="preserve"> together</w:t>
      </w:r>
      <w:r w:rsidR="00CC44B9" w:rsidRPr="00427FD3">
        <w:t>:</w:t>
      </w:r>
    </w:p>
    <w:p w14:paraId="220700EA" w14:textId="5450DF26" w:rsidR="00203F59" w:rsidRPr="00427FD3" w:rsidRDefault="00E8134F" w:rsidP="00427FD3">
      <w:pPr>
        <w:pStyle w:val="Displayedquote"/>
        <w:pPrChange w:id="2455" w:author="." w:date="2023-02-28T15:45:00Z">
          <w:pPr>
            <w:spacing w:before="120" w:after="120"/>
            <w:ind w:left="708"/>
            <w:jc w:val="both"/>
          </w:pPr>
        </w:pPrChange>
      </w:pPr>
      <w:del w:id="2456" w:author="." w:date="2023-02-28T15:33:00Z">
        <w:r w:rsidRPr="00427FD3" w:rsidDel="00072934">
          <w:lastRenderedPageBreak/>
          <w:delText>“</w:delText>
        </w:r>
      </w:del>
      <w:r w:rsidRPr="00427FD3">
        <w:rPr>
          <w:rPrChange w:id="2457" w:author="." w:date="2023-02-28T15:40:00Z">
            <w:rPr>
              <w:rFonts w:ascii="Times New Roman" w:hAnsi="Times New Roman" w:cs="Times New Roman"/>
              <w:i/>
              <w:iCs/>
              <w:lang w:val="en-GB"/>
            </w:rPr>
          </w:rPrChange>
        </w:rPr>
        <w:t xml:space="preserve">Before </w:t>
      </w:r>
      <w:r w:rsidR="00673794" w:rsidRPr="00427FD3">
        <w:rPr>
          <w:rPrChange w:id="2458" w:author="." w:date="2023-02-28T15:40:00Z">
            <w:rPr>
              <w:rFonts w:ascii="Times New Roman" w:hAnsi="Times New Roman" w:cs="Times New Roman"/>
              <w:i/>
              <w:iCs/>
              <w:lang w:val="en-GB"/>
            </w:rPr>
          </w:rPrChange>
        </w:rPr>
        <w:t>our</w:t>
      </w:r>
      <w:r w:rsidR="003D2919" w:rsidRPr="00427FD3">
        <w:rPr>
          <w:rPrChange w:id="2459" w:author="." w:date="2023-02-28T15:40:00Z">
            <w:rPr>
              <w:rFonts w:ascii="Times New Roman" w:hAnsi="Times New Roman" w:cs="Times New Roman"/>
              <w:i/>
              <w:iCs/>
              <w:lang w:val="en-GB"/>
            </w:rPr>
          </w:rPrChange>
        </w:rPr>
        <w:t xml:space="preserve"> rule, young women </w:t>
      </w:r>
      <w:r w:rsidR="00281A71" w:rsidRPr="00427FD3">
        <w:rPr>
          <w:rPrChange w:id="2460" w:author="." w:date="2023-02-28T15:40:00Z">
            <w:rPr>
              <w:rFonts w:ascii="Times New Roman" w:hAnsi="Times New Roman" w:cs="Times New Roman"/>
              <w:i/>
              <w:iCs/>
              <w:lang w:val="en-GB"/>
            </w:rPr>
          </w:rPrChange>
        </w:rPr>
        <w:t>cried</w:t>
      </w:r>
      <w:r w:rsidR="003D2919" w:rsidRPr="00427FD3">
        <w:rPr>
          <w:rPrChange w:id="2461" w:author="." w:date="2023-02-28T15:40:00Z">
            <w:rPr>
              <w:rFonts w:ascii="Times New Roman" w:hAnsi="Times New Roman" w:cs="Times New Roman"/>
              <w:i/>
              <w:iCs/>
              <w:lang w:val="en-GB"/>
            </w:rPr>
          </w:rPrChange>
        </w:rPr>
        <w:t xml:space="preserve"> due to their </w:t>
      </w:r>
      <w:r w:rsidR="00281A71" w:rsidRPr="00427FD3">
        <w:rPr>
          <w:rPrChange w:id="2462" w:author="." w:date="2023-02-28T15:40:00Z">
            <w:rPr>
              <w:rFonts w:ascii="Times New Roman" w:hAnsi="Times New Roman" w:cs="Times New Roman"/>
              <w:i/>
              <w:iCs/>
              <w:lang w:val="en-GB"/>
            </w:rPr>
          </w:rPrChange>
        </w:rPr>
        <w:t>headscarves</w:t>
      </w:r>
      <w:r w:rsidR="003D2919" w:rsidRPr="00427FD3">
        <w:rPr>
          <w:rPrChange w:id="2463" w:author="." w:date="2023-02-28T15:40:00Z">
            <w:rPr>
              <w:rFonts w:ascii="Times New Roman" w:hAnsi="Times New Roman" w:cs="Times New Roman"/>
              <w:i/>
              <w:iCs/>
              <w:lang w:val="en-GB"/>
            </w:rPr>
          </w:rPrChange>
        </w:rPr>
        <w:t xml:space="preserve"> at the door of universities. My daughters were like this.</w:t>
      </w:r>
      <w:r w:rsidR="00AC0BFD" w:rsidRPr="00427FD3">
        <w:rPr>
          <w:rPrChange w:id="2464" w:author="." w:date="2023-02-28T15:40:00Z">
            <w:rPr>
              <w:rFonts w:ascii="Times New Roman" w:hAnsi="Times New Roman" w:cs="Times New Roman"/>
              <w:i/>
              <w:iCs/>
              <w:lang w:val="en-GB"/>
            </w:rPr>
          </w:rPrChange>
        </w:rPr>
        <w:t xml:space="preserve"> My daughters could not study in this country. </w:t>
      </w:r>
      <w:r w:rsidR="00940134" w:rsidRPr="00427FD3">
        <w:rPr>
          <w:rPrChange w:id="2465" w:author="." w:date="2023-02-28T15:40:00Z">
            <w:rPr>
              <w:rFonts w:ascii="Times New Roman" w:hAnsi="Times New Roman" w:cs="Times New Roman"/>
              <w:i/>
              <w:iCs/>
              <w:lang w:val="en-GB"/>
            </w:rPr>
          </w:rPrChange>
        </w:rPr>
        <w:t>Also,</w:t>
      </w:r>
      <w:r w:rsidR="00AC0BFD" w:rsidRPr="00427FD3">
        <w:rPr>
          <w:rPrChange w:id="2466" w:author="." w:date="2023-02-28T15:40:00Z">
            <w:rPr>
              <w:rFonts w:ascii="Times New Roman" w:hAnsi="Times New Roman" w:cs="Times New Roman"/>
              <w:i/>
              <w:iCs/>
              <w:lang w:val="en-GB"/>
            </w:rPr>
          </w:rPrChange>
        </w:rPr>
        <w:t xml:space="preserve"> my sons could not study in this country; because they were students of </w:t>
      </w:r>
      <w:r w:rsidR="003770A0" w:rsidRPr="003770A0">
        <w:t>Imam H</w:t>
      </w:r>
      <w:r w:rsidR="00AC0BFD" w:rsidRPr="00427FD3">
        <w:rPr>
          <w:rPrChange w:id="2467" w:author="." w:date="2023-02-28T15:40:00Z">
            <w:rPr>
              <w:rFonts w:ascii="Times New Roman" w:hAnsi="Times New Roman" w:cs="Times New Roman"/>
              <w:i/>
              <w:iCs/>
              <w:lang w:val="en-GB"/>
            </w:rPr>
          </w:rPrChange>
        </w:rPr>
        <w:t xml:space="preserve">atip schools. They increased the </w:t>
      </w:r>
      <w:commentRangeStart w:id="2468"/>
      <w:r w:rsidR="00AC0BFD" w:rsidRPr="00427FD3">
        <w:rPr>
          <w:rPrChange w:id="2469" w:author="." w:date="2023-02-28T15:40:00Z">
            <w:rPr>
              <w:rFonts w:ascii="Times New Roman" w:hAnsi="Times New Roman" w:cs="Times New Roman"/>
              <w:i/>
              <w:iCs/>
              <w:lang w:val="en-GB"/>
            </w:rPr>
          </w:rPrChange>
        </w:rPr>
        <w:t>coefficient</w:t>
      </w:r>
      <w:commentRangeEnd w:id="2468"/>
      <w:r w:rsidR="003770A0">
        <w:rPr>
          <w:rStyle w:val="CommentReference"/>
          <w:rFonts w:asciiTheme="minorHAnsi" w:hAnsiTheme="minorHAnsi" w:cstheme="minorBidi"/>
          <w:iCs w:val="0"/>
          <w:lang w:val="tr-TR"/>
        </w:rPr>
        <w:commentReference w:id="2468"/>
      </w:r>
      <w:r w:rsidR="00AC0BFD" w:rsidRPr="00427FD3">
        <w:rPr>
          <w:rPrChange w:id="2470" w:author="." w:date="2023-02-28T15:40:00Z">
            <w:rPr>
              <w:rFonts w:ascii="Times New Roman" w:hAnsi="Times New Roman" w:cs="Times New Roman"/>
              <w:i/>
              <w:iCs/>
              <w:lang w:val="en-GB"/>
            </w:rPr>
          </w:rPrChange>
        </w:rPr>
        <w:t xml:space="preserve"> to enter universities, my daughters had </w:t>
      </w:r>
      <w:r w:rsidR="00787787" w:rsidRPr="00427FD3">
        <w:rPr>
          <w:rPrChange w:id="2471" w:author="." w:date="2023-02-28T15:40:00Z">
            <w:rPr>
              <w:rFonts w:ascii="Times New Roman" w:hAnsi="Times New Roman" w:cs="Times New Roman"/>
              <w:i/>
              <w:iCs/>
              <w:lang w:val="en-GB"/>
            </w:rPr>
          </w:rPrChange>
        </w:rPr>
        <w:t>obstacles</w:t>
      </w:r>
      <w:r w:rsidR="00AC0BFD" w:rsidRPr="00427FD3">
        <w:rPr>
          <w:rPrChange w:id="2472" w:author="." w:date="2023-02-28T15:40:00Z">
            <w:rPr>
              <w:rFonts w:ascii="Times New Roman" w:hAnsi="Times New Roman" w:cs="Times New Roman"/>
              <w:i/>
              <w:iCs/>
              <w:lang w:val="en-GB"/>
            </w:rPr>
          </w:rPrChange>
        </w:rPr>
        <w:t xml:space="preserve"> </w:t>
      </w:r>
      <w:r w:rsidR="00281A71" w:rsidRPr="00427FD3">
        <w:rPr>
          <w:rPrChange w:id="2473" w:author="." w:date="2023-02-28T15:40:00Z">
            <w:rPr>
              <w:rFonts w:ascii="Times New Roman" w:hAnsi="Times New Roman" w:cs="Times New Roman"/>
              <w:i/>
              <w:iCs/>
              <w:lang w:val="en-GB"/>
            </w:rPr>
          </w:rPrChange>
        </w:rPr>
        <w:t>with</w:t>
      </w:r>
      <w:r w:rsidR="00AC0BFD" w:rsidRPr="00427FD3">
        <w:rPr>
          <w:rPrChange w:id="2474" w:author="." w:date="2023-02-28T15:40:00Z">
            <w:rPr>
              <w:rFonts w:ascii="Times New Roman" w:hAnsi="Times New Roman" w:cs="Times New Roman"/>
              <w:i/>
              <w:iCs/>
              <w:lang w:val="en-GB"/>
            </w:rPr>
          </w:rPrChange>
        </w:rPr>
        <w:t xml:space="preserve"> </w:t>
      </w:r>
      <w:r w:rsidR="00665CA3" w:rsidRPr="00427FD3">
        <w:rPr>
          <w:rPrChange w:id="2475" w:author="." w:date="2023-02-28T15:40:00Z">
            <w:rPr>
              <w:rFonts w:ascii="Times New Roman" w:hAnsi="Times New Roman" w:cs="Times New Roman"/>
              <w:i/>
              <w:iCs/>
              <w:lang w:val="en-GB"/>
            </w:rPr>
          </w:rPrChange>
        </w:rPr>
        <w:t xml:space="preserve">the </w:t>
      </w:r>
      <w:r w:rsidR="00AC0BFD" w:rsidRPr="00427FD3">
        <w:rPr>
          <w:rPrChange w:id="2476" w:author="." w:date="2023-02-28T15:40:00Z">
            <w:rPr>
              <w:rFonts w:ascii="Times New Roman" w:hAnsi="Times New Roman" w:cs="Times New Roman"/>
              <w:i/>
              <w:iCs/>
              <w:lang w:val="en-GB"/>
            </w:rPr>
          </w:rPrChange>
        </w:rPr>
        <w:t>headscarf</w:t>
      </w:r>
      <w:r w:rsidR="00787787" w:rsidRPr="00427FD3">
        <w:rPr>
          <w:rPrChange w:id="2477" w:author="." w:date="2023-02-28T15:40:00Z">
            <w:rPr>
              <w:rFonts w:ascii="Times New Roman" w:hAnsi="Times New Roman" w:cs="Times New Roman"/>
              <w:i/>
              <w:iCs/>
              <w:lang w:val="en-GB"/>
            </w:rPr>
          </w:rPrChange>
        </w:rPr>
        <w:t>,</w:t>
      </w:r>
      <w:r w:rsidR="00AC0BFD" w:rsidRPr="00427FD3">
        <w:rPr>
          <w:rPrChange w:id="2478" w:author="." w:date="2023-02-28T15:40:00Z">
            <w:rPr>
              <w:rFonts w:ascii="Times New Roman" w:hAnsi="Times New Roman" w:cs="Times New Roman"/>
              <w:i/>
              <w:iCs/>
              <w:lang w:val="en-GB"/>
            </w:rPr>
          </w:rPrChange>
        </w:rPr>
        <w:t xml:space="preserve"> and I had to send </w:t>
      </w:r>
      <w:r w:rsidR="00665CA3" w:rsidRPr="00427FD3">
        <w:rPr>
          <w:rPrChange w:id="2479" w:author="." w:date="2023-02-28T15:40:00Z">
            <w:rPr>
              <w:rFonts w:ascii="Times New Roman" w:hAnsi="Times New Roman" w:cs="Times New Roman"/>
              <w:i/>
              <w:iCs/>
              <w:lang w:val="en-GB"/>
            </w:rPr>
          </w:rPrChange>
        </w:rPr>
        <w:t>them</w:t>
      </w:r>
      <w:r w:rsidR="00AC0BFD" w:rsidRPr="00427FD3">
        <w:rPr>
          <w:rPrChange w:id="2480" w:author="." w:date="2023-02-28T15:40:00Z">
            <w:rPr>
              <w:rFonts w:ascii="Times New Roman" w:hAnsi="Times New Roman" w:cs="Times New Roman"/>
              <w:i/>
              <w:iCs/>
              <w:lang w:val="en-GB"/>
            </w:rPr>
          </w:rPrChange>
        </w:rPr>
        <w:t xml:space="preserve"> abroad</w:t>
      </w:r>
      <w:r w:rsidR="00D015E4" w:rsidRPr="00427FD3">
        <w:rPr>
          <w:rPrChange w:id="2481" w:author="." w:date="2023-02-28T15:40:00Z">
            <w:rPr>
              <w:rFonts w:ascii="Times New Roman" w:hAnsi="Times New Roman" w:cs="Times New Roman"/>
              <w:i/>
              <w:iCs/>
              <w:lang w:val="en-GB"/>
            </w:rPr>
          </w:rPrChange>
        </w:rPr>
        <w:t xml:space="preserve">. </w:t>
      </w:r>
      <w:del w:id="2482" w:author="." w:date="2023-03-01T08:33:00Z">
        <w:r w:rsidR="00D015E4" w:rsidRPr="00427FD3" w:rsidDel="003770A0">
          <w:rPr>
            <w:rPrChange w:id="2483" w:author="." w:date="2023-02-28T15:40:00Z">
              <w:rPr>
                <w:rFonts w:ascii="Times New Roman" w:hAnsi="Times New Roman" w:cs="Times New Roman"/>
                <w:i/>
                <w:iCs/>
                <w:lang w:val="en-GB"/>
              </w:rPr>
            </w:rPrChange>
          </w:rPr>
          <w:delText>(</w:delText>
        </w:r>
      </w:del>
      <w:r w:rsidR="00D015E4" w:rsidRPr="00427FD3">
        <w:rPr>
          <w:rPrChange w:id="2484" w:author="." w:date="2023-02-28T15:40:00Z">
            <w:rPr>
              <w:rFonts w:ascii="Times New Roman" w:hAnsi="Times New Roman" w:cs="Times New Roman"/>
              <w:i/>
              <w:iCs/>
              <w:lang w:val="en-GB"/>
            </w:rPr>
          </w:rPrChange>
        </w:rPr>
        <w:t>…</w:t>
      </w:r>
      <w:del w:id="2485" w:author="." w:date="2023-03-01T08:34:00Z">
        <w:r w:rsidR="00D015E4" w:rsidRPr="00427FD3" w:rsidDel="003770A0">
          <w:rPr>
            <w:rPrChange w:id="2486" w:author="." w:date="2023-02-28T15:40:00Z">
              <w:rPr>
                <w:rFonts w:ascii="Times New Roman" w:hAnsi="Times New Roman" w:cs="Times New Roman"/>
                <w:i/>
                <w:iCs/>
                <w:lang w:val="en-GB"/>
              </w:rPr>
            </w:rPrChange>
          </w:rPr>
          <w:delText>)</w:delText>
        </w:r>
      </w:del>
      <w:r w:rsidR="00D015E4" w:rsidRPr="00427FD3">
        <w:rPr>
          <w:rPrChange w:id="2487" w:author="." w:date="2023-02-28T15:40:00Z">
            <w:rPr>
              <w:rFonts w:ascii="Times New Roman" w:hAnsi="Times New Roman" w:cs="Times New Roman"/>
              <w:i/>
              <w:iCs/>
              <w:lang w:val="en-GB"/>
            </w:rPr>
          </w:rPrChange>
        </w:rPr>
        <w:t xml:space="preserve"> We saw problems with thousands of children who could not access the schools or </w:t>
      </w:r>
      <w:r w:rsidR="00787787" w:rsidRPr="00427FD3">
        <w:rPr>
          <w:rPrChange w:id="2488" w:author="." w:date="2023-02-28T15:40:00Z">
            <w:rPr>
              <w:rFonts w:ascii="Times New Roman" w:hAnsi="Times New Roman" w:cs="Times New Roman"/>
              <w:i/>
              <w:iCs/>
              <w:lang w:val="en-GB"/>
            </w:rPr>
          </w:rPrChange>
        </w:rPr>
        <w:t>do</w:t>
      </w:r>
      <w:r w:rsidR="00D015E4" w:rsidRPr="00427FD3">
        <w:rPr>
          <w:rPrChange w:id="2489" w:author="." w:date="2023-02-28T15:40:00Z">
            <w:rPr>
              <w:rFonts w:ascii="Times New Roman" w:hAnsi="Times New Roman" w:cs="Times New Roman"/>
              <w:i/>
              <w:iCs/>
              <w:lang w:val="en-GB"/>
            </w:rPr>
          </w:rPrChange>
        </w:rPr>
        <w:t xml:space="preserve"> their jobs. There was a state understanding, which oppressed. Who was the state? The CHP mentality.</w:t>
      </w:r>
      <w:r w:rsidR="001A6CB1" w:rsidRPr="00427FD3">
        <w:rPr>
          <w:rPrChange w:id="2490" w:author="." w:date="2023-02-28T15:40:00Z">
            <w:rPr>
              <w:rFonts w:ascii="Times New Roman" w:hAnsi="Times New Roman" w:cs="Times New Roman"/>
              <w:i/>
              <w:iCs/>
              <w:lang w:val="en-GB"/>
            </w:rPr>
          </w:rPrChange>
        </w:rPr>
        <w:t xml:space="preserve"> </w:t>
      </w:r>
      <w:del w:id="2491" w:author="." w:date="2023-03-01T08:34:00Z">
        <w:r w:rsidR="00D015E4" w:rsidRPr="00427FD3" w:rsidDel="003770A0">
          <w:rPr>
            <w:rPrChange w:id="2492" w:author="." w:date="2023-02-28T15:40:00Z">
              <w:rPr>
                <w:rFonts w:ascii="Times New Roman" w:hAnsi="Times New Roman" w:cs="Times New Roman"/>
                <w:i/>
                <w:iCs/>
                <w:lang w:val="en-GB"/>
              </w:rPr>
            </w:rPrChange>
          </w:rPr>
          <w:delText>(</w:delText>
        </w:r>
      </w:del>
      <w:r w:rsidR="00D015E4" w:rsidRPr="00427FD3">
        <w:rPr>
          <w:rPrChange w:id="2493" w:author="." w:date="2023-02-28T15:40:00Z">
            <w:rPr>
              <w:rFonts w:ascii="Times New Roman" w:hAnsi="Times New Roman" w:cs="Times New Roman"/>
              <w:i/>
              <w:iCs/>
              <w:lang w:val="en-GB"/>
            </w:rPr>
          </w:rPrChange>
        </w:rPr>
        <w:t>…</w:t>
      </w:r>
      <w:del w:id="2494" w:author="." w:date="2023-03-01T08:34:00Z">
        <w:r w:rsidR="00D015E4" w:rsidRPr="00427FD3" w:rsidDel="003770A0">
          <w:rPr>
            <w:rPrChange w:id="2495" w:author="." w:date="2023-02-28T15:40:00Z">
              <w:rPr>
                <w:rFonts w:ascii="Times New Roman" w:hAnsi="Times New Roman" w:cs="Times New Roman"/>
                <w:i/>
                <w:iCs/>
                <w:lang w:val="en-GB"/>
              </w:rPr>
            </w:rPrChange>
          </w:rPr>
          <w:delText>)</w:delText>
        </w:r>
      </w:del>
      <w:r w:rsidR="00D015E4" w:rsidRPr="00427FD3">
        <w:rPr>
          <w:rPrChange w:id="2496" w:author="." w:date="2023-02-28T15:40:00Z">
            <w:rPr>
              <w:rFonts w:ascii="Times New Roman" w:hAnsi="Times New Roman" w:cs="Times New Roman"/>
              <w:i/>
              <w:iCs/>
              <w:lang w:val="en-GB"/>
            </w:rPr>
          </w:rPrChange>
        </w:rPr>
        <w:t xml:space="preserve"> Elhamdülilah</w:t>
      </w:r>
      <w:r w:rsidR="001A6CB1" w:rsidRPr="00427FD3">
        <w:rPr>
          <w:rPrChange w:id="2497" w:author="." w:date="2023-02-28T15:40:00Z">
            <w:rPr>
              <w:rFonts w:ascii="Times New Roman" w:hAnsi="Times New Roman" w:cs="Times New Roman"/>
              <w:i/>
              <w:iCs/>
              <w:lang w:val="en-GB"/>
            </w:rPr>
          </w:rPrChange>
        </w:rPr>
        <w:t>,</w:t>
      </w:r>
      <w:r w:rsidR="00D015E4" w:rsidRPr="00427FD3">
        <w:rPr>
          <w:rPrChange w:id="2498" w:author="." w:date="2023-02-28T15:40:00Z">
            <w:rPr>
              <w:rFonts w:ascii="Times New Roman" w:hAnsi="Times New Roman" w:cs="Times New Roman"/>
              <w:i/>
              <w:iCs/>
              <w:lang w:val="en-GB"/>
            </w:rPr>
          </w:rPrChange>
        </w:rPr>
        <w:t xml:space="preserve"> this country saw a president who studied at the </w:t>
      </w:r>
      <w:r w:rsidR="003770A0" w:rsidRPr="003770A0">
        <w:t xml:space="preserve">Imam Hatip </w:t>
      </w:r>
      <w:r w:rsidR="00D015E4" w:rsidRPr="00427FD3">
        <w:rPr>
          <w:rPrChange w:id="2499" w:author="." w:date="2023-02-28T15:40:00Z">
            <w:rPr>
              <w:rFonts w:ascii="Times New Roman" w:hAnsi="Times New Roman" w:cs="Times New Roman"/>
              <w:i/>
              <w:iCs/>
              <w:lang w:val="en-GB"/>
            </w:rPr>
          </w:rPrChange>
        </w:rPr>
        <w:t>school. Who decides this?</w:t>
      </w:r>
      <w:r w:rsidR="00CF220C" w:rsidRPr="00427FD3">
        <w:rPr>
          <w:rPrChange w:id="2500" w:author="." w:date="2023-02-28T15:40:00Z">
            <w:rPr>
              <w:rFonts w:ascii="Times New Roman" w:hAnsi="Times New Roman" w:cs="Times New Roman"/>
              <w:i/>
              <w:iCs/>
              <w:lang w:val="en-GB"/>
            </w:rPr>
          </w:rPrChange>
        </w:rPr>
        <w:t xml:space="preserve"> </w:t>
      </w:r>
      <w:r w:rsidR="00D015E4" w:rsidRPr="00427FD3">
        <w:rPr>
          <w:rPrChange w:id="2501" w:author="." w:date="2023-02-28T15:40:00Z">
            <w:rPr>
              <w:rFonts w:ascii="Times New Roman" w:hAnsi="Times New Roman" w:cs="Times New Roman"/>
              <w:i/>
              <w:iCs/>
              <w:lang w:val="en-GB"/>
            </w:rPr>
          </w:rPrChange>
        </w:rPr>
        <w:t xml:space="preserve">The </w:t>
      </w:r>
      <w:r w:rsidR="00A53DBB" w:rsidRPr="00427FD3">
        <w:rPr>
          <w:rPrChange w:id="2502" w:author="." w:date="2023-02-28T15:40:00Z">
            <w:rPr>
              <w:rFonts w:ascii="Times New Roman" w:hAnsi="Times New Roman" w:cs="Times New Roman"/>
              <w:i/>
              <w:iCs/>
              <w:lang w:val="en-GB"/>
            </w:rPr>
          </w:rPrChange>
        </w:rPr>
        <w:t>people decide</w:t>
      </w:r>
      <w:r w:rsidR="00D015E4" w:rsidRPr="00427FD3">
        <w:rPr>
          <w:rPrChange w:id="2503" w:author="." w:date="2023-02-28T15:40:00Z">
            <w:rPr>
              <w:rFonts w:ascii="Times New Roman" w:hAnsi="Times New Roman" w:cs="Times New Roman"/>
              <w:i/>
              <w:iCs/>
              <w:lang w:val="en-GB"/>
            </w:rPr>
          </w:rPrChange>
        </w:rPr>
        <w:t xml:space="preserve"> this. But they do not believe the people</w:t>
      </w:r>
      <w:del w:id="2504" w:author="." w:date="2023-02-28T15:33:00Z">
        <w:r w:rsidR="00AC0BFD" w:rsidRPr="00427FD3" w:rsidDel="00072934">
          <w:delText>”</w:delText>
        </w:r>
      </w:del>
      <w:r w:rsidR="00AC0BFD" w:rsidRPr="00427FD3">
        <w:t xml:space="preserve">. (Erdoğan, </w:t>
      </w:r>
      <w:ins w:id="2505" w:author="." w:date="2023-03-01T08:34:00Z">
        <w:r w:rsidR="003770A0">
          <w:t xml:space="preserve">2 </w:t>
        </w:r>
      </w:ins>
      <w:r w:rsidR="00AC0BFD" w:rsidRPr="00427FD3">
        <w:t xml:space="preserve">June </w:t>
      </w:r>
      <w:del w:id="2506" w:author="." w:date="2023-03-01T08:34:00Z">
        <w:r w:rsidR="00AC0BFD" w:rsidRPr="00427FD3" w:rsidDel="003770A0">
          <w:delText xml:space="preserve">2, </w:delText>
        </w:r>
      </w:del>
      <w:r w:rsidR="00AC0BFD" w:rsidRPr="00427FD3">
        <w:t>2018)</w:t>
      </w:r>
    </w:p>
    <w:p w14:paraId="01BAE754" w14:textId="6206F682" w:rsidR="005561E7" w:rsidRPr="00427FD3" w:rsidRDefault="005561E7" w:rsidP="00427FD3">
      <w:pPr>
        <w:pStyle w:val="Maintext"/>
        <w:pPrChange w:id="2507" w:author="." w:date="2023-02-28T15:45:00Z">
          <w:pPr>
            <w:spacing w:before="120" w:after="120" w:line="276" w:lineRule="auto"/>
            <w:jc w:val="both"/>
          </w:pPr>
        </w:pPrChange>
      </w:pPr>
      <w:del w:id="2508" w:author="." w:date="2023-02-28T15:40:00Z">
        <w:r w:rsidRPr="00427FD3" w:rsidDel="00072934">
          <w:tab/>
        </w:r>
      </w:del>
      <w:r w:rsidR="00281A71" w:rsidRPr="00427FD3">
        <w:t>The</w:t>
      </w:r>
      <w:r w:rsidR="00FC26F8" w:rsidRPr="00427FD3">
        <w:t xml:space="preserve"> campaign </w:t>
      </w:r>
      <w:r w:rsidR="004C514D" w:rsidRPr="00427FD3">
        <w:t xml:space="preserve">also </w:t>
      </w:r>
      <w:r w:rsidR="00FC26F8" w:rsidRPr="00427FD3">
        <w:t xml:space="preserve">furnishes </w:t>
      </w:r>
      <w:r w:rsidR="003D540F" w:rsidRPr="00427FD3">
        <w:t xml:space="preserve">a </w:t>
      </w:r>
      <w:r w:rsidR="00FC26F8" w:rsidRPr="00427FD3">
        <w:t>security-based frame with other candidates</w:t>
      </w:r>
      <w:r w:rsidR="005F4F9D" w:rsidRPr="00427FD3">
        <w:t xml:space="preserve"> over anti-elitism</w:t>
      </w:r>
      <w:r w:rsidR="00FC26F8" w:rsidRPr="00427FD3">
        <w:t xml:space="preserve">. </w:t>
      </w:r>
      <w:r w:rsidR="00804C2E" w:rsidRPr="00427FD3">
        <w:t>Almost all speech</w:t>
      </w:r>
      <w:ins w:id="2509" w:author="." w:date="2023-03-01T08:34:00Z">
        <w:r w:rsidR="003770A0">
          <w:t>es</w:t>
        </w:r>
      </w:ins>
      <w:r w:rsidR="00804C2E" w:rsidRPr="00427FD3">
        <w:t xml:space="preserve"> involve</w:t>
      </w:r>
      <w:del w:id="2510" w:author="." w:date="2023-03-01T08:34:00Z">
        <w:r w:rsidR="002A3540" w:rsidRPr="00427FD3" w:rsidDel="003770A0">
          <w:delText>s</w:delText>
        </w:r>
      </w:del>
      <w:r w:rsidR="00804C2E" w:rsidRPr="00427FD3">
        <w:t xml:space="preserve"> notions</w:t>
      </w:r>
      <w:r w:rsidR="00443648" w:rsidRPr="00427FD3">
        <w:t xml:space="preserve"> about the </w:t>
      </w:r>
      <w:r w:rsidR="00BF4AFD" w:rsidRPr="00427FD3">
        <w:t>leader of HDP, Selahattin Demirtaş</w:t>
      </w:r>
      <w:ins w:id="2511" w:author="." w:date="2023-03-01T08:34:00Z">
        <w:r w:rsidR="003770A0">
          <w:t>,</w:t>
        </w:r>
      </w:ins>
      <w:r w:rsidR="00BF4AFD" w:rsidRPr="00427FD3">
        <w:rPr>
          <w:rStyle w:val="FootnoteReference"/>
        </w:rPr>
        <w:footnoteReference w:id="5"/>
      </w:r>
      <w:del w:id="2512" w:author="." w:date="2023-03-01T08:34:00Z">
        <w:r w:rsidR="003D540F" w:rsidRPr="00427FD3" w:rsidDel="003770A0">
          <w:delText>;</w:delText>
        </w:r>
      </w:del>
      <w:r w:rsidR="003D540F" w:rsidRPr="00427FD3">
        <w:t xml:space="preserve"> </w:t>
      </w:r>
      <w:del w:id="2513" w:author="." w:date="2023-03-01T08:34:00Z">
        <w:r w:rsidR="00DE7C36" w:rsidRPr="00427FD3" w:rsidDel="003770A0">
          <w:delText>anchor</w:delText>
        </w:r>
        <w:r w:rsidR="0010381E" w:rsidRPr="00427FD3" w:rsidDel="003770A0">
          <w:delText>ing</w:delText>
        </w:r>
        <w:r w:rsidR="00DE7C36" w:rsidRPr="00427FD3" w:rsidDel="003770A0">
          <w:delText xml:space="preserve"> </w:delText>
        </w:r>
      </w:del>
      <w:ins w:id="2514" w:author="." w:date="2023-03-01T08:34:00Z">
        <w:r w:rsidR="003770A0">
          <w:t>connecting</w:t>
        </w:r>
        <w:r w:rsidR="003770A0" w:rsidRPr="00427FD3">
          <w:t xml:space="preserve"> </w:t>
        </w:r>
        <w:r w:rsidR="003770A0">
          <w:t xml:space="preserve">him </w:t>
        </w:r>
      </w:ins>
      <w:r w:rsidR="00DE7C36" w:rsidRPr="00427FD3">
        <w:t>with terrorism.</w:t>
      </w:r>
      <w:r w:rsidR="008415F7" w:rsidRPr="00427FD3">
        <w:t xml:space="preserve"> </w:t>
      </w:r>
      <w:r w:rsidR="00267BDE" w:rsidRPr="00427FD3">
        <w:t xml:space="preserve">One of the </w:t>
      </w:r>
      <w:r w:rsidR="00665CA3" w:rsidRPr="00427FD3">
        <w:t>manifestations</w:t>
      </w:r>
      <w:r w:rsidR="00267BDE" w:rsidRPr="00427FD3">
        <w:t xml:space="preserve"> </w:t>
      </w:r>
      <w:del w:id="2515" w:author="." w:date="2023-03-01T08:35:00Z">
        <w:r w:rsidR="00267BDE" w:rsidRPr="00427FD3" w:rsidDel="003770A0">
          <w:delText>surface</w:delText>
        </w:r>
        <w:r w:rsidR="003938BA" w:rsidRPr="00427FD3" w:rsidDel="003770A0">
          <w:delText>s</w:delText>
        </w:r>
        <w:r w:rsidR="00267BDE" w:rsidRPr="00427FD3" w:rsidDel="003770A0">
          <w:delText xml:space="preserve"> </w:delText>
        </w:r>
      </w:del>
      <w:ins w:id="2516" w:author="." w:date="2023-03-01T08:35:00Z">
        <w:r w:rsidR="003770A0">
          <w:t>references</w:t>
        </w:r>
        <w:r w:rsidR="003770A0" w:rsidRPr="00427FD3">
          <w:t xml:space="preserve"> </w:t>
        </w:r>
      </w:ins>
      <w:r w:rsidR="00267BDE" w:rsidRPr="00427FD3">
        <w:t xml:space="preserve">visits </w:t>
      </w:r>
      <w:del w:id="2517" w:author="." w:date="2023-03-01T08:35:00Z">
        <w:r w:rsidR="00267BDE" w:rsidRPr="00427FD3" w:rsidDel="003770A0">
          <w:delText xml:space="preserve">of </w:delText>
        </w:r>
      </w:del>
      <w:ins w:id="2518" w:author="." w:date="2023-03-01T08:35:00Z">
        <w:r w:rsidR="003770A0">
          <w:t>by</w:t>
        </w:r>
        <w:r w:rsidR="003770A0" w:rsidRPr="00427FD3">
          <w:t xml:space="preserve"> </w:t>
        </w:r>
      </w:ins>
      <w:r w:rsidR="00267BDE" w:rsidRPr="00427FD3">
        <w:t>the CHP</w:t>
      </w:r>
      <w:del w:id="2519" w:author="." w:date="2023-02-28T15:33:00Z">
        <w:r w:rsidR="00267BDE" w:rsidRPr="00427FD3" w:rsidDel="00072934">
          <w:delText>’</w:delText>
        </w:r>
      </w:del>
      <w:ins w:id="2520" w:author="." w:date="2023-02-28T15:33:00Z">
        <w:r w:rsidR="00072934" w:rsidRPr="00427FD3">
          <w:t>’</w:t>
        </w:r>
      </w:ins>
      <w:r w:rsidR="00267BDE" w:rsidRPr="00427FD3">
        <w:t>s candidate</w:t>
      </w:r>
      <w:ins w:id="2521" w:author="." w:date="2023-03-01T08:35:00Z">
        <w:r w:rsidR="003770A0">
          <w:t>,</w:t>
        </w:r>
      </w:ins>
      <w:r w:rsidR="00267BDE" w:rsidRPr="00427FD3">
        <w:t xml:space="preserve"> Muharrem İnce</w:t>
      </w:r>
      <w:ins w:id="2522" w:author="." w:date="2023-03-01T08:35:00Z">
        <w:r w:rsidR="003770A0">
          <w:t>,</w:t>
        </w:r>
      </w:ins>
      <w:r w:rsidR="00267BDE" w:rsidRPr="00427FD3">
        <w:t xml:space="preserve"> to Demirtaş </w:t>
      </w:r>
      <w:r w:rsidR="00665CA3" w:rsidRPr="00427FD3">
        <w:t>in prison</w:t>
      </w:r>
      <w:r w:rsidR="00267BDE" w:rsidRPr="00427FD3">
        <w:t>.</w:t>
      </w:r>
      <w:r w:rsidR="003938BA" w:rsidRPr="00427FD3">
        <w:t xml:space="preserve"> </w:t>
      </w:r>
      <w:r w:rsidR="00DB4A80" w:rsidRPr="00427FD3">
        <w:t>T</w:t>
      </w:r>
      <w:r w:rsidR="003938BA" w:rsidRPr="00427FD3">
        <w:t xml:space="preserve">he </w:t>
      </w:r>
      <w:r w:rsidR="00DB4A80" w:rsidRPr="00427FD3">
        <w:t>statements</w:t>
      </w:r>
      <w:r w:rsidR="003938BA" w:rsidRPr="00427FD3">
        <w:t xml:space="preserve"> remonstrate two opposition leaders</w:t>
      </w:r>
      <w:del w:id="2523" w:author="." w:date="2023-02-28T15:33:00Z">
        <w:r w:rsidR="003938BA" w:rsidRPr="00427FD3" w:rsidDel="00072934">
          <w:delText>’</w:delText>
        </w:r>
      </w:del>
      <w:ins w:id="2524" w:author="." w:date="2023-02-28T15:33:00Z">
        <w:r w:rsidR="00072934" w:rsidRPr="00427FD3">
          <w:t>’</w:t>
        </w:r>
      </w:ins>
      <w:r w:rsidR="003938BA" w:rsidRPr="00427FD3">
        <w:t xml:space="preserve"> in</w:t>
      </w:r>
      <w:del w:id="2525" w:author="." w:date="2023-03-01T08:35:00Z">
        <w:r w:rsidR="003938BA" w:rsidRPr="00427FD3" w:rsidDel="003770A0">
          <w:delText>cap</w:delText>
        </w:r>
      </w:del>
      <w:r w:rsidR="003938BA" w:rsidRPr="00427FD3">
        <w:t xml:space="preserve">ability to sort out security </w:t>
      </w:r>
      <w:r w:rsidR="00963EA5" w:rsidRPr="00427FD3">
        <w:t>issues</w:t>
      </w:r>
      <w:r w:rsidR="00DB4A80" w:rsidRPr="00427FD3">
        <w:t xml:space="preserve"> </w:t>
      </w:r>
      <w:del w:id="2526" w:author="." w:date="2023-03-01T08:35:00Z">
        <w:r w:rsidR="00DB4A80" w:rsidRPr="00427FD3" w:rsidDel="003770A0">
          <w:delText>avoiding</w:delText>
        </w:r>
        <w:r w:rsidR="003938BA" w:rsidRPr="00427FD3" w:rsidDel="003770A0">
          <w:delText xml:space="preserve"> from</w:delText>
        </w:r>
      </w:del>
      <w:ins w:id="2527" w:author="." w:date="2023-03-01T08:35:00Z">
        <w:r w:rsidR="003770A0">
          <w:t>to prevent</w:t>
        </w:r>
      </w:ins>
      <w:r w:rsidR="003938BA" w:rsidRPr="00427FD3">
        <w:t xml:space="preserve"> terror.</w:t>
      </w:r>
      <w:del w:id="2528" w:author="." w:date="2023-02-28T15:33:00Z">
        <w:r w:rsidR="003938BA" w:rsidRPr="00427FD3" w:rsidDel="00072934">
          <w:delText xml:space="preserve"> </w:delText>
        </w:r>
        <w:r w:rsidR="00C27FB5" w:rsidRPr="00427FD3" w:rsidDel="00072934">
          <w:delText xml:space="preserve"> </w:delText>
        </w:r>
      </w:del>
      <w:ins w:id="2529" w:author="." w:date="2023-02-28T15:33:00Z">
        <w:r w:rsidR="00072934" w:rsidRPr="00427FD3">
          <w:t xml:space="preserve"> </w:t>
        </w:r>
      </w:ins>
      <w:r w:rsidR="006B0BDB" w:rsidRPr="00427FD3">
        <w:t>In many ways</w:t>
      </w:r>
      <w:r w:rsidR="00925943" w:rsidRPr="00427FD3">
        <w:t>,</w:t>
      </w:r>
      <w:r w:rsidR="00AC458A" w:rsidRPr="00427FD3">
        <w:t xml:space="preserve"> the security-based deployment of fear support</w:t>
      </w:r>
      <w:ins w:id="2530" w:author="." w:date="2023-03-01T08:35:00Z">
        <w:r w:rsidR="003770A0">
          <w:t>s</w:t>
        </w:r>
      </w:ins>
      <w:del w:id="2531" w:author="." w:date="2023-03-01T08:35:00Z">
        <w:r w:rsidR="00AC458A" w:rsidRPr="00427FD3" w:rsidDel="003770A0">
          <w:delText>ed</w:delText>
        </w:r>
      </w:del>
      <w:r w:rsidR="00AC458A" w:rsidRPr="00427FD3">
        <w:t xml:space="preserve"> implications that </w:t>
      </w:r>
      <w:r w:rsidR="007330AD" w:rsidRPr="00427FD3">
        <w:t xml:space="preserve">broadly </w:t>
      </w:r>
      <w:r w:rsidR="00AC458A" w:rsidRPr="00427FD3">
        <w:t>tackle the opposition</w:t>
      </w:r>
      <w:del w:id="2532" w:author="." w:date="2023-02-28T15:33:00Z">
        <w:r w:rsidR="00AC458A" w:rsidRPr="00427FD3" w:rsidDel="00072934">
          <w:delText>’</w:delText>
        </w:r>
      </w:del>
      <w:ins w:id="2533" w:author="." w:date="2023-02-28T15:33:00Z">
        <w:r w:rsidR="00072934" w:rsidRPr="00427FD3">
          <w:t>’</w:t>
        </w:r>
      </w:ins>
      <w:r w:rsidR="00AC458A" w:rsidRPr="00427FD3">
        <w:t xml:space="preserve">s </w:t>
      </w:r>
      <w:del w:id="2534" w:author="." w:date="2023-02-28T15:33:00Z">
        <w:r w:rsidR="00AC458A" w:rsidRPr="00427FD3" w:rsidDel="00072934">
          <w:delText>“</w:delText>
        </w:r>
      </w:del>
      <w:ins w:id="2535" w:author="." w:date="2023-02-28T20:20:00Z">
        <w:r w:rsidR="00A82A96">
          <w:t>‘</w:t>
        </w:r>
      </w:ins>
      <w:r w:rsidR="00AC458A" w:rsidRPr="00427FD3">
        <w:t>inefficacy</w:t>
      </w:r>
      <w:del w:id="2536" w:author="." w:date="2023-02-28T15:33:00Z">
        <w:r w:rsidR="00AC458A" w:rsidRPr="00427FD3" w:rsidDel="00072934">
          <w:delText>”</w:delText>
        </w:r>
      </w:del>
      <w:ins w:id="2537" w:author="." w:date="2023-03-01T08:35:00Z">
        <w:r w:rsidR="003770A0">
          <w:t>’</w:t>
        </w:r>
      </w:ins>
      <w:r w:rsidR="00AC458A" w:rsidRPr="00427FD3">
        <w:t xml:space="preserve"> and </w:t>
      </w:r>
      <w:del w:id="2538" w:author="." w:date="2023-02-28T15:33:00Z">
        <w:r w:rsidR="00AC458A" w:rsidRPr="00427FD3" w:rsidDel="00072934">
          <w:delText>“</w:delText>
        </w:r>
      </w:del>
      <w:ins w:id="2539" w:author="." w:date="2023-02-28T20:20:00Z">
        <w:r w:rsidR="00A82A96">
          <w:t>‘</w:t>
        </w:r>
      </w:ins>
      <w:r w:rsidR="00AC458A" w:rsidRPr="00427FD3">
        <w:t>unwillingness</w:t>
      </w:r>
      <w:del w:id="2540" w:author="." w:date="2023-02-28T15:33:00Z">
        <w:r w:rsidR="00AC458A" w:rsidRPr="00427FD3" w:rsidDel="00072934">
          <w:delText>”</w:delText>
        </w:r>
      </w:del>
      <w:ins w:id="2541" w:author="." w:date="2023-03-01T08:35:00Z">
        <w:r w:rsidR="003770A0">
          <w:t>’ to care for the people</w:t>
        </w:r>
      </w:ins>
      <w:r w:rsidR="00AC458A" w:rsidRPr="00427FD3">
        <w:t>.</w:t>
      </w:r>
      <w:r w:rsidR="00E202E8" w:rsidRPr="00427FD3">
        <w:t xml:space="preserve"> Relevant questions</w:t>
      </w:r>
      <w:r w:rsidR="00357684" w:rsidRPr="00427FD3">
        <w:t xml:space="preserve"> generate fear over distrust</w:t>
      </w:r>
      <w:r w:rsidR="00A53DBB" w:rsidRPr="00427FD3">
        <w:t>,</w:t>
      </w:r>
      <w:r w:rsidR="009A7FA1" w:rsidRPr="00427FD3">
        <w:t xml:space="preserve"> </w:t>
      </w:r>
      <w:r w:rsidR="00357684" w:rsidRPr="00427FD3">
        <w:t xml:space="preserve">stating </w:t>
      </w:r>
      <w:ins w:id="2542" w:author="." w:date="2023-03-01T08:36:00Z">
        <w:r w:rsidR="003770A0">
          <w:t xml:space="preserve">that </w:t>
        </w:r>
      </w:ins>
      <w:r w:rsidR="00281A71" w:rsidRPr="00427FD3">
        <w:t xml:space="preserve">the </w:t>
      </w:r>
      <w:r w:rsidR="00357684" w:rsidRPr="00427FD3">
        <w:t xml:space="preserve">ineffective struggle of </w:t>
      </w:r>
      <w:ins w:id="2543" w:author="." w:date="2023-03-01T08:35:00Z">
        <w:r w:rsidR="003770A0">
          <w:t xml:space="preserve">the </w:t>
        </w:r>
      </w:ins>
      <w:r w:rsidR="00357684" w:rsidRPr="00427FD3">
        <w:t>opposition against terrorism</w:t>
      </w:r>
      <w:r w:rsidR="009A7FA1" w:rsidRPr="00427FD3">
        <w:t xml:space="preserve"> and the </w:t>
      </w:r>
      <w:r w:rsidR="00AC7F27" w:rsidRPr="00427FD3">
        <w:t>march of justice</w:t>
      </w:r>
      <w:r w:rsidR="009A7FA1" w:rsidRPr="00427FD3">
        <w:t xml:space="preserve"> from Ankara to Istanbul</w:t>
      </w:r>
      <w:r w:rsidR="00167EFD" w:rsidRPr="00427FD3">
        <w:rPr>
          <w:rStyle w:val="FootnoteReference"/>
        </w:rPr>
        <w:footnoteReference w:id="6"/>
      </w:r>
      <w:r w:rsidR="009A7FA1" w:rsidRPr="00427FD3">
        <w:t xml:space="preserve"> was described with the support of </w:t>
      </w:r>
      <w:r w:rsidR="004A2FEA" w:rsidRPr="00427FD3">
        <w:t xml:space="preserve">terror </w:t>
      </w:r>
      <w:r w:rsidR="0008309F" w:rsidRPr="00427FD3">
        <w:t>organizations</w:t>
      </w:r>
      <w:r w:rsidR="007F5E99" w:rsidRPr="00427FD3">
        <w:t xml:space="preserve"> (Erdoğan, </w:t>
      </w:r>
      <w:ins w:id="2553" w:author="." w:date="2023-03-01T08:36:00Z">
        <w:r w:rsidR="003770A0">
          <w:t xml:space="preserve">11 </w:t>
        </w:r>
      </w:ins>
      <w:r w:rsidR="007F5E99" w:rsidRPr="00427FD3">
        <w:t>June</w:t>
      </w:r>
      <w:del w:id="2554" w:author="." w:date="2023-03-01T08:36:00Z">
        <w:r w:rsidR="007F5E99" w:rsidRPr="00427FD3" w:rsidDel="003770A0">
          <w:delText xml:space="preserve"> 11,</w:delText>
        </w:r>
      </w:del>
      <w:r w:rsidR="007F5E99" w:rsidRPr="00427FD3">
        <w:t xml:space="preserve"> 2018).</w:t>
      </w:r>
    </w:p>
    <w:p w14:paraId="7A493E94" w14:textId="334D3E49" w:rsidR="00EC3FC6" w:rsidRPr="00427FD3" w:rsidDel="00072934" w:rsidRDefault="00925943" w:rsidP="00427FD3">
      <w:pPr>
        <w:pStyle w:val="Maintext"/>
        <w:rPr>
          <w:del w:id="2555" w:author="." w:date="2023-02-28T15:40:00Z"/>
          <w:i/>
        </w:rPr>
        <w:pPrChange w:id="2556" w:author="." w:date="2023-02-28T15:45:00Z">
          <w:pPr>
            <w:spacing w:before="120" w:after="120" w:line="276" w:lineRule="auto"/>
            <w:jc w:val="both"/>
          </w:pPr>
        </w:pPrChange>
      </w:pPr>
      <w:del w:id="2557" w:author="." w:date="2023-02-28T15:40:00Z">
        <w:r w:rsidRPr="00427FD3" w:rsidDel="00072934">
          <w:tab/>
        </w:r>
      </w:del>
      <w:r w:rsidR="00EC3FC6" w:rsidRPr="00427FD3">
        <w:t xml:space="preserve">For the 2018 campaign, </w:t>
      </w:r>
      <w:r w:rsidR="00BE1728" w:rsidRPr="00427FD3">
        <w:t xml:space="preserve">the </w:t>
      </w:r>
      <w:r w:rsidR="00EC3FC6" w:rsidRPr="00427FD3">
        <w:t xml:space="preserve">security-based narrative is more dominant </w:t>
      </w:r>
      <w:del w:id="2558" w:author="." w:date="2023-03-01T08:37:00Z">
        <w:r w:rsidR="00EC3FC6" w:rsidRPr="00427FD3" w:rsidDel="003770A0">
          <w:delText xml:space="preserve">that </w:delText>
        </w:r>
      </w:del>
      <w:ins w:id="2559" w:author="." w:date="2023-03-01T08:37:00Z">
        <w:r w:rsidR="003770A0">
          <w:t>and</w:t>
        </w:r>
        <w:r w:rsidR="003770A0" w:rsidRPr="00427FD3">
          <w:t xml:space="preserve"> </w:t>
        </w:r>
      </w:ins>
      <w:r w:rsidR="00EC3FC6" w:rsidRPr="00427FD3">
        <w:t xml:space="preserve">reflects the morality of the AKP </w:t>
      </w:r>
      <w:del w:id="2560" w:author="." w:date="2023-03-01T08:37:00Z">
        <w:r w:rsidR="00EC3FC6" w:rsidRPr="00427FD3" w:rsidDel="003770A0">
          <w:delText xml:space="preserve">with the </w:delText>
        </w:r>
        <w:r w:rsidR="00A53DBB" w:rsidRPr="00427FD3" w:rsidDel="003770A0">
          <w:delText>consideration</w:delText>
        </w:r>
        <w:r w:rsidR="00EC3FC6" w:rsidRPr="00427FD3" w:rsidDel="003770A0">
          <w:delText xml:space="preserve"> of</w:delText>
        </w:r>
      </w:del>
      <w:ins w:id="2561" w:author="." w:date="2023-03-01T08:37:00Z">
        <w:r w:rsidR="003770A0">
          <w:t>while considering</w:t>
        </w:r>
      </w:ins>
      <w:r w:rsidR="00EC3FC6" w:rsidRPr="00427FD3">
        <w:t xml:space="preserve"> </w:t>
      </w:r>
      <w:r w:rsidR="0008309F" w:rsidRPr="00427FD3">
        <w:t xml:space="preserve">the </w:t>
      </w:r>
      <w:del w:id="2562" w:author="." w:date="2023-02-28T15:33:00Z">
        <w:r w:rsidR="00EC3FC6" w:rsidRPr="00427FD3" w:rsidDel="00072934">
          <w:delText>“</w:delText>
        </w:r>
      </w:del>
      <w:ins w:id="2563" w:author="." w:date="2023-02-28T20:20:00Z">
        <w:r w:rsidR="00A82A96">
          <w:t>‘</w:t>
        </w:r>
      </w:ins>
      <w:r w:rsidR="00EC3FC6" w:rsidRPr="00427FD3">
        <w:t>safety of the people</w:t>
      </w:r>
      <w:del w:id="2564" w:author="." w:date="2023-02-28T15:33:00Z">
        <w:r w:rsidR="00EC3FC6" w:rsidRPr="00427FD3" w:rsidDel="00072934">
          <w:delText>”</w:delText>
        </w:r>
      </w:del>
      <w:ins w:id="2565" w:author="." w:date="2023-03-01T08:37:00Z">
        <w:r w:rsidR="003770A0">
          <w:t>’</w:t>
        </w:r>
      </w:ins>
      <w:r w:rsidR="00EC3FC6" w:rsidRPr="00427FD3">
        <w:t xml:space="preserve">. </w:t>
      </w:r>
      <w:r w:rsidR="003E158F" w:rsidRPr="00427FD3">
        <w:t xml:space="preserve">This also relies on external dimensions </w:t>
      </w:r>
      <w:r w:rsidR="0008309F" w:rsidRPr="00427FD3">
        <w:t>through</w:t>
      </w:r>
      <w:r w:rsidR="00EC3FC6" w:rsidRPr="00427FD3">
        <w:t xml:space="preserve"> the possibility of insecurity</w:t>
      </w:r>
      <w:r w:rsidR="00930ED7" w:rsidRPr="00427FD3">
        <w:t xml:space="preserve"> beyond </w:t>
      </w:r>
      <w:ins w:id="2566" w:author="." w:date="2023-03-01T08:37:00Z">
        <w:r w:rsidR="003770A0">
          <w:t xml:space="preserve">the </w:t>
        </w:r>
      </w:ins>
      <w:r w:rsidR="00930ED7" w:rsidRPr="00427FD3">
        <w:t>territories</w:t>
      </w:r>
      <w:r w:rsidR="00EC3FC6" w:rsidRPr="00427FD3">
        <w:t xml:space="preserve">. For instance, </w:t>
      </w:r>
      <w:ins w:id="2567" w:author="." w:date="2023-03-01T08:37:00Z">
        <w:r w:rsidR="003770A0">
          <w:t xml:space="preserve">one of the references was </w:t>
        </w:r>
      </w:ins>
      <w:r w:rsidR="00EC3FC6" w:rsidRPr="00427FD3">
        <w:t xml:space="preserve">Operation Olive Branch against the </w:t>
      </w:r>
      <w:del w:id="2568" w:author="." w:date="2023-03-01T08:37:00Z">
        <w:r w:rsidR="00EC3FC6" w:rsidRPr="00427FD3" w:rsidDel="003770A0">
          <w:delText>Kurdistan Workers</w:delText>
        </w:r>
      </w:del>
      <w:del w:id="2569" w:author="." w:date="2023-02-28T15:33:00Z">
        <w:r w:rsidR="00EC3FC6" w:rsidRPr="00427FD3" w:rsidDel="00072934">
          <w:delText>’</w:delText>
        </w:r>
      </w:del>
      <w:del w:id="2570" w:author="." w:date="2023-03-01T08:37:00Z">
        <w:r w:rsidR="00EC3FC6" w:rsidRPr="00427FD3" w:rsidDel="003770A0">
          <w:delText xml:space="preserve"> Party-affiliated </w:delText>
        </w:r>
      </w:del>
      <w:r w:rsidR="00EC3FC6" w:rsidRPr="00427FD3">
        <w:t>People</w:t>
      </w:r>
      <w:del w:id="2571" w:author="." w:date="2023-02-28T15:33:00Z">
        <w:r w:rsidR="00EC3FC6" w:rsidRPr="00427FD3" w:rsidDel="00072934">
          <w:delText>’</w:delText>
        </w:r>
      </w:del>
      <w:ins w:id="2572" w:author="." w:date="2023-02-28T15:33:00Z">
        <w:r w:rsidR="00072934" w:rsidRPr="00427FD3">
          <w:t>’</w:t>
        </w:r>
      </w:ins>
      <w:r w:rsidR="00EC3FC6" w:rsidRPr="00427FD3">
        <w:t>s Protection Units (YPG)</w:t>
      </w:r>
      <w:ins w:id="2573" w:author="." w:date="2023-03-01T08:37:00Z">
        <w:r w:rsidR="003770A0">
          <w:t xml:space="preserve">, affiliated with the </w:t>
        </w:r>
        <w:r w:rsidR="003770A0" w:rsidRPr="00427FD3">
          <w:t>Kurdistan Workers’ Party</w:t>
        </w:r>
        <w:r w:rsidR="003770A0">
          <w:t>,</w:t>
        </w:r>
      </w:ins>
      <w:r w:rsidR="00EC3FC6" w:rsidRPr="00427FD3">
        <w:t xml:space="preserve"> in the Afrin</w:t>
      </w:r>
      <w:del w:id="2574" w:author="." w:date="2023-03-01T08:37:00Z">
        <w:r w:rsidR="00EC3FC6" w:rsidRPr="00427FD3" w:rsidDel="003770A0">
          <w:delText xml:space="preserve"> was one of </w:delText>
        </w:r>
        <w:r w:rsidR="0008309F" w:rsidRPr="00427FD3" w:rsidDel="003770A0">
          <w:delText xml:space="preserve">the </w:delText>
        </w:r>
        <w:r w:rsidR="00EC3FC6" w:rsidRPr="00427FD3" w:rsidDel="003770A0">
          <w:delText>references</w:delText>
        </w:r>
      </w:del>
      <w:r w:rsidR="00EC3FC6" w:rsidRPr="00427FD3">
        <w:t>.</w:t>
      </w:r>
      <w:del w:id="2575" w:author="." w:date="2023-02-28T15:33:00Z">
        <w:r w:rsidR="00EC3FC6" w:rsidRPr="00427FD3" w:rsidDel="00072934">
          <w:delText xml:space="preserve">  </w:delText>
        </w:r>
      </w:del>
      <w:ins w:id="2576" w:author="." w:date="2023-02-28T15:33:00Z">
        <w:r w:rsidR="00072934" w:rsidRPr="00427FD3">
          <w:t xml:space="preserve"> </w:t>
        </w:r>
      </w:ins>
      <w:r w:rsidR="00EC3FC6" w:rsidRPr="00427FD3">
        <w:t xml:space="preserve">We should note that the AKP had a timing strategy; because the operation </w:t>
      </w:r>
      <w:r w:rsidR="00C170DD" w:rsidRPr="00427FD3">
        <w:t>was</w:t>
      </w:r>
      <w:r w:rsidR="00EC3FC6" w:rsidRPr="00427FD3">
        <w:t xml:space="preserve"> launched before the elections</w:t>
      </w:r>
      <w:del w:id="2577" w:author="." w:date="2023-03-01T08:38:00Z">
        <w:r w:rsidR="0008309F" w:rsidRPr="00427FD3" w:rsidDel="003770A0">
          <w:delText>,</w:delText>
        </w:r>
      </w:del>
      <w:r w:rsidR="00EC3FC6" w:rsidRPr="00427FD3">
        <w:t xml:space="preserve"> </w:t>
      </w:r>
      <w:ins w:id="2578" w:author="." w:date="2023-03-01T08:38:00Z">
        <w:r w:rsidR="003770A0">
          <w:t xml:space="preserve">and it </w:t>
        </w:r>
      </w:ins>
      <w:r w:rsidR="00EC3FC6" w:rsidRPr="00427FD3">
        <w:t>took 58 days</w:t>
      </w:r>
      <w:r w:rsidR="00C170DD" w:rsidRPr="00427FD3">
        <w:t>,</w:t>
      </w:r>
      <w:r w:rsidR="00EC3FC6" w:rsidRPr="00427FD3">
        <w:t xml:space="preserve"> </w:t>
      </w:r>
      <w:ins w:id="2579" w:author="." w:date="2023-03-01T08:38:00Z">
        <w:r w:rsidR="003770A0">
          <w:t xml:space="preserve">the </w:t>
        </w:r>
      </w:ins>
      <w:del w:id="2580" w:author="." w:date="2023-03-01T08:38:00Z">
        <w:r w:rsidR="00EC3FC6" w:rsidRPr="00427FD3" w:rsidDel="003770A0">
          <w:delText xml:space="preserve">and </w:delText>
        </w:r>
      </w:del>
      <w:r w:rsidR="003770A0" w:rsidRPr="00427FD3">
        <w:t>president</w:t>
      </w:r>
      <w:ins w:id="2581" w:author="." w:date="2023-03-01T08:38:00Z">
        <w:r w:rsidR="003770A0">
          <w:t xml:space="preserve"> was able to</w:t>
        </w:r>
      </w:ins>
      <w:r w:rsidR="003770A0" w:rsidRPr="00427FD3">
        <w:t xml:space="preserve"> </w:t>
      </w:r>
      <w:r w:rsidR="00EC3FC6" w:rsidRPr="00427FD3">
        <w:t>declare</w:t>
      </w:r>
      <w:del w:id="2582" w:author="." w:date="2023-03-01T08:38:00Z">
        <w:r w:rsidR="00EC3FC6" w:rsidRPr="00427FD3" w:rsidDel="003770A0">
          <w:delText>d</w:delText>
        </w:r>
      </w:del>
      <w:r w:rsidR="00EC3FC6" w:rsidRPr="00427FD3">
        <w:t xml:space="preserve"> that Afrin had been </w:t>
      </w:r>
      <w:r w:rsidR="00C170DD" w:rsidRPr="00427FD3">
        <w:t>brought</w:t>
      </w:r>
      <w:r w:rsidR="00EC3FC6" w:rsidRPr="00427FD3">
        <w:t xml:space="preserve"> under control on </w:t>
      </w:r>
      <w:ins w:id="2583" w:author="." w:date="2023-03-01T08:36:00Z">
        <w:r w:rsidR="003770A0">
          <w:t xml:space="preserve">18 </w:t>
        </w:r>
      </w:ins>
      <w:del w:id="2584" w:author="." w:date="2023-03-01T08:36:00Z">
        <w:r w:rsidR="00EC3FC6" w:rsidRPr="00427FD3" w:rsidDel="003770A0">
          <w:delText xml:space="preserve">On </w:delText>
        </w:r>
      </w:del>
      <w:r w:rsidR="00EC3FC6" w:rsidRPr="00427FD3">
        <w:t>March</w:t>
      </w:r>
      <w:del w:id="2585" w:author="." w:date="2023-03-01T08:36:00Z">
        <w:r w:rsidR="00EC3FC6" w:rsidRPr="00427FD3" w:rsidDel="003770A0">
          <w:delText xml:space="preserve"> 18</w:delText>
        </w:r>
        <w:r w:rsidR="00EC3FC6" w:rsidRPr="00427FD3" w:rsidDel="003770A0">
          <w:rPr>
            <w:vertAlign w:val="superscript"/>
          </w:rPr>
          <w:delText>th</w:delText>
        </w:r>
        <w:r w:rsidR="00C170DD" w:rsidRPr="00427FD3" w:rsidDel="003770A0">
          <w:rPr>
            <w:vertAlign w:val="superscript"/>
          </w:rPr>
          <w:delText>,</w:delText>
        </w:r>
        <w:r w:rsidR="00EC3FC6" w:rsidRPr="00427FD3" w:rsidDel="003770A0">
          <w:delText xml:space="preserve"> </w:delText>
        </w:r>
      </w:del>
      <w:ins w:id="2586" w:author="." w:date="2023-03-01T08:36:00Z">
        <w:r w:rsidR="003770A0">
          <w:t xml:space="preserve">, </w:t>
        </w:r>
      </w:ins>
      <w:r w:rsidR="00EC3FC6" w:rsidRPr="00427FD3">
        <w:t>Martyr</w:t>
      </w:r>
      <w:del w:id="2587" w:author="." w:date="2023-02-28T15:33:00Z">
        <w:r w:rsidR="00EC3FC6" w:rsidRPr="00427FD3" w:rsidDel="00072934">
          <w:delText>’</w:delText>
        </w:r>
      </w:del>
      <w:ins w:id="2588" w:author="." w:date="2023-02-28T15:33:00Z">
        <w:r w:rsidR="00072934" w:rsidRPr="00427FD3">
          <w:t>’</w:t>
        </w:r>
      </w:ins>
      <w:r w:rsidR="00EC3FC6" w:rsidRPr="00427FD3">
        <w:t>s Day, which was also the 103</w:t>
      </w:r>
      <w:r w:rsidR="00EC3FC6" w:rsidRPr="00427FD3">
        <w:rPr>
          <w:vertAlign w:val="superscript"/>
        </w:rPr>
        <w:t>rd</w:t>
      </w:r>
      <w:r w:rsidR="00EC3FC6" w:rsidRPr="00427FD3">
        <w:t xml:space="preserve"> </w:t>
      </w:r>
      <w:r w:rsidR="003770A0" w:rsidRPr="00427FD3">
        <w:t xml:space="preserve">anniversary </w:t>
      </w:r>
      <w:r w:rsidR="00EC3FC6" w:rsidRPr="00427FD3">
        <w:t>of the Çanakkale Victory.</w:t>
      </w:r>
      <w:r w:rsidR="00EC3FC6" w:rsidRPr="00427FD3">
        <w:rPr>
          <w:rStyle w:val="FootnoteReference"/>
        </w:rPr>
        <w:footnoteReference w:id="7"/>
      </w:r>
      <w:r w:rsidR="00EC3FC6" w:rsidRPr="00427FD3">
        <w:t xml:space="preserve"> </w:t>
      </w:r>
      <w:del w:id="2596" w:author="." w:date="2023-03-01T08:38:00Z">
        <w:r w:rsidR="00FA50C5" w:rsidRPr="00427FD3" w:rsidDel="003770A0">
          <w:delText xml:space="preserve">Voicing </w:delText>
        </w:r>
      </w:del>
      <w:ins w:id="2597" w:author="." w:date="2023-03-01T08:38:00Z">
        <w:r w:rsidR="003770A0">
          <w:t>Mentioning</w:t>
        </w:r>
        <w:r w:rsidR="003770A0" w:rsidRPr="00427FD3">
          <w:t xml:space="preserve"> </w:t>
        </w:r>
      </w:ins>
      <w:r w:rsidR="00FA50C5" w:rsidRPr="00427FD3">
        <w:t>Operation Olive Branch</w:t>
      </w:r>
      <w:r w:rsidR="00DF7999" w:rsidRPr="00427FD3">
        <w:t xml:space="preserve"> </w:t>
      </w:r>
      <w:r w:rsidR="0008309F" w:rsidRPr="00427FD3">
        <w:t>illustrates</w:t>
      </w:r>
      <w:r w:rsidR="00DF7999" w:rsidRPr="00427FD3">
        <w:t xml:space="preserve"> two</w:t>
      </w:r>
      <w:del w:id="2598" w:author="." w:date="2023-03-01T08:38:00Z">
        <w:r w:rsidR="00DF7999" w:rsidRPr="00427FD3" w:rsidDel="003770A0">
          <w:delText>-fold</w:delText>
        </w:r>
      </w:del>
      <w:r w:rsidR="00DF7999" w:rsidRPr="00427FD3">
        <w:t xml:space="preserve"> </w:t>
      </w:r>
      <w:r w:rsidR="0008309F" w:rsidRPr="00427FD3">
        <w:t>dimensions</w:t>
      </w:r>
      <w:ins w:id="2599" w:author="." w:date="2023-03-01T08:38:00Z">
        <w:r w:rsidR="003770A0">
          <w:t>: o</w:t>
        </w:r>
      </w:ins>
      <w:del w:id="2600" w:author="." w:date="2023-03-01T08:38:00Z">
        <w:r w:rsidR="00DF7999" w:rsidRPr="00427FD3" w:rsidDel="003770A0">
          <w:delText xml:space="preserve">; </w:delText>
        </w:r>
        <w:r w:rsidR="003770A0" w:rsidRPr="00427FD3" w:rsidDel="003770A0">
          <w:delText>O</w:delText>
        </w:r>
      </w:del>
      <w:r w:rsidR="003770A0" w:rsidRPr="00427FD3">
        <w:t xml:space="preserve">ne </w:t>
      </w:r>
      <w:r w:rsidR="00DF7999" w:rsidRPr="00427FD3">
        <w:t>is related to appealing to the perceived threat of terrorism</w:t>
      </w:r>
      <w:r w:rsidR="00A04572" w:rsidRPr="00427FD3">
        <w:t>,</w:t>
      </w:r>
      <w:r w:rsidR="00DF7999" w:rsidRPr="00427FD3">
        <w:t xml:space="preserve"> and the second articulates the government</w:t>
      </w:r>
      <w:del w:id="2601" w:author="." w:date="2023-02-28T15:33:00Z">
        <w:r w:rsidR="00DF7999" w:rsidRPr="00427FD3" w:rsidDel="00072934">
          <w:delText>’</w:delText>
        </w:r>
      </w:del>
      <w:ins w:id="2602" w:author="." w:date="2023-02-28T15:33:00Z">
        <w:r w:rsidR="00072934" w:rsidRPr="00427FD3">
          <w:t>’</w:t>
        </w:r>
      </w:ins>
      <w:r w:rsidR="00DF7999" w:rsidRPr="00427FD3">
        <w:t xml:space="preserve">s capacity to control borders </w:t>
      </w:r>
      <w:r w:rsidR="000E0DE3" w:rsidRPr="00427FD3">
        <w:t>through</w:t>
      </w:r>
      <w:r w:rsidR="001C1215" w:rsidRPr="00427FD3">
        <w:t xml:space="preserve"> a</w:t>
      </w:r>
      <w:r w:rsidR="000E0DE3" w:rsidRPr="00427FD3">
        <w:t xml:space="preserve"> </w:t>
      </w:r>
      <w:r w:rsidR="00A72B09" w:rsidRPr="00427FD3">
        <w:t>superior geographical</w:t>
      </w:r>
      <w:r w:rsidR="000E0DE3" w:rsidRPr="00427FD3">
        <w:t xml:space="preserve"> position. </w:t>
      </w:r>
      <w:r w:rsidR="001C1215" w:rsidRPr="00427FD3">
        <w:t xml:space="preserve">The latter refers to </w:t>
      </w:r>
      <w:ins w:id="2603" w:author="." w:date="2023-03-01T08:38:00Z">
        <w:r w:rsidR="003770A0">
          <w:t xml:space="preserve">the AKP’s </w:t>
        </w:r>
      </w:ins>
      <w:r w:rsidR="001C1215" w:rsidRPr="00427FD3">
        <w:t xml:space="preserve">status as </w:t>
      </w:r>
      <w:del w:id="2604" w:author="." w:date="2023-02-28T15:33:00Z">
        <w:r w:rsidR="001C1215" w:rsidRPr="00427FD3" w:rsidDel="00072934">
          <w:delText>“</w:delText>
        </w:r>
      </w:del>
      <w:ins w:id="2605" w:author="." w:date="2023-02-28T20:20:00Z">
        <w:r w:rsidR="00A82A96">
          <w:t>‘</w:t>
        </w:r>
      </w:ins>
      <w:r w:rsidR="001C1215" w:rsidRPr="00427FD3">
        <w:t>the guardian of the people</w:t>
      </w:r>
      <w:del w:id="2606" w:author="." w:date="2023-02-28T15:33:00Z">
        <w:r w:rsidR="001C1215" w:rsidRPr="00427FD3" w:rsidDel="00072934">
          <w:delText>”</w:delText>
        </w:r>
      </w:del>
      <w:ins w:id="2607" w:author="." w:date="2023-03-01T08:38:00Z">
        <w:r w:rsidR="003770A0">
          <w:t>’</w:t>
        </w:r>
      </w:ins>
      <w:del w:id="2608" w:author="." w:date="2023-03-01T08:39:00Z">
        <w:r w:rsidR="001C1215" w:rsidRPr="00427FD3" w:rsidDel="003770A0">
          <w:delText>.</w:delText>
        </w:r>
      </w:del>
      <w:ins w:id="2609" w:author="." w:date="2023-03-01T08:39:00Z">
        <w:r w:rsidR="003770A0">
          <w:t>:</w:t>
        </w:r>
      </w:ins>
      <w:ins w:id="2610" w:author="." w:date="2023-02-28T15:40:00Z">
        <w:r w:rsidR="00072934" w:rsidRPr="00427FD3">
          <w:t xml:space="preserve"> </w:t>
        </w:r>
      </w:ins>
    </w:p>
    <w:p w14:paraId="66F2B564" w14:textId="4ED4C211" w:rsidR="00925943" w:rsidRPr="00427FD3" w:rsidRDefault="00EC3FC6" w:rsidP="00427FD3">
      <w:pPr>
        <w:pStyle w:val="Maintext"/>
        <w:pPrChange w:id="2611" w:author="." w:date="2023-02-28T15:45:00Z">
          <w:pPr>
            <w:spacing w:before="120" w:after="120"/>
            <w:ind w:left="700"/>
            <w:jc w:val="both"/>
          </w:pPr>
        </w:pPrChange>
      </w:pPr>
      <w:del w:id="2612" w:author="." w:date="2023-02-28T15:33:00Z">
        <w:r w:rsidRPr="00427FD3" w:rsidDel="00072934">
          <w:delText>“</w:delText>
        </w:r>
      </w:del>
      <w:ins w:id="2613" w:author="." w:date="2023-02-28T20:20:00Z">
        <w:r w:rsidR="00A82A96">
          <w:t>‘</w:t>
        </w:r>
      </w:ins>
      <w:r w:rsidR="00432697" w:rsidRPr="00427FD3">
        <w:rPr>
          <w:rPrChange w:id="2614" w:author="." w:date="2023-02-28T15:40:00Z">
            <w:rPr>
              <w:rFonts w:ascii="Times New Roman" w:hAnsi="Times New Roman" w:cs="Times New Roman"/>
              <w:i/>
              <w:lang w:val="en-US"/>
            </w:rPr>
          </w:rPrChange>
        </w:rPr>
        <w:t xml:space="preserve">I will do everything for the peace of my people. </w:t>
      </w:r>
      <w:del w:id="2615" w:author="." w:date="2023-03-01T08:36:00Z">
        <w:r w:rsidR="00432697" w:rsidRPr="00427FD3" w:rsidDel="003770A0">
          <w:rPr>
            <w:rPrChange w:id="2616" w:author="." w:date="2023-02-28T15:40:00Z">
              <w:rPr>
                <w:rFonts w:ascii="Times New Roman" w:hAnsi="Times New Roman" w:cs="Times New Roman"/>
                <w:i/>
                <w:lang w:val="en-US"/>
              </w:rPr>
            </w:rPrChange>
          </w:rPr>
          <w:delText>(</w:delText>
        </w:r>
      </w:del>
      <w:r w:rsidR="00432697" w:rsidRPr="00427FD3">
        <w:rPr>
          <w:rPrChange w:id="2617" w:author="." w:date="2023-02-28T15:40:00Z">
            <w:rPr>
              <w:rFonts w:ascii="Times New Roman" w:hAnsi="Times New Roman" w:cs="Times New Roman"/>
              <w:i/>
              <w:lang w:val="en-US"/>
            </w:rPr>
          </w:rPrChange>
        </w:rPr>
        <w:t>…</w:t>
      </w:r>
      <w:del w:id="2618" w:author="." w:date="2023-03-01T08:36:00Z">
        <w:r w:rsidR="00432697" w:rsidRPr="00427FD3" w:rsidDel="003770A0">
          <w:rPr>
            <w:rPrChange w:id="2619" w:author="." w:date="2023-02-28T15:40:00Z">
              <w:rPr>
                <w:rFonts w:ascii="Times New Roman" w:hAnsi="Times New Roman" w:cs="Times New Roman"/>
                <w:i/>
                <w:lang w:val="en-US"/>
              </w:rPr>
            </w:rPrChange>
          </w:rPr>
          <w:delText>)</w:delText>
        </w:r>
      </w:del>
      <w:r w:rsidR="00432697" w:rsidRPr="00427FD3">
        <w:rPr>
          <w:rPrChange w:id="2620" w:author="." w:date="2023-02-28T15:40:00Z">
            <w:rPr>
              <w:rFonts w:ascii="Times New Roman" w:hAnsi="Times New Roman" w:cs="Times New Roman"/>
              <w:i/>
              <w:lang w:val="en-US"/>
            </w:rPr>
          </w:rPrChange>
        </w:rPr>
        <w:t xml:space="preserve"> Because no one will disrupt peace, welfare, and security of this country; but a government with wisdom is necessary</w:t>
      </w:r>
      <w:del w:id="2621" w:author="." w:date="2023-02-28T15:33:00Z">
        <w:r w:rsidR="00432697" w:rsidRPr="00427FD3" w:rsidDel="00072934">
          <w:delText>”</w:delText>
        </w:r>
      </w:del>
      <w:ins w:id="2622" w:author="." w:date="2023-03-01T08:39:00Z">
        <w:r w:rsidR="003770A0">
          <w:t>’</w:t>
        </w:r>
      </w:ins>
      <w:r w:rsidR="00432697" w:rsidRPr="00427FD3">
        <w:t xml:space="preserve"> (Erdoğan, </w:t>
      </w:r>
      <w:ins w:id="2623" w:author="." w:date="2023-03-01T08:39:00Z">
        <w:r w:rsidR="003770A0">
          <w:t xml:space="preserve">11 </w:t>
        </w:r>
      </w:ins>
      <w:r w:rsidR="00432697" w:rsidRPr="00427FD3">
        <w:t>June</w:t>
      </w:r>
      <w:del w:id="2624" w:author="." w:date="2023-03-01T08:39:00Z">
        <w:r w:rsidR="00432697" w:rsidRPr="00427FD3" w:rsidDel="003770A0">
          <w:delText xml:space="preserve"> 11,</w:delText>
        </w:r>
      </w:del>
      <w:r w:rsidR="00432697" w:rsidRPr="00427FD3">
        <w:t xml:space="preserve"> 2018)</w:t>
      </w:r>
      <w:ins w:id="2625" w:author="." w:date="2023-02-28T15:40:00Z">
        <w:r w:rsidR="00072934" w:rsidRPr="00427FD3">
          <w:t>.</w:t>
        </w:r>
      </w:ins>
    </w:p>
    <w:p w14:paraId="0825B764" w14:textId="3B822EB1" w:rsidR="00BE1728" w:rsidRPr="00427FD3" w:rsidRDefault="00544B21" w:rsidP="00427FD3">
      <w:pPr>
        <w:pStyle w:val="Maintext"/>
        <w:pPrChange w:id="2626" w:author="." w:date="2023-02-28T15:45:00Z">
          <w:pPr>
            <w:spacing w:before="120" w:after="120" w:line="276" w:lineRule="auto"/>
            <w:ind w:firstLine="708"/>
            <w:jc w:val="both"/>
          </w:pPr>
        </w:pPrChange>
      </w:pPr>
      <w:r w:rsidRPr="00427FD3">
        <w:t>We</w:t>
      </w:r>
      <w:r w:rsidR="00467228" w:rsidRPr="00427FD3">
        <w:t xml:space="preserve"> observed that the spatial characteristics and background </w:t>
      </w:r>
      <w:r w:rsidR="00A04572" w:rsidRPr="00427FD3">
        <w:t xml:space="preserve">also frame </w:t>
      </w:r>
      <w:del w:id="2627" w:author="." w:date="2023-03-01T08:39:00Z">
        <w:r w:rsidR="00A04572" w:rsidRPr="00427FD3" w:rsidDel="003770A0">
          <w:delText xml:space="preserve">the </w:delText>
        </w:r>
      </w:del>
      <w:r w:rsidR="00A04572" w:rsidRPr="00427FD3">
        <w:t>security-based articulation</w:t>
      </w:r>
      <w:ins w:id="2628" w:author="." w:date="2023-03-01T08:39:00Z">
        <w:r w:rsidR="003770A0">
          <w:t>s</w:t>
        </w:r>
      </w:ins>
      <w:r w:rsidR="00467228" w:rsidRPr="00427FD3">
        <w:t xml:space="preserve">. On </w:t>
      </w:r>
      <w:ins w:id="2629" w:author="." w:date="2023-03-01T08:39:00Z">
        <w:r w:rsidR="003770A0">
          <w:t xml:space="preserve">3 </w:t>
        </w:r>
      </w:ins>
      <w:r w:rsidR="00467228" w:rsidRPr="00427FD3">
        <w:t>June</w:t>
      </w:r>
      <w:del w:id="2630" w:author="." w:date="2023-03-01T08:39:00Z">
        <w:r w:rsidR="00467228" w:rsidRPr="00427FD3" w:rsidDel="003770A0">
          <w:delText xml:space="preserve"> 3</w:delText>
        </w:r>
        <w:r w:rsidR="00B03A74" w:rsidRPr="00427FD3" w:rsidDel="003770A0">
          <w:rPr>
            <w:vertAlign w:val="superscript"/>
          </w:rPr>
          <w:delText>rd</w:delText>
        </w:r>
      </w:del>
      <w:r w:rsidR="00467228" w:rsidRPr="00427FD3">
        <w:t>, Erdoğan visited Diyarbakır</w:t>
      </w:r>
      <w:r w:rsidR="00D84D4E" w:rsidRPr="00427FD3">
        <w:rPr>
          <w:rStyle w:val="FootnoteReference"/>
        </w:rPr>
        <w:footnoteReference w:id="8"/>
      </w:r>
      <w:r w:rsidR="003A5242" w:rsidRPr="00427FD3">
        <w:t>; the</w:t>
      </w:r>
      <w:r w:rsidR="00FF5BD6" w:rsidRPr="00427FD3">
        <w:t xml:space="preserve"> discursive differentiation </w:t>
      </w:r>
      <w:r w:rsidR="00D743E6" w:rsidRPr="00427FD3">
        <w:t>utterly mediate</w:t>
      </w:r>
      <w:r w:rsidR="00B738C6" w:rsidRPr="00427FD3">
        <w:t>d</w:t>
      </w:r>
      <w:r w:rsidR="00D743E6" w:rsidRPr="00427FD3">
        <w:t xml:space="preserve"> an opinion on the security forces</w:t>
      </w:r>
      <w:del w:id="2633" w:author="." w:date="2023-02-28T15:33:00Z">
        <w:r w:rsidR="00D743E6" w:rsidRPr="00427FD3" w:rsidDel="00072934">
          <w:delText>’</w:delText>
        </w:r>
      </w:del>
      <w:ins w:id="2634" w:author="." w:date="2023-02-28T15:33:00Z">
        <w:r w:rsidR="00072934" w:rsidRPr="00427FD3">
          <w:t>’</w:t>
        </w:r>
      </w:ins>
      <w:r w:rsidR="00D743E6" w:rsidRPr="00427FD3">
        <w:t xml:space="preserve"> </w:t>
      </w:r>
      <w:del w:id="2635" w:author="." w:date="2023-03-01T08:39:00Z">
        <w:r w:rsidR="00DF3CCB" w:rsidRPr="00427FD3" w:rsidDel="003770A0">
          <w:delText>endeavors</w:delText>
        </w:r>
      </w:del>
      <w:ins w:id="2636" w:author="." w:date="2023-03-01T08:39:00Z">
        <w:r w:rsidR="003770A0" w:rsidRPr="00427FD3">
          <w:t>endeavours</w:t>
        </w:r>
      </w:ins>
      <w:r w:rsidR="00D743E6" w:rsidRPr="00427FD3">
        <w:t xml:space="preserve"> to ensure peace in the region. </w:t>
      </w:r>
      <w:r w:rsidR="00B738C6" w:rsidRPr="00427FD3">
        <w:t xml:space="preserve">It is worth </w:t>
      </w:r>
      <w:r w:rsidR="00B738C6" w:rsidRPr="00427FD3">
        <w:lastRenderedPageBreak/>
        <w:t xml:space="preserve">emphasizing </w:t>
      </w:r>
      <w:ins w:id="2637" w:author="." w:date="2023-03-01T08:39:00Z">
        <w:r w:rsidR="003770A0">
          <w:t xml:space="preserve">that </w:t>
        </w:r>
      </w:ins>
      <w:r w:rsidR="00B738C6" w:rsidRPr="00427FD3">
        <w:t xml:space="preserve">the contextual projection and </w:t>
      </w:r>
      <w:r w:rsidR="008C4396" w:rsidRPr="00427FD3">
        <w:t xml:space="preserve">spatial relevancy </w:t>
      </w:r>
      <w:del w:id="2638" w:author="." w:date="2023-03-01T08:39:00Z">
        <w:r w:rsidR="008C4396" w:rsidRPr="00427FD3" w:rsidDel="003770A0">
          <w:delText xml:space="preserve">to </w:delText>
        </w:r>
      </w:del>
      <w:r w:rsidR="008C4396" w:rsidRPr="00427FD3">
        <w:t xml:space="preserve">constitute some sort of intimacy </w:t>
      </w:r>
      <w:ins w:id="2639" w:author="." w:date="2023-03-01T08:40:00Z">
        <w:r w:rsidR="003770A0">
          <w:t xml:space="preserve">by </w:t>
        </w:r>
        <w:r w:rsidR="003770A0" w:rsidRPr="00427FD3">
          <w:t xml:space="preserve">Erdoğan </w:t>
        </w:r>
      </w:ins>
      <w:r w:rsidR="008C4396" w:rsidRPr="00427FD3">
        <w:t xml:space="preserve">as </w:t>
      </w:r>
      <w:del w:id="2640" w:author="." w:date="2023-03-01T08:39:00Z">
        <w:r w:rsidR="008C4396" w:rsidRPr="00427FD3" w:rsidDel="003770A0">
          <w:delText xml:space="preserve">being </w:delText>
        </w:r>
      </w:del>
      <w:del w:id="2641" w:author="." w:date="2023-02-28T15:33:00Z">
        <w:r w:rsidR="008C4396" w:rsidRPr="00427FD3" w:rsidDel="00072934">
          <w:delText>“</w:delText>
        </w:r>
      </w:del>
      <w:ins w:id="2642" w:author="." w:date="2023-02-28T20:20:00Z">
        <w:r w:rsidR="00A82A96">
          <w:t>‘</w:t>
        </w:r>
      </w:ins>
      <w:r w:rsidR="008C4396" w:rsidRPr="00427FD3">
        <w:t>the man of the people</w:t>
      </w:r>
      <w:del w:id="2643" w:author="." w:date="2023-02-28T15:33:00Z">
        <w:r w:rsidR="008C4396" w:rsidRPr="00427FD3" w:rsidDel="00072934">
          <w:delText>”</w:delText>
        </w:r>
      </w:del>
      <w:ins w:id="2644" w:author="." w:date="2023-03-01T08:39:00Z">
        <w:r w:rsidR="003770A0">
          <w:t>’</w:t>
        </w:r>
      </w:ins>
      <w:r w:rsidR="008C4396" w:rsidRPr="00427FD3">
        <w:t xml:space="preserve">. </w:t>
      </w:r>
      <w:r w:rsidR="00C56672" w:rsidRPr="00427FD3">
        <w:t xml:space="preserve">The propensity of state-based </w:t>
      </w:r>
      <w:r w:rsidR="00A47700" w:rsidRPr="00427FD3">
        <w:t xml:space="preserve">references </w:t>
      </w:r>
      <w:r w:rsidR="00C56672" w:rsidRPr="00427FD3">
        <w:t>manifest</w:t>
      </w:r>
      <w:r w:rsidR="00347497" w:rsidRPr="00427FD3">
        <w:t>s</w:t>
      </w:r>
      <w:r w:rsidR="00C56672" w:rsidRPr="00427FD3">
        <w:t xml:space="preserve"> </w:t>
      </w:r>
      <w:r w:rsidR="00167A8B" w:rsidRPr="00427FD3">
        <w:t>susceptibility</w:t>
      </w:r>
      <w:r w:rsidR="00C56672" w:rsidRPr="00427FD3">
        <w:t xml:space="preserve"> towards the regional peace, stability, security</w:t>
      </w:r>
      <w:r w:rsidR="00F721E6" w:rsidRPr="00427FD3">
        <w:t>,</w:t>
      </w:r>
      <w:r w:rsidR="00C56672" w:rsidRPr="00427FD3">
        <w:t xml:space="preserve"> and access to rights</w:t>
      </w:r>
      <w:r w:rsidR="00303B3C" w:rsidRPr="00427FD3">
        <w:t xml:space="preserve"> that </w:t>
      </w:r>
      <w:r w:rsidR="00F721E6" w:rsidRPr="00427FD3">
        <w:t>articulate</w:t>
      </w:r>
      <w:r w:rsidR="008F3F78" w:rsidRPr="00427FD3">
        <w:t xml:space="preserve"> </w:t>
      </w:r>
      <w:r w:rsidR="00777706" w:rsidRPr="00427FD3">
        <w:t>threatening circumstances</w:t>
      </w:r>
      <w:r w:rsidR="003159E1" w:rsidRPr="00427FD3">
        <w:t xml:space="preserve"> for </w:t>
      </w:r>
      <w:ins w:id="2645" w:author="." w:date="2023-03-01T08:40:00Z">
        <w:r w:rsidR="003770A0">
          <w:t xml:space="preserve">the </w:t>
        </w:r>
      </w:ins>
      <w:r w:rsidR="00347497" w:rsidRPr="00427FD3">
        <w:t>Kurdish people</w:t>
      </w:r>
      <w:r w:rsidR="00566D36" w:rsidRPr="00427FD3">
        <w:t xml:space="preserve">: </w:t>
      </w:r>
      <w:del w:id="2646" w:author="." w:date="2023-02-28T15:33:00Z">
        <w:r w:rsidR="00566D36" w:rsidRPr="00427FD3" w:rsidDel="00072934">
          <w:delText>“</w:delText>
        </w:r>
      </w:del>
      <w:ins w:id="2647" w:author="." w:date="2023-02-28T20:20:00Z">
        <w:r w:rsidR="00A82A96">
          <w:t>‘</w:t>
        </w:r>
      </w:ins>
      <w:r w:rsidR="00566D36" w:rsidRPr="00427FD3">
        <w:rPr>
          <w:rPrChange w:id="2648" w:author="." w:date="2023-02-28T15:40:00Z">
            <w:rPr>
              <w:rFonts w:ascii="Times New Roman" w:hAnsi="Times New Roman" w:cs="Times New Roman"/>
              <w:i/>
              <w:iCs/>
              <w:lang w:val="en-GB"/>
            </w:rPr>
          </w:rPrChange>
        </w:rPr>
        <w:t xml:space="preserve">none of </w:t>
      </w:r>
      <w:r w:rsidR="00BE1728" w:rsidRPr="00427FD3">
        <w:rPr>
          <w:rPrChange w:id="2649" w:author="." w:date="2023-02-28T15:40:00Z">
            <w:rPr>
              <w:rFonts w:ascii="Times New Roman" w:hAnsi="Times New Roman" w:cs="Times New Roman"/>
              <w:i/>
              <w:iCs/>
              <w:lang w:val="en-GB"/>
            </w:rPr>
          </w:rPrChange>
        </w:rPr>
        <w:t xml:space="preserve">the </w:t>
      </w:r>
      <w:r w:rsidR="00566D36" w:rsidRPr="00427FD3">
        <w:rPr>
          <w:rPrChange w:id="2650" w:author="." w:date="2023-02-28T15:40:00Z">
            <w:rPr>
              <w:rFonts w:ascii="Times New Roman" w:hAnsi="Times New Roman" w:cs="Times New Roman"/>
              <w:i/>
              <w:iCs/>
              <w:lang w:val="en-GB"/>
            </w:rPr>
          </w:rPrChange>
        </w:rPr>
        <w:t xml:space="preserve">terrorist group </w:t>
      </w:r>
      <w:r w:rsidR="00F721E6" w:rsidRPr="00427FD3">
        <w:rPr>
          <w:rPrChange w:id="2651" w:author="." w:date="2023-02-28T15:40:00Z">
            <w:rPr>
              <w:rFonts w:ascii="Times New Roman" w:hAnsi="Times New Roman" w:cs="Times New Roman"/>
              <w:i/>
              <w:iCs/>
              <w:lang w:val="en-GB"/>
            </w:rPr>
          </w:rPrChange>
        </w:rPr>
        <w:t>can</w:t>
      </w:r>
      <w:r w:rsidR="00566D36" w:rsidRPr="00427FD3">
        <w:rPr>
          <w:rPrChange w:id="2652" w:author="." w:date="2023-02-28T15:40:00Z">
            <w:rPr>
              <w:rFonts w:ascii="Times New Roman" w:hAnsi="Times New Roman" w:cs="Times New Roman"/>
              <w:i/>
              <w:iCs/>
              <w:lang w:val="en-GB"/>
            </w:rPr>
          </w:rPrChange>
        </w:rPr>
        <w:t xml:space="preserve"> lay hold of people or extort. No one can take my Kurdish siblings</w:t>
      </w:r>
      <w:del w:id="2653" w:author="." w:date="2023-02-28T15:33:00Z">
        <w:r w:rsidR="00566D36" w:rsidRPr="00427FD3" w:rsidDel="00072934">
          <w:rPr>
            <w:rPrChange w:id="2654" w:author="." w:date="2023-02-28T15:40:00Z">
              <w:rPr>
                <w:rFonts w:ascii="Times New Roman" w:hAnsi="Times New Roman" w:cs="Times New Roman"/>
                <w:i/>
                <w:iCs/>
                <w:lang w:val="en-GB"/>
              </w:rPr>
            </w:rPrChange>
          </w:rPr>
          <w:delText>’</w:delText>
        </w:r>
      </w:del>
      <w:ins w:id="2655" w:author="." w:date="2023-02-28T15:33:00Z">
        <w:r w:rsidR="00072934" w:rsidRPr="00427FD3">
          <w:rPr>
            <w:rPrChange w:id="2656" w:author="." w:date="2023-02-28T15:40:00Z">
              <w:rPr>
                <w:rFonts w:ascii="Times New Roman" w:hAnsi="Times New Roman" w:cs="Times New Roman"/>
                <w:i/>
                <w:iCs/>
                <w:lang w:val="en-GB"/>
              </w:rPr>
            </w:rPrChange>
          </w:rPr>
          <w:t>’</w:t>
        </w:r>
      </w:ins>
      <w:r w:rsidR="00566D36" w:rsidRPr="00427FD3">
        <w:rPr>
          <w:rPrChange w:id="2657" w:author="." w:date="2023-02-28T15:40:00Z">
            <w:rPr>
              <w:rFonts w:ascii="Times New Roman" w:hAnsi="Times New Roman" w:cs="Times New Roman"/>
              <w:i/>
              <w:iCs/>
              <w:lang w:val="en-GB"/>
            </w:rPr>
          </w:rPrChange>
        </w:rPr>
        <w:t xml:space="preserve"> children to the mountain forcefully</w:t>
      </w:r>
      <w:del w:id="2658" w:author="." w:date="2023-02-28T15:33:00Z">
        <w:r w:rsidR="00566D36" w:rsidRPr="00427FD3" w:rsidDel="00072934">
          <w:delText>”</w:delText>
        </w:r>
      </w:del>
      <w:ins w:id="2659" w:author="." w:date="2023-03-01T08:40:00Z">
        <w:r w:rsidR="003770A0">
          <w:t>’</w:t>
        </w:r>
      </w:ins>
      <w:r w:rsidR="00566D36" w:rsidRPr="00427FD3">
        <w:t xml:space="preserve">. </w:t>
      </w:r>
      <w:r w:rsidR="00FD0AAD" w:rsidRPr="00427FD3">
        <w:t xml:space="preserve">Having </w:t>
      </w:r>
      <w:del w:id="2660" w:author="." w:date="2023-03-01T08:40:00Z">
        <w:r w:rsidR="00FD0AAD" w:rsidRPr="00427FD3" w:rsidDel="003770A0">
          <w:delText xml:space="preserve">explicated </w:delText>
        </w:r>
      </w:del>
      <w:ins w:id="2661" w:author="." w:date="2023-03-01T08:40:00Z">
        <w:r w:rsidR="003770A0">
          <w:t>explained this</w:t>
        </w:r>
        <w:r w:rsidR="003770A0" w:rsidRPr="00427FD3">
          <w:t xml:space="preserve"> </w:t>
        </w:r>
      </w:ins>
      <w:r w:rsidR="00FD0AAD" w:rsidRPr="00427FD3">
        <w:t>in Mardin</w:t>
      </w:r>
      <w:r w:rsidR="00BE1728" w:rsidRPr="00427FD3">
        <w:t>,</w:t>
      </w:r>
      <w:r w:rsidR="00FD0AAD" w:rsidRPr="00427FD3">
        <w:t xml:space="preserve"> </w:t>
      </w:r>
      <w:r w:rsidR="00CA672B" w:rsidRPr="00427FD3">
        <w:t xml:space="preserve">the division with </w:t>
      </w:r>
      <w:del w:id="2662" w:author="." w:date="2023-02-28T15:33:00Z">
        <w:r w:rsidR="00CA672B" w:rsidRPr="00427FD3" w:rsidDel="00072934">
          <w:delText>“</w:delText>
        </w:r>
      </w:del>
      <w:ins w:id="2663" w:author="." w:date="2023-02-28T20:20:00Z">
        <w:r w:rsidR="00A82A96">
          <w:t>‘</w:t>
        </w:r>
      </w:ins>
      <w:r w:rsidR="00CA672B" w:rsidRPr="00427FD3">
        <w:t>others</w:t>
      </w:r>
      <w:del w:id="2664" w:author="." w:date="2023-02-28T15:33:00Z">
        <w:r w:rsidR="00CA672B" w:rsidRPr="00427FD3" w:rsidDel="00072934">
          <w:delText>’</w:delText>
        </w:r>
      </w:del>
      <w:ins w:id="2665" w:author="." w:date="2023-02-28T15:33:00Z">
        <w:r w:rsidR="00072934" w:rsidRPr="00427FD3">
          <w:t>’</w:t>
        </w:r>
      </w:ins>
      <w:r w:rsidR="00CA672B" w:rsidRPr="00427FD3">
        <w:t xml:space="preserve"> torment</w:t>
      </w:r>
      <w:del w:id="2666" w:author="." w:date="2023-02-28T15:33:00Z">
        <w:r w:rsidR="00CA672B" w:rsidRPr="00427FD3" w:rsidDel="00072934">
          <w:delText>”</w:delText>
        </w:r>
      </w:del>
      <w:ins w:id="2667" w:author="." w:date="2023-03-01T08:40:00Z">
        <w:r w:rsidR="003770A0">
          <w:t>’</w:t>
        </w:r>
      </w:ins>
      <w:r w:rsidR="00CA672B" w:rsidRPr="00427FD3">
        <w:t xml:space="preserve"> is diverged from the conversation of the </w:t>
      </w:r>
      <w:del w:id="2668" w:author="." w:date="2023-02-28T15:33:00Z">
        <w:r w:rsidR="00CA672B" w:rsidRPr="00427FD3" w:rsidDel="00072934">
          <w:delText>“</w:delText>
        </w:r>
      </w:del>
      <w:ins w:id="2669" w:author="." w:date="2023-02-28T20:20:00Z">
        <w:r w:rsidR="00A82A96">
          <w:t>‘</w:t>
        </w:r>
      </w:ins>
      <w:r w:rsidR="00CA672B" w:rsidRPr="00427FD3">
        <w:t>we-ness</w:t>
      </w:r>
      <w:del w:id="2670" w:author="." w:date="2023-02-28T15:33:00Z">
        <w:r w:rsidR="00CA672B" w:rsidRPr="00427FD3" w:rsidDel="00072934">
          <w:delText>”</w:delText>
        </w:r>
      </w:del>
      <w:ins w:id="2671" w:author="." w:date="2023-03-01T08:41:00Z">
        <w:r w:rsidR="003770A0">
          <w:t>’</w:t>
        </w:r>
      </w:ins>
      <w:r w:rsidR="00CA672B" w:rsidRPr="00427FD3">
        <w:t xml:space="preserve"> (</w:t>
      </w:r>
      <w:ins w:id="2672" w:author="." w:date="2023-03-01T08:40:00Z">
        <w:r w:rsidR="003770A0">
          <w:t xml:space="preserve">20 </w:t>
        </w:r>
      </w:ins>
      <w:r w:rsidR="00CA672B" w:rsidRPr="00427FD3">
        <w:t>June</w:t>
      </w:r>
      <w:del w:id="2673" w:author="." w:date="2023-03-01T08:40:00Z">
        <w:r w:rsidR="00CA672B" w:rsidRPr="00427FD3" w:rsidDel="003770A0">
          <w:delText xml:space="preserve"> 20,</w:delText>
        </w:r>
      </w:del>
      <w:r w:rsidR="00CA672B" w:rsidRPr="00427FD3">
        <w:t xml:space="preserve"> 2018). </w:t>
      </w:r>
      <w:r w:rsidR="00AE423F" w:rsidRPr="00427FD3">
        <w:t>When</w:t>
      </w:r>
      <w:r w:rsidR="00BE1728" w:rsidRPr="00427FD3">
        <w:t xml:space="preserve"> the AKP actors visit various cities</w:t>
      </w:r>
      <w:del w:id="2674" w:author="." w:date="2023-03-01T08:41:00Z">
        <w:r w:rsidR="00BE1728" w:rsidRPr="00427FD3" w:rsidDel="003770A0">
          <w:delText>,</w:delText>
        </w:r>
      </w:del>
      <w:r w:rsidR="00BE1728" w:rsidRPr="00427FD3">
        <w:t xml:space="preserve"> known as the most prominent places for the Kurdish populated regions</w:t>
      </w:r>
      <w:r w:rsidR="009C2C42" w:rsidRPr="00427FD3">
        <w:t>, the victimization of Kurds</w:t>
      </w:r>
      <w:r w:rsidR="000A2D31" w:rsidRPr="00427FD3">
        <w:t xml:space="preserve"> and the marginalization of ethnicity/regional conflict</w:t>
      </w:r>
      <w:r w:rsidR="009C2C42" w:rsidRPr="00427FD3">
        <w:t xml:space="preserve"> </w:t>
      </w:r>
      <w:r w:rsidR="000A2D31" w:rsidRPr="00427FD3">
        <w:t>are</w:t>
      </w:r>
      <w:r w:rsidR="009C2C42" w:rsidRPr="00427FD3">
        <w:t xml:space="preserve"> essential.</w:t>
      </w:r>
      <w:r w:rsidR="00BE1728" w:rsidRPr="00427FD3">
        <w:t xml:space="preserve"> This performance tells us that </w:t>
      </w:r>
      <w:r w:rsidR="00F721E6" w:rsidRPr="00427FD3">
        <w:t xml:space="preserve">the </w:t>
      </w:r>
      <w:r w:rsidR="00BE1728" w:rsidRPr="00427FD3">
        <w:t>populist rhetoric of the AKP follows a chameleonic style.</w:t>
      </w:r>
    </w:p>
    <w:p w14:paraId="29F926AF" w14:textId="488B12EB" w:rsidR="003974F7" w:rsidRPr="00427FD3" w:rsidDel="00072934" w:rsidRDefault="00EF7FE7" w:rsidP="00427FD3">
      <w:pPr>
        <w:pStyle w:val="Maintext"/>
        <w:rPr>
          <w:del w:id="2675" w:author="." w:date="2023-02-28T15:33:00Z"/>
        </w:rPr>
        <w:pPrChange w:id="2676" w:author="." w:date="2023-02-28T15:45:00Z">
          <w:pPr>
            <w:spacing w:before="120" w:after="120" w:line="276" w:lineRule="auto"/>
            <w:ind w:firstLine="708"/>
            <w:jc w:val="both"/>
          </w:pPr>
        </w:pPrChange>
      </w:pPr>
      <w:r w:rsidRPr="00427FD3">
        <w:t>To avoid</w:t>
      </w:r>
      <w:r w:rsidR="00591AD6" w:rsidRPr="00427FD3">
        <w:t xml:space="preserve"> the </w:t>
      </w:r>
      <w:r w:rsidR="000325FF" w:rsidRPr="00427FD3">
        <w:t>representativeness</w:t>
      </w:r>
      <w:r w:rsidR="00591AD6" w:rsidRPr="00427FD3">
        <w:t xml:space="preserve"> of the establishment, the reluctant acts to ameliorate the Kurdish question </w:t>
      </w:r>
      <w:ins w:id="2677" w:author="." w:date="2023-03-01T08:42:00Z">
        <w:r w:rsidR="003770A0">
          <w:t xml:space="preserve">were </w:t>
        </w:r>
      </w:ins>
      <w:del w:id="2678" w:author="." w:date="2023-03-01T08:42:00Z">
        <w:r w:rsidR="00F715E0" w:rsidRPr="00427FD3" w:rsidDel="003770A0">
          <w:delText>centered</w:delText>
        </w:r>
      </w:del>
      <w:ins w:id="2679" w:author="." w:date="2023-03-01T08:42:00Z">
        <w:r w:rsidR="003770A0" w:rsidRPr="00427FD3">
          <w:t>centred</w:t>
        </w:r>
      </w:ins>
      <w:r w:rsidR="00591AD6" w:rsidRPr="00427FD3">
        <w:t xml:space="preserve"> in the region</w:t>
      </w:r>
      <w:r w:rsidR="00E72045" w:rsidRPr="00427FD3">
        <w:t>al campaign repertoire</w:t>
      </w:r>
      <w:del w:id="2680" w:author="." w:date="2023-03-01T08:42:00Z">
        <w:r w:rsidR="00591AD6" w:rsidRPr="00427FD3" w:rsidDel="003770A0">
          <w:delText>, and</w:delText>
        </w:r>
      </w:del>
      <w:ins w:id="2681" w:author="." w:date="2023-03-01T08:42:00Z">
        <w:r w:rsidR="003770A0">
          <w:t>;</w:t>
        </w:r>
      </w:ins>
      <w:r w:rsidR="00591AD6" w:rsidRPr="00427FD3">
        <w:t xml:space="preserve"> therefore</w:t>
      </w:r>
      <w:ins w:id="2682" w:author="." w:date="2023-03-01T08:42:00Z">
        <w:r w:rsidR="003770A0">
          <w:t>,</w:t>
        </w:r>
      </w:ins>
      <w:r w:rsidR="00591AD6" w:rsidRPr="00427FD3">
        <w:t xml:space="preserve"> Erdoğan prioritized the argument</w:t>
      </w:r>
      <w:ins w:id="2683" w:author="." w:date="2023-03-01T08:42:00Z">
        <w:r w:rsidR="003770A0">
          <w:t>,</w:t>
        </w:r>
      </w:ins>
      <w:r w:rsidR="00591AD6" w:rsidRPr="00427FD3">
        <w:t xml:space="preserve"> stating </w:t>
      </w:r>
      <w:ins w:id="2684" w:author="." w:date="2023-03-01T08:42:00Z">
        <w:r w:rsidR="003770A0">
          <w:t xml:space="preserve">that </w:t>
        </w:r>
      </w:ins>
      <w:r w:rsidR="00591AD6" w:rsidRPr="00427FD3">
        <w:t xml:space="preserve">the </w:t>
      </w:r>
      <w:del w:id="2685" w:author="." w:date="2023-02-28T15:33:00Z">
        <w:r w:rsidR="00591AD6" w:rsidRPr="00427FD3" w:rsidDel="00072934">
          <w:delText>“</w:delText>
        </w:r>
      </w:del>
      <w:ins w:id="2686" w:author="." w:date="2023-02-28T20:20:00Z">
        <w:r w:rsidR="00A82A96">
          <w:t>‘</w:t>
        </w:r>
      </w:ins>
      <w:r w:rsidR="00591AD6" w:rsidRPr="00427FD3">
        <w:t xml:space="preserve">party does not express </w:t>
      </w:r>
      <w:del w:id="2687" w:author="." w:date="2023-02-28T15:33:00Z">
        <w:r w:rsidR="00591AD6" w:rsidRPr="00427FD3" w:rsidDel="00072934">
          <w:delText>‘</w:delText>
        </w:r>
      </w:del>
      <w:ins w:id="2688" w:author="." w:date="2023-03-01T08:42:00Z">
        <w:r w:rsidR="003770A0">
          <w:t>“</w:t>
        </w:r>
      </w:ins>
      <w:r w:rsidR="00591AD6" w:rsidRPr="00427FD3">
        <w:t>there is no Kurd</w:t>
      </w:r>
      <w:del w:id="2689" w:author="." w:date="2023-02-28T15:33:00Z">
        <w:r w:rsidR="00591AD6" w:rsidRPr="00427FD3" w:rsidDel="00072934">
          <w:delText>”</w:delText>
        </w:r>
      </w:del>
      <w:ins w:id="2690" w:author="." w:date="2023-03-01T08:42:00Z">
        <w:r w:rsidR="003770A0">
          <w:t>”</w:t>
        </w:r>
      </w:ins>
      <w:r w:rsidR="00591AD6" w:rsidRPr="00427FD3">
        <w:t xml:space="preserve">, but it advocates </w:t>
      </w:r>
      <w:del w:id="2691" w:author="." w:date="2023-02-28T15:33:00Z">
        <w:r w:rsidR="00591AD6" w:rsidRPr="00427FD3" w:rsidDel="00072934">
          <w:delText>‘</w:delText>
        </w:r>
      </w:del>
      <w:ins w:id="2692" w:author="." w:date="2023-03-01T08:42:00Z">
        <w:r w:rsidR="003770A0">
          <w:t>“</w:t>
        </w:r>
      </w:ins>
      <w:r w:rsidR="00591AD6" w:rsidRPr="00427FD3">
        <w:t xml:space="preserve">there is no Kurdish </w:t>
      </w:r>
      <w:r w:rsidR="00F715E0" w:rsidRPr="00427FD3">
        <w:t>question</w:t>
      </w:r>
      <w:del w:id="2693" w:author="." w:date="2023-02-28T15:33:00Z">
        <w:r w:rsidR="00591AD6" w:rsidRPr="00427FD3" w:rsidDel="00072934">
          <w:delText>”</w:delText>
        </w:r>
      </w:del>
      <w:ins w:id="2694" w:author="." w:date="2023-03-01T08:42:00Z">
        <w:r w:rsidR="003770A0">
          <w:t>”</w:t>
        </w:r>
      </w:ins>
      <w:ins w:id="2695" w:author="." w:date="2023-03-01T09:07:00Z">
        <w:r w:rsidR="00B72851">
          <w:t>’</w:t>
        </w:r>
      </w:ins>
      <w:r w:rsidR="00CA0578" w:rsidRPr="00427FD3">
        <w:t>.</w:t>
      </w:r>
      <w:r w:rsidR="00F715E0" w:rsidRPr="00427FD3">
        <w:t xml:space="preserve"> </w:t>
      </w:r>
      <w:r w:rsidR="00262420" w:rsidRPr="00427FD3">
        <w:t>To the extent that one o</w:t>
      </w:r>
      <w:r w:rsidR="004506F8" w:rsidRPr="00427FD3">
        <w:t>f</w:t>
      </w:r>
      <w:r w:rsidR="00262420" w:rsidRPr="00427FD3">
        <w:t xml:space="preserve"> the strongest political part</w:t>
      </w:r>
      <w:del w:id="2696" w:author="." w:date="2023-03-01T08:42:00Z">
        <w:r w:rsidR="00262420" w:rsidRPr="00427FD3" w:rsidDel="003770A0">
          <w:delText>y</w:delText>
        </w:r>
      </w:del>
      <w:ins w:id="2697" w:author="." w:date="2023-03-01T08:42:00Z">
        <w:r w:rsidR="003770A0">
          <w:t>ies</w:t>
        </w:r>
      </w:ins>
      <w:r w:rsidR="00262420" w:rsidRPr="00427FD3">
        <w:t xml:space="preserve"> </w:t>
      </w:r>
      <w:del w:id="2698" w:author="." w:date="2023-03-01T08:42:00Z">
        <w:r w:rsidR="00262420" w:rsidRPr="00427FD3" w:rsidDel="003770A0">
          <w:delText>with</w:delText>
        </w:r>
      </w:del>
      <w:r w:rsidR="00262420" w:rsidRPr="00427FD3">
        <w:t xml:space="preserve">in the region, </w:t>
      </w:r>
      <w:ins w:id="2699" w:author="." w:date="2023-03-01T08:42:00Z">
        <w:r w:rsidR="003770A0">
          <w:t xml:space="preserve">the </w:t>
        </w:r>
      </w:ins>
      <w:r w:rsidR="00262420" w:rsidRPr="00427FD3">
        <w:t>HDP</w:t>
      </w:r>
      <w:ins w:id="2700" w:author="." w:date="2023-03-01T08:42:00Z">
        <w:r w:rsidR="003770A0">
          <w:t>,</w:t>
        </w:r>
      </w:ins>
      <w:r w:rsidR="00262420" w:rsidRPr="00427FD3">
        <w:t xml:space="preserve"> </w:t>
      </w:r>
      <w:r w:rsidR="004506F8" w:rsidRPr="00427FD3">
        <w:t>is a</w:t>
      </w:r>
      <w:r w:rsidR="00F715E0" w:rsidRPr="00427FD3">
        <w:t xml:space="preserve"> </w:t>
      </w:r>
      <w:r w:rsidR="004506F8" w:rsidRPr="00427FD3">
        <w:t xml:space="preserve">target, </w:t>
      </w:r>
      <w:ins w:id="2701" w:author="." w:date="2023-03-01T08:42:00Z">
        <w:r w:rsidR="003770A0">
          <w:t xml:space="preserve">the </w:t>
        </w:r>
      </w:ins>
      <w:r w:rsidR="004506F8" w:rsidRPr="00427FD3">
        <w:t xml:space="preserve">blaming narrative </w:t>
      </w:r>
      <w:r w:rsidR="000E682F" w:rsidRPr="00427FD3">
        <w:t xml:space="preserve">replicates the </w:t>
      </w:r>
      <w:del w:id="2702" w:author="." w:date="2023-02-28T15:33:00Z">
        <w:r w:rsidR="000E682F" w:rsidRPr="00427FD3" w:rsidDel="00072934">
          <w:delText>“</w:delText>
        </w:r>
      </w:del>
      <w:ins w:id="2703" w:author="." w:date="2023-02-28T20:20:00Z">
        <w:r w:rsidR="00A82A96">
          <w:t>‘</w:t>
        </w:r>
      </w:ins>
      <w:r w:rsidR="000E682F" w:rsidRPr="00427FD3">
        <w:t>us-</w:t>
      </w:r>
      <w:ins w:id="2704" w:author="." w:date="2023-03-01T08:42:00Z">
        <w:r w:rsidR="003770A0">
          <w:t>vs-</w:t>
        </w:r>
      </w:ins>
      <w:r w:rsidR="000E682F" w:rsidRPr="00427FD3">
        <w:t>them</w:t>
      </w:r>
      <w:del w:id="2705" w:author="." w:date="2023-02-28T15:33:00Z">
        <w:r w:rsidR="000E682F" w:rsidRPr="00427FD3" w:rsidDel="00072934">
          <w:delText>”</w:delText>
        </w:r>
      </w:del>
      <w:ins w:id="2706" w:author="." w:date="2023-03-01T08:42:00Z">
        <w:r w:rsidR="003770A0">
          <w:t>’</w:t>
        </w:r>
      </w:ins>
      <w:r w:rsidR="000E682F" w:rsidRPr="00427FD3">
        <w:t xml:space="preserve"> division</w:t>
      </w:r>
      <w:ins w:id="2707" w:author="." w:date="2023-03-01T08:42:00Z">
        <w:r w:rsidR="003770A0">
          <w:t>,</w:t>
        </w:r>
      </w:ins>
      <w:r w:rsidR="00174A48" w:rsidRPr="00427FD3">
        <w:t xml:space="preserve"> consisting of the classification </w:t>
      </w:r>
      <w:del w:id="2708" w:author="." w:date="2023-03-01T08:42:00Z">
        <w:r w:rsidR="00174A48" w:rsidRPr="00427FD3" w:rsidDel="003770A0">
          <w:delText>for</w:delText>
        </w:r>
        <w:r w:rsidR="00F22A95" w:rsidRPr="00427FD3" w:rsidDel="003770A0">
          <w:delText xml:space="preserve"> </w:delText>
        </w:r>
      </w:del>
      <w:ins w:id="2709" w:author="." w:date="2023-03-01T08:42:00Z">
        <w:r w:rsidR="003770A0">
          <w:t>of</w:t>
        </w:r>
        <w:r w:rsidR="003770A0" w:rsidRPr="00427FD3">
          <w:t xml:space="preserve"> </w:t>
        </w:r>
      </w:ins>
      <w:del w:id="2710" w:author="." w:date="2023-02-28T15:33:00Z">
        <w:r w:rsidR="00174A48" w:rsidRPr="00427FD3" w:rsidDel="00072934">
          <w:delText>“</w:delText>
        </w:r>
      </w:del>
      <w:ins w:id="2711" w:author="." w:date="2023-02-28T20:20:00Z">
        <w:r w:rsidR="00A82A96">
          <w:t>‘</w:t>
        </w:r>
      </w:ins>
      <w:r w:rsidR="00174A48" w:rsidRPr="00427FD3">
        <w:t>culprits</w:t>
      </w:r>
      <w:del w:id="2712" w:author="." w:date="2023-02-28T15:33:00Z">
        <w:r w:rsidR="00174A48" w:rsidRPr="00427FD3" w:rsidDel="00072934">
          <w:delText>”</w:delText>
        </w:r>
      </w:del>
      <w:ins w:id="2713" w:author="." w:date="2023-03-01T08:42:00Z">
        <w:r w:rsidR="003770A0">
          <w:t>’</w:t>
        </w:r>
      </w:ins>
      <w:r w:rsidR="00174A48" w:rsidRPr="00427FD3">
        <w:t xml:space="preserve"> who were </w:t>
      </w:r>
      <w:r w:rsidR="0064759B" w:rsidRPr="00427FD3">
        <w:t xml:space="preserve">accused </w:t>
      </w:r>
      <w:del w:id="2714" w:author="." w:date="2023-03-01T08:43:00Z">
        <w:r w:rsidR="0064759B" w:rsidRPr="00427FD3" w:rsidDel="003770A0">
          <w:delText>for</w:delText>
        </w:r>
        <w:r w:rsidR="00174A48" w:rsidRPr="00427FD3" w:rsidDel="003770A0">
          <w:delText xml:space="preserve"> </w:delText>
        </w:r>
      </w:del>
      <w:ins w:id="2715" w:author="." w:date="2023-03-01T08:43:00Z">
        <w:r w:rsidR="003770A0">
          <w:t>of</w:t>
        </w:r>
        <w:r w:rsidR="003770A0" w:rsidRPr="00427FD3">
          <w:t xml:space="preserve"> </w:t>
        </w:r>
      </w:ins>
      <w:r w:rsidR="00174A48" w:rsidRPr="00427FD3">
        <w:t>shatter</w:t>
      </w:r>
      <w:ins w:id="2716" w:author="." w:date="2023-03-01T08:43:00Z">
        <w:r w:rsidR="003770A0">
          <w:t>ing</w:t>
        </w:r>
      </w:ins>
      <w:del w:id="2717" w:author="." w:date="2023-03-01T08:43:00Z">
        <w:r w:rsidR="00174A48" w:rsidRPr="00427FD3" w:rsidDel="003770A0">
          <w:delText>ed</w:delText>
        </w:r>
      </w:del>
      <w:r w:rsidR="00174A48" w:rsidRPr="00427FD3">
        <w:t xml:space="preserve"> mosques</w:t>
      </w:r>
      <w:ins w:id="2718" w:author="." w:date="2023-03-01T08:43:00Z">
        <w:r w:rsidR="003770A0">
          <w:t xml:space="preserve"> and</w:t>
        </w:r>
      </w:ins>
      <w:del w:id="2719" w:author="." w:date="2023-03-01T08:43:00Z">
        <w:r w:rsidR="0064759B" w:rsidRPr="00427FD3" w:rsidDel="003770A0">
          <w:delText>,</w:delText>
        </w:r>
      </w:del>
      <w:r w:rsidR="0064759B" w:rsidRPr="00427FD3">
        <w:t xml:space="preserve"> </w:t>
      </w:r>
      <w:r w:rsidR="00174A48" w:rsidRPr="00427FD3">
        <w:t>schools</w:t>
      </w:r>
      <w:del w:id="2720" w:author="." w:date="2023-03-01T08:43:00Z">
        <w:r w:rsidR="0064759B" w:rsidRPr="00427FD3" w:rsidDel="003770A0">
          <w:delText>,</w:delText>
        </w:r>
      </w:del>
      <w:r w:rsidR="0064759B" w:rsidRPr="00427FD3">
        <w:t xml:space="preserve"> and </w:t>
      </w:r>
      <w:r w:rsidR="00174A48" w:rsidRPr="00427FD3">
        <w:t>bomb</w:t>
      </w:r>
      <w:ins w:id="2721" w:author="." w:date="2023-03-01T08:43:00Z">
        <w:r w:rsidR="003770A0">
          <w:t>ing</w:t>
        </w:r>
      </w:ins>
      <w:del w:id="2722" w:author="." w:date="2023-03-01T08:43:00Z">
        <w:r w:rsidR="00174A48" w:rsidRPr="00427FD3" w:rsidDel="003770A0">
          <w:delText>ed</w:delText>
        </w:r>
      </w:del>
      <w:r w:rsidR="00174A48" w:rsidRPr="00427FD3">
        <w:t xml:space="preserve"> houses.</w:t>
      </w:r>
      <w:r w:rsidR="00CA187A" w:rsidRPr="00427FD3">
        <w:t xml:space="preserve"> </w:t>
      </w:r>
      <w:r w:rsidR="00F73103" w:rsidRPr="00427FD3">
        <w:t xml:space="preserve">Yet, those speeches in 2018 </w:t>
      </w:r>
      <w:del w:id="2723" w:author="." w:date="2023-03-01T08:43:00Z">
        <w:r w:rsidR="00DE5348" w:rsidRPr="00427FD3" w:rsidDel="009A33FA">
          <w:delText>show</w:delText>
        </w:r>
        <w:r w:rsidR="00F73103" w:rsidRPr="00427FD3" w:rsidDel="009A33FA">
          <w:delText xml:space="preserve"> </w:delText>
        </w:r>
      </w:del>
      <w:ins w:id="2724" w:author="." w:date="2023-03-01T08:43:00Z">
        <w:r w:rsidR="009A33FA">
          <w:t>demonstrate</w:t>
        </w:r>
        <w:r w:rsidR="009A33FA" w:rsidRPr="00427FD3">
          <w:t xml:space="preserve"> </w:t>
        </w:r>
      </w:ins>
      <w:r w:rsidR="00F73103" w:rsidRPr="00427FD3">
        <w:t>continuity for the AKP</w:t>
      </w:r>
      <w:del w:id="2725" w:author="." w:date="2023-02-28T15:33:00Z">
        <w:r w:rsidR="00F73103" w:rsidRPr="00427FD3" w:rsidDel="00072934">
          <w:delText>’</w:delText>
        </w:r>
      </w:del>
      <w:ins w:id="2726" w:author="." w:date="2023-02-28T15:33:00Z">
        <w:r w:rsidR="00072934" w:rsidRPr="00427FD3">
          <w:t>’</w:t>
        </w:r>
      </w:ins>
      <w:r w:rsidR="00F73103" w:rsidRPr="00427FD3">
        <w:t xml:space="preserve">s populist repertoire as </w:t>
      </w:r>
      <w:r w:rsidR="00A72B09" w:rsidRPr="00427FD3">
        <w:t xml:space="preserve">a </w:t>
      </w:r>
      <w:r w:rsidR="00F73103" w:rsidRPr="00427FD3">
        <w:t>fear-based scenario</w:t>
      </w:r>
      <w:r w:rsidR="006908DF" w:rsidRPr="00427FD3">
        <w:t>, particularly in the Kurdish region</w:t>
      </w:r>
      <w:r w:rsidR="00B66FCC" w:rsidRPr="00427FD3">
        <w:t>.</w:t>
      </w:r>
      <w:del w:id="2727" w:author="." w:date="2023-02-28T15:33:00Z">
        <w:r w:rsidR="00941C1C" w:rsidRPr="00427FD3" w:rsidDel="00072934">
          <w:delText xml:space="preserve"> </w:delText>
        </w:r>
      </w:del>
    </w:p>
    <w:p w14:paraId="63CAFC5D" w14:textId="77777777" w:rsidR="00072934" w:rsidRPr="00427FD3" w:rsidRDefault="00072934" w:rsidP="00427FD3">
      <w:pPr>
        <w:pStyle w:val="Maintext"/>
        <w:rPr>
          <w:ins w:id="2728" w:author="." w:date="2023-02-28T15:33:00Z"/>
        </w:rPr>
        <w:pPrChange w:id="2729" w:author="." w:date="2023-02-28T15:45:00Z">
          <w:pPr>
            <w:spacing w:before="120" w:after="120" w:line="276" w:lineRule="auto"/>
            <w:ind w:firstLine="708"/>
            <w:jc w:val="both"/>
          </w:pPr>
        </w:pPrChange>
      </w:pPr>
    </w:p>
    <w:p w14:paraId="564DD99F" w14:textId="145E62AF" w:rsidR="0000319F" w:rsidRPr="00427FD3" w:rsidDel="00072934" w:rsidRDefault="0000319F" w:rsidP="00427FD3">
      <w:pPr>
        <w:pStyle w:val="Maintext"/>
        <w:rPr>
          <w:del w:id="2730" w:author="." w:date="2023-02-28T15:33:00Z"/>
        </w:rPr>
        <w:pPrChange w:id="2731" w:author="." w:date="2023-02-28T15:45:00Z">
          <w:pPr>
            <w:spacing w:before="120" w:after="120" w:line="276" w:lineRule="auto"/>
            <w:ind w:firstLine="708"/>
            <w:jc w:val="both"/>
          </w:pPr>
        </w:pPrChange>
      </w:pPr>
      <w:r w:rsidRPr="00427FD3">
        <w:t>In addition</w:t>
      </w:r>
      <w:del w:id="2732" w:author="." w:date="2023-03-01T08:43:00Z">
        <w:r w:rsidRPr="00427FD3" w:rsidDel="009A33FA">
          <w:delText xml:space="preserve"> to the previous paragraph</w:delText>
        </w:r>
      </w:del>
      <w:r w:rsidRPr="00427FD3">
        <w:t xml:space="preserve">, the impact of </w:t>
      </w:r>
      <w:r w:rsidR="004A65D1" w:rsidRPr="00427FD3">
        <w:t xml:space="preserve">the </w:t>
      </w:r>
      <w:r w:rsidRPr="00427FD3">
        <w:t>city also enhances issue-based legitimacy</w:t>
      </w:r>
      <w:r w:rsidR="0065787B" w:rsidRPr="00427FD3">
        <w:t xml:space="preserve"> over comparison with the establishment</w:t>
      </w:r>
      <w:r w:rsidRPr="00427FD3">
        <w:t>:</w:t>
      </w:r>
      <w:ins w:id="2733" w:author="." w:date="2023-02-28T15:41:00Z">
        <w:r w:rsidR="00427FD3" w:rsidRPr="00427FD3">
          <w:t xml:space="preserve"> </w:t>
        </w:r>
      </w:ins>
      <w:del w:id="2734" w:author="." w:date="2023-02-28T15:33:00Z">
        <w:r w:rsidRPr="00427FD3" w:rsidDel="00072934">
          <w:delText xml:space="preserve"> </w:delText>
        </w:r>
      </w:del>
    </w:p>
    <w:p w14:paraId="03A27EA2" w14:textId="153ACE46" w:rsidR="0000319F" w:rsidRPr="00427FD3" w:rsidDel="00072934" w:rsidRDefault="0000319F" w:rsidP="00427FD3">
      <w:pPr>
        <w:pStyle w:val="Maintext"/>
        <w:rPr>
          <w:del w:id="2735" w:author="." w:date="2023-02-28T15:33:00Z"/>
        </w:rPr>
        <w:pPrChange w:id="2736" w:author="." w:date="2023-02-28T15:45:00Z">
          <w:pPr>
            <w:spacing w:before="120" w:after="120"/>
            <w:ind w:left="708"/>
            <w:jc w:val="both"/>
          </w:pPr>
        </w:pPrChange>
      </w:pPr>
      <w:del w:id="2737" w:author="." w:date="2023-02-28T15:33:00Z">
        <w:r w:rsidRPr="00427FD3" w:rsidDel="00072934">
          <w:delText>“</w:delText>
        </w:r>
      </w:del>
      <w:ins w:id="2738" w:author="." w:date="2023-02-28T20:20:00Z">
        <w:r w:rsidR="00A82A96">
          <w:t>‘</w:t>
        </w:r>
      </w:ins>
      <w:r w:rsidRPr="00427FD3">
        <w:rPr>
          <w:rPrChange w:id="2739" w:author="." w:date="2023-02-28T15:41:00Z">
            <w:rPr>
              <w:rFonts w:ascii="Times New Roman" w:hAnsi="Times New Roman" w:cs="Times New Roman"/>
              <w:i/>
              <w:lang w:val="en-GB"/>
            </w:rPr>
          </w:rPrChange>
        </w:rPr>
        <w:t>We removed denial policies</w:t>
      </w:r>
      <w:r w:rsidR="0065787B" w:rsidRPr="00427FD3">
        <w:rPr>
          <w:rPrChange w:id="2740" w:author="." w:date="2023-02-28T15:41:00Z">
            <w:rPr>
              <w:rFonts w:ascii="Times New Roman" w:hAnsi="Times New Roman" w:cs="Times New Roman"/>
              <w:i/>
              <w:lang w:val="en-GB"/>
            </w:rPr>
          </w:rPrChange>
        </w:rPr>
        <w:t>; we</w:t>
      </w:r>
      <w:r w:rsidRPr="00427FD3">
        <w:rPr>
          <w:rPrChange w:id="2741" w:author="." w:date="2023-02-28T15:41:00Z">
            <w:rPr>
              <w:rFonts w:ascii="Times New Roman" w:hAnsi="Times New Roman" w:cs="Times New Roman"/>
              <w:i/>
              <w:lang w:val="en-GB"/>
            </w:rPr>
          </w:rPrChange>
        </w:rPr>
        <w:t xml:space="preserve"> lifted assimilation. Which </w:t>
      </w:r>
      <w:r w:rsidR="0065787B" w:rsidRPr="00427FD3">
        <w:rPr>
          <w:rPrChange w:id="2742" w:author="." w:date="2023-02-28T15:41:00Z">
            <w:rPr>
              <w:rFonts w:ascii="Times New Roman" w:hAnsi="Times New Roman" w:cs="Times New Roman"/>
              <w:i/>
              <w:lang w:val="en-GB"/>
            </w:rPr>
          </w:rPrChange>
        </w:rPr>
        <w:t>Kurds</w:t>
      </w:r>
      <w:r w:rsidRPr="00427FD3">
        <w:rPr>
          <w:rPrChange w:id="2743" w:author="." w:date="2023-02-28T15:41:00Z">
            <w:rPr>
              <w:rFonts w:ascii="Times New Roman" w:hAnsi="Times New Roman" w:cs="Times New Roman"/>
              <w:i/>
              <w:lang w:val="en-GB"/>
            </w:rPr>
          </w:rPrChange>
        </w:rPr>
        <w:t xml:space="preserve"> in this country </w:t>
      </w:r>
      <w:r w:rsidR="0065787B" w:rsidRPr="00427FD3">
        <w:rPr>
          <w:rPrChange w:id="2744" w:author="." w:date="2023-02-28T15:41:00Z">
            <w:rPr>
              <w:rFonts w:ascii="Times New Roman" w:hAnsi="Times New Roman" w:cs="Times New Roman"/>
              <w:i/>
              <w:lang w:val="en-GB"/>
            </w:rPr>
          </w:rPrChange>
        </w:rPr>
        <w:t>are</w:t>
      </w:r>
      <w:r w:rsidRPr="00427FD3">
        <w:rPr>
          <w:rPrChange w:id="2745" w:author="." w:date="2023-02-28T15:41:00Z">
            <w:rPr>
              <w:rFonts w:ascii="Times New Roman" w:hAnsi="Times New Roman" w:cs="Times New Roman"/>
              <w:i/>
              <w:lang w:val="en-GB"/>
            </w:rPr>
          </w:rPrChange>
        </w:rPr>
        <w:t xml:space="preserve"> excluded just for being </w:t>
      </w:r>
      <w:r w:rsidR="0065787B" w:rsidRPr="00427FD3">
        <w:rPr>
          <w:rPrChange w:id="2746" w:author="." w:date="2023-02-28T15:41:00Z">
            <w:rPr>
              <w:rFonts w:ascii="Times New Roman" w:hAnsi="Times New Roman" w:cs="Times New Roman"/>
              <w:i/>
              <w:lang w:val="en-GB"/>
            </w:rPr>
          </w:rPrChange>
        </w:rPr>
        <w:t>Kurds</w:t>
      </w:r>
      <w:r w:rsidRPr="00427FD3">
        <w:rPr>
          <w:rPrChange w:id="2747" w:author="." w:date="2023-02-28T15:41:00Z">
            <w:rPr>
              <w:rFonts w:ascii="Times New Roman" w:hAnsi="Times New Roman" w:cs="Times New Roman"/>
              <w:i/>
              <w:lang w:val="en-GB"/>
            </w:rPr>
          </w:rPrChange>
        </w:rPr>
        <w:t>? Never, because they are my sibling</w:t>
      </w:r>
      <w:ins w:id="2748" w:author="." w:date="2023-03-01T08:43:00Z">
        <w:r w:rsidR="009A33FA">
          <w:t>s</w:t>
        </w:r>
      </w:ins>
      <w:r w:rsidR="004A65D1" w:rsidRPr="00427FD3">
        <w:rPr>
          <w:rPrChange w:id="2749" w:author="." w:date="2023-02-28T15:41:00Z">
            <w:rPr>
              <w:rFonts w:ascii="Times New Roman" w:hAnsi="Times New Roman" w:cs="Times New Roman"/>
              <w:i/>
              <w:lang w:val="en-GB"/>
            </w:rPr>
          </w:rPrChange>
        </w:rPr>
        <w:t>,</w:t>
      </w:r>
      <w:r w:rsidRPr="00427FD3">
        <w:rPr>
          <w:rPrChange w:id="2750" w:author="." w:date="2023-02-28T15:41:00Z">
            <w:rPr>
              <w:rFonts w:ascii="Times New Roman" w:hAnsi="Times New Roman" w:cs="Times New Roman"/>
              <w:i/>
              <w:lang w:val="en-GB"/>
            </w:rPr>
          </w:rPrChange>
        </w:rPr>
        <w:t xml:space="preserve"> and it is </w:t>
      </w:r>
      <w:r w:rsidR="0065787B" w:rsidRPr="00427FD3">
        <w:rPr>
          <w:rPrChange w:id="2751" w:author="." w:date="2023-02-28T15:41:00Z">
            <w:rPr>
              <w:rFonts w:ascii="Times New Roman" w:hAnsi="Times New Roman" w:cs="Times New Roman"/>
              <w:i/>
              <w:lang w:val="en-GB"/>
            </w:rPr>
          </w:rPrChange>
        </w:rPr>
        <w:t>impossible</w:t>
      </w:r>
      <w:r w:rsidRPr="00427FD3">
        <w:rPr>
          <w:rPrChange w:id="2752" w:author="." w:date="2023-02-28T15:41:00Z">
            <w:rPr>
              <w:rFonts w:ascii="Times New Roman" w:hAnsi="Times New Roman" w:cs="Times New Roman"/>
              <w:i/>
              <w:lang w:val="en-GB"/>
            </w:rPr>
          </w:rPrChange>
        </w:rPr>
        <w:t xml:space="preserve"> to accept this kind of pressure. If </w:t>
      </w:r>
      <w:r w:rsidR="004A65D1" w:rsidRPr="00427FD3">
        <w:rPr>
          <w:rPrChange w:id="2753" w:author="." w:date="2023-02-28T15:41:00Z">
            <w:rPr>
              <w:rFonts w:ascii="Times New Roman" w:hAnsi="Times New Roman" w:cs="Times New Roman"/>
              <w:i/>
              <w:lang w:val="en-GB"/>
            </w:rPr>
          </w:rPrChange>
        </w:rPr>
        <w:t>anyone is doing</w:t>
      </w:r>
      <w:r w:rsidRPr="00427FD3">
        <w:rPr>
          <w:rPrChange w:id="2754" w:author="." w:date="2023-02-28T15:41:00Z">
            <w:rPr>
              <w:rFonts w:ascii="Times New Roman" w:hAnsi="Times New Roman" w:cs="Times New Roman"/>
              <w:i/>
              <w:lang w:val="en-GB"/>
            </w:rPr>
          </w:rPrChange>
        </w:rPr>
        <w:t xml:space="preserve"> this impudence, </w:t>
      </w:r>
      <w:r w:rsidR="0065787B" w:rsidRPr="00427FD3">
        <w:rPr>
          <w:rPrChange w:id="2755" w:author="." w:date="2023-02-28T15:41:00Z">
            <w:rPr>
              <w:rFonts w:ascii="Times New Roman" w:hAnsi="Times New Roman" w:cs="Times New Roman"/>
              <w:i/>
              <w:lang w:val="en-GB"/>
            </w:rPr>
          </w:rPrChange>
        </w:rPr>
        <w:t>they find</w:t>
      </w:r>
      <w:r w:rsidRPr="00427FD3">
        <w:rPr>
          <w:rPrChange w:id="2756" w:author="." w:date="2023-02-28T15:41:00Z">
            <w:rPr>
              <w:rFonts w:ascii="Times New Roman" w:hAnsi="Times New Roman" w:cs="Times New Roman"/>
              <w:i/>
              <w:lang w:val="en-GB"/>
            </w:rPr>
          </w:rPrChange>
        </w:rPr>
        <w:t xml:space="preserve"> me firstly, then find</w:t>
      </w:r>
      <w:del w:id="2757" w:author="." w:date="2023-03-01T08:43:00Z">
        <w:r w:rsidRPr="00427FD3" w:rsidDel="009A33FA">
          <w:rPr>
            <w:rPrChange w:id="2758" w:author="." w:date="2023-02-28T15:41:00Z">
              <w:rPr>
                <w:rFonts w:ascii="Times New Roman" w:hAnsi="Times New Roman" w:cs="Times New Roman"/>
                <w:i/>
                <w:lang w:val="en-GB"/>
              </w:rPr>
            </w:rPrChange>
          </w:rPr>
          <w:delText>s</w:delText>
        </w:r>
      </w:del>
      <w:r w:rsidRPr="00427FD3">
        <w:rPr>
          <w:rPrChange w:id="2759" w:author="." w:date="2023-02-28T15:41:00Z">
            <w:rPr>
              <w:rFonts w:ascii="Times New Roman" w:hAnsi="Times New Roman" w:cs="Times New Roman"/>
              <w:i/>
              <w:lang w:val="en-GB"/>
            </w:rPr>
          </w:rPrChange>
        </w:rPr>
        <w:t xml:space="preserve"> our state with its law and police forces; this is us</w:t>
      </w:r>
      <w:del w:id="2760" w:author="." w:date="2023-02-28T15:33:00Z">
        <w:r w:rsidRPr="00427FD3" w:rsidDel="00072934">
          <w:delText>”</w:delText>
        </w:r>
      </w:del>
      <w:ins w:id="2761" w:author="." w:date="2023-03-01T08:43:00Z">
        <w:r w:rsidR="009A33FA">
          <w:t>’</w:t>
        </w:r>
      </w:ins>
      <w:r w:rsidRPr="00427FD3">
        <w:t xml:space="preserve"> (Erdoğan, </w:t>
      </w:r>
      <w:ins w:id="2762" w:author="." w:date="2023-03-01T08:43:00Z">
        <w:r w:rsidR="009A33FA">
          <w:t xml:space="preserve">19 </w:t>
        </w:r>
      </w:ins>
      <w:r w:rsidRPr="00427FD3">
        <w:t>June</w:t>
      </w:r>
      <w:del w:id="2763" w:author="." w:date="2023-03-01T08:43:00Z">
        <w:r w:rsidRPr="00427FD3" w:rsidDel="009A33FA">
          <w:delText xml:space="preserve"> 19</w:delText>
        </w:r>
      </w:del>
      <w:del w:id="2764" w:author="." w:date="2023-03-01T08:44:00Z">
        <w:r w:rsidRPr="00427FD3" w:rsidDel="009A33FA">
          <w:delText>,</w:delText>
        </w:r>
      </w:del>
      <w:r w:rsidRPr="00427FD3">
        <w:t xml:space="preserve"> 2018).</w:t>
      </w:r>
      <w:del w:id="2765" w:author="." w:date="2023-02-28T15:33:00Z">
        <w:r w:rsidRPr="00427FD3" w:rsidDel="00072934">
          <w:delText xml:space="preserve"> </w:delText>
        </w:r>
      </w:del>
    </w:p>
    <w:p w14:paraId="2C299E5F" w14:textId="77777777" w:rsidR="00072934" w:rsidRPr="00427FD3" w:rsidRDefault="00072934" w:rsidP="00427FD3">
      <w:pPr>
        <w:pStyle w:val="Maintext"/>
        <w:rPr>
          <w:ins w:id="2766" w:author="." w:date="2023-02-28T15:33:00Z"/>
        </w:rPr>
        <w:pPrChange w:id="2767" w:author="." w:date="2023-02-28T15:45:00Z">
          <w:pPr>
            <w:spacing w:before="120" w:after="120"/>
            <w:ind w:left="708"/>
            <w:jc w:val="both"/>
          </w:pPr>
        </w:pPrChange>
      </w:pPr>
    </w:p>
    <w:p w14:paraId="0BE0C67A" w14:textId="31B5D75D" w:rsidR="0017791A" w:rsidRPr="00427FD3" w:rsidRDefault="001A23A1" w:rsidP="00427FD3">
      <w:pPr>
        <w:pStyle w:val="Maintext"/>
        <w:pPrChange w:id="2768" w:author="." w:date="2023-02-28T15:45:00Z">
          <w:pPr>
            <w:spacing w:before="120" w:after="120" w:line="276" w:lineRule="auto"/>
            <w:ind w:firstLine="708"/>
            <w:jc w:val="both"/>
          </w:pPr>
        </w:pPrChange>
      </w:pPr>
      <w:r w:rsidRPr="00427FD3">
        <w:t>Issue</w:t>
      </w:r>
      <w:r w:rsidR="00277859" w:rsidRPr="00427FD3">
        <w:t>-based reflection</w:t>
      </w:r>
      <w:r w:rsidR="002E353B" w:rsidRPr="00427FD3">
        <w:t xml:space="preserve"> </w:t>
      </w:r>
      <w:r w:rsidR="009463D1" w:rsidRPr="00427FD3">
        <w:t xml:space="preserve">is subjected </w:t>
      </w:r>
      <w:r w:rsidR="00AB2FFD" w:rsidRPr="00427FD3">
        <w:t xml:space="preserve">to </w:t>
      </w:r>
      <w:ins w:id="2769" w:author="." w:date="2023-03-01T08:44:00Z">
        <w:r w:rsidR="009A33FA">
          <w:t xml:space="preserve">both </w:t>
        </w:r>
      </w:ins>
      <w:r w:rsidR="002E353B" w:rsidRPr="00427FD3">
        <w:t>economic and political dimensions</w:t>
      </w:r>
      <w:del w:id="2770" w:author="." w:date="2023-03-01T08:44:00Z">
        <w:r w:rsidR="00DF4801" w:rsidRPr="00427FD3" w:rsidDel="009A33FA">
          <w:delText xml:space="preserve"> rather than a </w:delText>
        </w:r>
        <w:r w:rsidR="000C7555" w:rsidRPr="00427FD3" w:rsidDel="009A33FA">
          <w:delText xml:space="preserve">single </w:delText>
        </w:r>
        <w:r w:rsidR="0065787B" w:rsidRPr="00427FD3" w:rsidDel="009A33FA">
          <w:delText>one</w:delText>
        </w:r>
      </w:del>
      <w:r w:rsidR="004A65D1" w:rsidRPr="00427FD3">
        <w:t>.</w:t>
      </w:r>
      <w:r w:rsidR="000C7555" w:rsidRPr="00427FD3">
        <w:t xml:space="preserve"> </w:t>
      </w:r>
      <w:r w:rsidR="004A65D1" w:rsidRPr="00427FD3">
        <w:t>T</w:t>
      </w:r>
      <w:r w:rsidR="000C7555" w:rsidRPr="00427FD3">
        <w:t>he high level</w:t>
      </w:r>
      <w:ins w:id="2771" w:author="." w:date="2023-03-01T08:44:00Z">
        <w:r w:rsidR="009A33FA">
          <w:t>s</w:t>
        </w:r>
      </w:ins>
      <w:r w:rsidR="000C7555" w:rsidRPr="00427FD3">
        <w:t xml:space="preserve"> of inflation</w:t>
      </w:r>
      <w:ins w:id="2772" w:author="." w:date="2023-03-01T08:44:00Z">
        <w:r w:rsidR="009A33FA">
          <w:t xml:space="preserve"> and</w:t>
        </w:r>
      </w:ins>
      <w:del w:id="2773" w:author="." w:date="2023-03-01T08:44:00Z">
        <w:r w:rsidR="00FB6D23" w:rsidRPr="00427FD3" w:rsidDel="009A33FA">
          <w:delText>,</w:delText>
        </w:r>
      </w:del>
      <w:r w:rsidR="00FB6D23" w:rsidRPr="00427FD3">
        <w:t xml:space="preserve"> unemployment</w:t>
      </w:r>
      <w:r w:rsidR="00D5039B" w:rsidRPr="00427FD3">
        <w:t xml:space="preserve">, </w:t>
      </w:r>
      <w:r w:rsidR="00574D53" w:rsidRPr="00427FD3">
        <w:t xml:space="preserve">and </w:t>
      </w:r>
      <w:r w:rsidR="000C7555" w:rsidRPr="00427FD3">
        <w:t xml:space="preserve">the failure </w:t>
      </w:r>
      <w:r w:rsidR="00574D53" w:rsidRPr="00427FD3">
        <w:t>to elicit</w:t>
      </w:r>
      <w:r w:rsidR="000C7555" w:rsidRPr="00427FD3">
        <w:t xml:space="preserve"> convenience goods</w:t>
      </w:r>
      <w:r w:rsidR="00574D53" w:rsidRPr="00427FD3">
        <w:t>,</w:t>
      </w:r>
      <w:r w:rsidR="000C7555" w:rsidRPr="00427FD3">
        <w:t xml:space="preserve"> such as oil, sugar, flour, and tea</w:t>
      </w:r>
      <w:r w:rsidR="00D5039B" w:rsidRPr="00427FD3">
        <w:t xml:space="preserve">, </w:t>
      </w:r>
      <w:r w:rsidR="000C7555" w:rsidRPr="00427FD3">
        <w:t xml:space="preserve">are transmitted as economic deficiencies </w:t>
      </w:r>
      <w:del w:id="2774" w:author="." w:date="2023-03-01T08:45:00Z">
        <w:r w:rsidR="000C7555" w:rsidRPr="00427FD3" w:rsidDel="009A33FA">
          <w:delText xml:space="preserve">before </w:delText>
        </w:r>
      </w:del>
      <w:ins w:id="2775" w:author="." w:date="2023-03-01T08:45:00Z">
        <w:r w:rsidR="009A33FA">
          <w:t>by</w:t>
        </w:r>
        <w:r w:rsidR="009A33FA" w:rsidRPr="00427FD3">
          <w:t xml:space="preserve"> </w:t>
        </w:r>
      </w:ins>
      <w:r w:rsidR="000C7555" w:rsidRPr="00427FD3">
        <w:t>the AKP</w:t>
      </w:r>
      <w:ins w:id="2776" w:author="." w:date="2023-03-01T08:45:00Z">
        <w:r w:rsidR="009A33FA">
          <w:t>,</w:t>
        </w:r>
      </w:ins>
      <w:r w:rsidR="00124AAD" w:rsidRPr="00427FD3">
        <w:t xml:space="preserve"> </w:t>
      </w:r>
      <w:del w:id="2777" w:author="." w:date="2023-03-01T08:45:00Z">
        <w:r w:rsidR="00124AAD" w:rsidRPr="00427FD3" w:rsidDel="009A33FA">
          <w:delText xml:space="preserve">that </w:delText>
        </w:r>
      </w:del>
      <w:ins w:id="2778" w:author="." w:date="2023-03-01T08:45:00Z">
        <w:r w:rsidR="009A33FA">
          <w:t>who</w:t>
        </w:r>
        <w:r w:rsidR="009A33FA" w:rsidRPr="00427FD3">
          <w:t xml:space="preserve"> </w:t>
        </w:r>
      </w:ins>
      <w:r w:rsidR="00124AAD" w:rsidRPr="00427FD3">
        <w:t xml:space="preserve">negatively remark </w:t>
      </w:r>
      <w:ins w:id="2779" w:author="." w:date="2023-03-01T08:45:00Z">
        <w:r w:rsidR="009A33FA">
          <w:t xml:space="preserve">on </w:t>
        </w:r>
      </w:ins>
      <w:r w:rsidR="00124AAD" w:rsidRPr="00427FD3">
        <w:t>other political elites and the establishment</w:t>
      </w:r>
      <w:r w:rsidR="004772C5" w:rsidRPr="00427FD3">
        <w:t xml:space="preserve"> </w:t>
      </w:r>
      <w:del w:id="2780" w:author="." w:date="2023-03-01T08:45:00Z">
        <w:r w:rsidR="004772C5" w:rsidRPr="00427FD3" w:rsidDel="009A33FA">
          <w:delText xml:space="preserve">by </w:delText>
        </w:r>
      </w:del>
      <w:ins w:id="2781" w:author="." w:date="2023-03-01T08:45:00Z">
        <w:r w:rsidR="009A33FA">
          <w:t>through</w:t>
        </w:r>
        <w:r w:rsidR="009A33FA" w:rsidRPr="00427FD3">
          <w:t xml:space="preserve"> </w:t>
        </w:r>
      </w:ins>
      <w:r w:rsidR="00246AD1" w:rsidRPr="00427FD3">
        <w:t xml:space="preserve">continuous </w:t>
      </w:r>
      <w:r w:rsidR="004772C5" w:rsidRPr="00427FD3">
        <w:t>tropes</w:t>
      </w:r>
      <w:r w:rsidR="009C057D" w:rsidRPr="00427FD3">
        <w:t>.</w:t>
      </w:r>
      <w:r w:rsidR="000C7555" w:rsidRPr="00427FD3">
        <w:t xml:space="preserve"> </w:t>
      </w:r>
      <w:r w:rsidR="00334295" w:rsidRPr="00427FD3">
        <w:t xml:space="preserve">The political dimension </w:t>
      </w:r>
      <w:del w:id="2782" w:author="." w:date="2023-03-01T08:45:00Z">
        <w:r w:rsidR="00E718C8" w:rsidRPr="00427FD3" w:rsidDel="009A33FA">
          <w:delText>treats</w:delText>
        </w:r>
        <w:r w:rsidR="00334295" w:rsidRPr="00427FD3" w:rsidDel="009A33FA">
          <w:delText xml:space="preserve"> </w:delText>
        </w:r>
      </w:del>
      <w:ins w:id="2783" w:author="." w:date="2023-03-01T08:45:00Z">
        <w:r w:rsidR="009A33FA">
          <w:t>addresses</w:t>
        </w:r>
        <w:r w:rsidR="009A33FA" w:rsidRPr="00427FD3">
          <w:t xml:space="preserve"> </w:t>
        </w:r>
      </w:ins>
      <w:r w:rsidR="00334295" w:rsidRPr="00427FD3">
        <w:t>ideological camps</w:t>
      </w:r>
      <w:r w:rsidR="004E43A8" w:rsidRPr="00427FD3">
        <w:t>, bombing</w:t>
      </w:r>
      <w:ins w:id="2784" w:author="." w:date="2023-03-01T08:45:00Z">
        <w:r w:rsidR="009A33FA">
          <w:t>s</w:t>
        </w:r>
      </w:ins>
      <w:r w:rsidR="004E43A8" w:rsidRPr="00427FD3">
        <w:t xml:space="preserve"> in </w:t>
      </w:r>
      <w:r w:rsidR="00FC3FD0" w:rsidRPr="00427FD3">
        <w:t>coffee shops</w:t>
      </w:r>
      <w:r w:rsidR="004E43A8" w:rsidRPr="00427FD3">
        <w:t xml:space="preserve">, </w:t>
      </w:r>
      <w:r w:rsidR="00F37F0A" w:rsidRPr="00427FD3">
        <w:t xml:space="preserve">and </w:t>
      </w:r>
      <w:r w:rsidR="004E43A8" w:rsidRPr="00427FD3">
        <w:t xml:space="preserve">denial </w:t>
      </w:r>
      <w:r w:rsidR="00324323" w:rsidRPr="00427FD3">
        <w:t>and</w:t>
      </w:r>
      <w:r w:rsidR="00D5039B" w:rsidRPr="00427FD3">
        <w:t xml:space="preserve"> </w:t>
      </w:r>
      <w:r w:rsidR="004E43A8" w:rsidRPr="00427FD3">
        <w:t xml:space="preserve">assimilation </w:t>
      </w:r>
      <w:r w:rsidR="00324323" w:rsidRPr="00427FD3">
        <w:t xml:space="preserve">policies </w:t>
      </w:r>
      <w:r w:rsidR="00A02E09" w:rsidRPr="00427FD3">
        <w:t>before the</w:t>
      </w:r>
      <w:r w:rsidR="00334295" w:rsidRPr="00427FD3">
        <w:t xml:space="preserve"> AKP period</w:t>
      </w:r>
      <w:r w:rsidR="004E43A8" w:rsidRPr="00427FD3">
        <w:t xml:space="preserve">. </w:t>
      </w:r>
      <w:r w:rsidR="00A02E09" w:rsidRPr="00427FD3">
        <w:t>It</w:t>
      </w:r>
      <w:r w:rsidR="00E718C8" w:rsidRPr="00427FD3">
        <w:t xml:space="preserve"> narrates performative content to distinguish </w:t>
      </w:r>
      <w:del w:id="2785" w:author="." w:date="2023-03-01T08:46:00Z">
        <w:r w:rsidR="00E718C8" w:rsidRPr="00427FD3" w:rsidDel="009A33FA">
          <w:delText xml:space="preserve">the </w:delText>
        </w:r>
      </w:del>
      <w:r w:rsidR="00E718C8" w:rsidRPr="00427FD3">
        <w:t>positive image</w:t>
      </w:r>
      <w:ins w:id="2786" w:author="." w:date="2023-03-01T08:46:00Z">
        <w:r w:rsidR="009A33FA">
          <w:t>s</w:t>
        </w:r>
      </w:ins>
      <w:r w:rsidR="00E718C8" w:rsidRPr="00427FD3">
        <w:t xml:space="preserve"> from the establishment. </w:t>
      </w:r>
      <w:r w:rsidR="00832254" w:rsidRPr="00427FD3">
        <w:t xml:space="preserve">Appealing to </w:t>
      </w:r>
      <w:r w:rsidR="0000319F" w:rsidRPr="00427FD3">
        <w:t xml:space="preserve">the reproduction of negative </w:t>
      </w:r>
      <w:r w:rsidR="00832254" w:rsidRPr="00427FD3">
        <w:t>experiences</w:t>
      </w:r>
      <w:r w:rsidR="0000319F" w:rsidRPr="00427FD3">
        <w:t xml:space="preserve">, both political and economic </w:t>
      </w:r>
      <w:r w:rsidR="009F3680" w:rsidRPr="00427FD3">
        <w:t>issues</w:t>
      </w:r>
      <w:r w:rsidR="0000319F" w:rsidRPr="00427FD3">
        <w:t xml:space="preserve"> </w:t>
      </w:r>
      <w:r w:rsidR="00832254" w:rsidRPr="00427FD3">
        <w:t>were adopted by Erdoğan</w:t>
      </w:r>
      <w:del w:id="2787" w:author="." w:date="2023-02-28T15:33:00Z">
        <w:r w:rsidR="00832254" w:rsidRPr="00427FD3" w:rsidDel="00072934">
          <w:delText>’</w:delText>
        </w:r>
      </w:del>
      <w:ins w:id="2788" w:author="." w:date="2023-02-28T15:33:00Z">
        <w:r w:rsidR="00072934" w:rsidRPr="00427FD3">
          <w:t>’</w:t>
        </w:r>
      </w:ins>
      <w:r w:rsidR="00832254" w:rsidRPr="00427FD3">
        <w:t xml:space="preserve">s speeches that </w:t>
      </w:r>
      <w:r w:rsidR="0021206A" w:rsidRPr="00427FD3">
        <w:t>define</w:t>
      </w:r>
      <w:r w:rsidR="00832254" w:rsidRPr="00427FD3">
        <w:t xml:space="preserve"> scapegoats and mobilize people over fear</w:t>
      </w:r>
      <w:r w:rsidR="00A62139" w:rsidRPr="00427FD3">
        <w:t xml:space="preserve">; </w:t>
      </w:r>
      <w:ins w:id="2789" w:author="." w:date="2023-03-01T08:46:00Z">
        <w:r w:rsidR="009A33FA">
          <w:t xml:space="preserve">this </w:t>
        </w:r>
      </w:ins>
      <w:r w:rsidR="00A62139" w:rsidRPr="00427FD3">
        <w:t>target</w:t>
      </w:r>
      <w:ins w:id="2790" w:author="." w:date="2023-03-01T08:46:00Z">
        <w:r w:rsidR="009A33FA">
          <w:t>s</w:t>
        </w:r>
      </w:ins>
      <w:del w:id="2791" w:author="." w:date="2023-03-01T08:46:00Z">
        <w:r w:rsidR="00A62139" w:rsidRPr="00427FD3" w:rsidDel="009A33FA">
          <w:delText>ing</w:delText>
        </w:r>
      </w:del>
      <w:r w:rsidR="00A62139" w:rsidRPr="00427FD3">
        <w:t xml:space="preserve"> the perceived failure</w:t>
      </w:r>
      <w:ins w:id="2792" w:author="." w:date="2023-03-01T08:46:00Z">
        <w:r w:rsidR="009A33FA">
          <w:t>s</w:t>
        </w:r>
      </w:ins>
      <w:r w:rsidR="00AE423F" w:rsidRPr="00427FD3">
        <w:t xml:space="preserve"> that</w:t>
      </w:r>
      <w:r w:rsidR="00A62139" w:rsidRPr="00427FD3">
        <w:t xml:space="preserve"> </w:t>
      </w:r>
      <w:r w:rsidR="0021206A" w:rsidRPr="00427FD3">
        <w:t>trigger</w:t>
      </w:r>
      <w:del w:id="2793" w:author="." w:date="2023-03-01T08:46:00Z">
        <w:r w:rsidR="0021206A" w:rsidRPr="00427FD3" w:rsidDel="009A33FA">
          <w:delText>s</w:delText>
        </w:r>
      </w:del>
      <w:r w:rsidR="00A62139" w:rsidRPr="00427FD3">
        <w:t xml:space="preserve"> uncertainty</w:t>
      </w:r>
      <w:ins w:id="2794" w:author="." w:date="2023-03-01T08:46:00Z">
        <w:r w:rsidR="009A33FA">
          <w:t>,</w:t>
        </w:r>
      </w:ins>
      <w:r w:rsidR="00BC6E63" w:rsidRPr="00427FD3">
        <w:t xml:space="preserve"> constructing a </w:t>
      </w:r>
      <w:del w:id="2795" w:author="." w:date="2023-02-28T15:33:00Z">
        <w:r w:rsidR="00BC6E63" w:rsidRPr="00427FD3" w:rsidDel="00072934">
          <w:delText>“</w:delText>
        </w:r>
      </w:del>
      <w:ins w:id="2796" w:author="." w:date="2023-02-28T20:20:00Z">
        <w:r w:rsidR="00A82A96">
          <w:t>‘</w:t>
        </w:r>
      </w:ins>
      <w:r w:rsidR="00BC6E63" w:rsidRPr="00427FD3">
        <w:t>threatening image</w:t>
      </w:r>
      <w:del w:id="2797" w:author="." w:date="2023-02-28T15:33:00Z">
        <w:r w:rsidR="00BC6E63" w:rsidRPr="00427FD3" w:rsidDel="00072934">
          <w:delText>”</w:delText>
        </w:r>
      </w:del>
      <w:ins w:id="2798" w:author="." w:date="2023-03-01T08:46:00Z">
        <w:r w:rsidR="009A33FA">
          <w:t>’</w:t>
        </w:r>
      </w:ins>
      <w:r w:rsidR="00BC6E63" w:rsidRPr="00427FD3">
        <w:t xml:space="preserve">. </w:t>
      </w:r>
      <w:r w:rsidR="001D2C35" w:rsidRPr="00427FD3">
        <w:t xml:space="preserve">Erdoğan uses a definition </w:t>
      </w:r>
      <w:r w:rsidR="0021206A" w:rsidRPr="00427FD3">
        <w:t>of</w:t>
      </w:r>
      <w:r w:rsidR="001D2C35" w:rsidRPr="00427FD3">
        <w:t xml:space="preserve"> </w:t>
      </w:r>
      <w:r w:rsidR="0021206A" w:rsidRPr="00427FD3">
        <w:t xml:space="preserve">a </w:t>
      </w:r>
      <w:del w:id="2799" w:author="." w:date="2023-02-28T15:33:00Z">
        <w:r w:rsidR="001D2C35" w:rsidRPr="00427FD3" w:rsidDel="00072934">
          <w:delText>“</w:delText>
        </w:r>
      </w:del>
      <w:ins w:id="2800" w:author="." w:date="2023-02-28T20:20:00Z">
        <w:r w:rsidR="00A82A96">
          <w:t>‘</w:t>
        </w:r>
      </w:ins>
      <w:r w:rsidR="00C82409" w:rsidRPr="00427FD3">
        <w:t>destruction team</w:t>
      </w:r>
      <w:del w:id="2801" w:author="." w:date="2023-02-28T15:33:00Z">
        <w:r w:rsidR="00C82409" w:rsidRPr="00427FD3" w:rsidDel="00072934">
          <w:delText>”</w:delText>
        </w:r>
      </w:del>
      <w:ins w:id="2802" w:author="." w:date="2023-03-01T08:46:00Z">
        <w:r w:rsidR="009A33FA">
          <w:t>’</w:t>
        </w:r>
      </w:ins>
      <w:r w:rsidR="00C82409" w:rsidRPr="00427FD3">
        <w:t xml:space="preserve"> </w:t>
      </w:r>
      <w:r w:rsidR="007B014D" w:rsidRPr="00427FD3">
        <w:t xml:space="preserve">to declare the opposition as </w:t>
      </w:r>
      <w:r w:rsidR="0021206A" w:rsidRPr="00427FD3">
        <w:t xml:space="preserve">an </w:t>
      </w:r>
      <w:del w:id="2803" w:author="." w:date="2023-02-28T15:33:00Z">
        <w:r w:rsidR="007B014D" w:rsidRPr="00427FD3" w:rsidDel="00072934">
          <w:delText>“</w:delText>
        </w:r>
      </w:del>
      <w:ins w:id="2804" w:author="." w:date="2023-02-28T20:20:00Z">
        <w:r w:rsidR="00A82A96">
          <w:t>‘</w:t>
        </w:r>
      </w:ins>
      <w:r w:rsidR="007B014D" w:rsidRPr="00427FD3">
        <w:t>enemy of the people</w:t>
      </w:r>
      <w:ins w:id="2805" w:author="." w:date="2023-03-01T08:46:00Z">
        <w:r w:rsidR="009A33FA">
          <w:t>’</w:t>
        </w:r>
      </w:ins>
      <w:r w:rsidR="0021206A" w:rsidRPr="00427FD3">
        <w:t>,</w:t>
      </w:r>
      <w:del w:id="2806" w:author="." w:date="2023-02-28T15:33:00Z">
        <w:r w:rsidR="007B014D" w:rsidRPr="00427FD3" w:rsidDel="00072934">
          <w:delText>”</w:delText>
        </w:r>
      </w:del>
      <w:r w:rsidR="007B014D" w:rsidRPr="00427FD3">
        <w:t xml:space="preserve"> accusing </w:t>
      </w:r>
      <w:r w:rsidR="0021206A" w:rsidRPr="00427FD3">
        <w:t xml:space="preserve">them </w:t>
      </w:r>
      <w:r w:rsidR="004A65D1" w:rsidRPr="00427FD3">
        <w:t>of</w:t>
      </w:r>
      <w:r w:rsidR="007B014D" w:rsidRPr="00427FD3">
        <w:t xml:space="preserve"> </w:t>
      </w:r>
      <w:commentRangeStart w:id="2807"/>
      <w:r w:rsidR="007B014D" w:rsidRPr="00427FD3">
        <w:t xml:space="preserve">having an eye </w:t>
      </w:r>
      <w:r w:rsidR="0021206A" w:rsidRPr="00427FD3">
        <w:t>for</w:t>
      </w:r>
      <w:r w:rsidR="007B014D" w:rsidRPr="00427FD3">
        <w:t xml:space="preserve"> the </w:t>
      </w:r>
      <w:r w:rsidR="0021206A" w:rsidRPr="00427FD3">
        <w:t>people</w:t>
      </w:r>
      <w:del w:id="2808" w:author="." w:date="2023-02-28T15:33:00Z">
        <w:r w:rsidR="0021206A" w:rsidRPr="00427FD3" w:rsidDel="00072934">
          <w:delText>’</w:delText>
        </w:r>
      </w:del>
      <w:ins w:id="2809" w:author="." w:date="2023-02-28T15:33:00Z">
        <w:r w:rsidR="00072934" w:rsidRPr="00427FD3">
          <w:t>’</w:t>
        </w:r>
      </w:ins>
      <w:r w:rsidR="0021206A" w:rsidRPr="00427FD3">
        <w:t>s</w:t>
      </w:r>
      <w:r w:rsidR="007B014D" w:rsidRPr="00427FD3">
        <w:t xml:space="preserve"> gain </w:t>
      </w:r>
      <w:commentRangeEnd w:id="2807"/>
      <w:r w:rsidR="009A33FA">
        <w:rPr>
          <w:rStyle w:val="CommentReference"/>
          <w:rFonts w:asciiTheme="minorHAnsi" w:hAnsiTheme="minorHAnsi" w:cstheme="minorBidi"/>
          <w:lang w:val="tr-TR"/>
        </w:rPr>
        <w:commentReference w:id="2807"/>
      </w:r>
      <w:r w:rsidR="00C82409" w:rsidRPr="00427FD3">
        <w:t>(</w:t>
      </w:r>
      <w:ins w:id="2810" w:author="." w:date="2023-03-01T08:46:00Z">
        <w:r w:rsidR="009A33FA">
          <w:t xml:space="preserve">11 </w:t>
        </w:r>
      </w:ins>
      <w:r w:rsidR="00C82409" w:rsidRPr="00427FD3">
        <w:t>June</w:t>
      </w:r>
      <w:del w:id="2811" w:author="." w:date="2023-03-01T08:46:00Z">
        <w:r w:rsidR="00C82409" w:rsidRPr="00427FD3" w:rsidDel="009A33FA">
          <w:delText xml:space="preserve"> 11,</w:delText>
        </w:r>
      </w:del>
      <w:r w:rsidR="00C82409" w:rsidRPr="00427FD3">
        <w:t xml:space="preserve"> 2018). </w:t>
      </w:r>
      <w:r w:rsidR="00CB3107" w:rsidRPr="00427FD3">
        <w:t xml:space="preserve">There exists a wide range </w:t>
      </w:r>
      <w:r w:rsidR="0021206A" w:rsidRPr="00427FD3">
        <w:t xml:space="preserve">of </w:t>
      </w:r>
      <w:r w:rsidR="00CB3107" w:rsidRPr="00427FD3">
        <w:t>negative categorization</w:t>
      </w:r>
      <w:ins w:id="2812" w:author="." w:date="2023-03-01T08:46:00Z">
        <w:r w:rsidR="009A33FA">
          <w:t>s</w:t>
        </w:r>
      </w:ins>
      <w:r w:rsidR="00CB3107" w:rsidRPr="00427FD3">
        <w:t xml:space="preserve"> </w:t>
      </w:r>
      <w:ins w:id="2813" w:author="." w:date="2023-03-01T08:47:00Z">
        <w:r w:rsidR="009A33FA">
          <w:t>using</w:t>
        </w:r>
        <w:r w:rsidR="009A33FA" w:rsidRPr="00427FD3">
          <w:t xml:space="preserve"> </w:t>
        </w:r>
        <w:r w:rsidR="009A33FA" w:rsidRPr="00427FD3">
          <w:t>anti-establishment references</w:t>
        </w:r>
        <w:r w:rsidR="009A33FA" w:rsidRPr="00427FD3">
          <w:t xml:space="preserve"> </w:t>
        </w:r>
      </w:ins>
      <w:del w:id="2814" w:author="." w:date="2023-03-01T08:47:00Z">
        <w:r w:rsidR="00CB3107" w:rsidRPr="00427FD3" w:rsidDel="009A33FA">
          <w:delText>in</w:delText>
        </w:r>
      </w:del>
      <w:ins w:id="2815" w:author="." w:date="2023-03-01T08:47:00Z">
        <w:r w:rsidR="009A33FA">
          <w:t>that</w:t>
        </w:r>
      </w:ins>
      <w:r w:rsidR="00CB3107" w:rsidRPr="00427FD3">
        <w:t xml:space="preserve"> generat</w:t>
      </w:r>
      <w:ins w:id="2816" w:author="." w:date="2023-03-01T08:47:00Z">
        <w:r w:rsidR="009A33FA">
          <w:t>e</w:t>
        </w:r>
      </w:ins>
      <w:del w:id="2817" w:author="." w:date="2023-03-01T08:47:00Z">
        <w:r w:rsidR="00CB3107" w:rsidRPr="00427FD3" w:rsidDel="009A33FA">
          <w:delText>ing</w:delText>
        </w:r>
      </w:del>
      <w:r w:rsidR="00CB3107" w:rsidRPr="00427FD3">
        <w:t xml:space="preserve"> </w:t>
      </w:r>
      <w:del w:id="2818" w:author="." w:date="2023-02-28T15:33:00Z">
        <w:r w:rsidR="00CB3107" w:rsidRPr="00427FD3" w:rsidDel="00072934">
          <w:delText>“</w:delText>
        </w:r>
      </w:del>
      <w:ins w:id="2819" w:author="." w:date="2023-03-01T08:47:00Z">
        <w:r w:rsidR="009A33FA">
          <w:t>the</w:t>
        </w:r>
      </w:ins>
      <w:del w:id="2820" w:author="." w:date="2023-03-01T08:47:00Z">
        <w:r w:rsidR="00CB3107" w:rsidRPr="00427FD3" w:rsidDel="009A33FA">
          <w:delText>others</w:delText>
        </w:r>
      </w:del>
      <w:del w:id="2821" w:author="." w:date="2023-02-28T15:33:00Z">
        <w:r w:rsidR="00CB3107" w:rsidRPr="00427FD3" w:rsidDel="00072934">
          <w:delText>’”</w:delText>
        </w:r>
      </w:del>
      <w:r w:rsidR="00CB3107" w:rsidRPr="00427FD3">
        <w:t xml:space="preserve"> potential threat </w:t>
      </w:r>
      <w:ins w:id="2822" w:author="." w:date="2023-03-01T08:47:00Z">
        <w:r w:rsidR="009A33FA">
          <w:t xml:space="preserve">of ‘others’ </w:t>
        </w:r>
      </w:ins>
      <w:r w:rsidR="00CB3107" w:rsidRPr="00427FD3">
        <w:t>to endanger economic and political life</w:t>
      </w:r>
      <w:del w:id="2823" w:author="." w:date="2023-03-01T08:47:00Z">
        <w:r w:rsidR="00CB3107" w:rsidRPr="00427FD3" w:rsidDel="009A33FA">
          <w:delText xml:space="preserve"> by anti-establishment</w:delText>
        </w:r>
        <w:r w:rsidR="008E6557" w:rsidRPr="00427FD3" w:rsidDel="009A33FA">
          <w:delText xml:space="preserve"> references</w:delText>
        </w:r>
      </w:del>
      <w:r w:rsidR="00A9464B" w:rsidRPr="00427FD3">
        <w:t xml:space="preserve">: </w:t>
      </w:r>
      <w:del w:id="2824" w:author="." w:date="2023-02-28T15:33:00Z">
        <w:r w:rsidR="00A9464B" w:rsidRPr="00427FD3" w:rsidDel="00072934">
          <w:delText>“</w:delText>
        </w:r>
      </w:del>
      <w:ins w:id="2825" w:author="." w:date="2023-02-28T20:20:00Z">
        <w:r w:rsidR="00A82A96">
          <w:t>‘</w:t>
        </w:r>
      </w:ins>
      <w:r w:rsidR="00282A6B" w:rsidRPr="00427FD3">
        <w:rPr>
          <w:iCs/>
          <w:rPrChange w:id="2826" w:author="." w:date="2023-02-28T15:41:00Z">
            <w:rPr>
              <w:rFonts w:ascii="Times New Roman" w:hAnsi="Times New Roman" w:cs="Times New Roman"/>
              <w:i/>
              <w:lang w:val="en-GB"/>
            </w:rPr>
          </w:rPrChange>
        </w:rPr>
        <w:t xml:space="preserve">Are you going to stop all investments? </w:t>
      </w:r>
      <w:r w:rsidR="00A9464B" w:rsidRPr="00427FD3">
        <w:rPr>
          <w:iCs/>
          <w:rPrChange w:id="2827" w:author="." w:date="2023-02-28T15:41:00Z">
            <w:rPr>
              <w:rFonts w:ascii="Times New Roman" w:hAnsi="Times New Roman" w:cs="Times New Roman"/>
              <w:i/>
              <w:lang w:val="en-GB"/>
            </w:rPr>
          </w:rPrChange>
        </w:rPr>
        <w:t>There is no performance</w:t>
      </w:r>
      <w:ins w:id="2828" w:author="." w:date="2023-03-01T08:47:00Z">
        <w:r w:rsidR="009A33FA">
          <w:rPr>
            <w:iCs/>
          </w:rPr>
          <w:t>,</w:t>
        </w:r>
      </w:ins>
      <w:r w:rsidR="000B179F" w:rsidRPr="00427FD3">
        <w:rPr>
          <w:iCs/>
          <w:rPrChange w:id="2829" w:author="." w:date="2023-02-28T15:41:00Z">
            <w:rPr>
              <w:rFonts w:ascii="Times New Roman" w:hAnsi="Times New Roman" w:cs="Times New Roman"/>
              <w:i/>
              <w:lang w:val="en-GB"/>
            </w:rPr>
          </w:rPrChange>
        </w:rPr>
        <w:t xml:space="preserve"> instead only ruining their life. Their grandfathers were also like this, this is </w:t>
      </w:r>
      <w:ins w:id="2830" w:author="." w:date="2023-03-01T08:47:00Z">
        <w:r w:rsidR="009A33FA">
          <w:rPr>
            <w:iCs/>
          </w:rPr>
          <w:t xml:space="preserve">the </w:t>
        </w:r>
      </w:ins>
      <w:r w:rsidR="000B179F" w:rsidRPr="00427FD3">
        <w:rPr>
          <w:iCs/>
          <w:rPrChange w:id="2831" w:author="." w:date="2023-02-28T15:41:00Z">
            <w:rPr>
              <w:rFonts w:ascii="Times New Roman" w:hAnsi="Times New Roman" w:cs="Times New Roman"/>
              <w:i/>
              <w:lang w:val="en-GB"/>
            </w:rPr>
          </w:rPrChange>
        </w:rPr>
        <w:t>CHP mentality</w:t>
      </w:r>
      <w:del w:id="2832" w:author="." w:date="2023-02-28T15:33:00Z">
        <w:r w:rsidR="000B179F" w:rsidRPr="00427FD3" w:rsidDel="00072934">
          <w:rPr>
            <w:iCs/>
          </w:rPr>
          <w:delText>”</w:delText>
        </w:r>
      </w:del>
      <w:ins w:id="2833" w:author="." w:date="2023-03-01T08:47:00Z">
        <w:r w:rsidR="009A33FA">
          <w:rPr>
            <w:iCs/>
          </w:rPr>
          <w:t>’</w:t>
        </w:r>
      </w:ins>
      <w:r w:rsidR="000B179F" w:rsidRPr="00427FD3">
        <w:rPr>
          <w:iCs/>
        </w:rPr>
        <w:t xml:space="preserve"> (Erdoğan, </w:t>
      </w:r>
      <w:ins w:id="2834" w:author="." w:date="2023-03-01T08:47:00Z">
        <w:r w:rsidR="009A33FA">
          <w:rPr>
            <w:iCs/>
          </w:rPr>
          <w:t xml:space="preserve">5 </w:t>
        </w:r>
      </w:ins>
      <w:r w:rsidR="000B179F" w:rsidRPr="00427FD3">
        <w:rPr>
          <w:iCs/>
        </w:rPr>
        <w:t>June 5</w:t>
      </w:r>
      <w:del w:id="2835" w:author="." w:date="2023-03-01T08:47:00Z">
        <w:r w:rsidR="000B179F" w:rsidRPr="00427FD3" w:rsidDel="009A33FA">
          <w:rPr>
            <w:iCs/>
          </w:rPr>
          <w:delText xml:space="preserve">, </w:delText>
        </w:r>
      </w:del>
      <w:r w:rsidR="000B179F" w:rsidRPr="00427FD3">
        <w:rPr>
          <w:iCs/>
        </w:rPr>
        <w:t>2018).</w:t>
      </w:r>
      <w:r w:rsidR="00574D53" w:rsidRPr="00427FD3">
        <w:rPr>
          <w:iCs/>
        </w:rPr>
        <w:t xml:space="preserve"> </w:t>
      </w:r>
      <w:r w:rsidR="0021206A" w:rsidRPr="00427FD3">
        <w:rPr>
          <w:iCs/>
        </w:rPr>
        <w:t>According to</w:t>
      </w:r>
      <w:r w:rsidR="007F4C9A" w:rsidRPr="00427FD3">
        <w:rPr>
          <w:iCs/>
        </w:rPr>
        <w:t xml:space="preserve"> </w:t>
      </w:r>
      <w:r w:rsidR="00E03CE4" w:rsidRPr="00427FD3">
        <w:rPr>
          <w:iCs/>
        </w:rPr>
        <w:t>Green</w:t>
      </w:r>
      <w:del w:id="2836" w:author="." w:date="2023-02-28T15:33:00Z">
        <w:r w:rsidR="00E03CE4" w:rsidRPr="00427FD3" w:rsidDel="00072934">
          <w:rPr>
            <w:iCs/>
          </w:rPr>
          <w:delText>’</w:delText>
        </w:r>
      </w:del>
      <w:ins w:id="2837" w:author="." w:date="2023-03-01T08:47:00Z">
        <w:r w:rsidR="009A33FA">
          <w:rPr>
            <w:iCs/>
          </w:rPr>
          <w:t xml:space="preserve"> </w:t>
        </w:r>
      </w:ins>
      <w:del w:id="2838" w:author="." w:date="2023-03-01T08:47:00Z">
        <w:r w:rsidR="00E03CE4" w:rsidRPr="00427FD3" w:rsidDel="009A33FA">
          <w:rPr>
            <w:iCs/>
          </w:rPr>
          <w:delText>s</w:delText>
        </w:r>
        <w:r w:rsidR="00E03CE4" w:rsidRPr="00427FD3" w:rsidDel="009A33FA">
          <w:delText xml:space="preserve"> words </w:delText>
        </w:r>
      </w:del>
      <w:r w:rsidR="00E03CE4" w:rsidRPr="00427FD3">
        <w:t>(1994</w:t>
      </w:r>
      <w:ins w:id="2839" w:author="." w:date="2023-03-01T08:51:00Z">
        <w:r w:rsidR="009A33FA">
          <w:t xml:space="preserve">: </w:t>
        </w:r>
        <w:commentRangeStart w:id="2840"/>
        <w:r w:rsidR="009A33FA">
          <w:t>X</w:t>
        </w:r>
        <w:commentRangeEnd w:id="2840"/>
        <w:r w:rsidR="009A33FA">
          <w:rPr>
            <w:rStyle w:val="CommentReference"/>
            <w:rFonts w:asciiTheme="minorHAnsi" w:hAnsiTheme="minorHAnsi" w:cstheme="minorBidi"/>
            <w:lang w:val="tr-TR"/>
          </w:rPr>
          <w:commentReference w:id="2840"/>
        </w:r>
      </w:ins>
      <w:r w:rsidR="00E03CE4" w:rsidRPr="00427FD3">
        <w:t xml:space="preserve">), </w:t>
      </w:r>
      <w:del w:id="2841" w:author="." w:date="2023-02-28T15:33:00Z">
        <w:r w:rsidR="00215AE9" w:rsidRPr="00427FD3" w:rsidDel="00072934">
          <w:delText>“</w:delText>
        </w:r>
      </w:del>
      <w:ins w:id="2842" w:author="." w:date="2023-02-28T20:20:00Z">
        <w:r w:rsidR="00A82A96">
          <w:t>‘</w:t>
        </w:r>
      </w:ins>
      <w:r w:rsidR="007F4C9A" w:rsidRPr="00427FD3">
        <w:t>t</w:t>
      </w:r>
      <w:r w:rsidR="00215AE9" w:rsidRPr="00427FD3">
        <w:t xml:space="preserve">he </w:t>
      </w:r>
      <w:r w:rsidR="00E03CE4" w:rsidRPr="00427FD3">
        <w:t>feeling of suspicion towards others</w:t>
      </w:r>
      <w:r w:rsidR="004C3CBC" w:rsidRPr="00427FD3">
        <w:t xml:space="preserve"> </w:t>
      </w:r>
      <w:r w:rsidR="0021206A" w:rsidRPr="00427FD3">
        <w:t>diminishes</w:t>
      </w:r>
      <w:r w:rsidR="004C3CBC" w:rsidRPr="00427FD3">
        <w:t xml:space="preserve"> </w:t>
      </w:r>
      <w:r w:rsidR="0021206A" w:rsidRPr="00427FD3">
        <w:t>consistency</w:t>
      </w:r>
      <w:r w:rsidR="004C3CBC" w:rsidRPr="00427FD3">
        <w:t xml:space="preserve"> by fear</w:t>
      </w:r>
      <w:del w:id="2843" w:author="." w:date="2023-02-28T15:33:00Z">
        <w:r w:rsidR="00215AE9" w:rsidRPr="00427FD3" w:rsidDel="00072934">
          <w:delText>”</w:delText>
        </w:r>
      </w:del>
      <w:ins w:id="2844" w:author="." w:date="2023-03-01T08:48:00Z">
        <w:r w:rsidR="009A33FA">
          <w:t>’</w:t>
        </w:r>
      </w:ins>
      <w:r w:rsidR="00215AE9" w:rsidRPr="00427FD3">
        <w:t xml:space="preserve">. </w:t>
      </w:r>
      <w:r w:rsidR="00AE423F" w:rsidRPr="00427FD3">
        <w:t>So, the</w:t>
      </w:r>
      <w:r w:rsidR="004C3CBC" w:rsidRPr="00427FD3">
        <w:t xml:space="preserve"> reproduction of the </w:t>
      </w:r>
      <w:r w:rsidR="006132B6" w:rsidRPr="00427FD3">
        <w:t>imagination</w:t>
      </w:r>
      <w:r w:rsidR="004C3CBC" w:rsidRPr="00427FD3">
        <w:t xml:space="preserve"> of </w:t>
      </w:r>
      <w:del w:id="2845" w:author="." w:date="2023-02-28T15:33:00Z">
        <w:r w:rsidR="004C3CBC" w:rsidRPr="00427FD3" w:rsidDel="00072934">
          <w:delText>“</w:delText>
        </w:r>
      </w:del>
      <w:ins w:id="2846" w:author="." w:date="2023-02-28T20:20:00Z">
        <w:r w:rsidR="00A82A96">
          <w:t>‘</w:t>
        </w:r>
      </w:ins>
      <w:r w:rsidR="004C3CBC" w:rsidRPr="00427FD3">
        <w:t>failure</w:t>
      </w:r>
      <w:del w:id="2847" w:author="." w:date="2023-02-28T15:33:00Z">
        <w:r w:rsidR="004C3CBC" w:rsidRPr="00427FD3" w:rsidDel="00072934">
          <w:delText>”</w:delText>
        </w:r>
      </w:del>
      <w:ins w:id="2848" w:author="." w:date="2023-03-01T08:48:00Z">
        <w:r w:rsidR="009A33FA">
          <w:t>’</w:t>
        </w:r>
      </w:ins>
      <w:r w:rsidR="004C3CBC" w:rsidRPr="00427FD3">
        <w:t xml:space="preserve"> or </w:t>
      </w:r>
      <w:del w:id="2849" w:author="." w:date="2023-02-28T15:33:00Z">
        <w:r w:rsidR="004C3CBC" w:rsidRPr="00427FD3" w:rsidDel="00072934">
          <w:delText>“</w:delText>
        </w:r>
      </w:del>
      <w:ins w:id="2850" w:author="." w:date="2023-02-28T20:20:00Z">
        <w:r w:rsidR="00A82A96">
          <w:t>‘</w:t>
        </w:r>
      </w:ins>
      <w:r w:rsidR="004C3CBC" w:rsidRPr="00427FD3">
        <w:t>atrociousness</w:t>
      </w:r>
      <w:del w:id="2851" w:author="." w:date="2023-02-28T15:33:00Z">
        <w:r w:rsidR="004C3CBC" w:rsidRPr="00427FD3" w:rsidDel="00072934">
          <w:delText>”</w:delText>
        </w:r>
      </w:del>
      <w:ins w:id="2852" w:author="." w:date="2023-03-01T08:48:00Z">
        <w:r w:rsidR="009A33FA">
          <w:t>’</w:t>
        </w:r>
      </w:ins>
      <w:r w:rsidR="004C3CBC" w:rsidRPr="00427FD3">
        <w:t xml:space="preserve"> also </w:t>
      </w:r>
      <w:r w:rsidR="0021206A" w:rsidRPr="00427FD3">
        <w:t>designs</w:t>
      </w:r>
      <w:r w:rsidR="004C3CBC" w:rsidRPr="00427FD3">
        <w:t xml:space="preserve"> fear</w:t>
      </w:r>
      <w:r w:rsidR="0021206A" w:rsidRPr="00427FD3">
        <w:t xml:space="preserve">; </w:t>
      </w:r>
      <w:del w:id="2853" w:author="." w:date="2023-03-01T08:48:00Z">
        <w:r w:rsidR="0021206A" w:rsidRPr="00427FD3" w:rsidDel="009A33FA">
          <w:delText>the</w:delText>
        </w:r>
        <w:r w:rsidR="004C3CBC" w:rsidRPr="00427FD3" w:rsidDel="009A33FA">
          <w:delText xml:space="preserve"> speeches of </w:delText>
        </w:r>
      </w:del>
      <w:r w:rsidR="004C3CBC" w:rsidRPr="00427FD3">
        <w:t>Erdoğan</w:t>
      </w:r>
      <w:ins w:id="2854" w:author="." w:date="2023-03-01T08:48:00Z">
        <w:r w:rsidR="009A33FA">
          <w:t>’s speeches</w:t>
        </w:r>
      </w:ins>
      <w:r w:rsidR="004C3CBC" w:rsidRPr="00427FD3">
        <w:t xml:space="preserve"> </w:t>
      </w:r>
      <w:r w:rsidR="0021206A" w:rsidRPr="00427FD3">
        <w:t>imply</w:t>
      </w:r>
      <w:r w:rsidR="004C3CBC" w:rsidRPr="00427FD3">
        <w:t xml:space="preserve"> the climate of discredit that </w:t>
      </w:r>
      <w:r w:rsidR="0021206A" w:rsidRPr="00427FD3">
        <w:t>surround</w:t>
      </w:r>
      <w:ins w:id="2855" w:author="." w:date="2023-03-01T08:48:00Z">
        <w:r w:rsidR="009A33FA">
          <w:t>s</w:t>
        </w:r>
      </w:ins>
      <w:r w:rsidR="004C3CBC" w:rsidRPr="00427FD3">
        <w:t xml:space="preserve"> </w:t>
      </w:r>
      <w:r w:rsidR="0021206A" w:rsidRPr="00427FD3">
        <w:t>hostile</w:t>
      </w:r>
      <w:r w:rsidR="006132B6" w:rsidRPr="00427FD3">
        <w:t xml:space="preserve"> </w:t>
      </w:r>
      <w:r w:rsidR="004C3CBC" w:rsidRPr="00427FD3">
        <w:t>emotional reception</w:t>
      </w:r>
      <w:ins w:id="2856" w:author="." w:date="2023-03-01T08:48:00Z">
        <w:r w:rsidR="009A33FA">
          <w:t>s</w:t>
        </w:r>
      </w:ins>
      <w:r w:rsidR="004C3CBC" w:rsidRPr="00427FD3">
        <w:t>.</w:t>
      </w:r>
    </w:p>
    <w:p w14:paraId="492ADD95" w14:textId="4D4F1B69" w:rsidR="00DD070C" w:rsidRPr="00427FD3" w:rsidDel="00072934" w:rsidRDefault="0021206A" w:rsidP="00427FD3">
      <w:pPr>
        <w:pStyle w:val="Maintext"/>
        <w:rPr>
          <w:del w:id="2857" w:author="." w:date="2023-02-28T15:33:00Z"/>
        </w:rPr>
        <w:pPrChange w:id="2858" w:author="." w:date="2023-02-28T15:45:00Z">
          <w:pPr>
            <w:spacing w:before="120" w:after="120" w:line="276" w:lineRule="auto"/>
            <w:ind w:firstLine="708"/>
            <w:jc w:val="both"/>
          </w:pPr>
        </w:pPrChange>
      </w:pPr>
      <w:del w:id="2859" w:author="." w:date="2023-03-01T08:48:00Z">
        <w:r w:rsidRPr="00427FD3" w:rsidDel="009A33FA">
          <w:lastRenderedPageBreak/>
          <w:delText>As</w:delText>
        </w:r>
        <w:r w:rsidR="00D2227E" w:rsidRPr="00427FD3" w:rsidDel="009A33FA">
          <w:delText xml:space="preserve"> the continuity</w:delText>
        </w:r>
      </w:del>
      <w:ins w:id="2860" w:author="." w:date="2023-03-01T08:48:00Z">
        <w:r w:rsidR="009A33FA">
          <w:t>Continuing</w:t>
        </w:r>
      </w:ins>
      <w:r w:rsidR="00D2227E" w:rsidRPr="00427FD3">
        <w:t xml:space="preserve"> from 2015, Erdoğan drives the imagination of hope as the prototypical member of the group.</w:t>
      </w:r>
      <w:r w:rsidR="00662870" w:rsidRPr="00427FD3">
        <w:t xml:space="preserve"> Electoral speeches heighten </w:t>
      </w:r>
      <w:del w:id="2861" w:author="." w:date="2023-02-28T15:33:00Z">
        <w:r w:rsidR="00662870" w:rsidRPr="00427FD3" w:rsidDel="00072934">
          <w:delText>“</w:delText>
        </w:r>
      </w:del>
      <w:ins w:id="2862" w:author="." w:date="2023-02-28T20:20:00Z">
        <w:r w:rsidR="00A82A96">
          <w:t>‘</w:t>
        </w:r>
      </w:ins>
      <w:r w:rsidR="00662870" w:rsidRPr="00427FD3">
        <w:t>being of hope</w:t>
      </w:r>
      <w:del w:id="2863" w:author="." w:date="2023-02-28T15:33:00Z">
        <w:r w:rsidR="00662870" w:rsidRPr="00427FD3" w:rsidDel="00072934">
          <w:delText>”</w:delText>
        </w:r>
      </w:del>
      <w:ins w:id="2864" w:author="." w:date="2023-03-01T08:48:00Z">
        <w:r w:rsidR="009A33FA">
          <w:t>’</w:t>
        </w:r>
      </w:ins>
      <w:r w:rsidR="00662870" w:rsidRPr="00427FD3">
        <w:t xml:space="preserve"> </w:t>
      </w:r>
      <w:del w:id="2865" w:author="." w:date="2023-03-01T08:48:00Z">
        <w:r w:rsidR="00662870" w:rsidRPr="00427FD3" w:rsidDel="009A33FA">
          <w:delText xml:space="preserve">by </w:delText>
        </w:r>
      </w:del>
      <w:ins w:id="2866" w:author="." w:date="2023-03-01T08:48:00Z">
        <w:r w:rsidR="009A33FA">
          <w:t>through</w:t>
        </w:r>
        <w:r w:rsidR="009A33FA" w:rsidRPr="00427FD3">
          <w:t xml:space="preserve"> </w:t>
        </w:r>
      </w:ins>
      <w:r w:rsidR="00662870" w:rsidRPr="00427FD3">
        <w:t>the claims of acting and serving the people.</w:t>
      </w:r>
      <w:r w:rsidR="004D0487" w:rsidRPr="00427FD3">
        <w:t xml:space="preserve"> In what follows, </w:t>
      </w:r>
      <w:r w:rsidR="002B184A" w:rsidRPr="00427FD3">
        <w:t xml:space="preserve">the leaders </w:t>
      </w:r>
      <w:r w:rsidR="00574D53" w:rsidRPr="00427FD3">
        <w:t>precisely</w:t>
      </w:r>
      <w:r w:rsidR="00930325" w:rsidRPr="00427FD3">
        <w:t xml:space="preserve"> formulate anti-elitist language </w:t>
      </w:r>
      <w:r w:rsidRPr="00427FD3">
        <w:t>to distinguish</w:t>
      </w:r>
      <w:r w:rsidR="00930325" w:rsidRPr="00427FD3">
        <w:t xml:space="preserve"> their position for the people. For instance, </w:t>
      </w:r>
      <w:r w:rsidR="005F4F9D" w:rsidRPr="00427FD3">
        <w:t xml:space="preserve">Erdoğan </w:t>
      </w:r>
      <w:r w:rsidR="00AE40EA" w:rsidRPr="00427FD3">
        <w:t>glorifies</w:t>
      </w:r>
      <w:r w:rsidR="009C057D" w:rsidRPr="00427FD3">
        <w:t xml:space="preserve"> their policies and actions</w:t>
      </w:r>
      <w:ins w:id="2867" w:author="." w:date="2023-03-01T08:48:00Z">
        <w:r w:rsidR="009A33FA">
          <w:t>,</w:t>
        </w:r>
      </w:ins>
      <w:r w:rsidR="009C057D" w:rsidRPr="00427FD3">
        <w:t xml:space="preserve"> reflecting </w:t>
      </w:r>
      <w:ins w:id="2868" w:author="." w:date="2023-03-01T08:49:00Z">
        <w:r w:rsidR="009A33FA">
          <w:t xml:space="preserve">them </w:t>
        </w:r>
      </w:ins>
      <w:r w:rsidR="009C057D" w:rsidRPr="00427FD3">
        <w:t xml:space="preserve">as </w:t>
      </w:r>
      <w:del w:id="2869" w:author="." w:date="2023-02-28T15:33:00Z">
        <w:r w:rsidR="007F57AB" w:rsidRPr="00427FD3" w:rsidDel="00072934">
          <w:delText>“</w:delText>
        </w:r>
      </w:del>
      <w:ins w:id="2870" w:author="." w:date="2023-02-28T20:20:00Z">
        <w:r w:rsidR="00A82A96">
          <w:t>‘</w:t>
        </w:r>
      </w:ins>
      <w:r w:rsidR="007F57AB" w:rsidRPr="00427FD3">
        <w:t xml:space="preserve">serving </w:t>
      </w:r>
      <w:del w:id="2871" w:author="." w:date="2023-03-01T08:49:00Z">
        <w:r w:rsidR="007F57AB" w:rsidRPr="00427FD3" w:rsidDel="009A33FA">
          <w:delText xml:space="preserve">to </w:delText>
        </w:r>
      </w:del>
      <w:r w:rsidR="007F57AB" w:rsidRPr="00427FD3">
        <w:t>the people</w:t>
      </w:r>
      <w:del w:id="2872" w:author="." w:date="2023-02-28T15:33:00Z">
        <w:r w:rsidR="007F57AB" w:rsidRPr="00427FD3" w:rsidDel="00072934">
          <w:delText>”</w:delText>
        </w:r>
      </w:del>
      <w:ins w:id="2873" w:author="." w:date="2023-03-01T08:49:00Z">
        <w:r w:rsidR="009A33FA">
          <w:t>’</w:t>
        </w:r>
      </w:ins>
      <w:r w:rsidR="00FA445C" w:rsidRPr="00427FD3">
        <w:t>:</w:t>
      </w:r>
      <w:ins w:id="2874" w:author="." w:date="2023-02-28T15:41:00Z">
        <w:r w:rsidR="00427FD3" w:rsidRPr="00427FD3">
          <w:t xml:space="preserve"> </w:t>
        </w:r>
      </w:ins>
      <w:del w:id="2875" w:author="." w:date="2023-02-28T15:33:00Z">
        <w:r w:rsidR="00FA445C" w:rsidRPr="00427FD3" w:rsidDel="00072934">
          <w:delText xml:space="preserve"> </w:delText>
        </w:r>
      </w:del>
    </w:p>
    <w:p w14:paraId="0C837DDD" w14:textId="1C902916" w:rsidR="00DD070C" w:rsidRPr="00427FD3" w:rsidDel="00072934" w:rsidRDefault="00FA445C" w:rsidP="00427FD3">
      <w:pPr>
        <w:pStyle w:val="Maintext"/>
        <w:rPr>
          <w:del w:id="2876" w:author="." w:date="2023-02-28T15:33:00Z"/>
        </w:rPr>
        <w:pPrChange w:id="2877" w:author="." w:date="2023-02-28T15:45:00Z">
          <w:pPr>
            <w:spacing w:before="120" w:after="120"/>
            <w:ind w:left="708"/>
            <w:jc w:val="both"/>
          </w:pPr>
        </w:pPrChange>
      </w:pPr>
      <w:del w:id="2878" w:author="." w:date="2023-02-28T15:33:00Z">
        <w:r w:rsidRPr="00427FD3" w:rsidDel="00072934">
          <w:delText>“</w:delText>
        </w:r>
      </w:del>
      <w:ins w:id="2879" w:author="." w:date="2023-02-28T20:20:00Z">
        <w:r w:rsidR="00A82A96">
          <w:t>‘</w:t>
        </w:r>
      </w:ins>
      <w:r w:rsidR="002C250A" w:rsidRPr="00427FD3">
        <w:rPr>
          <w:rPrChange w:id="2880" w:author="." w:date="2023-02-28T15:41:00Z">
            <w:rPr>
              <w:rFonts w:ascii="Times New Roman" w:hAnsi="Times New Roman" w:cs="Times New Roman"/>
              <w:i/>
              <w:lang w:val="en-GB"/>
            </w:rPr>
          </w:rPrChange>
        </w:rPr>
        <w:t>We saved our country from the threat of coup plotters</w:t>
      </w:r>
      <w:r w:rsidR="00574D53" w:rsidRPr="00427FD3">
        <w:rPr>
          <w:rPrChange w:id="2881" w:author="." w:date="2023-02-28T15:41:00Z">
            <w:rPr>
              <w:rFonts w:ascii="Times New Roman" w:hAnsi="Times New Roman" w:cs="Times New Roman"/>
              <w:i/>
              <w:lang w:val="en-GB"/>
            </w:rPr>
          </w:rPrChange>
        </w:rPr>
        <w:t>,</w:t>
      </w:r>
      <w:r w:rsidR="002C250A" w:rsidRPr="00427FD3">
        <w:rPr>
          <w:rPrChange w:id="2882" w:author="." w:date="2023-02-28T15:41:00Z">
            <w:rPr>
              <w:rFonts w:ascii="Times New Roman" w:hAnsi="Times New Roman" w:cs="Times New Roman"/>
              <w:i/>
              <w:lang w:val="en-GB"/>
            </w:rPr>
          </w:rPrChange>
        </w:rPr>
        <w:t xml:space="preserve"> and we saved the opposition from being </w:t>
      </w:r>
      <w:r w:rsidR="00574D53" w:rsidRPr="00427FD3">
        <w:rPr>
          <w:rPrChange w:id="2883" w:author="." w:date="2023-02-28T15:41:00Z">
            <w:rPr>
              <w:rFonts w:ascii="Times New Roman" w:hAnsi="Times New Roman" w:cs="Times New Roman"/>
              <w:i/>
              <w:lang w:val="en-GB"/>
            </w:rPr>
          </w:rPrChange>
        </w:rPr>
        <w:t xml:space="preserve">a </w:t>
      </w:r>
      <w:r w:rsidR="002C250A" w:rsidRPr="00427FD3">
        <w:rPr>
          <w:rPrChange w:id="2884" w:author="." w:date="2023-02-28T15:41:00Z">
            <w:rPr>
              <w:rFonts w:ascii="Times New Roman" w:hAnsi="Times New Roman" w:cs="Times New Roman"/>
              <w:i/>
              <w:lang w:val="en-GB"/>
            </w:rPr>
          </w:rPrChange>
        </w:rPr>
        <w:t>shadow of them. We saved our country from backwardness and the opposition from prosperity over backwardness. We saved our country from fears and the opposition from exploiting those fears</w:t>
      </w:r>
      <w:ins w:id="2885" w:author="." w:date="2023-03-01T08:49:00Z">
        <w:r w:rsidR="009A33FA">
          <w:t xml:space="preserve"> </w:t>
        </w:r>
      </w:ins>
      <w:r w:rsidR="002C250A" w:rsidRPr="00427FD3">
        <w:rPr>
          <w:rPrChange w:id="2886" w:author="." w:date="2023-02-28T15:41:00Z">
            <w:rPr>
              <w:rFonts w:ascii="Times New Roman" w:hAnsi="Times New Roman" w:cs="Times New Roman"/>
              <w:i/>
              <w:lang w:val="en-GB"/>
            </w:rPr>
          </w:rPrChange>
        </w:rPr>
        <w:t>… For my peoples</w:t>
      </w:r>
      <w:del w:id="2887" w:author="." w:date="2023-02-28T15:33:00Z">
        <w:r w:rsidR="002C250A" w:rsidRPr="00427FD3" w:rsidDel="00072934">
          <w:rPr>
            <w:rPrChange w:id="2888" w:author="." w:date="2023-02-28T15:41:00Z">
              <w:rPr>
                <w:rFonts w:ascii="Times New Roman" w:hAnsi="Times New Roman" w:cs="Times New Roman"/>
                <w:i/>
                <w:lang w:val="en-GB"/>
              </w:rPr>
            </w:rPrChange>
          </w:rPr>
          <w:delText>’</w:delText>
        </w:r>
      </w:del>
      <w:ins w:id="2889" w:author="." w:date="2023-02-28T15:33:00Z">
        <w:r w:rsidR="00072934" w:rsidRPr="00427FD3">
          <w:rPr>
            <w:rPrChange w:id="2890" w:author="." w:date="2023-02-28T15:41:00Z">
              <w:rPr>
                <w:rFonts w:ascii="Times New Roman" w:hAnsi="Times New Roman" w:cs="Times New Roman"/>
                <w:i/>
                <w:lang w:val="en-GB"/>
              </w:rPr>
            </w:rPrChange>
          </w:rPr>
          <w:t>’</w:t>
        </w:r>
      </w:ins>
      <w:r w:rsidR="002C250A" w:rsidRPr="00427FD3">
        <w:rPr>
          <w:rPrChange w:id="2891" w:author="." w:date="2023-02-28T15:41:00Z">
            <w:rPr>
              <w:rFonts w:ascii="Times New Roman" w:hAnsi="Times New Roman" w:cs="Times New Roman"/>
              <w:i/>
              <w:lang w:val="en-GB"/>
            </w:rPr>
          </w:rPrChange>
        </w:rPr>
        <w:t xml:space="preserve"> peace, we will do whatever it takes</w:t>
      </w:r>
      <w:del w:id="2892" w:author="." w:date="2023-02-28T15:33:00Z">
        <w:r w:rsidR="002C250A" w:rsidRPr="00427FD3" w:rsidDel="00072934">
          <w:delText>”</w:delText>
        </w:r>
      </w:del>
      <w:ins w:id="2893" w:author="." w:date="2023-03-01T08:49:00Z">
        <w:r w:rsidR="009A33FA">
          <w:t>’</w:t>
        </w:r>
      </w:ins>
      <w:r w:rsidR="002C250A" w:rsidRPr="00427FD3">
        <w:t xml:space="preserve"> (</w:t>
      </w:r>
      <w:ins w:id="2894" w:author="." w:date="2023-02-28T15:41:00Z">
        <w:r w:rsidR="00427FD3" w:rsidRPr="00427FD3">
          <w:t xml:space="preserve">11 </w:t>
        </w:r>
      </w:ins>
      <w:r w:rsidR="002C250A" w:rsidRPr="00427FD3">
        <w:t>June</w:t>
      </w:r>
      <w:del w:id="2895" w:author="." w:date="2023-02-28T15:41:00Z">
        <w:r w:rsidR="002C250A" w:rsidRPr="00427FD3" w:rsidDel="00427FD3">
          <w:delText xml:space="preserve"> 11,</w:delText>
        </w:r>
      </w:del>
      <w:r w:rsidR="002C250A" w:rsidRPr="00427FD3">
        <w:t xml:space="preserve"> 2018).</w:t>
      </w:r>
      <w:del w:id="2896" w:author="." w:date="2023-02-28T15:33:00Z">
        <w:r w:rsidR="002C250A" w:rsidRPr="00427FD3" w:rsidDel="00072934">
          <w:delText xml:space="preserve"> </w:delText>
        </w:r>
      </w:del>
    </w:p>
    <w:p w14:paraId="3E3B4064" w14:textId="77777777" w:rsidR="00072934" w:rsidRPr="00427FD3" w:rsidRDefault="00072934" w:rsidP="00427FD3">
      <w:pPr>
        <w:pStyle w:val="Maintext"/>
        <w:rPr>
          <w:ins w:id="2897" w:author="." w:date="2023-02-28T15:33:00Z"/>
        </w:rPr>
        <w:pPrChange w:id="2898" w:author="." w:date="2023-02-28T15:45:00Z">
          <w:pPr>
            <w:spacing w:before="120" w:after="120"/>
            <w:ind w:left="708"/>
            <w:jc w:val="both"/>
          </w:pPr>
        </w:pPrChange>
      </w:pPr>
    </w:p>
    <w:p w14:paraId="2B804DDF" w14:textId="3F65D20E" w:rsidR="00360789" w:rsidRPr="00427FD3" w:rsidDel="00427FD3" w:rsidRDefault="00AE423F" w:rsidP="00427FD3">
      <w:pPr>
        <w:pStyle w:val="Maintext"/>
        <w:rPr>
          <w:del w:id="2899" w:author="." w:date="2023-02-28T15:41:00Z"/>
        </w:rPr>
        <w:pPrChange w:id="2900" w:author="." w:date="2023-02-28T15:45:00Z">
          <w:pPr>
            <w:spacing w:before="120" w:after="120" w:line="276" w:lineRule="auto"/>
            <w:ind w:firstLine="708"/>
            <w:jc w:val="both"/>
          </w:pPr>
        </w:pPrChange>
      </w:pPr>
      <w:commentRangeStart w:id="2901"/>
      <w:del w:id="2902" w:author="." w:date="2023-03-01T08:49:00Z">
        <w:r w:rsidRPr="00427FD3" w:rsidDel="009A33FA">
          <w:delText>Featuring</w:delText>
        </w:r>
        <w:r w:rsidR="00123CFC" w:rsidRPr="00427FD3" w:rsidDel="009A33FA">
          <w:delText xml:space="preserve"> </w:delText>
        </w:r>
      </w:del>
      <w:ins w:id="2903" w:author="." w:date="2023-03-01T08:49:00Z">
        <w:r w:rsidR="009A33FA">
          <w:t>The</w:t>
        </w:r>
      </w:ins>
      <w:commentRangeEnd w:id="2901"/>
      <w:ins w:id="2904" w:author="." w:date="2023-03-01T08:50:00Z">
        <w:r w:rsidR="009A33FA">
          <w:rPr>
            <w:rStyle w:val="CommentReference"/>
            <w:rFonts w:asciiTheme="minorHAnsi" w:hAnsiTheme="minorHAnsi" w:cstheme="minorBidi"/>
            <w:lang w:val="tr-TR"/>
          </w:rPr>
          <w:commentReference w:id="2901"/>
        </w:r>
      </w:ins>
      <w:ins w:id="2905" w:author="." w:date="2023-03-01T08:49:00Z">
        <w:r w:rsidR="009A33FA">
          <w:t xml:space="preserve"> speeches describe</w:t>
        </w:r>
        <w:r w:rsidR="009A33FA" w:rsidRPr="00427FD3">
          <w:t xml:space="preserve"> </w:t>
        </w:r>
      </w:ins>
      <w:r w:rsidR="00123CFC" w:rsidRPr="00427FD3">
        <w:t xml:space="preserve">the </w:t>
      </w:r>
      <w:del w:id="2906" w:author="." w:date="2023-02-28T15:33:00Z">
        <w:r w:rsidR="00123CFC" w:rsidRPr="00427FD3" w:rsidDel="00072934">
          <w:delText>“</w:delText>
        </w:r>
      </w:del>
      <w:ins w:id="2907" w:author="." w:date="2023-02-28T20:20:00Z">
        <w:r w:rsidR="00A82A96">
          <w:t>‘</w:t>
        </w:r>
      </w:ins>
      <w:r w:rsidR="00123CFC" w:rsidRPr="00427FD3">
        <w:t>new period</w:t>
      </w:r>
      <w:del w:id="2908" w:author="." w:date="2023-02-28T15:33:00Z">
        <w:r w:rsidR="00123CFC" w:rsidRPr="00427FD3" w:rsidDel="00072934">
          <w:delText>”</w:delText>
        </w:r>
      </w:del>
      <w:ins w:id="2909" w:author="." w:date="2023-03-01T08:49:00Z">
        <w:r w:rsidR="009A33FA">
          <w:t>’</w:t>
        </w:r>
      </w:ins>
      <w:r w:rsidR="00123CFC" w:rsidRPr="00427FD3">
        <w:t xml:space="preserve"> </w:t>
      </w:r>
      <w:del w:id="2910" w:author="." w:date="2023-03-01T08:49:00Z">
        <w:r w:rsidR="00123CFC" w:rsidRPr="00427FD3" w:rsidDel="009A33FA">
          <w:delText>without any excuses to</w:delText>
        </w:r>
      </w:del>
      <w:ins w:id="2911" w:author="." w:date="2023-03-01T08:49:00Z">
        <w:r w:rsidR="009A33FA">
          <w:t>as</w:t>
        </w:r>
      </w:ins>
      <w:r w:rsidR="00123CFC" w:rsidRPr="00427FD3">
        <w:t xml:space="preserve"> solv</w:t>
      </w:r>
      <w:ins w:id="2912" w:author="." w:date="2023-03-01T08:50:00Z">
        <w:r w:rsidR="009A33FA">
          <w:t>ing</w:t>
        </w:r>
      </w:ins>
      <w:del w:id="2913" w:author="." w:date="2023-03-01T08:49:00Z">
        <w:r w:rsidR="00123CFC" w:rsidRPr="00427FD3" w:rsidDel="009A33FA">
          <w:delText>e</w:delText>
        </w:r>
      </w:del>
      <w:r w:rsidR="00123CFC" w:rsidRPr="00427FD3">
        <w:t xml:space="preserve"> issues</w:t>
      </w:r>
      <w:r w:rsidR="001E10BA" w:rsidRPr="00427FD3">
        <w:t xml:space="preserve"> </w:t>
      </w:r>
      <w:del w:id="2914" w:author="." w:date="2023-03-01T08:50:00Z">
        <w:r w:rsidR="001E10BA" w:rsidRPr="00427FD3" w:rsidDel="009A33FA">
          <w:delText xml:space="preserve">that </w:delText>
        </w:r>
        <w:r w:rsidR="0021206A" w:rsidRPr="00427FD3" w:rsidDel="009A33FA">
          <w:delText>comprehend</w:delText>
        </w:r>
      </w:del>
      <w:ins w:id="2915" w:author="." w:date="2023-03-01T08:50:00Z">
        <w:r w:rsidR="009A33FA">
          <w:t>related to</w:t>
        </w:r>
      </w:ins>
      <w:r w:rsidR="001E10BA" w:rsidRPr="00427FD3">
        <w:t xml:space="preserve"> the highest level of freedoms</w:t>
      </w:r>
      <w:ins w:id="2916" w:author="." w:date="2023-03-01T08:49:00Z">
        <w:r w:rsidR="009A33FA">
          <w:t>,</w:t>
        </w:r>
      </w:ins>
      <w:r w:rsidR="001E10BA" w:rsidRPr="00427FD3">
        <w:t xml:space="preserve"> from social life to </w:t>
      </w:r>
      <w:r w:rsidR="00574D53" w:rsidRPr="00427FD3">
        <w:t xml:space="preserve">the </w:t>
      </w:r>
      <w:r w:rsidR="001E10BA" w:rsidRPr="00427FD3">
        <w:t>political arena</w:t>
      </w:r>
      <w:r w:rsidR="00F84D9C" w:rsidRPr="00427FD3">
        <w:t xml:space="preserve">, </w:t>
      </w:r>
      <w:r w:rsidR="007112E5" w:rsidRPr="00427FD3">
        <w:t>investments</w:t>
      </w:r>
      <w:r w:rsidR="000D7CD0" w:rsidRPr="00427FD3">
        <w:t xml:space="preserve"> </w:t>
      </w:r>
      <w:r w:rsidR="0021206A" w:rsidRPr="00427FD3">
        <w:t>in</w:t>
      </w:r>
      <w:r w:rsidR="000D7CD0" w:rsidRPr="00427FD3">
        <w:t xml:space="preserve"> the construction of roads and</w:t>
      </w:r>
      <w:r w:rsidR="007112E5" w:rsidRPr="00427FD3">
        <w:t xml:space="preserve"> social services, </w:t>
      </w:r>
      <w:r w:rsidR="00F84D9C" w:rsidRPr="00427FD3">
        <w:t>combat</w:t>
      </w:r>
      <w:ins w:id="2917" w:author="." w:date="2023-03-01T08:49:00Z">
        <w:r w:rsidR="009A33FA">
          <w:t xml:space="preserve">ting </w:t>
        </w:r>
      </w:ins>
      <w:del w:id="2918" w:author="." w:date="2023-03-01T08:49:00Z">
        <w:r w:rsidR="00F84D9C" w:rsidRPr="00427FD3" w:rsidDel="009A33FA">
          <w:delText xml:space="preserve"> against </w:delText>
        </w:r>
      </w:del>
      <w:r w:rsidR="00F84D9C" w:rsidRPr="00427FD3">
        <w:t>terror organizations,</w:t>
      </w:r>
      <w:r w:rsidR="001E10BA" w:rsidRPr="00427FD3">
        <w:t xml:space="preserve"> and the growing </w:t>
      </w:r>
      <w:del w:id="2919" w:author="." w:date="2023-03-01T08:50:00Z">
        <w:r w:rsidR="001E10BA" w:rsidRPr="00427FD3" w:rsidDel="009A33FA">
          <w:delText xml:space="preserve">level of </w:delText>
        </w:r>
        <w:r w:rsidR="0021206A" w:rsidRPr="00427FD3" w:rsidDel="009A33FA">
          <w:delText xml:space="preserve">the </w:delText>
        </w:r>
      </w:del>
      <w:r w:rsidR="001E10BA" w:rsidRPr="00427FD3">
        <w:t>economy.</w:t>
      </w:r>
      <w:r w:rsidR="00F84D9C" w:rsidRPr="00427FD3">
        <w:t xml:space="preserve"> </w:t>
      </w:r>
      <w:r w:rsidR="002969B3" w:rsidRPr="00427FD3">
        <w:t>In the simplest term</w:t>
      </w:r>
      <w:ins w:id="2920" w:author="." w:date="2023-03-01T08:50:00Z">
        <w:r w:rsidR="009A33FA">
          <w:t>s</w:t>
        </w:r>
      </w:ins>
      <w:r w:rsidR="002969B3" w:rsidRPr="00427FD3">
        <w:t xml:space="preserve">, Erdoğan highlighted the last 16 years as </w:t>
      </w:r>
      <w:del w:id="2921" w:author="." w:date="2023-03-01T08:50:00Z">
        <w:r w:rsidR="002969B3" w:rsidRPr="00427FD3" w:rsidDel="009A33FA">
          <w:delText xml:space="preserve">their </w:delText>
        </w:r>
      </w:del>
      <w:ins w:id="2922" w:author="." w:date="2023-03-01T08:50:00Z">
        <w:r w:rsidR="009A33FA">
          <w:t>a</w:t>
        </w:r>
        <w:r w:rsidR="009A33FA" w:rsidRPr="00427FD3">
          <w:t xml:space="preserve"> </w:t>
        </w:r>
      </w:ins>
      <w:r w:rsidR="002969B3" w:rsidRPr="00427FD3">
        <w:t>reference</w:t>
      </w:r>
      <w:r w:rsidR="003B3063" w:rsidRPr="00427FD3">
        <w:t xml:space="preserve">, </w:t>
      </w:r>
      <w:r w:rsidR="0021206A" w:rsidRPr="00427FD3">
        <w:t xml:space="preserve">which </w:t>
      </w:r>
      <w:r w:rsidR="003B3063" w:rsidRPr="00427FD3">
        <w:t xml:space="preserve">led to </w:t>
      </w:r>
      <w:ins w:id="2923" w:author="." w:date="2023-03-01T08:50:00Z">
        <w:r w:rsidR="009A33FA">
          <w:t xml:space="preserve">labelling himself and the AKP as </w:t>
        </w:r>
      </w:ins>
      <w:r w:rsidR="003B3063" w:rsidRPr="00427FD3">
        <w:t xml:space="preserve">superior </w:t>
      </w:r>
      <w:del w:id="2924" w:author="." w:date="2023-03-01T08:50:00Z">
        <w:r w:rsidR="0021206A" w:rsidRPr="00427FD3" w:rsidDel="009A33FA">
          <w:delText>labeling</w:delText>
        </w:r>
      </w:del>
      <w:r w:rsidR="003B3063" w:rsidRPr="00427FD3">
        <w:t xml:space="preserve"> </w:t>
      </w:r>
      <w:r w:rsidR="002969B3" w:rsidRPr="00427FD3">
        <w:t>(</w:t>
      </w:r>
      <w:ins w:id="2925" w:author="." w:date="2023-03-01T08:50:00Z">
        <w:r w:rsidR="009A33FA">
          <w:t xml:space="preserve">27 </w:t>
        </w:r>
      </w:ins>
      <w:r w:rsidR="002969B3" w:rsidRPr="00427FD3">
        <w:t xml:space="preserve">May </w:t>
      </w:r>
      <w:del w:id="2926" w:author="." w:date="2023-03-01T08:50:00Z">
        <w:r w:rsidR="002969B3" w:rsidRPr="00427FD3" w:rsidDel="009A33FA">
          <w:delText xml:space="preserve">27, </w:delText>
        </w:r>
      </w:del>
      <w:r w:rsidR="002969B3" w:rsidRPr="00427FD3">
        <w:t>2018)</w:t>
      </w:r>
      <w:ins w:id="2927" w:author="." w:date="2023-03-01T08:50:00Z">
        <w:r w:rsidR="009A33FA">
          <w:t>:</w:t>
        </w:r>
      </w:ins>
      <w:del w:id="2928" w:author="." w:date="2023-03-01T08:50:00Z">
        <w:r w:rsidR="002969B3" w:rsidRPr="00427FD3" w:rsidDel="009A33FA">
          <w:delText>.</w:delText>
        </w:r>
      </w:del>
      <w:ins w:id="2929" w:author="." w:date="2023-02-28T15:41:00Z">
        <w:r w:rsidR="00427FD3" w:rsidRPr="00427FD3">
          <w:t xml:space="preserve"> </w:t>
        </w:r>
      </w:ins>
    </w:p>
    <w:p w14:paraId="74381B88" w14:textId="71355ADB" w:rsidR="00DD070C" w:rsidRPr="00427FD3" w:rsidRDefault="006E6F1C" w:rsidP="00427FD3">
      <w:pPr>
        <w:pStyle w:val="Maintext"/>
        <w:pPrChange w:id="2930" w:author="." w:date="2023-02-28T15:45:00Z">
          <w:pPr>
            <w:spacing w:before="120" w:after="120"/>
            <w:ind w:left="708"/>
            <w:jc w:val="both"/>
          </w:pPr>
        </w:pPrChange>
      </w:pPr>
      <w:del w:id="2931" w:author="." w:date="2023-02-28T15:33:00Z">
        <w:r w:rsidRPr="00427FD3" w:rsidDel="00072934">
          <w:delText>“</w:delText>
        </w:r>
      </w:del>
      <w:ins w:id="2932" w:author="." w:date="2023-02-28T20:20:00Z">
        <w:r w:rsidR="00A82A96">
          <w:t>‘</w:t>
        </w:r>
      </w:ins>
      <w:r w:rsidRPr="00427FD3">
        <w:rPr>
          <w:rPrChange w:id="2933" w:author="." w:date="2023-02-28T15:41:00Z">
            <w:rPr>
              <w:rFonts w:ascii="Times New Roman" w:hAnsi="Times New Roman" w:cs="Times New Roman"/>
              <w:i/>
              <w:lang w:val="en-GB"/>
            </w:rPr>
          </w:rPrChange>
        </w:rPr>
        <w:t xml:space="preserve">As much as we are full of </w:t>
      </w:r>
      <w:r w:rsidR="00BC2D21" w:rsidRPr="00427FD3">
        <w:rPr>
          <w:rPrChange w:id="2934" w:author="." w:date="2023-02-28T15:41:00Z">
            <w:rPr>
              <w:rFonts w:ascii="Times New Roman" w:hAnsi="Times New Roman" w:cs="Times New Roman"/>
              <w:i/>
              <w:lang w:val="en-GB"/>
            </w:rPr>
          </w:rPrChange>
        </w:rPr>
        <w:t>love to serve the people, we are waging an uncompromising struggle against terrorists</w:t>
      </w:r>
      <w:del w:id="2935" w:author="." w:date="2023-02-28T15:33:00Z">
        <w:r w:rsidR="00BC2D21" w:rsidRPr="00427FD3" w:rsidDel="00072934">
          <w:delText>”</w:delText>
        </w:r>
      </w:del>
      <w:ins w:id="2936" w:author="." w:date="2023-03-01T08:50:00Z">
        <w:r w:rsidR="009A33FA">
          <w:t>’</w:t>
        </w:r>
      </w:ins>
      <w:r w:rsidR="00BC2D21" w:rsidRPr="00427FD3">
        <w:t xml:space="preserve"> (Erdoğan, </w:t>
      </w:r>
      <w:ins w:id="2937" w:author="." w:date="2023-02-28T15:41:00Z">
        <w:r w:rsidR="00427FD3" w:rsidRPr="00427FD3">
          <w:t xml:space="preserve">12 </w:t>
        </w:r>
      </w:ins>
      <w:r w:rsidR="00BC2D21" w:rsidRPr="00427FD3">
        <w:t>June</w:t>
      </w:r>
      <w:del w:id="2938" w:author="." w:date="2023-02-28T15:41:00Z">
        <w:r w:rsidR="00BC2D21" w:rsidRPr="00427FD3" w:rsidDel="00427FD3">
          <w:delText xml:space="preserve"> 12,</w:delText>
        </w:r>
      </w:del>
      <w:r w:rsidR="00BC2D21" w:rsidRPr="00427FD3">
        <w:t xml:space="preserve"> 20</w:t>
      </w:r>
      <w:del w:id="2939" w:author="." w:date="2023-03-01T08:51:00Z">
        <w:r w:rsidR="00BC2D21" w:rsidRPr="00427FD3" w:rsidDel="009A33FA">
          <w:delText>2</w:delText>
        </w:r>
      </w:del>
      <w:r w:rsidR="00BC2D21" w:rsidRPr="00427FD3">
        <w:t>18).</w:t>
      </w:r>
    </w:p>
    <w:p w14:paraId="2676E994" w14:textId="3D9FB02F" w:rsidR="008D64C1" w:rsidRPr="00427FD3" w:rsidDel="00427FD3" w:rsidRDefault="008D64C1" w:rsidP="00427FD3">
      <w:pPr>
        <w:pStyle w:val="Heading1"/>
        <w:rPr>
          <w:del w:id="2940" w:author="." w:date="2023-02-28T15:41:00Z"/>
        </w:rPr>
        <w:pPrChange w:id="2941" w:author="." w:date="2023-02-28T15:41:00Z">
          <w:pPr>
            <w:spacing w:before="120" w:after="120" w:line="276" w:lineRule="auto"/>
            <w:jc w:val="both"/>
          </w:pPr>
        </w:pPrChange>
      </w:pPr>
    </w:p>
    <w:p w14:paraId="2785211A" w14:textId="77777777" w:rsidR="006A7E03" w:rsidRPr="00427FD3" w:rsidRDefault="0007263E" w:rsidP="00427FD3">
      <w:pPr>
        <w:pStyle w:val="Heading1"/>
        <w:pPrChange w:id="2942" w:author="." w:date="2023-02-28T15:41:00Z">
          <w:pPr>
            <w:spacing w:before="120" w:after="120" w:line="276" w:lineRule="auto"/>
            <w:jc w:val="center"/>
          </w:pPr>
        </w:pPrChange>
      </w:pPr>
      <w:r w:rsidRPr="00427FD3">
        <w:t>Conclusion</w:t>
      </w:r>
    </w:p>
    <w:p w14:paraId="39539D1D" w14:textId="6C990377" w:rsidR="006A7E03" w:rsidRPr="00427FD3" w:rsidRDefault="00CE47EA" w:rsidP="00427FD3">
      <w:pPr>
        <w:pStyle w:val="Maintext"/>
        <w:pPrChange w:id="2943" w:author="." w:date="2023-02-28T15:45:00Z">
          <w:pPr>
            <w:spacing w:before="120" w:after="120" w:line="276" w:lineRule="auto"/>
            <w:ind w:firstLine="708"/>
            <w:jc w:val="both"/>
          </w:pPr>
        </w:pPrChange>
      </w:pPr>
      <w:r w:rsidRPr="00427FD3">
        <w:t>Our findings demonstrate that the AKP</w:t>
      </w:r>
      <w:del w:id="2944" w:author="." w:date="2023-02-28T15:33:00Z">
        <w:r w:rsidRPr="00427FD3" w:rsidDel="00072934">
          <w:delText>’</w:delText>
        </w:r>
      </w:del>
      <w:ins w:id="2945" w:author="." w:date="2023-02-28T15:33:00Z">
        <w:r w:rsidR="00072934" w:rsidRPr="00427FD3">
          <w:t>’</w:t>
        </w:r>
      </w:ins>
      <w:r w:rsidRPr="00427FD3">
        <w:t>s electoral campaigns have both continuit</w:t>
      </w:r>
      <w:r w:rsidR="009C3057" w:rsidRPr="00427FD3">
        <w:t>ies</w:t>
      </w:r>
      <w:r w:rsidRPr="00427FD3">
        <w:t xml:space="preserve"> and changes. First</w:t>
      </w:r>
      <w:del w:id="2946" w:author="." w:date="2023-03-01T08:51:00Z">
        <w:r w:rsidRPr="00427FD3" w:rsidDel="009A33FA">
          <w:delText xml:space="preserve"> of all</w:delText>
        </w:r>
      </w:del>
      <w:r w:rsidRPr="00427FD3">
        <w:t xml:space="preserve">, the </w:t>
      </w:r>
      <w:ins w:id="2947" w:author="." w:date="2023-03-01T08:51:00Z">
        <w:r w:rsidR="009A33FA">
          <w:t xml:space="preserve">2015 </w:t>
        </w:r>
      </w:ins>
      <w:r w:rsidRPr="00427FD3">
        <w:t xml:space="preserve">elections </w:t>
      </w:r>
      <w:del w:id="2948" w:author="." w:date="2023-03-01T08:51:00Z">
        <w:r w:rsidRPr="00427FD3" w:rsidDel="009A33FA">
          <w:delText xml:space="preserve">in 2015 </w:delText>
        </w:r>
      </w:del>
      <w:r w:rsidRPr="00427FD3">
        <w:t>frame security</w:t>
      </w:r>
      <w:r w:rsidR="008D7F1F" w:rsidRPr="00427FD3">
        <w:t xml:space="preserve"> and value</w:t>
      </w:r>
      <w:ins w:id="2949" w:author="." w:date="2023-03-01T08:51:00Z">
        <w:r w:rsidR="009A33FA">
          <w:t>s</w:t>
        </w:r>
      </w:ins>
      <w:r w:rsidR="008D7F1F" w:rsidRPr="00427FD3">
        <w:t>-based narratives</w:t>
      </w:r>
      <w:r w:rsidRPr="00427FD3">
        <w:t xml:space="preserve">. Expressing the perceived threat </w:t>
      </w:r>
      <w:r w:rsidR="0021206A" w:rsidRPr="00427FD3">
        <w:t>of</w:t>
      </w:r>
      <w:r w:rsidRPr="00427FD3">
        <w:t xml:space="preserve"> terrorism and clashes, the security-based language is dominant </w:t>
      </w:r>
      <w:del w:id="2950" w:author="." w:date="2023-03-01T08:51:00Z">
        <w:r w:rsidR="0021206A" w:rsidRPr="00427FD3" w:rsidDel="009A33FA">
          <w:delText>about</w:delText>
        </w:r>
        <w:r w:rsidRPr="00427FD3" w:rsidDel="009A33FA">
          <w:delText xml:space="preserve"> </w:delText>
        </w:r>
      </w:del>
      <w:ins w:id="2951" w:author="." w:date="2023-03-01T08:51:00Z">
        <w:r w:rsidR="009A33FA">
          <w:t>and describes</w:t>
        </w:r>
        <w:r w:rsidR="009A33FA" w:rsidRPr="00427FD3">
          <w:t xml:space="preserve"> </w:t>
        </w:r>
      </w:ins>
      <w:r w:rsidRPr="00427FD3">
        <w:t>the victimization of the people.</w:t>
      </w:r>
      <w:r w:rsidR="008D7F1F" w:rsidRPr="00427FD3">
        <w:t xml:space="preserve"> </w:t>
      </w:r>
      <w:ins w:id="2952" w:author="." w:date="2023-03-01T08:51:00Z">
        <w:r w:rsidR="009A33FA">
          <w:t>The v</w:t>
        </w:r>
      </w:ins>
      <w:del w:id="2953" w:author="." w:date="2023-03-01T08:51:00Z">
        <w:r w:rsidR="008D7F1F" w:rsidRPr="00427FD3" w:rsidDel="009A33FA">
          <w:delText>V</w:delText>
        </w:r>
      </w:del>
      <w:r w:rsidR="008D7F1F" w:rsidRPr="00427FD3">
        <w:t>alue</w:t>
      </w:r>
      <w:ins w:id="2954" w:author="." w:date="2023-03-01T08:51:00Z">
        <w:r w:rsidR="009A33FA">
          <w:t>s</w:t>
        </w:r>
      </w:ins>
      <w:r w:rsidR="008D7F1F" w:rsidRPr="00427FD3">
        <w:t xml:space="preserve">-based narrative encapsulates uncertainties through values and beliefs. As we noted, the </w:t>
      </w:r>
      <w:r w:rsidR="00D634C8" w:rsidRPr="00427FD3">
        <w:t xml:space="preserve">campaign of 2015 </w:t>
      </w:r>
      <w:r w:rsidR="008D7F1F" w:rsidRPr="00427FD3">
        <w:t>show</w:t>
      </w:r>
      <w:r w:rsidR="00D634C8" w:rsidRPr="00427FD3">
        <w:t>s</w:t>
      </w:r>
      <w:r w:rsidR="008D7F1F" w:rsidRPr="00427FD3">
        <w:t xml:space="preserve"> more usage of </w:t>
      </w:r>
      <w:ins w:id="2955" w:author="." w:date="2023-03-01T08:51:00Z">
        <w:r w:rsidR="009A33FA">
          <w:t xml:space="preserve">a </w:t>
        </w:r>
      </w:ins>
      <w:r w:rsidR="008D7F1F" w:rsidRPr="00427FD3">
        <w:t>security-based narrative approaching the second election in November.</w:t>
      </w:r>
    </w:p>
    <w:p w14:paraId="57BF43FD" w14:textId="02D2C956" w:rsidR="007B2BF3" w:rsidRPr="00427FD3" w:rsidDel="00072934" w:rsidRDefault="00A728D6" w:rsidP="00427FD3">
      <w:pPr>
        <w:pStyle w:val="Maintext"/>
        <w:rPr>
          <w:del w:id="2956" w:author="." w:date="2023-02-28T15:33:00Z"/>
        </w:rPr>
        <w:pPrChange w:id="2957" w:author="." w:date="2023-02-28T15:45:00Z">
          <w:pPr>
            <w:spacing w:before="120" w:after="120" w:line="276" w:lineRule="auto"/>
            <w:ind w:firstLine="708"/>
            <w:jc w:val="both"/>
          </w:pPr>
        </w:pPrChange>
      </w:pPr>
      <w:r w:rsidRPr="00427FD3">
        <w:t xml:space="preserve">In 2017, the constitutional referendum highlighted crisis-based and issue-based narratives. </w:t>
      </w:r>
      <w:r w:rsidR="00633615" w:rsidRPr="00427FD3">
        <w:t>The issue-based</w:t>
      </w:r>
      <w:ins w:id="2958" w:author="." w:date="2023-03-01T08:52:00Z">
        <w:r w:rsidR="009A33FA">
          <w:t xml:space="preserve"> topics</w:t>
        </w:r>
      </w:ins>
      <w:r w:rsidR="00633615" w:rsidRPr="00427FD3">
        <w:t xml:space="preserve"> framed the blockage of the system</w:t>
      </w:r>
      <w:r w:rsidR="006A57F9" w:rsidRPr="00427FD3">
        <w:t xml:space="preserve"> with the offer to regulate the constitution, addressing issues such as political crises, governmental weaknesses, law, </w:t>
      </w:r>
      <w:ins w:id="2959" w:author="." w:date="2023-03-01T08:52:00Z">
        <w:r w:rsidR="009A33FA">
          <w:t xml:space="preserve">the </w:t>
        </w:r>
      </w:ins>
      <w:commentRangeStart w:id="2960"/>
      <w:r w:rsidR="006A57F9" w:rsidRPr="00427FD3">
        <w:t>tutelary</w:t>
      </w:r>
      <w:commentRangeEnd w:id="2960"/>
      <w:r w:rsidR="009A33FA">
        <w:rPr>
          <w:rStyle w:val="CommentReference"/>
          <w:rFonts w:asciiTheme="minorHAnsi" w:hAnsiTheme="minorHAnsi" w:cstheme="minorBidi"/>
          <w:lang w:val="tr-TR"/>
        </w:rPr>
        <w:commentReference w:id="2960"/>
      </w:r>
      <w:r w:rsidR="006A57F9" w:rsidRPr="00427FD3">
        <w:t xml:space="preserve"> regime, </w:t>
      </w:r>
      <w:r w:rsidR="0021206A" w:rsidRPr="00427FD3">
        <w:t xml:space="preserve">and </w:t>
      </w:r>
      <w:del w:id="2961" w:author="." w:date="2023-03-01T08:52:00Z">
        <w:r w:rsidR="006A57F9" w:rsidRPr="00427FD3" w:rsidDel="009A33FA">
          <w:delText xml:space="preserve">the </w:delText>
        </w:r>
      </w:del>
      <w:r w:rsidR="006A57F9" w:rsidRPr="00427FD3">
        <w:t>restriction</w:t>
      </w:r>
      <w:ins w:id="2962" w:author="." w:date="2023-03-01T08:52:00Z">
        <w:r w:rsidR="009A33FA">
          <w:t>s</w:t>
        </w:r>
      </w:ins>
      <w:r w:rsidR="006A57F9" w:rsidRPr="00427FD3">
        <w:t xml:space="preserve"> on the sovereignty of the people. The AKP campaign</w:t>
      </w:r>
      <w:del w:id="2963" w:author="." w:date="2023-03-01T08:52:00Z">
        <w:r w:rsidR="006A57F9" w:rsidRPr="00427FD3" w:rsidDel="009A33FA">
          <w:delText>ing</w:delText>
        </w:r>
      </w:del>
      <w:r w:rsidR="006A57F9" w:rsidRPr="00427FD3">
        <w:t xml:space="preserve"> securitize</w:t>
      </w:r>
      <w:ins w:id="2964" w:author="." w:date="2023-03-01T08:52:00Z">
        <w:r w:rsidR="009A33FA">
          <w:t>d</w:t>
        </w:r>
      </w:ins>
      <w:del w:id="2965" w:author="." w:date="2023-03-01T08:52:00Z">
        <w:r w:rsidR="006A57F9" w:rsidRPr="00427FD3" w:rsidDel="009A33FA">
          <w:delText>s</w:delText>
        </w:r>
      </w:del>
      <w:r w:rsidR="006A57F9" w:rsidRPr="00427FD3">
        <w:t xml:space="preserve"> constitutional changes by categorizing the </w:t>
      </w:r>
      <w:del w:id="2966" w:author="." w:date="2023-02-28T15:33:00Z">
        <w:r w:rsidR="006A57F9" w:rsidRPr="00427FD3" w:rsidDel="00072934">
          <w:delText>“</w:delText>
        </w:r>
      </w:del>
      <w:ins w:id="2967" w:author="." w:date="2023-02-28T20:20:00Z">
        <w:r w:rsidR="00A82A96">
          <w:t>‘</w:t>
        </w:r>
      </w:ins>
      <w:r w:rsidR="006A57F9" w:rsidRPr="00427FD3">
        <w:t>no block</w:t>
      </w:r>
      <w:del w:id="2968" w:author="." w:date="2023-02-28T15:33:00Z">
        <w:r w:rsidR="006A57F9" w:rsidRPr="00427FD3" w:rsidDel="00072934">
          <w:delText>”</w:delText>
        </w:r>
      </w:del>
      <w:ins w:id="2969" w:author="." w:date="2023-03-01T08:52:00Z">
        <w:r w:rsidR="009A33FA">
          <w:t>’</w:t>
        </w:r>
      </w:ins>
      <w:r w:rsidR="006A57F9" w:rsidRPr="00427FD3">
        <w:t xml:space="preserve"> </w:t>
      </w:r>
      <w:r w:rsidR="0021206A" w:rsidRPr="00427FD3">
        <w:t>as</w:t>
      </w:r>
      <w:r w:rsidR="006A57F9" w:rsidRPr="00427FD3">
        <w:t xml:space="preserve"> </w:t>
      </w:r>
      <w:r w:rsidR="0021206A" w:rsidRPr="00427FD3">
        <w:t>a negative</w:t>
      </w:r>
      <w:r w:rsidR="006A57F9" w:rsidRPr="00427FD3">
        <w:t xml:space="preserve"> image. This securitization discourse of the referendum justifies the constitutional offers by the AKP itself, whereas it reflects </w:t>
      </w:r>
      <w:del w:id="2970" w:author="." w:date="2023-02-28T15:33:00Z">
        <w:r w:rsidR="006A57F9" w:rsidRPr="00427FD3" w:rsidDel="00072934">
          <w:delText>“</w:delText>
        </w:r>
      </w:del>
      <w:ins w:id="2971" w:author="." w:date="2023-02-28T20:20:00Z">
        <w:r w:rsidR="00A82A96">
          <w:t>‘</w:t>
        </w:r>
      </w:ins>
      <w:r w:rsidR="006A57F9" w:rsidRPr="00427FD3">
        <w:t>others</w:t>
      </w:r>
      <w:del w:id="2972" w:author="." w:date="2023-02-28T15:33:00Z">
        <w:r w:rsidR="006A57F9" w:rsidRPr="00427FD3" w:rsidDel="00072934">
          <w:delText>”</w:delText>
        </w:r>
      </w:del>
      <w:ins w:id="2973" w:author="." w:date="2023-03-01T08:53:00Z">
        <w:r w:rsidR="009A33FA">
          <w:t>’</w:t>
        </w:r>
      </w:ins>
      <w:r w:rsidR="006A57F9" w:rsidRPr="00427FD3">
        <w:t xml:space="preserve"> with </w:t>
      </w:r>
      <w:r w:rsidR="0021206A" w:rsidRPr="00427FD3">
        <w:t xml:space="preserve">a </w:t>
      </w:r>
      <w:r w:rsidR="006A57F9" w:rsidRPr="00427FD3">
        <w:t xml:space="preserve">threatening image. After 2015, the most significant difference </w:t>
      </w:r>
      <w:r w:rsidR="00824B15" w:rsidRPr="00427FD3">
        <w:t>was</w:t>
      </w:r>
      <w:r w:rsidR="006A57F9" w:rsidRPr="00427FD3">
        <w:t xml:space="preserve"> the crisis-based narrative </w:t>
      </w:r>
      <w:del w:id="2974" w:author="." w:date="2023-03-01T08:53:00Z">
        <w:r w:rsidR="006A57F9" w:rsidRPr="00427FD3" w:rsidDel="009A33FA">
          <w:delText xml:space="preserve">due </w:delText>
        </w:r>
      </w:del>
      <w:ins w:id="2975" w:author="." w:date="2023-03-01T08:53:00Z">
        <w:r w:rsidR="009A33FA">
          <w:t>was related</w:t>
        </w:r>
        <w:r w:rsidR="009A33FA" w:rsidRPr="00427FD3">
          <w:t xml:space="preserve"> </w:t>
        </w:r>
      </w:ins>
      <w:r w:rsidR="006A57F9" w:rsidRPr="00427FD3">
        <w:t>to the abort</w:t>
      </w:r>
      <w:ins w:id="2976" w:author="." w:date="2023-03-01T08:53:00Z">
        <w:r w:rsidR="009A33FA">
          <w:t>ed</w:t>
        </w:r>
      </w:ins>
      <w:del w:id="2977" w:author="." w:date="2023-03-01T08:53:00Z">
        <w:r w:rsidR="006A57F9" w:rsidRPr="00427FD3" w:rsidDel="009A33FA">
          <w:delText>ive</w:delText>
        </w:r>
      </w:del>
      <w:r w:rsidR="006A57F9" w:rsidRPr="00427FD3">
        <w:t xml:space="preserve"> coup </w:t>
      </w:r>
      <w:r w:rsidR="00824B15" w:rsidRPr="00427FD3">
        <w:t xml:space="preserve">on </w:t>
      </w:r>
      <w:ins w:id="2978" w:author="." w:date="2023-03-01T08:53:00Z">
        <w:r w:rsidR="009A33FA">
          <w:t xml:space="preserve">15 </w:t>
        </w:r>
      </w:ins>
      <w:r w:rsidR="006A57F9" w:rsidRPr="00427FD3">
        <w:t>July</w:t>
      </w:r>
      <w:del w:id="2979" w:author="." w:date="2023-03-01T08:53:00Z">
        <w:r w:rsidR="006A57F9" w:rsidRPr="00427FD3" w:rsidDel="009A33FA">
          <w:delText xml:space="preserve"> 15</w:delText>
        </w:r>
      </w:del>
      <w:r w:rsidR="006A57F9" w:rsidRPr="00427FD3">
        <w:t xml:space="preserve">. </w:t>
      </w:r>
      <w:r w:rsidR="00582272" w:rsidRPr="00427FD3">
        <w:t xml:space="preserve">The speeches </w:t>
      </w:r>
      <w:r w:rsidR="000100CE" w:rsidRPr="00427FD3">
        <w:t xml:space="preserve">combine actors of the </w:t>
      </w:r>
      <w:del w:id="2980" w:author="." w:date="2023-02-28T15:33:00Z">
        <w:r w:rsidR="000100CE" w:rsidRPr="00427FD3" w:rsidDel="00072934">
          <w:delText>“</w:delText>
        </w:r>
      </w:del>
      <w:ins w:id="2981" w:author="." w:date="2023-02-28T20:20:00Z">
        <w:r w:rsidR="00A82A96">
          <w:t>‘</w:t>
        </w:r>
      </w:ins>
      <w:r w:rsidR="000100CE" w:rsidRPr="00427FD3">
        <w:t>no block</w:t>
      </w:r>
      <w:del w:id="2982" w:author="." w:date="2023-02-28T15:33:00Z">
        <w:r w:rsidR="000100CE" w:rsidRPr="00427FD3" w:rsidDel="00072934">
          <w:delText>”</w:delText>
        </w:r>
      </w:del>
      <w:ins w:id="2983" w:author="." w:date="2023-03-01T08:53:00Z">
        <w:r w:rsidR="009A33FA">
          <w:t>’</w:t>
        </w:r>
      </w:ins>
      <w:r w:rsidR="000100CE" w:rsidRPr="00427FD3">
        <w:t xml:space="preserve"> and </w:t>
      </w:r>
      <w:ins w:id="2984" w:author="." w:date="2023-03-01T08:53:00Z">
        <w:r w:rsidR="009A33FA">
          <w:t xml:space="preserve">those involved in the 15 </w:t>
        </w:r>
      </w:ins>
      <w:r w:rsidR="000100CE" w:rsidRPr="00427FD3">
        <w:t xml:space="preserve">July </w:t>
      </w:r>
      <w:del w:id="2985" w:author="." w:date="2023-03-01T08:53:00Z">
        <w:r w:rsidR="000100CE" w:rsidRPr="00427FD3" w:rsidDel="009A33FA">
          <w:delText xml:space="preserve">15 </w:delText>
        </w:r>
      </w:del>
      <w:r w:rsidR="000100CE" w:rsidRPr="00427FD3">
        <w:t>in</w:t>
      </w:r>
      <w:del w:id="2986" w:author="." w:date="2023-03-01T08:53:00Z">
        <w:r w:rsidR="000100CE" w:rsidRPr="00427FD3" w:rsidDel="009A33FA">
          <w:delText>to</w:delText>
        </w:r>
      </w:del>
      <w:r w:rsidR="000100CE" w:rsidRPr="00427FD3">
        <w:t xml:space="preserve"> the same category. </w:t>
      </w:r>
      <w:r w:rsidR="00753E49" w:rsidRPr="00427FD3">
        <w:t>W</w:t>
      </w:r>
      <w:r w:rsidR="000100CE" w:rsidRPr="00427FD3">
        <w:t xml:space="preserve">e </w:t>
      </w:r>
      <w:del w:id="2987" w:author="." w:date="2023-03-01T08:53:00Z">
        <w:r w:rsidR="000100CE" w:rsidRPr="00427FD3" w:rsidDel="009A33FA">
          <w:delText xml:space="preserve">can </w:delText>
        </w:r>
      </w:del>
      <w:r w:rsidR="000100CE" w:rsidRPr="00427FD3">
        <w:t>argue that the campaign demonizes</w:t>
      </w:r>
      <w:r w:rsidR="00EE3FC5" w:rsidRPr="00427FD3">
        <w:t xml:space="preserve"> and </w:t>
      </w:r>
      <w:r w:rsidR="00BA773B" w:rsidRPr="00427FD3">
        <w:t>homogenizes</w:t>
      </w:r>
      <w:r w:rsidR="000100CE" w:rsidRPr="00427FD3">
        <w:t xml:space="preserve"> out-group members over a crisis. </w:t>
      </w:r>
      <w:r w:rsidR="006E7FA4" w:rsidRPr="00427FD3">
        <w:t>This performance supports the argument that the relevant agenda</w:t>
      </w:r>
      <w:r w:rsidR="00EE3FC5" w:rsidRPr="00427FD3">
        <w:t xml:space="preserve"> or policies of populists</w:t>
      </w:r>
      <w:r w:rsidR="006E7FA4" w:rsidRPr="00427FD3">
        <w:t xml:space="preserve"> </w:t>
      </w:r>
      <w:r w:rsidR="00BA773B" w:rsidRPr="00427FD3">
        <w:t>are</w:t>
      </w:r>
      <w:r w:rsidR="006E7FA4" w:rsidRPr="00427FD3">
        <w:t xml:space="preserve"> strategically legitimized with symbolic crises in </w:t>
      </w:r>
      <w:r w:rsidR="00471CCD" w:rsidRPr="00427FD3">
        <w:t xml:space="preserve">a </w:t>
      </w:r>
      <w:r w:rsidR="006E7FA4" w:rsidRPr="00427FD3">
        <w:t xml:space="preserve">collective sense, </w:t>
      </w:r>
      <w:r w:rsidR="00BA773B" w:rsidRPr="00427FD3">
        <w:t>which</w:t>
      </w:r>
      <w:r w:rsidR="006E7FA4" w:rsidRPr="00427FD3">
        <w:t xml:space="preserve"> </w:t>
      </w:r>
      <w:r w:rsidR="00BA773B" w:rsidRPr="00427FD3">
        <w:t>is</w:t>
      </w:r>
      <w:r w:rsidR="006E7FA4" w:rsidRPr="00427FD3">
        <w:t xml:space="preserve"> constructed as a shared experience with the people.</w:t>
      </w:r>
      <w:del w:id="2988" w:author="." w:date="2023-02-28T15:33:00Z">
        <w:r w:rsidR="006E7FA4" w:rsidRPr="00427FD3" w:rsidDel="00072934">
          <w:delText xml:space="preserve"> </w:delText>
        </w:r>
      </w:del>
    </w:p>
    <w:p w14:paraId="022205B0" w14:textId="77777777" w:rsidR="00072934" w:rsidRPr="00427FD3" w:rsidRDefault="00072934" w:rsidP="00427FD3">
      <w:pPr>
        <w:pStyle w:val="Maintext"/>
        <w:rPr>
          <w:ins w:id="2989" w:author="." w:date="2023-02-28T15:33:00Z"/>
        </w:rPr>
        <w:pPrChange w:id="2990" w:author="." w:date="2023-02-28T15:45:00Z">
          <w:pPr>
            <w:spacing w:before="120" w:after="120" w:line="276" w:lineRule="auto"/>
            <w:ind w:firstLine="708"/>
            <w:jc w:val="both"/>
          </w:pPr>
        </w:pPrChange>
      </w:pPr>
    </w:p>
    <w:p w14:paraId="5FA034AC" w14:textId="28D77D05" w:rsidR="007B2BF3" w:rsidRPr="00427FD3" w:rsidRDefault="00705C6E" w:rsidP="00427FD3">
      <w:pPr>
        <w:pStyle w:val="Maintext"/>
        <w:pPrChange w:id="2991" w:author="." w:date="2023-02-28T15:45:00Z">
          <w:pPr>
            <w:spacing w:before="120" w:after="120" w:line="276" w:lineRule="auto"/>
            <w:ind w:firstLine="708"/>
            <w:jc w:val="both"/>
          </w:pPr>
        </w:pPrChange>
      </w:pPr>
      <w:r w:rsidRPr="00427FD3">
        <w:t xml:space="preserve">Although </w:t>
      </w:r>
      <w:r w:rsidR="00BA773B" w:rsidRPr="00427FD3">
        <w:t xml:space="preserve">a </w:t>
      </w:r>
      <w:r w:rsidRPr="00427FD3">
        <w:t>value</w:t>
      </w:r>
      <w:ins w:id="2992" w:author="." w:date="2023-03-01T08:53:00Z">
        <w:r w:rsidR="00117159">
          <w:t>s</w:t>
        </w:r>
      </w:ins>
      <w:r w:rsidRPr="00427FD3">
        <w:t>-based narrative is essential in campaigns</w:t>
      </w:r>
      <w:r w:rsidR="006E10A1" w:rsidRPr="00427FD3">
        <w:t xml:space="preserve">, it </w:t>
      </w:r>
      <w:ins w:id="2993" w:author="." w:date="2023-03-01T08:53:00Z">
        <w:r w:rsidR="00117159">
          <w:t>wa</w:t>
        </w:r>
      </w:ins>
      <w:del w:id="2994" w:author="." w:date="2023-03-01T08:53:00Z">
        <w:r w:rsidR="006E10A1" w:rsidRPr="00427FD3" w:rsidDel="00117159">
          <w:delText>i</w:delText>
        </w:r>
      </w:del>
      <w:r w:rsidR="006E10A1" w:rsidRPr="00427FD3">
        <w:t xml:space="preserve">s more dominant in 2015 and 2018. </w:t>
      </w:r>
      <w:r w:rsidR="00B319C2" w:rsidRPr="00427FD3">
        <w:t>The electoral campaign of 2018 frame</w:t>
      </w:r>
      <w:ins w:id="2995" w:author="." w:date="2023-03-01T08:54:00Z">
        <w:r w:rsidR="00117159">
          <w:t>d</w:t>
        </w:r>
      </w:ins>
      <w:del w:id="2996" w:author="." w:date="2023-03-01T08:54:00Z">
        <w:r w:rsidR="00B319C2" w:rsidRPr="00427FD3" w:rsidDel="00117159">
          <w:delText>s</w:delText>
        </w:r>
      </w:del>
      <w:r w:rsidR="00B319C2" w:rsidRPr="00427FD3">
        <w:t xml:space="preserve"> </w:t>
      </w:r>
      <w:ins w:id="2997" w:author="." w:date="2023-03-01T08:54:00Z">
        <w:r w:rsidR="00117159">
          <w:t xml:space="preserve">a </w:t>
        </w:r>
      </w:ins>
      <w:r w:rsidR="00B319C2" w:rsidRPr="00427FD3">
        <w:t>security</w:t>
      </w:r>
      <w:ins w:id="2998" w:author="." w:date="2023-03-01T08:54:00Z">
        <w:r w:rsidR="00117159">
          <w:t>-</w:t>
        </w:r>
      </w:ins>
      <w:r w:rsidR="00B319C2" w:rsidRPr="00427FD3">
        <w:t>, issue</w:t>
      </w:r>
      <w:ins w:id="2999" w:author="." w:date="2023-03-01T08:54:00Z">
        <w:r w:rsidR="00117159">
          <w:t>s-</w:t>
        </w:r>
      </w:ins>
      <w:r w:rsidR="00B319C2" w:rsidRPr="00427FD3">
        <w:t>, and value</w:t>
      </w:r>
      <w:ins w:id="3000" w:author="." w:date="2023-03-01T08:54:00Z">
        <w:r w:rsidR="00117159">
          <w:t>s</w:t>
        </w:r>
      </w:ins>
      <w:r w:rsidR="00B319C2" w:rsidRPr="00427FD3">
        <w:t>-based narrative. The security-based narrative was shaped through internal and external dynamics. Internal dynamics transfer</w:t>
      </w:r>
      <w:ins w:id="3001" w:author="." w:date="2023-03-01T08:54:00Z">
        <w:r w:rsidR="00117159">
          <w:t>red</w:t>
        </w:r>
      </w:ins>
      <w:r w:rsidR="00B319C2" w:rsidRPr="00427FD3">
        <w:t xml:space="preserve"> the danger of terrorism</w:t>
      </w:r>
      <w:del w:id="3002" w:author="." w:date="2023-03-01T08:54:00Z">
        <w:r w:rsidR="00B319C2" w:rsidRPr="00427FD3" w:rsidDel="00117159">
          <w:delText>, targeting</w:delText>
        </w:r>
      </w:del>
      <w:ins w:id="3003" w:author="." w:date="2023-03-01T08:54:00Z">
        <w:r w:rsidR="00117159">
          <w:t xml:space="preserve"> to</w:t>
        </w:r>
      </w:ins>
      <w:r w:rsidR="00B319C2" w:rsidRPr="00427FD3">
        <w:t xml:space="preserve"> the opposition. However, external statements focus</w:t>
      </w:r>
      <w:ins w:id="3004" w:author="." w:date="2023-03-01T08:54:00Z">
        <w:r w:rsidR="00117159">
          <w:t>ed</w:t>
        </w:r>
      </w:ins>
      <w:r w:rsidR="00B319C2" w:rsidRPr="00427FD3">
        <w:t xml:space="preserve"> on </w:t>
      </w:r>
      <w:ins w:id="3005" w:author="." w:date="2023-03-01T08:54:00Z">
        <w:r w:rsidR="00117159">
          <w:t xml:space="preserve">the </w:t>
        </w:r>
      </w:ins>
      <w:r w:rsidR="00117159" w:rsidRPr="00427FD3">
        <w:t xml:space="preserve">operation </w:t>
      </w:r>
      <w:r w:rsidR="00B319C2" w:rsidRPr="00427FD3">
        <w:t xml:space="preserve">in Afrin, claiming the objectives to protect the people and </w:t>
      </w:r>
      <w:ins w:id="3006" w:author="." w:date="2023-03-01T08:54:00Z">
        <w:r w:rsidR="00117159">
          <w:t xml:space="preserve">the </w:t>
        </w:r>
      </w:ins>
      <w:r w:rsidR="00B319C2" w:rsidRPr="00427FD3">
        <w:t xml:space="preserve">borders from terrorism. </w:t>
      </w:r>
      <w:r w:rsidR="00284043" w:rsidRPr="00427FD3">
        <w:t>The security-based narrative illustrate</w:t>
      </w:r>
      <w:ins w:id="3007" w:author="." w:date="2023-03-01T08:54:00Z">
        <w:r w:rsidR="00117159">
          <w:t>d</w:t>
        </w:r>
      </w:ins>
      <w:del w:id="3008" w:author="." w:date="2023-03-01T08:54:00Z">
        <w:r w:rsidR="00284043" w:rsidRPr="00427FD3" w:rsidDel="00117159">
          <w:delText>s</w:delText>
        </w:r>
      </w:del>
      <w:r w:rsidR="00284043" w:rsidRPr="00427FD3">
        <w:t xml:space="preserve"> spatial relevancy that </w:t>
      </w:r>
      <w:r w:rsidR="00BA773B" w:rsidRPr="00427FD3">
        <w:lastRenderedPageBreak/>
        <w:t>define</w:t>
      </w:r>
      <w:ins w:id="3009" w:author="." w:date="2023-03-01T08:54:00Z">
        <w:r w:rsidR="00117159">
          <w:t>d</w:t>
        </w:r>
      </w:ins>
      <w:del w:id="3010" w:author="." w:date="2023-03-01T08:54:00Z">
        <w:r w:rsidR="00BA773B" w:rsidRPr="00427FD3" w:rsidDel="00117159">
          <w:delText>s</w:delText>
        </w:r>
      </w:del>
      <w:r w:rsidR="00284043" w:rsidRPr="00427FD3">
        <w:t xml:space="preserve"> the AKP</w:t>
      </w:r>
      <w:del w:id="3011" w:author="." w:date="2023-02-28T15:33:00Z">
        <w:r w:rsidR="00284043" w:rsidRPr="00427FD3" w:rsidDel="00072934">
          <w:delText>’</w:delText>
        </w:r>
      </w:del>
      <w:ins w:id="3012" w:author="." w:date="2023-02-28T15:33:00Z">
        <w:r w:rsidR="00072934" w:rsidRPr="00427FD3">
          <w:t>’</w:t>
        </w:r>
      </w:ins>
      <w:r w:rsidR="00284043" w:rsidRPr="00427FD3">
        <w:t xml:space="preserve">s populism with </w:t>
      </w:r>
      <w:ins w:id="3013" w:author="." w:date="2023-03-01T08:54:00Z">
        <w:r w:rsidR="00117159">
          <w:t xml:space="preserve">a </w:t>
        </w:r>
      </w:ins>
      <w:r w:rsidR="00284043" w:rsidRPr="00427FD3">
        <w:t>chameleonic style</w:t>
      </w:r>
      <w:del w:id="3014" w:author="." w:date="2023-03-01T08:54:00Z">
        <w:r w:rsidR="00E61935" w:rsidRPr="00427FD3" w:rsidDel="00117159">
          <w:delText>s</w:delText>
        </w:r>
      </w:del>
      <w:r w:rsidR="00B87A04" w:rsidRPr="00427FD3">
        <w:t xml:space="preserve">. </w:t>
      </w:r>
      <w:r w:rsidR="007B2BF3" w:rsidRPr="00427FD3">
        <w:t>The issue-based narrative investigate</w:t>
      </w:r>
      <w:ins w:id="3015" w:author="." w:date="2023-03-01T08:54:00Z">
        <w:r w:rsidR="00117159">
          <w:t>d</w:t>
        </w:r>
      </w:ins>
      <w:del w:id="3016" w:author="." w:date="2023-03-01T08:54:00Z">
        <w:r w:rsidR="007B2BF3" w:rsidRPr="00427FD3" w:rsidDel="00117159">
          <w:delText>s</w:delText>
        </w:r>
      </w:del>
      <w:r w:rsidR="007B2BF3" w:rsidRPr="00427FD3">
        <w:t xml:space="preserve"> political and economic issues.</w:t>
      </w:r>
    </w:p>
    <w:p w14:paraId="4A982782" w14:textId="3D85FD9D" w:rsidR="006A7E03" w:rsidRPr="00427FD3" w:rsidDel="00072934" w:rsidRDefault="008C58BF" w:rsidP="00427FD3">
      <w:pPr>
        <w:pStyle w:val="Maintext"/>
        <w:rPr>
          <w:del w:id="3017" w:author="." w:date="2023-02-28T15:33:00Z"/>
        </w:rPr>
        <w:pPrChange w:id="3018" w:author="." w:date="2023-02-28T15:45:00Z">
          <w:pPr>
            <w:spacing w:before="120" w:after="120" w:line="276" w:lineRule="auto"/>
            <w:ind w:firstLine="708"/>
            <w:jc w:val="both"/>
          </w:pPr>
        </w:pPrChange>
      </w:pPr>
      <w:r w:rsidRPr="00427FD3">
        <w:t xml:space="preserve">The relationship between populism and emotions </w:t>
      </w:r>
      <w:r w:rsidR="00BA773B" w:rsidRPr="00427FD3">
        <w:t>constitutes</w:t>
      </w:r>
      <w:r w:rsidRPr="00427FD3">
        <w:t xml:space="preserve"> a clear group differentiation</w:t>
      </w:r>
      <w:r w:rsidR="002314B2" w:rsidRPr="00427FD3">
        <w:t xml:space="preserve">. </w:t>
      </w:r>
      <w:r w:rsidR="004F5698" w:rsidRPr="00427FD3">
        <w:t>In this sense, the AKP</w:t>
      </w:r>
      <w:r w:rsidR="00E854A2" w:rsidRPr="00427FD3">
        <w:t xml:space="preserve"> </w:t>
      </w:r>
      <w:r w:rsidR="004F5698" w:rsidRPr="00427FD3">
        <w:t xml:space="preserve">articulates fear-driven messages to mobilize voters and legitimize their policies and </w:t>
      </w:r>
      <w:del w:id="3019" w:author="." w:date="2023-03-01T08:55:00Z">
        <w:r w:rsidR="004F5698" w:rsidRPr="00427FD3" w:rsidDel="00117159">
          <w:delText>offers</w:delText>
        </w:r>
      </w:del>
      <w:ins w:id="3020" w:author="." w:date="2023-03-01T08:55:00Z">
        <w:r w:rsidR="00117159">
          <w:t>proposals</w:t>
        </w:r>
      </w:ins>
      <w:r w:rsidR="004F5698" w:rsidRPr="00427FD3">
        <w:t>.</w:t>
      </w:r>
      <w:r w:rsidRPr="00427FD3">
        <w:t xml:space="preserve"> Two simultaneous frames</w:t>
      </w:r>
      <w:r w:rsidR="00BA773B" w:rsidRPr="00427FD3">
        <w:t>,</w:t>
      </w:r>
      <w:r w:rsidRPr="00427FD3">
        <w:t xml:space="preserve"> victimization and blaming, construct boundaries of the </w:t>
      </w:r>
      <w:del w:id="3021" w:author="." w:date="2023-02-28T15:33:00Z">
        <w:r w:rsidRPr="00427FD3" w:rsidDel="00072934">
          <w:delText>“</w:delText>
        </w:r>
      </w:del>
      <w:ins w:id="3022" w:author="." w:date="2023-02-28T20:20:00Z">
        <w:r w:rsidR="00A82A96">
          <w:t>‘</w:t>
        </w:r>
      </w:ins>
      <w:r w:rsidRPr="00427FD3">
        <w:t>us-</w:t>
      </w:r>
      <w:ins w:id="3023" w:author="." w:date="2023-03-01T08:55:00Z">
        <w:r w:rsidR="00117159">
          <w:t>vs-</w:t>
        </w:r>
      </w:ins>
      <w:r w:rsidRPr="00427FD3">
        <w:t>them</w:t>
      </w:r>
      <w:del w:id="3024" w:author="." w:date="2023-02-28T15:33:00Z">
        <w:r w:rsidRPr="00427FD3" w:rsidDel="00072934">
          <w:delText>”</w:delText>
        </w:r>
      </w:del>
      <w:ins w:id="3025" w:author="." w:date="2023-03-01T08:55:00Z">
        <w:r w:rsidR="00117159">
          <w:t>’</w:t>
        </w:r>
      </w:ins>
      <w:r w:rsidRPr="00427FD3">
        <w:t xml:space="preserve"> division</w:t>
      </w:r>
      <w:ins w:id="3026" w:author="." w:date="2023-03-01T08:55:00Z">
        <w:r w:rsidR="00117159">
          <w:t>,</w:t>
        </w:r>
      </w:ins>
      <w:r w:rsidR="0066368A" w:rsidRPr="00427FD3">
        <w:t xml:space="preserve"> </w:t>
      </w:r>
      <w:r w:rsidR="00BA773B" w:rsidRPr="00427FD3">
        <w:t>enhanc</w:t>
      </w:r>
      <w:r w:rsidR="00406709" w:rsidRPr="00427FD3">
        <w:t>ing</w:t>
      </w:r>
      <w:r w:rsidR="0066368A" w:rsidRPr="00427FD3">
        <w:t xml:space="preserve"> the division through </w:t>
      </w:r>
      <w:del w:id="3027" w:author="." w:date="2023-02-28T15:33:00Z">
        <w:r w:rsidR="0066368A" w:rsidRPr="00427FD3" w:rsidDel="00072934">
          <w:delText>“</w:delText>
        </w:r>
      </w:del>
      <w:ins w:id="3028" w:author="." w:date="2023-02-28T20:20:00Z">
        <w:r w:rsidR="00A82A96">
          <w:t>‘</w:t>
        </w:r>
      </w:ins>
      <w:r w:rsidR="0066368A" w:rsidRPr="00427FD3">
        <w:t>evil image</w:t>
      </w:r>
      <w:ins w:id="3029" w:author="." w:date="2023-03-01T08:55:00Z">
        <w:r w:rsidR="00117159">
          <w:t>s</w:t>
        </w:r>
      </w:ins>
      <w:r w:rsidR="0066368A" w:rsidRPr="00427FD3">
        <w:t xml:space="preserve"> and safety</w:t>
      </w:r>
      <w:del w:id="3030" w:author="." w:date="2023-02-28T15:33:00Z">
        <w:r w:rsidR="0066368A" w:rsidRPr="00427FD3" w:rsidDel="00072934">
          <w:delText>”</w:delText>
        </w:r>
      </w:del>
      <w:ins w:id="3031" w:author="." w:date="2023-03-01T08:55:00Z">
        <w:r w:rsidR="00117159">
          <w:t>’</w:t>
        </w:r>
      </w:ins>
      <w:r w:rsidR="0066368A" w:rsidRPr="00427FD3">
        <w:t>. Blaming the out-group members associate</w:t>
      </w:r>
      <w:ins w:id="3032" w:author="." w:date="2023-03-01T08:55:00Z">
        <w:r w:rsidR="00117159">
          <w:t>s</w:t>
        </w:r>
      </w:ins>
      <w:r w:rsidR="0066368A" w:rsidRPr="00427FD3">
        <w:t xml:space="preserve"> their existence or </w:t>
      </w:r>
      <w:del w:id="3033" w:author="." w:date="2023-03-01T08:55:00Z">
        <w:r w:rsidR="0066368A" w:rsidRPr="00427FD3" w:rsidDel="00117159">
          <w:delText>behaviors</w:delText>
        </w:r>
      </w:del>
      <w:ins w:id="3034" w:author="." w:date="2023-03-01T08:55:00Z">
        <w:r w:rsidR="00117159" w:rsidRPr="00427FD3">
          <w:t>behaviours</w:t>
        </w:r>
      </w:ins>
      <w:r w:rsidR="0066368A" w:rsidRPr="00427FD3">
        <w:t xml:space="preserve"> with perceived </w:t>
      </w:r>
      <w:r w:rsidR="00BA773B" w:rsidRPr="00427FD3">
        <w:t>threats</w:t>
      </w:r>
      <w:r w:rsidR="0066368A" w:rsidRPr="00427FD3">
        <w:t xml:space="preserve"> and the feeling of danger</w:t>
      </w:r>
      <w:ins w:id="3035" w:author="." w:date="2023-03-01T08:55:00Z">
        <w:r w:rsidR="00117159">
          <w:t xml:space="preserve">, thereby </w:t>
        </w:r>
      </w:ins>
      <w:del w:id="3036" w:author="." w:date="2023-03-01T08:55:00Z">
        <w:r w:rsidR="0066368A" w:rsidRPr="00427FD3" w:rsidDel="00117159">
          <w:delText xml:space="preserve"> in </w:delText>
        </w:r>
      </w:del>
      <w:r w:rsidR="0066368A" w:rsidRPr="00427FD3">
        <w:t xml:space="preserve">producing fear. Reproducing negative experiences or crises </w:t>
      </w:r>
      <w:r w:rsidR="00BA773B" w:rsidRPr="00427FD3">
        <w:t>affecting</w:t>
      </w:r>
      <w:r w:rsidR="0066368A" w:rsidRPr="00427FD3">
        <w:t xml:space="preserve"> </w:t>
      </w:r>
      <w:r w:rsidR="003A0196" w:rsidRPr="00427FD3">
        <w:t xml:space="preserve">a </w:t>
      </w:r>
      <w:r w:rsidR="0066368A" w:rsidRPr="00427FD3">
        <w:t xml:space="preserve">homogeneous group of people, populist rhetoric drives </w:t>
      </w:r>
      <w:r w:rsidR="00BA773B" w:rsidRPr="00427FD3">
        <w:t>fear scenarios</w:t>
      </w:r>
      <w:r w:rsidR="0066368A" w:rsidRPr="00427FD3">
        <w:t xml:space="preserve"> to the audience</w:t>
      </w:r>
      <w:r w:rsidR="00BA773B" w:rsidRPr="00427FD3">
        <w:t>, enhancing</w:t>
      </w:r>
      <w:r w:rsidR="0066368A" w:rsidRPr="00427FD3">
        <w:t xml:space="preserve"> uncertainties with the out-group. </w:t>
      </w:r>
      <w:r w:rsidR="008E5F45" w:rsidRPr="00427FD3">
        <w:t xml:space="preserve">Hence, populists frame </w:t>
      </w:r>
      <w:ins w:id="3037" w:author="." w:date="2023-03-01T08:56:00Z">
        <w:r w:rsidR="00117159">
          <w:t xml:space="preserve">the </w:t>
        </w:r>
      </w:ins>
      <w:r w:rsidR="008E5F45" w:rsidRPr="00427FD3">
        <w:t>victimization of the people whose status can be affected</w:t>
      </w:r>
      <w:r w:rsidR="003A0196" w:rsidRPr="00427FD3">
        <w:t>,</w:t>
      </w:r>
      <w:r w:rsidR="008E5F45" w:rsidRPr="00427FD3">
        <w:t xml:space="preserve"> articulating people-centrism</w:t>
      </w:r>
      <w:r w:rsidR="003A0196" w:rsidRPr="00427FD3">
        <w:t>.</w:t>
      </w:r>
      <w:r w:rsidR="008E5F45" w:rsidRPr="00427FD3">
        <w:t xml:space="preserve"> This spreads the idea that </w:t>
      </w:r>
      <w:del w:id="3038" w:author="." w:date="2023-02-28T15:33:00Z">
        <w:r w:rsidR="008E5F45" w:rsidRPr="00427FD3" w:rsidDel="00072934">
          <w:delText>“</w:delText>
        </w:r>
      </w:del>
      <w:ins w:id="3039" w:author="." w:date="2023-02-28T20:20:00Z">
        <w:r w:rsidR="00A82A96">
          <w:t>‘</w:t>
        </w:r>
      </w:ins>
      <w:r w:rsidR="008E5F45" w:rsidRPr="00427FD3">
        <w:t>others</w:t>
      </w:r>
      <w:del w:id="3040" w:author="." w:date="2023-02-28T15:33:00Z">
        <w:r w:rsidR="008E5F45" w:rsidRPr="00427FD3" w:rsidDel="00072934">
          <w:delText>”</w:delText>
        </w:r>
      </w:del>
      <w:ins w:id="3041" w:author="." w:date="2023-03-01T08:56:00Z">
        <w:r w:rsidR="00117159">
          <w:t>’</w:t>
        </w:r>
      </w:ins>
      <w:r w:rsidR="008E5F45" w:rsidRPr="00427FD3">
        <w:t xml:space="preserve"> consistently intend to harm people. </w:t>
      </w:r>
      <w:r w:rsidR="00B51686" w:rsidRPr="00427FD3">
        <w:t>Lastly</w:t>
      </w:r>
      <w:r w:rsidR="008E5F45" w:rsidRPr="00427FD3">
        <w:t xml:space="preserve">, messages of fear </w:t>
      </w:r>
      <w:r w:rsidR="00A91981" w:rsidRPr="00427FD3">
        <w:t>facilitate</w:t>
      </w:r>
      <w:r w:rsidR="008E5F45" w:rsidRPr="00427FD3">
        <w:t xml:space="preserve"> </w:t>
      </w:r>
      <w:del w:id="3042" w:author="." w:date="2023-03-01T08:56:00Z">
        <w:r w:rsidR="008E5F45" w:rsidRPr="00427FD3" w:rsidDel="00117159">
          <w:delText xml:space="preserve">to </w:delText>
        </w:r>
      </w:del>
      <w:r w:rsidR="008E5F45" w:rsidRPr="00427FD3">
        <w:t>declar</w:t>
      </w:r>
      <w:ins w:id="3043" w:author="." w:date="2023-03-01T08:56:00Z">
        <w:r w:rsidR="00117159">
          <w:t>ing</w:t>
        </w:r>
      </w:ins>
      <w:del w:id="3044" w:author="." w:date="2023-03-01T08:56:00Z">
        <w:r w:rsidR="008E5F45" w:rsidRPr="00427FD3" w:rsidDel="00117159">
          <w:delText>e</w:delText>
        </w:r>
      </w:del>
      <w:r w:rsidR="008E5F45" w:rsidRPr="00427FD3">
        <w:t xml:space="preserve"> populists as the </w:t>
      </w:r>
      <w:del w:id="3045" w:author="." w:date="2023-02-28T15:33:00Z">
        <w:r w:rsidR="008E5F45" w:rsidRPr="00427FD3" w:rsidDel="00072934">
          <w:delText>“</w:delText>
        </w:r>
      </w:del>
      <w:ins w:id="3046" w:author="." w:date="2023-02-28T20:20:00Z">
        <w:r w:rsidR="00A82A96">
          <w:t>‘</w:t>
        </w:r>
      </w:ins>
      <w:del w:id="3047" w:author="." w:date="2023-03-01T08:56:00Z">
        <w:r w:rsidR="008E5F45" w:rsidRPr="00427FD3" w:rsidDel="00117159">
          <w:delText>savior</w:delText>
        </w:r>
      </w:del>
      <w:ins w:id="3048" w:author="." w:date="2023-03-01T08:56:00Z">
        <w:r w:rsidR="00117159" w:rsidRPr="00427FD3">
          <w:t>saviou</w:t>
        </w:r>
        <w:r w:rsidR="00117159">
          <w:t>rs</w:t>
        </w:r>
      </w:ins>
      <w:del w:id="3049" w:author="." w:date="2023-02-28T15:33:00Z">
        <w:r w:rsidR="008E5F45" w:rsidRPr="00427FD3" w:rsidDel="00072934">
          <w:delText>”</w:delText>
        </w:r>
      </w:del>
      <w:ins w:id="3050" w:author="." w:date="2023-03-01T08:56:00Z">
        <w:r w:rsidR="00117159">
          <w:t>’,</w:t>
        </w:r>
      </w:ins>
      <w:r w:rsidR="008E5F45" w:rsidRPr="00427FD3">
        <w:t xml:space="preserve"> </w:t>
      </w:r>
      <w:del w:id="3051" w:author="." w:date="2023-03-01T08:56:00Z">
        <w:r w:rsidR="008E5F45" w:rsidRPr="00427FD3" w:rsidDel="00117159">
          <w:delText xml:space="preserve">that </w:delText>
        </w:r>
      </w:del>
      <w:ins w:id="3052" w:author="." w:date="2023-03-01T08:56:00Z">
        <w:r w:rsidR="00117159">
          <w:t>which</w:t>
        </w:r>
        <w:r w:rsidR="00117159" w:rsidRPr="00427FD3">
          <w:t xml:space="preserve"> </w:t>
        </w:r>
      </w:ins>
      <w:del w:id="3053" w:author="." w:date="2023-03-01T08:56:00Z">
        <w:r w:rsidR="008E5F45" w:rsidRPr="00427FD3" w:rsidDel="00117159">
          <w:delText xml:space="preserve">elicits </w:delText>
        </w:r>
      </w:del>
      <w:ins w:id="3054" w:author="." w:date="2023-03-01T08:56:00Z">
        <w:r w:rsidR="00117159">
          <w:t>attracts</w:t>
        </w:r>
        <w:r w:rsidR="00117159" w:rsidRPr="00427FD3">
          <w:t xml:space="preserve"> </w:t>
        </w:r>
      </w:ins>
      <w:r w:rsidR="008E5F45" w:rsidRPr="00427FD3">
        <w:t xml:space="preserve">voters by appealing to </w:t>
      </w:r>
      <w:ins w:id="3055" w:author="." w:date="2023-03-01T08:56:00Z">
        <w:r w:rsidR="00117159">
          <w:t xml:space="preserve">their </w:t>
        </w:r>
      </w:ins>
      <w:r w:rsidR="008E5F45" w:rsidRPr="00427FD3">
        <w:t xml:space="preserve">uncertainties. </w:t>
      </w:r>
      <w:r w:rsidR="00B51686" w:rsidRPr="00427FD3">
        <w:t>Hence</w:t>
      </w:r>
      <w:r w:rsidR="007F64FD" w:rsidRPr="00427FD3">
        <w:t xml:space="preserve">, narratives on threat and insecurity </w:t>
      </w:r>
      <w:r w:rsidR="003A0196" w:rsidRPr="00427FD3">
        <w:t>justify</w:t>
      </w:r>
      <w:r w:rsidR="007F64FD" w:rsidRPr="00427FD3">
        <w:t xml:space="preserve"> the morally superior position </w:t>
      </w:r>
      <w:r w:rsidR="004B0227" w:rsidRPr="00427FD3">
        <w:t xml:space="preserve">and policies </w:t>
      </w:r>
      <w:r w:rsidR="007F64FD" w:rsidRPr="00427FD3">
        <w:t xml:space="preserve">of populists. </w:t>
      </w:r>
      <w:ins w:id="3056" w:author="." w:date="2023-03-01T08:56:00Z">
        <w:r w:rsidR="00117159">
          <w:t>This</w:t>
        </w:r>
      </w:ins>
      <w:del w:id="3057" w:author="." w:date="2023-03-01T08:56:00Z">
        <w:r w:rsidR="005D3957" w:rsidRPr="00427FD3" w:rsidDel="00117159">
          <w:delText>It</w:delText>
        </w:r>
      </w:del>
      <w:r w:rsidR="005D3957" w:rsidRPr="00427FD3">
        <w:t xml:space="preserve"> tells us that populism appeals to emotions</w:t>
      </w:r>
      <w:ins w:id="3058" w:author="." w:date="2023-03-01T08:56:00Z">
        <w:r w:rsidR="00117159">
          <w:t>,</w:t>
        </w:r>
      </w:ins>
      <w:r w:rsidR="005D3957" w:rsidRPr="00427FD3">
        <w:t xml:space="preserve"> </w:t>
      </w:r>
      <w:r w:rsidR="00485A19" w:rsidRPr="00427FD3">
        <w:t>creating</w:t>
      </w:r>
      <w:r w:rsidR="005D3957" w:rsidRPr="00427FD3">
        <w:t xml:space="preserve"> a </w:t>
      </w:r>
      <w:r w:rsidR="00FE0910" w:rsidRPr="00427FD3">
        <w:t xml:space="preserve">distance between </w:t>
      </w:r>
      <w:del w:id="3059" w:author="." w:date="2023-02-28T15:33:00Z">
        <w:r w:rsidR="00FE0910" w:rsidRPr="00427FD3" w:rsidDel="00072934">
          <w:delText>“</w:delText>
        </w:r>
      </w:del>
      <w:ins w:id="3060" w:author="." w:date="2023-02-28T20:20:00Z">
        <w:r w:rsidR="00A82A96">
          <w:t>‘</w:t>
        </w:r>
      </w:ins>
      <w:r w:rsidR="00FE0910" w:rsidRPr="00427FD3">
        <w:t>others</w:t>
      </w:r>
      <w:del w:id="3061" w:author="." w:date="2023-02-28T15:33:00Z">
        <w:r w:rsidR="00FE0910" w:rsidRPr="00427FD3" w:rsidDel="00072934">
          <w:delText>”</w:delText>
        </w:r>
      </w:del>
      <w:ins w:id="3062" w:author="." w:date="2023-03-01T08:56:00Z">
        <w:r w:rsidR="00117159">
          <w:t>’</w:t>
        </w:r>
      </w:ins>
      <w:r w:rsidR="00FE0910" w:rsidRPr="00427FD3">
        <w:t xml:space="preserve"> and the people </w:t>
      </w:r>
      <w:ins w:id="3063" w:author="." w:date="2023-03-01T08:56:00Z">
        <w:r w:rsidR="00117159">
          <w:t xml:space="preserve">who are </w:t>
        </w:r>
      </w:ins>
      <w:r w:rsidR="00FE0910" w:rsidRPr="00427FD3">
        <w:t>portray</w:t>
      </w:r>
      <w:ins w:id="3064" w:author="." w:date="2023-03-01T08:56:00Z">
        <w:r w:rsidR="00117159">
          <w:t>ed</w:t>
        </w:r>
      </w:ins>
      <w:del w:id="3065" w:author="." w:date="2023-03-01T08:56:00Z">
        <w:r w:rsidR="00FE0910" w:rsidRPr="00427FD3" w:rsidDel="00117159">
          <w:delText>ing</w:delText>
        </w:r>
      </w:del>
      <w:r w:rsidR="00FE0910" w:rsidRPr="00427FD3">
        <w:t xml:space="preserve"> </w:t>
      </w:r>
      <w:del w:id="3066" w:author="." w:date="2023-03-01T08:56:00Z">
        <w:r w:rsidR="00FE0910" w:rsidRPr="00427FD3" w:rsidDel="00117159">
          <w:delText xml:space="preserve">themselves </w:delText>
        </w:r>
      </w:del>
      <w:r w:rsidR="00FE0910" w:rsidRPr="00427FD3">
        <w:t xml:space="preserve">as </w:t>
      </w:r>
      <w:del w:id="3067" w:author="." w:date="2023-02-28T15:33:00Z">
        <w:r w:rsidR="00FE0910" w:rsidRPr="00427FD3" w:rsidDel="00072934">
          <w:delText>“</w:delText>
        </w:r>
      </w:del>
      <w:ins w:id="3068" w:author="." w:date="2023-02-28T20:20:00Z">
        <w:r w:rsidR="00A82A96">
          <w:t>‘</w:t>
        </w:r>
      </w:ins>
      <w:r w:rsidR="00FE0910" w:rsidRPr="00427FD3">
        <w:t>reasonable</w:t>
      </w:r>
      <w:del w:id="3069" w:author="." w:date="2023-02-28T15:33:00Z">
        <w:r w:rsidR="00FE0910" w:rsidRPr="00427FD3" w:rsidDel="00072934">
          <w:delText>”</w:delText>
        </w:r>
      </w:del>
      <w:ins w:id="3070" w:author="." w:date="2023-03-01T08:56:00Z">
        <w:r w:rsidR="00117159">
          <w:t>’</w:t>
        </w:r>
      </w:ins>
      <w:ins w:id="3071" w:author="." w:date="2023-03-01T08:57:00Z">
        <w:r w:rsidR="00117159">
          <w:t>; i</w:t>
        </w:r>
      </w:ins>
      <w:ins w:id="3072" w:author="." w:date="2023-03-01T08:56:00Z">
        <w:r w:rsidR="00117159">
          <w:t>t also</w:t>
        </w:r>
      </w:ins>
      <w:r w:rsidR="00FE0910" w:rsidRPr="00427FD3">
        <w:t xml:space="preserve"> </w:t>
      </w:r>
      <w:del w:id="3073" w:author="." w:date="2023-03-01T08:56:00Z">
        <w:r w:rsidR="00FE0910" w:rsidRPr="00427FD3" w:rsidDel="00117159">
          <w:delText xml:space="preserve">and </w:delText>
        </w:r>
      </w:del>
      <w:r w:rsidR="00FE0910" w:rsidRPr="00427FD3">
        <w:t>connect</w:t>
      </w:r>
      <w:ins w:id="3074" w:author="." w:date="2023-03-01T08:57:00Z">
        <w:r w:rsidR="00117159">
          <w:t>s</w:t>
        </w:r>
      </w:ins>
      <w:del w:id="3075" w:author="." w:date="2023-03-01T08:57:00Z">
        <w:r w:rsidR="00FE0910" w:rsidRPr="00427FD3" w:rsidDel="00117159">
          <w:delText>i</w:delText>
        </w:r>
      </w:del>
      <w:del w:id="3076" w:author="." w:date="2023-03-01T08:56:00Z">
        <w:r w:rsidR="00FE0910" w:rsidRPr="00427FD3" w:rsidDel="00117159">
          <w:delText>ng</w:delText>
        </w:r>
      </w:del>
      <w:r w:rsidR="00FE0910" w:rsidRPr="00427FD3">
        <w:t xml:space="preserve"> rival</w:t>
      </w:r>
      <w:del w:id="3077" w:author="." w:date="2023-03-01T08:57:00Z">
        <w:r w:rsidR="00FE0910" w:rsidRPr="00427FD3" w:rsidDel="00117159">
          <w:delText>rie</w:delText>
        </w:r>
      </w:del>
      <w:r w:rsidR="00FE0910" w:rsidRPr="00427FD3">
        <w:t>s with a threat. This discursive performance strategically reproduces crisis or insecurity</w:t>
      </w:r>
      <w:r w:rsidR="003A0196" w:rsidRPr="00427FD3">
        <w:t>,</w:t>
      </w:r>
      <w:r w:rsidR="00FE0910" w:rsidRPr="00427FD3">
        <w:t xml:space="preserve"> which </w:t>
      </w:r>
      <w:r w:rsidR="00A77F49" w:rsidRPr="00427FD3">
        <w:t>produces</w:t>
      </w:r>
      <w:r w:rsidR="00FE0910" w:rsidRPr="00427FD3">
        <w:t xml:space="preserve"> fear in </w:t>
      </w:r>
      <w:r w:rsidR="003A0196" w:rsidRPr="00427FD3">
        <w:t xml:space="preserve">the </w:t>
      </w:r>
      <w:r w:rsidR="00FE0910" w:rsidRPr="00427FD3">
        <w:t>collective sense.</w:t>
      </w:r>
      <w:del w:id="3078" w:author="." w:date="2023-02-28T15:33:00Z">
        <w:r w:rsidR="00FE0910" w:rsidRPr="00427FD3" w:rsidDel="00072934">
          <w:delText xml:space="preserve"> </w:delText>
        </w:r>
      </w:del>
    </w:p>
    <w:p w14:paraId="2DDC1F3B" w14:textId="77777777" w:rsidR="00235A21" w:rsidRPr="00427FD3" w:rsidDel="00427FD3" w:rsidRDefault="00235A21" w:rsidP="00427FD3">
      <w:pPr>
        <w:pStyle w:val="Maintext"/>
        <w:rPr>
          <w:del w:id="3079" w:author="." w:date="2023-02-28T15:42:00Z"/>
        </w:rPr>
        <w:pPrChange w:id="3080" w:author="." w:date="2023-02-28T15:45:00Z">
          <w:pPr>
            <w:spacing w:before="120" w:after="120" w:line="276" w:lineRule="auto"/>
            <w:jc w:val="both"/>
          </w:pPr>
        </w:pPrChange>
      </w:pPr>
    </w:p>
    <w:p w14:paraId="11CE75FD" w14:textId="77777777" w:rsidR="00427FD3" w:rsidRPr="00427FD3" w:rsidRDefault="00427FD3" w:rsidP="00427FD3">
      <w:pPr>
        <w:pStyle w:val="Maintext"/>
        <w:rPr>
          <w:ins w:id="3081" w:author="." w:date="2023-02-28T15:42:00Z"/>
        </w:rPr>
        <w:pPrChange w:id="3082" w:author="." w:date="2023-02-28T15:45:00Z">
          <w:pPr>
            <w:spacing w:before="120" w:after="120" w:line="276" w:lineRule="auto"/>
            <w:ind w:firstLine="708"/>
            <w:jc w:val="both"/>
          </w:pPr>
        </w:pPrChange>
      </w:pPr>
    </w:p>
    <w:p w14:paraId="4A307B1F" w14:textId="77777777" w:rsidR="00723C8F" w:rsidRPr="00427FD3" w:rsidRDefault="00F56E03" w:rsidP="00427FD3">
      <w:pPr>
        <w:pStyle w:val="Heading1"/>
        <w:pPrChange w:id="3083" w:author="." w:date="2023-02-28T15:42:00Z">
          <w:pPr>
            <w:spacing w:before="120" w:after="120" w:line="276" w:lineRule="auto"/>
            <w:jc w:val="both"/>
          </w:pPr>
        </w:pPrChange>
      </w:pPr>
      <w:r w:rsidRPr="00427FD3">
        <w:t>References</w:t>
      </w:r>
    </w:p>
    <w:p w14:paraId="2D83568D" w14:textId="702F88FD" w:rsidR="00F56E03" w:rsidRPr="00427FD3" w:rsidDel="00427FD3" w:rsidRDefault="00F56E03" w:rsidP="00427FD3">
      <w:pPr>
        <w:pStyle w:val="Maintext"/>
        <w:ind w:firstLine="0"/>
        <w:rPr>
          <w:del w:id="3084" w:author="." w:date="2023-02-28T15:42:00Z"/>
          <w:b/>
          <w:bCs/>
          <w:rPrChange w:id="3085" w:author="." w:date="2023-02-28T15:47:00Z">
            <w:rPr>
              <w:del w:id="3086" w:author="." w:date="2023-02-28T15:42:00Z"/>
            </w:rPr>
          </w:rPrChange>
        </w:rPr>
        <w:pPrChange w:id="3087" w:author="." w:date="2023-02-28T15:47:00Z">
          <w:pPr>
            <w:jc w:val="both"/>
          </w:pPr>
        </w:pPrChange>
      </w:pPr>
    </w:p>
    <w:p w14:paraId="468C34DC" w14:textId="4F64BFB5" w:rsidR="00862F3A" w:rsidRPr="00427FD3" w:rsidDel="00427FD3" w:rsidRDefault="00862F3A" w:rsidP="00427FD3">
      <w:pPr>
        <w:pStyle w:val="Maintext"/>
        <w:ind w:firstLine="0"/>
        <w:rPr>
          <w:del w:id="3088" w:author="." w:date="2023-02-28T15:42:00Z"/>
          <w:rFonts w:eastAsia="Arial Unicode MS"/>
          <w:color w:val="000000" w:themeColor="text1"/>
        </w:rPr>
        <w:pPrChange w:id="3089" w:author="." w:date="2023-02-28T15:47:00Z">
          <w:pPr>
            <w:jc w:val="both"/>
          </w:pPr>
        </w:pPrChange>
      </w:pPr>
      <w:r w:rsidRPr="00427FD3">
        <w:rPr>
          <w:rFonts w:eastAsia="Arial Unicode MS"/>
          <w:b/>
          <w:bCs/>
          <w:color w:val="000000" w:themeColor="text1"/>
          <w:rPrChange w:id="3090" w:author="." w:date="2023-02-28T15:47:00Z">
            <w:rPr>
              <w:rFonts w:eastAsia="Arial Unicode MS"/>
              <w:color w:val="000000" w:themeColor="text1"/>
            </w:rPr>
          </w:rPrChange>
        </w:rPr>
        <w:t>Ahmed S</w:t>
      </w:r>
      <w:r w:rsidRPr="00427FD3">
        <w:rPr>
          <w:rFonts w:eastAsia="Arial Unicode MS"/>
          <w:color w:val="000000" w:themeColor="text1"/>
        </w:rPr>
        <w:t xml:space="preserve"> (2004) </w:t>
      </w:r>
      <w:r w:rsidRPr="00427FD3">
        <w:rPr>
          <w:rFonts w:eastAsia="Arial Unicode MS"/>
          <w:i/>
          <w:color w:val="000000" w:themeColor="text1"/>
        </w:rPr>
        <w:t xml:space="preserve">The </w:t>
      </w:r>
      <w:r w:rsidR="00F951C6" w:rsidRPr="00427FD3">
        <w:rPr>
          <w:rFonts w:eastAsia="Arial Unicode MS"/>
          <w:i/>
          <w:color w:val="000000" w:themeColor="text1"/>
        </w:rPr>
        <w:t>Cultural Politi</w:t>
      </w:r>
      <w:r w:rsidRPr="00427FD3">
        <w:rPr>
          <w:rFonts w:eastAsia="Arial Unicode MS"/>
          <w:i/>
          <w:color w:val="000000" w:themeColor="text1"/>
        </w:rPr>
        <w:t xml:space="preserve">cs of </w:t>
      </w:r>
      <w:r w:rsidR="00F951C6" w:rsidRPr="00427FD3">
        <w:rPr>
          <w:rFonts w:eastAsia="Arial Unicode MS"/>
          <w:i/>
          <w:color w:val="000000" w:themeColor="text1"/>
        </w:rPr>
        <w:t>Emotion</w:t>
      </w:r>
      <w:r w:rsidRPr="00427FD3">
        <w:rPr>
          <w:rFonts w:eastAsia="Arial Unicode MS"/>
          <w:i/>
          <w:color w:val="000000" w:themeColor="text1"/>
        </w:rPr>
        <w:t>.</w:t>
      </w:r>
      <w:r w:rsidRPr="00427FD3">
        <w:rPr>
          <w:rFonts w:eastAsia="Arial Unicode MS"/>
          <w:color w:val="000000" w:themeColor="text1"/>
        </w:rPr>
        <w:t xml:space="preserve"> New York: Routledge.</w:t>
      </w:r>
    </w:p>
    <w:p w14:paraId="0BD4C679" w14:textId="77777777" w:rsidR="00862F3A" w:rsidRPr="00427FD3" w:rsidDel="00427FD3" w:rsidRDefault="00862F3A" w:rsidP="00427FD3">
      <w:pPr>
        <w:pStyle w:val="Maintext"/>
        <w:ind w:firstLine="0"/>
        <w:rPr>
          <w:del w:id="3091" w:author="." w:date="2023-02-28T15:42:00Z"/>
          <w:color w:val="000000" w:themeColor="text1"/>
        </w:rPr>
        <w:pPrChange w:id="3092" w:author="." w:date="2023-02-28T15:47:00Z">
          <w:pPr>
            <w:jc w:val="both"/>
          </w:pPr>
        </w:pPrChange>
      </w:pPr>
    </w:p>
    <w:p w14:paraId="71DF0EB0" w14:textId="77777777" w:rsidR="00427FD3" w:rsidRPr="00427FD3" w:rsidRDefault="00427FD3" w:rsidP="00427FD3">
      <w:pPr>
        <w:pStyle w:val="Maintext"/>
        <w:ind w:firstLine="0"/>
        <w:rPr>
          <w:ins w:id="3093" w:author="." w:date="2023-02-28T15:42:00Z"/>
          <w:rFonts w:eastAsia="Arial Unicode MS"/>
          <w:color w:val="000000" w:themeColor="text1"/>
        </w:rPr>
        <w:pPrChange w:id="3094" w:author="." w:date="2023-02-28T15:47:00Z">
          <w:pPr>
            <w:jc w:val="both"/>
          </w:pPr>
        </w:pPrChange>
      </w:pPr>
    </w:p>
    <w:p w14:paraId="7CCECEAB" w14:textId="56997F3F" w:rsidR="00862F3A" w:rsidRPr="00427FD3" w:rsidDel="00427FD3" w:rsidRDefault="00862F3A" w:rsidP="00427FD3">
      <w:pPr>
        <w:pStyle w:val="Maintext"/>
        <w:ind w:firstLine="0"/>
        <w:rPr>
          <w:del w:id="3095" w:author="." w:date="2023-02-28T15:42:00Z"/>
          <w:color w:val="000000" w:themeColor="text1"/>
        </w:rPr>
        <w:pPrChange w:id="3096" w:author="." w:date="2023-02-28T15:47:00Z">
          <w:pPr>
            <w:jc w:val="both"/>
          </w:pPr>
        </w:pPrChange>
      </w:pPr>
      <w:r w:rsidRPr="00427FD3">
        <w:rPr>
          <w:b/>
          <w:bCs/>
          <w:color w:val="000000" w:themeColor="text1"/>
          <w:rPrChange w:id="3097" w:author="." w:date="2023-02-28T15:47:00Z">
            <w:rPr>
              <w:color w:val="000000" w:themeColor="text1"/>
            </w:rPr>
          </w:rPrChange>
        </w:rPr>
        <w:t xml:space="preserve">Albertazzi D </w:t>
      </w:r>
      <w:del w:id="3098" w:author="." w:date="2023-02-28T15:47:00Z">
        <w:r w:rsidRPr="00427FD3" w:rsidDel="00427FD3">
          <w:rPr>
            <w:b/>
            <w:bCs/>
            <w:color w:val="000000" w:themeColor="text1"/>
            <w:rPrChange w:id="3099" w:author="." w:date="2023-02-28T15:47:00Z">
              <w:rPr>
                <w:color w:val="000000" w:themeColor="text1"/>
              </w:rPr>
            </w:rPrChange>
          </w:rPr>
          <w:delText>&amp;</w:delText>
        </w:r>
      </w:del>
      <w:ins w:id="3100" w:author="." w:date="2023-02-28T15:47:00Z">
        <w:r w:rsidR="00427FD3">
          <w:rPr>
            <w:b/>
            <w:bCs/>
            <w:color w:val="000000" w:themeColor="text1"/>
          </w:rPr>
          <w:t>and</w:t>
        </w:r>
      </w:ins>
      <w:r w:rsidRPr="00427FD3">
        <w:rPr>
          <w:b/>
          <w:bCs/>
          <w:color w:val="000000" w:themeColor="text1"/>
          <w:rPrChange w:id="3101" w:author="." w:date="2023-02-28T15:47:00Z">
            <w:rPr>
              <w:color w:val="000000" w:themeColor="text1"/>
            </w:rPr>
          </w:rPrChange>
        </w:rPr>
        <w:t xml:space="preserve"> McDonnell D</w:t>
      </w:r>
      <w:r w:rsidRPr="00427FD3">
        <w:rPr>
          <w:color w:val="000000" w:themeColor="text1"/>
        </w:rPr>
        <w:t xml:space="preserve"> (2008) </w:t>
      </w:r>
      <w:r w:rsidRPr="00427FD3">
        <w:rPr>
          <w:i/>
          <w:iCs/>
          <w:color w:val="000000" w:themeColor="text1"/>
        </w:rPr>
        <w:t>Twenty-First Century Populism: The Spectre of Western European Democracy</w:t>
      </w:r>
      <w:r w:rsidRPr="00427FD3">
        <w:rPr>
          <w:color w:val="000000" w:themeColor="text1"/>
        </w:rPr>
        <w:t>. New York: Palgrave Macmillan.</w:t>
      </w:r>
    </w:p>
    <w:p w14:paraId="24DB7799" w14:textId="77777777" w:rsidR="00862F3A" w:rsidRPr="00427FD3" w:rsidDel="00427FD3" w:rsidRDefault="00862F3A" w:rsidP="00427FD3">
      <w:pPr>
        <w:pStyle w:val="Maintext"/>
        <w:ind w:firstLine="0"/>
        <w:rPr>
          <w:del w:id="3102" w:author="." w:date="2023-02-28T15:42:00Z"/>
          <w:color w:val="000000" w:themeColor="text1"/>
        </w:rPr>
        <w:pPrChange w:id="3103" w:author="." w:date="2023-02-28T15:47:00Z">
          <w:pPr>
            <w:jc w:val="both"/>
          </w:pPr>
        </w:pPrChange>
      </w:pPr>
    </w:p>
    <w:p w14:paraId="154376AB" w14:textId="77777777" w:rsidR="00427FD3" w:rsidRPr="00427FD3" w:rsidRDefault="00427FD3" w:rsidP="00427FD3">
      <w:pPr>
        <w:pStyle w:val="Maintext"/>
        <w:ind w:firstLine="0"/>
        <w:rPr>
          <w:ins w:id="3104" w:author="." w:date="2023-02-28T15:42:00Z"/>
          <w:color w:val="000000" w:themeColor="text1"/>
        </w:rPr>
        <w:pPrChange w:id="3105" w:author="." w:date="2023-02-28T15:47:00Z">
          <w:pPr>
            <w:jc w:val="both"/>
          </w:pPr>
        </w:pPrChange>
      </w:pPr>
    </w:p>
    <w:p w14:paraId="1287FDA1" w14:textId="6102D529" w:rsidR="00862F3A" w:rsidRPr="00427FD3" w:rsidDel="00427FD3" w:rsidRDefault="00862F3A" w:rsidP="00427FD3">
      <w:pPr>
        <w:pStyle w:val="Maintext"/>
        <w:ind w:firstLine="0"/>
        <w:rPr>
          <w:del w:id="3106" w:author="." w:date="2023-02-28T15:42:00Z"/>
          <w:color w:val="000000" w:themeColor="text1"/>
        </w:rPr>
        <w:pPrChange w:id="3107" w:author="." w:date="2023-02-28T15:47:00Z">
          <w:pPr/>
        </w:pPrChange>
      </w:pPr>
      <w:r w:rsidRPr="00427FD3">
        <w:rPr>
          <w:b/>
          <w:bCs/>
          <w:color w:val="000000" w:themeColor="text1"/>
          <w:rPrChange w:id="3108" w:author="." w:date="2023-02-28T15:47:00Z">
            <w:rPr>
              <w:color w:val="000000" w:themeColor="text1"/>
            </w:rPr>
          </w:rPrChange>
        </w:rPr>
        <w:t>Altınordu A</w:t>
      </w:r>
      <w:r w:rsidRPr="00427FD3">
        <w:rPr>
          <w:color w:val="000000" w:themeColor="text1"/>
        </w:rPr>
        <w:t xml:space="preserve"> (2017)</w:t>
      </w:r>
      <w:del w:id="3109" w:author="." w:date="2023-02-28T15:47:00Z">
        <w:r w:rsidRPr="00427FD3" w:rsidDel="00427FD3">
          <w:rPr>
            <w:color w:val="000000" w:themeColor="text1"/>
          </w:rPr>
          <w:delText>.</w:delText>
        </w:r>
      </w:del>
      <w:r w:rsidRPr="00427FD3">
        <w:rPr>
          <w:color w:val="000000" w:themeColor="text1"/>
        </w:rPr>
        <w:t xml:space="preserve"> A </w:t>
      </w:r>
      <w:r w:rsidR="00F951C6" w:rsidRPr="00427FD3">
        <w:rPr>
          <w:color w:val="000000" w:themeColor="text1"/>
        </w:rPr>
        <w:t>Midsummer Night</w:t>
      </w:r>
      <w:del w:id="3110" w:author="." w:date="2023-02-28T15:33:00Z">
        <w:r w:rsidRPr="00427FD3" w:rsidDel="00072934">
          <w:rPr>
            <w:color w:val="000000" w:themeColor="text1"/>
          </w:rPr>
          <w:delText>’</w:delText>
        </w:r>
      </w:del>
      <w:ins w:id="3111" w:author="." w:date="2023-02-28T15:33:00Z">
        <w:r w:rsidR="00F951C6" w:rsidRPr="00427FD3">
          <w:rPr>
            <w:color w:val="000000" w:themeColor="text1"/>
          </w:rPr>
          <w:t>’</w:t>
        </w:r>
      </w:ins>
      <w:r w:rsidR="00F951C6" w:rsidRPr="00427FD3">
        <w:rPr>
          <w:color w:val="000000" w:themeColor="text1"/>
        </w:rPr>
        <w:t>s Coup</w:t>
      </w:r>
      <w:r w:rsidRPr="00427FD3">
        <w:rPr>
          <w:color w:val="000000" w:themeColor="text1"/>
        </w:rPr>
        <w:t xml:space="preserve">: Performance and </w:t>
      </w:r>
      <w:r w:rsidR="00F951C6" w:rsidRPr="00427FD3">
        <w:rPr>
          <w:color w:val="000000" w:themeColor="text1"/>
        </w:rPr>
        <w:t xml:space="preserve">Power </w:t>
      </w:r>
      <w:r w:rsidRPr="00427FD3">
        <w:rPr>
          <w:color w:val="000000" w:themeColor="text1"/>
        </w:rPr>
        <w:t>in Turkey</w:t>
      </w:r>
      <w:del w:id="3112" w:author="." w:date="2023-02-28T15:33:00Z">
        <w:r w:rsidRPr="00427FD3" w:rsidDel="00072934">
          <w:rPr>
            <w:color w:val="000000" w:themeColor="text1"/>
          </w:rPr>
          <w:delText>’</w:delText>
        </w:r>
      </w:del>
      <w:ins w:id="3113" w:author="." w:date="2023-02-28T15:33:00Z">
        <w:r w:rsidR="00072934" w:rsidRPr="00427FD3">
          <w:rPr>
            <w:color w:val="000000" w:themeColor="text1"/>
          </w:rPr>
          <w:t>’</w:t>
        </w:r>
      </w:ins>
      <w:r w:rsidRPr="00427FD3">
        <w:rPr>
          <w:color w:val="000000" w:themeColor="text1"/>
        </w:rPr>
        <w:t xml:space="preserve">s July 15 </w:t>
      </w:r>
      <w:r w:rsidR="00F951C6" w:rsidRPr="00427FD3">
        <w:rPr>
          <w:color w:val="000000" w:themeColor="text1"/>
        </w:rPr>
        <w:t>Coup Atte</w:t>
      </w:r>
      <w:r w:rsidRPr="00427FD3">
        <w:rPr>
          <w:color w:val="000000" w:themeColor="text1"/>
        </w:rPr>
        <w:t xml:space="preserve">mpt. </w:t>
      </w:r>
      <w:r w:rsidRPr="00427FD3">
        <w:rPr>
          <w:i/>
          <w:color w:val="000000" w:themeColor="text1"/>
        </w:rPr>
        <w:t>Qual</w:t>
      </w:r>
      <w:ins w:id="3114" w:author="." w:date="2023-02-28T15:56:00Z">
        <w:r w:rsidR="00F951C6">
          <w:rPr>
            <w:i/>
            <w:color w:val="000000" w:themeColor="text1"/>
          </w:rPr>
          <w:t>itative</w:t>
        </w:r>
      </w:ins>
      <w:r w:rsidRPr="00427FD3">
        <w:rPr>
          <w:i/>
          <w:color w:val="000000" w:themeColor="text1"/>
        </w:rPr>
        <w:t xml:space="preserve"> Sociol</w:t>
      </w:r>
      <w:ins w:id="3115" w:author="." w:date="2023-02-28T15:56:00Z">
        <w:r w:rsidR="00F951C6">
          <w:rPr>
            <w:i/>
            <w:iCs/>
            <w:color w:val="000000" w:themeColor="text1"/>
          </w:rPr>
          <w:t>ogy</w:t>
        </w:r>
      </w:ins>
      <w:del w:id="3116" w:author="." w:date="2023-02-28T15:56:00Z">
        <w:r w:rsidRPr="00427FD3" w:rsidDel="00F951C6">
          <w:rPr>
            <w:color w:val="000000" w:themeColor="text1"/>
          </w:rPr>
          <w:delText>,</w:delText>
        </w:r>
      </w:del>
      <w:r w:rsidRPr="00427FD3">
        <w:rPr>
          <w:color w:val="000000" w:themeColor="text1"/>
        </w:rPr>
        <w:t xml:space="preserve"> </w:t>
      </w:r>
      <w:r w:rsidRPr="00F951C6">
        <w:rPr>
          <w:b/>
          <w:bCs/>
          <w:color w:val="000000" w:themeColor="text1"/>
          <w:rPrChange w:id="3117" w:author="." w:date="2023-02-28T15:57:00Z">
            <w:rPr>
              <w:color w:val="000000" w:themeColor="text1"/>
            </w:rPr>
          </w:rPrChange>
        </w:rPr>
        <w:t>40</w:t>
      </w:r>
      <w:r w:rsidRPr="00427FD3">
        <w:rPr>
          <w:color w:val="000000" w:themeColor="text1"/>
        </w:rPr>
        <w:t>, 139</w:t>
      </w:r>
      <w:ins w:id="3118" w:author="." w:date="2023-02-28T15:57:00Z">
        <w:r w:rsidR="00F951C6">
          <w:rPr>
            <w:color w:val="000000" w:themeColor="text1"/>
          </w:rPr>
          <w:t>–</w:t>
        </w:r>
      </w:ins>
      <w:del w:id="3119" w:author="." w:date="2023-02-28T15:57:00Z">
        <w:r w:rsidRPr="00427FD3" w:rsidDel="00F951C6">
          <w:rPr>
            <w:color w:val="000000" w:themeColor="text1"/>
          </w:rPr>
          <w:delText>-</w:delText>
        </w:r>
      </w:del>
      <w:r w:rsidRPr="00427FD3">
        <w:rPr>
          <w:color w:val="000000" w:themeColor="text1"/>
        </w:rPr>
        <w:t>164. https://doi.org/10.1007/s11133-017-9354-y</w:t>
      </w:r>
      <w:del w:id="3120" w:author="." w:date="2023-02-28T15:57:00Z">
        <w:r w:rsidRPr="00427FD3" w:rsidDel="00F951C6">
          <w:rPr>
            <w:color w:val="000000" w:themeColor="text1"/>
          </w:rPr>
          <w:delText>.</w:delText>
        </w:r>
      </w:del>
    </w:p>
    <w:p w14:paraId="0619C330" w14:textId="77777777" w:rsidR="00862F3A" w:rsidRPr="00427FD3" w:rsidDel="00427FD3" w:rsidRDefault="00862F3A" w:rsidP="00427FD3">
      <w:pPr>
        <w:pStyle w:val="Maintext"/>
        <w:ind w:firstLine="0"/>
        <w:rPr>
          <w:del w:id="3121" w:author="." w:date="2023-02-28T15:42:00Z"/>
          <w:color w:val="000000" w:themeColor="text1"/>
        </w:rPr>
        <w:pPrChange w:id="3122" w:author="." w:date="2023-02-28T15:47:00Z">
          <w:pPr>
            <w:jc w:val="both"/>
          </w:pPr>
        </w:pPrChange>
      </w:pPr>
    </w:p>
    <w:p w14:paraId="582C33FE" w14:textId="77777777" w:rsidR="00427FD3" w:rsidRPr="00427FD3" w:rsidRDefault="00427FD3" w:rsidP="00427FD3">
      <w:pPr>
        <w:pStyle w:val="Maintext"/>
        <w:ind w:firstLine="0"/>
        <w:rPr>
          <w:ins w:id="3123" w:author="." w:date="2023-02-28T15:42:00Z"/>
          <w:color w:val="000000" w:themeColor="text1"/>
        </w:rPr>
        <w:pPrChange w:id="3124" w:author="." w:date="2023-02-28T15:47:00Z">
          <w:pPr/>
        </w:pPrChange>
      </w:pPr>
    </w:p>
    <w:p w14:paraId="2561B6AC" w14:textId="7E028CCD" w:rsidR="00862F3A" w:rsidRPr="00427FD3" w:rsidDel="00427FD3" w:rsidRDefault="00862F3A" w:rsidP="00427FD3">
      <w:pPr>
        <w:pStyle w:val="Maintext"/>
        <w:ind w:firstLine="0"/>
        <w:rPr>
          <w:del w:id="3125" w:author="." w:date="2023-02-28T15:42:00Z"/>
          <w:color w:val="000000" w:themeColor="text1"/>
        </w:rPr>
        <w:pPrChange w:id="3126" w:author="." w:date="2023-02-28T15:47:00Z">
          <w:pPr/>
        </w:pPrChange>
      </w:pPr>
      <w:r w:rsidRPr="00427FD3">
        <w:rPr>
          <w:b/>
          <w:bCs/>
          <w:color w:val="000000" w:themeColor="text1"/>
          <w:rPrChange w:id="3127" w:author="." w:date="2023-02-28T15:47:00Z">
            <w:rPr>
              <w:color w:val="000000" w:themeColor="text1"/>
            </w:rPr>
          </w:rPrChange>
        </w:rPr>
        <w:t>Aslanidis P</w:t>
      </w:r>
      <w:r w:rsidRPr="00427FD3">
        <w:rPr>
          <w:color w:val="000000" w:themeColor="text1"/>
        </w:rPr>
        <w:t xml:space="preserve"> (2015) Is </w:t>
      </w:r>
      <w:r w:rsidR="00F951C6" w:rsidRPr="00427FD3">
        <w:rPr>
          <w:color w:val="000000" w:themeColor="text1"/>
        </w:rPr>
        <w:t xml:space="preserve">Populism </w:t>
      </w:r>
      <w:r w:rsidRPr="00427FD3">
        <w:rPr>
          <w:color w:val="000000" w:themeColor="text1"/>
        </w:rPr>
        <w:t xml:space="preserve">an </w:t>
      </w:r>
      <w:r w:rsidR="00F951C6" w:rsidRPr="00427FD3">
        <w:rPr>
          <w:color w:val="000000" w:themeColor="text1"/>
        </w:rPr>
        <w:t>Ideology</w:t>
      </w:r>
      <w:r w:rsidRPr="00427FD3">
        <w:rPr>
          <w:color w:val="000000" w:themeColor="text1"/>
        </w:rPr>
        <w:t xml:space="preserve">? A </w:t>
      </w:r>
      <w:r w:rsidR="00F951C6" w:rsidRPr="00427FD3">
        <w:rPr>
          <w:color w:val="000000" w:themeColor="text1"/>
        </w:rPr>
        <w:t xml:space="preserve">Refutation </w:t>
      </w:r>
      <w:r w:rsidRPr="00427FD3">
        <w:rPr>
          <w:color w:val="000000" w:themeColor="text1"/>
        </w:rPr>
        <w:t xml:space="preserve">and a </w:t>
      </w:r>
      <w:r w:rsidR="00F951C6" w:rsidRPr="00427FD3">
        <w:rPr>
          <w:color w:val="000000" w:themeColor="text1"/>
        </w:rPr>
        <w:t>New Perspective</w:t>
      </w:r>
      <w:r w:rsidRPr="00427FD3">
        <w:rPr>
          <w:color w:val="000000" w:themeColor="text1"/>
        </w:rPr>
        <w:t xml:space="preserve">. </w:t>
      </w:r>
      <w:r w:rsidRPr="00427FD3">
        <w:rPr>
          <w:i/>
          <w:color w:val="000000" w:themeColor="text1"/>
        </w:rPr>
        <w:t>Political Studies</w:t>
      </w:r>
      <w:r w:rsidRPr="00427FD3">
        <w:rPr>
          <w:color w:val="000000" w:themeColor="text1"/>
        </w:rPr>
        <w:t xml:space="preserve"> </w:t>
      </w:r>
      <w:r w:rsidRPr="00F951C6">
        <w:rPr>
          <w:b/>
          <w:bCs/>
          <w:color w:val="000000" w:themeColor="text1"/>
          <w:rPrChange w:id="3128" w:author="." w:date="2023-02-28T15:57:00Z">
            <w:rPr>
              <w:color w:val="000000" w:themeColor="text1"/>
            </w:rPr>
          </w:rPrChange>
        </w:rPr>
        <w:t>64</w:t>
      </w:r>
      <w:r w:rsidRPr="00427FD3">
        <w:rPr>
          <w:color w:val="000000" w:themeColor="text1"/>
        </w:rPr>
        <w:t xml:space="preserve">(1S), 88–104. </w:t>
      </w:r>
      <w:r w:rsidR="00000000" w:rsidRPr="00F951C6">
        <w:rPr>
          <w:color w:val="000000" w:themeColor="text1"/>
          <w:rPrChange w:id="3129" w:author="." w:date="2023-02-28T15:57:00Z">
            <w:rPr/>
          </w:rPrChange>
        </w:rPr>
        <w:fldChar w:fldCharType="begin"/>
      </w:r>
      <w:r w:rsidR="00000000" w:rsidRPr="00F951C6">
        <w:rPr>
          <w:color w:val="000000" w:themeColor="text1"/>
          <w:rPrChange w:id="3130" w:author="." w:date="2023-02-28T15:57:00Z">
            <w:rPr/>
          </w:rPrChange>
        </w:rPr>
        <w:instrText xml:space="preserve"> HYPERLINK "https://doi.org/10.1111/1467-9248.12224" </w:instrText>
      </w:r>
      <w:r w:rsidR="00000000" w:rsidRPr="00F951C6">
        <w:rPr>
          <w:color w:val="000000" w:themeColor="text1"/>
          <w:rPrChange w:id="3131" w:author="." w:date="2023-02-28T15:57:00Z">
            <w:rPr/>
          </w:rPrChange>
        </w:rPr>
        <w:fldChar w:fldCharType="separate"/>
      </w:r>
      <w:r w:rsidRPr="00F951C6">
        <w:rPr>
          <w:rPrChange w:id="3132" w:author="." w:date="2023-02-28T15:57:00Z">
            <w:rPr>
              <w:rStyle w:val="Hyperlink"/>
              <w:rFonts w:ascii="Times New Roman" w:hAnsi="Times New Roman" w:cs="Times New Roman"/>
              <w:color w:val="000000" w:themeColor="text1"/>
              <w:sz w:val="22"/>
              <w:szCs w:val="22"/>
              <w:shd w:val="clear" w:color="auto" w:fill="FFFFFF"/>
              <w:lang w:val="en-GB"/>
            </w:rPr>
          </w:rPrChange>
        </w:rPr>
        <w:t>https://doi.org/10.1111/1467-9248.12224</w:t>
      </w:r>
      <w:r w:rsidR="00000000" w:rsidRPr="00F951C6">
        <w:rPr>
          <w:rPrChange w:id="3133" w:author="." w:date="2023-02-28T15:57:00Z">
            <w:rPr>
              <w:rStyle w:val="Hyperlink"/>
              <w:rFonts w:ascii="Times New Roman" w:hAnsi="Times New Roman" w:cs="Times New Roman"/>
              <w:color w:val="000000" w:themeColor="text1"/>
              <w:sz w:val="22"/>
              <w:szCs w:val="22"/>
              <w:shd w:val="clear" w:color="auto" w:fill="FFFFFF"/>
              <w:lang w:val="en-GB"/>
            </w:rPr>
          </w:rPrChange>
        </w:rPr>
        <w:fldChar w:fldCharType="end"/>
      </w:r>
      <w:del w:id="3134" w:author="." w:date="2023-02-28T15:57:00Z">
        <w:r w:rsidRPr="00427FD3" w:rsidDel="00F951C6">
          <w:rPr>
            <w:color w:val="000000" w:themeColor="text1"/>
          </w:rPr>
          <w:delText>.</w:delText>
        </w:r>
      </w:del>
    </w:p>
    <w:p w14:paraId="30A99ABC" w14:textId="77777777" w:rsidR="00862F3A" w:rsidRPr="00427FD3" w:rsidDel="00427FD3" w:rsidRDefault="00862F3A" w:rsidP="00427FD3">
      <w:pPr>
        <w:pStyle w:val="Maintext"/>
        <w:ind w:firstLine="0"/>
        <w:rPr>
          <w:del w:id="3135" w:author="." w:date="2023-02-28T15:42:00Z"/>
          <w:color w:val="000000" w:themeColor="text1"/>
        </w:rPr>
        <w:pPrChange w:id="3136" w:author="." w:date="2023-02-28T15:47:00Z">
          <w:pPr>
            <w:jc w:val="both"/>
          </w:pPr>
        </w:pPrChange>
      </w:pPr>
    </w:p>
    <w:p w14:paraId="32D3881E" w14:textId="77777777" w:rsidR="00427FD3" w:rsidRPr="00427FD3" w:rsidRDefault="00427FD3" w:rsidP="00427FD3">
      <w:pPr>
        <w:pStyle w:val="Maintext"/>
        <w:ind w:firstLine="0"/>
        <w:rPr>
          <w:ins w:id="3137" w:author="." w:date="2023-02-28T15:42:00Z"/>
          <w:color w:val="000000" w:themeColor="text1"/>
        </w:rPr>
        <w:pPrChange w:id="3138" w:author="." w:date="2023-02-28T15:47:00Z">
          <w:pPr/>
        </w:pPrChange>
      </w:pPr>
    </w:p>
    <w:p w14:paraId="75A1E540" w14:textId="218060B8" w:rsidR="00862F3A" w:rsidRPr="00427FD3" w:rsidDel="00427FD3" w:rsidRDefault="00862F3A" w:rsidP="00427FD3">
      <w:pPr>
        <w:pStyle w:val="Maintext"/>
        <w:ind w:firstLine="0"/>
        <w:rPr>
          <w:del w:id="3139" w:author="." w:date="2023-02-28T15:42:00Z"/>
          <w:color w:val="000000" w:themeColor="text1"/>
        </w:rPr>
        <w:pPrChange w:id="3140" w:author="." w:date="2023-02-28T15:47:00Z">
          <w:pPr/>
        </w:pPrChange>
      </w:pPr>
      <w:r w:rsidRPr="00427FD3">
        <w:rPr>
          <w:b/>
          <w:bCs/>
          <w:color w:val="000000" w:themeColor="text1"/>
          <w:rPrChange w:id="3141" w:author="." w:date="2023-02-28T15:48:00Z">
            <w:rPr>
              <w:color w:val="000000" w:themeColor="text1"/>
            </w:rPr>
          </w:rPrChange>
        </w:rPr>
        <w:t>Aslanidis P</w:t>
      </w:r>
      <w:r w:rsidRPr="00427FD3">
        <w:rPr>
          <w:color w:val="000000" w:themeColor="text1"/>
        </w:rPr>
        <w:t xml:space="preserve"> (2018) Populism as a </w:t>
      </w:r>
      <w:r w:rsidR="00F951C6" w:rsidRPr="00427FD3">
        <w:rPr>
          <w:color w:val="000000" w:themeColor="text1"/>
        </w:rPr>
        <w:t>Collective Action</w:t>
      </w:r>
      <w:r w:rsidRPr="00427FD3">
        <w:rPr>
          <w:color w:val="000000" w:themeColor="text1"/>
        </w:rPr>
        <w:t xml:space="preserve">: Master </w:t>
      </w:r>
      <w:r w:rsidR="00F951C6" w:rsidRPr="00427FD3">
        <w:rPr>
          <w:color w:val="000000" w:themeColor="text1"/>
        </w:rPr>
        <w:t xml:space="preserve">Frame </w:t>
      </w:r>
      <w:r w:rsidRPr="00427FD3">
        <w:rPr>
          <w:color w:val="000000" w:themeColor="text1"/>
        </w:rPr>
        <w:t xml:space="preserve">for </w:t>
      </w:r>
      <w:r w:rsidR="00F951C6" w:rsidRPr="00427FD3">
        <w:rPr>
          <w:color w:val="000000" w:themeColor="text1"/>
        </w:rPr>
        <w:t>Transnational Mobilization</w:t>
      </w:r>
      <w:ins w:id="3142" w:author="." w:date="2023-02-28T15:58:00Z">
        <w:r w:rsidR="00F951C6">
          <w:rPr>
            <w:color w:val="000000" w:themeColor="text1"/>
          </w:rPr>
          <w:t>.</w:t>
        </w:r>
      </w:ins>
      <w:r w:rsidR="00F951C6" w:rsidRPr="00427FD3">
        <w:rPr>
          <w:color w:val="000000" w:themeColor="text1"/>
        </w:rPr>
        <w:t xml:space="preserve"> </w:t>
      </w:r>
      <w:r w:rsidRPr="00427FD3">
        <w:rPr>
          <w:i/>
          <w:color w:val="000000" w:themeColor="text1"/>
        </w:rPr>
        <w:t>Sociological Forum</w:t>
      </w:r>
      <w:del w:id="3143" w:author="." w:date="2023-02-28T15:58:00Z">
        <w:r w:rsidRPr="00427FD3" w:rsidDel="00F951C6">
          <w:rPr>
            <w:color w:val="000000" w:themeColor="text1"/>
          </w:rPr>
          <w:delText>.</w:delText>
        </w:r>
      </w:del>
      <w:r w:rsidRPr="00427FD3">
        <w:rPr>
          <w:color w:val="000000" w:themeColor="text1"/>
        </w:rPr>
        <w:t xml:space="preserve"> </w:t>
      </w:r>
      <w:r w:rsidRPr="00F951C6">
        <w:rPr>
          <w:b/>
          <w:bCs/>
          <w:color w:val="000000" w:themeColor="text1"/>
          <w:rPrChange w:id="3144" w:author="." w:date="2023-02-28T15:58:00Z">
            <w:rPr>
              <w:color w:val="000000" w:themeColor="text1"/>
            </w:rPr>
          </w:rPrChange>
        </w:rPr>
        <w:t>33</w:t>
      </w:r>
      <w:r w:rsidRPr="00427FD3">
        <w:rPr>
          <w:color w:val="000000" w:themeColor="text1"/>
        </w:rPr>
        <w:t xml:space="preserve">(2), 443–464. </w:t>
      </w:r>
      <w:r w:rsidR="00000000" w:rsidRPr="00F951C6">
        <w:rPr>
          <w:color w:val="000000" w:themeColor="text1"/>
          <w:rPrChange w:id="3145" w:author="." w:date="2023-02-28T15:57:00Z">
            <w:rPr/>
          </w:rPrChange>
        </w:rPr>
        <w:fldChar w:fldCharType="begin"/>
      </w:r>
      <w:r w:rsidR="00000000" w:rsidRPr="00F951C6">
        <w:rPr>
          <w:color w:val="000000" w:themeColor="text1"/>
          <w:rPrChange w:id="3146" w:author="." w:date="2023-02-28T15:57:00Z">
            <w:rPr/>
          </w:rPrChange>
        </w:rPr>
        <w:instrText xml:space="preserve"> HYPERLINK "https://doi.org/10.1111/socf.12424" </w:instrText>
      </w:r>
      <w:r w:rsidR="00000000" w:rsidRPr="00F951C6">
        <w:rPr>
          <w:color w:val="000000" w:themeColor="text1"/>
          <w:rPrChange w:id="3147" w:author="." w:date="2023-02-28T15:57:00Z">
            <w:rPr/>
          </w:rPrChange>
        </w:rPr>
        <w:fldChar w:fldCharType="separate"/>
      </w:r>
      <w:r w:rsidRPr="00F951C6">
        <w:rPr>
          <w:rPrChange w:id="3148" w:author="." w:date="2023-02-28T15:57:00Z">
            <w:rPr>
              <w:rStyle w:val="Hyperlink"/>
              <w:rFonts w:ascii="Times New Roman" w:hAnsi="Times New Roman" w:cs="Times New Roman"/>
              <w:bCs/>
              <w:color w:val="000000" w:themeColor="text1"/>
              <w:sz w:val="22"/>
              <w:szCs w:val="22"/>
              <w:shd w:val="clear" w:color="auto" w:fill="FFFFFF"/>
              <w:lang w:val="en-GB"/>
            </w:rPr>
          </w:rPrChange>
        </w:rPr>
        <w:t>https://doi.org/10.1111/socf.12424</w:t>
      </w:r>
      <w:r w:rsidR="00000000" w:rsidRPr="00F951C6">
        <w:rPr>
          <w:rPrChange w:id="3149" w:author="." w:date="2023-02-28T15:57:00Z">
            <w:rPr>
              <w:rStyle w:val="Hyperlink"/>
              <w:rFonts w:ascii="Times New Roman" w:hAnsi="Times New Roman" w:cs="Times New Roman"/>
              <w:bCs/>
              <w:color w:val="000000" w:themeColor="text1"/>
              <w:sz w:val="22"/>
              <w:szCs w:val="22"/>
              <w:shd w:val="clear" w:color="auto" w:fill="FFFFFF"/>
              <w:lang w:val="en-GB"/>
            </w:rPr>
          </w:rPrChange>
        </w:rPr>
        <w:fldChar w:fldCharType="end"/>
      </w:r>
      <w:del w:id="3150" w:author="." w:date="2023-02-28T15:57:00Z">
        <w:r w:rsidRPr="00427FD3" w:rsidDel="00F951C6">
          <w:rPr>
            <w:color w:val="000000" w:themeColor="text1"/>
          </w:rPr>
          <w:delText>.</w:delText>
        </w:r>
      </w:del>
    </w:p>
    <w:p w14:paraId="5EE4C8FA" w14:textId="77777777" w:rsidR="00862F3A" w:rsidRPr="00427FD3" w:rsidDel="00427FD3" w:rsidRDefault="00862F3A" w:rsidP="00427FD3">
      <w:pPr>
        <w:pStyle w:val="Maintext"/>
        <w:ind w:firstLine="0"/>
        <w:rPr>
          <w:del w:id="3151" w:author="." w:date="2023-02-28T15:42:00Z"/>
          <w:color w:val="000000" w:themeColor="text1"/>
        </w:rPr>
        <w:pPrChange w:id="3152" w:author="." w:date="2023-02-28T15:47:00Z">
          <w:pPr>
            <w:jc w:val="both"/>
          </w:pPr>
        </w:pPrChange>
      </w:pPr>
    </w:p>
    <w:p w14:paraId="7819AF80" w14:textId="77777777" w:rsidR="00427FD3" w:rsidRPr="00427FD3" w:rsidRDefault="00427FD3" w:rsidP="00427FD3">
      <w:pPr>
        <w:pStyle w:val="Maintext"/>
        <w:ind w:firstLine="0"/>
        <w:rPr>
          <w:ins w:id="3153" w:author="." w:date="2023-02-28T15:42:00Z"/>
          <w:color w:val="000000" w:themeColor="text1"/>
        </w:rPr>
        <w:pPrChange w:id="3154" w:author="." w:date="2023-02-28T15:47:00Z">
          <w:pPr/>
        </w:pPrChange>
      </w:pPr>
    </w:p>
    <w:p w14:paraId="7C008DD5" w14:textId="2DF681CB" w:rsidR="00427FD3" w:rsidRPr="00427FD3" w:rsidDel="00427FD3" w:rsidRDefault="00427FD3" w:rsidP="00427FD3">
      <w:pPr>
        <w:pStyle w:val="Maintext"/>
        <w:ind w:firstLine="0"/>
        <w:rPr>
          <w:del w:id="3155" w:author="." w:date="2023-02-28T15:42:00Z"/>
          <w:color w:val="000000" w:themeColor="text1"/>
        </w:rPr>
        <w:pPrChange w:id="3156" w:author="." w:date="2023-02-28T15:47:00Z">
          <w:pPr>
            <w:jc w:val="both"/>
          </w:pPr>
        </w:pPrChange>
      </w:pPr>
      <w:r w:rsidRPr="00427FD3">
        <w:rPr>
          <w:b/>
          <w:bCs/>
          <w:color w:val="000000" w:themeColor="text1"/>
          <w:rPrChange w:id="3157" w:author="." w:date="2023-02-28T15:48:00Z">
            <w:rPr>
              <w:color w:val="000000" w:themeColor="text1"/>
            </w:rPr>
          </w:rPrChange>
        </w:rPr>
        <w:t xml:space="preserve">Aytaç SE </w:t>
      </w:r>
      <w:del w:id="3158" w:author="." w:date="2023-02-28T15:47:00Z">
        <w:r w:rsidRPr="00427FD3" w:rsidDel="00427FD3">
          <w:rPr>
            <w:b/>
            <w:bCs/>
            <w:color w:val="000000" w:themeColor="text1"/>
            <w:rPrChange w:id="3159" w:author="." w:date="2023-02-28T15:48:00Z">
              <w:rPr>
                <w:color w:val="000000" w:themeColor="text1"/>
              </w:rPr>
            </w:rPrChange>
          </w:rPr>
          <w:delText>&amp;</w:delText>
        </w:r>
      </w:del>
      <w:ins w:id="3160" w:author="." w:date="2023-02-28T15:47:00Z">
        <w:r w:rsidRPr="00427FD3">
          <w:rPr>
            <w:b/>
            <w:bCs/>
            <w:color w:val="000000" w:themeColor="text1"/>
            <w:rPrChange w:id="3161" w:author="." w:date="2023-02-28T15:48:00Z">
              <w:rPr>
                <w:color w:val="000000" w:themeColor="text1"/>
              </w:rPr>
            </w:rPrChange>
          </w:rPr>
          <w:t>and</w:t>
        </w:r>
      </w:ins>
      <w:r w:rsidRPr="00427FD3">
        <w:rPr>
          <w:b/>
          <w:bCs/>
          <w:color w:val="000000" w:themeColor="text1"/>
          <w:rPrChange w:id="3162" w:author="." w:date="2023-02-28T15:48:00Z">
            <w:rPr>
              <w:color w:val="000000" w:themeColor="text1"/>
            </w:rPr>
          </w:rPrChange>
        </w:rPr>
        <w:t xml:space="preserve"> Elçi E</w:t>
      </w:r>
      <w:r w:rsidRPr="00427FD3">
        <w:rPr>
          <w:color w:val="000000" w:themeColor="text1"/>
        </w:rPr>
        <w:t xml:space="preserve"> (2019) Populism in Turkey. In </w:t>
      </w:r>
      <w:del w:id="3163" w:author="." w:date="2023-02-28T15:58:00Z">
        <w:r w:rsidRPr="00427FD3" w:rsidDel="00F951C6">
          <w:rPr>
            <w:color w:val="000000" w:themeColor="text1"/>
          </w:rPr>
          <w:delText xml:space="preserve">D. </w:delText>
        </w:r>
      </w:del>
      <w:r w:rsidRPr="00427FD3">
        <w:rPr>
          <w:color w:val="000000" w:themeColor="text1"/>
        </w:rPr>
        <w:t xml:space="preserve">Stockemer </w:t>
      </w:r>
      <w:ins w:id="3164" w:author="." w:date="2023-02-28T15:58:00Z">
        <w:r w:rsidR="00F951C6">
          <w:rPr>
            <w:color w:val="000000" w:themeColor="text1"/>
          </w:rPr>
          <w:t xml:space="preserve">D </w:t>
        </w:r>
      </w:ins>
      <w:r w:rsidRPr="00427FD3">
        <w:rPr>
          <w:color w:val="000000" w:themeColor="text1"/>
        </w:rPr>
        <w:t>(</w:t>
      </w:r>
      <w:r w:rsidR="00F951C6" w:rsidRPr="00427FD3">
        <w:rPr>
          <w:color w:val="000000" w:themeColor="text1"/>
        </w:rPr>
        <w:t>ed</w:t>
      </w:r>
      <w:r w:rsidRPr="00427FD3">
        <w:rPr>
          <w:color w:val="000000" w:themeColor="text1"/>
        </w:rPr>
        <w:t xml:space="preserve">.), </w:t>
      </w:r>
      <w:r w:rsidRPr="00427FD3">
        <w:rPr>
          <w:i/>
          <w:color w:val="000000" w:themeColor="text1"/>
        </w:rPr>
        <w:t>Populism Around the World</w:t>
      </w:r>
      <w:ins w:id="3165" w:author="." w:date="2023-02-28T15:58:00Z">
        <w:r w:rsidR="00F951C6">
          <w:rPr>
            <w:iCs/>
            <w:color w:val="000000" w:themeColor="text1"/>
          </w:rPr>
          <w:t>. Cham: Springer,</w:t>
        </w:r>
      </w:ins>
      <w:del w:id="3166" w:author="." w:date="2023-02-28T15:58:00Z">
        <w:r w:rsidRPr="00427FD3" w:rsidDel="00F951C6">
          <w:rPr>
            <w:color w:val="000000" w:themeColor="text1"/>
          </w:rPr>
          <w:delText xml:space="preserve"> (</w:delText>
        </w:r>
      </w:del>
      <w:ins w:id="3167" w:author="." w:date="2023-02-28T15:58:00Z">
        <w:r w:rsidR="00F951C6">
          <w:rPr>
            <w:color w:val="000000" w:themeColor="text1"/>
          </w:rPr>
          <w:t xml:space="preserve"> </w:t>
        </w:r>
      </w:ins>
      <w:r w:rsidRPr="00427FD3">
        <w:rPr>
          <w:color w:val="000000" w:themeColor="text1"/>
        </w:rPr>
        <w:t>pp.</w:t>
      </w:r>
      <w:ins w:id="3168" w:author="." w:date="2023-02-28T15:58:00Z">
        <w:r w:rsidR="00F951C6">
          <w:rPr>
            <w:color w:val="000000" w:themeColor="text1"/>
          </w:rPr>
          <w:t xml:space="preserve"> </w:t>
        </w:r>
      </w:ins>
      <w:r w:rsidRPr="00427FD3">
        <w:rPr>
          <w:color w:val="000000" w:themeColor="text1"/>
        </w:rPr>
        <w:t>89–108).</w:t>
      </w:r>
      <w:del w:id="3169" w:author="." w:date="2023-02-28T15:58:00Z">
        <w:r w:rsidRPr="00427FD3" w:rsidDel="00F951C6">
          <w:rPr>
            <w:color w:val="000000" w:themeColor="text1"/>
          </w:rPr>
          <w:delText xml:space="preserve"> Switzerland: Springer.</w:delText>
        </w:r>
      </w:del>
    </w:p>
    <w:p w14:paraId="3C4E179F" w14:textId="77777777" w:rsidR="00427FD3" w:rsidRPr="00427FD3" w:rsidDel="00427FD3" w:rsidRDefault="00427FD3" w:rsidP="00427FD3">
      <w:pPr>
        <w:pStyle w:val="Maintext"/>
        <w:ind w:firstLine="0"/>
        <w:rPr>
          <w:del w:id="3170" w:author="." w:date="2023-02-28T15:42:00Z"/>
          <w:color w:val="000000" w:themeColor="text1"/>
        </w:rPr>
        <w:pPrChange w:id="3171" w:author="." w:date="2023-02-28T15:47:00Z">
          <w:pPr>
            <w:jc w:val="both"/>
          </w:pPr>
        </w:pPrChange>
      </w:pPr>
    </w:p>
    <w:p w14:paraId="1AECF054" w14:textId="77777777" w:rsidR="00427FD3" w:rsidRPr="00427FD3" w:rsidRDefault="00427FD3" w:rsidP="00427FD3">
      <w:pPr>
        <w:pStyle w:val="Maintext"/>
        <w:ind w:firstLine="0"/>
        <w:rPr>
          <w:ins w:id="3172" w:author="." w:date="2023-02-28T15:42:00Z"/>
          <w:color w:val="000000" w:themeColor="text1"/>
        </w:rPr>
        <w:pPrChange w:id="3173" w:author="." w:date="2023-02-28T15:47:00Z">
          <w:pPr>
            <w:jc w:val="both"/>
          </w:pPr>
        </w:pPrChange>
      </w:pPr>
    </w:p>
    <w:p w14:paraId="09FEFB10" w14:textId="3FA84496" w:rsidR="00862F3A" w:rsidRPr="00427FD3" w:rsidDel="00427FD3" w:rsidRDefault="00862F3A" w:rsidP="00427FD3">
      <w:pPr>
        <w:pStyle w:val="Maintext"/>
        <w:ind w:firstLine="0"/>
        <w:rPr>
          <w:del w:id="3174" w:author="." w:date="2023-02-28T15:42:00Z"/>
          <w:color w:val="000000" w:themeColor="text1"/>
        </w:rPr>
        <w:pPrChange w:id="3175" w:author="." w:date="2023-02-28T15:47:00Z">
          <w:pPr>
            <w:jc w:val="both"/>
          </w:pPr>
        </w:pPrChange>
      </w:pPr>
      <w:r w:rsidRPr="00427FD3">
        <w:rPr>
          <w:b/>
          <w:bCs/>
          <w:color w:val="000000" w:themeColor="text1"/>
          <w:rPrChange w:id="3176" w:author="." w:date="2023-02-28T15:48:00Z">
            <w:rPr>
              <w:color w:val="000000" w:themeColor="text1"/>
            </w:rPr>
          </w:rPrChange>
        </w:rPr>
        <w:t xml:space="preserve">Aytaç SE </w:t>
      </w:r>
      <w:del w:id="3177" w:author="." w:date="2023-02-28T15:47:00Z">
        <w:r w:rsidRPr="00427FD3" w:rsidDel="00427FD3">
          <w:rPr>
            <w:b/>
            <w:bCs/>
            <w:color w:val="000000" w:themeColor="text1"/>
            <w:rPrChange w:id="3178" w:author="." w:date="2023-02-28T15:48:00Z">
              <w:rPr>
                <w:color w:val="000000" w:themeColor="text1"/>
              </w:rPr>
            </w:rPrChange>
          </w:rPr>
          <w:delText>&amp;</w:delText>
        </w:r>
      </w:del>
      <w:ins w:id="3179" w:author="." w:date="2023-02-28T15:47:00Z">
        <w:r w:rsidR="00427FD3" w:rsidRPr="00427FD3">
          <w:rPr>
            <w:b/>
            <w:bCs/>
            <w:color w:val="000000" w:themeColor="text1"/>
            <w:rPrChange w:id="3180" w:author="." w:date="2023-02-28T15:48:00Z">
              <w:rPr>
                <w:color w:val="000000" w:themeColor="text1"/>
              </w:rPr>
            </w:rPrChange>
          </w:rPr>
          <w:t>and</w:t>
        </w:r>
      </w:ins>
      <w:r w:rsidRPr="00427FD3">
        <w:rPr>
          <w:b/>
          <w:bCs/>
          <w:color w:val="000000" w:themeColor="text1"/>
          <w:rPrChange w:id="3181" w:author="." w:date="2023-02-28T15:48:00Z">
            <w:rPr>
              <w:color w:val="000000" w:themeColor="text1"/>
            </w:rPr>
          </w:rPrChange>
        </w:rPr>
        <w:t xml:space="preserve"> Öniş Z</w:t>
      </w:r>
      <w:r w:rsidRPr="00427FD3">
        <w:rPr>
          <w:color w:val="000000" w:themeColor="text1"/>
        </w:rPr>
        <w:t xml:space="preserve"> (2014) Varieties of </w:t>
      </w:r>
      <w:r w:rsidR="00F951C6" w:rsidRPr="00427FD3">
        <w:rPr>
          <w:color w:val="000000" w:themeColor="text1"/>
        </w:rPr>
        <w:t xml:space="preserve">Populism </w:t>
      </w:r>
      <w:r w:rsidRPr="00427FD3">
        <w:rPr>
          <w:color w:val="000000" w:themeColor="text1"/>
        </w:rPr>
        <w:t xml:space="preserve">in a </w:t>
      </w:r>
      <w:r w:rsidR="00F951C6" w:rsidRPr="00427FD3">
        <w:rPr>
          <w:color w:val="000000" w:themeColor="text1"/>
        </w:rPr>
        <w:t>Changing Global Context</w:t>
      </w:r>
      <w:r w:rsidRPr="00427FD3">
        <w:rPr>
          <w:color w:val="000000" w:themeColor="text1"/>
        </w:rPr>
        <w:t xml:space="preserve">: The </w:t>
      </w:r>
      <w:r w:rsidR="00F951C6" w:rsidRPr="00427FD3">
        <w:rPr>
          <w:color w:val="000000" w:themeColor="text1"/>
        </w:rPr>
        <w:t xml:space="preserve">Divergent Paths </w:t>
      </w:r>
      <w:r w:rsidRPr="00427FD3">
        <w:rPr>
          <w:color w:val="000000" w:themeColor="text1"/>
        </w:rPr>
        <w:t xml:space="preserve">of Erdoğan and Kirchnerismo. </w:t>
      </w:r>
      <w:r w:rsidRPr="00427FD3">
        <w:rPr>
          <w:i/>
          <w:color w:val="000000" w:themeColor="text1"/>
        </w:rPr>
        <w:t>Comparative Politics</w:t>
      </w:r>
      <w:del w:id="3182" w:author="." w:date="2023-02-28T15:58:00Z">
        <w:r w:rsidRPr="00427FD3" w:rsidDel="00F951C6">
          <w:rPr>
            <w:color w:val="000000" w:themeColor="text1"/>
          </w:rPr>
          <w:delText>,</w:delText>
        </w:r>
      </w:del>
      <w:r w:rsidRPr="00427FD3">
        <w:rPr>
          <w:color w:val="000000" w:themeColor="text1"/>
        </w:rPr>
        <w:t xml:space="preserve"> </w:t>
      </w:r>
      <w:r w:rsidRPr="00F951C6">
        <w:rPr>
          <w:b/>
          <w:bCs/>
          <w:color w:val="000000" w:themeColor="text1"/>
          <w:rPrChange w:id="3183" w:author="." w:date="2023-02-28T15:58:00Z">
            <w:rPr>
              <w:color w:val="000000" w:themeColor="text1"/>
            </w:rPr>
          </w:rPrChange>
        </w:rPr>
        <w:t>47</w:t>
      </w:r>
      <w:r w:rsidRPr="00427FD3">
        <w:rPr>
          <w:color w:val="000000" w:themeColor="text1"/>
        </w:rPr>
        <w:t>(1), 41</w:t>
      </w:r>
      <w:ins w:id="3184" w:author="." w:date="2023-02-28T15:58:00Z">
        <w:r w:rsidR="00F951C6">
          <w:rPr>
            <w:color w:val="000000" w:themeColor="text1"/>
          </w:rPr>
          <w:t>–</w:t>
        </w:r>
      </w:ins>
      <w:del w:id="3185" w:author="." w:date="2023-02-28T15:58:00Z">
        <w:r w:rsidRPr="00427FD3" w:rsidDel="00F951C6">
          <w:rPr>
            <w:color w:val="000000" w:themeColor="text1"/>
          </w:rPr>
          <w:delText>-</w:delText>
        </w:r>
      </w:del>
      <w:r w:rsidRPr="00427FD3">
        <w:rPr>
          <w:color w:val="000000" w:themeColor="text1"/>
        </w:rPr>
        <w:t>69.</w:t>
      </w:r>
    </w:p>
    <w:p w14:paraId="15F238EE" w14:textId="77777777" w:rsidR="00862F3A" w:rsidRPr="00427FD3" w:rsidDel="00427FD3" w:rsidRDefault="00862F3A" w:rsidP="00427FD3">
      <w:pPr>
        <w:pStyle w:val="Maintext"/>
        <w:ind w:firstLine="0"/>
        <w:rPr>
          <w:del w:id="3186" w:author="." w:date="2023-02-28T15:42:00Z"/>
          <w:color w:val="000000" w:themeColor="text1"/>
        </w:rPr>
        <w:pPrChange w:id="3187" w:author="." w:date="2023-02-28T15:47:00Z">
          <w:pPr>
            <w:jc w:val="both"/>
          </w:pPr>
        </w:pPrChange>
      </w:pPr>
    </w:p>
    <w:p w14:paraId="0C6EC215" w14:textId="77777777" w:rsidR="00427FD3" w:rsidRPr="00427FD3" w:rsidRDefault="00427FD3" w:rsidP="00427FD3">
      <w:pPr>
        <w:pStyle w:val="Maintext"/>
        <w:ind w:firstLine="0"/>
        <w:rPr>
          <w:ins w:id="3188" w:author="." w:date="2023-02-28T15:42:00Z"/>
          <w:color w:val="000000" w:themeColor="text1"/>
        </w:rPr>
        <w:pPrChange w:id="3189" w:author="." w:date="2023-02-28T15:47:00Z">
          <w:pPr>
            <w:jc w:val="both"/>
          </w:pPr>
        </w:pPrChange>
      </w:pPr>
    </w:p>
    <w:p w14:paraId="75443B7A" w14:textId="0C5EC1AF" w:rsidR="00862F3A" w:rsidRPr="00427FD3" w:rsidDel="00427FD3" w:rsidRDefault="00862F3A" w:rsidP="00427FD3">
      <w:pPr>
        <w:pStyle w:val="Maintext"/>
        <w:ind w:firstLine="0"/>
        <w:rPr>
          <w:del w:id="3190" w:author="." w:date="2023-02-28T15:42:00Z"/>
          <w:rFonts w:eastAsia="Arial Unicode MS"/>
          <w:color w:val="000000" w:themeColor="text1"/>
        </w:rPr>
        <w:pPrChange w:id="3191" w:author="." w:date="2023-02-28T15:47:00Z">
          <w:pPr>
            <w:jc w:val="both"/>
          </w:pPr>
        </w:pPrChange>
      </w:pPr>
      <w:r w:rsidRPr="00427FD3">
        <w:rPr>
          <w:rFonts w:eastAsia="Arial Unicode MS"/>
          <w:b/>
          <w:bCs/>
          <w:color w:val="000000" w:themeColor="text1"/>
          <w:rPrChange w:id="3192" w:author="." w:date="2023-02-28T15:48:00Z">
            <w:rPr>
              <w:rFonts w:eastAsia="Arial Unicode MS"/>
              <w:color w:val="000000" w:themeColor="text1"/>
            </w:rPr>
          </w:rPrChange>
        </w:rPr>
        <w:t xml:space="preserve">Barbalet J </w:t>
      </w:r>
      <w:del w:id="3193" w:author="." w:date="2023-02-28T15:47:00Z">
        <w:r w:rsidRPr="00427FD3" w:rsidDel="00427FD3">
          <w:rPr>
            <w:rFonts w:eastAsia="Arial Unicode MS"/>
            <w:b/>
            <w:bCs/>
            <w:color w:val="000000" w:themeColor="text1"/>
            <w:rPrChange w:id="3194" w:author="." w:date="2023-02-28T15:48:00Z">
              <w:rPr>
                <w:rFonts w:eastAsia="Arial Unicode MS"/>
                <w:color w:val="000000" w:themeColor="text1"/>
              </w:rPr>
            </w:rPrChange>
          </w:rPr>
          <w:delText>&amp;</w:delText>
        </w:r>
      </w:del>
      <w:ins w:id="3195" w:author="." w:date="2023-02-28T15:47:00Z">
        <w:r w:rsidR="00427FD3" w:rsidRPr="00427FD3">
          <w:rPr>
            <w:rFonts w:eastAsia="Arial Unicode MS"/>
            <w:b/>
            <w:bCs/>
            <w:color w:val="000000" w:themeColor="text1"/>
            <w:rPrChange w:id="3196" w:author="." w:date="2023-02-28T15:48:00Z">
              <w:rPr>
                <w:rFonts w:eastAsia="Arial Unicode MS"/>
                <w:color w:val="000000" w:themeColor="text1"/>
              </w:rPr>
            </w:rPrChange>
          </w:rPr>
          <w:t>and</w:t>
        </w:r>
      </w:ins>
      <w:r w:rsidRPr="00427FD3">
        <w:rPr>
          <w:rFonts w:eastAsia="Arial Unicode MS"/>
          <w:b/>
          <w:bCs/>
          <w:color w:val="000000" w:themeColor="text1"/>
          <w:rPrChange w:id="3197" w:author="." w:date="2023-02-28T15:48:00Z">
            <w:rPr>
              <w:rFonts w:eastAsia="Arial Unicode MS"/>
              <w:color w:val="000000" w:themeColor="text1"/>
            </w:rPr>
          </w:rPrChange>
        </w:rPr>
        <w:t xml:space="preserve"> Demertzis N</w:t>
      </w:r>
      <w:r w:rsidRPr="00427FD3">
        <w:rPr>
          <w:rFonts w:eastAsia="Arial Unicode MS"/>
          <w:color w:val="000000" w:themeColor="text1"/>
        </w:rPr>
        <w:t xml:space="preserve"> (2013) Collective Fear and Societal Change</w:t>
      </w:r>
      <w:ins w:id="3198" w:author="." w:date="2023-02-28T15:58:00Z">
        <w:r w:rsidR="00F951C6">
          <w:rPr>
            <w:rFonts w:eastAsia="Arial Unicode MS"/>
            <w:color w:val="000000" w:themeColor="text1"/>
          </w:rPr>
          <w:t>.</w:t>
        </w:r>
      </w:ins>
      <w:r w:rsidRPr="00427FD3">
        <w:rPr>
          <w:rFonts w:eastAsia="Arial Unicode MS"/>
          <w:color w:val="000000" w:themeColor="text1"/>
        </w:rPr>
        <w:t xml:space="preserve"> </w:t>
      </w:r>
      <w:r w:rsidR="00F951C6" w:rsidRPr="00427FD3">
        <w:rPr>
          <w:rFonts w:eastAsia="Arial Unicode MS"/>
          <w:color w:val="000000" w:themeColor="text1"/>
        </w:rPr>
        <w:t xml:space="preserve">In </w:t>
      </w:r>
      <w:del w:id="3199" w:author="." w:date="2023-02-28T15:58:00Z">
        <w:r w:rsidRPr="00427FD3" w:rsidDel="00F951C6">
          <w:rPr>
            <w:rFonts w:eastAsia="Arial Unicode MS"/>
            <w:color w:val="000000" w:themeColor="text1"/>
          </w:rPr>
          <w:delText xml:space="preserve">(Eds.) </w:delText>
        </w:r>
      </w:del>
      <w:r w:rsidRPr="00427FD3">
        <w:rPr>
          <w:rFonts w:eastAsia="Arial Unicode MS"/>
          <w:color w:val="000000" w:themeColor="text1"/>
        </w:rPr>
        <w:t xml:space="preserve">Demertzis, </w:t>
      </w:r>
      <w:commentRangeStart w:id="3200"/>
      <w:ins w:id="3201" w:author="." w:date="2023-02-28T15:59:00Z">
        <w:r w:rsidR="00F951C6">
          <w:rPr>
            <w:rFonts w:eastAsia="Arial Unicode MS"/>
            <w:color w:val="000000" w:themeColor="text1"/>
          </w:rPr>
          <w:t>X</w:t>
        </w:r>
        <w:commentRangeEnd w:id="3200"/>
        <w:r w:rsidR="00F951C6">
          <w:rPr>
            <w:rStyle w:val="CommentReference"/>
            <w:rFonts w:asciiTheme="minorHAnsi" w:hAnsiTheme="minorHAnsi" w:cstheme="minorBidi"/>
            <w:lang w:val="tr-TR"/>
          </w:rPr>
          <w:commentReference w:id="3200"/>
        </w:r>
        <w:r w:rsidR="00F951C6">
          <w:rPr>
            <w:rFonts w:eastAsia="Arial Unicode MS"/>
            <w:color w:val="000000" w:themeColor="text1"/>
          </w:rPr>
          <w:t xml:space="preserve"> (eds.), </w:t>
        </w:r>
      </w:ins>
      <w:r w:rsidRPr="00427FD3">
        <w:rPr>
          <w:rFonts w:eastAsia="Arial Unicode MS"/>
          <w:i/>
          <w:color w:val="000000" w:themeColor="text1"/>
        </w:rPr>
        <w:t>Emotions in Politics</w:t>
      </w:r>
      <w:ins w:id="3202" w:author="." w:date="2023-02-28T15:59:00Z">
        <w:r w:rsidR="00F951C6">
          <w:rPr>
            <w:rFonts w:eastAsia="Arial Unicode MS"/>
            <w:color w:val="000000" w:themeColor="text1"/>
          </w:rPr>
          <w:t>.</w:t>
        </w:r>
      </w:ins>
      <w:del w:id="3203" w:author="." w:date="2023-02-28T15:59:00Z">
        <w:r w:rsidRPr="00427FD3" w:rsidDel="00F951C6">
          <w:rPr>
            <w:rFonts w:eastAsia="Arial Unicode MS"/>
            <w:color w:val="000000" w:themeColor="text1"/>
          </w:rPr>
          <w:delText>,</w:delText>
        </w:r>
      </w:del>
      <w:r w:rsidRPr="00427FD3">
        <w:rPr>
          <w:rFonts w:eastAsia="Arial Unicode MS"/>
          <w:color w:val="000000" w:themeColor="text1"/>
        </w:rPr>
        <w:t xml:space="preserve"> London: Palgrave Macmillan</w:t>
      </w:r>
      <w:ins w:id="3204" w:author="." w:date="2023-02-28T15:59:00Z">
        <w:r w:rsidR="00F951C6">
          <w:rPr>
            <w:rFonts w:eastAsia="Arial Unicode MS"/>
            <w:color w:val="000000" w:themeColor="text1"/>
          </w:rPr>
          <w:t>, X</w:t>
        </w:r>
        <w:commentRangeStart w:id="3205"/>
        <w:r w:rsidR="00F951C6">
          <w:rPr>
            <w:rFonts w:eastAsia="Arial Unicode MS"/>
            <w:color w:val="000000" w:themeColor="text1"/>
          </w:rPr>
          <w:t>–</w:t>
        </w:r>
        <w:commentRangeEnd w:id="3205"/>
        <w:r w:rsidR="00F951C6">
          <w:rPr>
            <w:rStyle w:val="CommentReference"/>
            <w:rFonts w:asciiTheme="minorHAnsi" w:hAnsiTheme="minorHAnsi" w:cstheme="minorBidi"/>
            <w:lang w:val="tr-TR"/>
          </w:rPr>
          <w:commentReference w:id="3205"/>
        </w:r>
        <w:r w:rsidR="00F951C6">
          <w:rPr>
            <w:rFonts w:eastAsia="Arial Unicode MS"/>
            <w:color w:val="000000" w:themeColor="text1"/>
          </w:rPr>
          <w:t>X</w:t>
        </w:r>
      </w:ins>
      <w:r w:rsidRPr="00427FD3">
        <w:rPr>
          <w:rFonts w:eastAsia="Arial Unicode MS"/>
          <w:color w:val="000000" w:themeColor="text1"/>
        </w:rPr>
        <w:t>.</w:t>
      </w:r>
    </w:p>
    <w:p w14:paraId="55AAA278" w14:textId="77777777" w:rsidR="00862F3A" w:rsidRPr="00427FD3" w:rsidDel="00427FD3" w:rsidRDefault="00862F3A" w:rsidP="00427FD3">
      <w:pPr>
        <w:pStyle w:val="Maintext"/>
        <w:ind w:firstLine="0"/>
        <w:rPr>
          <w:del w:id="3206" w:author="." w:date="2023-02-28T15:42:00Z"/>
          <w:color w:val="000000" w:themeColor="text1"/>
        </w:rPr>
        <w:pPrChange w:id="3207" w:author="." w:date="2023-02-28T15:47:00Z">
          <w:pPr>
            <w:jc w:val="both"/>
          </w:pPr>
        </w:pPrChange>
      </w:pPr>
    </w:p>
    <w:p w14:paraId="0E7898A9" w14:textId="77777777" w:rsidR="00427FD3" w:rsidRPr="00427FD3" w:rsidRDefault="00427FD3" w:rsidP="00427FD3">
      <w:pPr>
        <w:pStyle w:val="Maintext"/>
        <w:ind w:firstLine="0"/>
        <w:rPr>
          <w:ins w:id="3208" w:author="." w:date="2023-02-28T15:42:00Z"/>
          <w:rFonts w:eastAsia="Arial Unicode MS"/>
          <w:color w:val="000000" w:themeColor="text1"/>
        </w:rPr>
        <w:pPrChange w:id="3209" w:author="." w:date="2023-02-28T15:47:00Z">
          <w:pPr>
            <w:jc w:val="both"/>
          </w:pPr>
        </w:pPrChange>
      </w:pPr>
    </w:p>
    <w:p w14:paraId="7B48DE90" w14:textId="0B9817C1" w:rsidR="00862F3A" w:rsidRPr="00427FD3" w:rsidDel="00072934" w:rsidRDefault="00862F3A" w:rsidP="00427FD3">
      <w:pPr>
        <w:pStyle w:val="Maintext"/>
        <w:ind w:firstLine="0"/>
        <w:rPr>
          <w:del w:id="3210" w:author="." w:date="2023-02-28T15:33:00Z"/>
          <w:color w:val="000000" w:themeColor="text1"/>
        </w:rPr>
        <w:pPrChange w:id="3211" w:author="." w:date="2023-02-28T15:47:00Z">
          <w:pPr/>
        </w:pPrChange>
      </w:pPr>
      <w:r w:rsidRPr="00427FD3">
        <w:rPr>
          <w:b/>
          <w:bCs/>
          <w:color w:val="000000" w:themeColor="text1"/>
          <w:rPrChange w:id="3212" w:author="." w:date="2023-02-28T15:48:00Z">
            <w:rPr>
              <w:color w:val="000000" w:themeColor="text1"/>
            </w:rPr>
          </w:rPrChange>
        </w:rPr>
        <w:t>Barr RR</w:t>
      </w:r>
      <w:r w:rsidRPr="00427FD3">
        <w:rPr>
          <w:color w:val="000000" w:themeColor="text1"/>
        </w:rPr>
        <w:t xml:space="preserve"> (2009) Populists, </w:t>
      </w:r>
      <w:r w:rsidR="00F951C6" w:rsidRPr="00427FD3">
        <w:rPr>
          <w:color w:val="000000" w:themeColor="text1"/>
        </w:rPr>
        <w:t xml:space="preserve">Outsiders </w:t>
      </w:r>
      <w:r w:rsidRPr="00427FD3">
        <w:rPr>
          <w:color w:val="000000" w:themeColor="text1"/>
        </w:rPr>
        <w:t xml:space="preserve">and </w:t>
      </w:r>
      <w:r w:rsidR="00F951C6" w:rsidRPr="00427FD3">
        <w:rPr>
          <w:color w:val="000000" w:themeColor="text1"/>
        </w:rPr>
        <w:t>Anti-Establishment Politics</w:t>
      </w:r>
      <w:r w:rsidRPr="00427FD3">
        <w:rPr>
          <w:color w:val="000000" w:themeColor="text1"/>
        </w:rPr>
        <w:t xml:space="preserve">. </w:t>
      </w:r>
      <w:r w:rsidRPr="00427FD3">
        <w:rPr>
          <w:i/>
          <w:color w:val="000000" w:themeColor="text1"/>
        </w:rPr>
        <w:t>Party Politics</w:t>
      </w:r>
      <w:del w:id="3213" w:author="." w:date="2023-02-28T15:59:00Z">
        <w:r w:rsidRPr="00427FD3" w:rsidDel="00F951C6">
          <w:rPr>
            <w:color w:val="000000" w:themeColor="text1"/>
          </w:rPr>
          <w:delText>,</w:delText>
        </w:r>
      </w:del>
      <w:r w:rsidRPr="00427FD3">
        <w:rPr>
          <w:color w:val="000000" w:themeColor="text1"/>
        </w:rPr>
        <w:t xml:space="preserve"> </w:t>
      </w:r>
      <w:r w:rsidRPr="00F951C6">
        <w:rPr>
          <w:b/>
          <w:bCs/>
          <w:color w:val="000000" w:themeColor="text1"/>
          <w:rPrChange w:id="3214" w:author="." w:date="2023-02-28T15:59:00Z">
            <w:rPr>
              <w:color w:val="000000" w:themeColor="text1"/>
            </w:rPr>
          </w:rPrChange>
        </w:rPr>
        <w:t>15</w:t>
      </w:r>
      <w:r w:rsidRPr="00427FD3">
        <w:rPr>
          <w:color w:val="000000" w:themeColor="text1"/>
        </w:rPr>
        <w:t xml:space="preserve">, 29–48. </w:t>
      </w:r>
      <w:r w:rsidR="00000000" w:rsidRPr="00F951C6">
        <w:rPr>
          <w:color w:val="000000" w:themeColor="text1"/>
          <w:rPrChange w:id="3215" w:author="." w:date="2023-02-28T15:59:00Z">
            <w:rPr/>
          </w:rPrChange>
        </w:rPr>
        <w:fldChar w:fldCharType="begin"/>
      </w:r>
      <w:r w:rsidR="00000000" w:rsidRPr="00F951C6">
        <w:rPr>
          <w:color w:val="000000" w:themeColor="text1"/>
          <w:rPrChange w:id="3216" w:author="." w:date="2023-02-28T15:59:00Z">
            <w:rPr/>
          </w:rPrChange>
        </w:rPr>
        <w:instrText xml:space="preserve"> HYPERLINK "https://doi.org/10.1177/1354068808097890" </w:instrText>
      </w:r>
      <w:r w:rsidR="00000000" w:rsidRPr="00F951C6">
        <w:rPr>
          <w:color w:val="000000" w:themeColor="text1"/>
          <w:rPrChange w:id="3217" w:author="." w:date="2023-02-28T15:59:00Z">
            <w:rPr/>
          </w:rPrChange>
        </w:rPr>
        <w:fldChar w:fldCharType="separate"/>
      </w:r>
      <w:r w:rsidRPr="00F951C6">
        <w:rPr>
          <w:rPrChange w:id="3218" w:author="." w:date="2023-02-28T15:59:00Z">
            <w:rPr>
              <w:rStyle w:val="Hyperlink"/>
              <w:rFonts w:ascii="Times New Roman" w:hAnsi="Times New Roman" w:cs="Times New Roman"/>
              <w:color w:val="000000" w:themeColor="text1"/>
              <w:sz w:val="22"/>
              <w:szCs w:val="22"/>
              <w:shd w:val="clear" w:color="auto" w:fill="FFFFFF"/>
              <w:lang w:val="en-GB"/>
            </w:rPr>
          </w:rPrChange>
        </w:rPr>
        <w:t>https://doi.org/10.1177/135406880809789</w:t>
      </w:r>
      <w:r w:rsidR="00000000" w:rsidRPr="00F951C6">
        <w:rPr>
          <w:rPrChange w:id="3219" w:author="." w:date="2023-02-28T15:59:00Z">
            <w:rPr>
              <w:rStyle w:val="Hyperlink"/>
              <w:rFonts w:ascii="Times New Roman" w:hAnsi="Times New Roman" w:cs="Times New Roman"/>
              <w:color w:val="000000" w:themeColor="text1"/>
              <w:sz w:val="22"/>
              <w:szCs w:val="22"/>
              <w:shd w:val="clear" w:color="auto" w:fill="FFFFFF"/>
              <w:lang w:val="en-GB"/>
            </w:rPr>
          </w:rPrChange>
        </w:rPr>
        <w:fldChar w:fldCharType="end"/>
      </w:r>
      <w:del w:id="3220" w:author="." w:date="2023-02-28T15:59:00Z">
        <w:r w:rsidRPr="00427FD3" w:rsidDel="00F951C6">
          <w:rPr>
            <w:color w:val="000000" w:themeColor="text1"/>
          </w:rPr>
          <w:delText>.</w:delText>
        </w:r>
      </w:del>
      <w:del w:id="3221" w:author="." w:date="2023-02-28T15:33:00Z">
        <w:r w:rsidRPr="00427FD3" w:rsidDel="00072934">
          <w:rPr>
            <w:color w:val="000000" w:themeColor="text1"/>
          </w:rPr>
          <w:delText xml:space="preserve"> </w:delText>
        </w:r>
      </w:del>
    </w:p>
    <w:p w14:paraId="358F24DD" w14:textId="77777777" w:rsidR="00862F3A" w:rsidRPr="00427FD3" w:rsidDel="00427FD3" w:rsidRDefault="00862F3A" w:rsidP="00427FD3">
      <w:pPr>
        <w:pStyle w:val="Maintext"/>
        <w:ind w:firstLine="0"/>
        <w:rPr>
          <w:del w:id="3222" w:author="." w:date="2023-02-28T15:42:00Z"/>
          <w:color w:val="000000" w:themeColor="text1"/>
        </w:rPr>
        <w:pPrChange w:id="3223" w:author="." w:date="2023-02-28T15:47:00Z">
          <w:pPr>
            <w:jc w:val="both"/>
          </w:pPr>
        </w:pPrChange>
      </w:pPr>
    </w:p>
    <w:p w14:paraId="6854137E" w14:textId="77777777" w:rsidR="00427FD3" w:rsidRPr="00427FD3" w:rsidRDefault="00427FD3" w:rsidP="00427FD3">
      <w:pPr>
        <w:pStyle w:val="Maintext"/>
        <w:ind w:firstLine="0"/>
        <w:rPr>
          <w:ins w:id="3224" w:author="." w:date="2023-02-28T15:42:00Z"/>
          <w:color w:val="000000" w:themeColor="text1"/>
        </w:rPr>
        <w:pPrChange w:id="3225" w:author="." w:date="2023-02-28T15:47:00Z">
          <w:pPr/>
        </w:pPrChange>
      </w:pPr>
    </w:p>
    <w:p w14:paraId="02F3B0E9" w14:textId="7A42B348" w:rsidR="00427FD3" w:rsidRPr="00427FD3" w:rsidDel="00427FD3" w:rsidRDefault="00427FD3" w:rsidP="00427FD3">
      <w:pPr>
        <w:pStyle w:val="Maintext"/>
        <w:ind w:firstLine="0"/>
        <w:rPr>
          <w:del w:id="3226" w:author="." w:date="2023-02-28T15:42:00Z"/>
          <w:color w:val="000000" w:themeColor="text1"/>
        </w:rPr>
        <w:pPrChange w:id="3227" w:author="." w:date="2023-02-28T15:47:00Z">
          <w:pPr/>
        </w:pPrChange>
      </w:pPr>
      <w:r w:rsidRPr="00427FD3">
        <w:rPr>
          <w:rFonts w:eastAsia="Arial Unicode MS"/>
          <w:b/>
          <w:bCs/>
          <w:color w:val="000000" w:themeColor="text1"/>
          <w:rPrChange w:id="3228" w:author="." w:date="2023-02-28T15:48:00Z">
            <w:rPr>
              <w:rFonts w:eastAsia="Arial Unicode MS"/>
              <w:color w:val="000000" w:themeColor="text1"/>
            </w:rPr>
          </w:rPrChange>
        </w:rPr>
        <w:lastRenderedPageBreak/>
        <w:t xml:space="preserve">Bar-Tal D, Chernyak-Hai L, Schori N </w:t>
      </w:r>
      <w:del w:id="3229" w:author="." w:date="2023-02-28T15:47:00Z">
        <w:r w:rsidRPr="00427FD3" w:rsidDel="00427FD3">
          <w:rPr>
            <w:rFonts w:eastAsia="Arial Unicode MS"/>
            <w:b/>
            <w:bCs/>
            <w:color w:val="000000" w:themeColor="text1"/>
            <w:rPrChange w:id="3230" w:author="." w:date="2023-02-28T15:48:00Z">
              <w:rPr>
                <w:rFonts w:eastAsia="Arial Unicode MS"/>
                <w:color w:val="000000" w:themeColor="text1"/>
              </w:rPr>
            </w:rPrChange>
          </w:rPr>
          <w:delText>&amp;</w:delText>
        </w:r>
      </w:del>
      <w:ins w:id="3231" w:author="." w:date="2023-02-28T15:47:00Z">
        <w:r w:rsidRPr="00427FD3">
          <w:rPr>
            <w:rFonts w:eastAsia="Arial Unicode MS"/>
            <w:b/>
            <w:bCs/>
            <w:color w:val="000000" w:themeColor="text1"/>
            <w:rPrChange w:id="3232" w:author="." w:date="2023-02-28T15:48:00Z">
              <w:rPr>
                <w:rFonts w:eastAsia="Arial Unicode MS"/>
                <w:color w:val="000000" w:themeColor="text1"/>
              </w:rPr>
            </w:rPrChange>
          </w:rPr>
          <w:t>and</w:t>
        </w:r>
      </w:ins>
      <w:r w:rsidRPr="00427FD3">
        <w:rPr>
          <w:rFonts w:eastAsia="Arial Unicode MS"/>
          <w:b/>
          <w:bCs/>
          <w:color w:val="000000" w:themeColor="text1"/>
          <w:rPrChange w:id="3233" w:author="." w:date="2023-02-28T15:48:00Z">
            <w:rPr>
              <w:rFonts w:eastAsia="Arial Unicode MS"/>
              <w:color w:val="000000" w:themeColor="text1"/>
            </w:rPr>
          </w:rPrChange>
        </w:rPr>
        <w:t xml:space="preserve"> Gundar A</w:t>
      </w:r>
      <w:r w:rsidRPr="00427FD3">
        <w:rPr>
          <w:rFonts w:eastAsia="Arial Unicode MS"/>
          <w:color w:val="000000" w:themeColor="text1"/>
        </w:rPr>
        <w:t xml:space="preserve"> (2009) A </w:t>
      </w:r>
      <w:r w:rsidR="00F951C6" w:rsidRPr="00427FD3">
        <w:rPr>
          <w:rFonts w:eastAsia="Arial Unicode MS"/>
          <w:color w:val="000000" w:themeColor="text1"/>
        </w:rPr>
        <w:t xml:space="preserve">Sense </w:t>
      </w:r>
      <w:r w:rsidRPr="00427FD3">
        <w:rPr>
          <w:rFonts w:eastAsia="Arial Unicode MS"/>
          <w:color w:val="000000" w:themeColor="text1"/>
        </w:rPr>
        <w:t xml:space="preserve">of </w:t>
      </w:r>
      <w:r w:rsidR="00F951C6" w:rsidRPr="00427FD3">
        <w:rPr>
          <w:rFonts w:eastAsia="Arial Unicode MS"/>
          <w:color w:val="000000" w:themeColor="text1"/>
        </w:rPr>
        <w:t>Self-</w:t>
      </w:r>
      <w:del w:id="3234" w:author="." w:date="2023-02-28T15:59:00Z">
        <w:r w:rsidRPr="00427FD3" w:rsidDel="00F951C6">
          <w:rPr>
            <w:rFonts w:eastAsia="Arial Unicode MS"/>
            <w:color w:val="000000" w:themeColor="text1"/>
          </w:rPr>
          <w:delText xml:space="preserve"> </w:delText>
        </w:r>
      </w:del>
      <w:r w:rsidR="00F951C6" w:rsidRPr="00427FD3">
        <w:rPr>
          <w:rFonts w:eastAsia="Arial Unicode MS"/>
          <w:color w:val="000000" w:themeColor="text1"/>
        </w:rPr>
        <w:t>Perceived Collective Victimhood</w:t>
      </w:r>
      <w:r w:rsidRPr="00427FD3">
        <w:rPr>
          <w:rFonts w:eastAsia="Arial Unicode MS"/>
          <w:color w:val="000000" w:themeColor="text1"/>
        </w:rPr>
        <w:t xml:space="preserve"> in </w:t>
      </w:r>
      <w:r w:rsidR="00F951C6" w:rsidRPr="00427FD3">
        <w:rPr>
          <w:rFonts w:eastAsia="Arial Unicode MS"/>
          <w:color w:val="000000" w:themeColor="text1"/>
        </w:rPr>
        <w:t>Intractable Conflicts</w:t>
      </w:r>
      <w:r w:rsidRPr="00427FD3">
        <w:rPr>
          <w:rFonts w:eastAsia="Arial Unicode MS"/>
          <w:color w:val="000000" w:themeColor="text1"/>
        </w:rPr>
        <w:t xml:space="preserve">. </w:t>
      </w:r>
      <w:r w:rsidRPr="00427FD3">
        <w:rPr>
          <w:rFonts w:eastAsia="Arial Unicode MS"/>
          <w:i/>
          <w:color w:val="000000" w:themeColor="text1"/>
        </w:rPr>
        <w:t>International Review of the Red Cross</w:t>
      </w:r>
      <w:del w:id="3235" w:author="." w:date="2023-02-28T15:59:00Z">
        <w:r w:rsidRPr="00427FD3" w:rsidDel="00F951C6">
          <w:rPr>
            <w:rFonts w:eastAsia="Arial Unicode MS"/>
            <w:color w:val="000000" w:themeColor="text1"/>
          </w:rPr>
          <w:delText>.</w:delText>
        </w:r>
      </w:del>
      <w:r w:rsidRPr="00427FD3">
        <w:rPr>
          <w:rFonts w:eastAsia="Arial Unicode MS"/>
          <w:color w:val="000000" w:themeColor="text1"/>
        </w:rPr>
        <w:t xml:space="preserve"> </w:t>
      </w:r>
      <w:r w:rsidRPr="00F951C6">
        <w:rPr>
          <w:rFonts w:eastAsia="Arial Unicode MS"/>
          <w:b/>
          <w:bCs/>
          <w:color w:val="000000" w:themeColor="text1"/>
          <w:rPrChange w:id="3236" w:author="." w:date="2023-02-28T15:59:00Z">
            <w:rPr>
              <w:rFonts w:eastAsia="Arial Unicode MS"/>
              <w:color w:val="000000" w:themeColor="text1"/>
            </w:rPr>
          </w:rPrChange>
        </w:rPr>
        <w:t>91</w:t>
      </w:r>
      <w:r w:rsidRPr="00427FD3">
        <w:rPr>
          <w:rFonts w:eastAsia="Arial Unicode MS"/>
          <w:color w:val="000000" w:themeColor="text1"/>
        </w:rPr>
        <w:t xml:space="preserve">(87), </w:t>
      </w:r>
      <w:commentRangeStart w:id="3237"/>
      <w:r w:rsidRPr="00427FD3">
        <w:rPr>
          <w:rFonts w:eastAsia="Arial Unicode MS"/>
          <w:color w:val="000000" w:themeColor="text1"/>
        </w:rPr>
        <w:t>229</w:t>
      </w:r>
      <w:ins w:id="3238" w:author="." w:date="2023-02-28T15:59:00Z">
        <w:r w:rsidR="00F951C6">
          <w:rPr>
            <w:rFonts w:eastAsia="Arial Unicode MS"/>
            <w:color w:val="000000" w:themeColor="text1"/>
          </w:rPr>
          <w:t>–</w:t>
        </w:r>
      </w:ins>
      <w:del w:id="3239" w:author="." w:date="2023-02-28T15:59:00Z">
        <w:r w:rsidRPr="00427FD3" w:rsidDel="00F951C6">
          <w:rPr>
            <w:rFonts w:eastAsia="Arial Unicode MS"/>
            <w:color w:val="000000" w:themeColor="text1"/>
          </w:rPr>
          <w:delText>-</w:delText>
        </w:r>
      </w:del>
      <w:r w:rsidRPr="00427FD3">
        <w:rPr>
          <w:rFonts w:eastAsia="Arial Unicode MS"/>
          <w:color w:val="000000" w:themeColor="text1"/>
        </w:rPr>
        <w:t>445.</w:t>
      </w:r>
      <w:commentRangeEnd w:id="3237"/>
      <w:r w:rsidR="00F951C6">
        <w:rPr>
          <w:rStyle w:val="CommentReference"/>
          <w:rFonts w:asciiTheme="minorHAnsi" w:hAnsiTheme="minorHAnsi" w:cstheme="minorBidi"/>
          <w:lang w:val="tr-TR"/>
        </w:rPr>
        <w:commentReference w:id="3237"/>
      </w:r>
      <w:r w:rsidRPr="00427FD3">
        <w:rPr>
          <w:color w:val="000000" w:themeColor="text1"/>
        </w:rPr>
        <w:t xml:space="preserve"> </w:t>
      </w:r>
      <w:r w:rsidRPr="00F951C6">
        <w:rPr>
          <w:color w:val="000000" w:themeColor="text1"/>
          <w:rPrChange w:id="3240" w:author="." w:date="2023-02-28T15:59:00Z">
            <w:rPr/>
          </w:rPrChange>
        </w:rPr>
        <w:fldChar w:fldCharType="begin"/>
      </w:r>
      <w:r w:rsidRPr="00F951C6">
        <w:rPr>
          <w:color w:val="000000" w:themeColor="text1"/>
          <w:rPrChange w:id="3241" w:author="." w:date="2023-02-28T15:59:00Z">
            <w:rPr/>
          </w:rPrChange>
        </w:rPr>
        <w:instrText xml:space="preserve"> HYPERLINK "https://doi.org/10.1017/S1816383109990221" \t "_blank" </w:instrText>
      </w:r>
      <w:r w:rsidRPr="00F951C6">
        <w:rPr>
          <w:color w:val="000000" w:themeColor="text1"/>
          <w:rPrChange w:id="3242" w:author="." w:date="2023-02-28T15:59:00Z">
            <w:rPr/>
          </w:rPrChange>
        </w:rPr>
        <w:fldChar w:fldCharType="separate"/>
      </w:r>
      <w:r w:rsidRPr="00F951C6">
        <w:rPr>
          <w:color w:val="000000" w:themeColor="text1"/>
          <w:rPrChange w:id="3243" w:author="." w:date="2023-02-28T15:59:00Z">
            <w:rPr>
              <w:color w:val="000000" w:themeColor="text1"/>
              <w:u w:val="single"/>
              <w:bdr w:val="none" w:sz="0" w:space="0" w:color="auto" w:frame="1"/>
            </w:rPr>
          </w:rPrChange>
        </w:rPr>
        <w:t>https://doi.org/10.1017/S1816383109990221</w:t>
      </w:r>
      <w:r w:rsidRPr="00F951C6">
        <w:rPr>
          <w:color w:val="000000" w:themeColor="text1"/>
          <w:rPrChange w:id="3244" w:author="." w:date="2023-02-28T15:59:00Z">
            <w:rPr>
              <w:color w:val="000000" w:themeColor="text1"/>
              <w:u w:val="single"/>
              <w:bdr w:val="none" w:sz="0" w:space="0" w:color="auto" w:frame="1"/>
            </w:rPr>
          </w:rPrChange>
        </w:rPr>
        <w:fldChar w:fldCharType="end"/>
      </w:r>
      <w:del w:id="3245" w:author="." w:date="2023-02-28T15:59:00Z">
        <w:r w:rsidRPr="00427FD3" w:rsidDel="00F951C6">
          <w:rPr>
            <w:color w:val="000000" w:themeColor="text1"/>
          </w:rPr>
          <w:delText>.</w:delText>
        </w:r>
      </w:del>
    </w:p>
    <w:p w14:paraId="59D69FBA" w14:textId="77777777" w:rsidR="00427FD3" w:rsidRPr="00427FD3" w:rsidDel="00427FD3" w:rsidRDefault="00427FD3" w:rsidP="00427FD3">
      <w:pPr>
        <w:pStyle w:val="Maintext"/>
        <w:ind w:firstLine="0"/>
        <w:rPr>
          <w:del w:id="3246" w:author="." w:date="2023-02-28T15:42:00Z"/>
          <w:color w:val="000000" w:themeColor="text1"/>
        </w:rPr>
        <w:pPrChange w:id="3247" w:author="." w:date="2023-02-28T15:47:00Z">
          <w:pPr>
            <w:jc w:val="both"/>
          </w:pPr>
        </w:pPrChange>
      </w:pPr>
    </w:p>
    <w:p w14:paraId="19BA9A0B" w14:textId="77777777" w:rsidR="00427FD3" w:rsidRPr="00427FD3" w:rsidRDefault="00427FD3" w:rsidP="00427FD3">
      <w:pPr>
        <w:pStyle w:val="Maintext"/>
        <w:ind w:firstLine="0"/>
        <w:rPr>
          <w:ins w:id="3248" w:author="." w:date="2023-02-28T15:42:00Z"/>
          <w:color w:val="000000" w:themeColor="text1"/>
        </w:rPr>
        <w:pPrChange w:id="3249" w:author="." w:date="2023-02-28T15:47:00Z">
          <w:pPr/>
        </w:pPrChange>
      </w:pPr>
    </w:p>
    <w:p w14:paraId="4F85F126" w14:textId="6D03D371" w:rsidR="00862F3A" w:rsidRPr="00F951C6" w:rsidDel="00427FD3" w:rsidRDefault="00862F3A" w:rsidP="00427FD3">
      <w:pPr>
        <w:pStyle w:val="Maintext"/>
        <w:ind w:firstLine="0"/>
        <w:rPr>
          <w:del w:id="3250" w:author="." w:date="2023-02-28T15:42:00Z"/>
          <w:color w:val="000000" w:themeColor="text1"/>
        </w:rPr>
        <w:pPrChange w:id="3251" w:author="." w:date="2023-02-28T15:47:00Z">
          <w:pPr/>
        </w:pPrChange>
      </w:pPr>
      <w:r w:rsidRPr="00427FD3">
        <w:rPr>
          <w:b/>
          <w:bCs/>
          <w:color w:val="000000" w:themeColor="text1"/>
          <w:rPrChange w:id="3252" w:author="." w:date="2023-02-28T15:48:00Z">
            <w:rPr>
              <w:color w:val="000000" w:themeColor="text1"/>
            </w:rPr>
          </w:rPrChange>
        </w:rPr>
        <w:t>Bauman Z</w:t>
      </w:r>
      <w:r w:rsidRPr="00427FD3">
        <w:rPr>
          <w:color w:val="000000" w:themeColor="text1"/>
        </w:rPr>
        <w:t xml:space="preserve"> (2001) Identity in the </w:t>
      </w:r>
      <w:r w:rsidR="00F951C6" w:rsidRPr="00427FD3">
        <w:rPr>
          <w:color w:val="000000" w:themeColor="text1"/>
        </w:rPr>
        <w:t>Globalizing World</w:t>
      </w:r>
      <w:r w:rsidRPr="00427FD3">
        <w:rPr>
          <w:color w:val="000000" w:themeColor="text1"/>
        </w:rPr>
        <w:t xml:space="preserve">. </w:t>
      </w:r>
      <w:r w:rsidRPr="00427FD3">
        <w:rPr>
          <w:i/>
          <w:color w:val="000000" w:themeColor="text1"/>
        </w:rPr>
        <w:t>Social Anthropology</w:t>
      </w:r>
      <w:del w:id="3253" w:author="." w:date="2023-02-28T16:00:00Z">
        <w:r w:rsidRPr="00427FD3" w:rsidDel="00F951C6">
          <w:rPr>
            <w:color w:val="000000" w:themeColor="text1"/>
          </w:rPr>
          <w:delText>,</w:delText>
        </w:r>
      </w:del>
      <w:r w:rsidRPr="00427FD3">
        <w:rPr>
          <w:color w:val="000000" w:themeColor="text1"/>
        </w:rPr>
        <w:t xml:space="preserve"> </w:t>
      </w:r>
      <w:r w:rsidRPr="00F951C6">
        <w:rPr>
          <w:b/>
          <w:bCs/>
          <w:color w:val="000000" w:themeColor="text1"/>
          <w:rPrChange w:id="3254" w:author="." w:date="2023-02-28T16:00:00Z">
            <w:rPr>
              <w:color w:val="000000" w:themeColor="text1"/>
            </w:rPr>
          </w:rPrChange>
        </w:rPr>
        <w:t>9</w:t>
      </w:r>
      <w:r w:rsidRPr="00427FD3">
        <w:rPr>
          <w:color w:val="000000" w:themeColor="text1"/>
        </w:rPr>
        <w:t xml:space="preserve">(2), 121–129. </w:t>
      </w:r>
      <w:r w:rsidR="00000000" w:rsidRPr="00F951C6">
        <w:fldChar w:fldCharType="begin"/>
      </w:r>
      <w:r w:rsidR="00000000" w:rsidRPr="00F951C6">
        <w:instrText xml:space="preserve"> HYPERLINK "https://doi.org/10.1017/S096402820100009X" \t "_blank" </w:instrText>
      </w:r>
      <w:r w:rsidR="00000000" w:rsidRPr="00F951C6">
        <w:fldChar w:fldCharType="separate"/>
      </w:r>
      <w:r w:rsidRPr="00F951C6">
        <w:rPr>
          <w:color w:val="000000" w:themeColor="text1"/>
          <w:bdr w:val="none" w:sz="0" w:space="0" w:color="auto" w:frame="1"/>
          <w:rPrChange w:id="3255" w:author="." w:date="2023-02-28T16:00:00Z">
            <w:rPr>
              <w:color w:val="000000" w:themeColor="text1"/>
              <w:u w:val="single"/>
              <w:bdr w:val="none" w:sz="0" w:space="0" w:color="auto" w:frame="1"/>
            </w:rPr>
          </w:rPrChange>
        </w:rPr>
        <w:t>https://doi.org/10.1017/S096402820100009X</w:t>
      </w:r>
      <w:r w:rsidR="00000000" w:rsidRPr="00F951C6">
        <w:rPr>
          <w:color w:val="000000" w:themeColor="text1"/>
          <w:bdr w:val="none" w:sz="0" w:space="0" w:color="auto" w:frame="1"/>
          <w:rPrChange w:id="3256" w:author="." w:date="2023-02-28T16:00:00Z">
            <w:rPr>
              <w:color w:val="000000" w:themeColor="text1"/>
              <w:u w:val="single"/>
              <w:bdr w:val="none" w:sz="0" w:space="0" w:color="auto" w:frame="1"/>
            </w:rPr>
          </w:rPrChange>
        </w:rPr>
        <w:fldChar w:fldCharType="end"/>
      </w:r>
    </w:p>
    <w:p w14:paraId="608127DA" w14:textId="77777777" w:rsidR="00862F3A" w:rsidRPr="00F951C6" w:rsidDel="00427FD3" w:rsidRDefault="00862F3A" w:rsidP="00427FD3">
      <w:pPr>
        <w:pStyle w:val="Maintext"/>
        <w:ind w:firstLine="0"/>
        <w:rPr>
          <w:del w:id="3257" w:author="." w:date="2023-02-28T15:42:00Z"/>
          <w:color w:val="000000" w:themeColor="text1"/>
        </w:rPr>
        <w:pPrChange w:id="3258" w:author="." w:date="2023-02-28T15:47:00Z">
          <w:pPr>
            <w:jc w:val="both"/>
          </w:pPr>
        </w:pPrChange>
      </w:pPr>
    </w:p>
    <w:p w14:paraId="7C7CC72D" w14:textId="77777777" w:rsidR="00427FD3" w:rsidRPr="00F951C6" w:rsidRDefault="00427FD3" w:rsidP="00427FD3">
      <w:pPr>
        <w:pStyle w:val="Maintext"/>
        <w:ind w:firstLine="0"/>
        <w:rPr>
          <w:ins w:id="3259" w:author="." w:date="2023-02-28T15:42:00Z"/>
          <w:color w:val="000000" w:themeColor="text1"/>
        </w:rPr>
        <w:pPrChange w:id="3260" w:author="." w:date="2023-02-28T15:47:00Z">
          <w:pPr/>
        </w:pPrChange>
      </w:pPr>
    </w:p>
    <w:p w14:paraId="55E2C95C" w14:textId="2436537C" w:rsidR="00862F3A" w:rsidRPr="00427FD3" w:rsidDel="00072934" w:rsidRDefault="00862F3A" w:rsidP="00427FD3">
      <w:pPr>
        <w:pStyle w:val="Maintext"/>
        <w:ind w:firstLine="0"/>
        <w:rPr>
          <w:del w:id="3261" w:author="." w:date="2023-02-28T15:33:00Z"/>
          <w:color w:val="000000" w:themeColor="text1"/>
        </w:rPr>
        <w:pPrChange w:id="3262" w:author="." w:date="2023-02-28T15:47:00Z">
          <w:pPr>
            <w:jc w:val="both"/>
          </w:pPr>
        </w:pPrChange>
      </w:pPr>
      <w:r w:rsidRPr="00427FD3">
        <w:rPr>
          <w:b/>
          <w:bCs/>
          <w:color w:val="000000" w:themeColor="text1"/>
          <w:rPrChange w:id="3263" w:author="." w:date="2023-02-28T15:48:00Z">
            <w:rPr>
              <w:color w:val="000000" w:themeColor="text1"/>
            </w:rPr>
          </w:rPrChange>
        </w:rPr>
        <w:t xml:space="preserve">Baykan TS, Gürsoy Y </w:t>
      </w:r>
      <w:del w:id="3264" w:author="." w:date="2023-02-28T15:47:00Z">
        <w:r w:rsidRPr="00427FD3" w:rsidDel="00427FD3">
          <w:rPr>
            <w:b/>
            <w:bCs/>
            <w:color w:val="000000" w:themeColor="text1"/>
            <w:rPrChange w:id="3265" w:author="." w:date="2023-02-28T15:48:00Z">
              <w:rPr>
                <w:color w:val="000000" w:themeColor="text1"/>
              </w:rPr>
            </w:rPrChange>
          </w:rPr>
          <w:delText>&amp;</w:delText>
        </w:r>
      </w:del>
      <w:ins w:id="3266" w:author="." w:date="2023-02-28T15:47:00Z">
        <w:r w:rsidR="00427FD3" w:rsidRPr="00427FD3">
          <w:rPr>
            <w:b/>
            <w:bCs/>
            <w:color w:val="000000" w:themeColor="text1"/>
            <w:rPrChange w:id="3267" w:author="." w:date="2023-02-28T15:48:00Z">
              <w:rPr>
                <w:color w:val="000000" w:themeColor="text1"/>
              </w:rPr>
            </w:rPrChange>
          </w:rPr>
          <w:t>and</w:t>
        </w:r>
      </w:ins>
      <w:r w:rsidRPr="00427FD3">
        <w:rPr>
          <w:b/>
          <w:bCs/>
          <w:color w:val="000000" w:themeColor="text1"/>
          <w:rPrChange w:id="3268" w:author="." w:date="2023-02-28T15:48:00Z">
            <w:rPr>
              <w:color w:val="000000" w:themeColor="text1"/>
            </w:rPr>
          </w:rPrChange>
        </w:rPr>
        <w:t xml:space="preserve"> Ostiguy P</w:t>
      </w:r>
      <w:r w:rsidRPr="00427FD3">
        <w:rPr>
          <w:color w:val="000000" w:themeColor="text1"/>
        </w:rPr>
        <w:t xml:space="preserve"> (2021)</w:t>
      </w:r>
      <w:del w:id="3269" w:author="." w:date="2023-02-28T15:48:00Z">
        <w:r w:rsidRPr="00427FD3" w:rsidDel="00427FD3">
          <w:rPr>
            <w:color w:val="000000" w:themeColor="text1"/>
          </w:rPr>
          <w:delText>,</w:delText>
        </w:r>
      </w:del>
      <w:r w:rsidRPr="00427FD3">
        <w:rPr>
          <w:color w:val="000000" w:themeColor="text1"/>
        </w:rPr>
        <w:t xml:space="preserve"> Anti-</w:t>
      </w:r>
      <w:r w:rsidR="00F951C6" w:rsidRPr="00427FD3">
        <w:rPr>
          <w:color w:val="000000" w:themeColor="text1"/>
        </w:rPr>
        <w:t xml:space="preserve">Populist Coups </w:t>
      </w:r>
      <w:ins w:id="3270" w:author="." w:date="2023-02-28T16:00:00Z">
        <w:r w:rsidR="00F951C6">
          <w:rPr>
            <w:color w:val="000000" w:themeColor="text1"/>
          </w:rPr>
          <w:t>d</w:t>
        </w:r>
      </w:ins>
      <w:del w:id="3271" w:author="." w:date="2023-02-28T16:00:00Z">
        <w:r w:rsidR="00F951C6" w:rsidRPr="00427FD3" w:rsidDel="00F951C6">
          <w:rPr>
            <w:color w:val="000000" w:themeColor="text1"/>
          </w:rPr>
          <w:delText>D</w:delText>
        </w:r>
      </w:del>
      <w:del w:id="3272" w:author="." w:date="2023-02-28T15:33:00Z">
        <w:r w:rsidRPr="00427FD3" w:rsidDel="00072934">
          <w:rPr>
            <w:color w:val="000000" w:themeColor="text1"/>
          </w:rPr>
          <w:delText>’</w:delText>
        </w:r>
      </w:del>
      <w:ins w:id="3273" w:author="." w:date="2023-02-28T15:33:00Z">
        <w:r w:rsidR="00F951C6" w:rsidRPr="00427FD3">
          <w:rPr>
            <w:color w:val="000000" w:themeColor="text1"/>
          </w:rPr>
          <w:t>’</w:t>
        </w:r>
      </w:ins>
      <w:r w:rsidR="00F951C6" w:rsidRPr="00427FD3">
        <w:rPr>
          <w:color w:val="000000" w:themeColor="text1"/>
        </w:rPr>
        <w:t xml:space="preserve">etats </w:t>
      </w:r>
      <w:r w:rsidRPr="00427FD3">
        <w:rPr>
          <w:color w:val="000000" w:themeColor="text1"/>
        </w:rPr>
        <w:t xml:space="preserve">in the </w:t>
      </w:r>
      <w:r w:rsidR="00F951C6" w:rsidRPr="00427FD3">
        <w:rPr>
          <w:color w:val="000000" w:themeColor="text1"/>
        </w:rPr>
        <w:t>Twenty-First Century</w:t>
      </w:r>
      <w:r w:rsidRPr="00427FD3">
        <w:rPr>
          <w:color w:val="000000" w:themeColor="text1"/>
        </w:rPr>
        <w:t xml:space="preserve">: </w:t>
      </w:r>
      <w:r w:rsidR="00F951C6" w:rsidRPr="00427FD3">
        <w:rPr>
          <w:color w:val="000000" w:themeColor="text1"/>
        </w:rPr>
        <w:t>Reasons, Dynamics</w:t>
      </w:r>
      <w:r w:rsidRPr="00427FD3">
        <w:rPr>
          <w:color w:val="000000" w:themeColor="text1"/>
        </w:rPr>
        <w:t xml:space="preserve">, and </w:t>
      </w:r>
      <w:r w:rsidR="00F951C6" w:rsidRPr="00427FD3">
        <w:rPr>
          <w:color w:val="000000" w:themeColor="text1"/>
        </w:rPr>
        <w:t>Consequences</w:t>
      </w:r>
      <w:r w:rsidRPr="00427FD3">
        <w:rPr>
          <w:color w:val="000000" w:themeColor="text1"/>
        </w:rPr>
        <w:t xml:space="preserve">. </w:t>
      </w:r>
      <w:r w:rsidRPr="00427FD3">
        <w:rPr>
          <w:i/>
          <w:color w:val="000000" w:themeColor="text1"/>
        </w:rPr>
        <w:t>Third World Quarterly</w:t>
      </w:r>
      <w:del w:id="3274" w:author="." w:date="2023-02-28T16:00:00Z">
        <w:r w:rsidRPr="00427FD3" w:rsidDel="00F951C6">
          <w:rPr>
            <w:color w:val="000000" w:themeColor="text1"/>
          </w:rPr>
          <w:delText>,</w:delText>
        </w:r>
      </w:del>
      <w:r w:rsidRPr="00427FD3">
        <w:rPr>
          <w:color w:val="000000" w:themeColor="text1"/>
        </w:rPr>
        <w:t xml:space="preserve"> </w:t>
      </w:r>
      <w:r w:rsidRPr="00F951C6">
        <w:rPr>
          <w:b/>
          <w:bCs/>
          <w:color w:val="000000" w:themeColor="text1"/>
          <w:rPrChange w:id="3275" w:author="." w:date="2023-02-28T16:00:00Z">
            <w:rPr>
              <w:color w:val="000000" w:themeColor="text1"/>
            </w:rPr>
          </w:rPrChange>
        </w:rPr>
        <w:t>42</w:t>
      </w:r>
      <w:r w:rsidRPr="00427FD3">
        <w:rPr>
          <w:color w:val="000000" w:themeColor="text1"/>
        </w:rPr>
        <w:t>(4), 793</w:t>
      </w:r>
      <w:ins w:id="3276" w:author="." w:date="2023-02-28T16:00:00Z">
        <w:r w:rsidR="00F951C6">
          <w:rPr>
            <w:color w:val="000000" w:themeColor="text1"/>
          </w:rPr>
          <w:t>–</w:t>
        </w:r>
      </w:ins>
      <w:del w:id="3277" w:author="." w:date="2023-02-28T16:00:00Z">
        <w:r w:rsidRPr="00427FD3" w:rsidDel="00F951C6">
          <w:rPr>
            <w:color w:val="000000" w:themeColor="text1"/>
          </w:rPr>
          <w:delText>-</w:delText>
        </w:r>
      </w:del>
      <w:r w:rsidRPr="00427FD3">
        <w:rPr>
          <w:color w:val="000000" w:themeColor="text1"/>
        </w:rPr>
        <w:t>811.</w:t>
      </w:r>
      <w:del w:id="3278" w:author="." w:date="2023-02-28T15:33:00Z">
        <w:r w:rsidRPr="00427FD3" w:rsidDel="00072934">
          <w:rPr>
            <w:color w:val="000000" w:themeColor="text1"/>
          </w:rPr>
          <w:delText xml:space="preserve"> </w:delText>
        </w:r>
      </w:del>
    </w:p>
    <w:p w14:paraId="7853AF3A" w14:textId="77777777" w:rsidR="00862F3A" w:rsidRPr="00427FD3" w:rsidDel="00427FD3" w:rsidRDefault="00862F3A" w:rsidP="00427FD3">
      <w:pPr>
        <w:pStyle w:val="Maintext"/>
        <w:ind w:firstLine="0"/>
        <w:rPr>
          <w:del w:id="3279" w:author="." w:date="2023-02-28T15:42:00Z"/>
          <w:color w:val="000000" w:themeColor="text1"/>
        </w:rPr>
        <w:pPrChange w:id="3280" w:author="." w:date="2023-02-28T15:47:00Z">
          <w:pPr>
            <w:jc w:val="both"/>
          </w:pPr>
        </w:pPrChange>
      </w:pPr>
    </w:p>
    <w:p w14:paraId="59F1F398" w14:textId="77777777" w:rsidR="00427FD3" w:rsidRPr="00427FD3" w:rsidRDefault="00427FD3" w:rsidP="00427FD3">
      <w:pPr>
        <w:pStyle w:val="Maintext"/>
        <w:ind w:firstLine="0"/>
        <w:rPr>
          <w:ins w:id="3281" w:author="." w:date="2023-02-28T15:42:00Z"/>
          <w:color w:val="000000" w:themeColor="text1"/>
        </w:rPr>
        <w:pPrChange w:id="3282" w:author="." w:date="2023-02-28T15:47:00Z">
          <w:pPr>
            <w:jc w:val="both"/>
          </w:pPr>
        </w:pPrChange>
      </w:pPr>
    </w:p>
    <w:p w14:paraId="3D7637FC" w14:textId="27E8C885" w:rsidR="00862F3A" w:rsidRPr="00427FD3" w:rsidRDefault="00862F3A" w:rsidP="00427FD3">
      <w:pPr>
        <w:pStyle w:val="Maintext"/>
        <w:ind w:firstLine="0"/>
        <w:rPr>
          <w:color w:val="000000" w:themeColor="text1"/>
        </w:rPr>
        <w:pPrChange w:id="3283" w:author="." w:date="2023-02-28T15:47:00Z">
          <w:pPr>
            <w:jc w:val="both"/>
          </w:pPr>
        </w:pPrChange>
      </w:pPr>
      <w:commentRangeStart w:id="3284"/>
      <w:r w:rsidRPr="00427FD3">
        <w:rPr>
          <w:b/>
          <w:bCs/>
          <w:color w:val="000000" w:themeColor="text1"/>
          <w:rPrChange w:id="3285" w:author="." w:date="2023-02-28T15:48:00Z">
            <w:rPr>
              <w:color w:val="000000" w:themeColor="text1"/>
            </w:rPr>
          </w:rPrChange>
        </w:rPr>
        <w:t>Betz</w:t>
      </w:r>
      <w:commentRangeEnd w:id="3284"/>
      <w:r w:rsidR="00B84D88">
        <w:rPr>
          <w:rStyle w:val="CommentReference"/>
          <w:rFonts w:asciiTheme="minorHAnsi" w:hAnsiTheme="minorHAnsi" w:cstheme="minorBidi"/>
          <w:lang w:val="tr-TR"/>
        </w:rPr>
        <w:commentReference w:id="3284"/>
      </w:r>
      <w:r w:rsidRPr="00427FD3">
        <w:rPr>
          <w:b/>
          <w:bCs/>
          <w:color w:val="000000" w:themeColor="text1"/>
          <w:rPrChange w:id="3286" w:author="." w:date="2023-02-28T15:48:00Z">
            <w:rPr>
              <w:color w:val="000000" w:themeColor="text1"/>
            </w:rPr>
          </w:rPrChange>
        </w:rPr>
        <w:t xml:space="preserve"> HG</w:t>
      </w:r>
      <w:r w:rsidRPr="00427FD3">
        <w:rPr>
          <w:color w:val="000000" w:themeColor="text1"/>
        </w:rPr>
        <w:t xml:space="preserve"> (1994) </w:t>
      </w:r>
      <w:r w:rsidRPr="00427FD3">
        <w:rPr>
          <w:i/>
          <w:color w:val="000000" w:themeColor="text1"/>
        </w:rPr>
        <w:t>Radical Right-Wing Populism in Western Europe</w:t>
      </w:r>
      <w:r w:rsidRPr="00427FD3">
        <w:rPr>
          <w:color w:val="000000" w:themeColor="text1"/>
        </w:rPr>
        <w:t>. London: Palgrave Macmillan.</w:t>
      </w:r>
    </w:p>
    <w:p w14:paraId="5F7E8932" w14:textId="2199DA44" w:rsidR="00C151C6" w:rsidRPr="00427FD3" w:rsidDel="00427FD3" w:rsidRDefault="00C151C6" w:rsidP="00427FD3">
      <w:pPr>
        <w:pStyle w:val="Maintext"/>
        <w:ind w:firstLine="0"/>
        <w:rPr>
          <w:del w:id="3287" w:author="." w:date="2023-02-28T15:42:00Z"/>
          <w:rFonts w:eastAsia="Times New Roman"/>
          <w:lang w:eastAsia="tr-TR"/>
        </w:rPr>
        <w:pPrChange w:id="3288" w:author="." w:date="2023-02-28T15:47:00Z">
          <w:pPr/>
        </w:pPrChange>
      </w:pPr>
      <w:r w:rsidRPr="00427FD3">
        <w:rPr>
          <w:b/>
          <w:bCs/>
          <w:color w:val="222222"/>
          <w:highlight w:val="white"/>
          <w:rPrChange w:id="3289" w:author="." w:date="2023-02-28T15:48:00Z">
            <w:rPr>
              <w:color w:val="222222"/>
              <w:highlight w:val="white"/>
            </w:rPr>
          </w:rPrChange>
        </w:rPr>
        <w:t xml:space="preserve">Bilgin HD </w:t>
      </w:r>
      <w:del w:id="3290" w:author="." w:date="2023-02-28T15:47:00Z">
        <w:r w:rsidRPr="00427FD3" w:rsidDel="00427FD3">
          <w:rPr>
            <w:b/>
            <w:bCs/>
            <w:color w:val="222222"/>
            <w:highlight w:val="white"/>
            <w:rPrChange w:id="3291" w:author="." w:date="2023-02-28T15:48:00Z">
              <w:rPr>
                <w:color w:val="222222"/>
                <w:highlight w:val="white"/>
              </w:rPr>
            </w:rPrChange>
          </w:rPr>
          <w:delText>&amp;</w:delText>
        </w:r>
      </w:del>
      <w:ins w:id="3292" w:author="." w:date="2023-02-28T15:47:00Z">
        <w:r w:rsidR="00427FD3" w:rsidRPr="00427FD3">
          <w:rPr>
            <w:b/>
            <w:bCs/>
            <w:color w:val="222222"/>
            <w:highlight w:val="white"/>
            <w:rPrChange w:id="3293" w:author="." w:date="2023-02-28T15:48:00Z">
              <w:rPr>
                <w:color w:val="222222"/>
                <w:highlight w:val="white"/>
              </w:rPr>
            </w:rPrChange>
          </w:rPr>
          <w:t>and</w:t>
        </w:r>
      </w:ins>
      <w:r w:rsidRPr="00427FD3">
        <w:rPr>
          <w:b/>
          <w:bCs/>
          <w:color w:val="222222"/>
          <w:highlight w:val="white"/>
          <w:rPrChange w:id="3294" w:author="." w:date="2023-02-28T15:48:00Z">
            <w:rPr>
              <w:color w:val="222222"/>
              <w:highlight w:val="white"/>
            </w:rPr>
          </w:rPrChange>
        </w:rPr>
        <w:t xml:space="preserve"> Erdoğan E </w:t>
      </w:r>
      <w:r w:rsidRPr="00427FD3">
        <w:rPr>
          <w:color w:val="222222"/>
          <w:highlight w:val="white"/>
        </w:rPr>
        <w:t xml:space="preserve">(2018) Obscurities of a </w:t>
      </w:r>
      <w:r w:rsidR="005B0A80" w:rsidRPr="00427FD3">
        <w:rPr>
          <w:color w:val="222222"/>
          <w:highlight w:val="white"/>
        </w:rPr>
        <w:t>Referendum Foretold</w:t>
      </w:r>
      <w:r w:rsidRPr="00427FD3">
        <w:rPr>
          <w:color w:val="222222"/>
          <w:highlight w:val="white"/>
        </w:rPr>
        <w:t xml:space="preserve">: The 2017 </w:t>
      </w:r>
      <w:r w:rsidR="005B0A80" w:rsidRPr="00427FD3">
        <w:rPr>
          <w:color w:val="222222"/>
          <w:highlight w:val="white"/>
        </w:rPr>
        <w:t xml:space="preserve">Constitutional Amendments </w:t>
      </w:r>
      <w:r w:rsidRPr="00427FD3">
        <w:rPr>
          <w:color w:val="222222"/>
          <w:highlight w:val="white"/>
        </w:rPr>
        <w:t>in Turkey.</w:t>
      </w:r>
      <w:del w:id="3295" w:author="." w:date="2023-02-28T15:42:00Z">
        <w:r w:rsidRPr="00427FD3" w:rsidDel="00427FD3">
          <w:rPr>
            <w:color w:val="222222"/>
            <w:highlight w:val="white"/>
          </w:rPr>
          <w:delText> </w:delText>
        </w:r>
      </w:del>
      <w:ins w:id="3296" w:author="." w:date="2023-02-28T15:42:00Z">
        <w:r w:rsidR="00427FD3" w:rsidRPr="00427FD3">
          <w:rPr>
            <w:color w:val="222222"/>
            <w:highlight w:val="white"/>
          </w:rPr>
          <w:t xml:space="preserve"> </w:t>
        </w:r>
      </w:ins>
      <w:r w:rsidRPr="00427FD3">
        <w:rPr>
          <w:i/>
          <w:iCs/>
          <w:color w:val="222222"/>
          <w:highlight w:val="white"/>
        </w:rPr>
        <w:t>Review of Middle East Studies</w:t>
      </w:r>
      <w:del w:id="3297" w:author="." w:date="2023-02-28T16:00:00Z">
        <w:r w:rsidRPr="00427FD3" w:rsidDel="005B0A80">
          <w:rPr>
            <w:color w:val="222222"/>
            <w:highlight w:val="white"/>
          </w:rPr>
          <w:delText>,</w:delText>
        </w:r>
      </w:del>
      <w:del w:id="3298" w:author="." w:date="2023-02-28T15:42:00Z">
        <w:r w:rsidRPr="00427FD3" w:rsidDel="00427FD3">
          <w:rPr>
            <w:color w:val="222222"/>
            <w:highlight w:val="white"/>
          </w:rPr>
          <w:delText> </w:delText>
        </w:r>
      </w:del>
      <w:ins w:id="3299" w:author="." w:date="2023-02-28T15:42:00Z">
        <w:r w:rsidR="00427FD3" w:rsidRPr="00427FD3">
          <w:rPr>
            <w:color w:val="222222"/>
            <w:highlight w:val="white"/>
          </w:rPr>
          <w:t xml:space="preserve"> </w:t>
        </w:r>
      </w:ins>
      <w:r w:rsidRPr="005B0A80">
        <w:rPr>
          <w:b/>
          <w:bCs/>
          <w:color w:val="222222"/>
          <w:highlight w:val="white"/>
          <w:rPrChange w:id="3300" w:author="." w:date="2023-02-28T16:00:00Z">
            <w:rPr>
              <w:i/>
              <w:iCs/>
              <w:color w:val="222222"/>
              <w:highlight w:val="white"/>
            </w:rPr>
          </w:rPrChange>
        </w:rPr>
        <w:t>52</w:t>
      </w:r>
      <w:r w:rsidRPr="00427FD3">
        <w:rPr>
          <w:color w:val="222222"/>
          <w:highlight w:val="white"/>
        </w:rPr>
        <w:t>(1), 29</w:t>
      </w:r>
      <w:ins w:id="3301" w:author="." w:date="2023-02-28T16:00:00Z">
        <w:r w:rsidR="005B0A80">
          <w:rPr>
            <w:color w:val="222222"/>
            <w:highlight w:val="white"/>
          </w:rPr>
          <w:t>–</w:t>
        </w:r>
      </w:ins>
      <w:del w:id="3302" w:author="." w:date="2023-02-28T16:00:00Z">
        <w:r w:rsidRPr="00427FD3" w:rsidDel="005B0A80">
          <w:rPr>
            <w:color w:val="222222"/>
            <w:highlight w:val="white"/>
          </w:rPr>
          <w:delText>-</w:delText>
        </w:r>
      </w:del>
      <w:r w:rsidRPr="00427FD3">
        <w:rPr>
          <w:color w:val="222222"/>
          <w:highlight w:val="white"/>
        </w:rPr>
        <w:t>42.</w:t>
      </w:r>
      <w:r w:rsidRPr="00427FD3">
        <w:rPr>
          <w:color w:val="181817"/>
        </w:rPr>
        <w:t xml:space="preserve"> </w:t>
      </w:r>
      <w:ins w:id="3303" w:author="." w:date="2021-03-29T14:42:00Z">
        <w:r w:rsidR="005B0A80" w:rsidRPr="005B0A80">
          <w:rPr>
            <w:rFonts w:eastAsia="Times New Roman"/>
            <w:color w:val="181817"/>
            <w:lang w:eastAsia="tr-TR"/>
          </w:rPr>
          <w:t>https://doi.org/</w:t>
        </w:r>
      </w:ins>
      <w:del w:id="3304" w:author="." w:date="2023-02-28T16:00:00Z">
        <w:r w:rsidRPr="00427FD3" w:rsidDel="005B0A80">
          <w:rPr>
            <w:rFonts w:eastAsia="Times New Roman"/>
            <w:color w:val="181817"/>
            <w:lang w:eastAsia="tr-TR"/>
          </w:rPr>
          <w:delText>doi:</w:delText>
        </w:r>
      </w:del>
      <w:r w:rsidRPr="00427FD3">
        <w:rPr>
          <w:rFonts w:eastAsia="Times New Roman"/>
          <w:color w:val="181817"/>
          <w:lang w:eastAsia="tr-TR"/>
        </w:rPr>
        <w:t>10.1017/rms.2018.9</w:t>
      </w:r>
    </w:p>
    <w:p w14:paraId="28616657" w14:textId="29DA1F4D" w:rsidR="00C151C6" w:rsidRPr="00427FD3" w:rsidDel="00427FD3" w:rsidRDefault="00C151C6" w:rsidP="00427FD3">
      <w:pPr>
        <w:pStyle w:val="Maintext"/>
        <w:ind w:firstLine="0"/>
        <w:rPr>
          <w:del w:id="3305" w:author="." w:date="2023-02-28T15:42:00Z"/>
          <w:color w:val="000000" w:themeColor="text1"/>
          <w:sz w:val="21"/>
        </w:rPr>
        <w:pPrChange w:id="3306" w:author="." w:date="2023-02-28T15:47:00Z">
          <w:pPr>
            <w:jc w:val="both"/>
          </w:pPr>
        </w:pPrChange>
      </w:pPr>
    </w:p>
    <w:p w14:paraId="7B4E9862" w14:textId="77777777" w:rsidR="00862F3A" w:rsidRPr="00427FD3" w:rsidDel="00427FD3" w:rsidRDefault="00862F3A" w:rsidP="00427FD3">
      <w:pPr>
        <w:pStyle w:val="Maintext"/>
        <w:ind w:firstLine="0"/>
        <w:rPr>
          <w:del w:id="3307" w:author="." w:date="2023-02-28T15:42:00Z"/>
          <w:color w:val="000000" w:themeColor="text1"/>
        </w:rPr>
        <w:pPrChange w:id="3308" w:author="." w:date="2023-02-28T15:47:00Z">
          <w:pPr>
            <w:jc w:val="both"/>
          </w:pPr>
        </w:pPrChange>
      </w:pPr>
    </w:p>
    <w:p w14:paraId="4C24A1B0" w14:textId="77777777" w:rsidR="00427FD3" w:rsidRPr="00427FD3" w:rsidRDefault="00427FD3" w:rsidP="00427FD3">
      <w:pPr>
        <w:pStyle w:val="Maintext"/>
        <w:ind w:firstLine="0"/>
        <w:rPr>
          <w:ins w:id="3309" w:author="." w:date="2023-02-28T15:42:00Z"/>
          <w:rFonts w:eastAsia="Times New Roman"/>
          <w:lang w:eastAsia="tr-TR"/>
        </w:rPr>
        <w:pPrChange w:id="3310" w:author="." w:date="2023-02-28T15:47:00Z">
          <w:pPr/>
        </w:pPrChange>
      </w:pPr>
    </w:p>
    <w:p w14:paraId="1138DFA4" w14:textId="5A46B210" w:rsidR="00862F3A" w:rsidRPr="00427FD3" w:rsidDel="00427FD3" w:rsidRDefault="00862F3A" w:rsidP="00427FD3">
      <w:pPr>
        <w:pStyle w:val="Maintext"/>
        <w:ind w:firstLine="0"/>
        <w:rPr>
          <w:del w:id="3311" w:author="." w:date="2023-02-28T15:42:00Z"/>
          <w:rFonts w:eastAsia="Calibri"/>
          <w:color w:val="000000" w:themeColor="text1"/>
        </w:rPr>
        <w:pPrChange w:id="3312" w:author="." w:date="2023-02-28T15:47:00Z">
          <w:pPr>
            <w:spacing w:line="256" w:lineRule="auto"/>
            <w:jc w:val="both"/>
          </w:pPr>
        </w:pPrChange>
      </w:pPr>
      <w:r w:rsidRPr="00427FD3">
        <w:rPr>
          <w:rFonts w:eastAsia="Calibri"/>
          <w:b/>
          <w:bCs/>
          <w:color w:val="000000" w:themeColor="text1"/>
          <w:rPrChange w:id="3313" w:author="." w:date="2023-02-28T15:48:00Z">
            <w:rPr>
              <w:rFonts w:eastAsia="Calibri"/>
              <w:color w:val="000000" w:themeColor="text1"/>
            </w:rPr>
          </w:rPrChange>
        </w:rPr>
        <w:t xml:space="preserve">Block E </w:t>
      </w:r>
      <w:del w:id="3314" w:author="." w:date="2023-02-28T15:47:00Z">
        <w:r w:rsidRPr="00427FD3" w:rsidDel="00427FD3">
          <w:rPr>
            <w:rFonts w:eastAsia="Calibri"/>
            <w:b/>
            <w:bCs/>
            <w:color w:val="000000" w:themeColor="text1"/>
            <w:rPrChange w:id="3315" w:author="." w:date="2023-02-28T15:48:00Z">
              <w:rPr>
                <w:rFonts w:eastAsia="Calibri"/>
                <w:color w:val="000000" w:themeColor="text1"/>
              </w:rPr>
            </w:rPrChange>
          </w:rPr>
          <w:delText>&amp;</w:delText>
        </w:r>
      </w:del>
      <w:ins w:id="3316" w:author="." w:date="2023-02-28T15:47:00Z">
        <w:r w:rsidR="00427FD3" w:rsidRPr="00427FD3">
          <w:rPr>
            <w:rFonts w:eastAsia="Calibri"/>
            <w:b/>
            <w:bCs/>
            <w:color w:val="000000" w:themeColor="text1"/>
            <w:rPrChange w:id="3317" w:author="." w:date="2023-02-28T15:48:00Z">
              <w:rPr>
                <w:rFonts w:eastAsia="Calibri"/>
                <w:color w:val="000000" w:themeColor="text1"/>
              </w:rPr>
            </w:rPrChange>
          </w:rPr>
          <w:t>and</w:t>
        </w:r>
      </w:ins>
      <w:r w:rsidRPr="00427FD3">
        <w:rPr>
          <w:rFonts w:eastAsia="Calibri"/>
          <w:b/>
          <w:bCs/>
          <w:color w:val="000000" w:themeColor="text1"/>
          <w:rPrChange w:id="3318" w:author="." w:date="2023-02-28T15:48:00Z">
            <w:rPr>
              <w:rFonts w:eastAsia="Calibri"/>
              <w:color w:val="000000" w:themeColor="text1"/>
            </w:rPr>
          </w:rPrChange>
        </w:rPr>
        <w:t xml:space="preserve"> Negrine R</w:t>
      </w:r>
      <w:r w:rsidRPr="00427FD3">
        <w:rPr>
          <w:rFonts w:eastAsia="Calibri"/>
          <w:color w:val="000000" w:themeColor="text1"/>
        </w:rPr>
        <w:t xml:space="preserve"> (2017) The </w:t>
      </w:r>
      <w:r w:rsidR="005B0A80" w:rsidRPr="00427FD3">
        <w:rPr>
          <w:rFonts w:eastAsia="Calibri"/>
          <w:color w:val="000000" w:themeColor="text1"/>
        </w:rPr>
        <w:t>Populist Communication Style</w:t>
      </w:r>
      <w:r w:rsidRPr="00427FD3">
        <w:rPr>
          <w:rFonts w:eastAsia="Calibri"/>
          <w:color w:val="000000" w:themeColor="text1"/>
        </w:rPr>
        <w:t xml:space="preserve">: Toward a </w:t>
      </w:r>
      <w:r w:rsidR="005B0A80" w:rsidRPr="00427FD3">
        <w:rPr>
          <w:rFonts w:eastAsia="Calibri"/>
          <w:color w:val="000000" w:themeColor="text1"/>
        </w:rPr>
        <w:t>Critical Framework</w:t>
      </w:r>
      <w:r w:rsidRPr="00427FD3">
        <w:rPr>
          <w:rFonts w:eastAsia="Calibri"/>
          <w:color w:val="000000" w:themeColor="text1"/>
        </w:rPr>
        <w:t xml:space="preserve">. </w:t>
      </w:r>
      <w:r w:rsidRPr="00427FD3">
        <w:rPr>
          <w:rFonts w:eastAsia="Calibri"/>
          <w:i/>
          <w:color w:val="000000" w:themeColor="text1"/>
        </w:rPr>
        <w:t>International Journal of Communication</w:t>
      </w:r>
      <w:del w:id="3319" w:author="." w:date="2023-02-28T16:00:00Z">
        <w:r w:rsidRPr="00427FD3" w:rsidDel="005B0A80">
          <w:rPr>
            <w:rFonts w:eastAsia="Calibri"/>
            <w:color w:val="000000" w:themeColor="text1"/>
          </w:rPr>
          <w:delText>,</w:delText>
        </w:r>
      </w:del>
      <w:r w:rsidRPr="00427FD3">
        <w:rPr>
          <w:rFonts w:eastAsia="Calibri"/>
          <w:color w:val="000000" w:themeColor="text1"/>
        </w:rPr>
        <w:t xml:space="preserve"> </w:t>
      </w:r>
      <w:r w:rsidRPr="005B0A80">
        <w:rPr>
          <w:rFonts w:eastAsia="Calibri"/>
          <w:b/>
          <w:bCs/>
          <w:color w:val="000000" w:themeColor="text1"/>
          <w:rPrChange w:id="3320" w:author="." w:date="2023-02-28T16:01:00Z">
            <w:rPr>
              <w:rFonts w:eastAsia="Calibri"/>
              <w:color w:val="000000" w:themeColor="text1"/>
            </w:rPr>
          </w:rPrChange>
        </w:rPr>
        <w:t>11</w:t>
      </w:r>
      <w:r w:rsidRPr="00427FD3">
        <w:rPr>
          <w:rFonts w:eastAsia="Calibri"/>
          <w:color w:val="000000" w:themeColor="text1"/>
        </w:rPr>
        <w:t>,</w:t>
      </w:r>
      <w:ins w:id="3321" w:author="." w:date="2023-02-28T16:00:00Z">
        <w:r w:rsidR="005B0A80">
          <w:rPr>
            <w:rFonts w:eastAsia="Calibri"/>
            <w:color w:val="000000" w:themeColor="text1"/>
          </w:rPr>
          <w:t xml:space="preserve"> </w:t>
        </w:r>
      </w:ins>
      <w:r w:rsidRPr="00427FD3">
        <w:rPr>
          <w:rFonts w:eastAsia="Calibri"/>
          <w:color w:val="000000" w:themeColor="text1"/>
        </w:rPr>
        <w:t>178</w:t>
      </w:r>
      <w:ins w:id="3322" w:author="." w:date="2023-02-28T16:01:00Z">
        <w:r w:rsidR="005B0A80">
          <w:rPr>
            <w:rFonts w:eastAsia="Calibri"/>
            <w:color w:val="000000" w:themeColor="text1"/>
          </w:rPr>
          <w:t>–</w:t>
        </w:r>
      </w:ins>
      <w:del w:id="3323" w:author="." w:date="2023-02-28T16:01:00Z">
        <w:r w:rsidRPr="00427FD3" w:rsidDel="005B0A80">
          <w:rPr>
            <w:rFonts w:eastAsia="Calibri"/>
            <w:color w:val="000000" w:themeColor="text1"/>
          </w:rPr>
          <w:delText>-</w:delText>
        </w:r>
      </w:del>
      <w:r w:rsidRPr="00427FD3">
        <w:rPr>
          <w:rFonts w:eastAsia="Calibri"/>
          <w:color w:val="000000" w:themeColor="text1"/>
        </w:rPr>
        <w:t>197.</w:t>
      </w:r>
    </w:p>
    <w:p w14:paraId="4DE849C1" w14:textId="77777777" w:rsidR="00862F3A" w:rsidRPr="00427FD3" w:rsidDel="00427FD3" w:rsidRDefault="00862F3A" w:rsidP="00427FD3">
      <w:pPr>
        <w:pStyle w:val="Maintext"/>
        <w:ind w:firstLine="0"/>
        <w:rPr>
          <w:del w:id="3324" w:author="." w:date="2023-02-28T15:42:00Z"/>
          <w:color w:val="000000" w:themeColor="text1"/>
        </w:rPr>
        <w:pPrChange w:id="3325" w:author="." w:date="2023-02-28T15:47:00Z">
          <w:pPr>
            <w:jc w:val="both"/>
          </w:pPr>
        </w:pPrChange>
      </w:pPr>
    </w:p>
    <w:p w14:paraId="508CB35B" w14:textId="77777777" w:rsidR="00427FD3" w:rsidRPr="00427FD3" w:rsidRDefault="00427FD3" w:rsidP="00427FD3">
      <w:pPr>
        <w:pStyle w:val="Maintext"/>
        <w:ind w:firstLine="0"/>
        <w:rPr>
          <w:ins w:id="3326" w:author="." w:date="2023-02-28T15:42:00Z"/>
          <w:rFonts w:eastAsia="Calibri"/>
          <w:color w:val="000000" w:themeColor="text1"/>
        </w:rPr>
        <w:pPrChange w:id="3327" w:author="." w:date="2023-02-28T15:47:00Z">
          <w:pPr>
            <w:spacing w:line="256" w:lineRule="auto"/>
            <w:jc w:val="both"/>
          </w:pPr>
        </w:pPrChange>
      </w:pPr>
    </w:p>
    <w:p w14:paraId="63624D46" w14:textId="09A9F725" w:rsidR="00862F3A" w:rsidRPr="00427FD3" w:rsidDel="00427FD3" w:rsidRDefault="00862F3A" w:rsidP="00427FD3">
      <w:pPr>
        <w:pStyle w:val="Maintext"/>
        <w:ind w:firstLine="0"/>
        <w:rPr>
          <w:del w:id="3328" w:author="." w:date="2023-02-28T15:42:00Z"/>
          <w:color w:val="000000" w:themeColor="text1"/>
        </w:rPr>
        <w:pPrChange w:id="3329" w:author="." w:date="2023-02-28T15:47:00Z">
          <w:pPr>
            <w:jc w:val="both"/>
          </w:pPr>
        </w:pPrChange>
      </w:pPr>
      <w:r w:rsidRPr="00427FD3">
        <w:rPr>
          <w:b/>
          <w:bCs/>
          <w:color w:val="000000" w:themeColor="text1"/>
          <w:rPrChange w:id="3330" w:author="." w:date="2023-02-28T15:48:00Z">
            <w:rPr>
              <w:color w:val="000000" w:themeColor="text1"/>
            </w:rPr>
          </w:rPrChange>
        </w:rPr>
        <w:t>Bonansinga D</w:t>
      </w:r>
      <w:r w:rsidRPr="00427FD3">
        <w:rPr>
          <w:color w:val="000000" w:themeColor="text1"/>
        </w:rPr>
        <w:t xml:space="preserve"> (2020) Who </w:t>
      </w:r>
      <w:r w:rsidR="006A7863" w:rsidRPr="00427FD3">
        <w:rPr>
          <w:color w:val="000000" w:themeColor="text1"/>
        </w:rPr>
        <w:t>Thinks, Feels</w:t>
      </w:r>
      <w:r w:rsidRPr="00427FD3">
        <w:rPr>
          <w:color w:val="000000" w:themeColor="text1"/>
        </w:rPr>
        <w:t xml:space="preserve">: The </w:t>
      </w:r>
      <w:r w:rsidR="006A7863" w:rsidRPr="00427FD3">
        <w:rPr>
          <w:color w:val="000000" w:themeColor="text1"/>
        </w:rPr>
        <w:t xml:space="preserve">Relationship </w:t>
      </w:r>
      <w:r w:rsidRPr="00427FD3">
        <w:rPr>
          <w:color w:val="000000" w:themeColor="text1"/>
        </w:rPr>
        <w:t xml:space="preserve">between </w:t>
      </w:r>
      <w:r w:rsidR="006A7863" w:rsidRPr="00427FD3">
        <w:rPr>
          <w:color w:val="000000" w:themeColor="text1"/>
        </w:rPr>
        <w:t>Emotions, Politics</w:t>
      </w:r>
      <w:r w:rsidRPr="00427FD3">
        <w:rPr>
          <w:color w:val="000000" w:themeColor="text1"/>
        </w:rPr>
        <w:t xml:space="preserve">, and </w:t>
      </w:r>
      <w:r w:rsidR="006A7863" w:rsidRPr="00427FD3">
        <w:rPr>
          <w:color w:val="000000" w:themeColor="text1"/>
        </w:rPr>
        <w:t>Populism</w:t>
      </w:r>
      <w:r w:rsidRPr="00427FD3">
        <w:rPr>
          <w:color w:val="000000" w:themeColor="text1"/>
        </w:rPr>
        <w:t xml:space="preserve">. </w:t>
      </w:r>
      <w:del w:id="3331" w:author="." w:date="2023-02-28T16:01:00Z">
        <w:r w:rsidRPr="006A7863" w:rsidDel="006A7863">
          <w:rPr>
            <w:i/>
            <w:iCs/>
            <w:color w:val="000000" w:themeColor="text1"/>
            <w:rPrChange w:id="3332" w:author="." w:date="2023-02-28T16:01:00Z">
              <w:rPr>
                <w:color w:val="000000" w:themeColor="text1"/>
              </w:rPr>
            </w:rPrChange>
          </w:rPr>
          <w:delText xml:space="preserve">The </w:delText>
        </w:r>
      </w:del>
      <w:r w:rsidRPr="006A7863">
        <w:rPr>
          <w:i/>
          <w:iCs/>
          <w:color w:val="000000" w:themeColor="text1"/>
          <w:rPrChange w:id="3333" w:author="." w:date="2023-02-28T16:01:00Z">
            <w:rPr>
              <w:color w:val="000000" w:themeColor="text1"/>
            </w:rPr>
          </w:rPrChange>
        </w:rPr>
        <w:t>Open Journal of Sociopolitical Studies</w:t>
      </w:r>
      <w:r w:rsidRPr="00427FD3">
        <w:rPr>
          <w:color w:val="000000" w:themeColor="text1"/>
        </w:rPr>
        <w:t xml:space="preserve">. </w:t>
      </w:r>
      <w:commentRangeStart w:id="3334"/>
      <w:r w:rsidRPr="00427FD3">
        <w:rPr>
          <w:color w:val="000000" w:themeColor="text1"/>
        </w:rPr>
        <w:t>h</w:t>
      </w:r>
      <w:commentRangeEnd w:id="3334"/>
      <w:r w:rsidR="006A7863">
        <w:rPr>
          <w:rStyle w:val="CommentReference"/>
          <w:rFonts w:asciiTheme="minorHAnsi" w:hAnsiTheme="minorHAnsi" w:cstheme="minorBidi"/>
          <w:lang w:val="tr-TR"/>
        </w:rPr>
        <w:commentReference w:id="3334"/>
      </w:r>
      <w:r w:rsidRPr="00427FD3">
        <w:rPr>
          <w:color w:val="000000" w:themeColor="text1"/>
        </w:rPr>
        <w:t>ttp://siba-ese.unisalento.it/index.php/paco</w:t>
      </w:r>
      <w:del w:id="3335" w:author="." w:date="2023-02-28T16:01:00Z">
        <w:r w:rsidRPr="00427FD3" w:rsidDel="006A7863">
          <w:rPr>
            <w:color w:val="000000" w:themeColor="text1"/>
          </w:rPr>
          <w:delText>.</w:delText>
        </w:r>
      </w:del>
    </w:p>
    <w:p w14:paraId="4D3B604E" w14:textId="77777777" w:rsidR="00862F3A" w:rsidRPr="00427FD3" w:rsidDel="00427FD3" w:rsidRDefault="00862F3A" w:rsidP="00427FD3">
      <w:pPr>
        <w:pStyle w:val="Maintext"/>
        <w:ind w:firstLine="0"/>
        <w:rPr>
          <w:del w:id="3336" w:author="." w:date="2023-02-28T15:42:00Z"/>
          <w:color w:val="000000" w:themeColor="text1"/>
        </w:rPr>
        <w:pPrChange w:id="3337" w:author="." w:date="2023-02-28T15:47:00Z">
          <w:pPr>
            <w:jc w:val="both"/>
          </w:pPr>
        </w:pPrChange>
      </w:pPr>
    </w:p>
    <w:p w14:paraId="40C99BBA" w14:textId="77777777" w:rsidR="00427FD3" w:rsidRPr="00427FD3" w:rsidRDefault="00427FD3" w:rsidP="00427FD3">
      <w:pPr>
        <w:pStyle w:val="Maintext"/>
        <w:ind w:firstLine="0"/>
        <w:rPr>
          <w:ins w:id="3338" w:author="." w:date="2023-02-28T15:42:00Z"/>
          <w:color w:val="000000" w:themeColor="text1"/>
        </w:rPr>
        <w:pPrChange w:id="3339" w:author="." w:date="2023-02-28T15:47:00Z">
          <w:pPr>
            <w:jc w:val="both"/>
          </w:pPr>
        </w:pPrChange>
      </w:pPr>
    </w:p>
    <w:p w14:paraId="79EA5D0F" w14:textId="3CCB56F1" w:rsidR="00862F3A" w:rsidRPr="00427FD3" w:rsidDel="00427FD3" w:rsidRDefault="00862F3A" w:rsidP="00427FD3">
      <w:pPr>
        <w:pStyle w:val="Maintext"/>
        <w:ind w:firstLine="0"/>
        <w:rPr>
          <w:del w:id="3340" w:author="." w:date="2023-02-28T15:42:00Z"/>
          <w:color w:val="000000" w:themeColor="text1"/>
        </w:rPr>
        <w:pPrChange w:id="3341" w:author="." w:date="2023-02-28T15:47:00Z">
          <w:pPr>
            <w:jc w:val="both"/>
          </w:pPr>
        </w:pPrChange>
      </w:pPr>
      <w:r w:rsidRPr="00427FD3">
        <w:rPr>
          <w:b/>
          <w:bCs/>
          <w:color w:val="000000" w:themeColor="text1"/>
          <w:rPrChange w:id="3342" w:author="." w:date="2023-02-28T15:49:00Z">
            <w:rPr>
              <w:color w:val="000000" w:themeColor="text1"/>
            </w:rPr>
          </w:rPrChange>
        </w:rPr>
        <w:t xml:space="preserve">Boukala S </w:t>
      </w:r>
      <w:del w:id="3343" w:author="." w:date="2023-02-28T15:47:00Z">
        <w:r w:rsidRPr="00427FD3" w:rsidDel="00427FD3">
          <w:rPr>
            <w:b/>
            <w:bCs/>
            <w:color w:val="000000" w:themeColor="text1"/>
            <w:rPrChange w:id="3344" w:author="." w:date="2023-02-28T15:49:00Z">
              <w:rPr>
                <w:color w:val="000000" w:themeColor="text1"/>
              </w:rPr>
            </w:rPrChange>
          </w:rPr>
          <w:delText>&amp;</w:delText>
        </w:r>
      </w:del>
      <w:ins w:id="3345" w:author="." w:date="2023-02-28T15:47:00Z">
        <w:r w:rsidR="00427FD3" w:rsidRPr="00427FD3">
          <w:rPr>
            <w:b/>
            <w:bCs/>
            <w:color w:val="000000" w:themeColor="text1"/>
            <w:rPrChange w:id="3346" w:author="." w:date="2023-02-28T15:49:00Z">
              <w:rPr>
                <w:color w:val="000000" w:themeColor="text1"/>
              </w:rPr>
            </w:rPrChange>
          </w:rPr>
          <w:t>and</w:t>
        </w:r>
      </w:ins>
      <w:r w:rsidRPr="00427FD3">
        <w:rPr>
          <w:b/>
          <w:bCs/>
          <w:color w:val="000000" w:themeColor="text1"/>
          <w:rPrChange w:id="3347" w:author="." w:date="2023-02-28T15:49:00Z">
            <w:rPr>
              <w:color w:val="000000" w:themeColor="text1"/>
            </w:rPr>
          </w:rPrChange>
        </w:rPr>
        <w:t xml:space="preserve"> Dimitrakopoulou D</w:t>
      </w:r>
      <w:r w:rsidRPr="00427FD3">
        <w:rPr>
          <w:color w:val="000000" w:themeColor="text1"/>
        </w:rPr>
        <w:t xml:space="preserve"> (2017) The </w:t>
      </w:r>
      <w:r w:rsidR="006A7863" w:rsidRPr="00427FD3">
        <w:rPr>
          <w:color w:val="000000" w:themeColor="text1"/>
        </w:rPr>
        <w:t xml:space="preserve">Politics of Fear </w:t>
      </w:r>
      <w:r w:rsidRPr="00427FD3">
        <w:rPr>
          <w:color w:val="000000" w:themeColor="text1"/>
        </w:rPr>
        <w:t xml:space="preserve">vs. the </w:t>
      </w:r>
      <w:r w:rsidR="006A7863" w:rsidRPr="00427FD3">
        <w:rPr>
          <w:color w:val="000000" w:themeColor="text1"/>
        </w:rPr>
        <w:t xml:space="preserve">Politics </w:t>
      </w:r>
      <w:r w:rsidRPr="00427FD3">
        <w:rPr>
          <w:color w:val="000000" w:themeColor="text1"/>
        </w:rPr>
        <w:t xml:space="preserve">of </w:t>
      </w:r>
      <w:r w:rsidR="006A7863" w:rsidRPr="00427FD3">
        <w:rPr>
          <w:color w:val="000000" w:themeColor="text1"/>
        </w:rPr>
        <w:t>Hope</w:t>
      </w:r>
      <w:r w:rsidRPr="00427FD3">
        <w:rPr>
          <w:color w:val="000000" w:themeColor="text1"/>
        </w:rPr>
        <w:t xml:space="preserve">: Analysing the 2015 Greek </w:t>
      </w:r>
      <w:r w:rsidR="006A7863" w:rsidRPr="00427FD3">
        <w:rPr>
          <w:color w:val="000000" w:themeColor="text1"/>
        </w:rPr>
        <w:t xml:space="preserve">Election </w:t>
      </w:r>
      <w:r w:rsidRPr="00427FD3">
        <w:rPr>
          <w:color w:val="000000" w:themeColor="text1"/>
        </w:rPr>
        <w:t xml:space="preserve">and </w:t>
      </w:r>
      <w:r w:rsidR="006A7863" w:rsidRPr="00427FD3">
        <w:rPr>
          <w:color w:val="000000" w:themeColor="text1"/>
        </w:rPr>
        <w:t>Referendum Campaign</w:t>
      </w:r>
      <w:r w:rsidRPr="00427FD3">
        <w:rPr>
          <w:color w:val="000000" w:themeColor="text1"/>
        </w:rPr>
        <w:t xml:space="preserve">. </w:t>
      </w:r>
      <w:r w:rsidRPr="00427FD3">
        <w:rPr>
          <w:i/>
          <w:color w:val="000000" w:themeColor="text1"/>
        </w:rPr>
        <w:t>Critical Discourse Studies</w:t>
      </w:r>
      <w:del w:id="3348" w:author="." w:date="2023-02-28T16:01:00Z">
        <w:r w:rsidRPr="00427FD3" w:rsidDel="006A7863">
          <w:rPr>
            <w:color w:val="000000" w:themeColor="text1"/>
          </w:rPr>
          <w:delText>,</w:delText>
        </w:r>
      </w:del>
      <w:r w:rsidRPr="00427FD3">
        <w:rPr>
          <w:color w:val="000000" w:themeColor="text1"/>
        </w:rPr>
        <w:t xml:space="preserve"> </w:t>
      </w:r>
      <w:r w:rsidRPr="006A7863">
        <w:rPr>
          <w:b/>
          <w:bCs/>
          <w:color w:val="000000" w:themeColor="text1"/>
          <w:rPrChange w:id="3349" w:author="." w:date="2023-02-28T16:01:00Z">
            <w:rPr>
              <w:color w:val="000000" w:themeColor="text1"/>
            </w:rPr>
          </w:rPrChange>
        </w:rPr>
        <w:t>14</w:t>
      </w:r>
      <w:r w:rsidRPr="00427FD3">
        <w:rPr>
          <w:color w:val="000000" w:themeColor="text1"/>
        </w:rPr>
        <w:t>(1), 39</w:t>
      </w:r>
      <w:ins w:id="3350" w:author="." w:date="2023-02-28T16:01:00Z">
        <w:r w:rsidR="006A7863">
          <w:rPr>
            <w:color w:val="000000" w:themeColor="text1"/>
          </w:rPr>
          <w:t>–</w:t>
        </w:r>
      </w:ins>
      <w:del w:id="3351" w:author="." w:date="2023-02-28T16:01:00Z">
        <w:r w:rsidRPr="00427FD3" w:rsidDel="006A7863">
          <w:rPr>
            <w:color w:val="000000" w:themeColor="text1"/>
          </w:rPr>
          <w:delText>-</w:delText>
        </w:r>
      </w:del>
      <w:r w:rsidRPr="00427FD3">
        <w:rPr>
          <w:color w:val="000000" w:themeColor="text1"/>
        </w:rPr>
        <w:t>55.</w:t>
      </w:r>
    </w:p>
    <w:p w14:paraId="2F0108A7" w14:textId="77777777" w:rsidR="00862F3A" w:rsidRPr="00427FD3" w:rsidDel="00427FD3" w:rsidRDefault="00862F3A" w:rsidP="00427FD3">
      <w:pPr>
        <w:pStyle w:val="Maintext"/>
        <w:ind w:firstLine="0"/>
        <w:rPr>
          <w:del w:id="3352" w:author="." w:date="2023-02-28T15:42:00Z"/>
          <w:color w:val="000000" w:themeColor="text1"/>
        </w:rPr>
        <w:pPrChange w:id="3353" w:author="." w:date="2023-02-28T15:47:00Z">
          <w:pPr>
            <w:jc w:val="both"/>
          </w:pPr>
        </w:pPrChange>
      </w:pPr>
    </w:p>
    <w:p w14:paraId="1167F71B" w14:textId="77777777" w:rsidR="00427FD3" w:rsidRPr="00427FD3" w:rsidRDefault="00427FD3" w:rsidP="00427FD3">
      <w:pPr>
        <w:pStyle w:val="Maintext"/>
        <w:ind w:firstLine="0"/>
        <w:rPr>
          <w:ins w:id="3354" w:author="." w:date="2023-02-28T15:42:00Z"/>
          <w:color w:val="000000" w:themeColor="text1"/>
        </w:rPr>
        <w:pPrChange w:id="3355" w:author="." w:date="2023-02-28T15:47:00Z">
          <w:pPr>
            <w:jc w:val="both"/>
          </w:pPr>
        </w:pPrChange>
      </w:pPr>
    </w:p>
    <w:p w14:paraId="55B5C06A" w14:textId="582F0397" w:rsidR="00862F3A" w:rsidRPr="00427FD3" w:rsidDel="00427FD3" w:rsidRDefault="00862F3A" w:rsidP="00427FD3">
      <w:pPr>
        <w:pStyle w:val="Maintext"/>
        <w:ind w:firstLine="0"/>
        <w:rPr>
          <w:del w:id="3356" w:author="." w:date="2023-02-28T15:42:00Z"/>
          <w:color w:val="000000" w:themeColor="text1"/>
        </w:rPr>
        <w:pPrChange w:id="3357" w:author="." w:date="2023-02-28T15:47:00Z">
          <w:pPr/>
        </w:pPrChange>
      </w:pPr>
      <w:r w:rsidRPr="00427FD3">
        <w:rPr>
          <w:b/>
          <w:bCs/>
          <w:color w:val="000000" w:themeColor="text1"/>
          <w:rPrChange w:id="3358" w:author="." w:date="2023-02-28T15:49:00Z">
            <w:rPr>
              <w:color w:val="000000" w:themeColor="text1"/>
            </w:rPr>
          </w:rPrChange>
        </w:rPr>
        <w:t xml:space="preserve">Brewer MB </w:t>
      </w:r>
      <w:r w:rsidRPr="00427FD3">
        <w:rPr>
          <w:color w:val="000000" w:themeColor="text1"/>
        </w:rPr>
        <w:t xml:space="preserve">(2001) The </w:t>
      </w:r>
      <w:r w:rsidR="006A7863" w:rsidRPr="00427FD3">
        <w:rPr>
          <w:color w:val="000000" w:themeColor="text1"/>
        </w:rPr>
        <w:t>Many Fac</w:t>
      </w:r>
      <w:r w:rsidRPr="00427FD3">
        <w:rPr>
          <w:color w:val="000000" w:themeColor="text1"/>
        </w:rPr>
        <w:t xml:space="preserve">es of </w:t>
      </w:r>
      <w:r w:rsidR="006A7863" w:rsidRPr="00427FD3">
        <w:rPr>
          <w:color w:val="000000" w:themeColor="text1"/>
        </w:rPr>
        <w:t>Social Identity</w:t>
      </w:r>
      <w:r w:rsidRPr="00427FD3">
        <w:rPr>
          <w:color w:val="000000" w:themeColor="text1"/>
        </w:rPr>
        <w:t xml:space="preserve">: Implications for </w:t>
      </w:r>
      <w:r w:rsidR="006A7863" w:rsidRPr="00427FD3">
        <w:rPr>
          <w:color w:val="000000" w:themeColor="text1"/>
        </w:rPr>
        <w:t>Political Psychology</w:t>
      </w:r>
      <w:r w:rsidRPr="00427FD3">
        <w:rPr>
          <w:color w:val="000000" w:themeColor="text1"/>
        </w:rPr>
        <w:t xml:space="preserve">. </w:t>
      </w:r>
      <w:r w:rsidRPr="00427FD3">
        <w:rPr>
          <w:i/>
          <w:color w:val="000000" w:themeColor="text1"/>
        </w:rPr>
        <w:t>Political Psychology</w:t>
      </w:r>
      <w:del w:id="3359" w:author="." w:date="2023-02-28T16:01:00Z">
        <w:r w:rsidRPr="00427FD3" w:rsidDel="006A7863">
          <w:rPr>
            <w:color w:val="000000" w:themeColor="text1"/>
          </w:rPr>
          <w:delText>,</w:delText>
        </w:r>
      </w:del>
      <w:r w:rsidRPr="00427FD3">
        <w:rPr>
          <w:color w:val="000000" w:themeColor="text1"/>
        </w:rPr>
        <w:t xml:space="preserve"> </w:t>
      </w:r>
      <w:r w:rsidRPr="006A7863">
        <w:rPr>
          <w:b/>
          <w:bCs/>
          <w:color w:val="000000" w:themeColor="text1"/>
          <w:rPrChange w:id="3360" w:author="." w:date="2023-02-28T16:01:00Z">
            <w:rPr>
              <w:color w:val="000000" w:themeColor="text1"/>
            </w:rPr>
          </w:rPrChange>
        </w:rPr>
        <w:t>22</w:t>
      </w:r>
      <w:r w:rsidRPr="00427FD3">
        <w:rPr>
          <w:color w:val="000000" w:themeColor="text1"/>
        </w:rPr>
        <w:t>(1), 115–125.</w:t>
      </w:r>
      <w:r w:rsidRPr="00427FD3">
        <w:rPr>
          <w:color w:val="000000" w:themeColor="text1"/>
          <w:spacing w:val="-5"/>
        </w:rPr>
        <w:t xml:space="preserve"> </w:t>
      </w:r>
      <w:r w:rsidRPr="006A7863">
        <w:rPr>
          <w:color w:val="000000" w:themeColor="text1"/>
          <w:rPrChange w:id="3361" w:author="." w:date="2023-02-28T16:01:00Z">
            <w:rPr>
              <w:color w:val="000000" w:themeColor="text1"/>
              <w:spacing w:val="-5"/>
            </w:rPr>
          </w:rPrChange>
        </w:rPr>
        <w:t>http://www.jstor.org/stable/3791908</w:t>
      </w:r>
      <w:del w:id="3362" w:author="." w:date="2023-02-28T16:01:00Z">
        <w:r w:rsidRPr="00427FD3" w:rsidDel="006A7863">
          <w:rPr>
            <w:color w:val="000000" w:themeColor="text1"/>
          </w:rPr>
          <w:delText>.</w:delText>
        </w:r>
      </w:del>
    </w:p>
    <w:p w14:paraId="38A382DE" w14:textId="77777777" w:rsidR="00862F3A" w:rsidRPr="00427FD3" w:rsidDel="00427FD3" w:rsidRDefault="00862F3A" w:rsidP="00427FD3">
      <w:pPr>
        <w:pStyle w:val="Maintext"/>
        <w:ind w:firstLine="0"/>
        <w:rPr>
          <w:del w:id="3363" w:author="." w:date="2023-02-28T15:42:00Z"/>
          <w:color w:val="000000" w:themeColor="text1"/>
        </w:rPr>
        <w:pPrChange w:id="3364" w:author="." w:date="2023-02-28T15:47:00Z">
          <w:pPr>
            <w:jc w:val="both"/>
          </w:pPr>
        </w:pPrChange>
      </w:pPr>
    </w:p>
    <w:p w14:paraId="5C7F73B0" w14:textId="77777777" w:rsidR="00427FD3" w:rsidRPr="00427FD3" w:rsidRDefault="00427FD3" w:rsidP="00427FD3">
      <w:pPr>
        <w:pStyle w:val="Maintext"/>
        <w:ind w:firstLine="0"/>
        <w:rPr>
          <w:ins w:id="3365" w:author="." w:date="2023-02-28T15:42:00Z"/>
          <w:color w:val="000000" w:themeColor="text1"/>
        </w:rPr>
        <w:pPrChange w:id="3366" w:author="." w:date="2023-02-28T15:47:00Z">
          <w:pPr/>
        </w:pPrChange>
      </w:pPr>
    </w:p>
    <w:p w14:paraId="73E048C0" w14:textId="2D9C9635" w:rsidR="00862F3A" w:rsidRPr="00427FD3" w:rsidDel="00427FD3" w:rsidRDefault="00862F3A" w:rsidP="00427FD3">
      <w:pPr>
        <w:pStyle w:val="Maintext"/>
        <w:ind w:firstLine="0"/>
        <w:rPr>
          <w:del w:id="3367" w:author="." w:date="2023-02-28T15:42:00Z"/>
          <w:color w:val="000000" w:themeColor="text1"/>
        </w:rPr>
        <w:pPrChange w:id="3368" w:author="." w:date="2023-02-28T15:47:00Z">
          <w:pPr/>
        </w:pPrChange>
      </w:pPr>
      <w:r w:rsidRPr="00427FD3">
        <w:rPr>
          <w:b/>
          <w:bCs/>
          <w:color w:val="000000" w:themeColor="text1"/>
          <w:rPrChange w:id="3369" w:author="." w:date="2023-02-28T15:49:00Z">
            <w:rPr>
              <w:color w:val="000000" w:themeColor="text1"/>
            </w:rPr>
          </w:rPrChange>
        </w:rPr>
        <w:t>Canovan M</w:t>
      </w:r>
      <w:r w:rsidRPr="00427FD3">
        <w:rPr>
          <w:color w:val="000000" w:themeColor="text1"/>
        </w:rPr>
        <w:t xml:space="preserve"> (1999) Trust the </w:t>
      </w:r>
      <w:r w:rsidR="006A7863" w:rsidRPr="00427FD3">
        <w:rPr>
          <w:color w:val="000000" w:themeColor="text1"/>
        </w:rPr>
        <w:t>People</w:t>
      </w:r>
      <w:r w:rsidRPr="00427FD3">
        <w:rPr>
          <w:color w:val="000000" w:themeColor="text1"/>
        </w:rPr>
        <w:t xml:space="preserve">! Populism and the </w:t>
      </w:r>
      <w:r w:rsidR="006A7863" w:rsidRPr="00427FD3">
        <w:rPr>
          <w:color w:val="000000" w:themeColor="text1"/>
        </w:rPr>
        <w:t xml:space="preserve">Two Faces </w:t>
      </w:r>
      <w:r w:rsidRPr="00427FD3">
        <w:rPr>
          <w:color w:val="000000" w:themeColor="text1"/>
        </w:rPr>
        <w:t xml:space="preserve">of </w:t>
      </w:r>
      <w:r w:rsidR="006A7863" w:rsidRPr="00427FD3">
        <w:rPr>
          <w:color w:val="000000" w:themeColor="text1"/>
        </w:rPr>
        <w:t>Democracy</w:t>
      </w:r>
      <w:r w:rsidRPr="00427FD3">
        <w:rPr>
          <w:color w:val="000000" w:themeColor="text1"/>
        </w:rPr>
        <w:t xml:space="preserve">. </w:t>
      </w:r>
      <w:r w:rsidRPr="00427FD3">
        <w:rPr>
          <w:i/>
          <w:color w:val="000000" w:themeColor="text1"/>
        </w:rPr>
        <w:t>Political Studies</w:t>
      </w:r>
      <w:del w:id="3370" w:author="." w:date="2023-02-28T16:01:00Z">
        <w:r w:rsidRPr="00427FD3" w:rsidDel="006A7863">
          <w:rPr>
            <w:color w:val="000000" w:themeColor="text1"/>
          </w:rPr>
          <w:delText>,</w:delText>
        </w:r>
      </w:del>
      <w:r w:rsidRPr="00427FD3">
        <w:rPr>
          <w:color w:val="000000" w:themeColor="text1"/>
        </w:rPr>
        <w:t xml:space="preserve"> </w:t>
      </w:r>
      <w:r w:rsidRPr="006A7863">
        <w:rPr>
          <w:b/>
          <w:bCs/>
          <w:color w:val="000000" w:themeColor="text1"/>
          <w:rPrChange w:id="3371" w:author="." w:date="2023-02-28T16:02:00Z">
            <w:rPr>
              <w:color w:val="000000" w:themeColor="text1"/>
            </w:rPr>
          </w:rPrChange>
        </w:rPr>
        <w:t>47</w:t>
      </w:r>
      <w:r w:rsidRPr="00427FD3">
        <w:rPr>
          <w:color w:val="000000" w:themeColor="text1"/>
        </w:rPr>
        <w:t xml:space="preserve">(1), 2–16. </w:t>
      </w:r>
      <w:r w:rsidR="00000000" w:rsidRPr="006A7863">
        <w:rPr>
          <w:color w:val="000000" w:themeColor="text1"/>
          <w:rPrChange w:id="3372" w:author="." w:date="2023-02-28T16:02:00Z">
            <w:rPr/>
          </w:rPrChange>
        </w:rPr>
        <w:fldChar w:fldCharType="begin"/>
      </w:r>
      <w:r w:rsidR="00000000" w:rsidRPr="006A7863">
        <w:rPr>
          <w:color w:val="000000" w:themeColor="text1"/>
          <w:rPrChange w:id="3373" w:author="." w:date="2023-02-28T16:02:00Z">
            <w:rPr/>
          </w:rPrChange>
        </w:rPr>
        <w:instrText xml:space="preserve"> HYPERLINK "https://doi.org/10.1111/1467-9248.00184" </w:instrText>
      </w:r>
      <w:r w:rsidR="00000000" w:rsidRPr="006A7863">
        <w:rPr>
          <w:color w:val="000000" w:themeColor="text1"/>
          <w:rPrChange w:id="3374" w:author="." w:date="2023-02-28T16:02:00Z">
            <w:rPr/>
          </w:rPrChange>
        </w:rPr>
        <w:fldChar w:fldCharType="separate"/>
      </w:r>
      <w:r w:rsidRPr="006A7863">
        <w:rPr>
          <w:rPrChange w:id="3375" w:author="." w:date="2023-02-28T16:02:00Z">
            <w:rPr>
              <w:rStyle w:val="Hyperlink"/>
              <w:rFonts w:ascii="Times New Roman" w:hAnsi="Times New Roman" w:cs="Times New Roman"/>
              <w:color w:val="000000" w:themeColor="text1"/>
              <w:sz w:val="22"/>
              <w:szCs w:val="22"/>
              <w:shd w:val="clear" w:color="auto" w:fill="FFFFFF"/>
              <w:lang w:val="en-GB"/>
            </w:rPr>
          </w:rPrChange>
        </w:rPr>
        <w:t>https://doi.org/10.1111/1467-9248.00184</w:t>
      </w:r>
      <w:r w:rsidR="00000000" w:rsidRPr="006A7863">
        <w:rPr>
          <w:rPrChange w:id="3376" w:author="." w:date="2023-02-28T16:02:00Z">
            <w:rPr>
              <w:rStyle w:val="Hyperlink"/>
              <w:rFonts w:ascii="Times New Roman" w:hAnsi="Times New Roman" w:cs="Times New Roman"/>
              <w:color w:val="000000" w:themeColor="text1"/>
              <w:sz w:val="22"/>
              <w:szCs w:val="22"/>
              <w:shd w:val="clear" w:color="auto" w:fill="FFFFFF"/>
              <w:lang w:val="en-GB"/>
            </w:rPr>
          </w:rPrChange>
        </w:rPr>
        <w:fldChar w:fldCharType="end"/>
      </w:r>
      <w:del w:id="3377" w:author="." w:date="2023-02-28T16:02:00Z">
        <w:r w:rsidRPr="00427FD3" w:rsidDel="006A7863">
          <w:rPr>
            <w:color w:val="000000" w:themeColor="text1"/>
          </w:rPr>
          <w:delText>.</w:delText>
        </w:r>
      </w:del>
    </w:p>
    <w:p w14:paraId="7E53E03D" w14:textId="77777777" w:rsidR="00862F3A" w:rsidRPr="00427FD3" w:rsidDel="00427FD3" w:rsidRDefault="00862F3A" w:rsidP="00427FD3">
      <w:pPr>
        <w:pStyle w:val="Maintext"/>
        <w:ind w:firstLine="0"/>
        <w:rPr>
          <w:del w:id="3378" w:author="." w:date="2023-02-28T15:42:00Z"/>
          <w:color w:val="000000" w:themeColor="text1"/>
        </w:rPr>
        <w:pPrChange w:id="3379" w:author="." w:date="2023-02-28T15:47:00Z">
          <w:pPr>
            <w:jc w:val="both"/>
          </w:pPr>
        </w:pPrChange>
      </w:pPr>
    </w:p>
    <w:p w14:paraId="20861F93" w14:textId="77777777" w:rsidR="00427FD3" w:rsidRPr="00427FD3" w:rsidRDefault="00427FD3" w:rsidP="00427FD3">
      <w:pPr>
        <w:pStyle w:val="Maintext"/>
        <w:ind w:firstLine="0"/>
        <w:rPr>
          <w:ins w:id="3380" w:author="." w:date="2023-02-28T15:42:00Z"/>
          <w:color w:val="000000" w:themeColor="text1"/>
        </w:rPr>
        <w:pPrChange w:id="3381" w:author="." w:date="2023-02-28T15:47:00Z">
          <w:pPr/>
        </w:pPrChange>
      </w:pPr>
    </w:p>
    <w:p w14:paraId="72CE72FA" w14:textId="67E7F95E" w:rsidR="00862F3A" w:rsidRPr="00427FD3" w:rsidDel="00072934" w:rsidRDefault="00862F3A" w:rsidP="00427FD3">
      <w:pPr>
        <w:pStyle w:val="Maintext"/>
        <w:ind w:firstLine="0"/>
        <w:rPr>
          <w:del w:id="3382" w:author="." w:date="2023-02-28T15:33:00Z"/>
          <w:color w:val="000000" w:themeColor="text1"/>
        </w:rPr>
        <w:pPrChange w:id="3383" w:author="." w:date="2023-02-28T15:47:00Z">
          <w:pPr>
            <w:spacing w:line="259" w:lineRule="auto"/>
            <w:jc w:val="both"/>
          </w:pPr>
        </w:pPrChange>
      </w:pPr>
      <w:r w:rsidRPr="00427FD3">
        <w:rPr>
          <w:b/>
          <w:bCs/>
          <w:color w:val="000000" w:themeColor="text1"/>
          <w:rPrChange w:id="3384" w:author="." w:date="2023-02-28T15:49:00Z">
            <w:rPr>
              <w:color w:val="000000" w:themeColor="text1"/>
            </w:rPr>
          </w:rPrChange>
        </w:rPr>
        <w:t>Cap P</w:t>
      </w:r>
      <w:r w:rsidRPr="00427FD3">
        <w:rPr>
          <w:color w:val="000000" w:themeColor="text1"/>
        </w:rPr>
        <w:t xml:space="preserve"> (2017) </w:t>
      </w:r>
      <w:r w:rsidRPr="00427FD3">
        <w:rPr>
          <w:i/>
          <w:color w:val="000000" w:themeColor="text1"/>
        </w:rPr>
        <w:t xml:space="preserve">The </w:t>
      </w:r>
      <w:r w:rsidR="00C278A9" w:rsidRPr="00427FD3">
        <w:rPr>
          <w:i/>
          <w:color w:val="000000" w:themeColor="text1"/>
        </w:rPr>
        <w:t xml:space="preserve">Language </w:t>
      </w:r>
      <w:r w:rsidRPr="00427FD3">
        <w:rPr>
          <w:i/>
          <w:color w:val="000000" w:themeColor="text1"/>
        </w:rPr>
        <w:t xml:space="preserve">of </w:t>
      </w:r>
      <w:r w:rsidR="00C278A9" w:rsidRPr="00427FD3">
        <w:rPr>
          <w:i/>
          <w:color w:val="000000" w:themeColor="text1"/>
        </w:rPr>
        <w:t>Fear</w:t>
      </w:r>
      <w:r w:rsidRPr="00427FD3">
        <w:rPr>
          <w:i/>
          <w:color w:val="000000" w:themeColor="text1"/>
        </w:rPr>
        <w:t xml:space="preserve">: Communicating </w:t>
      </w:r>
      <w:r w:rsidR="00C278A9" w:rsidRPr="00427FD3">
        <w:rPr>
          <w:i/>
          <w:color w:val="000000" w:themeColor="text1"/>
        </w:rPr>
        <w:t xml:space="preserve">Threat </w:t>
      </w:r>
      <w:r w:rsidRPr="00427FD3">
        <w:rPr>
          <w:i/>
          <w:color w:val="000000" w:themeColor="text1"/>
        </w:rPr>
        <w:t xml:space="preserve">in </w:t>
      </w:r>
      <w:r w:rsidR="00C278A9" w:rsidRPr="00427FD3">
        <w:rPr>
          <w:i/>
          <w:color w:val="000000" w:themeColor="text1"/>
        </w:rPr>
        <w:t>Public Discourse</w:t>
      </w:r>
      <w:r w:rsidRPr="00427FD3">
        <w:rPr>
          <w:color w:val="000000" w:themeColor="text1"/>
        </w:rPr>
        <w:t>. London: Palgrave Macmillan.</w:t>
      </w:r>
      <w:del w:id="3385" w:author="." w:date="2023-02-28T15:33:00Z">
        <w:r w:rsidRPr="00427FD3" w:rsidDel="00072934">
          <w:rPr>
            <w:color w:val="000000" w:themeColor="text1"/>
          </w:rPr>
          <w:delText xml:space="preserve"> </w:delText>
        </w:r>
      </w:del>
    </w:p>
    <w:p w14:paraId="751DD388" w14:textId="77777777" w:rsidR="00862F3A" w:rsidRPr="00427FD3" w:rsidDel="00427FD3" w:rsidRDefault="00862F3A" w:rsidP="00427FD3">
      <w:pPr>
        <w:pStyle w:val="Maintext"/>
        <w:ind w:firstLine="0"/>
        <w:rPr>
          <w:del w:id="3386" w:author="." w:date="2023-02-28T15:42:00Z"/>
          <w:color w:val="000000" w:themeColor="text1"/>
        </w:rPr>
        <w:pPrChange w:id="3387" w:author="." w:date="2023-02-28T15:47:00Z">
          <w:pPr>
            <w:spacing w:line="259" w:lineRule="auto"/>
            <w:jc w:val="both"/>
          </w:pPr>
        </w:pPrChange>
      </w:pPr>
    </w:p>
    <w:p w14:paraId="54760ED0" w14:textId="77777777" w:rsidR="00427FD3" w:rsidRPr="00427FD3" w:rsidRDefault="00427FD3" w:rsidP="00427FD3">
      <w:pPr>
        <w:pStyle w:val="Maintext"/>
        <w:ind w:firstLine="0"/>
        <w:rPr>
          <w:ins w:id="3388" w:author="." w:date="2023-02-28T15:42:00Z"/>
          <w:color w:val="000000" w:themeColor="text1"/>
        </w:rPr>
        <w:pPrChange w:id="3389" w:author="." w:date="2023-02-28T15:47:00Z">
          <w:pPr>
            <w:spacing w:line="259" w:lineRule="auto"/>
            <w:jc w:val="both"/>
          </w:pPr>
        </w:pPrChange>
      </w:pPr>
    </w:p>
    <w:p w14:paraId="46277D42" w14:textId="082CCE1F" w:rsidR="00427FD3" w:rsidRPr="00427FD3" w:rsidDel="00427FD3" w:rsidRDefault="00427FD3" w:rsidP="00427FD3">
      <w:pPr>
        <w:pStyle w:val="Maintext"/>
        <w:ind w:firstLine="0"/>
        <w:rPr>
          <w:del w:id="3390" w:author="." w:date="2023-02-28T15:42:00Z"/>
          <w:rFonts w:eastAsia="Arial Unicode MS"/>
          <w:color w:val="000000" w:themeColor="text1"/>
        </w:rPr>
        <w:pPrChange w:id="3391" w:author="." w:date="2023-02-28T15:47:00Z">
          <w:pPr>
            <w:spacing w:line="256" w:lineRule="auto"/>
            <w:jc w:val="both"/>
          </w:pPr>
        </w:pPrChange>
      </w:pPr>
      <w:r w:rsidRPr="00427FD3">
        <w:rPr>
          <w:rFonts w:eastAsia="Calibri"/>
          <w:b/>
          <w:bCs/>
          <w:color w:val="000000" w:themeColor="text1"/>
          <w:shd w:val="clear" w:color="auto" w:fill="FFFFFF"/>
          <w:rPrChange w:id="3392" w:author="." w:date="2023-02-28T15:49:00Z">
            <w:rPr>
              <w:rFonts w:eastAsia="Calibri"/>
              <w:color w:val="000000" w:themeColor="text1"/>
              <w:shd w:val="clear" w:color="auto" w:fill="FFFFFF"/>
            </w:rPr>
          </w:rPrChange>
        </w:rPr>
        <w:t xml:space="preserve">Çarkoğlu A </w:t>
      </w:r>
      <w:del w:id="3393" w:author="." w:date="2023-02-28T15:47:00Z">
        <w:r w:rsidRPr="00427FD3" w:rsidDel="00427FD3">
          <w:rPr>
            <w:rFonts w:eastAsia="Calibri"/>
            <w:b/>
            <w:bCs/>
            <w:color w:val="000000" w:themeColor="text1"/>
            <w:shd w:val="clear" w:color="auto" w:fill="FFFFFF"/>
            <w:rPrChange w:id="3394" w:author="." w:date="2023-02-28T15:49:00Z">
              <w:rPr>
                <w:rFonts w:eastAsia="Calibri"/>
                <w:color w:val="000000" w:themeColor="text1"/>
                <w:shd w:val="clear" w:color="auto" w:fill="FFFFFF"/>
              </w:rPr>
            </w:rPrChange>
          </w:rPr>
          <w:delText>&amp;</w:delText>
        </w:r>
      </w:del>
      <w:ins w:id="3395" w:author="." w:date="2023-02-28T15:47:00Z">
        <w:r w:rsidRPr="00427FD3">
          <w:rPr>
            <w:rFonts w:eastAsia="Calibri"/>
            <w:b/>
            <w:bCs/>
            <w:color w:val="000000" w:themeColor="text1"/>
            <w:shd w:val="clear" w:color="auto" w:fill="FFFFFF"/>
            <w:rPrChange w:id="3396" w:author="." w:date="2023-02-28T15:49:00Z">
              <w:rPr>
                <w:rFonts w:eastAsia="Calibri"/>
                <w:color w:val="000000" w:themeColor="text1"/>
                <w:shd w:val="clear" w:color="auto" w:fill="FFFFFF"/>
              </w:rPr>
            </w:rPrChange>
          </w:rPr>
          <w:t>and</w:t>
        </w:r>
      </w:ins>
      <w:r w:rsidRPr="00427FD3">
        <w:rPr>
          <w:rFonts w:eastAsia="Calibri"/>
          <w:b/>
          <w:bCs/>
          <w:color w:val="000000" w:themeColor="text1"/>
          <w:shd w:val="clear" w:color="auto" w:fill="FFFFFF"/>
          <w:rPrChange w:id="3397" w:author="." w:date="2023-02-28T15:49:00Z">
            <w:rPr>
              <w:rFonts w:eastAsia="Calibri"/>
              <w:color w:val="000000" w:themeColor="text1"/>
              <w:shd w:val="clear" w:color="auto" w:fill="FFFFFF"/>
            </w:rPr>
          </w:rPrChange>
        </w:rPr>
        <w:t xml:space="preserve"> Yıldırım K</w:t>
      </w:r>
      <w:r w:rsidRPr="00427FD3">
        <w:rPr>
          <w:rFonts w:eastAsia="Calibri"/>
          <w:color w:val="000000" w:themeColor="text1"/>
          <w:shd w:val="clear" w:color="auto" w:fill="FFFFFF"/>
        </w:rPr>
        <w:t xml:space="preserve"> (2018) Change and </w:t>
      </w:r>
      <w:r w:rsidR="00C278A9" w:rsidRPr="00427FD3">
        <w:rPr>
          <w:rFonts w:eastAsia="Calibri"/>
          <w:color w:val="000000" w:themeColor="text1"/>
          <w:shd w:val="clear" w:color="auto" w:fill="FFFFFF"/>
        </w:rPr>
        <w:t xml:space="preserve">Continuity </w:t>
      </w:r>
      <w:r w:rsidRPr="00427FD3">
        <w:rPr>
          <w:rFonts w:eastAsia="Calibri"/>
          <w:color w:val="000000" w:themeColor="text1"/>
          <w:shd w:val="clear" w:color="auto" w:fill="FFFFFF"/>
        </w:rPr>
        <w:t>in Turkey</w:t>
      </w:r>
      <w:del w:id="3398" w:author="." w:date="2023-02-28T15:33:00Z">
        <w:r w:rsidRPr="00427FD3" w:rsidDel="00072934">
          <w:rPr>
            <w:rFonts w:eastAsia="Calibri"/>
            <w:color w:val="000000" w:themeColor="text1"/>
            <w:shd w:val="clear" w:color="auto" w:fill="FFFFFF"/>
          </w:rPr>
          <w:delText>’</w:delText>
        </w:r>
      </w:del>
      <w:ins w:id="3399" w:author="." w:date="2023-02-28T15:33:00Z">
        <w:r w:rsidRPr="00427FD3">
          <w:rPr>
            <w:rFonts w:eastAsia="Calibri"/>
            <w:color w:val="000000" w:themeColor="text1"/>
            <w:shd w:val="clear" w:color="auto" w:fill="FFFFFF"/>
          </w:rPr>
          <w:t>’</w:t>
        </w:r>
      </w:ins>
      <w:r w:rsidRPr="00427FD3">
        <w:rPr>
          <w:rFonts w:eastAsia="Calibri"/>
          <w:color w:val="000000" w:themeColor="text1"/>
          <w:shd w:val="clear" w:color="auto" w:fill="FFFFFF"/>
        </w:rPr>
        <w:t xml:space="preserve">s June 2018 </w:t>
      </w:r>
      <w:r w:rsidR="00C278A9" w:rsidRPr="00427FD3">
        <w:rPr>
          <w:rFonts w:eastAsia="Calibri"/>
          <w:color w:val="000000" w:themeColor="text1"/>
          <w:shd w:val="clear" w:color="auto" w:fill="FFFFFF"/>
        </w:rPr>
        <w:t>Elections</w:t>
      </w:r>
      <w:r w:rsidRPr="00427FD3">
        <w:rPr>
          <w:rFonts w:eastAsia="Calibri"/>
          <w:color w:val="000000" w:themeColor="text1"/>
          <w:shd w:val="clear" w:color="auto" w:fill="FFFFFF"/>
        </w:rPr>
        <w:t xml:space="preserve">. </w:t>
      </w:r>
      <w:r w:rsidRPr="00427FD3">
        <w:rPr>
          <w:rFonts w:eastAsia="Calibri"/>
          <w:i/>
          <w:color w:val="000000" w:themeColor="text1"/>
          <w:shd w:val="clear" w:color="auto" w:fill="FFFFFF"/>
        </w:rPr>
        <w:t>Insight Turkey</w:t>
      </w:r>
      <w:ins w:id="3400" w:author="." w:date="2023-02-28T16:02:00Z">
        <w:r w:rsidR="00C278A9">
          <w:rPr>
            <w:rFonts w:eastAsia="Calibri"/>
            <w:i/>
            <w:color w:val="000000" w:themeColor="text1"/>
            <w:shd w:val="clear" w:color="auto" w:fill="FFFFFF"/>
          </w:rPr>
          <w:t xml:space="preserve"> </w:t>
        </w:r>
      </w:ins>
      <w:del w:id="3401" w:author="." w:date="2023-02-28T16:02:00Z">
        <w:r w:rsidRPr="00C278A9" w:rsidDel="00C278A9">
          <w:rPr>
            <w:rFonts w:eastAsia="Calibri"/>
            <w:b/>
            <w:bCs/>
            <w:i/>
            <w:color w:val="000000" w:themeColor="text1"/>
            <w:shd w:val="clear" w:color="auto" w:fill="FFFFFF"/>
            <w:rPrChange w:id="3402" w:author="." w:date="2023-02-28T16:02:00Z">
              <w:rPr>
                <w:rFonts w:eastAsia="Calibri"/>
                <w:i/>
                <w:color w:val="000000" w:themeColor="text1"/>
                <w:shd w:val="clear" w:color="auto" w:fill="FFFFFF"/>
              </w:rPr>
            </w:rPrChange>
          </w:rPr>
          <w:delText>,</w:delText>
        </w:r>
        <w:r w:rsidRPr="00C278A9" w:rsidDel="00C278A9">
          <w:rPr>
            <w:rFonts w:eastAsia="Calibri"/>
            <w:b/>
            <w:bCs/>
            <w:color w:val="000000" w:themeColor="text1"/>
            <w:shd w:val="clear" w:color="auto" w:fill="FFFFFF"/>
            <w:rPrChange w:id="3403" w:author="." w:date="2023-02-28T16:02:00Z">
              <w:rPr>
                <w:rFonts w:eastAsia="Calibri"/>
                <w:color w:val="000000" w:themeColor="text1"/>
                <w:shd w:val="clear" w:color="auto" w:fill="FFFFFF"/>
              </w:rPr>
            </w:rPrChange>
          </w:rPr>
          <w:delText xml:space="preserve"> </w:delText>
        </w:r>
      </w:del>
      <w:r w:rsidRPr="00C278A9">
        <w:rPr>
          <w:rFonts w:eastAsia="Calibri"/>
          <w:b/>
          <w:bCs/>
          <w:color w:val="000000" w:themeColor="text1"/>
          <w:shd w:val="clear" w:color="auto" w:fill="FFFFFF"/>
          <w:rPrChange w:id="3404" w:author="." w:date="2023-02-28T16:02:00Z">
            <w:rPr>
              <w:rFonts w:eastAsia="Calibri"/>
              <w:color w:val="000000" w:themeColor="text1"/>
              <w:shd w:val="clear" w:color="auto" w:fill="FFFFFF"/>
            </w:rPr>
          </w:rPrChange>
        </w:rPr>
        <w:t>20</w:t>
      </w:r>
      <w:r w:rsidRPr="00427FD3">
        <w:rPr>
          <w:rFonts w:eastAsia="Calibri"/>
          <w:color w:val="000000" w:themeColor="text1"/>
          <w:shd w:val="clear" w:color="auto" w:fill="FFFFFF"/>
        </w:rPr>
        <w:t>(4)</w:t>
      </w:r>
      <w:ins w:id="3405" w:author="." w:date="2023-02-28T16:02:00Z">
        <w:r w:rsidR="00C278A9">
          <w:rPr>
            <w:rFonts w:eastAsia="Calibri"/>
            <w:color w:val="000000" w:themeColor="text1"/>
            <w:shd w:val="clear" w:color="auto" w:fill="FFFFFF"/>
          </w:rPr>
          <w:t xml:space="preserve">, </w:t>
        </w:r>
        <w:commentRangeStart w:id="3406"/>
        <w:r w:rsidR="00C278A9">
          <w:rPr>
            <w:rFonts w:eastAsia="Calibri"/>
            <w:color w:val="000000" w:themeColor="text1"/>
            <w:shd w:val="clear" w:color="auto" w:fill="FFFFFF"/>
          </w:rPr>
          <w:t>X</w:t>
        </w:r>
        <w:commentRangeEnd w:id="3406"/>
        <w:r w:rsidR="00C278A9">
          <w:rPr>
            <w:rStyle w:val="CommentReference"/>
            <w:rFonts w:asciiTheme="minorHAnsi" w:hAnsiTheme="minorHAnsi" w:cstheme="minorBidi"/>
            <w:lang w:val="tr-TR"/>
          </w:rPr>
          <w:commentReference w:id="3406"/>
        </w:r>
      </w:ins>
      <w:r w:rsidRPr="00427FD3">
        <w:rPr>
          <w:rFonts w:eastAsia="Calibri"/>
          <w:color w:val="000000" w:themeColor="text1"/>
          <w:shd w:val="clear" w:color="auto" w:fill="FFFFFF"/>
        </w:rPr>
        <w:t>.</w:t>
      </w:r>
    </w:p>
    <w:p w14:paraId="73FD3413" w14:textId="77777777" w:rsidR="00427FD3" w:rsidRPr="00427FD3" w:rsidDel="00427FD3" w:rsidRDefault="00427FD3" w:rsidP="00427FD3">
      <w:pPr>
        <w:pStyle w:val="Maintext"/>
        <w:ind w:firstLine="0"/>
        <w:rPr>
          <w:del w:id="3407" w:author="." w:date="2023-02-28T15:42:00Z"/>
          <w:color w:val="000000" w:themeColor="text1"/>
        </w:rPr>
        <w:pPrChange w:id="3408" w:author="." w:date="2023-02-28T15:47:00Z">
          <w:pPr>
            <w:jc w:val="both"/>
          </w:pPr>
        </w:pPrChange>
      </w:pPr>
    </w:p>
    <w:p w14:paraId="53C3BAB5" w14:textId="77777777" w:rsidR="00427FD3" w:rsidRPr="00427FD3" w:rsidRDefault="00427FD3" w:rsidP="00427FD3">
      <w:pPr>
        <w:pStyle w:val="Maintext"/>
        <w:ind w:firstLine="0"/>
        <w:rPr>
          <w:ins w:id="3409" w:author="." w:date="2023-02-28T15:42:00Z"/>
          <w:rFonts w:eastAsia="Arial Unicode MS"/>
          <w:color w:val="000000" w:themeColor="text1"/>
        </w:rPr>
        <w:pPrChange w:id="3410" w:author="." w:date="2023-02-28T15:47:00Z">
          <w:pPr>
            <w:spacing w:line="256" w:lineRule="auto"/>
            <w:jc w:val="both"/>
          </w:pPr>
        </w:pPrChange>
      </w:pPr>
    </w:p>
    <w:p w14:paraId="16DE8AB2" w14:textId="4140A469" w:rsidR="00427FD3" w:rsidRPr="00427FD3" w:rsidDel="00427FD3" w:rsidRDefault="00427FD3" w:rsidP="00427FD3">
      <w:pPr>
        <w:pStyle w:val="Maintext"/>
        <w:ind w:firstLine="0"/>
        <w:rPr>
          <w:del w:id="3411" w:author="." w:date="2023-02-28T15:42:00Z"/>
          <w:color w:val="000000" w:themeColor="text1"/>
        </w:rPr>
        <w:pPrChange w:id="3412" w:author="." w:date="2023-02-28T15:47:00Z">
          <w:pPr>
            <w:shd w:val="clear" w:color="auto" w:fill="FFFFFF"/>
          </w:pPr>
        </w:pPrChange>
      </w:pPr>
      <w:r w:rsidRPr="00427FD3">
        <w:rPr>
          <w:b/>
          <w:bCs/>
          <w:color w:val="000000" w:themeColor="text1"/>
          <w:rPrChange w:id="3413" w:author="." w:date="2023-02-28T15:49:00Z">
            <w:rPr>
              <w:color w:val="000000" w:themeColor="text1"/>
            </w:rPr>
          </w:rPrChange>
        </w:rPr>
        <w:t xml:space="preserve">Çelik AB </w:t>
      </w:r>
      <w:del w:id="3414" w:author="." w:date="2023-02-28T15:47:00Z">
        <w:r w:rsidRPr="00427FD3" w:rsidDel="00427FD3">
          <w:rPr>
            <w:b/>
            <w:bCs/>
            <w:color w:val="000000" w:themeColor="text1"/>
            <w:rPrChange w:id="3415" w:author="." w:date="2023-02-28T15:49:00Z">
              <w:rPr>
                <w:color w:val="000000" w:themeColor="text1"/>
              </w:rPr>
            </w:rPrChange>
          </w:rPr>
          <w:delText>&amp;</w:delText>
        </w:r>
      </w:del>
      <w:ins w:id="3416" w:author="." w:date="2023-02-28T15:47:00Z">
        <w:r w:rsidRPr="00427FD3">
          <w:rPr>
            <w:b/>
            <w:bCs/>
            <w:color w:val="000000" w:themeColor="text1"/>
            <w:rPrChange w:id="3417" w:author="." w:date="2023-02-28T15:49:00Z">
              <w:rPr>
                <w:color w:val="000000" w:themeColor="text1"/>
              </w:rPr>
            </w:rPrChange>
          </w:rPr>
          <w:t>and</w:t>
        </w:r>
      </w:ins>
      <w:r w:rsidRPr="00427FD3">
        <w:rPr>
          <w:b/>
          <w:bCs/>
          <w:color w:val="000000" w:themeColor="text1"/>
          <w:rPrChange w:id="3418" w:author="." w:date="2023-02-28T15:49:00Z">
            <w:rPr>
              <w:color w:val="000000" w:themeColor="text1"/>
            </w:rPr>
          </w:rPrChange>
        </w:rPr>
        <w:t xml:space="preserve"> Balta E</w:t>
      </w:r>
      <w:r w:rsidRPr="00427FD3">
        <w:rPr>
          <w:color w:val="000000" w:themeColor="text1"/>
        </w:rPr>
        <w:t xml:space="preserve"> (2018) Explaining the </w:t>
      </w:r>
      <w:r w:rsidR="00C278A9" w:rsidRPr="00427FD3">
        <w:rPr>
          <w:color w:val="000000" w:themeColor="text1"/>
        </w:rPr>
        <w:t xml:space="preserve">Micro </w:t>
      </w:r>
      <w:r w:rsidRPr="00427FD3">
        <w:rPr>
          <w:color w:val="000000" w:themeColor="text1"/>
        </w:rPr>
        <w:t xml:space="preserve">Dynamics of the </w:t>
      </w:r>
      <w:r w:rsidR="00C278A9" w:rsidRPr="00427FD3">
        <w:rPr>
          <w:color w:val="000000" w:themeColor="text1"/>
        </w:rPr>
        <w:t xml:space="preserve">Populist Cleavage </w:t>
      </w:r>
      <w:r w:rsidRPr="00427FD3">
        <w:rPr>
          <w:color w:val="000000" w:themeColor="text1"/>
        </w:rPr>
        <w:t xml:space="preserve">in the </w:t>
      </w:r>
      <w:del w:id="3419" w:author="." w:date="2023-02-28T15:33:00Z">
        <w:r w:rsidRPr="00427FD3" w:rsidDel="00072934">
          <w:rPr>
            <w:color w:val="000000" w:themeColor="text1"/>
          </w:rPr>
          <w:delText>‘</w:delText>
        </w:r>
      </w:del>
      <w:ins w:id="3420" w:author="." w:date="2023-02-28T15:33:00Z">
        <w:r w:rsidRPr="00427FD3">
          <w:rPr>
            <w:color w:val="000000" w:themeColor="text1"/>
          </w:rPr>
          <w:t>‘</w:t>
        </w:r>
      </w:ins>
      <w:r w:rsidR="00C278A9" w:rsidRPr="00427FD3">
        <w:rPr>
          <w:color w:val="000000" w:themeColor="text1"/>
        </w:rPr>
        <w:t xml:space="preserve">New </w:t>
      </w:r>
      <w:r w:rsidRPr="00427FD3">
        <w:rPr>
          <w:color w:val="000000" w:themeColor="text1"/>
        </w:rPr>
        <w:t>Turkey</w:t>
      </w:r>
      <w:del w:id="3421" w:author="." w:date="2023-02-28T15:33:00Z">
        <w:r w:rsidRPr="00427FD3" w:rsidDel="00072934">
          <w:rPr>
            <w:color w:val="000000" w:themeColor="text1"/>
          </w:rPr>
          <w:delText>’</w:delText>
        </w:r>
      </w:del>
      <w:ins w:id="3422" w:author="." w:date="2023-02-28T15:33:00Z">
        <w:r w:rsidRPr="00427FD3">
          <w:rPr>
            <w:color w:val="000000" w:themeColor="text1"/>
          </w:rPr>
          <w:t>’</w:t>
        </w:r>
      </w:ins>
      <w:r w:rsidRPr="00427FD3">
        <w:rPr>
          <w:color w:val="000000" w:themeColor="text1"/>
        </w:rPr>
        <w:t>.</w:t>
      </w:r>
      <w:del w:id="3423" w:author="." w:date="2023-02-28T15:33:00Z">
        <w:r w:rsidRPr="00427FD3" w:rsidDel="00072934">
          <w:rPr>
            <w:color w:val="000000" w:themeColor="text1"/>
          </w:rPr>
          <w:delText xml:space="preserve">  </w:delText>
        </w:r>
      </w:del>
      <w:ins w:id="3424" w:author="." w:date="2023-02-28T15:33:00Z">
        <w:r w:rsidRPr="00427FD3">
          <w:rPr>
            <w:color w:val="000000" w:themeColor="text1"/>
          </w:rPr>
          <w:t xml:space="preserve"> </w:t>
        </w:r>
      </w:ins>
      <w:r w:rsidRPr="00427FD3">
        <w:rPr>
          <w:i/>
          <w:color w:val="000000" w:themeColor="text1"/>
        </w:rPr>
        <w:t>Mediterranean Politics</w:t>
      </w:r>
      <w:del w:id="3425" w:author="." w:date="2023-02-28T16:02:00Z">
        <w:r w:rsidRPr="00427FD3" w:rsidDel="00C278A9">
          <w:rPr>
            <w:color w:val="000000" w:themeColor="text1"/>
          </w:rPr>
          <w:delText>,</w:delText>
        </w:r>
      </w:del>
      <w:r w:rsidRPr="00427FD3">
        <w:rPr>
          <w:color w:val="000000" w:themeColor="text1"/>
        </w:rPr>
        <w:t xml:space="preserve"> </w:t>
      </w:r>
      <w:r w:rsidRPr="00C278A9">
        <w:rPr>
          <w:b/>
          <w:bCs/>
          <w:color w:val="000000" w:themeColor="text1"/>
          <w:rPrChange w:id="3426" w:author="." w:date="2023-02-28T16:02:00Z">
            <w:rPr>
              <w:color w:val="000000" w:themeColor="text1"/>
            </w:rPr>
          </w:rPrChange>
        </w:rPr>
        <w:t>25</w:t>
      </w:r>
      <w:r w:rsidRPr="00427FD3">
        <w:rPr>
          <w:color w:val="000000" w:themeColor="text1"/>
        </w:rPr>
        <w:t>(2), 160</w:t>
      </w:r>
      <w:ins w:id="3427" w:author="." w:date="2023-02-28T16:02:00Z">
        <w:r w:rsidR="00C278A9">
          <w:rPr>
            <w:color w:val="000000" w:themeColor="text1"/>
          </w:rPr>
          <w:t>–</w:t>
        </w:r>
      </w:ins>
      <w:del w:id="3428" w:author="." w:date="2023-02-28T16:02:00Z">
        <w:r w:rsidRPr="00427FD3" w:rsidDel="00C278A9">
          <w:rPr>
            <w:color w:val="000000" w:themeColor="text1"/>
          </w:rPr>
          <w:delText>-</w:delText>
        </w:r>
      </w:del>
      <w:r w:rsidRPr="00427FD3">
        <w:rPr>
          <w:color w:val="000000" w:themeColor="text1"/>
        </w:rPr>
        <w:t xml:space="preserve">181. </w:t>
      </w:r>
      <w:ins w:id="3429" w:author="." w:date="2021-03-29T14:42:00Z">
        <w:r w:rsidR="00C278A9" w:rsidRPr="00C278A9">
          <w:rPr>
            <w:color w:val="000000" w:themeColor="text1"/>
          </w:rPr>
          <w:t>https://doi.org/</w:t>
        </w:r>
      </w:ins>
      <w:r w:rsidRPr="00C278A9">
        <w:rPr>
          <w:color w:val="000000" w:themeColor="text1"/>
          <w:rPrChange w:id="3430" w:author="." w:date="2023-02-28T16:02:00Z">
            <w:rPr/>
          </w:rPrChange>
        </w:rPr>
        <w:fldChar w:fldCharType="begin"/>
      </w:r>
      <w:r w:rsidRPr="00C278A9">
        <w:rPr>
          <w:color w:val="000000" w:themeColor="text1"/>
          <w:rPrChange w:id="3431" w:author="." w:date="2023-02-28T16:02:00Z">
            <w:rPr/>
          </w:rPrChange>
        </w:rPr>
        <w:instrText xml:space="preserve"> HYPERLINK "https://doi.org/10.1080/13629395.2018.1507338" </w:instrText>
      </w:r>
      <w:r w:rsidRPr="00C278A9">
        <w:rPr>
          <w:color w:val="000000" w:themeColor="text1"/>
          <w:rPrChange w:id="3432" w:author="." w:date="2023-02-28T16:02:00Z">
            <w:rPr/>
          </w:rPrChange>
        </w:rPr>
        <w:fldChar w:fldCharType="separate"/>
      </w:r>
      <w:r w:rsidRPr="00C278A9">
        <w:rPr>
          <w:rPrChange w:id="3433" w:author="." w:date="2023-02-28T16:02:00Z">
            <w:rPr>
              <w:rStyle w:val="Hyperlink"/>
              <w:rFonts w:ascii="Times New Roman" w:hAnsi="Times New Roman" w:cs="Times New Roman"/>
              <w:color w:val="000000" w:themeColor="text1"/>
              <w:sz w:val="22"/>
              <w:szCs w:val="22"/>
              <w:lang w:val="en-GB"/>
            </w:rPr>
          </w:rPrChange>
        </w:rPr>
        <w:t>10.1080/13629395.2018.1507338</w:t>
      </w:r>
      <w:r w:rsidRPr="00C278A9">
        <w:rPr>
          <w:rPrChange w:id="3434" w:author="." w:date="2023-02-28T16:02:00Z">
            <w:rPr>
              <w:rStyle w:val="Hyperlink"/>
              <w:rFonts w:ascii="Times New Roman" w:hAnsi="Times New Roman" w:cs="Times New Roman"/>
              <w:color w:val="000000" w:themeColor="text1"/>
              <w:sz w:val="22"/>
              <w:szCs w:val="22"/>
              <w:lang w:val="en-GB"/>
            </w:rPr>
          </w:rPrChange>
        </w:rPr>
        <w:fldChar w:fldCharType="end"/>
      </w:r>
      <w:del w:id="3435" w:author="." w:date="2023-02-28T16:02:00Z">
        <w:r w:rsidRPr="00427FD3" w:rsidDel="00C278A9">
          <w:rPr>
            <w:color w:val="000000" w:themeColor="text1"/>
          </w:rPr>
          <w:delText>.</w:delText>
        </w:r>
      </w:del>
    </w:p>
    <w:p w14:paraId="727B9971" w14:textId="77777777" w:rsidR="00427FD3" w:rsidRPr="00427FD3" w:rsidDel="00427FD3" w:rsidRDefault="00427FD3" w:rsidP="00427FD3">
      <w:pPr>
        <w:pStyle w:val="Maintext"/>
        <w:ind w:firstLine="0"/>
        <w:rPr>
          <w:del w:id="3436" w:author="." w:date="2023-02-28T15:42:00Z"/>
          <w:color w:val="000000" w:themeColor="text1"/>
        </w:rPr>
        <w:pPrChange w:id="3437" w:author="." w:date="2023-02-28T15:47:00Z">
          <w:pPr>
            <w:jc w:val="both"/>
          </w:pPr>
        </w:pPrChange>
      </w:pPr>
    </w:p>
    <w:p w14:paraId="0ABA6889" w14:textId="77777777" w:rsidR="00427FD3" w:rsidRPr="00427FD3" w:rsidRDefault="00427FD3" w:rsidP="00427FD3">
      <w:pPr>
        <w:pStyle w:val="Maintext"/>
        <w:ind w:firstLine="0"/>
        <w:rPr>
          <w:ins w:id="3438" w:author="." w:date="2023-02-28T15:42:00Z"/>
          <w:color w:val="000000" w:themeColor="text1"/>
        </w:rPr>
        <w:pPrChange w:id="3439" w:author="." w:date="2023-02-28T15:47:00Z">
          <w:pPr>
            <w:shd w:val="clear" w:color="auto" w:fill="FFFFFF"/>
          </w:pPr>
        </w:pPrChange>
      </w:pPr>
    </w:p>
    <w:p w14:paraId="14490C35" w14:textId="13F2B2C1" w:rsidR="00862F3A" w:rsidRPr="00427FD3" w:rsidDel="00072934" w:rsidRDefault="00862F3A" w:rsidP="00427FD3">
      <w:pPr>
        <w:pStyle w:val="Maintext"/>
        <w:ind w:firstLine="0"/>
        <w:rPr>
          <w:del w:id="3440" w:author="." w:date="2023-02-28T15:33:00Z"/>
          <w:color w:val="000000" w:themeColor="text1"/>
        </w:rPr>
        <w:pPrChange w:id="3441" w:author="." w:date="2023-02-28T15:47:00Z">
          <w:pPr>
            <w:spacing w:line="259" w:lineRule="auto"/>
            <w:jc w:val="both"/>
          </w:pPr>
        </w:pPrChange>
      </w:pPr>
      <w:r w:rsidRPr="00427FD3">
        <w:rPr>
          <w:b/>
          <w:bCs/>
          <w:color w:val="000000" w:themeColor="text1"/>
          <w:rPrChange w:id="3442" w:author="." w:date="2023-02-28T15:49:00Z">
            <w:rPr>
              <w:color w:val="000000" w:themeColor="text1"/>
            </w:rPr>
          </w:rPrChange>
        </w:rPr>
        <w:t xml:space="preserve">Cizre-Sakallıoğlu Ü </w:t>
      </w:r>
      <w:del w:id="3443" w:author="." w:date="2023-02-28T15:47:00Z">
        <w:r w:rsidRPr="00427FD3" w:rsidDel="00427FD3">
          <w:rPr>
            <w:b/>
            <w:bCs/>
            <w:color w:val="000000" w:themeColor="text1"/>
            <w:rPrChange w:id="3444" w:author="." w:date="2023-02-28T15:49:00Z">
              <w:rPr>
                <w:color w:val="000000" w:themeColor="text1"/>
              </w:rPr>
            </w:rPrChange>
          </w:rPr>
          <w:delText>&amp;</w:delText>
        </w:r>
      </w:del>
      <w:ins w:id="3445" w:author="." w:date="2023-02-28T15:47:00Z">
        <w:r w:rsidR="00427FD3" w:rsidRPr="00427FD3">
          <w:rPr>
            <w:b/>
            <w:bCs/>
            <w:color w:val="000000" w:themeColor="text1"/>
            <w:rPrChange w:id="3446" w:author="." w:date="2023-02-28T15:49:00Z">
              <w:rPr>
                <w:color w:val="000000" w:themeColor="text1"/>
              </w:rPr>
            </w:rPrChange>
          </w:rPr>
          <w:t>and</w:t>
        </w:r>
      </w:ins>
      <w:r w:rsidRPr="00427FD3">
        <w:rPr>
          <w:b/>
          <w:bCs/>
          <w:color w:val="000000" w:themeColor="text1"/>
          <w:rPrChange w:id="3447" w:author="." w:date="2023-02-28T15:49:00Z">
            <w:rPr>
              <w:color w:val="000000" w:themeColor="text1"/>
            </w:rPr>
          </w:rPrChange>
        </w:rPr>
        <w:t xml:space="preserve"> Çınar M</w:t>
      </w:r>
      <w:r w:rsidRPr="00427FD3">
        <w:rPr>
          <w:color w:val="000000" w:themeColor="text1"/>
        </w:rPr>
        <w:t xml:space="preserve"> (2003) Turkey 2002: Kemalism, Islamis</w:t>
      </w:r>
      <w:ins w:id="3448" w:author="." w:date="2023-03-01T09:04:00Z">
        <w:r w:rsidR="00D14E3F">
          <w:rPr>
            <w:color w:val="000000" w:themeColor="text1"/>
          </w:rPr>
          <w:t>m</w:t>
        </w:r>
      </w:ins>
      <w:del w:id="3449" w:author="." w:date="2023-03-01T09:04:00Z">
        <w:r w:rsidRPr="00427FD3" w:rsidDel="00D14E3F">
          <w:rPr>
            <w:color w:val="000000" w:themeColor="text1"/>
          </w:rPr>
          <w:delText>n</w:delText>
        </w:r>
      </w:del>
      <w:r w:rsidRPr="00427FD3">
        <w:rPr>
          <w:color w:val="000000" w:themeColor="text1"/>
        </w:rPr>
        <w:t xml:space="preserve">, and Politics in the </w:t>
      </w:r>
      <w:r w:rsidR="00C278A9" w:rsidRPr="00427FD3">
        <w:rPr>
          <w:color w:val="000000" w:themeColor="text1"/>
        </w:rPr>
        <w:t xml:space="preserve">Light </w:t>
      </w:r>
      <w:r w:rsidRPr="00427FD3">
        <w:rPr>
          <w:color w:val="000000" w:themeColor="text1"/>
        </w:rPr>
        <w:t xml:space="preserve">of the February 28 </w:t>
      </w:r>
      <w:r w:rsidR="00C278A9" w:rsidRPr="00427FD3">
        <w:rPr>
          <w:color w:val="000000" w:themeColor="text1"/>
        </w:rPr>
        <w:t>Process</w:t>
      </w:r>
      <w:r w:rsidRPr="00427FD3">
        <w:rPr>
          <w:color w:val="000000" w:themeColor="text1"/>
        </w:rPr>
        <w:t xml:space="preserve">. </w:t>
      </w:r>
      <w:del w:id="3450" w:author="." w:date="2023-02-28T16:02:00Z">
        <w:r w:rsidRPr="00427FD3" w:rsidDel="00C278A9">
          <w:rPr>
            <w:i/>
            <w:color w:val="000000" w:themeColor="text1"/>
          </w:rPr>
          <w:delText xml:space="preserve">The </w:delText>
        </w:r>
      </w:del>
      <w:r w:rsidRPr="00427FD3">
        <w:rPr>
          <w:i/>
          <w:color w:val="000000" w:themeColor="text1"/>
        </w:rPr>
        <w:t>South Atlantic Quarterly</w:t>
      </w:r>
      <w:ins w:id="3451" w:author="." w:date="2023-02-28T16:02:00Z">
        <w:r w:rsidR="00C278A9">
          <w:rPr>
            <w:color w:val="000000" w:themeColor="text1"/>
          </w:rPr>
          <w:t xml:space="preserve"> </w:t>
        </w:r>
      </w:ins>
      <w:del w:id="3452" w:author="." w:date="2023-02-28T16:02:00Z">
        <w:r w:rsidRPr="00C278A9" w:rsidDel="00C278A9">
          <w:rPr>
            <w:b/>
            <w:bCs/>
            <w:i/>
            <w:color w:val="000000" w:themeColor="text1"/>
            <w:rPrChange w:id="3453" w:author="." w:date="2023-02-28T16:02:00Z">
              <w:rPr>
                <w:i/>
                <w:color w:val="000000" w:themeColor="text1"/>
              </w:rPr>
            </w:rPrChange>
          </w:rPr>
          <w:delText>,</w:delText>
        </w:r>
        <w:r w:rsidRPr="00C278A9" w:rsidDel="00C278A9">
          <w:rPr>
            <w:b/>
            <w:bCs/>
            <w:color w:val="000000" w:themeColor="text1"/>
            <w:rPrChange w:id="3454" w:author="." w:date="2023-02-28T16:02:00Z">
              <w:rPr>
                <w:color w:val="000000" w:themeColor="text1"/>
              </w:rPr>
            </w:rPrChange>
          </w:rPr>
          <w:delText xml:space="preserve"> </w:delText>
        </w:r>
      </w:del>
      <w:r w:rsidRPr="00C278A9">
        <w:rPr>
          <w:b/>
          <w:bCs/>
          <w:color w:val="000000" w:themeColor="text1"/>
          <w:rPrChange w:id="3455" w:author="." w:date="2023-02-28T16:02:00Z">
            <w:rPr>
              <w:color w:val="000000" w:themeColor="text1"/>
            </w:rPr>
          </w:rPrChange>
        </w:rPr>
        <w:t>102</w:t>
      </w:r>
      <w:r w:rsidRPr="00427FD3">
        <w:rPr>
          <w:color w:val="000000" w:themeColor="text1"/>
        </w:rPr>
        <w:t>(2/3), 309</w:t>
      </w:r>
      <w:ins w:id="3456" w:author="." w:date="2023-02-28T16:03:00Z">
        <w:r w:rsidR="00C278A9">
          <w:rPr>
            <w:color w:val="000000" w:themeColor="text1"/>
          </w:rPr>
          <w:t>–</w:t>
        </w:r>
      </w:ins>
      <w:del w:id="3457" w:author="." w:date="2023-02-28T16:03:00Z">
        <w:r w:rsidRPr="00427FD3" w:rsidDel="00C278A9">
          <w:rPr>
            <w:color w:val="000000" w:themeColor="text1"/>
          </w:rPr>
          <w:delText>-</w:delText>
        </w:r>
      </w:del>
      <w:r w:rsidRPr="00427FD3">
        <w:rPr>
          <w:color w:val="000000" w:themeColor="text1"/>
        </w:rPr>
        <w:t>332.</w:t>
      </w:r>
      <w:del w:id="3458" w:author="." w:date="2023-02-28T15:33:00Z">
        <w:r w:rsidRPr="00427FD3" w:rsidDel="00072934">
          <w:rPr>
            <w:color w:val="000000" w:themeColor="text1"/>
          </w:rPr>
          <w:delText xml:space="preserve"> </w:delText>
        </w:r>
      </w:del>
    </w:p>
    <w:p w14:paraId="51661436" w14:textId="77777777" w:rsidR="00862F3A" w:rsidRPr="00427FD3" w:rsidDel="00427FD3" w:rsidRDefault="00862F3A" w:rsidP="00427FD3">
      <w:pPr>
        <w:pStyle w:val="Maintext"/>
        <w:ind w:firstLine="0"/>
        <w:rPr>
          <w:del w:id="3459" w:author="." w:date="2023-02-28T15:42:00Z"/>
          <w:color w:val="000000" w:themeColor="text1"/>
        </w:rPr>
        <w:pPrChange w:id="3460" w:author="." w:date="2023-02-28T15:47:00Z">
          <w:pPr>
            <w:jc w:val="both"/>
          </w:pPr>
        </w:pPrChange>
      </w:pPr>
    </w:p>
    <w:p w14:paraId="5023152F" w14:textId="77777777" w:rsidR="00427FD3" w:rsidRPr="00427FD3" w:rsidRDefault="00427FD3" w:rsidP="00427FD3">
      <w:pPr>
        <w:pStyle w:val="Maintext"/>
        <w:ind w:firstLine="0"/>
        <w:rPr>
          <w:ins w:id="3461" w:author="." w:date="2023-02-28T15:42:00Z"/>
          <w:color w:val="000000" w:themeColor="text1"/>
        </w:rPr>
        <w:pPrChange w:id="3462" w:author="." w:date="2023-02-28T15:47:00Z">
          <w:pPr>
            <w:spacing w:line="259" w:lineRule="auto"/>
            <w:jc w:val="both"/>
          </w:pPr>
        </w:pPrChange>
      </w:pPr>
    </w:p>
    <w:p w14:paraId="542235FB" w14:textId="5E970D9C" w:rsidR="00862F3A" w:rsidRPr="00427FD3" w:rsidDel="00427FD3" w:rsidRDefault="00862F3A" w:rsidP="00427FD3">
      <w:pPr>
        <w:pStyle w:val="Maintext"/>
        <w:ind w:firstLine="0"/>
        <w:rPr>
          <w:del w:id="3463" w:author="." w:date="2023-02-28T15:42:00Z"/>
          <w:color w:val="000000" w:themeColor="text1"/>
        </w:rPr>
        <w:pPrChange w:id="3464" w:author="." w:date="2023-02-28T15:47:00Z">
          <w:pPr/>
        </w:pPrChange>
      </w:pPr>
      <w:r w:rsidRPr="00427FD3">
        <w:rPr>
          <w:b/>
          <w:bCs/>
          <w:color w:val="000000" w:themeColor="text1"/>
          <w:rPrChange w:id="3465" w:author="." w:date="2023-02-28T15:49:00Z">
            <w:rPr>
              <w:color w:val="000000" w:themeColor="text1"/>
            </w:rPr>
          </w:rPrChange>
        </w:rPr>
        <w:t>Cossarini P</w:t>
      </w:r>
      <w:r w:rsidRPr="00427FD3">
        <w:rPr>
          <w:color w:val="000000" w:themeColor="text1"/>
        </w:rPr>
        <w:t xml:space="preserve"> (2019) Filling the </w:t>
      </w:r>
      <w:r w:rsidR="00C278A9" w:rsidRPr="00427FD3">
        <w:rPr>
          <w:color w:val="000000" w:themeColor="text1"/>
        </w:rPr>
        <w:t>Vacuum</w:t>
      </w:r>
      <w:r w:rsidRPr="00427FD3">
        <w:rPr>
          <w:color w:val="000000" w:themeColor="text1"/>
        </w:rPr>
        <w:t xml:space="preserve">? Passion, </w:t>
      </w:r>
      <w:del w:id="3466" w:author="." w:date="2023-02-28T15:33:00Z">
        <w:r w:rsidRPr="00427FD3" w:rsidDel="00072934">
          <w:rPr>
            <w:color w:val="000000" w:themeColor="text1"/>
          </w:rPr>
          <w:delText>“</w:delText>
        </w:r>
      </w:del>
      <w:ins w:id="3467" w:author="." w:date="2023-02-28T20:20:00Z">
        <w:r w:rsidR="00A82A96">
          <w:rPr>
            <w:color w:val="000000" w:themeColor="text1"/>
          </w:rPr>
          <w:t>‘</w:t>
        </w:r>
      </w:ins>
      <w:r w:rsidRPr="00427FD3">
        <w:rPr>
          <w:color w:val="000000" w:themeColor="text1"/>
        </w:rPr>
        <w:t xml:space="preserve">the </w:t>
      </w:r>
      <w:r w:rsidR="00C278A9" w:rsidRPr="00427FD3">
        <w:rPr>
          <w:color w:val="000000" w:themeColor="text1"/>
        </w:rPr>
        <w:t>People</w:t>
      </w:r>
      <w:del w:id="3468" w:author="." w:date="2023-02-28T15:33:00Z">
        <w:r w:rsidRPr="00427FD3" w:rsidDel="00072934">
          <w:rPr>
            <w:color w:val="000000" w:themeColor="text1"/>
          </w:rPr>
          <w:delText>”</w:delText>
        </w:r>
      </w:del>
      <w:ins w:id="3469" w:author="." w:date="2023-02-28T20:20:00Z">
        <w:r w:rsidR="00A82A96">
          <w:rPr>
            <w:color w:val="000000" w:themeColor="text1"/>
          </w:rPr>
          <w:t>‘</w:t>
        </w:r>
      </w:ins>
      <w:r w:rsidRPr="00427FD3">
        <w:rPr>
          <w:color w:val="000000" w:themeColor="text1"/>
        </w:rPr>
        <w:t xml:space="preserve">, and </w:t>
      </w:r>
      <w:r w:rsidR="00C278A9" w:rsidRPr="00427FD3">
        <w:rPr>
          <w:color w:val="000000" w:themeColor="text1"/>
        </w:rPr>
        <w:t>Affective Communities</w:t>
      </w:r>
      <w:ins w:id="3470" w:author="." w:date="2023-02-28T16:03:00Z">
        <w:r w:rsidR="00C278A9">
          <w:rPr>
            <w:color w:val="000000" w:themeColor="text1"/>
          </w:rPr>
          <w:t>.</w:t>
        </w:r>
      </w:ins>
      <w:r w:rsidR="00C278A9" w:rsidRPr="00427FD3">
        <w:rPr>
          <w:color w:val="000000" w:themeColor="text1"/>
        </w:rPr>
        <w:t xml:space="preserve"> In </w:t>
      </w:r>
      <w:ins w:id="3471" w:author="." w:date="2023-02-28T16:03:00Z">
        <w:r w:rsidR="00C278A9">
          <w:rPr>
            <w:color w:val="000000" w:themeColor="text1"/>
          </w:rPr>
          <w:t xml:space="preserve">Cossarini P and </w:t>
        </w:r>
        <w:r w:rsidR="00C278A9" w:rsidRPr="00427FD3">
          <w:rPr>
            <w:iCs/>
            <w:color w:val="000000" w:themeColor="text1"/>
            <w:spacing w:val="6"/>
            <w:shd w:val="clear" w:color="auto" w:fill="FFFFFF"/>
          </w:rPr>
          <w:t>Vallespín</w:t>
        </w:r>
        <w:r w:rsidR="00C278A9">
          <w:rPr>
            <w:iCs/>
            <w:color w:val="000000" w:themeColor="text1"/>
            <w:spacing w:val="6"/>
            <w:shd w:val="clear" w:color="auto" w:fill="FFFFFF"/>
          </w:rPr>
          <w:t xml:space="preserve"> F</w:t>
        </w:r>
        <w:r w:rsidR="00C278A9">
          <w:rPr>
            <w:color w:val="000000" w:themeColor="text1"/>
          </w:rPr>
          <w:t xml:space="preserve"> (eds.), </w:t>
        </w:r>
      </w:ins>
      <w:r w:rsidRPr="00427FD3">
        <w:rPr>
          <w:i/>
          <w:color w:val="000000" w:themeColor="text1"/>
        </w:rPr>
        <w:t>Populism and Passions</w:t>
      </w:r>
      <w:del w:id="3472" w:author="." w:date="2023-02-28T16:03:00Z">
        <w:r w:rsidRPr="00427FD3" w:rsidDel="00C278A9">
          <w:rPr>
            <w:i/>
            <w:color w:val="000000" w:themeColor="text1"/>
          </w:rPr>
          <w:delText>,</w:delText>
        </w:r>
        <w:r w:rsidRPr="00427FD3" w:rsidDel="00C278A9">
          <w:rPr>
            <w:color w:val="000000" w:themeColor="text1"/>
          </w:rPr>
          <w:delText xml:space="preserve"> (Ed.)</w:delText>
        </w:r>
      </w:del>
      <w:r w:rsidRPr="00427FD3">
        <w:rPr>
          <w:color w:val="000000" w:themeColor="text1"/>
        </w:rPr>
        <w:t>.</w:t>
      </w:r>
      <w:del w:id="3473" w:author="." w:date="2023-02-28T16:03:00Z">
        <w:r w:rsidRPr="00427FD3" w:rsidDel="00C278A9">
          <w:rPr>
            <w:color w:val="000000" w:themeColor="text1"/>
          </w:rPr>
          <w:delText xml:space="preserve"> </w:delText>
        </w:r>
        <w:r w:rsidRPr="00427FD3" w:rsidDel="00C278A9">
          <w:rPr>
            <w:iCs/>
            <w:color w:val="000000" w:themeColor="text1"/>
            <w:spacing w:val="6"/>
            <w:shd w:val="clear" w:color="auto" w:fill="FFFFFF"/>
          </w:rPr>
          <w:delText>Paolo Cossarini, Fernando Vallespín</w:delText>
        </w:r>
        <w:r w:rsidRPr="00427FD3" w:rsidDel="00C278A9">
          <w:rPr>
            <w:color w:val="000000" w:themeColor="text1"/>
          </w:rPr>
          <w:delText>,</w:delText>
        </w:r>
      </w:del>
      <w:ins w:id="3474" w:author="." w:date="2023-02-28T16:03:00Z">
        <w:r w:rsidR="00C278A9">
          <w:rPr>
            <w:color w:val="000000" w:themeColor="text1"/>
          </w:rPr>
          <w:t xml:space="preserve"> New York:</w:t>
        </w:r>
      </w:ins>
      <w:r w:rsidRPr="00427FD3">
        <w:rPr>
          <w:color w:val="000000" w:themeColor="text1"/>
        </w:rPr>
        <w:t xml:space="preserve"> Routledge</w:t>
      </w:r>
      <w:ins w:id="3475" w:author="." w:date="2023-02-28T16:04:00Z">
        <w:r w:rsidR="00C278A9">
          <w:rPr>
            <w:color w:val="000000" w:themeColor="text1"/>
          </w:rPr>
          <w:t>,</w:t>
        </w:r>
        <w:r w:rsidR="00C278A9" w:rsidRPr="00C278A9">
          <w:rPr>
            <w:rFonts w:eastAsia="Calibri"/>
            <w:color w:val="000000" w:themeColor="text1"/>
            <w:shd w:val="clear" w:color="auto" w:fill="FFFFFF"/>
          </w:rPr>
          <w:t xml:space="preserve"> </w:t>
        </w:r>
        <w:commentRangeStart w:id="3476"/>
        <w:r w:rsidR="00C278A9">
          <w:rPr>
            <w:rFonts w:eastAsia="Calibri"/>
            <w:color w:val="000000" w:themeColor="text1"/>
            <w:shd w:val="clear" w:color="auto" w:fill="FFFFFF"/>
          </w:rPr>
          <w:t>X</w:t>
        </w:r>
        <w:commentRangeEnd w:id="3476"/>
        <w:r w:rsidR="00C278A9">
          <w:rPr>
            <w:rStyle w:val="CommentReference"/>
            <w:rFonts w:asciiTheme="minorHAnsi" w:hAnsiTheme="minorHAnsi" w:cstheme="minorBidi"/>
            <w:lang w:val="tr-TR"/>
          </w:rPr>
          <w:commentReference w:id="3476"/>
        </w:r>
      </w:ins>
      <w:r w:rsidRPr="00427FD3">
        <w:rPr>
          <w:color w:val="000000" w:themeColor="text1"/>
        </w:rPr>
        <w:t>.</w:t>
      </w:r>
    </w:p>
    <w:p w14:paraId="3F7DBA45" w14:textId="77777777" w:rsidR="00862F3A" w:rsidRPr="00427FD3" w:rsidDel="00427FD3" w:rsidRDefault="00862F3A" w:rsidP="00427FD3">
      <w:pPr>
        <w:pStyle w:val="Maintext"/>
        <w:ind w:firstLine="0"/>
        <w:rPr>
          <w:del w:id="3477" w:author="." w:date="2023-02-28T15:42:00Z"/>
          <w:color w:val="000000" w:themeColor="text1"/>
        </w:rPr>
        <w:pPrChange w:id="3478" w:author="." w:date="2023-02-28T15:47:00Z">
          <w:pPr>
            <w:jc w:val="both"/>
          </w:pPr>
        </w:pPrChange>
      </w:pPr>
    </w:p>
    <w:p w14:paraId="6CF07AD2" w14:textId="77777777" w:rsidR="00427FD3" w:rsidRPr="00427FD3" w:rsidRDefault="00427FD3" w:rsidP="00427FD3">
      <w:pPr>
        <w:pStyle w:val="Maintext"/>
        <w:ind w:firstLine="0"/>
        <w:rPr>
          <w:ins w:id="3479" w:author="." w:date="2023-02-28T15:42:00Z"/>
          <w:color w:val="000000" w:themeColor="text1"/>
        </w:rPr>
        <w:pPrChange w:id="3480" w:author="." w:date="2023-02-28T15:47:00Z">
          <w:pPr/>
        </w:pPrChange>
      </w:pPr>
    </w:p>
    <w:p w14:paraId="0DF391C2" w14:textId="78FD3957" w:rsidR="00862F3A" w:rsidRPr="00427FD3" w:rsidDel="00427FD3" w:rsidRDefault="00862F3A" w:rsidP="00427FD3">
      <w:pPr>
        <w:pStyle w:val="Maintext"/>
        <w:ind w:firstLine="0"/>
        <w:rPr>
          <w:del w:id="3481" w:author="." w:date="2023-02-28T15:42:00Z"/>
          <w:rFonts w:eastAsia="Arial Unicode MS"/>
          <w:color w:val="000000" w:themeColor="text1"/>
        </w:rPr>
        <w:pPrChange w:id="3482" w:author="." w:date="2023-02-28T15:47:00Z">
          <w:pPr>
            <w:spacing w:line="256" w:lineRule="auto"/>
            <w:jc w:val="both"/>
          </w:pPr>
        </w:pPrChange>
      </w:pPr>
      <w:r w:rsidRPr="00427FD3">
        <w:rPr>
          <w:rFonts w:eastAsia="Arial Unicode MS"/>
          <w:b/>
          <w:bCs/>
          <w:color w:val="000000" w:themeColor="text1"/>
          <w:rPrChange w:id="3483" w:author="." w:date="2023-02-28T15:49:00Z">
            <w:rPr>
              <w:rFonts w:eastAsia="Arial Unicode MS"/>
              <w:color w:val="000000" w:themeColor="text1"/>
            </w:rPr>
          </w:rPrChange>
        </w:rPr>
        <w:t>Dai Y</w:t>
      </w:r>
      <w:r w:rsidRPr="00427FD3">
        <w:rPr>
          <w:rFonts w:eastAsia="Arial Unicode MS"/>
          <w:color w:val="000000" w:themeColor="text1"/>
        </w:rPr>
        <w:t xml:space="preserve"> (2018) Measuring </w:t>
      </w:r>
      <w:r w:rsidR="00C278A9" w:rsidRPr="00427FD3">
        <w:rPr>
          <w:rFonts w:eastAsia="Arial Unicode MS"/>
          <w:color w:val="000000" w:themeColor="text1"/>
        </w:rPr>
        <w:t xml:space="preserve">Populism </w:t>
      </w:r>
      <w:r w:rsidRPr="00427FD3">
        <w:rPr>
          <w:rFonts w:eastAsia="Arial Unicode MS"/>
          <w:color w:val="000000" w:themeColor="text1"/>
        </w:rPr>
        <w:t xml:space="preserve">in </w:t>
      </w:r>
      <w:r w:rsidR="00C278A9" w:rsidRPr="00427FD3">
        <w:rPr>
          <w:rFonts w:eastAsia="Arial Unicode MS"/>
          <w:color w:val="000000" w:themeColor="text1"/>
        </w:rPr>
        <w:t>Context</w:t>
      </w:r>
      <w:r w:rsidRPr="00427FD3">
        <w:rPr>
          <w:rFonts w:eastAsia="Arial Unicode MS"/>
          <w:color w:val="000000" w:themeColor="text1"/>
        </w:rPr>
        <w:t xml:space="preserve">: A </w:t>
      </w:r>
      <w:r w:rsidR="00C278A9" w:rsidRPr="00427FD3">
        <w:rPr>
          <w:rFonts w:eastAsia="Arial Unicode MS"/>
          <w:color w:val="000000" w:themeColor="text1"/>
        </w:rPr>
        <w:t xml:space="preserve">Supervised Approach </w:t>
      </w:r>
      <w:r w:rsidRPr="00427FD3">
        <w:rPr>
          <w:rFonts w:eastAsia="Arial Unicode MS"/>
          <w:color w:val="000000" w:themeColor="text1"/>
        </w:rPr>
        <w:t xml:space="preserve">with </w:t>
      </w:r>
      <w:r w:rsidR="00C278A9" w:rsidRPr="00427FD3">
        <w:rPr>
          <w:rFonts w:eastAsia="Arial Unicode MS"/>
          <w:color w:val="000000" w:themeColor="text1"/>
        </w:rPr>
        <w:t>Word Embedding Models</w:t>
      </w:r>
      <w:r w:rsidRPr="00427FD3">
        <w:rPr>
          <w:rFonts w:eastAsia="Arial Unicode MS"/>
          <w:color w:val="000000" w:themeColor="text1"/>
        </w:rPr>
        <w:t>.</w:t>
      </w:r>
      <w:ins w:id="3484" w:author="." w:date="2023-02-28T16:04:00Z">
        <w:r w:rsidR="00C278A9">
          <w:rPr>
            <w:rFonts w:eastAsia="Arial Unicode MS"/>
            <w:color w:val="000000" w:themeColor="text1"/>
          </w:rPr>
          <w:t xml:space="preserve"> </w:t>
        </w:r>
        <w:commentRangeStart w:id="3485"/>
        <w:r w:rsidR="00C278A9">
          <w:rPr>
            <w:rFonts w:eastAsia="Arial Unicode MS"/>
            <w:color w:val="000000" w:themeColor="text1"/>
          </w:rPr>
          <w:t>X</w:t>
        </w:r>
        <w:commentRangeEnd w:id="3485"/>
        <w:r w:rsidR="00C278A9">
          <w:rPr>
            <w:rStyle w:val="CommentReference"/>
            <w:rFonts w:asciiTheme="minorHAnsi" w:hAnsiTheme="minorHAnsi" w:cstheme="minorBidi"/>
            <w:lang w:val="tr-TR"/>
          </w:rPr>
          <w:commentReference w:id="3485"/>
        </w:r>
        <w:r w:rsidR="00C278A9">
          <w:rPr>
            <w:rFonts w:eastAsia="Arial Unicode MS"/>
            <w:color w:val="000000" w:themeColor="text1"/>
          </w:rPr>
          <w:t>.</w:t>
        </w:r>
      </w:ins>
      <w:r w:rsidRPr="00427FD3">
        <w:rPr>
          <w:rFonts w:eastAsia="Arial Unicode MS"/>
          <w:color w:val="000000" w:themeColor="text1"/>
        </w:rPr>
        <w:t xml:space="preserve"> </w:t>
      </w:r>
      <w:r w:rsidR="00000000" w:rsidRPr="00C278A9">
        <w:rPr>
          <w:rFonts w:eastAsia="Arial Unicode MS"/>
          <w:color w:val="000000" w:themeColor="text1"/>
          <w:rPrChange w:id="3486" w:author="." w:date="2023-02-28T16:04:00Z">
            <w:rPr/>
          </w:rPrChange>
        </w:rPr>
        <w:fldChar w:fldCharType="begin"/>
      </w:r>
      <w:r w:rsidR="00000000" w:rsidRPr="00C278A9">
        <w:rPr>
          <w:rFonts w:eastAsia="Arial Unicode MS"/>
          <w:color w:val="000000" w:themeColor="text1"/>
          <w:rPrChange w:id="3487" w:author="." w:date="2023-02-28T16:04:00Z">
            <w:rPr/>
          </w:rPrChange>
        </w:rPr>
        <w:instrText xml:space="preserve"> HYPERLINK "https://wrdtp.ac.uk/wp-content/uploads/2018/09/Dai_paper_populism-2bj779b.pdf" </w:instrText>
      </w:r>
      <w:r w:rsidR="00000000" w:rsidRPr="00C278A9">
        <w:rPr>
          <w:rFonts w:eastAsia="Arial Unicode MS"/>
          <w:color w:val="000000" w:themeColor="text1"/>
          <w:rPrChange w:id="3488" w:author="." w:date="2023-02-28T16:04:00Z">
            <w:rPr/>
          </w:rPrChange>
        </w:rPr>
        <w:fldChar w:fldCharType="separate"/>
      </w:r>
      <w:r w:rsidRPr="00C278A9">
        <w:rPr>
          <w:rFonts w:eastAsia="Arial Unicode MS"/>
          <w:rPrChange w:id="3489" w:author="." w:date="2023-02-28T16:04:00Z">
            <w:rPr>
              <w:rStyle w:val="Hyperlink"/>
              <w:rFonts w:ascii="Times New Roman" w:eastAsia="Calibri" w:hAnsi="Times New Roman" w:cs="Times New Roman"/>
              <w:color w:val="000000" w:themeColor="text1"/>
              <w:sz w:val="22"/>
              <w:szCs w:val="22"/>
              <w:lang w:val="en-GB"/>
            </w:rPr>
          </w:rPrChange>
        </w:rPr>
        <w:t>https://wrdtp.ac.uk/wp-content/uploads/2018/09/Dai_paper_populism-2bj779b.pdf</w:t>
      </w:r>
      <w:r w:rsidR="00000000" w:rsidRPr="00C278A9">
        <w:rPr>
          <w:rFonts w:eastAsia="Arial Unicode MS"/>
          <w:rPrChange w:id="3490" w:author="." w:date="2023-02-28T16:04:00Z">
            <w:rPr>
              <w:rStyle w:val="Hyperlink"/>
              <w:rFonts w:ascii="Times New Roman" w:eastAsia="Calibri" w:hAnsi="Times New Roman" w:cs="Times New Roman"/>
              <w:color w:val="000000" w:themeColor="text1"/>
              <w:sz w:val="22"/>
              <w:szCs w:val="22"/>
              <w:lang w:val="en-GB"/>
            </w:rPr>
          </w:rPrChange>
        </w:rPr>
        <w:fldChar w:fldCharType="end"/>
      </w:r>
      <w:del w:id="3491" w:author="." w:date="2023-02-28T16:03:00Z">
        <w:r w:rsidRPr="00C278A9" w:rsidDel="00C278A9">
          <w:rPr>
            <w:rFonts w:eastAsia="Arial Unicode MS"/>
            <w:color w:val="000000" w:themeColor="text1"/>
            <w:rPrChange w:id="3492" w:author="." w:date="2023-02-28T16:04:00Z">
              <w:rPr>
                <w:rFonts w:eastAsia="Calibri"/>
                <w:color w:val="000000" w:themeColor="text1"/>
                <w:u w:val="single"/>
              </w:rPr>
            </w:rPrChange>
          </w:rPr>
          <w:delText>.</w:delText>
        </w:r>
      </w:del>
    </w:p>
    <w:p w14:paraId="542B6577" w14:textId="77777777" w:rsidR="00862F3A" w:rsidRPr="00C278A9" w:rsidDel="00427FD3" w:rsidRDefault="00862F3A" w:rsidP="00427FD3">
      <w:pPr>
        <w:pStyle w:val="Maintext"/>
        <w:ind w:firstLine="0"/>
        <w:rPr>
          <w:del w:id="3493" w:author="." w:date="2023-02-28T15:42:00Z"/>
          <w:rFonts w:eastAsia="Arial Unicode MS"/>
          <w:color w:val="000000" w:themeColor="text1"/>
          <w:rPrChange w:id="3494" w:author="." w:date="2023-02-28T16:04:00Z">
            <w:rPr>
              <w:del w:id="3495" w:author="." w:date="2023-02-28T15:42:00Z"/>
              <w:color w:val="000000" w:themeColor="text1"/>
            </w:rPr>
          </w:rPrChange>
        </w:rPr>
        <w:pPrChange w:id="3496" w:author="." w:date="2023-02-28T15:47:00Z">
          <w:pPr>
            <w:jc w:val="both"/>
          </w:pPr>
        </w:pPrChange>
      </w:pPr>
    </w:p>
    <w:p w14:paraId="4F440AE7" w14:textId="77777777" w:rsidR="00427FD3" w:rsidRPr="00427FD3" w:rsidRDefault="00427FD3" w:rsidP="00427FD3">
      <w:pPr>
        <w:pStyle w:val="Maintext"/>
        <w:ind w:firstLine="0"/>
        <w:rPr>
          <w:ins w:id="3497" w:author="." w:date="2023-02-28T15:42:00Z"/>
          <w:rFonts w:eastAsia="Arial Unicode MS"/>
          <w:color w:val="000000" w:themeColor="text1"/>
        </w:rPr>
        <w:pPrChange w:id="3498" w:author="." w:date="2023-02-28T15:47:00Z">
          <w:pPr>
            <w:spacing w:line="256" w:lineRule="auto"/>
            <w:jc w:val="both"/>
          </w:pPr>
        </w:pPrChange>
      </w:pPr>
    </w:p>
    <w:p w14:paraId="1FE06398" w14:textId="5013E155" w:rsidR="00862F3A" w:rsidRPr="00427FD3" w:rsidDel="00427FD3" w:rsidRDefault="00862F3A" w:rsidP="00427FD3">
      <w:pPr>
        <w:pStyle w:val="Maintext"/>
        <w:ind w:firstLine="0"/>
        <w:rPr>
          <w:del w:id="3499" w:author="." w:date="2023-02-28T15:42:00Z"/>
          <w:color w:val="000000" w:themeColor="text1"/>
        </w:rPr>
        <w:pPrChange w:id="3500" w:author="." w:date="2023-02-28T15:47:00Z">
          <w:pPr>
            <w:jc w:val="both"/>
          </w:pPr>
        </w:pPrChange>
      </w:pPr>
      <w:r w:rsidRPr="00427FD3">
        <w:rPr>
          <w:b/>
          <w:bCs/>
          <w:color w:val="000000" w:themeColor="text1"/>
          <w:rPrChange w:id="3501" w:author="." w:date="2023-02-28T15:49:00Z">
            <w:rPr>
              <w:color w:val="000000" w:themeColor="text1"/>
            </w:rPr>
          </w:rPrChange>
        </w:rPr>
        <w:t>Enyedi Z</w:t>
      </w:r>
      <w:r w:rsidRPr="00427FD3">
        <w:rPr>
          <w:color w:val="000000" w:themeColor="text1"/>
        </w:rPr>
        <w:t xml:space="preserve"> (2005) The </w:t>
      </w:r>
      <w:r w:rsidR="00C278A9" w:rsidRPr="00427FD3">
        <w:rPr>
          <w:color w:val="000000" w:themeColor="text1"/>
        </w:rPr>
        <w:t xml:space="preserve">Role </w:t>
      </w:r>
      <w:r w:rsidRPr="00427FD3">
        <w:rPr>
          <w:color w:val="000000" w:themeColor="text1"/>
        </w:rPr>
        <w:t xml:space="preserve">of </w:t>
      </w:r>
      <w:r w:rsidR="00C278A9" w:rsidRPr="00427FD3">
        <w:rPr>
          <w:color w:val="000000" w:themeColor="text1"/>
        </w:rPr>
        <w:t xml:space="preserve">Agency </w:t>
      </w:r>
      <w:r w:rsidRPr="00427FD3">
        <w:rPr>
          <w:color w:val="000000" w:themeColor="text1"/>
        </w:rPr>
        <w:t xml:space="preserve">in </w:t>
      </w:r>
      <w:r w:rsidR="00C278A9" w:rsidRPr="00427FD3">
        <w:rPr>
          <w:color w:val="000000" w:themeColor="text1"/>
        </w:rPr>
        <w:t>Cleavage Formation</w:t>
      </w:r>
      <w:r w:rsidRPr="00427FD3">
        <w:rPr>
          <w:color w:val="000000" w:themeColor="text1"/>
        </w:rPr>
        <w:t xml:space="preserve">. </w:t>
      </w:r>
      <w:r w:rsidRPr="00427FD3">
        <w:rPr>
          <w:i/>
          <w:color w:val="000000" w:themeColor="text1"/>
        </w:rPr>
        <w:t>European Journal of Political Research</w:t>
      </w:r>
      <w:del w:id="3502" w:author="." w:date="2023-02-28T16:04:00Z">
        <w:r w:rsidRPr="00427FD3" w:rsidDel="00C278A9">
          <w:rPr>
            <w:color w:val="000000" w:themeColor="text1"/>
          </w:rPr>
          <w:delText>,</w:delText>
        </w:r>
      </w:del>
      <w:r w:rsidRPr="00427FD3">
        <w:rPr>
          <w:color w:val="000000" w:themeColor="text1"/>
        </w:rPr>
        <w:t xml:space="preserve"> </w:t>
      </w:r>
      <w:r w:rsidRPr="00C278A9">
        <w:rPr>
          <w:b/>
          <w:bCs/>
          <w:color w:val="000000" w:themeColor="text1"/>
          <w:rPrChange w:id="3503" w:author="." w:date="2023-02-28T16:04:00Z">
            <w:rPr>
              <w:color w:val="000000" w:themeColor="text1"/>
            </w:rPr>
          </w:rPrChange>
        </w:rPr>
        <w:t>44</w:t>
      </w:r>
      <w:r w:rsidRPr="00427FD3">
        <w:rPr>
          <w:color w:val="000000" w:themeColor="text1"/>
        </w:rPr>
        <w:t>(5), 697–720.</w:t>
      </w:r>
    </w:p>
    <w:p w14:paraId="5C6F6EC0" w14:textId="55DA04A1" w:rsidR="00862F3A" w:rsidRPr="00427FD3" w:rsidDel="00427FD3" w:rsidRDefault="00862F3A" w:rsidP="00427FD3">
      <w:pPr>
        <w:pStyle w:val="Maintext"/>
        <w:ind w:firstLine="0"/>
        <w:rPr>
          <w:del w:id="3504" w:author="." w:date="2023-02-28T15:42:00Z"/>
          <w:color w:val="000000" w:themeColor="text1"/>
        </w:rPr>
        <w:pPrChange w:id="3505" w:author="." w:date="2023-02-28T15:47:00Z">
          <w:pPr>
            <w:jc w:val="both"/>
          </w:pPr>
        </w:pPrChange>
      </w:pPr>
    </w:p>
    <w:p w14:paraId="006319E9" w14:textId="77777777" w:rsidR="00427FD3" w:rsidRPr="00427FD3" w:rsidRDefault="00427FD3" w:rsidP="00427FD3">
      <w:pPr>
        <w:pStyle w:val="Maintext"/>
        <w:ind w:firstLine="0"/>
        <w:rPr>
          <w:ins w:id="3506" w:author="." w:date="2023-02-28T15:42:00Z"/>
          <w:color w:val="000000" w:themeColor="text1"/>
        </w:rPr>
        <w:pPrChange w:id="3507" w:author="." w:date="2023-02-28T15:47:00Z">
          <w:pPr>
            <w:jc w:val="both"/>
          </w:pPr>
        </w:pPrChange>
      </w:pPr>
    </w:p>
    <w:p w14:paraId="18E8DED8" w14:textId="6884BCE1" w:rsidR="00862F3A" w:rsidRPr="00C278A9" w:rsidDel="00427FD3" w:rsidRDefault="00862F3A" w:rsidP="00427FD3">
      <w:pPr>
        <w:pStyle w:val="Maintext"/>
        <w:ind w:firstLine="0"/>
        <w:rPr>
          <w:del w:id="3508" w:author="." w:date="2023-02-28T15:42:00Z"/>
          <w:color w:val="222222"/>
          <w:highlight w:val="white"/>
          <w:rPrChange w:id="3509" w:author="." w:date="2023-02-28T16:04:00Z">
            <w:rPr>
              <w:del w:id="3510" w:author="." w:date="2023-02-28T15:42:00Z"/>
              <w:color w:val="333333"/>
            </w:rPr>
          </w:rPrChange>
        </w:rPr>
        <w:pPrChange w:id="3511" w:author="." w:date="2023-02-28T15:47:00Z">
          <w:pPr>
            <w:shd w:val="clear" w:color="auto" w:fill="FFFFFF"/>
          </w:pPr>
        </w:pPrChange>
      </w:pPr>
      <w:r w:rsidRPr="00427FD3">
        <w:rPr>
          <w:b/>
          <w:bCs/>
          <w:color w:val="222222"/>
          <w:highlight w:val="white"/>
          <w:rPrChange w:id="3512" w:author="." w:date="2023-02-28T15:49:00Z">
            <w:rPr>
              <w:color w:val="222222"/>
              <w:highlight w:val="white"/>
            </w:rPr>
          </w:rPrChange>
        </w:rPr>
        <w:lastRenderedPageBreak/>
        <w:t xml:space="preserve">Erişen C </w:t>
      </w:r>
      <w:del w:id="3513" w:author="." w:date="2023-02-28T15:47:00Z">
        <w:r w:rsidRPr="00427FD3" w:rsidDel="00427FD3">
          <w:rPr>
            <w:b/>
            <w:bCs/>
            <w:color w:val="222222"/>
            <w:highlight w:val="white"/>
            <w:rPrChange w:id="3514" w:author="." w:date="2023-02-28T15:49:00Z">
              <w:rPr>
                <w:color w:val="222222"/>
                <w:highlight w:val="white"/>
              </w:rPr>
            </w:rPrChange>
          </w:rPr>
          <w:delText>&amp;</w:delText>
        </w:r>
      </w:del>
      <w:ins w:id="3515" w:author="." w:date="2023-02-28T15:47:00Z">
        <w:r w:rsidR="00427FD3" w:rsidRPr="00427FD3">
          <w:rPr>
            <w:b/>
            <w:bCs/>
            <w:color w:val="222222"/>
            <w:highlight w:val="white"/>
            <w:rPrChange w:id="3516" w:author="." w:date="2023-02-28T15:49:00Z">
              <w:rPr>
                <w:color w:val="222222"/>
                <w:highlight w:val="white"/>
              </w:rPr>
            </w:rPrChange>
          </w:rPr>
          <w:t>and</w:t>
        </w:r>
      </w:ins>
      <w:r w:rsidRPr="00427FD3">
        <w:rPr>
          <w:b/>
          <w:bCs/>
          <w:color w:val="222222"/>
          <w:highlight w:val="white"/>
          <w:rPrChange w:id="3517" w:author="." w:date="2023-02-28T15:49:00Z">
            <w:rPr>
              <w:color w:val="222222"/>
              <w:highlight w:val="white"/>
            </w:rPr>
          </w:rPrChange>
        </w:rPr>
        <w:t xml:space="preserve"> Erdoğan E</w:t>
      </w:r>
      <w:r w:rsidRPr="00427FD3">
        <w:rPr>
          <w:color w:val="222222"/>
          <w:highlight w:val="white"/>
        </w:rPr>
        <w:t xml:space="preserve"> (2019) Growing </w:t>
      </w:r>
      <w:r w:rsidR="00C278A9" w:rsidRPr="00427FD3">
        <w:rPr>
          <w:color w:val="222222"/>
          <w:highlight w:val="white"/>
        </w:rPr>
        <w:t xml:space="preserve">Perceived Threat </w:t>
      </w:r>
      <w:r w:rsidRPr="00427FD3">
        <w:rPr>
          <w:color w:val="222222"/>
          <w:highlight w:val="white"/>
        </w:rPr>
        <w:t xml:space="preserve">and </w:t>
      </w:r>
      <w:r w:rsidR="00C278A9" w:rsidRPr="00427FD3">
        <w:rPr>
          <w:color w:val="222222"/>
          <w:highlight w:val="white"/>
        </w:rPr>
        <w:t xml:space="preserve">Prejudice </w:t>
      </w:r>
      <w:r w:rsidRPr="00427FD3">
        <w:rPr>
          <w:color w:val="222222"/>
          <w:highlight w:val="white"/>
        </w:rPr>
        <w:t xml:space="preserve">as </w:t>
      </w:r>
      <w:r w:rsidR="00C278A9" w:rsidRPr="00427FD3">
        <w:rPr>
          <w:color w:val="222222"/>
          <w:highlight w:val="white"/>
        </w:rPr>
        <w:t xml:space="preserve">Sources </w:t>
      </w:r>
      <w:r w:rsidRPr="00427FD3">
        <w:rPr>
          <w:color w:val="222222"/>
          <w:highlight w:val="white"/>
        </w:rPr>
        <w:t xml:space="preserve">of </w:t>
      </w:r>
      <w:r w:rsidR="00C278A9" w:rsidRPr="00427FD3">
        <w:rPr>
          <w:color w:val="222222"/>
          <w:highlight w:val="white"/>
        </w:rPr>
        <w:t>Intolerance</w:t>
      </w:r>
      <w:r w:rsidRPr="00427FD3">
        <w:rPr>
          <w:color w:val="222222"/>
          <w:highlight w:val="white"/>
        </w:rPr>
        <w:t xml:space="preserve">: </w:t>
      </w:r>
      <w:r w:rsidR="00C278A9" w:rsidRPr="00427FD3">
        <w:rPr>
          <w:color w:val="222222"/>
          <w:highlight w:val="white"/>
        </w:rPr>
        <w:t xml:space="preserve">Evidence </w:t>
      </w:r>
      <w:r w:rsidRPr="00427FD3">
        <w:rPr>
          <w:color w:val="222222"/>
          <w:highlight w:val="white"/>
        </w:rPr>
        <w:t xml:space="preserve">from the 2015 Turkish </w:t>
      </w:r>
      <w:r w:rsidR="00C278A9" w:rsidRPr="00427FD3">
        <w:rPr>
          <w:color w:val="222222"/>
          <w:highlight w:val="white"/>
        </w:rPr>
        <w:t>General Elections</w:t>
      </w:r>
      <w:r w:rsidRPr="00427FD3">
        <w:rPr>
          <w:color w:val="222222"/>
          <w:highlight w:val="white"/>
        </w:rPr>
        <w:t>.</w:t>
      </w:r>
      <w:del w:id="3518" w:author="." w:date="2023-02-28T15:42:00Z">
        <w:r w:rsidRPr="00427FD3" w:rsidDel="00427FD3">
          <w:rPr>
            <w:color w:val="222222"/>
            <w:highlight w:val="white"/>
          </w:rPr>
          <w:delText> </w:delText>
        </w:r>
      </w:del>
      <w:ins w:id="3519" w:author="." w:date="2023-02-28T15:42:00Z">
        <w:r w:rsidR="00427FD3" w:rsidRPr="00427FD3">
          <w:rPr>
            <w:color w:val="222222"/>
            <w:highlight w:val="white"/>
          </w:rPr>
          <w:t xml:space="preserve"> </w:t>
        </w:r>
      </w:ins>
      <w:r w:rsidRPr="00427FD3">
        <w:rPr>
          <w:i/>
          <w:iCs/>
          <w:color w:val="222222"/>
          <w:highlight w:val="white"/>
        </w:rPr>
        <w:t>Turkish Studies</w:t>
      </w:r>
      <w:del w:id="3520" w:author="." w:date="2023-02-28T16:04:00Z">
        <w:r w:rsidRPr="00427FD3" w:rsidDel="00C278A9">
          <w:rPr>
            <w:color w:val="222222"/>
            <w:highlight w:val="white"/>
          </w:rPr>
          <w:delText>,</w:delText>
        </w:r>
      </w:del>
      <w:del w:id="3521" w:author="." w:date="2023-02-28T15:42:00Z">
        <w:r w:rsidRPr="00427FD3" w:rsidDel="00427FD3">
          <w:rPr>
            <w:color w:val="222222"/>
            <w:highlight w:val="white"/>
          </w:rPr>
          <w:delText> </w:delText>
        </w:r>
      </w:del>
      <w:ins w:id="3522" w:author="." w:date="2023-02-28T15:42:00Z">
        <w:r w:rsidR="00427FD3" w:rsidRPr="00427FD3">
          <w:rPr>
            <w:color w:val="222222"/>
            <w:highlight w:val="white"/>
          </w:rPr>
          <w:t xml:space="preserve"> </w:t>
        </w:r>
      </w:ins>
      <w:r w:rsidRPr="00C278A9">
        <w:rPr>
          <w:b/>
          <w:bCs/>
          <w:color w:val="222222"/>
          <w:highlight w:val="white"/>
          <w:rPrChange w:id="3523" w:author="." w:date="2023-02-28T16:04:00Z">
            <w:rPr>
              <w:i/>
              <w:iCs/>
              <w:color w:val="222222"/>
              <w:highlight w:val="white"/>
            </w:rPr>
          </w:rPrChange>
        </w:rPr>
        <w:t>20</w:t>
      </w:r>
      <w:r w:rsidRPr="00427FD3">
        <w:rPr>
          <w:color w:val="222222"/>
          <w:highlight w:val="white"/>
        </w:rPr>
        <w:t>(1), 1</w:t>
      </w:r>
      <w:ins w:id="3524" w:author="." w:date="2023-02-28T16:04:00Z">
        <w:r w:rsidR="00C278A9">
          <w:rPr>
            <w:color w:val="222222"/>
            <w:highlight w:val="white"/>
          </w:rPr>
          <w:t>–</w:t>
        </w:r>
      </w:ins>
      <w:del w:id="3525" w:author="." w:date="2023-02-28T16:04:00Z">
        <w:r w:rsidRPr="00427FD3" w:rsidDel="00C278A9">
          <w:rPr>
            <w:color w:val="222222"/>
            <w:highlight w:val="white"/>
          </w:rPr>
          <w:delText>-</w:delText>
        </w:r>
      </w:del>
      <w:r w:rsidRPr="00427FD3">
        <w:rPr>
          <w:color w:val="222222"/>
          <w:highlight w:val="white"/>
        </w:rPr>
        <w:t>25.</w:t>
      </w:r>
      <w:r w:rsidRPr="00427FD3">
        <w:t xml:space="preserve"> </w:t>
      </w:r>
      <w:ins w:id="3526" w:author="." w:date="2021-03-29T14:42:00Z">
        <w:r w:rsidR="00C278A9" w:rsidRPr="00C278A9">
          <w:rPr>
            <w:color w:val="222222"/>
            <w:highlight w:val="white"/>
          </w:rPr>
          <w:t>https://doi.org/</w:t>
        </w:r>
      </w:ins>
      <w:del w:id="3527" w:author="." w:date="2023-02-28T16:04:00Z">
        <w:r w:rsidRPr="00C278A9" w:rsidDel="00C278A9">
          <w:rPr>
            <w:color w:val="222222"/>
            <w:highlight w:val="white"/>
            <w:rPrChange w:id="3528" w:author="." w:date="2023-02-28T16:04:00Z">
              <w:rPr>
                <w:rStyle w:val="doilink"/>
                <w:rFonts w:ascii="Times New Roman" w:hAnsi="Times New Roman" w:cs="Times New Roman"/>
                <w:color w:val="333333"/>
                <w:sz w:val="22"/>
                <w:szCs w:val="22"/>
                <w:lang w:val="en-GB"/>
              </w:rPr>
            </w:rPrChange>
          </w:rPr>
          <w:delText>DOI:</w:delText>
        </w:r>
      </w:del>
      <w:del w:id="3529" w:author="." w:date="2023-02-28T15:42:00Z">
        <w:r w:rsidRPr="00C278A9" w:rsidDel="00427FD3">
          <w:rPr>
            <w:color w:val="222222"/>
            <w:highlight w:val="white"/>
            <w:rPrChange w:id="3530" w:author="." w:date="2023-02-28T16:04:00Z">
              <w:rPr>
                <w:rStyle w:val="doilink"/>
                <w:rFonts w:ascii="Times New Roman" w:hAnsi="Times New Roman" w:cs="Times New Roman"/>
                <w:color w:val="333333"/>
                <w:sz w:val="22"/>
                <w:szCs w:val="22"/>
                <w:lang w:val="en-GB"/>
              </w:rPr>
            </w:rPrChange>
          </w:rPr>
          <w:delText> </w:delText>
        </w:r>
      </w:del>
      <w:r w:rsidR="00000000" w:rsidRPr="00C278A9">
        <w:rPr>
          <w:color w:val="222222"/>
          <w:highlight w:val="white"/>
          <w:rPrChange w:id="3531" w:author="." w:date="2023-02-28T16:04:00Z">
            <w:rPr/>
          </w:rPrChange>
        </w:rPr>
        <w:fldChar w:fldCharType="begin"/>
      </w:r>
      <w:r w:rsidR="00000000" w:rsidRPr="00C278A9">
        <w:rPr>
          <w:color w:val="222222"/>
          <w:highlight w:val="white"/>
          <w:rPrChange w:id="3532" w:author="." w:date="2023-02-28T16:04:00Z">
            <w:rPr/>
          </w:rPrChange>
        </w:rPr>
        <w:instrText xml:space="preserve"> HYPERLINK "https://doi.org/10.1080/14683849.2018.1488592" </w:instrText>
      </w:r>
      <w:r w:rsidR="00000000" w:rsidRPr="00C278A9">
        <w:rPr>
          <w:color w:val="222222"/>
          <w:highlight w:val="white"/>
          <w:rPrChange w:id="3533" w:author="." w:date="2023-02-28T16:04:00Z">
            <w:rPr/>
          </w:rPrChange>
        </w:rPr>
        <w:fldChar w:fldCharType="separate"/>
      </w:r>
      <w:r w:rsidRPr="00C278A9">
        <w:rPr>
          <w:color w:val="222222"/>
          <w:highlight w:val="white"/>
          <w:rPrChange w:id="3534" w:author="." w:date="2023-02-28T16:04:00Z">
            <w:rPr>
              <w:rStyle w:val="Hyperlink"/>
              <w:rFonts w:ascii="Times New Roman" w:hAnsi="Times New Roman" w:cs="Times New Roman"/>
              <w:color w:val="333333"/>
              <w:sz w:val="22"/>
              <w:szCs w:val="22"/>
              <w:lang w:val="en-GB"/>
            </w:rPr>
          </w:rPrChange>
        </w:rPr>
        <w:t>10.1080/14683849.2018.1488592</w:t>
      </w:r>
      <w:r w:rsidR="00000000" w:rsidRPr="00C278A9">
        <w:rPr>
          <w:color w:val="222222"/>
          <w:highlight w:val="white"/>
          <w:rPrChange w:id="3535" w:author="." w:date="2023-02-28T16:04:00Z">
            <w:rPr>
              <w:rStyle w:val="Hyperlink"/>
              <w:rFonts w:ascii="Times New Roman" w:hAnsi="Times New Roman" w:cs="Times New Roman"/>
              <w:color w:val="333333"/>
              <w:sz w:val="22"/>
              <w:szCs w:val="22"/>
              <w:lang w:val="en-GB"/>
            </w:rPr>
          </w:rPrChange>
        </w:rPr>
        <w:fldChar w:fldCharType="end"/>
      </w:r>
    </w:p>
    <w:p w14:paraId="27F073E0" w14:textId="77777777" w:rsidR="00862F3A" w:rsidRPr="00C278A9" w:rsidDel="00427FD3" w:rsidRDefault="00862F3A" w:rsidP="00427FD3">
      <w:pPr>
        <w:pStyle w:val="Maintext"/>
        <w:ind w:firstLine="0"/>
        <w:rPr>
          <w:del w:id="3536" w:author="." w:date="2023-02-28T15:42:00Z"/>
          <w:color w:val="222222"/>
          <w:highlight w:val="white"/>
          <w:rPrChange w:id="3537" w:author="." w:date="2023-02-28T16:04:00Z">
            <w:rPr>
              <w:del w:id="3538" w:author="." w:date="2023-02-28T15:42:00Z"/>
              <w:color w:val="000000" w:themeColor="text1"/>
            </w:rPr>
          </w:rPrChange>
        </w:rPr>
        <w:pPrChange w:id="3539" w:author="." w:date="2023-02-28T15:47:00Z">
          <w:pPr>
            <w:jc w:val="both"/>
          </w:pPr>
        </w:pPrChange>
      </w:pPr>
    </w:p>
    <w:p w14:paraId="74E5B8E3" w14:textId="77777777" w:rsidR="00427FD3" w:rsidRPr="00C278A9" w:rsidRDefault="00427FD3" w:rsidP="00427FD3">
      <w:pPr>
        <w:pStyle w:val="Maintext"/>
        <w:ind w:firstLine="0"/>
        <w:rPr>
          <w:ins w:id="3540" w:author="." w:date="2023-02-28T15:42:00Z"/>
          <w:color w:val="222222"/>
          <w:highlight w:val="white"/>
          <w:rPrChange w:id="3541" w:author="." w:date="2023-02-28T16:04:00Z">
            <w:rPr>
              <w:ins w:id="3542" w:author="." w:date="2023-02-28T15:42:00Z"/>
              <w:color w:val="333333"/>
            </w:rPr>
          </w:rPrChange>
        </w:rPr>
        <w:pPrChange w:id="3543" w:author="." w:date="2023-02-28T15:47:00Z">
          <w:pPr>
            <w:shd w:val="clear" w:color="auto" w:fill="FFFFFF"/>
          </w:pPr>
        </w:pPrChange>
      </w:pPr>
    </w:p>
    <w:p w14:paraId="7E597E21" w14:textId="3D9B03BD" w:rsidR="00862F3A" w:rsidRPr="00427FD3" w:rsidDel="00427FD3" w:rsidRDefault="00862F3A" w:rsidP="00427FD3">
      <w:pPr>
        <w:pStyle w:val="Maintext"/>
        <w:ind w:firstLine="0"/>
        <w:rPr>
          <w:del w:id="3544" w:author="." w:date="2023-02-28T15:42:00Z"/>
          <w:rFonts w:eastAsia="Calibri"/>
          <w:color w:val="000000" w:themeColor="text1"/>
        </w:rPr>
        <w:pPrChange w:id="3545" w:author="." w:date="2023-02-28T15:47:00Z">
          <w:pPr>
            <w:spacing w:before="240" w:line="256" w:lineRule="auto"/>
            <w:jc w:val="both"/>
          </w:pPr>
        </w:pPrChange>
      </w:pPr>
      <w:r w:rsidRPr="00427FD3">
        <w:rPr>
          <w:rFonts w:eastAsia="Calibri"/>
          <w:b/>
          <w:bCs/>
          <w:color w:val="000000" w:themeColor="text1"/>
          <w:rPrChange w:id="3546" w:author="." w:date="2023-02-28T15:49:00Z">
            <w:rPr>
              <w:rFonts w:eastAsia="Calibri"/>
              <w:color w:val="000000" w:themeColor="text1"/>
            </w:rPr>
          </w:rPrChange>
        </w:rPr>
        <w:t xml:space="preserve">Esen B </w:t>
      </w:r>
      <w:del w:id="3547" w:author="." w:date="2023-02-28T15:47:00Z">
        <w:r w:rsidRPr="00427FD3" w:rsidDel="00427FD3">
          <w:rPr>
            <w:rFonts w:eastAsia="Calibri"/>
            <w:b/>
            <w:bCs/>
            <w:color w:val="000000" w:themeColor="text1"/>
            <w:rPrChange w:id="3548" w:author="." w:date="2023-02-28T15:49:00Z">
              <w:rPr>
                <w:rFonts w:eastAsia="Calibri"/>
                <w:color w:val="000000" w:themeColor="text1"/>
              </w:rPr>
            </w:rPrChange>
          </w:rPr>
          <w:delText>&amp;</w:delText>
        </w:r>
      </w:del>
      <w:ins w:id="3549" w:author="." w:date="2023-02-28T15:47:00Z">
        <w:r w:rsidR="00427FD3" w:rsidRPr="00427FD3">
          <w:rPr>
            <w:rFonts w:eastAsia="Calibri"/>
            <w:b/>
            <w:bCs/>
            <w:color w:val="000000" w:themeColor="text1"/>
            <w:rPrChange w:id="3550" w:author="." w:date="2023-02-28T15:49:00Z">
              <w:rPr>
                <w:rFonts w:eastAsia="Calibri"/>
                <w:color w:val="000000" w:themeColor="text1"/>
              </w:rPr>
            </w:rPrChange>
          </w:rPr>
          <w:t>and</w:t>
        </w:r>
      </w:ins>
      <w:r w:rsidRPr="00427FD3">
        <w:rPr>
          <w:rFonts w:eastAsia="Calibri"/>
          <w:b/>
          <w:bCs/>
          <w:color w:val="000000" w:themeColor="text1"/>
          <w:rPrChange w:id="3551" w:author="." w:date="2023-02-28T15:49:00Z">
            <w:rPr>
              <w:rFonts w:eastAsia="Calibri"/>
              <w:color w:val="000000" w:themeColor="text1"/>
            </w:rPr>
          </w:rPrChange>
        </w:rPr>
        <w:t xml:space="preserve"> Gümüşçü Ş</w:t>
      </w:r>
      <w:r w:rsidRPr="00427FD3">
        <w:rPr>
          <w:rFonts w:eastAsia="Calibri"/>
          <w:color w:val="000000" w:themeColor="text1"/>
        </w:rPr>
        <w:t xml:space="preserve"> (2017) A </w:t>
      </w:r>
      <w:r w:rsidR="00C278A9" w:rsidRPr="00427FD3">
        <w:rPr>
          <w:rFonts w:eastAsia="Calibri"/>
          <w:color w:val="000000" w:themeColor="text1"/>
        </w:rPr>
        <w:t>Small Ye</w:t>
      </w:r>
      <w:r w:rsidRPr="00427FD3">
        <w:rPr>
          <w:rFonts w:eastAsia="Calibri"/>
          <w:color w:val="000000" w:themeColor="text1"/>
        </w:rPr>
        <w:t xml:space="preserve">s for </w:t>
      </w:r>
      <w:r w:rsidR="00C278A9" w:rsidRPr="00427FD3">
        <w:rPr>
          <w:rFonts w:eastAsia="Calibri"/>
          <w:color w:val="000000" w:themeColor="text1"/>
        </w:rPr>
        <w:t>Presidentialism</w:t>
      </w:r>
      <w:r w:rsidRPr="00427FD3">
        <w:rPr>
          <w:rFonts w:eastAsia="Calibri"/>
          <w:color w:val="000000" w:themeColor="text1"/>
        </w:rPr>
        <w:t xml:space="preserve">: The Turkish </w:t>
      </w:r>
      <w:r w:rsidR="00C278A9" w:rsidRPr="00427FD3">
        <w:rPr>
          <w:rFonts w:eastAsia="Calibri"/>
          <w:color w:val="000000" w:themeColor="text1"/>
        </w:rPr>
        <w:t xml:space="preserve">Constitutional Referendum </w:t>
      </w:r>
      <w:r w:rsidRPr="00427FD3">
        <w:rPr>
          <w:rFonts w:eastAsia="Calibri"/>
          <w:color w:val="000000" w:themeColor="text1"/>
        </w:rPr>
        <w:t xml:space="preserve">of April 2017. </w:t>
      </w:r>
      <w:del w:id="3552" w:author="." w:date="2023-02-28T16:05:00Z">
        <w:r w:rsidRPr="00427FD3" w:rsidDel="00C278A9">
          <w:rPr>
            <w:rFonts w:eastAsia="Calibri"/>
            <w:i/>
            <w:color w:val="000000" w:themeColor="text1"/>
          </w:rPr>
          <w:delText>Sourth</w:delText>
        </w:r>
      </w:del>
      <w:ins w:id="3553" w:author="." w:date="2023-02-28T16:05:00Z">
        <w:r w:rsidR="00C278A9" w:rsidRPr="00427FD3">
          <w:rPr>
            <w:rFonts w:eastAsia="Calibri"/>
            <w:i/>
            <w:color w:val="000000" w:themeColor="text1"/>
          </w:rPr>
          <w:t>South</w:t>
        </w:r>
      </w:ins>
      <w:r w:rsidRPr="00427FD3">
        <w:rPr>
          <w:rFonts w:eastAsia="Calibri"/>
          <w:i/>
          <w:color w:val="000000" w:themeColor="text1"/>
        </w:rPr>
        <w:t xml:space="preserve"> European Society and Politics</w:t>
      </w:r>
      <w:del w:id="3554" w:author="." w:date="2023-02-28T16:05:00Z">
        <w:r w:rsidRPr="00427FD3" w:rsidDel="00C278A9">
          <w:rPr>
            <w:rFonts w:eastAsia="Calibri"/>
            <w:color w:val="000000" w:themeColor="text1"/>
          </w:rPr>
          <w:delText>,</w:delText>
        </w:r>
      </w:del>
      <w:r w:rsidRPr="00427FD3">
        <w:rPr>
          <w:rFonts w:eastAsia="Calibri"/>
          <w:color w:val="000000" w:themeColor="text1"/>
        </w:rPr>
        <w:t xml:space="preserve"> </w:t>
      </w:r>
      <w:r w:rsidRPr="00C278A9">
        <w:rPr>
          <w:rFonts w:eastAsia="Calibri"/>
          <w:b/>
          <w:bCs/>
          <w:color w:val="000000" w:themeColor="text1"/>
          <w:rPrChange w:id="3555" w:author="." w:date="2023-02-28T16:05:00Z">
            <w:rPr>
              <w:rFonts w:eastAsia="Calibri"/>
              <w:color w:val="000000" w:themeColor="text1"/>
            </w:rPr>
          </w:rPrChange>
        </w:rPr>
        <w:t>22</w:t>
      </w:r>
      <w:r w:rsidRPr="00427FD3">
        <w:rPr>
          <w:rFonts w:eastAsia="Calibri"/>
          <w:color w:val="000000" w:themeColor="text1"/>
        </w:rPr>
        <w:t>(3), 303</w:t>
      </w:r>
      <w:ins w:id="3556" w:author="." w:date="2023-02-28T16:05:00Z">
        <w:r w:rsidR="00C278A9">
          <w:rPr>
            <w:rFonts w:eastAsia="Calibri"/>
            <w:color w:val="000000" w:themeColor="text1"/>
          </w:rPr>
          <w:t>–</w:t>
        </w:r>
      </w:ins>
      <w:del w:id="3557" w:author="." w:date="2023-02-28T16:05:00Z">
        <w:r w:rsidRPr="00427FD3" w:rsidDel="00C278A9">
          <w:rPr>
            <w:rFonts w:eastAsia="Calibri"/>
            <w:color w:val="000000" w:themeColor="text1"/>
          </w:rPr>
          <w:delText>-</w:delText>
        </w:r>
      </w:del>
      <w:r w:rsidRPr="00427FD3">
        <w:rPr>
          <w:rFonts w:eastAsia="Calibri"/>
          <w:color w:val="000000" w:themeColor="text1"/>
        </w:rPr>
        <w:t>326.</w:t>
      </w:r>
    </w:p>
    <w:p w14:paraId="4A48B5DE" w14:textId="77777777" w:rsidR="00862F3A" w:rsidRPr="00427FD3" w:rsidDel="00427FD3" w:rsidRDefault="00862F3A" w:rsidP="00427FD3">
      <w:pPr>
        <w:pStyle w:val="Maintext"/>
        <w:ind w:firstLine="0"/>
        <w:rPr>
          <w:del w:id="3558" w:author="." w:date="2023-02-28T15:42:00Z"/>
          <w:color w:val="000000" w:themeColor="text1"/>
        </w:rPr>
        <w:pPrChange w:id="3559" w:author="." w:date="2023-02-28T15:47:00Z">
          <w:pPr>
            <w:jc w:val="both"/>
          </w:pPr>
        </w:pPrChange>
      </w:pPr>
    </w:p>
    <w:p w14:paraId="2BF2D3FA" w14:textId="77777777" w:rsidR="00427FD3" w:rsidRPr="00427FD3" w:rsidRDefault="00427FD3" w:rsidP="00427FD3">
      <w:pPr>
        <w:pStyle w:val="Maintext"/>
        <w:ind w:firstLine="0"/>
        <w:rPr>
          <w:ins w:id="3560" w:author="." w:date="2023-02-28T15:42:00Z"/>
          <w:rFonts w:eastAsia="Calibri"/>
          <w:color w:val="000000" w:themeColor="text1"/>
        </w:rPr>
        <w:pPrChange w:id="3561" w:author="." w:date="2023-02-28T15:47:00Z">
          <w:pPr>
            <w:spacing w:before="240" w:line="256" w:lineRule="auto"/>
            <w:jc w:val="both"/>
          </w:pPr>
        </w:pPrChange>
      </w:pPr>
    </w:p>
    <w:p w14:paraId="6275E57B" w14:textId="6B3A6B3C" w:rsidR="00862F3A" w:rsidRPr="00427FD3" w:rsidDel="00427FD3" w:rsidRDefault="00862F3A" w:rsidP="00427FD3">
      <w:pPr>
        <w:pStyle w:val="Maintext"/>
        <w:ind w:firstLine="0"/>
        <w:rPr>
          <w:del w:id="3562" w:author="." w:date="2023-02-28T15:42:00Z"/>
          <w:color w:val="000000" w:themeColor="text1"/>
        </w:rPr>
        <w:pPrChange w:id="3563" w:author="." w:date="2023-02-28T15:47:00Z">
          <w:pPr>
            <w:shd w:val="clear" w:color="auto" w:fill="FFFFFF"/>
          </w:pPr>
        </w:pPrChange>
      </w:pPr>
      <w:r w:rsidRPr="00427FD3">
        <w:rPr>
          <w:b/>
          <w:bCs/>
          <w:color w:val="000000" w:themeColor="text1"/>
          <w:rPrChange w:id="3564" w:author="." w:date="2023-02-28T15:50:00Z">
            <w:rPr>
              <w:color w:val="000000" w:themeColor="text1"/>
            </w:rPr>
          </w:rPrChange>
        </w:rPr>
        <w:t>Esen, B</w:t>
      </w:r>
      <w:del w:id="3565" w:author="." w:date="2023-02-28T15:49:00Z">
        <w:r w:rsidRPr="00427FD3" w:rsidDel="00427FD3">
          <w:rPr>
            <w:b/>
            <w:bCs/>
            <w:color w:val="000000" w:themeColor="text1"/>
            <w:rPrChange w:id="3566" w:author="." w:date="2023-02-28T15:50:00Z">
              <w:rPr>
                <w:color w:val="000000" w:themeColor="text1"/>
              </w:rPr>
            </w:rPrChange>
          </w:rPr>
          <w:delText>.</w:delText>
        </w:r>
      </w:del>
      <w:r w:rsidRPr="00427FD3">
        <w:rPr>
          <w:b/>
          <w:bCs/>
          <w:color w:val="000000" w:themeColor="text1"/>
          <w:rPrChange w:id="3567" w:author="." w:date="2023-02-28T15:50:00Z">
            <w:rPr>
              <w:color w:val="000000" w:themeColor="text1"/>
            </w:rPr>
          </w:rPrChange>
        </w:rPr>
        <w:t xml:space="preserve"> </w:t>
      </w:r>
      <w:del w:id="3568" w:author="." w:date="2023-02-28T15:47:00Z">
        <w:r w:rsidRPr="00427FD3" w:rsidDel="00427FD3">
          <w:rPr>
            <w:b/>
            <w:bCs/>
            <w:color w:val="000000" w:themeColor="text1"/>
            <w:rPrChange w:id="3569" w:author="." w:date="2023-02-28T15:50:00Z">
              <w:rPr>
                <w:color w:val="000000" w:themeColor="text1"/>
              </w:rPr>
            </w:rPrChange>
          </w:rPr>
          <w:delText>&amp;</w:delText>
        </w:r>
      </w:del>
      <w:ins w:id="3570" w:author="." w:date="2023-02-28T15:47:00Z">
        <w:r w:rsidR="00427FD3" w:rsidRPr="00427FD3">
          <w:rPr>
            <w:b/>
            <w:bCs/>
            <w:color w:val="000000" w:themeColor="text1"/>
            <w:rPrChange w:id="3571" w:author="." w:date="2023-02-28T15:50:00Z">
              <w:rPr>
                <w:color w:val="000000" w:themeColor="text1"/>
              </w:rPr>
            </w:rPrChange>
          </w:rPr>
          <w:t>and</w:t>
        </w:r>
      </w:ins>
      <w:r w:rsidRPr="00427FD3">
        <w:rPr>
          <w:b/>
          <w:bCs/>
          <w:color w:val="000000" w:themeColor="text1"/>
          <w:rPrChange w:id="3572" w:author="." w:date="2023-02-28T15:50:00Z">
            <w:rPr>
              <w:color w:val="000000" w:themeColor="text1"/>
            </w:rPr>
          </w:rPrChange>
        </w:rPr>
        <w:t xml:space="preserve"> Yardımcı-Geyikçi, Ş</w:t>
      </w:r>
      <w:del w:id="3573" w:author="." w:date="2023-02-28T15:49:00Z">
        <w:r w:rsidRPr="00427FD3" w:rsidDel="00427FD3">
          <w:rPr>
            <w:b/>
            <w:bCs/>
            <w:color w:val="000000" w:themeColor="text1"/>
            <w:rPrChange w:id="3574" w:author="." w:date="2023-02-28T15:50:00Z">
              <w:rPr>
                <w:color w:val="000000" w:themeColor="text1"/>
              </w:rPr>
            </w:rPrChange>
          </w:rPr>
          <w:delText>.</w:delText>
        </w:r>
      </w:del>
      <w:r w:rsidRPr="00427FD3">
        <w:rPr>
          <w:color w:val="000000" w:themeColor="text1"/>
        </w:rPr>
        <w:t xml:space="preserve"> (2019)</w:t>
      </w:r>
      <w:del w:id="3575" w:author="." w:date="2023-02-28T15:49:00Z">
        <w:r w:rsidRPr="00427FD3" w:rsidDel="00427FD3">
          <w:rPr>
            <w:color w:val="000000" w:themeColor="text1"/>
          </w:rPr>
          <w:delText>,</w:delText>
        </w:r>
      </w:del>
      <w:r w:rsidRPr="00427FD3">
        <w:rPr>
          <w:color w:val="000000" w:themeColor="text1"/>
        </w:rPr>
        <w:t xml:space="preserve"> An </w:t>
      </w:r>
      <w:r w:rsidR="00C278A9" w:rsidRPr="00427FD3">
        <w:rPr>
          <w:color w:val="000000" w:themeColor="text1"/>
        </w:rPr>
        <w:t xml:space="preserve">Alternative Account </w:t>
      </w:r>
      <w:r w:rsidRPr="00427FD3">
        <w:rPr>
          <w:color w:val="000000" w:themeColor="text1"/>
        </w:rPr>
        <w:t xml:space="preserve">of the </w:t>
      </w:r>
      <w:r w:rsidR="00C278A9" w:rsidRPr="00427FD3">
        <w:rPr>
          <w:color w:val="000000" w:themeColor="text1"/>
        </w:rPr>
        <w:t xml:space="preserve">Populist Backlash </w:t>
      </w:r>
      <w:r w:rsidRPr="00427FD3">
        <w:rPr>
          <w:color w:val="000000" w:themeColor="text1"/>
        </w:rPr>
        <w:t xml:space="preserve">in the United States: A </w:t>
      </w:r>
      <w:r w:rsidR="00C278A9" w:rsidRPr="00427FD3">
        <w:rPr>
          <w:color w:val="000000" w:themeColor="text1"/>
        </w:rPr>
        <w:t xml:space="preserve">Perspective </w:t>
      </w:r>
      <w:r w:rsidRPr="00427FD3">
        <w:rPr>
          <w:color w:val="000000" w:themeColor="text1"/>
        </w:rPr>
        <w:t xml:space="preserve">from Turkey. </w:t>
      </w:r>
      <w:commentRangeStart w:id="3576"/>
      <w:ins w:id="3577" w:author="." w:date="2023-02-28T16:05:00Z">
        <w:r w:rsidR="00C278A9">
          <w:rPr>
            <w:color w:val="000000" w:themeColor="text1"/>
          </w:rPr>
          <w:t>X</w:t>
        </w:r>
        <w:commentRangeEnd w:id="3576"/>
        <w:r w:rsidR="00C278A9">
          <w:rPr>
            <w:rStyle w:val="CommentReference"/>
            <w:rFonts w:asciiTheme="minorHAnsi" w:hAnsiTheme="minorHAnsi" w:cstheme="minorBidi"/>
            <w:lang w:val="tr-TR"/>
          </w:rPr>
          <w:commentReference w:id="3576"/>
        </w:r>
        <w:r w:rsidR="00C278A9">
          <w:rPr>
            <w:color w:val="000000" w:themeColor="text1"/>
          </w:rPr>
          <w:t xml:space="preserve">. </w:t>
        </w:r>
      </w:ins>
      <w:ins w:id="3578" w:author="." w:date="2021-03-29T14:42:00Z">
        <w:r w:rsidR="00C278A9" w:rsidRPr="00C278A9">
          <w:rPr>
            <w:color w:val="000000" w:themeColor="text1"/>
          </w:rPr>
          <w:t>https://doi.org/</w:t>
        </w:r>
      </w:ins>
      <w:r w:rsidR="00000000" w:rsidRPr="00C278A9">
        <w:rPr>
          <w:color w:val="000000" w:themeColor="text1"/>
          <w:rPrChange w:id="3579" w:author="." w:date="2023-02-28T16:05:00Z">
            <w:rPr/>
          </w:rPrChange>
        </w:rPr>
        <w:fldChar w:fldCharType="begin"/>
      </w:r>
      <w:r w:rsidR="00000000" w:rsidRPr="00C278A9">
        <w:rPr>
          <w:color w:val="000000" w:themeColor="text1"/>
          <w:rPrChange w:id="3580" w:author="." w:date="2023-02-28T16:05:00Z">
            <w:rPr/>
          </w:rPrChange>
        </w:rPr>
        <w:instrText xml:space="preserve"> HYPERLINK "https://doi.org/10.1080/13608746.2017.1384341" </w:instrText>
      </w:r>
      <w:r w:rsidR="00000000" w:rsidRPr="00C278A9">
        <w:rPr>
          <w:color w:val="000000" w:themeColor="text1"/>
          <w:rPrChange w:id="3581" w:author="." w:date="2023-02-28T16:05:00Z">
            <w:rPr/>
          </w:rPrChange>
        </w:rPr>
        <w:fldChar w:fldCharType="separate"/>
      </w:r>
      <w:r w:rsidRPr="00C278A9">
        <w:rPr>
          <w:color w:val="000000" w:themeColor="text1"/>
          <w:rPrChange w:id="3582" w:author="." w:date="2023-02-28T16:05:00Z">
            <w:rPr>
              <w:color w:val="000000" w:themeColor="text1"/>
              <w:u w:val="single"/>
            </w:rPr>
          </w:rPrChange>
        </w:rPr>
        <w:t>10.1080/13608746.2017.1384341</w:t>
      </w:r>
      <w:r w:rsidR="00000000" w:rsidRPr="00C278A9">
        <w:rPr>
          <w:color w:val="000000" w:themeColor="text1"/>
          <w:rPrChange w:id="3583" w:author="." w:date="2023-02-28T16:05:00Z">
            <w:rPr>
              <w:color w:val="000000" w:themeColor="text1"/>
              <w:u w:val="single"/>
            </w:rPr>
          </w:rPrChange>
        </w:rPr>
        <w:fldChar w:fldCharType="end"/>
      </w:r>
      <w:del w:id="3584" w:author="." w:date="2023-02-28T16:05:00Z">
        <w:r w:rsidRPr="00427FD3" w:rsidDel="00C278A9">
          <w:rPr>
            <w:color w:val="000000" w:themeColor="text1"/>
          </w:rPr>
          <w:delText>.</w:delText>
        </w:r>
      </w:del>
    </w:p>
    <w:p w14:paraId="5FF185BC" w14:textId="77777777" w:rsidR="00862F3A" w:rsidRPr="00427FD3" w:rsidDel="00427FD3" w:rsidRDefault="00862F3A" w:rsidP="00427FD3">
      <w:pPr>
        <w:pStyle w:val="Maintext"/>
        <w:ind w:firstLine="0"/>
        <w:rPr>
          <w:del w:id="3585" w:author="." w:date="2023-02-28T15:42:00Z"/>
          <w:color w:val="000000" w:themeColor="text1"/>
        </w:rPr>
        <w:pPrChange w:id="3586" w:author="." w:date="2023-02-28T15:47:00Z">
          <w:pPr>
            <w:jc w:val="both"/>
          </w:pPr>
        </w:pPrChange>
      </w:pPr>
    </w:p>
    <w:p w14:paraId="1DBAFB42" w14:textId="77777777" w:rsidR="00427FD3" w:rsidRPr="00427FD3" w:rsidRDefault="00427FD3" w:rsidP="00427FD3">
      <w:pPr>
        <w:pStyle w:val="Maintext"/>
        <w:ind w:firstLine="0"/>
        <w:rPr>
          <w:ins w:id="3587" w:author="." w:date="2023-02-28T15:42:00Z"/>
          <w:color w:val="000000" w:themeColor="text1"/>
        </w:rPr>
        <w:pPrChange w:id="3588" w:author="." w:date="2023-02-28T15:47:00Z">
          <w:pPr>
            <w:shd w:val="clear" w:color="auto" w:fill="FFFFFF"/>
          </w:pPr>
        </w:pPrChange>
      </w:pPr>
    </w:p>
    <w:p w14:paraId="4FA46645" w14:textId="293C621B" w:rsidR="00862F3A" w:rsidRPr="00427FD3" w:rsidDel="00427FD3" w:rsidRDefault="00862F3A" w:rsidP="00427FD3">
      <w:pPr>
        <w:pStyle w:val="Maintext"/>
        <w:ind w:firstLine="0"/>
        <w:rPr>
          <w:del w:id="3589" w:author="." w:date="2023-02-28T15:42:00Z"/>
          <w:color w:val="000000" w:themeColor="text1"/>
        </w:rPr>
        <w:pPrChange w:id="3590" w:author="." w:date="2023-02-28T15:47:00Z">
          <w:pPr>
            <w:spacing w:line="259" w:lineRule="auto"/>
            <w:jc w:val="both"/>
          </w:pPr>
        </w:pPrChange>
      </w:pPr>
      <w:r w:rsidRPr="00427FD3">
        <w:rPr>
          <w:b/>
          <w:bCs/>
          <w:color w:val="000000" w:themeColor="text1"/>
          <w:rPrChange w:id="3591" w:author="." w:date="2023-02-28T15:50:00Z">
            <w:rPr>
              <w:color w:val="000000" w:themeColor="text1"/>
            </w:rPr>
          </w:rPrChange>
        </w:rPr>
        <w:t xml:space="preserve">Frijda NH </w:t>
      </w:r>
      <w:r w:rsidRPr="00427FD3">
        <w:rPr>
          <w:color w:val="000000" w:themeColor="text1"/>
        </w:rPr>
        <w:t xml:space="preserve">(1988) The </w:t>
      </w:r>
      <w:r w:rsidR="00C278A9" w:rsidRPr="00427FD3">
        <w:rPr>
          <w:color w:val="000000" w:themeColor="text1"/>
        </w:rPr>
        <w:t xml:space="preserve">Laws </w:t>
      </w:r>
      <w:r w:rsidRPr="00427FD3">
        <w:rPr>
          <w:color w:val="000000" w:themeColor="text1"/>
        </w:rPr>
        <w:t xml:space="preserve">of </w:t>
      </w:r>
      <w:r w:rsidR="00C278A9" w:rsidRPr="00427FD3">
        <w:rPr>
          <w:color w:val="000000" w:themeColor="text1"/>
        </w:rPr>
        <w:t>Emotions</w:t>
      </w:r>
      <w:r w:rsidRPr="00427FD3">
        <w:rPr>
          <w:color w:val="000000" w:themeColor="text1"/>
        </w:rPr>
        <w:t xml:space="preserve">. </w:t>
      </w:r>
      <w:r w:rsidRPr="00427FD3">
        <w:rPr>
          <w:i/>
          <w:color w:val="000000" w:themeColor="text1"/>
        </w:rPr>
        <w:t>American Psychologist</w:t>
      </w:r>
      <w:del w:id="3592" w:author="." w:date="2023-02-28T16:05:00Z">
        <w:r w:rsidRPr="00427FD3" w:rsidDel="00C278A9">
          <w:rPr>
            <w:i/>
            <w:color w:val="000000" w:themeColor="text1"/>
          </w:rPr>
          <w:delText>,</w:delText>
        </w:r>
      </w:del>
      <w:r w:rsidRPr="00427FD3">
        <w:rPr>
          <w:i/>
          <w:color w:val="000000" w:themeColor="text1"/>
        </w:rPr>
        <w:t xml:space="preserve"> </w:t>
      </w:r>
      <w:r w:rsidRPr="00C278A9">
        <w:rPr>
          <w:b/>
          <w:bCs/>
          <w:iCs/>
          <w:color w:val="000000" w:themeColor="text1"/>
          <w:rPrChange w:id="3593" w:author="." w:date="2023-02-28T16:05:00Z">
            <w:rPr>
              <w:i/>
              <w:color w:val="000000" w:themeColor="text1"/>
            </w:rPr>
          </w:rPrChange>
        </w:rPr>
        <w:t>43</w:t>
      </w:r>
      <w:r w:rsidRPr="00C278A9">
        <w:rPr>
          <w:iCs/>
          <w:color w:val="000000" w:themeColor="text1"/>
          <w:rPrChange w:id="3594" w:author="." w:date="2023-02-28T16:05:00Z">
            <w:rPr>
              <w:i/>
              <w:color w:val="000000" w:themeColor="text1"/>
            </w:rPr>
          </w:rPrChange>
        </w:rPr>
        <w:t>(5),</w:t>
      </w:r>
      <w:r w:rsidRPr="00427FD3">
        <w:rPr>
          <w:i/>
          <w:color w:val="000000" w:themeColor="text1"/>
        </w:rPr>
        <w:t xml:space="preserve"> </w:t>
      </w:r>
      <w:r w:rsidRPr="00427FD3">
        <w:rPr>
          <w:color w:val="000000" w:themeColor="text1"/>
        </w:rPr>
        <w:t>349</w:t>
      </w:r>
      <w:ins w:id="3595" w:author="." w:date="2023-02-28T16:05:00Z">
        <w:r w:rsidR="00C278A9">
          <w:rPr>
            <w:color w:val="000000" w:themeColor="text1"/>
          </w:rPr>
          <w:t>–</w:t>
        </w:r>
      </w:ins>
      <w:del w:id="3596" w:author="." w:date="2023-02-28T16:05:00Z">
        <w:r w:rsidRPr="00427FD3" w:rsidDel="00C278A9">
          <w:rPr>
            <w:color w:val="000000" w:themeColor="text1"/>
          </w:rPr>
          <w:delText>-</w:delText>
        </w:r>
      </w:del>
      <w:r w:rsidRPr="00427FD3">
        <w:rPr>
          <w:color w:val="000000" w:themeColor="text1"/>
        </w:rPr>
        <w:t>358.</w:t>
      </w:r>
    </w:p>
    <w:p w14:paraId="70F45143" w14:textId="77777777" w:rsidR="00862F3A" w:rsidRPr="00427FD3" w:rsidDel="00427FD3" w:rsidRDefault="00862F3A" w:rsidP="00427FD3">
      <w:pPr>
        <w:pStyle w:val="Maintext"/>
        <w:ind w:firstLine="0"/>
        <w:rPr>
          <w:del w:id="3597" w:author="." w:date="2023-02-28T15:42:00Z"/>
          <w:color w:val="000000" w:themeColor="text1"/>
        </w:rPr>
        <w:pPrChange w:id="3598" w:author="." w:date="2023-02-28T15:47:00Z">
          <w:pPr>
            <w:jc w:val="both"/>
          </w:pPr>
        </w:pPrChange>
      </w:pPr>
    </w:p>
    <w:p w14:paraId="2945D9DC" w14:textId="77777777" w:rsidR="00427FD3" w:rsidRPr="00427FD3" w:rsidRDefault="00427FD3" w:rsidP="00427FD3">
      <w:pPr>
        <w:pStyle w:val="Maintext"/>
        <w:ind w:firstLine="0"/>
        <w:rPr>
          <w:ins w:id="3599" w:author="." w:date="2023-02-28T15:42:00Z"/>
          <w:color w:val="000000" w:themeColor="text1"/>
        </w:rPr>
        <w:pPrChange w:id="3600" w:author="." w:date="2023-02-28T15:47:00Z">
          <w:pPr>
            <w:spacing w:line="259" w:lineRule="auto"/>
            <w:jc w:val="both"/>
          </w:pPr>
        </w:pPrChange>
      </w:pPr>
    </w:p>
    <w:p w14:paraId="67DE5C44" w14:textId="49400A39" w:rsidR="00862F3A" w:rsidRPr="00427FD3" w:rsidDel="00427FD3" w:rsidRDefault="00862F3A" w:rsidP="00427FD3">
      <w:pPr>
        <w:pStyle w:val="Maintext"/>
        <w:ind w:firstLine="0"/>
        <w:rPr>
          <w:del w:id="3601" w:author="." w:date="2023-02-28T15:42:00Z"/>
          <w:rFonts w:eastAsia="Calibri"/>
          <w:color w:val="000000" w:themeColor="text1"/>
        </w:rPr>
        <w:pPrChange w:id="3602" w:author="." w:date="2023-02-28T15:47:00Z">
          <w:pPr>
            <w:spacing w:line="256" w:lineRule="auto"/>
            <w:jc w:val="both"/>
          </w:pPr>
        </w:pPrChange>
      </w:pPr>
      <w:r w:rsidRPr="00427FD3">
        <w:rPr>
          <w:rFonts w:eastAsia="Calibri"/>
          <w:b/>
          <w:bCs/>
          <w:color w:val="000000" w:themeColor="text1"/>
          <w:rPrChange w:id="3603" w:author="." w:date="2023-02-28T15:50:00Z">
            <w:rPr>
              <w:rFonts w:eastAsia="Calibri"/>
              <w:color w:val="000000" w:themeColor="text1"/>
            </w:rPr>
          </w:rPrChange>
        </w:rPr>
        <w:t>Goodhart D</w:t>
      </w:r>
      <w:r w:rsidRPr="00427FD3">
        <w:rPr>
          <w:rFonts w:eastAsia="Calibri"/>
          <w:color w:val="000000" w:themeColor="text1"/>
        </w:rPr>
        <w:t xml:space="preserve"> (2017) </w:t>
      </w:r>
      <w:r w:rsidRPr="00427FD3">
        <w:rPr>
          <w:rFonts w:eastAsia="Calibri"/>
          <w:i/>
          <w:color w:val="000000" w:themeColor="text1"/>
        </w:rPr>
        <w:t xml:space="preserve">The </w:t>
      </w:r>
      <w:r w:rsidR="00C278A9" w:rsidRPr="00427FD3">
        <w:rPr>
          <w:rFonts w:eastAsia="Calibri"/>
          <w:i/>
          <w:color w:val="000000" w:themeColor="text1"/>
        </w:rPr>
        <w:t xml:space="preserve">Road </w:t>
      </w:r>
      <w:r w:rsidRPr="00427FD3">
        <w:rPr>
          <w:rFonts w:eastAsia="Calibri"/>
          <w:i/>
          <w:color w:val="000000" w:themeColor="text1"/>
        </w:rPr>
        <w:t xml:space="preserve">to </w:t>
      </w:r>
      <w:r w:rsidR="00C278A9" w:rsidRPr="00427FD3">
        <w:rPr>
          <w:rFonts w:eastAsia="Calibri"/>
          <w:i/>
          <w:color w:val="000000" w:themeColor="text1"/>
        </w:rPr>
        <w:t>Somewhere</w:t>
      </w:r>
      <w:r w:rsidRPr="00427FD3">
        <w:rPr>
          <w:rFonts w:eastAsia="Calibri"/>
          <w:i/>
          <w:color w:val="000000" w:themeColor="text1"/>
        </w:rPr>
        <w:t xml:space="preserve">: The </w:t>
      </w:r>
      <w:r w:rsidR="00C278A9" w:rsidRPr="00427FD3">
        <w:rPr>
          <w:rFonts w:eastAsia="Calibri"/>
          <w:i/>
          <w:color w:val="000000" w:themeColor="text1"/>
        </w:rPr>
        <w:t xml:space="preserve">Populist Revolt </w:t>
      </w:r>
      <w:r w:rsidRPr="00427FD3">
        <w:rPr>
          <w:rFonts w:eastAsia="Calibri"/>
          <w:i/>
          <w:color w:val="000000" w:themeColor="text1"/>
        </w:rPr>
        <w:t xml:space="preserve">and the </w:t>
      </w:r>
      <w:r w:rsidR="00C278A9" w:rsidRPr="00427FD3">
        <w:rPr>
          <w:rFonts w:eastAsia="Calibri"/>
          <w:i/>
          <w:color w:val="000000" w:themeColor="text1"/>
        </w:rPr>
        <w:t xml:space="preserve">Future </w:t>
      </w:r>
      <w:r w:rsidRPr="00427FD3">
        <w:rPr>
          <w:rFonts w:eastAsia="Calibri"/>
          <w:i/>
          <w:color w:val="000000" w:themeColor="text1"/>
        </w:rPr>
        <w:t xml:space="preserve">of </w:t>
      </w:r>
      <w:r w:rsidR="00C278A9" w:rsidRPr="00427FD3">
        <w:rPr>
          <w:rFonts w:eastAsia="Calibri"/>
          <w:i/>
          <w:color w:val="000000" w:themeColor="text1"/>
        </w:rPr>
        <w:t>Politics</w:t>
      </w:r>
      <w:del w:id="3604" w:author="." w:date="2023-02-28T16:05:00Z">
        <w:r w:rsidRPr="00427FD3" w:rsidDel="00C278A9">
          <w:rPr>
            <w:rFonts w:eastAsia="Calibri"/>
            <w:color w:val="000000" w:themeColor="text1"/>
          </w:rPr>
          <w:delText>,</w:delText>
        </w:r>
      </w:del>
      <w:ins w:id="3605" w:author="." w:date="2023-02-28T16:05:00Z">
        <w:r w:rsidR="00C278A9">
          <w:rPr>
            <w:rFonts w:eastAsia="Calibri"/>
            <w:color w:val="000000" w:themeColor="text1"/>
          </w:rPr>
          <w:t>. London:</w:t>
        </w:r>
      </w:ins>
      <w:r w:rsidRPr="00427FD3">
        <w:rPr>
          <w:rFonts w:eastAsia="Calibri"/>
          <w:color w:val="000000" w:themeColor="text1"/>
        </w:rPr>
        <w:t xml:space="preserve"> C. Hurst </w:t>
      </w:r>
      <w:del w:id="3606" w:author="." w:date="2023-02-28T15:47:00Z">
        <w:r w:rsidRPr="00427FD3" w:rsidDel="00427FD3">
          <w:rPr>
            <w:rFonts w:eastAsia="Calibri"/>
            <w:color w:val="000000" w:themeColor="text1"/>
          </w:rPr>
          <w:delText>&amp;</w:delText>
        </w:r>
      </w:del>
      <w:ins w:id="3607" w:author="." w:date="2023-02-28T15:47:00Z">
        <w:r w:rsidR="00427FD3">
          <w:rPr>
            <w:rFonts w:eastAsia="Calibri"/>
            <w:color w:val="000000" w:themeColor="text1"/>
          </w:rPr>
          <w:t>and</w:t>
        </w:r>
      </w:ins>
      <w:r w:rsidRPr="00427FD3">
        <w:rPr>
          <w:rFonts w:eastAsia="Calibri"/>
          <w:color w:val="000000" w:themeColor="text1"/>
        </w:rPr>
        <w:t xml:space="preserve"> Co. Publishers</w:t>
      </w:r>
      <w:del w:id="3608" w:author="." w:date="2023-02-28T16:05:00Z">
        <w:r w:rsidRPr="00427FD3" w:rsidDel="00C278A9">
          <w:rPr>
            <w:rFonts w:eastAsia="Calibri"/>
            <w:color w:val="000000" w:themeColor="text1"/>
          </w:rPr>
          <w:delText>, London</w:delText>
        </w:r>
      </w:del>
      <w:r w:rsidRPr="00427FD3">
        <w:rPr>
          <w:rFonts w:eastAsia="Calibri"/>
          <w:color w:val="000000" w:themeColor="text1"/>
        </w:rPr>
        <w:t>.</w:t>
      </w:r>
    </w:p>
    <w:p w14:paraId="58869051" w14:textId="77777777" w:rsidR="00862F3A" w:rsidRPr="00427FD3" w:rsidDel="00427FD3" w:rsidRDefault="00862F3A" w:rsidP="00427FD3">
      <w:pPr>
        <w:pStyle w:val="Maintext"/>
        <w:ind w:firstLine="0"/>
        <w:rPr>
          <w:del w:id="3609" w:author="." w:date="2023-02-28T15:42:00Z"/>
          <w:color w:val="000000" w:themeColor="text1"/>
        </w:rPr>
        <w:pPrChange w:id="3610" w:author="." w:date="2023-02-28T15:47:00Z">
          <w:pPr>
            <w:jc w:val="both"/>
          </w:pPr>
        </w:pPrChange>
      </w:pPr>
    </w:p>
    <w:p w14:paraId="77C3A050" w14:textId="77777777" w:rsidR="00427FD3" w:rsidRPr="00427FD3" w:rsidRDefault="00427FD3" w:rsidP="00427FD3">
      <w:pPr>
        <w:pStyle w:val="Maintext"/>
        <w:ind w:firstLine="0"/>
        <w:rPr>
          <w:ins w:id="3611" w:author="." w:date="2023-02-28T15:42:00Z"/>
          <w:rFonts w:eastAsia="Calibri"/>
          <w:color w:val="000000" w:themeColor="text1"/>
        </w:rPr>
        <w:pPrChange w:id="3612" w:author="." w:date="2023-02-28T15:47:00Z">
          <w:pPr>
            <w:spacing w:line="256" w:lineRule="auto"/>
            <w:jc w:val="both"/>
          </w:pPr>
        </w:pPrChange>
      </w:pPr>
    </w:p>
    <w:p w14:paraId="3D5B57AE" w14:textId="0BDD0EF8" w:rsidR="00862F3A" w:rsidRPr="00427FD3" w:rsidDel="00427FD3" w:rsidRDefault="00862F3A" w:rsidP="00427FD3">
      <w:pPr>
        <w:pStyle w:val="Maintext"/>
        <w:ind w:firstLine="0"/>
        <w:rPr>
          <w:del w:id="3613" w:author="." w:date="2023-02-28T15:42:00Z"/>
          <w:rFonts w:eastAsia="Calibri"/>
          <w:color w:val="000000" w:themeColor="text1"/>
        </w:rPr>
        <w:pPrChange w:id="3614" w:author="." w:date="2023-02-28T15:47:00Z">
          <w:pPr>
            <w:spacing w:line="256" w:lineRule="auto"/>
            <w:jc w:val="both"/>
          </w:pPr>
        </w:pPrChange>
      </w:pPr>
      <w:r w:rsidRPr="00427FD3">
        <w:rPr>
          <w:rFonts w:eastAsia="Calibri"/>
          <w:b/>
          <w:bCs/>
          <w:color w:val="000000" w:themeColor="text1"/>
          <w:rPrChange w:id="3615" w:author="." w:date="2023-02-28T15:50:00Z">
            <w:rPr>
              <w:rFonts w:eastAsia="Calibri"/>
              <w:color w:val="000000" w:themeColor="text1"/>
            </w:rPr>
          </w:rPrChange>
        </w:rPr>
        <w:t xml:space="preserve">Grbesa M </w:t>
      </w:r>
      <w:del w:id="3616" w:author="." w:date="2023-02-28T15:47:00Z">
        <w:r w:rsidRPr="00427FD3" w:rsidDel="00427FD3">
          <w:rPr>
            <w:rFonts w:eastAsia="Calibri"/>
            <w:b/>
            <w:bCs/>
            <w:color w:val="000000" w:themeColor="text1"/>
            <w:rPrChange w:id="3617" w:author="." w:date="2023-02-28T15:50:00Z">
              <w:rPr>
                <w:rFonts w:eastAsia="Calibri"/>
                <w:color w:val="000000" w:themeColor="text1"/>
              </w:rPr>
            </w:rPrChange>
          </w:rPr>
          <w:delText>&amp;</w:delText>
        </w:r>
      </w:del>
      <w:ins w:id="3618" w:author="." w:date="2023-02-28T15:47:00Z">
        <w:r w:rsidR="00427FD3" w:rsidRPr="00427FD3">
          <w:rPr>
            <w:rFonts w:eastAsia="Calibri"/>
            <w:b/>
            <w:bCs/>
            <w:color w:val="000000" w:themeColor="text1"/>
            <w:rPrChange w:id="3619" w:author="." w:date="2023-02-28T15:50:00Z">
              <w:rPr>
                <w:rFonts w:eastAsia="Calibri"/>
                <w:color w:val="000000" w:themeColor="text1"/>
              </w:rPr>
            </w:rPrChange>
          </w:rPr>
          <w:t>and</w:t>
        </w:r>
      </w:ins>
      <w:r w:rsidRPr="00427FD3">
        <w:rPr>
          <w:rFonts w:eastAsia="Calibri"/>
          <w:b/>
          <w:bCs/>
          <w:color w:val="000000" w:themeColor="text1"/>
          <w:rPrChange w:id="3620" w:author="." w:date="2023-02-28T15:50:00Z">
            <w:rPr>
              <w:rFonts w:eastAsia="Calibri"/>
              <w:color w:val="000000" w:themeColor="text1"/>
            </w:rPr>
          </w:rPrChange>
        </w:rPr>
        <w:t xml:space="preserve"> Salaj B</w:t>
      </w:r>
      <w:r w:rsidRPr="00427FD3">
        <w:rPr>
          <w:rFonts w:eastAsia="Calibri"/>
          <w:color w:val="000000" w:themeColor="text1"/>
        </w:rPr>
        <w:t xml:space="preserve"> </w:t>
      </w:r>
      <w:ins w:id="3621" w:author="." w:date="2023-02-28T15:50:00Z">
        <w:r w:rsidR="00427FD3">
          <w:rPr>
            <w:rFonts w:eastAsia="Calibri"/>
            <w:color w:val="000000" w:themeColor="text1"/>
          </w:rPr>
          <w:t>(</w:t>
        </w:r>
      </w:ins>
      <w:r w:rsidRPr="00427FD3">
        <w:rPr>
          <w:rFonts w:eastAsia="Calibri"/>
          <w:color w:val="000000" w:themeColor="text1"/>
        </w:rPr>
        <w:t>2018</w:t>
      </w:r>
      <w:ins w:id="3622" w:author="." w:date="2023-02-28T15:50:00Z">
        <w:r w:rsidR="00427FD3">
          <w:rPr>
            <w:rFonts w:eastAsia="Calibri"/>
            <w:color w:val="000000" w:themeColor="text1"/>
          </w:rPr>
          <w:t>)</w:t>
        </w:r>
      </w:ins>
      <w:r w:rsidRPr="00427FD3">
        <w:rPr>
          <w:rFonts w:eastAsia="Calibri"/>
          <w:color w:val="000000" w:themeColor="text1"/>
        </w:rPr>
        <w:t xml:space="preserve"> </w:t>
      </w:r>
      <w:r w:rsidRPr="00C278A9">
        <w:rPr>
          <w:rFonts w:eastAsia="Calibri"/>
          <w:iCs/>
          <w:color w:val="000000" w:themeColor="text1"/>
          <w:rPrChange w:id="3623" w:author="." w:date="2023-02-28T16:06:00Z">
            <w:rPr>
              <w:rFonts w:eastAsia="Calibri"/>
              <w:i/>
              <w:color w:val="000000" w:themeColor="text1"/>
            </w:rPr>
          </w:rPrChange>
        </w:rPr>
        <w:t xml:space="preserve">Textual </w:t>
      </w:r>
      <w:r w:rsidR="00C278A9" w:rsidRPr="00C278A9">
        <w:rPr>
          <w:rFonts w:eastAsia="Calibri"/>
          <w:iCs/>
          <w:color w:val="000000" w:themeColor="text1"/>
          <w:rPrChange w:id="3624" w:author="." w:date="2023-02-28T16:06:00Z">
            <w:rPr>
              <w:rFonts w:eastAsia="Calibri"/>
              <w:i/>
              <w:color w:val="000000" w:themeColor="text1"/>
            </w:rPr>
          </w:rPrChange>
        </w:rPr>
        <w:t>Analysis</w:t>
      </w:r>
      <w:r w:rsidRPr="00C278A9">
        <w:rPr>
          <w:rFonts w:eastAsia="Calibri"/>
          <w:iCs/>
          <w:color w:val="000000" w:themeColor="text1"/>
          <w:rPrChange w:id="3625" w:author="." w:date="2023-02-28T16:06:00Z">
            <w:rPr>
              <w:rFonts w:eastAsia="Calibri"/>
              <w:i/>
              <w:color w:val="000000" w:themeColor="text1"/>
            </w:rPr>
          </w:rPrChange>
        </w:rPr>
        <w:t xml:space="preserve">: </w:t>
      </w:r>
      <w:r w:rsidR="00C278A9" w:rsidRPr="00C278A9">
        <w:rPr>
          <w:rFonts w:eastAsia="Calibri"/>
          <w:iCs/>
          <w:color w:val="000000" w:themeColor="text1"/>
          <w:rPrChange w:id="3626" w:author="." w:date="2023-02-28T16:06:00Z">
            <w:rPr>
              <w:rFonts w:eastAsia="Calibri"/>
              <w:i/>
              <w:color w:val="000000" w:themeColor="text1"/>
            </w:rPr>
          </w:rPrChange>
        </w:rPr>
        <w:t xml:space="preserve">An Inclusive Approach </w:t>
      </w:r>
      <w:r w:rsidRPr="00C278A9">
        <w:rPr>
          <w:rFonts w:eastAsia="Calibri"/>
          <w:iCs/>
          <w:color w:val="000000" w:themeColor="text1"/>
          <w:rPrChange w:id="3627" w:author="." w:date="2023-02-28T16:06:00Z">
            <w:rPr>
              <w:rFonts w:eastAsia="Calibri"/>
              <w:i/>
              <w:color w:val="000000" w:themeColor="text1"/>
            </w:rPr>
          </w:rPrChange>
        </w:rPr>
        <w:t xml:space="preserve">in </w:t>
      </w:r>
      <w:del w:id="3628" w:author="." w:date="2023-03-01T09:04:00Z">
        <w:r w:rsidRPr="00C278A9" w:rsidDel="00D14E3F">
          <w:rPr>
            <w:rFonts w:eastAsia="Calibri"/>
            <w:iCs/>
            <w:color w:val="000000" w:themeColor="text1"/>
            <w:rPrChange w:id="3629" w:author="." w:date="2023-02-28T16:06:00Z">
              <w:rPr>
                <w:rFonts w:eastAsia="Calibri"/>
                <w:i/>
                <w:color w:val="000000" w:themeColor="text1"/>
              </w:rPr>
            </w:rPrChange>
          </w:rPr>
          <w:delText>Crotia</w:delText>
        </w:r>
      </w:del>
      <w:ins w:id="3630" w:author="." w:date="2023-03-01T09:04:00Z">
        <w:r w:rsidR="00D14E3F" w:rsidRPr="00D14E3F">
          <w:rPr>
            <w:rFonts w:eastAsia="Calibri"/>
            <w:iCs/>
            <w:color w:val="000000" w:themeColor="text1"/>
          </w:rPr>
          <w:t>Croatia</w:t>
        </w:r>
      </w:ins>
      <w:ins w:id="3631" w:author="." w:date="2023-02-28T16:06:00Z">
        <w:r w:rsidR="00C278A9">
          <w:rPr>
            <w:rFonts w:eastAsia="Calibri"/>
            <w:color w:val="000000" w:themeColor="text1"/>
          </w:rPr>
          <w:t>.</w:t>
        </w:r>
      </w:ins>
      <w:del w:id="3632" w:author="." w:date="2023-02-28T15:33:00Z">
        <w:r w:rsidRPr="00C278A9" w:rsidDel="00072934">
          <w:rPr>
            <w:rFonts w:eastAsia="Calibri"/>
            <w:color w:val="000000" w:themeColor="text1"/>
            <w:rPrChange w:id="3633" w:author="." w:date="2023-02-28T16:06:00Z">
              <w:rPr>
                <w:rFonts w:eastAsia="Calibri"/>
                <w:i/>
                <w:color w:val="000000" w:themeColor="text1"/>
              </w:rPr>
            </w:rPrChange>
          </w:rPr>
          <w:delText>’</w:delText>
        </w:r>
      </w:del>
      <w:del w:id="3634" w:author="." w:date="2023-02-28T16:06:00Z">
        <w:r w:rsidRPr="00C278A9" w:rsidDel="00C278A9">
          <w:rPr>
            <w:rFonts w:eastAsia="Calibri"/>
            <w:color w:val="000000" w:themeColor="text1"/>
          </w:rPr>
          <w:delText>,</w:delText>
        </w:r>
      </w:del>
      <w:r w:rsidRPr="00427FD3">
        <w:rPr>
          <w:rFonts w:eastAsia="Calibri"/>
          <w:color w:val="000000" w:themeColor="text1"/>
        </w:rPr>
        <w:t xml:space="preserve"> </w:t>
      </w:r>
      <w:del w:id="3635" w:author="." w:date="2023-02-28T16:06:00Z">
        <w:r w:rsidRPr="00427FD3" w:rsidDel="00C278A9">
          <w:rPr>
            <w:rFonts w:eastAsia="Calibri"/>
            <w:color w:val="000000" w:themeColor="text1"/>
          </w:rPr>
          <w:delText xml:space="preserve">Chapter 3, </w:delText>
        </w:r>
      </w:del>
      <w:r w:rsidR="00C278A9" w:rsidRPr="00427FD3">
        <w:rPr>
          <w:rFonts w:eastAsia="Calibri"/>
          <w:color w:val="000000" w:themeColor="text1"/>
        </w:rPr>
        <w:t xml:space="preserve">In </w:t>
      </w:r>
      <w:ins w:id="3636" w:author="." w:date="2023-02-28T16:06:00Z">
        <w:r w:rsidR="00C278A9" w:rsidRPr="00427FD3">
          <w:rPr>
            <w:rFonts w:eastAsia="Calibri"/>
            <w:iCs/>
            <w:color w:val="000000" w:themeColor="text1"/>
            <w:shd w:val="clear" w:color="auto" w:fill="FFFFFF"/>
          </w:rPr>
          <w:t>Hawkins</w:t>
        </w:r>
        <w:r w:rsidR="00C278A9">
          <w:rPr>
            <w:rFonts w:eastAsia="Calibri"/>
            <w:iCs/>
            <w:color w:val="000000" w:themeColor="text1"/>
            <w:shd w:val="clear" w:color="auto" w:fill="FFFFFF"/>
          </w:rPr>
          <w:t xml:space="preserve"> K</w:t>
        </w:r>
        <w:r w:rsidR="00C278A9" w:rsidRPr="00427FD3">
          <w:rPr>
            <w:rFonts w:eastAsia="Calibri"/>
            <w:iCs/>
            <w:color w:val="000000" w:themeColor="text1"/>
            <w:shd w:val="clear" w:color="auto" w:fill="FFFFFF"/>
          </w:rPr>
          <w:t xml:space="preserve">, Carlin </w:t>
        </w:r>
        <w:r w:rsidR="00C278A9">
          <w:rPr>
            <w:rFonts w:eastAsia="Calibri"/>
            <w:iCs/>
            <w:color w:val="000000" w:themeColor="text1"/>
            <w:shd w:val="clear" w:color="auto" w:fill="FFFFFF"/>
          </w:rPr>
          <w:t xml:space="preserve">RE, </w:t>
        </w:r>
        <w:r w:rsidR="00C278A9" w:rsidRPr="00427FD3">
          <w:rPr>
            <w:rFonts w:eastAsia="Calibri"/>
            <w:iCs/>
            <w:color w:val="000000" w:themeColor="text1"/>
            <w:shd w:val="clear" w:color="auto" w:fill="FFFFFF"/>
          </w:rPr>
          <w:t>Littvay</w:t>
        </w:r>
        <w:r w:rsidR="00C278A9">
          <w:rPr>
            <w:rFonts w:eastAsia="Calibri"/>
            <w:iCs/>
            <w:color w:val="000000" w:themeColor="text1"/>
            <w:shd w:val="clear" w:color="auto" w:fill="FFFFFF"/>
          </w:rPr>
          <w:t xml:space="preserve"> L and</w:t>
        </w:r>
        <w:r w:rsidR="00C278A9" w:rsidRPr="00427FD3">
          <w:rPr>
            <w:rFonts w:eastAsia="Calibri"/>
            <w:iCs/>
            <w:color w:val="000000" w:themeColor="text1"/>
            <w:shd w:val="clear" w:color="auto" w:fill="FFFFFF"/>
          </w:rPr>
          <w:t xml:space="preserve"> Kaltwasser</w:t>
        </w:r>
        <w:r w:rsidR="00C278A9" w:rsidRPr="00C278A9">
          <w:rPr>
            <w:rFonts w:eastAsia="Calibri"/>
            <w:i/>
            <w:iCs/>
            <w:color w:val="000000" w:themeColor="text1"/>
          </w:rPr>
          <w:t xml:space="preserve"> </w:t>
        </w:r>
      </w:ins>
      <w:ins w:id="3637" w:author="." w:date="2023-02-28T16:07:00Z">
        <w:r w:rsidR="00C278A9">
          <w:rPr>
            <w:rFonts w:eastAsia="Calibri"/>
            <w:color w:val="000000" w:themeColor="text1"/>
          </w:rPr>
          <w:t xml:space="preserve">CR (eds.), </w:t>
        </w:r>
      </w:ins>
      <w:r w:rsidRPr="00C278A9">
        <w:rPr>
          <w:rFonts w:eastAsia="Calibri"/>
          <w:i/>
          <w:iCs/>
          <w:color w:val="000000" w:themeColor="text1"/>
          <w:rPrChange w:id="3638" w:author="." w:date="2023-02-28T16:06:00Z">
            <w:rPr>
              <w:rFonts w:eastAsia="Calibri"/>
              <w:color w:val="000000" w:themeColor="text1"/>
            </w:rPr>
          </w:rPrChange>
        </w:rPr>
        <w:t>The Ideational Approach to Populism: Concept, Theory, and Analysis</w:t>
      </w:r>
      <w:del w:id="3639" w:author="." w:date="2023-02-28T16:06:00Z">
        <w:r w:rsidRPr="00427FD3" w:rsidDel="00C278A9">
          <w:rPr>
            <w:rFonts w:eastAsia="Calibri"/>
            <w:color w:val="000000" w:themeColor="text1"/>
          </w:rPr>
          <w:delText xml:space="preserve">, Eds. </w:delText>
        </w:r>
        <w:r w:rsidRPr="00427FD3" w:rsidDel="00C278A9">
          <w:rPr>
            <w:rFonts w:eastAsia="Calibri"/>
            <w:iCs/>
            <w:color w:val="000000" w:themeColor="text1"/>
            <w:shd w:val="clear" w:color="auto" w:fill="FFFFFF"/>
          </w:rPr>
          <w:delText>K Hawkins, RE Carlin, LLittvay, CR Kaltwasser,</w:delText>
        </w:r>
      </w:del>
      <w:ins w:id="3640" w:author="." w:date="2023-02-28T16:06:00Z">
        <w:r w:rsidR="00C278A9">
          <w:rPr>
            <w:rFonts w:eastAsia="Calibri"/>
            <w:iCs/>
            <w:color w:val="000000" w:themeColor="text1"/>
            <w:shd w:val="clear" w:color="auto" w:fill="FFFFFF"/>
          </w:rPr>
          <w:t>. London:</w:t>
        </w:r>
      </w:ins>
      <w:r w:rsidRPr="00427FD3">
        <w:rPr>
          <w:rFonts w:eastAsia="Calibri"/>
          <w:iCs/>
          <w:color w:val="000000" w:themeColor="text1"/>
          <w:shd w:val="clear" w:color="auto" w:fill="FFFFFF"/>
        </w:rPr>
        <w:t xml:space="preserve"> Routledge, </w:t>
      </w:r>
      <w:commentRangeStart w:id="3641"/>
      <w:del w:id="3642" w:author="." w:date="2023-02-28T16:06:00Z">
        <w:r w:rsidRPr="00427FD3" w:rsidDel="00C278A9">
          <w:rPr>
            <w:rFonts w:eastAsia="Calibri"/>
            <w:iCs/>
            <w:color w:val="000000" w:themeColor="text1"/>
            <w:shd w:val="clear" w:color="auto" w:fill="FFFFFF"/>
          </w:rPr>
          <w:delText>London</w:delText>
        </w:r>
      </w:del>
      <w:ins w:id="3643" w:author="." w:date="2023-02-28T16:06:00Z">
        <w:r w:rsidR="00C278A9">
          <w:rPr>
            <w:rFonts w:eastAsia="Calibri"/>
            <w:iCs/>
            <w:color w:val="000000" w:themeColor="text1"/>
            <w:shd w:val="clear" w:color="auto" w:fill="FFFFFF"/>
          </w:rPr>
          <w:t>X</w:t>
        </w:r>
        <w:commentRangeEnd w:id="3641"/>
        <w:r w:rsidR="00C278A9">
          <w:rPr>
            <w:rStyle w:val="CommentReference"/>
            <w:rFonts w:asciiTheme="minorHAnsi" w:hAnsiTheme="minorHAnsi" w:cstheme="minorBidi"/>
            <w:lang w:val="tr-TR"/>
          </w:rPr>
          <w:commentReference w:id="3641"/>
        </w:r>
      </w:ins>
      <w:r w:rsidRPr="00427FD3">
        <w:rPr>
          <w:rFonts w:eastAsia="Calibri"/>
          <w:iCs/>
          <w:color w:val="000000" w:themeColor="text1"/>
          <w:shd w:val="clear" w:color="auto" w:fill="FFFFFF"/>
        </w:rPr>
        <w:t>.</w:t>
      </w:r>
    </w:p>
    <w:p w14:paraId="743F8965" w14:textId="77777777" w:rsidR="00862F3A" w:rsidRPr="00427FD3" w:rsidDel="00427FD3" w:rsidRDefault="00862F3A" w:rsidP="00427FD3">
      <w:pPr>
        <w:pStyle w:val="Maintext"/>
        <w:ind w:firstLine="0"/>
        <w:rPr>
          <w:del w:id="3644" w:author="." w:date="2023-02-28T15:42:00Z"/>
          <w:color w:val="000000" w:themeColor="text1"/>
        </w:rPr>
        <w:pPrChange w:id="3645" w:author="." w:date="2023-02-28T15:47:00Z">
          <w:pPr>
            <w:jc w:val="both"/>
          </w:pPr>
        </w:pPrChange>
      </w:pPr>
    </w:p>
    <w:p w14:paraId="26EA23A3" w14:textId="77777777" w:rsidR="00427FD3" w:rsidRPr="00427FD3" w:rsidRDefault="00427FD3" w:rsidP="00427FD3">
      <w:pPr>
        <w:pStyle w:val="Maintext"/>
        <w:ind w:firstLine="0"/>
        <w:rPr>
          <w:ins w:id="3646" w:author="." w:date="2023-02-28T15:42:00Z"/>
          <w:rFonts w:eastAsia="Calibri"/>
          <w:color w:val="000000" w:themeColor="text1"/>
        </w:rPr>
        <w:pPrChange w:id="3647" w:author="." w:date="2023-02-28T15:47:00Z">
          <w:pPr>
            <w:spacing w:line="256" w:lineRule="auto"/>
            <w:jc w:val="both"/>
          </w:pPr>
        </w:pPrChange>
      </w:pPr>
    </w:p>
    <w:p w14:paraId="4486EA11" w14:textId="7756CDD7" w:rsidR="00862F3A" w:rsidRPr="00C278A9" w:rsidRDefault="00862F3A" w:rsidP="00427FD3">
      <w:pPr>
        <w:pStyle w:val="Maintext"/>
        <w:ind w:firstLine="0"/>
        <w:rPr>
          <w:iCs/>
          <w:color w:val="000000" w:themeColor="text1"/>
          <w:rPrChange w:id="3648" w:author="." w:date="2023-02-28T16:07:00Z">
            <w:rPr>
              <w:i/>
              <w:color w:val="000000" w:themeColor="text1"/>
            </w:rPr>
          </w:rPrChange>
        </w:rPr>
        <w:pPrChange w:id="3649" w:author="." w:date="2023-02-28T15:47:00Z">
          <w:pPr>
            <w:jc w:val="both"/>
          </w:pPr>
        </w:pPrChange>
      </w:pPr>
      <w:r w:rsidRPr="00427FD3">
        <w:rPr>
          <w:b/>
          <w:bCs/>
          <w:color w:val="000000" w:themeColor="text1"/>
          <w:rPrChange w:id="3650" w:author="." w:date="2023-02-28T15:50:00Z">
            <w:rPr>
              <w:color w:val="000000" w:themeColor="text1"/>
            </w:rPr>
          </w:rPrChange>
        </w:rPr>
        <w:t>Green L</w:t>
      </w:r>
      <w:r w:rsidRPr="00427FD3">
        <w:rPr>
          <w:color w:val="000000" w:themeColor="text1"/>
        </w:rPr>
        <w:t xml:space="preserve"> (1994) Fear as a </w:t>
      </w:r>
      <w:r w:rsidR="00C278A9" w:rsidRPr="00427FD3">
        <w:rPr>
          <w:color w:val="000000" w:themeColor="text1"/>
        </w:rPr>
        <w:t xml:space="preserve">Way </w:t>
      </w:r>
      <w:r w:rsidRPr="00427FD3">
        <w:rPr>
          <w:color w:val="000000" w:themeColor="text1"/>
        </w:rPr>
        <w:t xml:space="preserve">of </w:t>
      </w:r>
      <w:r w:rsidR="00C278A9" w:rsidRPr="00427FD3">
        <w:rPr>
          <w:color w:val="000000" w:themeColor="text1"/>
        </w:rPr>
        <w:t>Life</w:t>
      </w:r>
      <w:ins w:id="3651" w:author="." w:date="2023-02-28T16:07:00Z">
        <w:r w:rsidR="00C278A9">
          <w:rPr>
            <w:color w:val="000000" w:themeColor="text1"/>
          </w:rPr>
          <w:t>.</w:t>
        </w:r>
      </w:ins>
      <w:del w:id="3652" w:author="." w:date="2023-02-28T16:07:00Z">
        <w:r w:rsidRPr="00427FD3" w:rsidDel="00C278A9">
          <w:rPr>
            <w:color w:val="000000" w:themeColor="text1"/>
          </w:rPr>
          <w:delText>,</w:delText>
        </w:r>
      </w:del>
      <w:r w:rsidRPr="00427FD3">
        <w:rPr>
          <w:color w:val="000000" w:themeColor="text1"/>
        </w:rPr>
        <w:t xml:space="preserve"> </w:t>
      </w:r>
      <w:r w:rsidRPr="00427FD3">
        <w:rPr>
          <w:i/>
          <w:color w:val="000000" w:themeColor="text1"/>
        </w:rPr>
        <w:t>Cultural Anthropology</w:t>
      </w:r>
      <w:del w:id="3653" w:author="." w:date="2023-02-28T16:07:00Z">
        <w:r w:rsidRPr="00427FD3" w:rsidDel="00C278A9">
          <w:rPr>
            <w:i/>
            <w:color w:val="000000" w:themeColor="text1"/>
          </w:rPr>
          <w:delText>,</w:delText>
        </w:r>
      </w:del>
      <w:r w:rsidRPr="00427FD3">
        <w:rPr>
          <w:i/>
          <w:color w:val="000000" w:themeColor="text1"/>
        </w:rPr>
        <w:t xml:space="preserve"> </w:t>
      </w:r>
      <w:r w:rsidRPr="00C278A9">
        <w:rPr>
          <w:b/>
          <w:bCs/>
          <w:iCs/>
          <w:color w:val="000000" w:themeColor="text1"/>
          <w:rPrChange w:id="3654" w:author="." w:date="2023-02-28T16:07:00Z">
            <w:rPr>
              <w:i/>
              <w:color w:val="000000" w:themeColor="text1"/>
            </w:rPr>
          </w:rPrChange>
        </w:rPr>
        <w:t>9</w:t>
      </w:r>
      <w:r w:rsidRPr="00C278A9">
        <w:rPr>
          <w:iCs/>
          <w:color w:val="000000" w:themeColor="text1"/>
          <w:rPrChange w:id="3655" w:author="." w:date="2023-02-28T16:07:00Z">
            <w:rPr>
              <w:i/>
              <w:color w:val="000000" w:themeColor="text1"/>
            </w:rPr>
          </w:rPrChange>
        </w:rPr>
        <w:t>(2), 227</w:t>
      </w:r>
      <w:ins w:id="3656" w:author="." w:date="2023-02-28T16:07:00Z">
        <w:r w:rsidR="00C278A9">
          <w:rPr>
            <w:iCs/>
            <w:color w:val="000000" w:themeColor="text1"/>
          </w:rPr>
          <w:t>–</w:t>
        </w:r>
      </w:ins>
      <w:del w:id="3657" w:author="." w:date="2023-02-28T16:07:00Z">
        <w:r w:rsidRPr="00C278A9" w:rsidDel="00C278A9">
          <w:rPr>
            <w:iCs/>
            <w:color w:val="000000" w:themeColor="text1"/>
            <w:rPrChange w:id="3658" w:author="." w:date="2023-02-28T16:07:00Z">
              <w:rPr>
                <w:i/>
                <w:color w:val="000000" w:themeColor="text1"/>
              </w:rPr>
            </w:rPrChange>
          </w:rPr>
          <w:delText>-</w:delText>
        </w:r>
      </w:del>
      <w:r w:rsidRPr="00C278A9">
        <w:rPr>
          <w:iCs/>
          <w:color w:val="000000" w:themeColor="text1"/>
          <w:rPrChange w:id="3659" w:author="." w:date="2023-02-28T16:07:00Z">
            <w:rPr>
              <w:i/>
              <w:color w:val="000000" w:themeColor="text1"/>
            </w:rPr>
          </w:rPrChange>
        </w:rPr>
        <w:t>256</w:t>
      </w:r>
      <w:ins w:id="3660" w:author="." w:date="2023-02-28T16:07:00Z">
        <w:r w:rsidR="00C278A9">
          <w:rPr>
            <w:iCs/>
            <w:color w:val="000000" w:themeColor="text1"/>
          </w:rPr>
          <w:t>.</w:t>
        </w:r>
      </w:ins>
    </w:p>
    <w:p w14:paraId="06CE6A1E" w14:textId="55D8016F" w:rsidR="00862F3A" w:rsidRPr="00427FD3" w:rsidRDefault="00862F3A" w:rsidP="00427FD3">
      <w:pPr>
        <w:pStyle w:val="Maintext"/>
        <w:ind w:firstLine="0"/>
        <w:rPr>
          <w:color w:val="000000" w:themeColor="text1"/>
        </w:rPr>
        <w:pPrChange w:id="3661" w:author="." w:date="2023-02-28T15:47:00Z">
          <w:pPr>
            <w:pStyle w:val="nova-legacy-e-listitem"/>
            <w:shd w:val="clear" w:color="auto" w:fill="FFFFFF"/>
            <w:spacing w:before="0" w:after="0"/>
          </w:pPr>
        </w:pPrChange>
      </w:pPr>
      <w:r w:rsidRPr="00427FD3">
        <w:rPr>
          <w:b/>
          <w:bCs/>
          <w:color w:val="000000" w:themeColor="text1"/>
          <w:rPrChange w:id="3662" w:author="." w:date="2023-02-28T15:50:00Z">
            <w:rPr>
              <w:color w:val="000000" w:themeColor="text1"/>
            </w:rPr>
          </w:rPrChange>
        </w:rPr>
        <w:t xml:space="preserve">Gümüşçü Ş </w:t>
      </w:r>
      <w:del w:id="3663" w:author="." w:date="2023-02-28T15:47:00Z">
        <w:r w:rsidRPr="00427FD3" w:rsidDel="00427FD3">
          <w:rPr>
            <w:b/>
            <w:bCs/>
            <w:color w:val="000000" w:themeColor="text1"/>
            <w:rPrChange w:id="3664" w:author="." w:date="2023-02-28T15:50:00Z">
              <w:rPr>
                <w:color w:val="000000" w:themeColor="text1"/>
              </w:rPr>
            </w:rPrChange>
          </w:rPr>
          <w:delText>&amp;</w:delText>
        </w:r>
      </w:del>
      <w:ins w:id="3665" w:author="." w:date="2023-02-28T15:47:00Z">
        <w:r w:rsidR="00427FD3" w:rsidRPr="00427FD3">
          <w:rPr>
            <w:b/>
            <w:bCs/>
            <w:color w:val="000000" w:themeColor="text1"/>
            <w:rPrChange w:id="3666" w:author="." w:date="2023-02-28T15:50:00Z">
              <w:rPr>
                <w:color w:val="000000" w:themeColor="text1"/>
              </w:rPr>
            </w:rPrChange>
          </w:rPr>
          <w:t>and</w:t>
        </w:r>
      </w:ins>
      <w:r w:rsidRPr="00427FD3">
        <w:rPr>
          <w:b/>
          <w:bCs/>
          <w:color w:val="000000" w:themeColor="text1"/>
          <w:rPrChange w:id="3667" w:author="." w:date="2023-02-28T15:50:00Z">
            <w:rPr>
              <w:color w:val="000000" w:themeColor="text1"/>
            </w:rPr>
          </w:rPrChange>
        </w:rPr>
        <w:t xml:space="preserve"> Sert D</w:t>
      </w:r>
      <w:r w:rsidRPr="00427FD3">
        <w:rPr>
          <w:color w:val="000000" w:themeColor="text1"/>
        </w:rPr>
        <w:t xml:space="preserve"> (2010) The March 2019 </w:t>
      </w:r>
      <w:r w:rsidR="00D36E29" w:rsidRPr="00427FD3">
        <w:rPr>
          <w:color w:val="000000" w:themeColor="text1"/>
        </w:rPr>
        <w:t xml:space="preserve">Local Elections </w:t>
      </w:r>
      <w:r w:rsidRPr="00427FD3">
        <w:rPr>
          <w:color w:val="000000" w:themeColor="text1"/>
        </w:rPr>
        <w:t xml:space="preserve">and the </w:t>
      </w:r>
      <w:r w:rsidR="00D36E29" w:rsidRPr="00427FD3">
        <w:rPr>
          <w:color w:val="000000" w:themeColor="text1"/>
        </w:rPr>
        <w:t xml:space="preserve">Inconsistent Democratic Transformation </w:t>
      </w:r>
      <w:r w:rsidRPr="00427FD3">
        <w:rPr>
          <w:color w:val="000000" w:themeColor="text1"/>
        </w:rPr>
        <w:t xml:space="preserve">of the AKP Party in Turkey. </w:t>
      </w:r>
      <w:r w:rsidRPr="00427FD3">
        <w:rPr>
          <w:i/>
          <w:color w:val="000000" w:themeColor="text1"/>
        </w:rPr>
        <w:t>Middle East Critique</w:t>
      </w:r>
      <w:del w:id="3668" w:author="." w:date="2023-02-28T19:39:00Z">
        <w:r w:rsidRPr="00427FD3" w:rsidDel="00D36E29">
          <w:rPr>
            <w:color w:val="000000" w:themeColor="text1"/>
          </w:rPr>
          <w:delText>,</w:delText>
        </w:r>
      </w:del>
      <w:r w:rsidRPr="00427FD3">
        <w:rPr>
          <w:color w:val="000000" w:themeColor="text1"/>
        </w:rPr>
        <w:t xml:space="preserve"> </w:t>
      </w:r>
      <w:r w:rsidRPr="00D36E29">
        <w:rPr>
          <w:b/>
          <w:bCs/>
          <w:color w:val="000000" w:themeColor="text1"/>
          <w:rPrChange w:id="3669" w:author="." w:date="2023-02-28T19:39:00Z">
            <w:rPr>
              <w:color w:val="000000" w:themeColor="text1"/>
            </w:rPr>
          </w:rPrChange>
        </w:rPr>
        <w:t>19</w:t>
      </w:r>
      <w:r w:rsidRPr="00427FD3">
        <w:rPr>
          <w:color w:val="000000" w:themeColor="text1"/>
        </w:rPr>
        <w:t>(1), 55</w:t>
      </w:r>
      <w:ins w:id="3670" w:author="." w:date="2023-02-28T19:39:00Z">
        <w:r w:rsidR="00D36E29">
          <w:rPr>
            <w:color w:val="000000" w:themeColor="text1"/>
          </w:rPr>
          <w:t>–</w:t>
        </w:r>
      </w:ins>
      <w:del w:id="3671" w:author="." w:date="2023-02-28T19:39:00Z">
        <w:r w:rsidRPr="00427FD3" w:rsidDel="00D36E29">
          <w:rPr>
            <w:color w:val="000000" w:themeColor="text1"/>
          </w:rPr>
          <w:delText>-</w:delText>
        </w:r>
      </w:del>
      <w:r w:rsidRPr="00427FD3">
        <w:rPr>
          <w:color w:val="000000" w:themeColor="text1"/>
        </w:rPr>
        <w:t xml:space="preserve">70. </w:t>
      </w:r>
      <w:ins w:id="3672" w:author="." w:date="2021-03-29T14:42:00Z">
        <w:r w:rsidR="00D36E29" w:rsidRPr="00D36E29">
          <w:rPr>
            <w:color w:val="000000" w:themeColor="text1"/>
          </w:rPr>
          <w:t>https://doi.org/</w:t>
        </w:r>
      </w:ins>
      <w:r w:rsidR="00000000" w:rsidRPr="00D36E29">
        <w:rPr>
          <w:color w:val="000000" w:themeColor="text1"/>
          <w:rPrChange w:id="3673" w:author="." w:date="2023-02-28T19:39:00Z">
            <w:rPr/>
          </w:rPrChange>
        </w:rPr>
        <w:fldChar w:fldCharType="begin"/>
      </w:r>
      <w:r w:rsidR="00000000" w:rsidRPr="00D36E29">
        <w:rPr>
          <w:color w:val="000000" w:themeColor="text1"/>
          <w:rPrChange w:id="3674" w:author="." w:date="2023-02-28T19:39:00Z">
            <w:rPr/>
          </w:rPrChange>
        </w:rPr>
        <w:instrText xml:space="preserve"> HYPERLINK "http://dx.doi.org/10.1080/19436141003594617" \t "_blank" </w:instrText>
      </w:r>
      <w:r w:rsidR="00000000" w:rsidRPr="00D36E29">
        <w:rPr>
          <w:color w:val="000000" w:themeColor="text1"/>
          <w:rPrChange w:id="3675" w:author="." w:date="2023-02-28T19:39:00Z">
            <w:rPr/>
          </w:rPrChange>
        </w:rPr>
        <w:fldChar w:fldCharType="separate"/>
      </w:r>
      <w:r w:rsidRPr="00D36E29">
        <w:rPr>
          <w:rPrChange w:id="3676" w:author="." w:date="2023-02-28T19:39:00Z">
            <w:rPr>
              <w:rStyle w:val="Hyperlink"/>
              <w:color w:val="000000" w:themeColor="text1"/>
              <w:sz w:val="22"/>
              <w:szCs w:val="22"/>
              <w:bdr w:val="none" w:sz="0" w:space="0" w:color="auto" w:frame="1"/>
              <w:lang w:val="en-GB"/>
            </w:rPr>
          </w:rPrChange>
        </w:rPr>
        <w:t>10.1080/19436141003594617</w:t>
      </w:r>
      <w:r w:rsidR="00000000" w:rsidRPr="00D36E29">
        <w:rPr>
          <w:rPrChange w:id="3677" w:author="." w:date="2023-02-28T19:39:00Z">
            <w:rPr>
              <w:rStyle w:val="Hyperlink"/>
              <w:color w:val="000000" w:themeColor="text1"/>
              <w:sz w:val="22"/>
              <w:szCs w:val="22"/>
              <w:bdr w:val="none" w:sz="0" w:space="0" w:color="auto" w:frame="1"/>
              <w:lang w:val="en-GB"/>
            </w:rPr>
          </w:rPrChange>
        </w:rPr>
        <w:fldChar w:fldCharType="end"/>
      </w:r>
      <w:del w:id="3678" w:author="." w:date="2023-02-28T19:39:00Z">
        <w:r w:rsidRPr="00427FD3" w:rsidDel="00D36E29">
          <w:rPr>
            <w:color w:val="000000" w:themeColor="text1"/>
          </w:rPr>
          <w:delText>.</w:delText>
        </w:r>
      </w:del>
    </w:p>
    <w:p w14:paraId="37C9AF81" w14:textId="41990994" w:rsidR="00862F3A" w:rsidRPr="00427FD3" w:rsidDel="00072934" w:rsidRDefault="00862F3A" w:rsidP="00427FD3">
      <w:pPr>
        <w:pStyle w:val="Maintext"/>
        <w:ind w:firstLine="0"/>
        <w:rPr>
          <w:del w:id="3679" w:author="." w:date="2023-02-28T15:33:00Z"/>
          <w:color w:val="000000" w:themeColor="text1"/>
        </w:rPr>
        <w:pPrChange w:id="3680" w:author="." w:date="2023-02-28T15:47:00Z">
          <w:pPr/>
        </w:pPrChange>
      </w:pPr>
      <w:r w:rsidRPr="00427FD3">
        <w:rPr>
          <w:b/>
          <w:bCs/>
          <w:color w:val="000000" w:themeColor="text1"/>
          <w:rPrChange w:id="3681" w:author="." w:date="2023-02-28T15:50:00Z">
            <w:rPr>
              <w:color w:val="000000" w:themeColor="text1"/>
            </w:rPr>
          </w:rPrChange>
        </w:rPr>
        <w:t>Gürsoy Y</w:t>
      </w:r>
      <w:r w:rsidRPr="00427FD3">
        <w:rPr>
          <w:color w:val="000000" w:themeColor="text1"/>
        </w:rPr>
        <w:t xml:space="preserve"> (2019) Moving </w:t>
      </w:r>
      <w:r w:rsidR="00D36E29" w:rsidRPr="00427FD3">
        <w:rPr>
          <w:color w:val="000000" w:themeColor="text1"/>
        </w:rPr>
        <w:t xml:space="preserve">Beyond </w:t>
      </w:r>
      <w:r w:rsidRPr="00427FD3">
        <w:rPr>
          <w:color w:val="000000" w:themeColor="text1"/>
        </w:rPr>
        <w:t xml:space="preserve">European and Latin American </w:t>
      </w:r>
      <w:r w:rsidR="00D36E29" w:rsidRPr="00427FD3">
        <w:rPr>
          <w:color w:val="000000" w:themeColor="text1"/>
        </w:rPr>
        <w:t>Typologies</w:t>
      </w:r>
      <w:r w:rsidRPr="00427FD3">
        <w:rPr>
          <w:color w:val="000000" w:themeColor="text1"/>
        </w:rPr>
        <w:t xml:space="preserve">: The </w:t>
      </w:r>
      <w:r w:rsidR="00D36E29" w:rsidRPr="00427FD3">
        <w:rPr>
          <w:color w:val="000000" w:themeColor="text1"/>
        </w:rPr>
        <w:t xml:space="preserve">Peculiarities </w:t>
      </w:r>
      <w:r w:rsidRPr="00427FD3">
        <w:rPr>
          <w:color w:val="000000" w:themeColor="text1"/>
        </w:rPr>
        <w:t>of the AKP</w:t>
      </w:r>
      <w:del w:id="3682" w:author="." w:date="2023-02-28T15:33:00Z">
        <w:r w:rsidRPr="00427FD3" w:rsidDel="00072934">
          <w:rPr>
            <w:color w:val="000000" w:themeColor="text1"/>
          </w:rPr>
          <w:delText>’</w:delText>
        </w:r>
      </w:del>
      <w:ins w:id="3683" w:author="." w:date="2023-02-28T15:33:00Z">
        <w:r w:rsidR="00072934" w:rsidRPr="00427FD3">
          <w:rPr>
            <w:color w:val="000000" w:themeColor="text1"/>
          </w:rPr>
          <w:t>’</w:t>
        </w:r>
      </w:ins>
      <w:r w:rsidRPr="00427FD3">
        <w:rPr>
          <w:color w:val="000000" w:themeColor="text1"/>
        </w:rPr>
        <w:t xml:space="preserve">s </w:t>
      </w:r>
      <w:r w:rsidR="00D36E29" w:rsidRPr="00427FD3">
        <w:rPr>
          <w:color w:val="000000" w:themeColor="text1"/>
        </w:rPr>
        <w:t xml:space="preserve">Populism </w:t>
      </w:r>
      <w:r w:rsidRPr="00427FD3">
        <w:rPr>
          <w:color w:val="000000" w:themeColor="text1"/>
        </w:rPr>
        <w:t xml:space="preserve">in Turkey. </w:t>
      </w:r>
      <w:r w:rsidRPr="00427FD3">
        <w:rPr>
          <w:i/>
          <w:color w:val="000000" w:themeColor="text1"/>
        </w:rPr>
        <w:t>Journal of Contemporary Asia</w:t>
      </w:r>
      <w:del w:id="3684" w:author="." w:date="2023-02-28T19:39:00Z">
        <w:r w:rsidRPr="00427FD3" w:rsidDel="00D36E29">
          <w:rPr>
            <w:color w:val="000000" w:themeColor="text1"/>
          </w:rPr>
          <w:delText>,</w:delText>
        </w:r>
      </w:del>
      <w:r w:rsidRPr="00427FD3">
        <w:rPr>
          <w:color w:val="000000" w:themeColor="text1"/>
        </w:rPr>
        <w:t xml:space="preserve"> </w:t>
      </w:r>
      <w:r w:rsidRPr="00D36E29">
        <w:rPr>
          <w:b/>
          <w:bCs/>
          <w:color w:val="000000" w:themeColor="text1"/>
          <w:rPrChange w:id="3685" w:author="." w:date="2023-02-28T19:39:00Z">
            <w:rPr>
              <w:color w:val="000000" w:themeColor="text1"/>
            </w:rPr>
          </w:rPrChange>
        </w:rPr>
        <w:t>51</w:t>
      </w:r>
      <w:r w:rsidRPr="00427FD3">
        <w:rPr>
          <w:color w:val="000000" w:themeColor="text1"/>
        </w:rPr>
        <w:t>(1), 157</w:t>
      </w:r>
      <w:ins w:id="3686" w:author="." w:date="2023-02-28T19:39:00Z">
        <w:r w:rsidR="00D36E29">
          <w:rPr>
            <w:color w:val="000000" w:themeColor="text1"/>
          </w:rPr>
          <w:t>–</w:t>
        </w:r>
      </w:ins>
      <w:del w:id="3687" w:author="." w:date="2023-02-28T19:39:00Z">
        <w:r w:rsidRPr="00427FD3" w:rsidDel="00D36E29">
          <w:rPr>
            <w:color w:val="000000" w:themeColor="text1"/>
          </w:rPr>
          <w:delText>-</w:delText>
        </w:r>
      </w:del>
      <w:r w:rsidRPr="00427FD3">
        <w:rPr>
          <w:color w:val="000000" w:themeColor="text1"/>
        </w:rPr>
        <w:t xml:space="preserve">178. </w:t>
      </w:r>
      <w:r w:rsidR="00000000" w:rsidRPr="00D36E29">
        <w:rPr>
          <w:color w:val="000000" w:themeColor="text1"/>
          <w:rPrChange w:id="3688" w:author="." w:date="2023-02-28T19:39:00Z">
            <w:rPr/>
          </w:rPrChange>
        </w:rPr>
        <w:fldChar w:fldCharType="begin"/>
      </w:r>
      <w:r w:rsidR="00000000" w:rsidRPr="00D36E29">
        <w:rPr>
          <w:color w:val="000000" w:themeColor="text1"/>
          <w:rPrChange w:id="3689" w:author="." w:date="2023-02-28T19:39:00Z">
            <w:rPr/>
          </w:rPrChange>
        </w:rPr>
        <w:instrText xml:space="preserve"> HYPERLINK "https://doi.org/10.1080/00472336.2019.1665196" </w:instrText>
      </w:r>
      <w:r w:rsidR="00000000" w:rsidRPr="00D36E29">
        <w:rPr>
          <w:color w:val="000000" w:themeColor="text1"/>
          <w:rPrChange w:id="3690" w:author="." w:date="2023-02-28T19:39:00Z">
            <w:rPr/>
          </w:rPrChange>
        </w:rPr>
        <w:fldChar w:fldCharType="separate"/>
      </w:r>
      <w:r w:rsidRPr="00D36E29">
        <w:rPr>
          <w:rPrChange w:id="3691" w:author="." w:date="2023-02-28T19:39:00Z">
            <w:rPr>
              <w:rStyle w:val="Hyperlink"/>
              <w:rFonts w:ascii="Times New Roman" w:hAnsi="Times New Roman" w:cs="Times New Roman"/>
              <w:color w:val="000000" w:themeColor="text1"/>
              <w:sz w:val="22"/>
              <w:szCs w:val="22"/>
              <w:lang w:val="en-GB"/>
            </w:rPr>
          </w:rPrChange>
        </w:rPr>
        <w:t>https://doi.org/10.1080/00472336.2019.1665196</w:t>
      </w:r>
      <w:r w:rsidR="00000000" w:rsidRPr="00D36E29">
        <w:rPr>
          <w:rPrChange w:id="3692" w:author="." w:date="2023-02-28T19:39:00Z">
            <w:rPr>
              <w:rStyle w:val="Hyperlink"/>
              <w:rFonts w:ascii="Times New Roman" w:hAnsi="Times New Roman" w:cs="Times New Roman"/>
              <w:color w:val="000000" w:themeColor="text1"/>
              <w:sz w:val="22"/>
              <w:szCs w:val="22"/>
              <w:lang w:val="en-GB"/>
            </w:rPr>
          </w:rPrChange>
        </w:rPr>
        <w:fldChar w:fldCharType="end"/>
      </w:r>
      <w:del w:id="3693" w:author="." w:date="2023-02-28T19:39:00Z">
        <w:r w:rsidRPr="00427FD3" w:rsidDel="00D36E29">
          <w:rPr>
            <w:color w:val="000000" w:themeColor="text1"/>
          </w:rPr>
          <w:delText>.</w:delText>
        </w:r>
      </w:del>
      <w:del w:id="3694" w:author="." w:date="2023-02-28T15:33:00Z">
        <w:r w:rsidRPr="00427FD3" w:rsidDel="00072934">
          <w:rPr>
            <w:color w:val="000000" w:themeColor="text1"/>
          </w:rPr>
          <w:delText xml:space="preserve"> </w:delText>
        </w:r>
      </w:del>
    </w:p>
    <w:p w14:paraId="4F5EC0F4" w14:textId="77777777" w:rsidR="00862F3A" w:rsidRPr="00427FD3" w:rsidDel="00427FD3" w:rsidRDefault="00862F3A" w:rsidP="00427FD3">
      <w:pPr>
        <w:pStyle w:val="Maintext"/>
        <w:ind w:firstLine="0"/>
        <w:rPr>
          <w:del w:id="3695" w:author="." w:date="2023-02-28T15:42:00Z"/>
          <w:color w:val="000000" w:themeColor="text1"/>
        </w:rPr>
        <w:pPrChange w:id="3696" w:author="." w:date="2023-02-28T15:47:00Z">
          <w:pPr>
            <w:jc w:val="both"/>
          </w:pPr>
        </w:pPrChange>
      </w:pPr>
    </w:p>
    <w:p w14:paraId="7F65E061" w14:textId="77777777" w:rsidR="00427FD3" w:rsidRPr="00427FD3" w:rsidRDefault="00427FD3" w:rsidP="00427FD3">
      <w:pPr>
        <w:pStyle w:val="Maintext"/>
        <w:ind w:firstLine="0"/>
        <w:rPr>
          <w:ins w:id="3697" w:author="." w:date="2023-02-28T15:42:00Z"/>
          <w:color w:val="000000" w:themeColor="text1"/>
        </w:rPr>
        <w:pPrChange w:id="3698" w:author="." w:date="2023-02-28T15:47:00Z">
          <w:pPr/>
        </w:pPrChange>
      </w:pPr>
    </w:p>
    <w:p w14:paraId="011D295C" w14:textId="0A982A33" w:rsidR="00862F3A" w:rsidRPr="00427FD3" w:rsidDel="00427FD3" w:rsidRDefault="00862F3A" w:rsidP="00427FD3">
      <w:pPr>
        <w:pStyle w:val="Maintext"/>
        <w:ind w:firstLine="0"/>
        <w:rPr>
          <w:del w:id="3699" w:author="." w:date="2023-02-28T15:42:00Z"/>
          <w:rFonts w:eastAsia="Arial Unicode MS"/>
          <w:color w:val="000000" w:themeColor="text1"/>
        </w:rPr>
        <w:pPrChange w:id="3700" w:author="." w:date="2023-02-28T15:47:00Z">
          <w:pPr>
            <w:tabs>
              <w:tab w:val="left" w:pos="5588"/>
            </w:tabs>
            <w:jc w:val="both"/>
          </w:pPr>
        </w:pPrChange>
      </w:pPr>
      <w:r w:rsidRPr="00427FD3">
        <w:rPr>
          <w:rFonts w:eastAsia="Arial Unicode MS"/>
          <w:b/>
          <w:bCs/>
          <w:color w:val="000000" w:themeColor="text1"/>
          <w:rPrChange w:id="3701" w:author="." w:date="2023-02-28T15:50:00Z">
            <w:rPr>
              <w:rFonts w:eastAsia="Arial Unicode MS"/>
              <w:color w:val="000000" w:themeColor="text1"/>
            </w:rPr>
          </w:rPrChange>
        </w:rPr>
        <w:t xml:space="preserve">Hamleers M, Bos L </w:t>
      </w:r>
      <w:del w:id="3702" w:author="." w:date="2023-02-28T15:47:00Z">
        <w:r w:rsidRPr="00427FD3" w:rsidDel="00427FD3">
          <w:rPr>
            <w:rFonts w:eastAsia="Arial Unicode MS"/>
            <w:b/>
            <w:bCs/>
            <w:color w:val="000000" w:themeColor="text1"/>
            <w:rPrChange w:id="3703" w:author="." w:date="2023-02-28T15:50:00Z">
              <w:rPr>
                <w:rFonts w:eastAsia="Arial Unicode MS"/>
                <w:color w:val="000000" w:themeColor="text1"/>
              </w:rPr>
            </w:rPrChange>
          </w:rPr>
          <w:delText>&amp;</w:delText>
        </w:r>
      </w:del>
      <w:ins w:id="3704" w:author="." w:date="2023-02-28T15:47:00Z">
        <w:r w:rsidR="00427FD3" w:rsidRPr="00427FD3">
          <w:rPr>
            <w:rFonts w:eastAsia="Arial Unicode MS"/>
            <w:b/>
            <w:bCs/>
            <w:color w:val="000000" w:themeColor="text1"/>
            <w:rPrChange w:id="3705" w:author="." w:date="2023-02-28T15:50:00Z">
              <w:rPr>
                <w:rFonts w:eastAsia="Arial Unicode MS"/>
                <w:color w:val="000000" w:themeColor="text1"/>
              </w:rPr>
            </w:rPrChange>
          </w:rPr>
          <w:t>and</w:t>
        </w:r>
      </w:ins>
      <w:r w:rsidRPr="00427FD3">
        <w:rPr>
          <w:rFonts w:eastAsia="Arial Unicode MS"/>
          <w:b/>
          <w:bCs/>
          <w:color w:val="000000" w:themeColor="text1"/>
          <w:rPrChange w:id="3706" w:author="." w:date="2023-02-28T15:50:00Z">
            <w:rPr>
              <w:rFonts w:eastAsia="Arial Unicode MS"/>
              <w:color w:val="000000" w:themeColor="text1"/>
            </w:rPr>
          </w:rPrChange>
        </w:rPr>
        <w:t xml:space="preserve"> de Vreese</w:t>
      </w:r>
      <w:ins w:id="3707" w:author="." w:date="2023-02-28T15:50:00Z">
        <w:r w:rsidR="00427FD3" w:rsidRPr="00427FD3">
          <w:rPr>
            <w:rFonts w:eastAsia="Arial Unicode MS"/>
            <w:b/>
            <w:bCs/>
            <w:color w:val="000000" w:themeColor="text1"/>
            <w:rPrChange w:id="3708" w:author="." w:date="2023-02-28T15:50:00Z">
              <w:rPr>
                <w:rFonts w:eastAsia="Arial Unicode MS"/>
                <w:color w:val="000000" w:themeColor="text1"/>
              </w:rPr>
            </w:rPrChange>
          </w:rPr>
          <w:t xml:space="preserve"> </w:t>
        </w:r>
        <w:r w:rsidR="00427FD3">
          <w:rPr>
            <w:rFonts w:eastAsia="Arial Unicode MS"/>
            <w:b/>
            <w:bCs/>
            <w:color w:val="000000" w:themeColor="text1"/>
          </w:rPr>
          <w:t>CH</w:t>
        </w:r>
      </w:ins>
      <w:del w:id="3709" w:author="." w:date="2023-02-28T15:50:00Z">
        <w:r w:rsidRPr="00427FD3" w:rsidDel="00427FD3">
          <w:rPr>
            <w:rFonts w:eastAsia="Arial Unicode MS"/>
            <w:b/>
            <w:bCs/>
            <w:color w:val="000000" w:themeColor="text1"/>
            <w:rPrChange w:id="3710" w:author="." w:date="2023-02-28T15:50:00Z">
              <w:rPr>
                <w:rFonts w:eastAsia="Arial Unicode MS"/>
                <w:color w:val="000000" w:themeColor="text1"/>
              </w:rPr>
            </w:rPrChange>
          </w:rPr>
          <w:delText>.</w:delText>
        </w:r>
      </w:del>
      <w:r w:rsidRPr="00427FD3">
        <w:rPr>
          <w:rFonts w:eastAsia="Arial Unicode MS"/>
          <w:color w:val="000000" w:themeColor="text1"/>
        </w:rPr>
        <w:t xml:space="preserve"> (2017) The </w:t>
      </w:r>
      <w:r w:rsidR="00D36E29" w:rsidRPr="00427FD3">
        <w:rPr>
          <w:rFonts w:eastAsia="Arial Unicode MS"/>
          <w:color w:val="000000" w:themeColor="text1"/>
        </w:rPr>
        <w:t xml:space="preserve">Appeal </w:t>
      </w:r>
      <w:r w:rsidRPr="00427FD3">
        <w:rPr>
          <w:rFonts w:eastAsia="Arial Unicode MS"/>
          <w:color w:val="000000" w:themeColor="text1"/>
        </w:rPr>
        <w:t xml:space="preserve">of </w:t>
      </w:r>
      <w:r w:rsidR="00D36E29" w:rsidRPr="00427FD3">
        <w:rPr>
          <w:rFonts w:eastAsia="Arial Unicode MS"/>
          <w:color w:val="000000" w:themeColor="text1"/>
        </w:rPr>
        <w:t xml:space="preserve">Media Populism: The Media Preferences </w:t>
      </w:r>
      <w:r w:rsidRPr="00427FD3">
        <w:rPr>
          <w:rFonts w:eastAsia="Arial Unicode MS"/>
          <w:color w:val="000000" w:themeColor="text1"/>
        </w:rPr>
        <w:t xml:space="preserve">of </w:t>
      </w:r>
      <w:r w:rsidR="00D36E29" w:rsidRPr="00427FD3">
        <w:rPr>
          <w:rFonts w:eastAsia="Arial Unicode MS"/>
          <w:color w:val="000000" w:themeColor="text1"/>
        </w:rPr>
        <w:t xml:space="preserve">Citizens </w:t>
      </w:r>
      <w:r w:rsidRPr="00427FD3">
        <w:rPr>
          <w:rFonts w:eastAsia="Arial Unicode MS"/>
          <w:color w:val="000000" w:themeColor="text1"/>
        </w:rPr>
        <w:t xml:space="preserve">with </w:t>
      </w:r>
      <w:r w:rsidR="00D36E29" w:rsidRPr="00427FD3">
        <w:rPr>
          <w:rFonts w:eastAsia="Arial Unicode MS"/>
          <w:color w:val="000000" w:themeColor="text1"/>
        </w:rPr>
        <w:t>Populist Attitudes</w:t>
      </w:r>
      <w:r w:rsidRPr="00427FD3">
        <w:rPr>
          <w:rFonts w:eastAsia="Arial Unicode MS"/>
          <w:color w:val="000000" w:themeColor="text1"/>
        </w:rPr>
        <w:t xml:space="preserve">. </w:t>
      </w:r>
      <w:r w:rsidRPr="00427FD3">
        <w:rPr>
          <w:rFonts w:eastAsia="Arial Unicode MS"/>
          <w:i/>
          <w:color w:val="000000" w:themeColor="text1"/>
        </w:rPr>
        <w:t>Mass Communication and Society</w:t>
      </w:r>
      <w:del w:id="3711" w:author="." w:date="2023-02-28T19:39:00Z">
        <w:r w:rsidRPr="00427FD3" w:rsidDel="00D36E29">
          <w:rPr>
            <w:rFonts w:eastAsia="Arial Unicode MS"/>
            <w:i/>
            <w:color w:val="000000" w:themeColor="text1"/>
          </w:rPr>
          <w:delText>.</w:delText>
        </w:r>
      </w:del>
      <w:r w:rsidRPr="00427FD3">
        <w:rPr>
          <w:rFonts w:eastAsia="Arial Unicode MS"/>
          <w:i/>
          <w:color w:val="000000" w:themeColor="text1"/>
        </w:rPr>
        <w:t xml:space="preserve"> </w:t>
      </w:r>
      <w:r w:rsidRPr="00D36E29">
        <w:rPr>
          <w:rFonts w:eastAsia="Arial Unicode MS"/>
          <w:b/>
          <w:bCs/>
          <w:iCs/>
          <w:color w:val="000000" w:themeColor="text1"/>
          <w:rPrChange w:id="3712" w:author="." w:date="2023-02-28T19:39:00Z">
            <w:rPr>
              <w:rFonts w:eastAsia="Arial Unicode MS"/>
              <w:i/>
              <w:color w:val="000000" w:themeColor="text1"/>
            </w:rPr>
          </w:rPrChange>
        </w:rPr>
        <w:t>20</w:t>
      </w:r>
      <w:r w:rsidRPr="00D36E29">
        <w:rPr>
          <w:rFonts w:eastAsia="Arial Unicode MS"/>
          <w:iCs/>
          <w:color w:val="000000" w:themeColor="text1"/>
          <w:rPrChange w:id="3713" w:author="." w:date="2023-02-28T19:39:00Z">
            <w:rPr>
              <w:rFonts w:eastAsia="Arial Unicode MS"/>
              <w:i/>
              <w:color w:val="000000" w:themeColor="text1"/>
            </w:rPr>
          </w:rPrChange>
        </w:rPr>
        <w:t>(4),</w:t>
      </w:r>
      <w:r w:rsidRPr="00427FD3">
        <w:rPr>
          <w:rFonts w:eastAsia="Arial Unicode MS"/>
          <w:color w:val="000000" w:themeColor="text1"/>
        </w:rPr>
        <w:t xml:space="preserve"> 481</w:t>
      </w:r>
      <w:del w:id="3714" w:author="." w:date="2023-02-28T19:40:00Z">
        <w:r w:rsidRPr="00427FD3" w:rsidDel="00D36E29">
          <w:rPr>
            <w:rFonts w:eastAsia="Arial Unicode MS"/>
            <w:color w:val="000000" w:themeColor="text1"/>
          </w:rPr>
          <w:delText>-</w:delText>
        </w:r>
      </w:del>
      <w:ins w:id="3715" w:author="." w:date="2023-02-28T19:40:00Z">
        <w:r w:rsidR="00D36E29">
          <w:rPr>
            <w:rFonts w:eastAsia="Arial Unicode MS"/>
            <w:color w:val="000000" w:themeColor="text1"/>
          </w:rPr>
          <w:t>–</w:t>
        </w:r>
      </w:ins>
      <w:r w:rsidRPr="00427FD3">
        <w:rPr>
          <w:rFonts w:eastAsia="Arial Unicode MS"/>
          <w:color w:val="000000" w:themeColor="text1"/>
        </w:rPr>
        <w:t>504.</w:t>
      </w:r>
    </w:p>
    <w:p w14:paraId="56C8644B" w14:textId="77777777" w:rsidR="00862F3A" w:rsidRPr="00427FD3" w:rsidDel="00427FD3" w:rsidRDefault="00862F3A" w:rsidP="00427FD3">
      <w:pPr>
        <w:pStyle w:val="Maintext"/>
        <w:ind w:firstLine="0"/>
        <w:rPr>
          <w:del w:id="3716" w:author="." w:date="2023-02-28T15:42:00Z"/>
          <w:color w:val="000000" w:themeColor="text1"/>
        </w:rPr>
        <w:pPrChange w:id="3717" w:author="." w:date="2023-02-28T15:47:00Z">
          <w:pPr>
            <w:jc w:val="both"/>
          </w:pPr>
        </w:pPrChange>
      </w:pPr>
    </w:p>
    <w:p w14:paraId="025DE3FA" w14:textId="77777777" w:rsidR="00427FD3" w:rsidRPr="00427FD3" w:rsidRDefault="00427FD3" w:rsidP="00427FD3">
      <w:pPr>
        <w:pStyle w:val="Maintext"/>
        <w:ind w:firstLine="0"/>
        <w:rPr>
          <w:ins w:id="3718" w:author="." w:date="2023-02-28T15:42:00Z"/>
          <w:rFonts w:eastAsia="Arial Unicode MS"/>
          <w:color w:val="000000" w:themeColor="text1"/>
        </w:rPr>
        <w:pPrChange w:id="3719" w:author="." w:date="2023-02-28T15:47:00Z">
          <w:pPr>
            <w:tabs>
              <w:tab w:val="left" w:pos="5588"/>
            </w:tabs>
            <w:jc w:val="both"/>
          </w:pPr>
        </w:pPrChange>
      </w:pPr>
    </w:p>
    <w:p w14:paraId="60BC8216" w14:textId="2DE50361" w:rsidR="00862F3A" w:rsidRPr="00D36E29" w:rsidDel="00427FD3" w:rsidRDefault="00862F3A" w:rsidP="00427FD3">
      <w:pPr>
        <w:pStyle w:val="Maintext"/>
        <w:ind w:firstLine="0"/>
        <w:rPr>
          <w:del w:id="3720" w:author="." w:date="2023-02-28T15:42:00Z"/>
          <w:rPrChange w:id="3721" w:author="." w:date="2023-02-28T19:39:00Z">
            <w:rPr>
              <w:del w:id="3722" w:author="." w:date="2023-02-28T15:42:00Z"/>
              <w:color w:val="000000" w:themeColor="text1"/>
            </w:rPr>
          </w:rPrChange>
        </w:rPr>
        <w:pPrChange w:id="3723" w:author="." w:date="2023-02-28T15:47:00Z">
          <w:pPr>
            <w:shd w:val="clear" w:color="auto" w:fill="FFFFFF"/>
          </w:pPr>
        </w:pPrChange>
      </w:pPr>
      <w:r w:rsidRPr="00427FD3">
        <w:rPr>
          <w:b/>
          <w:bCs/>
          <w:color w:val="000000" w:themeColor="text1"/>
          <w:rPrChange w:id="3724" w:author="." w:date="2023-02-28T15:50:00Z">
            <w:rPr>
              <w:color w:val="000000" w:themeColor="text1"/>
            </w:rPr>
          </w:rPrChange>
        </w:rPr>
        <w:t xml:space="preserve">Hameleers M </w:t>
      </w:r>
      <w:del w:id="3725" w:author="." w:date="2023-02-28T15:47:00Z">
        <w:r w:rsidRPr="00427FD3" w:rsidDel="00427FD3">
          <w:rPr>
            <w:b/>
            <w:bCs/>
            <w:color w:val="000000" w:themeColor="text1"/>
            <w:rPrChange w:id="3726" w:author="." w:date="2023-02-28T15:50:00Z">
              <w:rPr>
                <w:color w:val="000000" w:themeColor="text1"/>
              </w:rPr>
            </w:rPrChange>
          </w:rPr>
          <w:delText>&amp;</w:delText>
        </w:r>
      </w:del>
      <w:ins w:id="3727" w:author="." w:date="2023-02-28T15:47:00Z">
        <w:r w:rsidR="00427FD3" w:rsidRPr="00427FD3">
          <w:rPr>
            <w:b/>
            <w:bCs/>
            <w:color w:val="000000" w:themeColor="text1"/>
            <w:rPrChange w:id="3728" w:author="." w:date="2023-02-28T15:50:00Z">
              <w:rPr>
                <w:color w:val="000000" w:themeColor="text1"/>
              </w:rPr>
            </w:rPrChange>
          </w:rPr>
          <w:t>and</w:t>
        </w:r>
      </w:ins>
      <w:r w:rsidRPr="00427FD3">
        <w:rPr>
          <w:b/>
          <w:bCs/>
          <w:color w:val="000000" w:themeColor="text1"/>
          <w:rPrChange w:id="3729" w:author="." w:date="2023-02-28T15:50:00Z">
            <w:rPr>
              <w:color w:val="000000" w:themeColor="text1"/>
            </w:rPr>
          </w:rPrChange>
        </w:rPr>
        <w:t xml:space="preserve"> </w:t>
      </w:r>
      <w:r w:rsidR="00D14E3F" w:rsidRPr="00D14E3F">
        <w:rPr>
          <w:b/>
          <w:bCs/>
          <w:color w:val="000000" w:themeColor="text1"/>
        </w:rPr>
        <w:t xml:space="preserve">de </w:t>
      </w:r>
      <w:r w:rsidRPr="00427FD3">
        <w:rPr>
          <w:b/>
          <w:bCs/>
          <w:color w:val="000000" w:themeColor="text1"/>
          <w:rPrChange w:id="3730" w:author="." w:date="2023-02-28T15:50:00Z">
            <w:rPr>
              <w:color w:val="000000" w:themeColor="text1"/>
            </w:rPr>
          </w:rPrChange>
        </w:rPr>
        <w:t>Vrees</w:t>
      </w:r>
      <w:ins w:id="3731" w:author="." w:date="2023-03-01T09:04:00Z">
        <w:r w:rsidR="00D14E3F">
          <w:rPr>
            <w:b/>
            <w:bCs/>
            <w:color w:val="000000" w:themeColor="text1"/>
          </w:rPr>
          <w:t>e</w:t>
        </w:r>
      </w:ins>
      <w:r w:rsidRPr="00427FD3">
        <w:rPr>
          <w:b/>
          <w:bCs/>
          <w:color w:val="000000" w:themeColor="text1"/>
          <w:rPrChange w:id="3732" w:author="." w:date="2023-02-28T15:50:00Z">
            <w:rPr>
              <w:color w:val="000000" w:themeColor="text1"/>
            </w:rPr>
          </w:rPrChange>
        </w:rPr>
        <w:t xml:space="preserve"> CH</w:t>
      </w:r>
      <w:r w:rsidRPr="00427FD3">
        <w:rPr>
          <w:color w:val="000000" w:themeColor="text1"/>
        </w:rPr>
        <w:t xml:space="preserve"> (2020) To </w:t>
      </w:r>
      <w:r w:rsidR="00D36E29" w:rsidRPr="00427FD3">
        <w:rPr>
          <w:color w:val="000000" w:themeColor="text1"/>
        </w:rPr>
        <w:t xml:space="preserve">Whom </w:t>
      </w:r>
      <w:r w:rsidRPr="00427FD3">
        <w:rPr>
          <w:color w:val="000000" w:themeColor="text1"/>
        </w:rPr>
        <w:t xml:space="preserve">are </w:t>
      </w:r>
      <w:del w:id="3733" w:author="." w:date="2023-02-28T15:33:00Z">
        <w:r w:rsidRPr="00427FD3" w:rsidDel="00072934">
          <w:rPr>
            <w:color w:val="000000" w:themeColor="text1"/>
          </w:rPr>
          <w:delText>“</w:delText>
        </w:r>
      </w:del>
      <w:ins w:id="3734" w:author="." w:date="2023-02-28T20:20:00Z">
        <w:r w:rsidR="00A82A96">
          <w:rPr>
            <w:color w:val="000000" w:themeColor="text1"/>
          </w:rPr>
          <w:t>‘</w:t>
        </w:r>
      </w:ins>
      <w:r w:rsidRPr="00427FD3">
        <w:rPr>
          <w:color w:val="000000" w:themeColor="text1"/>
        </w:rPr>
        <w:t xml:space="preserve">the </w:t>
      </w:r>
      <w:r w:rsidR="00D36E29" w:rsidRPr="00427FD3">
        <w:rPr>
          <w:color w:val="000000" w:themeColor="text1"/>
        </w:rPr>
        <w:t>People</w:t>
      </w:r>
      <w:del w:id="3735" w:author="." w:date="2023-02-28T15:33:00Z">
        <w:r w:rsidRPr="00427FD3" w:rsidDel="00072934">
          <w:rPr>
            <w:color w:val="000000" w:themeColor="text1"/>
          </w:rPr>
          <w:delText>”</w:delText>
        </w:r>
      </w:del>
      <w:ins w:id="3736" w:author="." w:date="2023-02-28T20:20:00Z">
        <w:r w:rsidR="00A82A96">
          <w:rPr>
            <w:color w:val="000000" w:themeColor="text1"/>
          </w:rPr>
          <w:t>‘</w:t>
        </w:r>
      </w:ins>
      <w:r w:rsidRPr="00427FD3">
        <w:rPr>
          <w:color w:val="000000" w:themeColor="text1"/>
        </w:rPr>
        <w:t xml:space="preserve"> </w:t>
      </w:r>
      <w:r w:rsidR="00D36E29" w:rsidRPr="00427FD3">
        <w:rPr>
          <w:color w:val="000000" w:themeColor="text1"/>
        </w:rPr>
        <w:t>Opposed</w:t>
      </w:r>
      <w:r w:rsidRPr="00427FD3">
        <w:rPr>
          <w:color w:val="000000" w:themeColor="text1"/>
        </w:rPr>
        <w:t xml:space="preserve">? Conceptualizing and </w:t>
      </w:r>
      <w:r w:rsidR="00D36E29" w:rsidRPr="00427FD3">
        <w:rPr>
          <w:color w:val="000000" w:themeColor="text1"/>
        </w:rPr>
        <w:t>Measuring Citizens</w:t>
      </w:r>
      <w:del w:id="3737" w:author="." w:date="2023-02-28T15:33:00Z">
        <w:r w:rsidRPr="00427FD3" w:rsidDel="00072934">
          <w:rPr>
            <w:color w:val="000000" w:themeColor="text1"/>
          </w:rPr>
          <w:delText>’</w:delText>
        </w:r>
      </w:del>
      <w:ins w:id="3738" w:author="." w:date="2023-02-28T15:33:00Z">
        <w:r w:rsidR="00D36E29" w:rsidRPr="00427FD3">
          <w:rPr>
            <w:color w:val="000000" w:themeColor="text1"/>
          </w:rPr>
          <w:t>’</w:t>
        </w:r>
      </w:ins>
      <w:r w:rsidR="00D36E29" w:rsidRPr="00427FD3">
        <w:rPr>
          <w:color w:val="000000" w:themeColor="text1"/>
        </w:rPr>
        <w:t xml:space="preserve"> Populist Attitudes </w:t>
      </w:r>
      <w:r w:rsidRPr="00427FD3">
        <w:rPr>
          <w:color w:val="000000" w:themeColor="text1"/>
        </w:rPr>
        <w:t xml:space="preserve">as a </w:t>
      </w:r>
      <w:r w:rsidR="00D36E29" w:rsidRPr="00427FD3">
        <w:rPr>
          <w:color w:val="000000" w:themeColor="text1"/>
        </w:rPr>
        <w:t>Multidimensional Construct</w:t>
      </w:r>
      <w:r w:rsidRPr="00427FD3">
        <w:rPr>
          <w:color w:val="000000" w:themeColor="text1"/>
        </w:rPr>
        <w:t xml:space="preserve">. </w:t>
      </w:r>
      <w:r w:rsidRPr="00427FD3">
        <w:rPr>
          <w:i/>
          <w:color w:val="000000" w:themeColor="text1"/>
        </w:rPr>
        <w:t>Journal of Elections, Public Opinion and Parties</w:t>
      </w:r>
      <w:del w:id="3739" w:author="." w:date="2023-02-28T19:40:00Z">
        <w:r w:rsidRPr="00427FD3" w:rsidDel="00D36E29">
          <w:rPr>
            <w:i/>
            <w:color w:val="000000" w:themeColor="text1"/>
          </w:rPr>
          <w:delText>,</w:delText>
        </w:r>
      </w:del>
      <w:r w:rsidRPr="00427FD3">
        <w:rPr>
          <w:color w:val="000000" w:themeColor="text1"/>
        </w:rPr>
        <w:t xml:space="preserve"> </w:t>
      </w:r>
      <w:r w:rsidRPr="00D36E29">
        <w:rPr>
          <w:b/>
          <w:bCs/>
          <w:color w:val="000000" w:themeColor="text1"/>
          <w:rPrChange w:id="3740" w:author="." w:date="2023-02-28T19:40:00Z">
            <w:rPr>
              <w:color w:val="000000" w:themeColor="text1"/>
            </w:rPr>
          </w:rPrChange>
        </w:rPr>
        <w:t>30</w:t>
      </w:r>
      <w:r w:rsidRPr="00427FD3">
        <w:rPr>
          <w:color w:val="000000" w:themeColor="text1"/>
        </w:rPr>
        <w:t xml:space="preserve">(2), 255–274. </w:t>
      </w:r>
      <w:ins w:id="3741" w:author="." w:date="2021-03-29T14:42:00Z">
        <w:r w:rsidR="00D36E29" w:rsidRPr="00D36E29">
          <w:rPr>
            <w:color w:val="000000" w:themeColor="text1"/>
          </w:rPr>
          <w:t>https://doi.org/</w:t>
        </w:r>
      </w:ins>
      <w:r w:rsidR="00000000" w:rsidRPr="00427FD3">
        <w:fldChar w:fldCharType="begin"/>
      </w:r>
      <w:r w:rsidR="00000000" w:rsidRPr="00427FD3">
        <w:instrText xml:space="preserve"> HYPERLINK "https://doi.org/10.1080/17457289.2018.1532434" </w:instrText>
      </w:r>
      <w:r w:rsidR="00000000" w:rsidRPr="00427FD3">
        <w:fldChar w:fldCharType="separate"/>
      </w:r>
      <w:r w:rsidRPr="00D36E29">
        <w:rPr>
          <w:rPrChange w:id="3742" w:author="." w:date="2023-02-28T19:39:00Z">
            <w:rPr>
              <w:rStyle w:val="Hyperlink"/>
              <w:rFonts w:ascii="Times New Roman" w:hAnsi="Times New Roman" w:cs="Times New Roman"/>
              <w:color w:val="000000" w:themeColor="text1"/>
              <w:sz w:val="22"/>
              <w:szCs w:val="22"/>
              <w:lang w:val="en-GB"/>
            </w:rPr>
          </w:rPrChange>
        </w:rPr>
        <w:t>10.1080/17457289.2018.1532434</w:t>
      </w:r>
      <w:r w:rsidR="00000000" w:rsidRPr="00D36E29">
        <w:rPr>
          <w:rPrChange w:id="3743" w:author="." w:date="2023-02-28T19:39:00Z">
            <w:rPr>
              <w:rStyle w:val="Hyperlink"/>
              <w:rFonts w:ascii="Times New Roman" w:hAnsi="Times New Roman" w:cs="Times New Roman"/>
              <w:color w:val="000000" w:themeColor="text1"/>
              <w:sz w:val="22"/>
              <w:szCs w:val="22"/>
              <w:lang w:val="en-GB"/>
            </w:rPr>
          </w:rPrChange>
        </w:rPr>
        <w:fldChar w:fldCharType="end"/>
      </w:r>
      <w:del w:id="3744" w:author="." w:date="2023-02-28T19:39:00Z">
        <w:r w:rsidRPr="00D36E29" w:rsidDel="00D36E29">
          <w:rPr>
            <w:rPrChange w:id="3745" w:author="." w:date="2023-02-28T19:39:00Z">
              <w:rPr>
                <w:color w:val="000000" w:themeColor="text1"/>
              </w:rPr>
            </w:rPrChange>
          </w:rPr>
          <w:delText>.</w:delText>
        </w:r>
      </w:del>
    </w:p>
    <w:p w14:paraId="3AD7806D" w14:textId="77777777" w:rsidR="00862F3A" w:rsidRPr="00D36E29" w:rsidDel="00427FD3" w:rsidRDefault="00862F3A" w:rsidP="00427FD3">
      <w:pPr>
        <w:pStyle w:val="Maintext"/>
        <w:ind w:firstLine="0"/>
        <w:rPr>
          <w:del w:id="3746" w:author="." w:date="2023-02-28T15:42:00Z"/>
          <w:rPrChange w:id="3747" w:author="." w:date="2023-02-28T19:39:00Z">
            <w:rPr>
              <w:del w:id="3748" w:author="." w:date="2023-02-28T15:42:00Z"/>
              <w:color w:val="000000" w:themeColor="text1"/>
            </w:rPr>
          </w:rPrChange>
        </w:rPr>
        <w:pPrChange w:id="3749" w:author="." w:date="2023-02-28T15:47:00Z">
          <w:pPr>
            <w:jc w:val="both"/>
          </w:pPr>
        </w:pPrChange>
      </w:pPr>
    </w:p>
    <w:p w14:paraId="66FF8F50" w14:textId="77777777" w:rsidR="00427FD3" w:rsidRPr="00D36E29" w:rsidRDefault="00427FD3" w:rsidP="00427FD3">
      <w:pPr>
        <w:pStyle w:val="Maintext"/>
        <w:ind w:firstLine="0"/>
        <w:rPr>
          <w:ins w:id="3750" w:author="." w:date="2023-02-28T15:42:00Z"/>
          <w:rPrChange w:id="3751" w:author="." w:date="2023-02-28T19:39:00Z">
            <w:rPr>
              <w:ins w:id="3752" w:author="." w:date="2023-02-28T15:42:00Z"/>
              <w:color w:val="000000" w:themeColor="text1"/>
            </w:rPr>
          </w:rPrChange>
        </w:rPr>
        <w:pPrChange w:id="3753" w:author="." w:date="2023-02-28T15:47:00Z">
          <w:pPr>
            <w:shd w:val="clear" w:color="auto" w:fill="FFFFFF"/>
          </w:pPr>
        </w:pPrChange>
      </w:pPr>
    </w:p>
    <w:p w14:paraId="7866A7CA" w14:textId="0C5B9D85" w:rsidR="00862F3A" w:rsidRPr="00427FD3" w:rsidDel="00427FD3" w:rsidRDefault="00862F3A" w:rsidP="00427FD3">
      <w:pPr>
        <w:pStyle w:val="Maintext"/>
        <w:ind w:firstLine="0"/>
        <w:rPr>
          <w:del w:id="3754" w:author="." w:date="2023-02-28T15:42:00Z"/>
          <w:color w:val="000000" w:themeColor="text1"/>
        </w:rPr>
        <w:pPrChange w:id="3755" w:author="." w:date="2023-02-28T15:47:00Z">
          <w:pPr>
            <w:jc w:val="both"/>
          </w:pPr>
        </w:pPrChange>
      </w:pPr>
      <w:r w:rsidRPr="00427FD3">
        <w:rPr>
          <w:b/>
          <w:bCs/>
          <w:color w:val="000000" w:themeColor="text1"/>
          <w:rPrChange w:id="3756" w:author="." w:date="2023-02-28T15:50:00Z">
            <w:rPr>
              <w:color w:val="000000" w:themeColor="text1"/>
            </w:rPr>
          </w:rPrChange>
        </w:rPr>
        <w:t xml:space="preserve">Haslam SA </w:t>
      </w:r>
      <w:del w:id="3757" w:author="." w:date="2023-02-28T15:47:00Z">
        <w:r w:rsidRPr="00427FD3" w:rsidDel="00427FD3">
          <w:rPr>
            <w:b/>
            <w:bCs/>
            <w:color w:val="000000" w:themeColor="text1"/>
            <w:rPrChange w:id="3758" w:author="." w:date="2023-02-28T15:50:00Z">
              <w:rPr>
                <w:color w:val="000000" w:themeColor="text1"/>
              </w:rPr>
            </w:rPrChange>
          </w:rPr>
          <w:delText>&amp;</w:delText>
        </w:r>
      </w:del>
      <w:ins w:id="3759" w:author="." w:date="2023-02-28T15:47:00Z">
        <w:r w:rsidR="00427FD3" w:rsidRPr="00427FD3">
          <w:rPr>
            <w:b/>
            <w:bCs/>
            <w:color w:val="000000" w:themeColor="text1"/>
            <w:rPrChange w:id="3760" w:author="." w:date="2023-02-28T15:50:00Z">
              <w:rPr>
                <w:color w:val="000000" w:themeColor="text1"/>
              </w:rPr>
            </w:rPrChange>
          </w:rPr>
          <w:t>and</w:t>
        </w:r>
      </w:ins>
      <w:r w:rsidRPr="00427FD3">
        <w:rPr>
          <w:b/>
          <w:bCs/>
          <w:color w:val="000000" w:themeColor="text1"/>
          <w:rPrChange w:id="3761" w:author="." w:date="2023-02-28T15:50:00Z">
            <w:rPr>
              <w:color w:val="000000" w:themeColor="text1"/>
            </w:rPr>
          </w:rPrChange>
        </w:rPr>
        <w:t xml:space="preserve"> Turner JC</w:t>
      </w:r>
      <w:r w:rsidRPr="00427FD3">
        <w:rPr>
          <w:color w:val="000000" w:themeColor="text1"/>
        </w:rPr>
        <w:t xml:space="preserve"> (1992) Context-</w:t>
      </w:r>
      <w:r w:rsidR="00D36E29" w:rsidRPr="00427FD3">
        <w:rPr>
          <w:color w:val="000000" w:themeColor="text1"/>
        </w:rPr>
        <w:t xml:space="preserve">Dependent Variation </w:t>
      </w:r>
      <w:r w:rsidRPr="00427FD3">
        <w:rPr>
          <w:color w:val="000000" w:themeColor="text1"/>
        </w:rPr>
        <w:t xml:space="preserve">in </w:t>
      </w:r>
      <w:r w:rsidR="00D36E29" w:rsidRPr="00427FD3">
        <w:rPr>
          <w:color w:val="000000" w:themeColor="text1"/>
        </w:rPr>
        <w:t>Social Stereotyping</w:t>
      </w:r>
      <w:r w:rsidRPr="00427FD3">
        <w:rPr>
          <w:color w:val="000000" w:themeColor="text1"/>
        </w:rPr>
        <w:t xml:space="preserve">: The </w:t>
      </w:r>
      <w:r w:rsidR="00D36E29" w:rsidRPr="00427FD3">
        <w:rPr>
          <w:color w:val="000000" w:themeColor="text1"/>
        </w:rPr>
        <w:t xml:space="preserve">Relationship </w:t>
      </w:r>
      <w:r w:rsidRPr="00427FD3">
        <w:rPr>
          <w:color w:val="000000" w:themeColor="text1"/>
        </w:rPr>
        <w:t xml:space="preserve">between </w:t>
      </w:r>
      <w:r w:rsidR="00D36E29" w:rsidRPr="00427FD3">
        <w:rPr>
          <w:color w:val="000000" w:themeColor="text1"/>
        </w:rPr>
        <w:t xml:space="preserve">Frame </w:t>
      </w:r>
      <w:r w:rsidRPr="00427FD3">
        <w:rPr>
          <w:color w:val="000000" w:themeColor="text1"/>
        </w:rPr>
        <w:t xml:space="preserve">of </w:t>
      </w:r>
      <w:r w:rsidR="00D36E29" w:rsidRPr="00427FD3">
        <w:rPr>
          <w:color w:val="000000" w:themeColor="text1"/>
        </w:rPr>
        <w:t xml:space="preserve">Reference, Self-Categorization </w:t>
      </w:r>
      <w:r w:rsidRPr="00427FD3">
        <w:rPr>
          <w:color w:val="000000" w:themeColor="text1"/>
        </w:rPr>
        <w:t xml:space="preserve">and </w:t>
      </w:r>
      <w:r w:rsidR="00D36E29" w:rsidRPr="00427FD3">
        <w:rPr>
          <w:color w:val="000000" w:themeColor="text1"/>
        </w:rPr>
        <w:t>Accentuation</w:t>
      </w:r>
      <w:r w:rsidRPr="00427FD3">
        <w:rPr>
          <w:color w:val="000000" w:themeColor="text1"/>
        </w:rPr>
        <w:t xml:space="preserve">. </w:t>
      </w:r>
      <w:r w:rsidRPr="00427FD3">
        <w:rPr>
          <w:i/>
          <w:color w:val="000000" w:themeColor="text1"/>
        </w:rPr>
        <w:t>European Journal of Social Psychology</w:t>
      </w:r>
      <w:del w:id="3762" w:author="." w:date="2023-02-28T19:40:00Z">
        <w:r w:rsidRPr="00427FD3" w:rsidDel="00D36E29">
          <w:rPr>
            <w:color w:val="000000" w:themeColor="text1"/>
          </w:rPr>
          <w:delText>,</w:delText>
        </w:r>
      </w:del>
      <w:r w:rsidRPr="00427FD3">
        <w:rPr>
          <w:color w:val="000000" w:themeColor="text1"/>
        </w:rPr>
        <w:t xml:space="preserve"> </w:t>
      </w:r>
      <w:r w:rsidRPr="00D36E29">
        <w:rPr>
          <w:b/>
          <w:bCs/>
          <w:color w:val="000000" w:themeColor="text1"/>
          <w:rPrChange w:id="3763" w:author="." w:date="2023-02-28T19:40:00Z">
            <w:rPr>
              <w:color w:val="000000" w:themeColor="text1"/>
            </w:rPr>
          </w:rPrChange>
        </w:rPr>
        <w:t>22</w:t>
      </w:r>
      <w:r w:rsidRPr="00427FD3">
        <w:rPr>
          <w:color w:val="000000" w:themeColor="text1"/>
        </w:rPr>
        <w:t>(3), 251–277.</w:t>
      </w:r>
    </w:p>
    <w:p w14:paraId="153FFA8E" w14:textId="77777777" w:rsidR="00862F3A" w:rsidRPr="00427FD3" w:rsidDel="00427FD3" w:rsidRDefault="00862F3A" w:rsidP="00427FD3">
      <w:pPr>
        <w:pStyle w:val="Maintext"/>
        <w:ind w:firstLine="0"/>
        <w:rPr>
          <w:del w:id="3764" w:author="." w:date="2023-02-28T15:42:00Z"/>
          <w:color w:val="000000" w:themeColor="text1"/>
        </w:rPr>
        <w:pPrChange w:id="3765" w:author="." w:date="2023-02-28T15:47:00Z">
          <w:pPr>
            <w:jc w:val="both"/>
          </w:pPr>
        </w:pPrChange>
      </w:pPr>
    </w:p>
    <w:p w14:paraId="7529D152" w14:textId="77777777" w:rsidR="00427FD3" w:rsidRPr="00427FD3" w:rsidRDefault="00427FD3" w:rsidP="00427FD3">
      <w:pPr>
        <w:pStyle w:val="Maintext"/>
        <w:ind w:firstLine="0"/>
        <w:rPr>
          <w:ins w:id="3766" w:author="." w:date="2023-02-28T15:42:00Z"/>
          <w:color w:val="000000" w:themeColor="text1"/>
        </w:rPr>
        <w:pPrChange w:id="3767" w:author="." w:date="2023-02-28T15:47:00Z">
          <w:pPr>
            <w:jc w:val="both"/>
          </w:pPr>
        </w:pPrChange>
      </w:pPr>
    </w:p>
    <w:p w14:paraId="527BCAF6" w14:textId="3B8C0E87" w:rsidR="00862F3A" w:rsidRPr="00427FD3" w:rsidDel="00072934" w:rsidRDefault="00862F3A" w:rsidP="00427FD3">
      <w:pPr>
        <w:pStyle w:val="Maintext"/>
        <w:ind w:firstLine="0"/>
        <w:rPr>
          <w:del w:id="3768" w:author="." w:date="2023-02-28T15:33:00Z"/>
          <w:color w:val="000000" w:themeColor="text1"/>
        </w:rPr>
        <w:pPrChange w:id="3769" w:author="." w:date="2023-02-28T15:47:00Z">
          <w:pPr>
            <w:jc w:val="both"/>
          </w:pPr>
        </w:pPrChange>
      </w:pPr>
      <w:r w:rsidRPr="00427FD3">
        <w:rPr>
          <w:b/>
          <w:bCs/>
          <w:color w:val="000000" w:themeColor="text1"/>
          <w:rPrChange w:id="3770" w:author="." w:date="2023-02-28T15:50:00Z">
            <w:rPr>
              <w:color w:val="000000" w:themeColor="text1"/>
            </w:rPr>
          </w:rPrChange>
        </w:rPr>
        <w:t>Hawkins K</w:t>
      </w:r>
      <w:r w:rsidRPr="00427FD3">
        <w:rPr>
          <w:color w:val="000000" w:themeColor="text1"/>
        </w:rPr>
        <w:t xml:space="preserve"> (2018) </w:t>
      </w:r>
      <w:r w:rsidRPr="00D36E29">
        <w:rPr>
          <w:iCs/>
          <w:color w:val="000000" w:themeColor="text1"/>
          <w:rPrChange w:id="3771" w:author="." w:date="2023-02-28T19:41:00Z">
            <w:rPr>
              <w:i/>
              <w:color w:val="000000" w:themeColor="text1"/>
            </w:rPr>
          </w:rPrChange>
        </w:rPr>
        <w:t xml:space="preserve">The </w:t>
      </w:r>
      <w:r w:rsidR="00D36E29" w:rsidRPr="00D36E29">
        <w:rPr>
          <w:iCs/>
          <w:color w:val="000000" w:themeColor="text1"/>
        </w:rPr>
        <w:t>Ideational Approach</w:t>
      </w:r>
      <w:r w:rsidRPr="00427FD3">
        <w:rPr>
          <w:color w:val="000000" w:themeColor="text1"/>
        </w:rPr>
        <w:t xml:space="preserve">, in </w:t>
      </w:r>
      <w:ins w:id="3772" w:author="." w:date="2023-02-28T19:41:00Z">
        <w:r w:rsidR="00D36E29">
          <w:rPr>
            <w:color w:val="000000" w:themeColor="text1"/>
          </w:rPr>
          <w:t xml:space="preserve">de la Torre C (ed.), </w:t>
        </w:r>
      </w:ins>
      <w:r w:rsidRPr="00D36E29">
        <w:rPr>
          <w:i/>
          <w:iCs/>
          <w:color w:val="000000" w:themeColor="text1"/>
          <w:rPrChange w:id="3773" w:author="." w:date="2023-02-28T19:41:00Z">
            <w:rPr>
              <w:color w:val="000000" w:themeColor="text1"/>
            </w:rPr>
          </w:rPrChange>
        </w:rPr>
        <w:t>Routledge Handbook of Global Populism</w:t>
      </w:r>
      <w:ins w:id="3774" w:author="." w:date="2023-02-28T19:41:00Z">
        <w:r w:rsidR="00D36E29">
          <w:rPr>
            <w:color w:val="000000" w:themeColor="text1"/>
          </w:rPr>
          <w:t>.</w:t>
        </w:r>
      </w:ins>
      <w:del w:id="3775" w:author="." w:date="2023-02-28T19:41:00Z">
        <w:r w:rsidRPr="00427FD3" w:rsidDel="00D36E29">
          <w:rPr>
            <w:color w:val="000000" w:themeColor="text1"/>
          </w:rPr>
          <w:delText>, (Ed.) de la Torre, C.</w:delText>
        </w:r>
      </w:del>
      <w:ins w:id="3776" w:author="." w:date="2023-02-28T19:41:00Z">
        <w:r w:rsidR="00D36E29">
          <w:rPr>
            <w:color w:val="000000" w:themeColor="text1"/>
          </w:rPr>
          <w:t xml:space="preserve"> London:</w:t>
        </w:r>
      </w:ins>
      <w:r w:rsidRPr="00427FD3">
        <w:rPr>
          <w:color w:val="000000" w:themeColor="text1"/>
        </w:rPr>
        <w:t xml:space="preserve"> Routledge</w:t>
      </w:r>
      <w:ins w:id="3777" w:author="." w:date="2023-02-28T19:41:00Z">
        <w:r w:rsidR="00D36E29">
          <w:rPr>
            <w:color w:val="000000" w:themeColor="text1"/>
          </w:rPr>
          <w:t>, X</w:t>
        </w:r>
        <w:commentRangeStart w:id="3778"/>
        <w:r w:rsidR="00D36E29">
          <w:rPr>
            <w:color w:val="000000" w:themeColor="text1"/>
          </w:rPr>
          <w:t>–</w:t>
        </w:r>
        <w:commentRangeEnd w:id="3778"/>
        <w:r w:rsidR="00D36E29">
          <w:rPr>
            <w:rStyle w:val="CommentReference"/>
            <w:rFonts w:asciiTheme="minorHAnsi" w:hAnsiTheme="minorHAnsi" w:cstheme="minorBidi"/>
            <w:lang w:val="tr-TR"/>
          </w:rPr>
          <w:commentReference w:id="3778"/>
        </w:r>
        <w:r w:rsidR="00D36E29">
          <w:rPr>
            <w:color w:val="000000" w:themeColor="text1"/>
          </w:rPr>
          <w:t>X</w:t>
        </w:r>
      </w:ins>
      <w:r w:rsidRPr="00427FD3">
        <w:rPr>
          <w:color w:val="000000" w:themeColor="text1"/>
        </w:rPr>
        <w:t>.</w:t>
      </w:r>
      <w:del w:id="3779" w:author="." w:date="2023-02-28T15:33:00Z">
        <w:r w:rsidRPr="00427FD3" w:rsidDel="00072934">
          <w:rPr>
            <w:color w:val="000000" w:themeColor="text1"/>
          </w:rPr>
          <w:delText xml:space="preserve"> </w:delText>
        </w:r>
      </w:del>
    </w:p>
    <w:p w14:paraId="7226341A" w14:textId="77777777" w:rsidR="00862F3A" w:rsidRPr="00427FD3" w:rsidDel="00427FD3" w:rsidRDefault="00862F3A" w:rsidP="00427FD3">
      <w:pPr>
        <w:pStyle w:val="Maintext"/>
        <w:ind w:firstLine="0"/>
        <w:rPr>
          <w:del w:id="3780" w:author="." w:date="2023-02-28T15:42:00Z"/>
          <w:color w:val="000000" w:themeColor="text1"/>
        </w:rPr>
        <w:pPrChange w:id="3781" w:author="." w:date="2023-02-28T15:47:00Z">
          <w:pPr>
            <w:jc w:val="both"/>
          </w:pPr>
        </w:pPrChange>
      </w:pPr>
    </w:p>
    <w:p w14:paraId="60501ECA" w14:textId="77777777" w:rsidR="00427FD3" w:rsidRPr="00427FD3" w:rsidRDefault="00427FD3" w:rsidP="00427FD3">
      <w:pPr>
        <w:pStyle w:val="Maintext"/>
        <w:ind w:firstLine="0"/>
        <w:rPr>
          <w:ins w:id="3782" w:author="." w:date="2023-02-28T15:42:00Z"/>
          <w:color w:val="000000" w:themeColor="text1"/>
        </w:rPr>
        <w:pPrChange w:id="3783" w:author="." w:date="2023-02-28T15:47:00Z">
          <w:pPr>
            <w:jc w:val="both"/>
          </w:pPr>
        </w:pPrChange>
      </w:pPr>
    </w:p>
    <w:p w14:paraId="3EA9C980" w14:textId="776D6786" w:rsidR="00862F3A" w:rsidRPr="00427FD3" w:rsidDel="00427FD3" w:rsidRDefault="00862F3A" w:rsidP="00427FD3">
      <w:pPr>
        <w:pStyle w:val="Maintext"/>
        <w:ind w:firstLine="0"/>
        <w:rPr>
          <w:del w:id="3784" w:author="." w:date="2023-02-28T15:42:00Z"/>
          <w:rFonts w:eastAsia="Arial Unicode MS"/>
          <w:i/>
          <w:color w:val="000000" w:themeColor="text1"/>
        </w:rPr>
        <w:pPrChange w:id="3785" w:author="." w:date="2023-02-28T15:47:00Z">
          <w:pPr>
            <w:jc w:val="both"/>
          </w:pPr>
        </w:pPrChange>
      </w:pPr>
      <w:r w:rsidRPr="00427FD3">
        <w:rPr>
          <w:rFonts w:eastAsia="Arial Unicode MS"/>
          <w:b/>
          <w:bCs/>
          <w:color w:val="000000" w:themeColor="text1"/>
          <w:rPrChange w:id="3786" w:author="." w:date="2023-02-28T15:50:00Z">
            <w:rPr>
              <w:rFonts w:eastAsia="Arial Unicode MS"/>
              <w:color w:val="000000" w:themeColor="text1"/>
            </w:rPr>
          </w:rPrChange>
        </w:rPr>
        <w:t>Heinisch R</w:t>
      </w:r>
      <w:r w:rsidRPr="00427FD3">
        <w:rPr>
          <w:rFonts w:eastAsia="Arial Unicode MS"/>
          <w:color w:val="000000" w:themeColor="text1"/>
        </w:rPr>
        <w:t xml:space="preserve"> (2003) Success in </w:t>
      </w:r>
      <w:r w:rsidR="00D36E29" w:rsidRPr="00427FD3">
        <w:rPr>
          <w:rFonts w:eastAsia="Arial Unicode MS"/>
          <w:color w:val="000000" w:themeColor="text1"/>
        </w:rPr>
        <w:t xml:space="preserve">Opposition </w:t>
      </w:r>
      <w:r w:rsidRPr="00427FD3">
        <w:rPr>
          <w:rFonts w:eastAsia="Arial Unicode MS"/>
          <w:color w:val="000000" w:themeColor="text1"/>
        </w:rPr>
        <w:t xml:space="preserve">– </w:t>
      </w:r>
      <w:r w:rsidR="00D36E29" w:rsidRPr="00427FD3">
        <w:rPr>
          <w:rFonts w:eastAsia="Arial Unicode MS"/>
          <w:color w:val="000000" w:themeColor="text1"/>
        </w:rPr>
        <w:t xml:space="preserve">Failure </w:t>
      </w:r>
      <w:r w:rsidRPr="00427FD3">
        <w:rPr>
          <w:rFonts w:eastAsia="Arial Unicode MS"/>
          <w:color w:val="000000" w:themeColor="text1"/>
        </w:rPr>
        <w:t xml:space="preserve">in </w:t>
      </w:r>
      <w:r w:rsidR="00D36E29" w:rsidRPr="00427FD3">
        <w:rPr>
          <w:rFonts w:eastAsia="Arial Unicode MS"/>
          <w:color w:val="000000" w:themeColor="text1"/>
        </w:rPr>
        <w:t>Government</w:t>
      </w:r>
      <w:r w:rsidRPr="00427FD3">
        <w:rPr>
          <w:rFonts w:eastAsia="Arial Unicode MS"/>
          <w:color w:val="000000" w:themeColor="text1"/>
        </w:rPr>
        <w:t xml:space="preserve">: Explaining the </w:t>
      </w:r>
      <w:r w:rsidR="00D36E29" w:rsidRPr="00427FD3">
        <w:rPr>
          <w:rFonts w:eastAsia="Arial Unicode MS"/>
          <w:color w:val="000000" w:themeColor="text1"/>
        </w:rPr>
        <w:t xml:space="preserve">Performance </w:t>
      </w:r>
      <w:r w:rsidRPr="00427FD3">
        <w:rPr>
          <w:rFonts w:eastAsia="Arial Unicode MS"/>
          <w:color w:val="000000" w:themeColor="text1"/>
        </w:rPr>
        <w:t xml:space="preserve">of </w:t>
      </w:r>
      <w:r w:rsidR="00D36E29" w:rsidRPr="00427FD3">
        <w:rPr>
          <w:rFonts w:eastAsia="Arial Unicode MS"/>
          <w:color w:val="000000" w:themeColor="text1"/>
        </w:rPr>
        <w:t>Right-Wing Populist Parties</w:t>
      </w:r>
      <w:r w:rsidRPr="00427FD3">
        <w:rPr>
          <w:rFonts w:eastAsia="Arial Unicode MS"/>
          <w:color w:val="000000" w:themeColor="text1"/>
        </w:rPr>
        <w:t xml:space="preserve">. </w:t>
      </w:r>
      <w:r w:rsidRPr="00427FD3">
        <w:rPr>
          <w:rFonts w:eastAsia="Arial Unicode MS"/>
          <w:i/>
          <w:color w:val="000000" w:themeColor="text1"/>
        </w:rPr>
        <w:t>West European Politics</w:t>
      </w:r>
      <w:del w:id="3787" w:author="." w:date="2023-02-28T19:40:00Z">
        <w:r w:rsidRPr="00427FD3" w:rsidDel="00D36E29">
          <w:rPr>
            <w:rFonts w:eastAsia="Arial Unicode MS"/>
            <w:i/>
            <w:color w:val="000000" w:themeColor="text1"/>
          </w:rPr>
          <w:delText>,</w:delText>
        </w:r>
      </w:del>
      <w:r w:rsidRPr="00427FD3">
        <w:rPr>
          <w:rFonts w:eastAsia="Arial Unicode MS"/>
          <w:i/>
          <w:color w:val="000000" w:themeColor="text1"/>
        </w:rPr>
        <w:t xml:space="preserve"> </w:t>
      </w:r>
      <w:r w:rsidRPr="00D36E29">
        <w:rPr>
          <w:rFonts w:eastAsia="Arial Unicode MS"/>
          <w:b/>
          <w:bCs/>
          <w:iCs/>
          <w:color w:val="000000" w:themeColor="text1"/>
          <w:rPrChange w:id="3788" w:author="." w:date="2023-02-28T19:41:00Z">
            <w:rPr>
              <w:rFonts w:eastAsia="Arial Unicode MS"/>
              <w:i/>
              <w:color w:val="000000" w:themeColor="text1"/>
            </w:rPr>
          </w:rPrChange>
        </w:rPr>
        <w:t>2683</w:t>
      </w:r>
      <w:del w:id="3789" w:author="." w:date="2023-02-28T19:40:00Z">
        <w:r w:rsidRPr="00D36E29" w:rsidDel="00D36E29">
          <w:rPr>
            <w:rFonts w:eastAsia="Arial Unicode MS"/>
            <w:iCs/>
            <w:color w:val="000000" w:themeColor="text1"/>
            <w:rPrChange w:id="3790" w:author="." w:date="2023-02-28T19:40:00Z">
              <w:rPr>
                <w:rFonts w:eastAsia="Arial Unicode MS"/>
                <w:i/>
                <w:color w:val="000000" w:themeColor="text1"/>
              </w:rPr>
            </w:rPrChange>
          </w:rPr>
          <w:delText>)</w:delText>
        </w:r>
      </w:del>
      <w:r w:rsidRPr="00D36E29">
        <w:rPr>
          <w:rFonts w:eastAsia="Arial Unicode MS"/>
          <w:iCs/>
          <w:color w:val="000000" w:themeColor="text1"/>
          <w:rPrChange w:id="3791" w:author="." w:date="2023-02-28T19:40:00Z">
            <w:rPr>
              <w:rFonts w:eastAsia="Arial Unicode MS"/>
              <w:i/>
              <w:color w:val="000000" w:themeColor="text1"/>
            </w:rPr>
          </w:rPrChange>
        </w:rPr>
        <w:t>, 91</w:t>
      </w:r>
      <w:ins w:id="3792" w:author="." w:date="2023-02-28T19:41:00Z">
        <w:r w:rsidR="00D36E29">
          <w:rPr>
            <w:rFonts w:eastAsia="Arial Unicode MS"/>
            <w:iCs/>
            <w:color w:val="000000" w:themeColor="text1"/>
          </w:rPr>
          <w:t>–</w:t>
        </w:r>
      </w:ins>
      <w:del w:id="3793" w:author="." w:date="2023-02-28T19:41:00Z">
        <w:r w:rsidRPr="00D36E29" w:rsidDel="00D36E29">
          <w:rPr>
            <w:rFonts w:eastAsia="Arial Unicode MS"/>
            <w:iCs/>
            <w:color w:val="000000" w:themeColor="text1"/>
            <w:rPrChange w:id="3794" w:author="." w:date="2023-02-28T19:40:00Z">
              <w:rPr>
                <w:rFonts w:eastAsia="Arial Unicode MS"/>
                <w:i/>
                <w:color w:val="000000" w:themeColor="text1"/>
              </w:rPr>
            </w:rPrChange>
          </w:rPr>
          <w:delText>-</w:delText>
        </w:r>
      </w:del>
      <w:r w:rsidRPr="00D36E29">
        <w:rPr>
          <w:rFonts w:eastAsia="Arial Unicode MS"/>
          <w:iCs/>
          <w:color w:val="000000" w:themeColor="text1"/>
          <w:rPrChange w:id="3795" w:author="." w:date="2023-02-28T19:40:00Z">
            <w:rPr>
              <w:rFonts w:eastAsia="Arial Unicode MS"/>
              <w:i/>
              <w:color w:val="000000" w:themeColor="text1"/>
            </w:rPr>
          </w:rPrChange>
        </w:rPr>
        <w:t>130.</w:t>
      </w:r>
    </w:p>
    <w:p w14:paraId="12A3F750" w14:textId="77777777" w:rsidR="00862F3A" w:rsidRPr="00427FD3" w:rsidDel="00427FD3" w:rsidRDefault="00862F3A" w:rsidP="00427FD3">
      <w:pPr>
        <w:pStyle w:val="Maintext"/>
        <w:ind w:firstLine="0"/>
        <w:rPr>
          <w:del w:id="3796" w:author="." w:date="2023-02-28T15:42:00Z"/>
          <w:color w:val="000000" w:themeColor="text1"/>
        </w:rPr>
        <w:pPrChange w:id="3797" w:author="." w:date="2023-02-28T15:47:00Z">
          <w:pPr>
            <w:jc w:val="both"/>
          </w:pPr>
        </w:pPrChange>
      </w:pPr>
    </w:p>
    <w:p w14:paraId="7CBA09B7" w14:textId="77777777" w:rsidR="00427FD3" w:rsidRPr="00427FD3" w:rsidRDefault="00427FD3" w:rsidP="00427FD3">
      <w:pPr>
        <w:pStyle w:val="Maintext"/>
        <w:ind w:firstLine="0"/>
        <w:rPr>
          <w:ins w:id="3798" w:author="." w:date="2023-02-28T15:42:00Z"/>
          <w:rFonts w:eastAsia="Arial Unicode MS"/>
          <w:i/>
          <w:color w:val="000000" w:themeColor="text1"/>
        </w:rPr>
        <w:pPrChange w:id="3799" w:author="." w:date="2023-02-28T15:47:00Z">
          <w:pPr>
            <w:jc w:val="both"/>
          </w:pPr>
        </w:pPrChange>
      </w:pPr>
    </w:p>
    <w:p w14:paraId="37537A4D" w14:textId="2690B985" w:rsidR="00862F3A" w:rsidRPr="00427FD3" w:rsidDel="00427FD3" w:rsidRDefault="00862F3A" w:rsidP="00427FD3">
      <w:pPr>
        <w:pStyle w:val="Maintext"/>
        <w:ind w:firstLine="0"/>
        <w:rPr>
          <w:del w:id="3800" w:author="." w:date="2023-02-28T15:42:00Z"/>
          <w:color w:val="000000" w:themeColor="text1"/>
        </w:rPr>
        <w:pPrChange w:id="3801" w:author="." w:date="2023-02-28T15:47:00Z">
          <w:pPr>
            <w:jc w:val="both"/>
          </w:pPr>
        </w:pPrChange>
      </w:pPr>
      <w:commentRangeStart w:id="3802"/>
      <w:r w:rsidRPr="00427FD3">
        <w:rPr>
          <w:b/>
          <w:bCs/>
          <w:color w:val="000000" w:themeColor="text1"/>
          <w:rPrChange w:id="3803" w:author="." w:date="2023-02-28T15:51:00Z">
            <w:rPr>
              <w:color w:val="000000" w:themeColor="text1"/>
            </w:rPr>
          </w:rPrChange>
        </w:rPr>
        <w:t>Hogg</w:t>
      </w:r>
      <w:commentRangeEnd w:id="3802"/>
      <w:r w:rsidR="00B84D88">
        <w:rPr>
          <w:rStyle w:val="CommentReference"/>
          <w:rFonts w:asciiTheme="minorHAnsi" w:hAnsiTheme="minorHAnsi" w:cstheme="minorBidi"/>
          <w:lang w:val="tr-TR"/>
        </w:rPr>
        <w:commentReference w:id="3802"/>
      </w:r>
      <w:r w:rsidRPr="00427FD3">
        <w:rPr>
          <w:b/>
          <w:bCs/>
          <w:color w:val="000000" w:themeColor="text1"/>
          <w:rPrChange w:id="3804" w:author="." w:date="2023-02-28T15:51:00Z">
            <w:rPr>
              <w:color w:val="000000" w:themeColor="text1"/>
            </w:rPr>
          </w:rPrChange>
        </w:rPr>
        <w:t xml:space="preserve"> MA</w:t>
      </w:r>
      <w:r w:rsidRPr="00427FD3">
        <w:rPr>
          <w:color w:val="000000" w:themeColor="text1"/>
        </w:rPr>
        <w:t xml:space="preserve"> (2001)</w:t>
      </w:r>
      <w:del w:id="3805" w:author="." w:date="2023-02-28T15:51:00Z">
        <w:r w:rsidRPr="00427FD3" w:rsidDel="00427FD3">
          <w:rPr>
            <w:color w:val="000000" w:themeColor="text1"/>
          </w:rPr>
          <w:delText>.</w:delText>
        </w:r>
      </w:del>
      <w:r w:rsidRPr="00427FD3">
        <w:rPr>
          <w:color w:val="000000" w:themeColor="text1"/>
        </w:rPr>
        <w:t xml:space="preserve"> A </w:t>
      </w:r>
      <w:r w:rsidR="00D36E29" w:rsidRPr="00427FD3">
        <w:rPr>
          <w:color w:val="000000" w:themeColor="text1"/>
        </w:rPr>
        <w:t xml:space="preserve">Social Identity Theory </w:t>
      </w:r>
      <w:r w:rsidRPr="00427FD3">
        <w:rPr>
          <w:color w:val="000000" w:themeColor="text1"/>
        </w:rPr>
        <w:t xml:space="preserve">of </w:t>
      </w:r>
      <w:r w:rsidR="00D36E29" w:rsidRPr="00427FD3">
        <w:rPr>
          <w:color w:val="000000" w:themeColor="text1"/>
        </w:rPr>
        <w:t>Leadership</w:t>
      </w:r>
      <w:r w:rsidRPr="00427FD3">
        <w:rPr>
          <w:color w:val="000000" w:themeColor="text1"/>
        </w:rPr>
        <w:t xml:space="preserve">. </w:t>
      </w:r>
      <w:r w:rsidRPr="00427FD3">
        <w:rPr>
          <w:i/>
          <w:color w:val="000000" w:themeColor="text1"/>
        </w:rPr>
        <w:t>Personality and Social Psychology Review</w:t>
      </w:r>
      <w:del w:id="3806" w:author="." w:date="2023-02-28T19:41:00Z">
        <w:r w:rsidRPr="00427FD3" w:rsidDel="00D36E29">
          <w:rPr>
            <w:color w:val="000000" w:themeColor="text1"/>
          </w:rPr>
          <w:delText>,</w:delText>
        </w:r>
      </w:del>
      <w:r w:rsidRPr="00427FD3">
        <w:rPr>
          <w:color w:val="000000" w:themeColor="text1"/>
        </w:rPr>
        <w:t xml:space="preserve"> </w:t>
      </w:r>
      <w:r w:rsidRPr="00D36E29">
        <w:rPr>
          <w:b/>
          <w:bCs/>
          <w:color w:val="000000" w:themeColor="text1"/>
          <w:rPrChange w:id="3807" w:author="." w:date="2023-02-28T19:41:00Z">
            <w:rPr>
              <w:color w:val="000000" w:themeColor="text1"/>
            </w:rPr>
          </w:rPrChange>
        </w:rPr>
        <w:t>5</w:t>
      </w:r>
      <w:r w:rsidRPr="00427FD3">
        <w:rPr>
          <w:color w:val="000000" w:themeColor="text1"/>
        </w:rPr>
        <w:t>(3), 184–200.</w:t>
      </w:r>
    </w:p>
    <w:p w14:paraId="1887A555" w14:textId="77777777" w:rsidR="00862F3A" w:rsidRPr="00427FD3" w:rsidDel="00427FD3" w:rsidRDefault="00862F3A" w:rsidP="00427FD3">
      <w:pPr>
        <w:pStyle w:val="Maintext"/>
        <w:ind w:firstLine="0"/>
        <w:rPr>
          <w:del w:id="3808" w:author="." w:date="2023-02-28T15:42:00Z"/>
          <w:color w:val="000000" w:themeColor="text1"/>
        </w:rPr>
        <w:pPrChange w:id="3809" w:author="." w:date="2023-02-28T15:47:00Z">
          <w:pPr>
            <w:jc w:val="both"/>
          </w:pPr>
        </w:pPrChange>
      </w:pPr>
    </w:p>
    <w:p w14:paraId="0813A5A0" w14:textId="77777777" w:rsidR="00427FD3" w:rsidRPr="00427FD3" w:rsidRDefault="00427FD3" w:rsidP="00427FD3">
      <w:pPr>
        <w:pStyle w:val="Maintext"/>
        <w:ind w:firstLine="0"/>
        <w:rPr>
          <w:ins w:id="3810" w:author="." w:date="2023-02-28T15:42:00Z"/>
          <w:color w:val="000000" w:themeColor="text1"/>
        </w:rPr>
        <w:pPrChange w:id="3811" w:author="." w:date="2023-02-28T15:47:00Z">
          <w:pPr>
            <w:jc w:val="both"/>
          </w:pPr>
        </w:pPrChange>
      </w:pPr>
    </w:p>
    <w:p w14:paraId="26DE5AB0" w14:textId="5276D404" w:rsidR="00862F3A" w:rsidRPr="00427FD3" w:rsidDel="00427FD3" w:rsidRDefault="00862F3A" w:rsidP="00427FD3">
      <w:pPr>
        <w:pStyle w:val="Maintext"/>
        <w:ind w:firstLine="0"/>
        <w:rPr>
          <w:del w:id="3812" w:author="." w:date="2023-02-28T15:42:00Z"/>
          <w:color w:val="000000" w:themeColor="text1"/>
        </w:rPr>
        <w:pPrChange w:id="3813" w:author="." w:date="2023-02-28T15:47:00Z">
          <w:pPr>
            <w:jc w:val="both"/>
          </w:pPr>
        </w:pPrChange>
      </w:pPr>
      <w:r w:rsidRPr="00427FD3">
        <w:rPr>
          <w:b/>
          <w:bCs/>
          <w:color w:val="000000" w:themeColor="text1"/>
          <w:rPrChange w:id="3814" w:author="." w:date="2023-02-28T15:51:00Z">
            <w:rPr>
              <w:color w:val="000000" w:themeColor="text1"/>
            </w:rPr>
          </w:rPrChange>
        </w:rPr>
        <w:lastRenderedPageBreak/>
        <w:t>Hornsey, M</w:t>
      </w:r>
      <w:del w:id="3815" w:author="." w:date="2023-02-28T15:51:00Z">
        <w:r w:rsidRPr="00427FD3" w:rsidDel="00427FD3">
          <w:rPr>
            <w:b/>
            <w:bCs/>
            <w:color w:val="000000" w:themeColor="text1"/>
            <w:rPrChange w:id="3816" w:author="." w:date="2023-02-28T15:51:00Z">
              <w:rPr>
                <w:color w:val="000000" w:themeColor="text1"/>
              </w:rPr>
            </w:rPrChange>
          </w:rPr>
          <w:delText xml:space="preserve">. </w:delText>
        </w:r>
      </w:del>
      <w:r w:rsidRPr="00427FD3">
        <w:rPr>
          <w:b/>
          <w:bCs/>
          <w:color w:val="000000" w:themeColor="text1"/>
          <w:rPrChange w:id="3817" w:author="." w:date="2023-02-28T15:51:00Z">
            <w:rPr>
              <w:color w:val="000000" w:themeColor="text1"/>
            </w:rPr>
          </w:rPrChange>
        </w:rPr>
        <w:t>L</w:t>
      </w:r>
      <w:del w:id="3818" w:author="." w:date="2023-02-28T15:51:00Z">
        <w:r w:rsidRPr="00427FD3" w:rsidDel="00427FD3">
          <w:rPr>
            <w:b/>
            <w:bCs/>
            <w:color w:val="000000" w:themeColor="text1"/>
            <w:rPrChange w:id="3819" w:author="." w:date="2023-02-28T15:51:00Z">
              <w:rPr>
                <w:color w:val="000000" w:themeColor="text1"/>
              </w:rPr>
            </w:rPrChange>
          </w:rPr>
          <w:delText>.</w:delText>
        </w:r>
      </w:del>
      <w:r w:rsidRPr="00427FD3">
        <w:rPr>
          <w:color w:val="000000" w:themeColor="text1"/>
        </w:rPr>
        <w:t xml:space="preserve"> (2008)</w:t>
      </w:r>
      <w:del w:id="3820" w:author="." w:date="2023-02-28T15:51:00Z">
        <w:r w:rsidRPr="00427FD3" w:rsidDel="00427FD3">
          <w:rPr>
            <w:color w:val="000000" w:themeColor="text1"/>
          </w:rPr>
          <w:delText>.</w:delText>
        </w:r>
      </w:del>
      <w:r w:rsidRPr="00427FD3">
        <w:rPr>
          <w:color w:val="000000" w:themeColor="text1"/>
        </w:rPr>
        <w:t xml:space="preserve"> Social </w:t>
      </w:r>
      <w:r w:rsidR="00D36E29" w:rsidRPr="00427FD3">
        <w:rPr>
          <w:color w:val="000000" w:themeColor="text1"/>
        </w:rPr>
        <w:t xml:space="preserve">Identity Theory </w:t>
      </w:r>
      <w:r w:rsidRPr="00427FD3">
        <w:rPr>
          <w:color w:val="000000" w:themeColor="text1"/>
        </w:rPr>
        <w:t xml:space="preserve">and </w:t>
      </w:r>
      <w:r w:rsidR="00D36E29" w:rsidRPr="00427FD3">
        <w:rPr>
          <w:color w:val="000000" w:themeColor="text1"/>
        </w:rPr>
        <w:t>Self-Categorization Theory</w:t>
      </w:r>
      <w:r w:rsidRPr="00427FD3">
        <w:rPr>
          <w:color w:val="000000" w:themeColor="text1"/>
        </w:rPr>
        <w:t xml:space="preserve">: A </w:t>
      </w:r>
      <w:r w:rsidR="00D36E29" w:rsidRPr="00427FD3">
        <w:rPr>
          <w:color w:val="000000" w:themeColor="text1"/>
        </w:rPr>
        <w:t>Historical Review.</w:t>
      </w:r>
      <w:r w:rsidRPr="00427FD3">
        <w:rPr>
          <w:color w:val="000000" w:themeColor="text1"/>
        </w:rPr>
        <w:t xml:space="preserve"> </w:t>
      </w:r>
      <w:r w:rsidRPr="00D36E29">
        <w:rPr>
          <w:i/>
          <w:iCs/>
          <w:color w:val="000000" w:themeColor="text1"/>
          <w:rPrChange w:id="3821" w:author="." w:date="2023-02-28T19:42:00Z">
            <w:rPr>
              <w:color w:val="000000" w:themeColor="text1"/>
            </w:rPr>
          </w:rPrChange>
        </w:rPr>
        <w:t>Social and Personality Psychology Compass</w:t>
      </w:r>
      <w:del w:id="3822" w:author="." w:date="2023-02-28T19:41:00Z">
        <w:r w:rsidRPr="00D36E29" w:rsidDel="00D36E29">
          <w:rPr>
            <w:i/>
            <w:iCs/>
            <w:color w:val="000000" w:themeColor="text1"/>
            <w:rPrChange w:id="3823" w:author="." w:date="2023-02-28T19:42:00Z">
              <w:rPr>
                <w:color w:val="000000" w:themeColor="text1"/>
              </w:rPr>
            </w:rPrChange>
          </w:rPr>
          <w:delText>,</w:delText>
        </w:r>
      </w:del>
      <w:r w:rsidRPr="00427FD3">
        <w:rPr>
          <w:color w:val="000000" w:themeColor="text1"/>
        </w:rPr>
        <w:t xml:space="preserve"> </w:t>
      </w:r>
      <w:r w:rsidRPr="00D36E29">
        <w:rPr>
          <w:b/>
          <w:bCs/>
          <w:color w:val="000000" w:themeColor="text1"/>
          <w:rPrChange w:id="3824" w:author="." w:date="2023-02-28T19:41:00Z">
            <w:rPr>
              <w:color w:val="000000" w:themeColor="text1"/>
            </w:rPr>
          </w:rPrChange>
        </w:rPr>
        <w:t>2</w:t>
      </w:r>
      <w:r w:rsidRPr="00427FD3">
        <w:rPr>
          <w:color w:val="000000" w:themeColor="text1"/>
        </w:rPr>
        <w:t>(1), 204–222.</w:t>
      </w:r>
    </w:p>
    <w:p w14:paraId="3B49DD3E" w14:textId="77777777" w:rsidR="00862F3A" w:rsidRPr="00427FD3" w:rsidDel="00427FD3" w:rsidRDefault="00862F3A" w:rsidP="00427FD3">
      <w:pPr>
        <w:pStyle w:val="Maintext"/>
        <w:ind w:firstLine="0"/>
        <w:rPr>
          <w:del w:id="3825" w:author="." w:date="2023-02-28T15:42:00Z"/>
          <w:color w:val="000000" w:themeColor="text1"/>
        </w:rPr>
        <w:pPrChange w:id="3826" w:author="." w:date="2023-02-28T15:47:00Z">
          <w:pPr>
            <w:jc w:val="both"/>
          </w:pPr>
        </w:pPrChange>
      </w:pPr>
    </w:p>
    <w:p w14:paraId="74C58D37" w14:textId="77777777" w:rsidR="00427FD3" w:rsidRPr="00427FD3" w:rsidRDefault="00427FD3" w:rsidP="00427FD3">
      <w:pPr>
        <w:pStyle w:val="Maintext"/>
        <w:ind w:firstLine="0"/>
        <w:rPr>
          <w:ins w:id="3827" w:author="." w:date="2023-02-28T15:42:00Z"/>
          <w:color w:val="000000" w:themeColor="text1"/>
        </w:rPr>
        <w:pPrChange w:id="3828" w:author="." w:date="2023-02-28T15:47:00Z">
          <w:pPr>
            <w:jc w:val="both"/>
          </w:pPr>
        </w:pPrChange>
      </w:pPr>
    </w:p>
    <w:p w14:paraId="1BB95C0E" w14:textId="6B88425D" w:rsidR="00862F3A" w:rsidRPr="00427FD3" w:rsidDel="00427FD3" w:rsidRDefault="00862F3A" w:rsidP="00427FD3">
      <w:pPr>
        <w:pStyle w:val="Maintext"/>
        <w:ind w:firstLine="0"/>
        <w:rPr>
          <w:del w:id="3829" w:author="." w:date="2023-02-28T15:42:00Z"/>
          <w:rFonts w:eastAsia="Arial Unicode MS"/>
          <w:color w:val="000000" w:themeColor="text1"/>
          <w:rPrChange w:id="3830" w:author="." w:date="2023-02-28T15:51:00Z">
            <w:rPr>
              <w:del w:id="3831" w:author="." w:date="2023-02-28T15:42:00Z"/>
              <w:color w:val="000000" w:themeColor="text1"/>
            </w:rPr>
          </w:rPrChange>
        </w:rPr>
        <w:pPrChange w:id="3832" w:author="." w:date="2023-02-28T15:47:00Z">
          <w:pPr/>
        </w:pPrChange>
      </w:pPr>
      <w:r w:rsidRPr="00427FD3">
        <w:rPr>
          <w:rFonts w:eastAsia="Arial Unicode MS"/>
          <w:b/>
          <w:bCs/>
          <w:color w:val="000000" w:themeColor="text1"/>
          <w:rPrChange w:id="3833" w:author="." w:date="2023-02-28T15:51:00Z">
            <w:rPr>
              <w:rFonts w:eastAsia="Arial Unicode MS"/>
              <w:color w:val="000000" w:themeColor="text1"/>
            </w:rPr>
          </w:rPrChange>
        </w:rPr>
        <w:t xml:space="preserve">Immerzeel T </w:t>
      </w:r>
      <w:del w:id="3834" w:author="." w:date="2023-02-28T15:47:00Z">
        <w:r w:rsidRPr="00427FD3" w:rsidDel="00427FD3">
          <w:rPr>
            <w:rFonts w:eastAsia="Arial Unicode MS"/>
            <w:b/>
            <w:bCs/>
            <w:color w:val="000000" w:themeColor="text1"/>
            <w:rPrChange w:id="3835" w:author="." w:date="2023-02-28T15:51:00Z">
              <w:rPr>
                <w:rFonts w:eastAsia="Arial Unicode MS"/>
                <w:color w:val="000000" w:themeColor="text1"/>
              </w:rPr>
            </w:rPrChange>
          </w:rPr>
          <w:delText>&amp;</w:delText>
        </w:r>
      </w:del>
      <w:ins w:id="3836" w:author="." w:date="2023-02-28T15:47:00Z">
        <w:r w:rsidR="00427FD3" w:rsidRPr="00427FD3">
          <w:rPr>
            <w:rFonts w:eastAsia="Arial Unicode MS"/>
            <w:b/>
            <w:bCs/>
            <w:color w:val="000000" w:themeColor="text1"/>
            <w:rPrChange w:id="3837" w:author="." w:date="2023-02-28T15:51:00Z">
              <w:rPr>
                <w:rFonts w:eastAsia="Arial Unicode MS"/>
                <w:color w:val="000000" w:themeColor="text1"/>
              </w:rPr>
            </w:rPrChange>
          </w:rPr>
          <w:t>and</w:t>
        </w:r>
      </w:ins>
      <w:r w:rsidRPr="00427FD3">
        <w:rPr>
          <w:rFonts w:eastAsia="Arial Unicode MS"/>
          <w:b/>
          <w:bCs/>
          <w:color w:val="000000" w:themeColor="text1"/>
          <w:rPrChange w:id="3838" w:author="." w:date="2023-02-28T15:51:00Z">
            <w:rPr>
              <w:rFonts w:eastAsia="Arial Unicode MS"/>
              <w:color w:val="000000" w:themeColor="text1"/>
            </w:rPr>
          </w:rPrChange>
        </w:rPr>
        <w:t xml:space="preserve"> Pickup M</w:t>
      </w:r>
      <w:r w:rsidRPr="00427FD3">
        <w:rPr>
          <w:rFonts w:eastAsia="Arial Unicode MS"/>
          <w:color w:val="000000" w:themeColor="text1"/>
        </w:rPr>
        <w:t xml:space="preserve"> </w:t>
      </w:r>
      <w:ins w:id="3839" w:author="." w:date="2023-02-28T15:51:00Z">
        <w:r w:rsidR="00427FD3">
          <w:rPr>
            <w:rFonts w:eastAsia="Arial Unicode MS"/>
            <w:color w:val="000000" w:themeColor="text1"/>
          </w:rPr>
          <w:t>(</w:t>
        </w:r>
      </w:ins>
      <w:r w:rsidRPr="00427FD3">
        <w:rPr>
          <w:rFonts w:eastAsia="Arial Unicode MS"/>
          <w:color w:val="000000" w:themeColor="text1"/>
        </w:rPr>
        <w:t>2015</w:t>
      </w:r>
      <w:ins w:id="3840" w:author="." w:date="2023-02-28T15:51:00Z">
        <w:r w:rsidR="00427FD3">
          <w:rPr>
            <w:rFonts w:eastAsia="Arial Unicode MS"/>
            <w:color w:val="000000" w:themeColor="text1"/>
          </w:rPr>
          <w:t>)</w:t>
        </w:r>
      </w:ins>
      <w:r w:rsidRPr="00427FD3">
        <w:rPr>
          <w:rFonts w:eastAsia="Arial Unicode MS"/>
          <w:color w:val="000000" w:themeColor="text1"/>
        </w:rPr>
        <w:t xml:space="preserve"> Populist </w:t>
      </w:r>
      <w:r w:rsidR="00D36E29" w:rsidRPr="00427FD3">
        <w:rPr>
          <w:rFonts w:eastAsia="Arial Unicode MS"/>
          <w:color w:val="000000" w:themeColor="text1"/>
        </w:rPr>
        <w:t xml:space="preserve">Radical Right Parties Mobilizing </w:t>
      </w:r>
      <w:r w:rsidRPr="00427FD3">
        <w:rPr>
          <w:rFonts w:eastAsia="Arial Unicode MS"/>
          <w:color w:val="000000" w:themeColor="text1"/>
        </w:rPr>
        <w:t xml:space="preserve">the </w:t>
      </w:r>
      <w:r w:rsidR="00D36E29" w:rsidRPr="00427FD3">
        <w:rPr>
          <w:rFonts w:eastAsia="Arial Unicode MS"/>
          <w:color w:val="000000" w:themeColor="text1"/>
        </w:rPr>
        <w:t>People</w:t>
      </w:r>
      <w:r w:rsidRPr="00427FD3">
        <w:rPr>
          <w:rFonts w:eastAsia="Arial Unicode MS"/>
          <w:color w:val="000000" w:themeColor="text1"/>
        </w:rPr>
        <w:t>?</w:t>
      </w:r>
      <w:del w:id="3841" w:author="." w:date="2023-02-28T15:33:00Z">
        <w:r w:rsidRPr="00427FD3" w:rsidDel="00072934">
          <w:rPr>
            <w:rFonts w:eastAsia="Arial Unicode MS"/>
            <w:color w:val="000000" w:themeColor="text1"/>
          </w:rPr>
          <w:delText xml:space="preserve">  </w:delText>
        </w:r>
      </w:del>
      <w:ins w:id="3842" w:author="." w:date="2023-02-28T15:33:00Z">
        <w:r w:rsidR="00072934" w:rsidRPr="00427FD3">
          <w:rPr>
            <w:rFonts w:eastAsia="Arial Unicode MS"/>
            <w:color w:val="000000" w:themeColor="text1"/>
          </w:rPr>
          <w:t xml:space="preserve"> </w:t>
        </w:r>
      </w:ins>
      <w:r w:rsidRPr="00427FD3">
        <w:rPr>
          <w:rFonts w:eastAsia="Arial Unicode MS"/>
          <w:color w:val="000000" w:themeColor="text1"/>
        </w:rPr>
        <w:t xml:space="preserve">The </w:t>
      </w:r>
      <w:r w:rsidR="00D36E29" w:rsidRPr="00427FD3">
        <w:rPr>
          <w:rFonts w:eastAsia="Arial Unicode MS"/>
          <w:color w:val="000000" w:themeColor="text1"/>
        </w:rPr>
        <w:t xml:space="preserve">Role </w:t>
      </w:r>
      <w:r w:rsidRPr="00427FD3">
        <w:rPr>
          <w:rFonts w:eastAsia="Arial Unicode MS"/>
          <w:color w:val="000000" w:themeColor="text1"/>
        </w:rPr>
        <w:t xml:space="preserve">of </w:t>
      </w:r>
      <w:r w:rsidR="00D36E29" w:rsidRPr="00427FD3">
        <w:rPr>
          <w:rFonts w:eastAsia="Arial Unicode MS"/>
          <w:color w:val="000000" w:themeColor="text1"/>
        </w:rPr>
        <w:t xml:space="preserve">Populist Radical Right Success </w:t>
      </w:r>
      <w:r w:rsidRPr="00427FD3">
        <w:rPr>
          <w:rFonts w:eastAsia="Arial Unicode MS"/>
          <w:color w:val="000000" w:themeColor="text1"/>
        </w:rPr>
        <w:t xml:space="preserve">in </w:t>
      </w:r>
      <w:r w:rsidR="00D36E29" w:rsidRPr="00427FD3">
        <w:rPr>
          <w:rFonts w:eastAsia="Arial Unicode MS"/>
          <w:color w:val="000000" w:themeColor="text1"/>
        </w:rPr>
        <w:t>Voter Turnout</w:t>
      </w:r>
      <w:r w:rsidRPr="00427FD3">
        <w:rPr>
          <w:rFonts w:eastAsia="Arial Unicode MS"/>
          <w:color w:val="000000" w:themeColor="text1"/>
        </w:rPr>
        <w:t xml:space="preserve">. </w:t>
      </w:r>
      <w:r w:rsidRPr="00427FD3">
        <w:rPr>
          <w:rFonts w:eastAsia="Arial Unicode MS"/>
          <w:i/>
          <w:color w:val="000000" w:themeColor="text1"/>
        </w:rPr>
        <w:t>Electoral Studies</w:t>
      </w:r>
      <w:del w:id="3843" w:author="." w:date="2023-02-28T19:42:00Z">
        <w:r w:rsidRPr="00427FD3" w:rsidDel="00D36E29">
          <w:rPr>
            <w:rFonts w:eastAsia="Arial Unicode MS"/>
            <w:color w:val="000000" w:themeColor="text1"/>
          </w:rPr>
          <w:delText>,</w:delText>
        </w:r>
      </w:del>
      <w:r w:rsidRPr="00427FD3">
        <w:rPr>
          <w:rFonts w:eastAsia="Arial Unicode MS"/>
          <w:color w:val="000000" w:themeColor="text1"/>
        </w:rPr>
        <w:t xml:space="preserve"> </w:t>
      </w:r>
      <w:r w:rsidRPr="00D36E29">
        <w:rPr>
          <w:rFonts w:eastAsia="Arial Unicode MS"/>
          <w:b/>
          <w:bCs/>
          <w:color w:val="000000" w:themeColor="text1"/>
          <w:rPrChange w:id="3844" w:author="." w:date="2023-02-28T19:42:00Z">
            <w:rPr>
              <w:rFonts w:eastAsia="Arial Unicode MS"/>
              <w:color w:val="000000" w:themeColor="text1"/>
            </w:rPr>
          </w:rPrChange>
        </w:rPr>
        <w:t>40</w:t>
      </w:r>
      <w:r w:rsidRPr="00427FD3">
        <w:rPr>
          <w:rFonts w:eastAsia="Arial Unicode MS"/>
          <w:color w:val="000000" w:themeColor="text1"/>
        </w:rPr>
        <w:t>, 347</w:t>
      </w:r>
      <w:ins w:id="3845" w:author="." w:date="2023-02-28T19:42:00Z">
        <w:r w:rsidR="00D36E29">
          <w:rPr>
            <w:rFonts w:eastAsia="Arial Unicode MS"/>
            <w:color w:val="000000" w:themeColor="text1"/>
          </w:rPr>
          <w:t>–</w:t>
        </w:r>
      </w:ins>
      <w:del w:id="3846" w:author="." w:date="2023-02-28T19:42:00Z">
        <w:r w:rsidRPr="00427FD3" w:rsidDel="00D36E29">
          <w:rPr>
            <w:rFonts w:eastAsia="Arial Unicode MS"/>
            <w:color w:val="000000" w:themeColor="text1"/>
          </w:rPr>
          <w:delText>-</w:delText>
        </w:r>
      </w:del>
      <w:r w:rsidRPr="00427FD3">
        <w:rPr>
          <w:rFonts w:eastAsia="Arial Unicode MS"/>
          <w:color w:val="000000" w:themeColor="text1"/>
        </w:rPr>
        <w:t>360.</w:t>
      </w:r>
      <w:r w:rsidRPr="00427FD3">
        <w:rPr>
          <w:color w:val="000000" w:themeColor="text1"/>
        </w:rPr>
        <w:t xml:space="preserve"> </w:t>
      </w:r>
      <w:r w:rsidR="00000000" w:rsidRPr="00427FD3">
        <w:rPr>
          <w:rFonts w:eastAsia="Arial Unicode MS"/>
          <w:color w:val="000000" w:themeColor="text1"/>
          <w:rPrChange w:id="3847" w:author="." w:date="2023-02-28T15:51:00Z">
            <w:rPr/>
          </w:rPrChange>
        </w:rPr>
        <w:fldChar w:fldCharType="begin"/>
      </w:r>
      <w:r w:rsidR="00000000" w:rsidRPr="00427FD3">
        <w:rPr>
          <w:rFonts w:eastAsia="Arial Unicode MS"/>
          <w:color w:val="000000" w:themeColor="text1"/>
          <w:rPrChange w:id="3848" w:author="." w:date="2023-02-28T15:51:00Z">
            <w:rPr/>
          </w:rPrChange>
        </w:rPr>
        <w:instrText xml:space="preserve"> HYPERLINK "https://doi.org/10.1016/j.electstud.2015.10.007" \t "_blank" \o "Persistent link using digital object identifier" </w:instrText>
      </w:r>
      <w:r w:rsidR="00000000" w:rsidRPr="00427FD3">
        <w:rPr>
          <w:rFonts w:eastAsia="Arial Unicode MS"/>
          <w:color w:val="000000" w:themeColor="text1"/>
          <w:rPrChange w:id="3849" w:author="." w:date="2023-02-28T15:51:00Z">
            <w:rPr/>
          </w:rPrChange>
        </w:rPr>
        <w:fldChar w:fldCharType="separate"/>
      </w:r>
      <w:r w:rsidRPr="00427FD3">
        <w:rPr>
          <w:rFonts w:eastAsia="Arial Unicode MS"/>
          <w:rPrChange w:id="3850" w:author="." w:date="2023-02-28T15:51:00Z">
            <w:rPr>
              <w:rStyle w:val="anchor-text"/>
              <w:rFonts w:ascii="Times New Roman" w:hAnsi="Times New Roman" w:cs="Times New Roman"/>
              <w:color w:val="000000" w:themeColor="text1"/>
              <w:sz w:val="22"/>
              <w:szCs w:val="22"/>
              <w:lang w:val="en-GB"/>
            </w:rPr>
          </w:rPrChange>
        </w:rPr>
        <w:t>https://doi.org/10.1016/j.electstud.2015.10.007</w:t>
      </w:r>
      <w:r w:rsidR="00000000" w:rsidRPr="00427FD3">
        <w:rPr>
          <w:rFonts w:eastAsia="Arial Unicode MS"/>
          <w:rPrChange w:id="3851" w:author="." w:date="2023-02-28T15:51:00Z">
            <w:rPr>
              <w:rStyle w:val="anchor-text"/>
              <w:rFonts w:ascii="Times New Roman" w:hAnsi="Times New Roman" w:cs="Times New Roman"/>
              <w:color w:val="000000" w:themeColor="text1"/>
              <w:sz w:val="22"/>
              <w:szCs w:val="22"/>
              <w:lang w:val="en-GB"/>
            </w:rPr>
          </w:rPrChange>
        </w:rPr>
        <w:fldChar w:fldCharType="end"/>
      </w:r>
      <w:del w:id="3852" w:author="." w:date="2023-02-28T19:42:00Z">
        <w:r w:rsidRPr="00427FD3" w:rsidDel="00D36E29">
          <w:rPr>
            <w:rFonts w:eastAsia="Arial Unicode MS"/>
            <w:color w:val="000000" w:themeColor="text1"/>
            <w:rPrChange w:id="3853" w:author="." w:date="2023-02-28T15:51:00Z">
              <w:rPr>
                <w:color w:val="000000" w:themeColor="text1"/>
              </w:rPr>
            </w:rPrChange>
          </w:rPr>
          <w:delText>.</w:delText>
        </w:r>
      </w:del>
    </w:p>
    <w:p w14:paraId="310D5855" w14:textId="77777777" w:rsidR="00862F3A" w:rsidRPr="00427FD3" w:rsidDel="00427FD3" w:rsidRDefault="00862F3A" w:rsidP="00427FD3">
      <w:pPr>
        <w:pStyle w:val="Maintext"/>
        <w:ind w:firstLine="0"/>
        <w:rPr>
          <w:del w:id="3854" w:author="." w:date="2023-02-28T15:42:00Z"/>
          <w:rFonts w:eastAsia="Arial Unicode MS"/>
          <w:color w:val="000000" w:themeColor="text1"/>
          <w:rPrChange w:id="3855" w:author="." w:date="2023-02-28T15:51:00Z">
            <w:rPr>
              <w:del w:id="3856" w:author="." w:date="2023-02-28T15:42:00Z"/>
              <w:color w:val="000000" w:themeColor="text1"/>
            </w:rPr>
          </w:rPrChange>
        </w:rPr>
        <w:pPrChange w:id="3857" w:author="." w:date="2023-02-28T15:47:00Z">
          <w:pPr>
            <w:jc w:val="both"/>
          </w:pPr>
        </w:pPrChange>
      </w:pPr>
    </w:p>
    <w:p w14:paraId="59C7699F" w14:textId="77777777" w:rsidR="00427FD3" w:rsidRPr="00427FD3" w:rsidRDefault="00427FD3" w:rsidP="00427FD3">
      <w:pPr>
        <w:pStyle w:val="Maintext"/>
        <w:ind w:firstLine="0"/>
        <w:rPr>
          <w:ins w:id="3858" w:author="." w:date="2023-02-28T15:42:00Z"/>
          <w:rFonts w:eastAsia="Arial Unicode MS"/>
          <w:color w:val="000000" w:themeColor="text1"/>
          <w:rPrChange w:id="3859" w:author="." w:date="2023-02-28T15:51:00Z">
            <w:rPr>
              <w:ins w:id="3860" w:author="." w:date="2023-02-28T15:42:00Z"/>
              <w:color w:val="000000" w:themeColor="text1"/>
            </w:rPr>
          </w:rPrChange>
        </w:rPr>
        <w:pPrChange w:id="3861" w:author="." w:date="2023-02-28T15:47:00Z">
          <w:pPr/>
        </w:pPrChange>
      </w:pPr>
    </w:p>
    <w:p w14:paraId="68028726" w14:textId="45354324" w:rsidR="00862F3A" w:rsidRPr="00427FD3" w:rsidDel="00427FD3" w:rsidRDefault="00862F3A" w:rsidP="00427FD3">
      <w:pPr>
        <w:pStyle w:val="Maintext"/>
        <w:ind w:firstLine="0"/>
        <w:rPr>
          <w:del w:id="3862" w:author="." w:date="2023-02-28T15:42:00Z"/>
          <w:color w:val="000000" w:themeColor="text1"/>
        </w:rPr>
        <w:pPrChange w:id="3863" w:author="." w:date="2023-02-28T15:47:00Z">
          <w:pPr>
            <w:jc w:val="both"/>
          </w:pPr>
        </w:pPrChange>
      </w:pPr>
      <w:r w:rsidRPr="00427FD3">
        <w:rPr>
          <w:b/>
          <w:bCs/>
          <w:color w:val="000000" w:themeColor="text1"/>
          <w:rPrChange w:id="3864" w:author="." w:date="2023-02-28T15:51:00Z">
            <w:rPr>
              <w:color w:val="000000" w:themeColor="text1"/>
            </w:rPr>
          </w:rPrChange>
        </w:rPr>
        <w:t xml:space="preserve">Inglehart R </w:t>
      </w:r>
      <w:del w:id="3865" w:author="." w:date="2023-02-28T15:47:00Z">
        <w:r w:rsidRPr="00427FD3" w:rsidDel="00427FD3">
          <w:rPr>
            <w:b/>
            <w:bCs/>
            <w:color w:val="000000" w:themeColor="text1"/>
            <w:rPrChange w:id="3866" w:author="." w:date="2023-02-28T15:51:00Z">
              <w:rPr>
                <w:color w:val="000000" w:themeColor="text1"/>
              </w:rPr>
            </w:rPrChange>
          </w:rPr>
          <w:delText>&amp;</w:delText>
        </w:r>
      </w:del>
      <w:ins w:id="3867" w:author="." w:date="2023-02-28T15:47:00Z">
        <w:r w:rsidR="00427FD3" w:rsidRPr="00427FD3">
          <w:rPr>
            <w:b/>
            <w:bCs/>
            <w:color w:val="000000" w:themeColor="text1"/>
            <w:rPrChange w:id="3868" w:author="." w:date="2023-02-28T15:51:00Z">
              <w:rPr>
                <w:color w:val="000000" w:themeColor="text1"/>
              </w:rPr>
            </w:rPrChange>
          </w:rPr>
          <w:t>and</w:t>
        </w:r>
      </w:ins>
      <w:r w:rsidRPr="00427FD3">
        <w:rPr>
          <w:b/>
          <w:bCs/>
          <w:color w:val="000000" w:themeColor="text1"/>
          <w:rPrChange w:id="3869" w:author="." w:date="2023-02-28T15:51:00Z">
            <w:rPr>
              <w:color w:val="000000" w:themeColor="text1"/>
            </w:rPr>
          </w:rPrChange>
        </w:rPr>
        <w:t xml:space="preserve"> Norris P</w:t>
      </w:r>
      <w:r w:rsidRPr="00427FD3">
        <w:rPr>
          <w:color w:val="000000" w:themeColor="text1"/>
        </w:rPr>
        <w:t xml:space="preserve"> (2016) Trump, Brexit, and the </w:t>
      </w:r>
      <w:r w:rsidR="00D36E29" w:rsidRPr="00427FD3">
        <w:rPr>
          <w:color w:val="000000" w:themeColor="text1"/>
        </w:rPr>
        <w:t xml:space="preserve">Rise </w:t>
      </w:r>
      <w:r w:rsidRPr="00427FD3">
        <w:rPr>
          <w:color w:val="000000" w:themeColor="text1"/>
        </w:rPr>
        <w:t xml:space="preserve">of </w:t>
      </w:r>
      <w:r w:rsidR="00D36E29" w:rsidRPr="00427FD3">
        <w:rPr>
          <w:color w:val="000000" w:themeColor="text1"/>
        </w:rPr>
        <w:t>Populism</w:t>
      </w:r>
      <w:r w:rsidRPr="00427FD3">
        <w:rPr>
          <w:color w:val="000000" w:themeColor="text1"/>
        </w:rPr>
        <w:t xml:space="preserve">: Economic </w:t>
      </w:r>
      <w:r w:rsidR="00D36E29" w:rsidRPr="00427FD3">
        <w:rPr>
          <w:color w:val="000000" w:themeColor="text1"/>
        </w:rPr>
        <w:t>Have-Nots</w:t>
      </w:r>
      <w:r w:rsidRPr="00427FD3">
        <w:rPr>
          <w:color w:val="000000" w:themeColor="text1"/>
        </w:rPr>
        <w:t xml:space="preserve"> and </w:t>
      </w:r>
      <w:r w:rsidR="00D36E29" w:rsidRPr="00427FD3">
        <w:rPr>
          <w:color w:val="000000" w:themeColor="text1"/>
        </w:rPr>
        <w:t>Cultural Backlash</w:t>
      </w:r>
      <w:r w:rsidRPr="00427FD3">
        <w:rPr>
          <w:color w:val="000000" w:themeColor="text1"/>
        </w:rPr>
        <w:t xml:space="preserve">. </w:t>
      </w:r>
      <w:r w:rsidRPr="00D36E29">
        <w:rPr>
          <w:i/>
          <w:iCs/>
          <w:color w:val="000000" w:themeColor="text1"/>
          <w:rPrChange w:id="3870" w:author="." w:date="2023-02-28T19:42:00Z">
            <w:rPr>
              <w:color w:val="000000" w:themeColor="text1"/>
            </w:rPr>
          </w:rPrChange>
        </w:rPr>
        <w:t>Harvard Kennedy School</w:t>
      </w:r>
      <w:del w:id="3871" w:author="." w:date="2023-02-28T19:42:00Z">
        <w:r w:rsidRPr="00D36E29" w:rsidDel="00D36E29">
          <w:rPr>
            <w:i/>
            <w:iCs/>
            <w:color w:val="000000" w:themeColor="text1"/>
            <w:rPrChange w:id="3872" w:author="." w:date="2023-02-28T19:42:00Z">
              <w:rPr>
                <w:color w:val="000000" w:themeColor="text1"/>
              </w:rPr>
            </w:rPrChange>
          </w:rPr>
          <w:delText>,</w:delText>
        </w:r>
      </w:del>
      <w:r w:rsidRPr="00D36E29">
        <w:rPr>
          <w:i/>
          <w:iCs/>
          <w:color w:val="000000" w:themeColor="text1"/>
          <w:rPrChange w:id="3873" w:author="." w:date="2023-02-28T19:42:00Z">
            <w:rPr>
              <w:color w:val="000000" w:themeColor="text1"/>
            </w:rPr>
          </w:rPrChange>
        </w:rPr>
        <w:t xml:space="preserve"> Working Paper Series</w:t>
      </w:r>
      <w:r w:rsidRPr="00427FD3">
        <w:rPr>
          <w:color w:val="000000" w:themeColor="text1"/>
        </w:rPr>
        <w:t>, RWP16-026.</w:t>
      </w:r>
    </w:p>
    <w:p w14:paraId="4407A794" w14:textId="77777777" w:rsidR="00862F3A" w:rsidRPr="00427FD3" w:rsidDel="00427FD3" w:rsidRDefault="00862F3A" w:rsidP="00427FD3">
      <w:pPr>
        <w:pStyle w:val="Maintext"/>
        <w:ind w:firstLine="0"/>
        <w:rPr>
          <w:del w:id="3874" w:author="." w:date="2023-02-28T15:42:00Z"/>
          <w:color w:val="000000" w:themeColor="text1"/>
        </w:rPr>
        <w:pPrChange w:id="3875" w:author="." w:date="2023-02-28T15:47:00Z">
          <w:pPr>
            <w:jc w:val="both"/>
          </w:pPr>
        </w:pPrChange>
      </w:pPr>
    </w:p>
    <w:p w14:paraId="522BCF4E" w14:textId="77777777" w:rsidR="00427FD3" w:rsidRPr="00427FD3" w:rsidRDefault="00427FD3" w:rsidP="00427FD3">
      <w:pPr>
        <w:pStyle w:val="Maintext"/>
        <w:ind w:firstLine="0"/>
        <w:rPr>
          <w:ins w:id="3876" w:author="." w:date="2023-02-28T15:42:00Z"/>
          <w:color w:val="000000" w:themeColor="text1"/>
        </w:rPr>
        <w:pPrChange w:id="3877" w:author="." w:date="2023-02-28T15:47:00Z">
          <w:pPr>
            <w:jc w:val="both"/>
          </w:pPr>
        </w:pPrChange>
      </w:pPr>
    </w:p>
    <w:p w14:paraId="74B4AC62" w14:textId="02D9F726" w:rsidR="00862F3A" w:rsidRPr="00427FD3" w:rsidDel="00072934" w:rsidRDefault="00862F3A" w:rsidP="00427FD3">
      <w:pPr>
        <w:pStyle w:val="Maintext"/>
        <w:ind w:firstLine="0"/>
        <w:rPr>
          <w:del w:id="3878" w:author="." w:date="2023-02-28T15:33:00Z"/>
          <w:color w:val="000000" w:themeColor="text1"/>
        </w:rPr>
        <w:pPrChange w:id="3879" w:author="." w:date="2023-02-28T15:47:00Z">
          <w:pPr>
            <w:shd w:val="clear" w:color="auto" w:fill="FFFFFF"/>
          </w:pPr>
        </w:pPrChange>
      </w:pPr>
      <w:r w:rsidRPr="00173519">
        <w:rPr>
          <w:b/>
          <w:bCs/>
          <w:color w:val="000000" w:themeColor="text1"/>
          <w:rPrChange w:id="3880" w:author="." w:date="2023-02-28T15:52:00Z">
            <w:rPr>
              <w:color w:val="000000" w:themeColor="text1"/>
            </w:rPr>
          </w:rPrChange>
        </w:rPr>
        <w:t xml:space="preserve">Jagers J </w:t>
      </w:r>
      <w:del w:id="3881" w:author="." w:date="2023-02-28T15:47:00Z">
        <w:r w:rsidRPr="00173519" w:rsidDel="00427FD3">
          <w:rPr>
            <w:b/>
            <w:bCs/>
            <w:color w:val="000000" w:themeColor="text1"/>
            <w:rPrChange w:id="3882" w:author="." w:date="2023-02-28T15:52:00Z">
              <w:rPr>
                <w:color w:val="000000" w:themeColor="text1"/>
              </w:rPr>
            </w:rPrChange>
          </w:rPr>
          <w:delText>&amp;</w:delText>
        </w:r>
      </w:del>
      <w:ins w:id="3883" w:author="." w:date="2023-02-28T15:47:00Z">
        <w:r w:rsidR="00427FD3" w:rsidRPr="00173519">
          <w:rPr>
            <w:b/>
            <w:bCs/>
            <w:color w:val="000000" w:themeColor="text1"/>
            <w:rPrChange w:id="3884" w:author="." w:date="2023-02-28T15:52:00Z">
              <w:rPr>
                <w:color w:val="000000" w:themeColor="text1"/>
              </w:rPr>
            </w:rPrChange>
          </w:rPr>
          <w:t>and</w:t>
        </w:r>
      </w:ins>
      <w:r w:rsidRPr="00173519">
        <w:rPr>
          <w:b/>
          <w:bCs/>
          <w:color w:val="000000" w:themeColor="text1"/>
          <w:rPrChange w:id="3885" w:author="." w:date="2023-02-28T15:52:00Z">
            <w:rPr>
              <w:color w:val="000000" w:themeColor="text1"/>
            </w:rPr>
          </w:rPrChange>
        </w:rPr>
        <w:t xml:space="preserve"> Walgrave S</w:t>
      </w:r>
      <w:r w:rsidRPr="00427FD3">
        <w:rPr>
          <w:color w:val="000000" w:themeColor="text1"/>
        </w:rPr>
        <w:t xml:space="preserve"> (2007) Populism as a </w:t>
      </w:r>
      <w:r w:rsidR="00D36E29" w:rsidRPr="00427FD3">
        <w:rPr>
          <w:color w:val="000000" w:themeColor="text1"/>
        </w:rPr>
        <w:t>Political Communication Style</w:t>
      </w:r>
      <w:r w:rsidRPr="00427FD3">
        <w:rPr>
          <w:color w:val="000000" w:themeColor="text1"/>
        </w:rPr>
        <w:t xml:space="preserve">: An </w:t>
      </w:r>
      <w:r w:rsidR="00D36E29" w:rsidRPr="00427FD3">
        <w:rPr>
          <w:color w:val="000000" w:themeColor="text1"/>
        </w:rPr>
        <w:t xml:space="preserve">Empirical Study </w:t>
      </w:r>
      <w:r w:rsidRPr="00427FD3">
        <w:rPr>
          <w:color w:val="000000" w:themeColor="text1"/>
        </w:rPr>
        <w:t xml:space="preserve">of </w:t>
      </w:r>
      <w:r w:rsidR="00D36E29" w:rsidRPr="00427FD3">
        <w:rPr>
          <w:color w:val="000000" w:themeColor="text1"/>
        </w:rPr>
        <w:t>Political Parties</w:t>
      </w:r>
      <w:del w:id="3886" w:author="." w:date="2023-02-28T15:33:00Z">
        <w:r w:rsidRPr="00427FD3" w:rsidDel="00072934">
          <w:rPr>
            <w:color w:val="000000" w:themeColor="text1"/>
          </w:rPr>
          <w:delText>’</w:delText>
        </w:r>
      </w:del>
      <w:ins w:id="3887" w:author="." w:date="2023-02-28T15:33:00Z">
        <w:r w:rsidR="00D36E29" w:rsidRPr="00427FD3">
          <w:rPr>
            <w:color w:val="000000" w:themeColor="text1"/>
          </w:rPr>
          <w:t>’</w:t>
        </w:r>
      </w:ins>
      <w:r w:rsidR="00D36E29" w:rsidRPr="00427FD3">
        <w:rPr>
          <w:color w:val="000000" w:themeColor="text1"/>
        </w:rPr>
        <w:t xml:space="preserve"> Discourse </w:t>
      </w:r>
      <w:r w:rsidRPr="00427FD3">
        <w:rPr>
          <w:color w:val="000000" w:themeColor="text1"/>
        </w:rPr>
        <w:t xml:space="preserve">in Belgium. </w:t>
      </w:r>
      <w:r w:rsidRPr="00427FD3">
        <w:rPr>
          <w:i/>
          <w:color w:val="000000" w:themeColor="text1"/>
        </w:rPr>
        <w:t>European Journal of Political Science</w:t>
      </w:r>
      <w:del w:id="3888" w:author="." w:date="2023-02-28T19:42:00Z">
        <w:r w:rsidRPr="00427FD3" w:rsidDel="00D36E29">
          <w:rPr>
            <w:color w:val="000000" w:themeColor="text1"/>
          </w:rPr>
          <w:delText>,</w:delText>
        </w:r>
      </w:del>
      <w:r w:rsidRPr="00427FD3">
        <w:rPr>
          <w:color w:val="000000" w:themeColor="text1"/>
        </w:rPr>
        <w:t xml:space="preserve"> </w:t>
      </w:r>
      <w:r w:rsidRPr="00D36E29">
        <w:rPr>
          <w:b/>
          <w:bCs/>
          <w:color w:val="000000" w:themeColor="text1"/>
          <w:rPrChange w:id="3889" w:author="." w:date="2023-02-28T19:42:00Z">
            <w:rPr>
              <w:color w:val="000000" w:themeColor="text1"/>
            </w:rPr>
          </w:rPrChange>
        </w:rPr>
        <w:t>46</w:t>
      </w:r>
      <w:r w:rsidRPr="00427FD3">
        <w:rPr>
          <w:color w:val="000000" w:themeColor="text1"/>
        </w:rPr>
        <w:t>(3)</w:t>
      </w:r>
      <w:ins w:id="3890" w:author="." w:date="2023-02-28T19:42:00Z">
        <w:r w:rsidR="00D36E29">
          <w:rPr>
            <w:color w:val="000000" w:themeColor="text1"/>
          </w:rPr>
          <w:t>, X</w:t>
        </w:r>
        <w:commentRangeStart w:id="3891"/>
        <w:r w:rsidR="00D36E29">
          <w:rPr>
            <w:color w:val="000000" w:themeColor="text1"/>
          </w:rPr>
          <w:t>–</w:t>
        </w:r>
        <w:commentRangeEnd w:id="3891"/>
        <w:r w:rsidR="00D36E29">
          <w:rPr>
            <w:rStyle w:val="CommentReference"/>
            <w:rFonts w:asciiTheme="minorHAnsi" w:hAnsiTheme="minorHAnsi" w:cstheme="minorBidi"/>
            <w:lang w:val="tr-TR"/>
          </w:rPr>
          <w:commentReference w:id="3891"/>
        </w:r>
        <w:r w:rsidR="00D36E29">
          <w:rPr>
            <w:color w:val="000000" w:themeColor="text1"/>
          </w:rPr>
          <w:t>X</w:t>
        </w:r>
      </w:ins>
      <w:r w:rsidRPr="00427FD3">
        <w:rPr>
          <w:color w:val="000000" w:themeColor="text1"/>
        </w:rPr>
        <w:t xml:space="preserve">. </w:t>
      </w:r>
      <w:r w:rsidR="00000000" w:rsidRPr="00173519">
        <w:rPr>
          <w:color w:val="000000" w:themeColor="text1"/>
          <w:rPrChange w:id="3892" w:author="." w:date="2023-02-28T15:51:00Z">
            <w:rPr/>
          </w:rPrChange>
        </w:rPr>
        <w:fldChar w:fldCharType="begin"/>
      </w:r>
      <w:r w:rsidR="00000000" w:rsidRPr="00173519">
        <w:rPr>
          <w:color w:val="000000" w:themeColor="text1"/>
          <w:rPrChange w:id="3893" w:author="." w:date="2023-02-28T15:51:00Z">
            <w:rPr/>
          </w:rPrChange>
        </w:rPr>
        <w:instrText xml:space="preserve"> HYPERLINK "https://doi.org/10.1111/j.1475-6765.2006.00690.x" </w:instrText>
      </w:r>
      <w:r w:rsidR="00000000" w:rsidRPr="00173519">
        <w:rPr>
          <w:color w:val="000000" w:themeColor="text1"/>
          <w:rPrChange w:id="3894" w:author="." w:date="2023-02-28T15:51:00Z">
            <w:rPr/>
          </w:rPrChange>
        </w:rPr>
        <w:fldChar w:fldCharType="separate"/>
      </w:r>
      <w:r w:rsidRPr="00173519">
        <w:rPr>
          <w:rPrChange w:id="3895" w:author="." w:date="2023-02-28T15:51:00Z">
            <w:rPr>
              <w:rStyle w:val="Hyperlink"/>
              <w:rFonts w:ascii="Times New Roman" w:hAnsi="Times New Roman" w:cs="Times New Roman"/>
              <w:bCs/>
              <w:color w:val="000000" w:themeColor="text1"/>
              <w:sz w:val="22"/>
              <w:szCs w:val="22"/>
              <w:lang w:val="en-GB"/>
            </w:rPr>
          </w:rPrChange>
        </w:rPr>
        <w:t>https://doi.org/10.1111/j.1475-6765.2006.00690.x</w:t>
      </w:r>
      <w:r w:rsidR="00000000" w:rsidRPr="00173519">
        <w:rPr>
          <w:rPrChange w:id="3896" w:author="." w:date="2023-02-28T15:51:00Z">
            <w:rPr>
              <w:rStyle w:val="Hyperlink"/>
              <w:rFonts w:ascii="Times New Roman" w:hAnsi="Times New Roman" w:cs="Times New Roman"/>
              <w:bCs/>
              <w:color w:val="000000" w:themeColor="text1"/>
              <w:sz w:val="22"/>
              <w:szCs w:val="22"/>
              <w:lang w:val="en-GB"/>
            </w:rPr>
          </w:rPrChange>
        </w:rPr>
        <w:fldChar w:fldCharType="end"/>
      </w:r>
      <w:del w:id="3897" w:author="." w:date="2023-02-28T19:42:00Z">
        <w:r w:rsidRPr="00427FD3" w:rsidDel="00D36E29">
          <w:rPr>
            <w:color w:val="000000" w:themeColor="text1"/>
          </w:rPr>
          <w:delText>.</w:delText>
        </w:r>
      </w:del>
      <w:del w:id="3898" w:author="." w:date="2023-02-28T15:33:00Z">
        <w:r w:rsidRPr="00427FD3" w:rsidDel="00072934">
          <w:rPr>
            <w:color w:val="000000" w:themeColor="text1"/>
          </w:rPr>
          <w:delText xml:space="preserve"> </w:delText>
        </w:r>
      </w:del>
    </w:p>
    <w:p w14:paraId="524620B7" w14:textId="77777777" w:rsidR="00862F3A" w:rsidRPr="00427FD3" w:rsidDel="00427FD3" w:rsidRDefault="00862F3A" w:rsidP="00427FD3">
      <w:pPr>
        <w:pStyle w:val="Maintext"/>
        <w:ind w:firstLine="0"/>
        <w:rPr>
          <w:del w:id="3899" w:author="." w:date="2023-02-28T15:42:00Z"/>
          <w:color w:val="000000" w:themeColor="text1"/>
        </w:rPr>
        <w:pPrChange w:id="3900" w:author="." w:date="2023-02-28T15:47:00Z">
          <w:pPr>
            <w:jc w:val="both"/>
          </w:pPr>
        </w:pPrChange>
      </w:pPr>
    </w:p>
    <w:p w14:paraId="75BCB54E" w14:textId="77777777" w:rsidR="00427FD3" w:rsidRPr="00427FD3" w:rsidRDefault="00427FD3" w:rsidP="00427FD3">
      <w:pPr>
        <w:pStyle w:val="Maintext"/>
        <w:ind w:firstLine="0"/>
        <w:rPr>
          <w:ins w:id="3901" w:author="." w:date="2023-02-28T15:42:00Z"/>
          <w:color w:val="000000" w:themeColor="text1"/>
        </w:rPr>
        <w:pPrChange w:id="3902" w:author="." w:date="2023-02-28T15:47:00Z">
          <w:pPr>
            <w:shd w:val="clear" w:color="auto" w:fill="FFFFFF"/>
          </w:pPr>
        </w:pPrChange>
      </w:pPr>
    </w:p>
    <w:p w14:paraId="6761E2B9" w14:textId="72235AAD" w:rsidR="00862F3A" w:rsidRPr="00427FD3" w:rsidDel="00427FD3" w:rsidRDefault="00862F3A" w:rsidP="00427FD3">
      <w:pPr>
        <w:pStyle w:val="Maintext"/>
        <w:ind w:firstLine="0"/>
        <w:rPr>
          <w:del w:id="3903" w:author="." w:date="2023-02-28T15:42:00Z"/>
          <w:rFonts w:eastAsia="Arial Unicode MS"/>
          <w:color w:val="000000" w:themeColor="text1"/>
        </w:rPr>
        <w:pPrChange w:id="3904" w:author="." w:date="2023-02-28T15:47:00Z">
          <w:pPr>
            <w:jc w:val="both"/>
          </w:pPr>
        </w:pPrChange>
      </w:pPr>
      <w:r w:rsidRPr="00173519">
        <w:rPr>
          <w:rFonts w:eastAsia="Arial Unicode MS"/>
          <w:b/>
          <w:bCs/>
          <w:color w:val="000000" w:themeColor="text1"/>
          <w:rPrChange w:id="3905" w:author="." w:date="2023-02-28T15:52:00Z">
            <w:rPr>
              <w:rFonts w:eastAsia="Arial Unicode MS"/>
              <w:color w:val="000000" w:themeColor="text1"/>
            </w:rPr>
          </w:rPrChange>
        </w:rPr>
        <w:t>Kazin M</w:t>
      </w:r>
      <w:r w:rsidRPr="00427FD3">
        <w:rPr>
          <w:rFonts w:eastAsia="Arial Unicode MS"/>
          <w:color w:val="000000" w:themeColor="text1"/>
        </w:rPr>
        <w:t xml:space="preserve"> (1995) </w:t>
      </w:r>
      <w:r w:rsidRPr="00427FD3">
        <w:rPr>
          <w:rFonts w:eastAsia="Arial Unicode MS"/>
          <w:i/>
          <w:color w:val="000000" w:themeColor="text1"/>
        </w:rPr>
        <w:t xml:space="preserve">The </w:t>
      </w:r>
      <w:r w:rsidR="00D36E29" w:rsidRPr="00427FD3">
        <w:rPr>
          <w:rFonts w:eastAsia="Arial Unicode MS"/>
          <w:i/>
          <w:color w:val="000000" w:themeColor="text1"/>
        </w:rPr>
        <w:t xml:space="preserve">Populist Persuasion: An </w:t>
      </w:r>
      <w:r w:rsidRPr="00427FD3">
        <w:rPr>
          <w:rFonts w:eastAsia="Arial Unicode MS"/>
          <w:i/>
          <w:color w:val="000000" w:themeColor="text1"/>
        </w:rPr>
        <w:t xml:space="preserve">American </w:t>
      </w:r>
      <w:r w:rsidR="00D36E29" w:rsidRPr="00427FD3">
        <w:rPr>
          <w:rFonts w:eastAsia="Arial Unicode MS"/>
          <w:i/>
          <w:color w:val="000000" w:themeColor="text1"/>
        </w:rPr>
        <w:t>History</w:t>
      </w:r>
      <w:r w:rsidRPr="00427FD3">
        <w:rPr>
          <w:rFonts w:eastAsia="Arial Unicode MS"/>
          <w:color w:val="000000" w:themeColor="text1"/>
        </w:rPr>
        <w:t>. Ithaca</w:t>
      </w:r>
      <w:del w:id="3906" w:author="." w:date="2023-02-28T19:43:00Z">
        <w:r w:rsidRPr="00427FD3" w:rsidDel="00D36E29">
          <w:rPr>
            <w:rFonts w:eastAsia="Arial Unicode MS"/>
            <w:color w:val="000000" w:themeColor="text1"/>
          </w:rPr>
          <w:delText xml:space="preserve"> </w:delText>
        </w:r>
      </w:del>
      <w:ins w:id="3907" w:author="." w:date="2023-02-28T19:43:00Z">
        <w:r w:rsidR="00D36E29">
          <w:rPr>
            <w:rFonts w:eastAsia="Arial Unicode MS"/>
            <w:color w:val="000000" w:themeColor="text1"/>
          </w:rPr>
          <w:t>, NY</w:t>
        </w:r>
      </w:ins>
      <w:del w:id="3908" w:author="." w:date="2023-02-28T19:43:00Z">
        <w:r w:rsidRPr="00427FD3" w:rsidDel="00D36E29">
          <w:rPr>
            <w:rFonts w:eastAsia="Arial Unicode MS"/>
            <w:color w:val="000000" w:themeColor="text1"/>
          </w:rPr>
          <w:delText>and London</w:delText>
        </w:r>
      </w:del>
      <w:r w:rsidRPr="00427FD3">
        <w:rPr>
          <w:rFonts w:eastAsia="Arial Unicode MS"/>
          <w:color w:val="000000" w:themeColor="text1"/>
        </w:rPr>
        <w:t>: Cornell University Press.</w:t>
      </w:r>
    </w:p>
    <w:p w14:paraId="3143AFAB" w14:textId="77777777" w:rsidR="00862F3A" w:rsidRPr="00427FD3" w:rsidDel="00427FD3" w:rsidRDefault="00862F3A" w:rsidP="00427FD3">
      <w:pPr>
        <w:pStyle w:val="Maintext"/>
        <w:ind w:firstLine="0"/>
        <w:rPr>
          <w:del w:id="3909" w:author="." w:date="2023-02-28T15:42:00Z"/>
          <w:color w:val="000000" w:themeColor="text1"/>
        </w:rPr>
        <w:pPrChange w:id="3910" w:author="." w:date="2023-02-28T15:47:00Z">
          <w:pPr>
            <w:jc w:val="both"/>
          </w:pPr>
        </w:pPrChange>
      </w:pPr>
    </w:p>
    <w:p w14:paraId="63846699" w14:textId="77777777" w:rsidR="00427FD3" w:rsidRPr="00427FD3" w:rsidRDefault="00427FD3" w:rsidP="00427FD3">
      <w:pPr>
        <w:pStyle w:val="Maintext"/>
        <w:ind w:firstLine="0"/>
        <w:rPr>
          <w:ins w:id="3911" w:author="." w:date="2023-02-28T15:42:00Z"/>
          <w:rFonts w:eastAsia="Arial Unicode MS"/>
          <w:color w:val="000000" w:themeColor="text1"/>
        </w:rPr>
        <w:pPrChange w:id="3912" w:author="." w:date="2023-02-28T15:47:00Z">
          <w:pPr>
            <w:jc w:val="both"/>
          </w:pPr>
        </w:pPrChange>
      </w:pPr>
    </w:p>
    <w:p w14:paraId="0CB71282" w14:textId="7A0558FA" w:rsidR="00862F3A" w:rsidRPr="00173519" w:rsidDel="00427FD3" w:rsidRDefault="00862F3A" w:rsidP="00427FD3">
      <w:pPr>
        <w:pStyle w:val="Maintext"/>
        <w:ind w:firstLine="0"/>
        <w:rPr>
          <w:del w:id="3913" w:author="." w:date="2023-02-28T15:42:00Z"/>
          <w:rFonts w:eastAsia="Arial Unicode MS"/>
          <w:color w:val="000000" w:themeColor="text1"/>
          <w:rPrChange w:id="3914" w:author="." w:date="2023-02-28T15:51:00Z">
            <w:rPr>
              <w:del w:id="3915" w:author="." w:date="2023-02-28T15:42:00Z"/>
              <w:color w:val="000000" w:themeColor="text1"/>
            </w:rPr>
          </w:rPrChange>
        </w:rPr>
        <w:pPrChange w:id="3916" w:author="." w:date="2023-02-28T15:47:00Z">
          <w:pPr/>
        </w:pPrChange>
      </w:pPr>
      <w:r w:rsidRPr="00173519">
        <w:rPr>
          <w:rFonts w:eastAsia="Arial Unicode MS"/>
          <w:b/>
          <w:bCs/>
          <w:color w:val="000000" w:themeColor="text1"/>
          <w:rPrChange w:id="3917" w:author="." w:date="2023-02-28T15:51:00Z">
            <w:rPr>
              <w:rFonts w:eastAsia="Arial Unicode MS"/>
              <w:color w:val="000000" w:themeColor="text1"/>
            </w:rPr>
          </w:rPrChange>
        </w:rPr>
        <w:t>Kenny M</w:t>
      </w:r>
      <w:r w:rsidRPr="00427FD3">
        <w:rPr>
          <w:rFonts w:eastAsia="Arial Unicode MS"/>
          <w:color w:val="000000" w:themeColor="text1"/>
        </w:rPr>
        <w:t xml:space="preserve"> </w:t>
      </w:r>
      <w:ins w:id="3918" w:author="." w:date="2023-02-28T15:51:00Z">
        <w:r w:rsidR="00173519">
          <w:rPr>
            <w:rFonts w:eastAsia="Arial Unicode MS"/>
            <w:color w:val="000000" w:themeColor="text1"/>
          </w:rPr>
          <w:t>(</w:t>
        </w:r>
      </w:ins>
      <w:r w:rsidRPr="00427FD3">
        <w:rPr>
          <w:rFonts w:eastAsia="Arial Unicode MS"/>
          <w:color w:val="000000" w:themeColor="text1"/>
        </w:rPr>
        <w:t>2017</w:t>
      </w:r>
      <w:ins w:id="3919" w:author="." w:date="2023-02-28T15:51:00Z">
        <w:r w:rsidR="00173519">
          <w:rPr>
            <w:rFonts w:eastAsia="Arial Unicode MS"/>
            <w:color w:val="000000" w:themeColor="text1"/>
          </w:rPr>
          <w:t>)</w:t>
        </w:r>
      </w:ins>
      <w:r w:rsidRPr="00427FD3">
        <w:rPr>
          <w:rFonts w:eastAsia="Arial Unicode MS"/>
          <w:color w:val="000000" w:themeColor="text1"/>
        </w:rPr>
        <w:t xml:space="preserve"> Back to the </w:t>
      </w:r>
      <w:r w:rsidR="00D36E29" w:rsidRPr="00427FD3">
        <w:rPr>
          <w:rFonts w:eastAsia="Arial Unicode MS"/>
          <w:color w:val="000000" w:themeColor="text1"/>
        </w:rPr>
        <w:t>Populist Future</w:t>
      </w:r>
      <w:r w:rsidRPr="00427FD3">
        <w:rPr>
          <w:rFonts w:eastAsia="Arial Unicode MS"/>
          <w:color w:val="000000" w:themeColor="text1"/>
        </w:rPr>
        <w:t xml:space="preserve">? Understanding </w:t>
      </w:r>
      <w:r w:rsidR="00D36E29" w:rsidRPr="00427FD3">
        <w:rPr>
          <w:rFonts w:eastAsia="Arial Unicode MS"/>
          <w:color w:val="000000" w:themeColor="text1"/>
        </w:rPr>
        <w:t xml:space="preserve">Nostalgia </w:t>
      </w:r>
      <w:r w:rsidRPr="00427FD3">
        <w:rPr>
          <w:rFonts w:eastAsia="Arial Unicode MS"/>
          <w:color w:val="000000" w:themeColor="text1"/>
        </w:rPr>
        <w:t xml:space="preserve">in </w:t>
      </w:r>
      <w:r w:rsidR="00D36E29" w:rsidRPr="00427FD3">
        <w:rPr>
          <w:rFonts w:eastAsia="Arial Unicode MS"/>
          <w:color w:val="000000" w:themeColor="text1"/>
        </w:rPr>
        <w:t>Contemporary Ideological Discourse</w:t>
      </w:r>
      <w:r w:rsidRPr="00427FD3">
        <w:rPr>
          <w:rFonts w:eastAsia="Arial Unicode MS"/>
          <w:color w:val="000000" w:themeColor="text1"/>
        </w:rPr>
        <w:t xml:space="preserve">. </w:t>
      </w:r>
      <w:r w:rsidRPr="00427FD3">
        <w:rPr>
          <w:rFonts w:eastAsia="Arial Unicode MS"/>
          <w:i/>
          <w:color w:val="000000" w:themeColor="text1"/>
        </w:rPr>
        <w:t>Journal of Political Ideologies</w:t>
      </w:r>
      <w:del w:id="3920" w:author="." w:date="2023-02-28T19:43:00Z">
        <w:r w:rsidRPr="00427FD3" w:rsidDel="00D36E29">
          <w:rPr>
            <w:rFonts w:eastAsia="Arial Unicode MS"/>
            <w:i/>
            <w:color w:val="000000" w:themeColor="text1"/>
          </w:rPr>
          <w:delText>,</w:delText>
        </w:r>
      </w:del>
      <w:r w:rsidRPr="00427FD3">
        <w:rPr>
          <w:rFonts w:eastAsia="Arial Unicode MS"/>
          <w:color w:val="000000" w:themeColor="text1"/>
        </w:rPr>
        <w:t xml:space="preserve"> </w:t>
      </w:r>
      <w:r w:rsidRPr="00D36E29">
        <w:rPr>
          <w:rFonts w:eastAsia="Arial Unicode MS"/>
          <w:b/>
          <w:bCs/>
          <w:color w:val="000000" w:themeColor="text1"/>
          <w:rPrChange w:id="3921" w:author="." w:date="2023-02-28T19:43:00Z">
            <w:rPr>
              <w:rFonts w:eastAsia="Arial Unicode MS"/>
              <w:color w:val="000000" w:themeColor="text1"/>
            </w:rPr>
          </w:rPrChange>
        </w:rPr>
        <w:t>22</w:t>
      </w:r>
      <w:r w:rsidRPr="00427FD3">
        <w:rPr>
          <w:rFonts w:eastAsia="Arial Unicode MS"/>
          <w:color w:val="000000" w:themeColor="text1"/>
        </w:rPr>
        <w:t>(3), 256</w:t>
      </w:r>
      <w:ins w:id="3922" w:author="." w:date="2023-02-28T19:43:00Z">
        <w:r w:rsidR="00D36E29">
          <w:rPr>
            <w:rFonts w:eastAsia="Arial Unicode MS"/>
            <w:color w:val="000000" w:themeColor="text1"/>
          </w:rPr>
          <w:t>–</w:t>
        </w:r>
      </w:ins>
      <w:del w:id="3923" w:author="." w:date="2023-02-28T19:43:00Z">
        <w:r w:rsidRPr="00427FD3" w:rsidDel="00D36E29">
          <w:rPr>
            <w:rFonts w:eastAsia="Arial Unicode MS"/>
            <w:color w:val="000000" w:themeColor="text1"/>
          </w:rPr>
          <w:delText>-</w:delText>
        </w:r>
      </w:del>
      <w:r w:rsidRPr="00427FD3">
        <w:rPr>
          <w:rFonts w:eastAsia="Arial Unicode MS"/>
          <w:color w:val="000000" w:themeColor="text1"/>
        </w:rPr>
        <w:t>273.</w:t>
      </w:r>
      <w:r w:rsidRPr="00427FD3">
        <w:rPr>
          <w:color w:val="000000" w:themeColor="text1"/>
        </w:rPr>
        <w:t xml:space="preserve"> </w:t>
      </w:r>
      <w:ins w:id="3924" w:author="." w:date="2021-03-29T14:42:00Z">
        <w:r w:rsidR="00173519" w:rsidRPr="00173519">
          <w:rPr>
            <w:color w:val="000000" w:themeColor="text1"/>
          </w:rPr>
          <w:t>https://doi.org/</w:t>
        </w:r>
      </w:ins>
      <w:r w:rsidR="00000000" w:rsidRPr="00173519">
        <w:rPr>
          <w:rFonts w:eastAsia="Arial Unicode MS"/>
          <w:color w:val="000000" w:themeColor="text1"/>
          <w:rPrChange w:id="3925" w:author="." w:date="2023-02-28T15:51:00Z">
            <w:rPr/>
          </w:rPrChange>
        </w:rPr>
        <w:fldChar w:fldCharType="begin"/>
      </w:r>
      <w:r w:rsidR="00000000" w:rsidRPr="00173519">
        <w:rPr>
          <w:rFonts w:eastAsia="Arial Unicode MS"/>
          <w:color w:val="000000" w:themeColor="text1"/>
          <w:rPrChange w:id="3926" w:author="." w:date="2023-02-28T15:51:00Z">
            <w:rPr/>
          </w:rPrChange>
        </w:rPr>
        <w:instrText xml:space="preserve"> HYPERLINK "https://doi.org/10.1080/13569317.2017.1346773" </w:instrText>
      </w:r>
      <w:r w:rsidR="00000000" w:rsidRPr="00173519">
        <w:rPr>
          <w:rFonts w:eastAsia="Arial Unicode MS"/>
          <w:color w:val="000000" w:themeColor="text1"/>
          <w:rPrChange w:id="3927" w:author="." w:date="2023-02-28T15:51:00Z">
            <w:rPr/>
          </w:rPrChange>
        </w:rPr>
        <w:fldChar w:fldCharType="separate"/>
      </w:r>
      <w:r w:rsidRPr="00173519">
        <w:rPr>
          <w:rFonts w:eastAsia="Arial Unicode MS"/>
          <w:rPrChange w:id="3928" w:author="." w:date="2023-02-28T15:51:00Z">
            <w:rPr>
              <w:rStyle w:val="Hyperlink"/>
              <w:rFonts w:ascii="Times New Roman" w:hAnsi="Times New Roman" w:cs="Times New Roman"/>
              <w:color w:val="000000" w:themeColor="text1"/>
              <w:sz w:val="22"/>
              <w:szCs w:val="22"/>
              <w:shd w:val="clear" w:color="auto" w:fill="FFFFFF"/>
              <w:lang w:val="en-GB"/>
            </w:rPr>
          </w:rPrChange>
        </w:rPr>
        <w:t>10.1080/13569317.2017.1346773</w:t>
      </w:r>
      <w:r w:rsidR="00000000" w:rsidRPr="00173519">
        <w:rPr>
          <w:rFonts w:eastAsia="Arial Unicode MS"/>
          <w:rPrChange w:id="3929" w:author="." w:date="2023-02-28T15:51:00Z">
            <w:rPr>
              <w:rStyle w:val="Hyperlink"/>
              <w:rFonts w:ascii="Times New Roman" w:hAnsi="Times New Roman" w:cs="Times New Roman"/>
              <w:color w:val="000000" w:themeColor="text1"/>
              <w:sz w:val="22"/>
              <w:szCs w:val="22"/>
              <w:shd w:val="clear" w:color="auto" w:fill="FFFFFF"/>
              <w:lang w:val="en-GB"/>
            </w:rPr>
          </w:rPrChange>
        </w:rPr>
        <w:fldChar w:fldCharType="end"/>
      </w:r>
      <w:del w:id="3930" w:author="." w:date="2023-02-28T15:51:00Z">
        <w:r w:rsidRPr="00173519" w:rsidDel="00173519">
          <w:rPr>
            <w:rFonts w:eastAsia="Arial Unicode MS"/>
            <w:color w:val="000000" w:themeColor="text1"/>
            <w:rPrChange w:id="3931" w:author="." w:date="2023-02-28T15:51:00Z">
              <w:rPr>
                <w:color w:val="000000" w:themeColor="text1"/>
              </w:rPr>
            </w:rPrChange>
          </w:rPr>
          <w:delText>.</w:delText>
        </w:r>
      </w:del>
    </w:p>
    <w:p w14:paraId="664DC178" w14:textId="77777777" w:rsidR="00862F3A" w:rsidRPr="00173519" w:rsidDel="00427FD3" w:rsidRDefault="00862F3A" w:rsidP="00427FD3">
      <w:pPr>
        <w:pStyle w:val="Maintext"/>
        <w:ind w:firstLine="0"/>
        <w:rPr>
          <w:del w:id="3932" w:author="." w:date="2023-02-28T15:42:00Z"/>
          <w:rFonts w:eastAsia="Arial Unicode MS"/>
          <w:color w:val="000000" w:themeColor="text1"/>
          <w:rPrChange w:id="3933" w:author="." w:date="2023-02-28T15:51:00Z">
            <w:rPr>
              <w:del w:id="3934" w:author="." w:date="2023-02-28T15:42:00Z"/>
              <w:color w:val="000000" w:themeColor="text1"/>
            </w:rPr>
          </w:rPrChange>
        </w:rPr>
        <w:pPrChange w:id="3935" w:author="." w:date="2023-02-28T15:47:00Z">
          <w:pPr>
            <w:jc w:val="both"/>
          </w:pPr>
        </w:pPrChange>
      </w:pPr>
    </w:p>
    <w:p w14:paraId="6960DFC2" w14:textId="77777777" w:rsidR="00427FD3" w:rsidRPr="00173519" w:rsidRDefault="00427FD3" w:rsidP="00427FD3">
      <w:pPr>
        <w:pStyle w:val="Maintext"/>
        <w:ind w:firstLine="0"/>
        <w:rPr>
          <w:ins w:id="3936" w:author="." w:date="2023-02-28T15:42:00Z"/>
          <w:rFonts w:eastAsia="Arial Unicode MS"/>
          <w:color w:val="000000" w:themeColor="text1"/>
          <w:rPrChange w:id="3937" w:author="." w:date="2023-02-28T15:51:00Z">
            <w:rPr>
              <w:ins w:id="3938" w:author="." w:date="2023-02-28T15:42:00Z"/>
              <w:color w:val="000000" w:themeColor="text1"/>
            </w:rPr>
          </w:rPrChange>
        </w:rPr>
        <w:pPrChange w:id="3939" w:author="." w:date="2023-02-28T15:47:00Z">
          <w:pPr/>
        </w:pPrChange>
      </w:pPr>
    </w:p>
    <w:p w14:paraId="5003F3EE" w14:textId="4802D862" w:rsidR="00862F3A" w:rsidRPr="00427FD3" w:rsidDel="00427FD3" w:rsidRDefault="00862F3A" w:rsidP="00427FD3">
      <w:pPr>
        <w:pStyle w:val="Maintext"/>
        <w:ind w:firstLine="0"/>
        <w:rPr>
          <w:del w:id="3940" w:author="." w:date="2023-02-28T15:42:00Z"/>
          <w:color w:val="000000" w:themeColor="text1"/>
        </w:rPr>
        <w:pPrChange w:id="3941" w:author="." w:date="2023-02-28T15:47:00Z">
          <w:pPr>
            <w:jc w:val="both"/>
          </w:pPr>
        </w:pPrChange>
      </w:pPr>
      <w:r w:rsidRPr="00173519">
        <w:rPr>
          <w:b/>
          <w:bCs/>
          <w:color w:val="000000" w:themeColor="text1"/>
          <w:rPrChange w:id="3942" w:author="." w:date="2023-02-28T15:52:00Z">
            <w:rPr>
              <w:color w:val="000000" w:themeColor="text1"/>
            </w:rPr>
          </w:rPrChange>
        </w:rPr>
        <w:t>Kriesi H</w:t>
      </w:r>
      <w:r w:rsidRPr="00427FD3">
        <w:rPr>
          <w:color w:val="000000" w:themeColor="text1"/>
        </w:rPr>
        <w:t xml:space="preserve"> (2014) The </w:t>
      </w:r>
      <w:r w:rsidR="009C61C3" w:rsidRPr="00427FD3">
        <w:rPr>
          <w:color w:val="000000" w:themeColor="text1"/>
        </w:rPr>
        <w:t>Populist Challenge</w:t>
      </w:r>
      <w:r w:rsidRPr="00427FD3">
        <w:rPr>
          <w:color w:val="000000" w:themeColor="text1"/>
        </w:rPr>
        <w:t xml:space="preserve">. </w:t>
      </w:r>
      <w:r w:rsidRPr="00427FD3">
        <w:rPr>
          <w:i/>
          <w:color w:val="000000" w:themeColor="text1"/>
        </w:rPr>
        <w:t>West European Politics</w:t>
      </w:r>
      <w:del w:id="3943" w:author="." w:date="2023-02-28T19:43:00Z">
        <w:r w:rsidRPr="00427FD3" w:rsidDel="009C61C3">
          <w:rPr>
            <w:color w:val="000000" w:themeColor="text1"/>
          </w:rPr>
          <w:delText>,</w:delText>
        </w:r>
      </w:del>
      <w:r w:rsidRPr="00427FD3">
        <w:rPr>
          <w:color w:val="000000" w:themeColor="text1"/>
        </w:rPr>
        <w:t xml:space="preserve"> </w:t>
      </w:r>
      <w:r w:rsidRPr="009C61C3">
        <w:rPr>
          <w:b/>
          <w:bCs/>
          <w:color w:val="000000" w:themeColor="text1"/>
          <w:rPrChange w:id="3944" w:author="." w:date="2023-02-28T19:43:00Z">
            <w:rPr>
              <w:color w:val="000000" w:themeColor="text1"/>
            </w:rPr>
          </w:rPrChange>
        </w:rPr>
        <w:t>37</w:t>
      </w:r>
      <w:r w:rsidRPr="00427FD3">
        <w:rPr>
          <w:color w:val="000000" w:themeColor="text1"/>
        </w:rPr>
        <w:t>(2), 361–378.</w:t>
      </w:r>
    </w:p>
    <w:p w14:paraId="42B1DB69" w14:textId="77777777" w:rsidR="00862F3A" w:rsidRPr="00427FD3" w:rsidDel="00427FD3" w:rsidRDefault="00862F3A" w:rsidP="00427FD3">
      <w:pPr>
        <w:pStyle w:val="Maintext"/>
        <w:ind w:firstLine="0"/>
        <w:rPr>
          <w:del w:id="3945" w:author="." w:date="2023-02-28T15:42:00Z"/>
          <w:color w:val="000000" w:themeColor="text1"/>
        </w:rPr>
        <w:pPrChange w:id="3946" w:author="." w:date="2023-02-28T15:47:00Z">
          <w:pPr>
            <w:jc w:val="both"/>
          </w:pPr>
        </w:pPrChange>
      </w:pPr>
    </w:p>
    <w:p w14:paraId="4475100F" w14:textId="77777777" w:rsidR="00427FD3" w:rsidRPr="00427FD3" w:rsidRDefault="00427FD3" w:rsidP="00427FD3">
      <w:pPr>
        <w:pStyle w:val="Maintext"/>
        <w:ind w:firstLine="0"/>
        <w:rPr>
          <w:ins w:id="3947" w:author="." w:date="2023-02-28T15:42:00Z"/>
          <w:color w:val="000000" w:themeColor="text1"/>
        </w:rPr>
        <w:pPrChange w:id="3948" w:author="." w:date="2023-02-28T15:47:00Z">
          <w:pPr>
            <w:jc w:val="both"/>
          </w:pPr>
        </w:pPrChange>
      </w:pPr>
    </w:p>
    <w:p w14:paraId="3C3B1ED7" w14:textId="4EAF7730" w:rsidR="00862F3A" w:rsidRPr="00427FD3" w:rsidDel="00427FD3" w:rsidRDefault="00862F3A" w:rsidP="00427FD3">
      <w:pPr>
        <w:pStyle w:val="Maintext"/>
        <w:ind w:firstLine="0"/>
        <w:rPr>
          <w:del w:id="3949" w:author="." w:date="2023-02-28T15:42:00Z"/>
          <w:color w:val="000000" w:themeColor="text1"/>
        </w:rPr>
        <w:pPrChange w:id="3950" w:author="." w:date="2023-02-28T15:47:00Z">
          <w:pPr>
            <w:jc w:val="both"/>
          </w:pPr>
        </w:pPrChange>
      </w:pPr>
      <w:r w:rsidRPr="00173519">
        <w:rPr>
          <w:b/>
          <w:bCs/>
          <w:color w:val="000000" w:themeColor="text1"/>
          <w:rPrChange w:id="3951" w:author="." w:date="2023-02-28T15:52:00Z">
            <w:rPr>
              <w:color w:val="000000" w:themeColor="text1"/>
            </w:rPr>
          </w:rPrChange>
        </w:rPr>
        <w:t>Lazarus RS</w:t>
      </w:r>
      <w:r w:rsidRPr="00427FD3">
        <w:rPr>
          <w:color w:val="000000" w:themeColor="text1"/>
        </w:rPr>
        <w:t xml:space="preserve"> (2001) </w:t>
      </w:r>
      <w:r w:rsidRPr="00427FD3">
        <w:rPr>
          <w:i/>
          <w:color w:val="000000" w:themeColor="text1"/>
        </w:rPr>
        <w:t xml:space="preserve">Relational </w:t>
      </w:r>
      <w:r w:rsidR="009C61C3" w:rsidRPr="00427FD3">
        <w:rPr>
          <w:i/>
          <w:color w:val="000000" w:themeColor="text1"/>
        </w:rPr>
        <w:t xml:space="preserve">Meaning </w:t>
      </w:r>
      <w:r w:rsidRPr="00427FD3">
        <w:rPr>
          <w:i/>
          <w:color w:val="000000" w:themeColor="text1"/>
        </w:rPr>
        <w:t xml:space="preserve">and </w:t>
      </w:r>
      <w:r w:rsidR="009C61C3" w:rsidRPr="00427FD3">
        <w:rPr>
          <w:i/>
          <w:color w:val="000000" w:themeColor="text1"/>
        </w:rPr>
        <w:t>Discrete Emotions</w:t>
      </w:r>
      <w:r w:rsidRPr="00427FD3">
        <w:rPr>
          <w:color w:val="000000" w:themeColor="text1"/>
        </w:rPr>
        <w:t xml:space="preserve">. In </w:t>
      </w:r>
      <w:del w:id="3952" w:author="." w:date="2023-02-28T19:43:00Z">
        <w:r w:rsidRPr="00427FD3" w:rsidDel="009C61C3">
          <w:rPr>
            <w:color w:val="000000" w:themeColor="text1"/>
          </w:rPr>
          <w:delText xml:space="preserve">K. R. </w:delText>
        </w:r>
      </w:del>
      <w:r w:rsidRPr="00427FD3">
        <w:rPr>
          <w:color w:val="000000" w:themeColor="text1"/>
        </w:rPr>
        <w:t>Scherer</w:t>
      </w:r>
      <w:del w:id="3953" w:author="." w:date="2023-02-28T19:43:00Z">
        <w:r w:rsidRPr="00427FD3" w:rsidDel="009C61C3">
          <w:rPr>
            <w:color w:val="000000" w:themeColor="text1"/>
          </w:rPr>
          <w:delText>,</w:delText>
        </w:r>
      </w:del>
      <w:r w:rsidRPr="00427FD3">
        <w:rPr>
          <w:color w:val="000000" w:themeColor="text1"/>
        </w:rPr>
        <w:t xml:space="preserve"> </w:t>
      </w:r>
      <w:del w:id="3954" w:author="." w:date="2023-02-28T19:43:00Z">
        <w:r w:rsidRPr="00427FD3" w:rsidDel="009C61C3">
          <w:rPr>
            <w:color w:val="000000" w:themeColor="text1"/>
          </w:rPr>
          <w:delText>A.</w:delText>
        </w:r>
      </w:del>
      <w:ins w:id="3955" w:author="." w:date="2023-02-28T19:43:00Z">
        <w:r w:rsidR="009C61C3">
          <w:rPr>
            <w:color w:val="000000" w:themeColor="text1"/>
          </w:rPr>
          <w:t>KR,</w:t>
        </w:r>
      </w:ins>
      <w:r w:rsidRPr="00427FD3">
        <w:rPr>
          <w:color w:val="000000" w:themeColor="text1"/>
        </w:rPr>
        <w:t xml:space="preserve"> Schorr</w:t>
      </w:r>
      <w:del w:id="3956" w:author="." w:date="2023-02-28T19:43:00Z">
        <w:r w:rsidRPr="00427FD3" w:rsidDel="009C61C3">
          <w:rPr>
            <w:color w:val="000000" w:themeColor="text1"/>
          </w:rPr>
          <w:delText>,</w:delText>
        </w:r>
      </w:del>
      <w:ins w:id="3957" w:author="." w:date="2023-02-28T19:43:00Z">
        <w:r w:rsidR="009C61C3">
          <w:rPr>
            <w:color w:val="000000" w:themeColor="text1"/>
          </w:rPr>
          <w:t xml:space="preserve"> A</w:t>
        </w:r>
      </w:ins>
      <w:r w:rsidRPr="00427FD3">
        <w:rPr>
          <w:color w:val="000000" w:themeColor="text1"/>
        </w:rPr>
        <w:t xml:space="preserve"> </w:t>
      </w:r>
      <w:del w:id="3958" w:author="." w:date="2023-02-28T15:47:00Z">
        <w:r w:rsidRPr="00427FD3" w:rsidDel="00427FD3">
          <w:rPr>
            <w:color w:val="000000" w:themeColor="text1"/>
          </w:rPr>
          <w:delText>&amp;</w:delText>
        </w:r>
      </w:del>
      <w:ins w:id="3959" w:author="." w:date="2023-02-28T15:47:00Z">
        <w:r w:rsidR="00427FD3">
          <w:rPr>
            <w:color w:val="000000" w:themeColor="text1"/>
          </w:rPr>
          <w:t>and</w:t>
        </w:r>
      </w:ins>
      <w:r w:rsidRPr="00427FD3">
        <w:rPr>
          <w:color w:val="000000" w:themeColor="text1"/>
        </w:rPr>
        <w:t xml:space="preserve"> </w:t>
      </w:r>
      <w:del w:id="3960" w:author="." w:date="2023-02-28T19:43:00Z">
        <w:r w:rsidRPr="00427FD3" w:rsidDel="009C61C3">
          <w:rPr>
            <w:color w:val="000000" w:themeColor="text1"/>
          </w:rPr>
          <w:delText xml:space="preserve">T. </w:delText>
        </w:r>
      </w:del>
      <w:r w:rsidRPr="00427FD3">
        <w:rPr>
          <w:color w:val="000000" w:themeColor="text1"/>
        </w:rPr>
        <w:t xml:space="preserve">Johnstone </w:t>
      </w:r>
      <w:ins w:id="3961" w:author="." w:date="2023-02-28T19:43:00Z">
        <w:r w:rsidR="009C61C3">
          <w:rPr>
            <w:color w:val="000000" w:themeColor="text1"/>
          </w:rPr>
          <w:t xml:space="preserve">T </w:t>
        </w:r>
      </w:ins>
      <w:r w:rsidRPr="00427FD3">
        <w:rPr>
          <w:color w:val="000000" w:themeColor="text1"/>
        </w:rPr>
        <w:t>(</w:t>
      </w:r>
      <w:r w:rsidR="00AF0597" w:rsidRPr="00427FD3">
        <w:rPr>
          <w:color w:val="000000" w:themeColor="text1"/>
        </w:rPr>
        <w:t>eds</w:t>
      </w:r>
      <w:r w:rsidRPr="00427FD3">
        <w:rPr>
          <w:color w:val="000000" w:themeColor="text1"/>
        </w:rPr>
        <w:t>.),</w:t>
      </w:r>
      <w:del w:id="3962" w:author="." w:date="2023-02-28T15:42:00Z">
        <w:r w:rsidRPr="00427FD3" w:rsidDel="00427FD3">
          <w:rPr>
            <w:color w:val="000000" w:themeColor="text1"/>
          </w:rPr>
          <w:delText> </w:delText>
        </w:r>
      </w:del>
      <w:ins w:id="3963" w:author="." w:date="2023-02-28T15:42:00Z">
        <w:r w:rsidR="00427FD3" w:rsidRPr="00427FD3">
          <w:rPr>
            <w:color w:val="000000" w:themeColor="text1"/>
          </w:rPr>
          <w:t xml:space="preserve"> </w:t>
        </w:r>
      </w:ins>
      <w:r w:rsidRPr="00427FD3">
        <w:rPr>
          <w:i/>
          <w:iCs/>
          <w:color w:val="000000" w:themeColor="text1"/>
        </w:rPr>
        <w:t xml:space="preserve">Series in </w:t>
      </w:r>
      <w:r w:rsidR="009C61C3" w:rsidRPr="00427FD3">
        <w:rPr>
          <w:i/>
          <w:iCs/>
          <w:color w:val="000000" w:themeColor="text1"/>
        </w:rPr>
        <w:t>Affective Science. Appraisal Processes in Emotion</w:t>
      </w:r>
      <w:r w:rsidRPr="00427FD3">
        <w:rPr>
          <w:i/>
          <w:iCs/>
          <w:color w:val="000000" w:themeColor="text1"/>
        </w:rPr>
        <w:t xml:space="preserve">: Theory, </w:t>
      </w:r>
      <w:r w:rsidR="009C61C3" w:rsidRPr="00427FD3">
        <w:rPr>
          <w:i/>
          <w:iCs/>
          <w:color w:val="000000" w:themeColor="text1"/>
        </w:rPr>
        <w:t>Methods, Research</w:t>
      </w:r>
      <w:del w:id="3964" w:author="." w:date="2023-02-28T15:42:00Z">
        <w:r w:rsidRPr="00427FD3" w:rsidDel="00427FD3">
          <w:rPr>
            <w:color w:val="000000" w:themeColor="text1"/>
          </w:rPr>
          <w:delText> </w:delText>
        </w:r>
      </w:del>
      <w:del w:id="3965" w:author="." w:date="2023-02-28T19:44:00Z">
        <w:r w:rsidRPr="00427FD3" w:rsidDel="009C61C3">
          <w:rPr>
            <w:color w:val="000000" w:themeColor="text1"/>
          </w:rPr>
          <w:delText>(pp. 37-67)</w:delText>
        </w:r>
      </w:del>
      <w:r w:rsidRPr="00427FD3">
        <w:rPr>
          <w:color w:val="000000" w:themeColor="text1"/>
        </w:rPr>
        <w:t>. New York</w:t>
      </w:r>
      <w:del w:id="3966" w:author="." w:date="2023-02-28T19:44:00Z">
        <w:r w:rsidRPr="00427FD3" w:rsidDel="009C61C3">
          <w:rPr>
            <w:color w:val="000000" w:themeColor="text1"/>
          </w:rPr>
          <w:delText>, NY, US</w:delText>
        </w:r>
      </w:del>
      <w:r w:rsidRPr="00427FD3">
        <w:rPr>
          <w:color w:val="000000" w:themeColor="text1"/>
        </w:rPr>
        <w:t>: Oxford University Press</w:t>
      </w:r>
      <w:ins w:id="3967" w:author="." w:date="2023-02-28T19:44:00Z">
        <w:r w:rsidR="009C61C3">
          <w:rPr>
            <w:color w:val="000000" w:themeColor="text1"/>
          </w:rPr>
          <w:t>, 37–67</w:t>
        </w:r>
      </w:ins>
      <w:r w:rsidRPr="00427FD3">
        <w:rPr>
          <w:color w:val="000000" w:themeColor="text1"/>
        </w:rPr>
        <w:t>.</w:t>
      </w:r>
    </w:p>
    <w:p w14:paraId="431AF3D3" w14:textId="77777777" w:rsidR="00862F3A" w:rsidRPr="00427FD3" w:rsidDel="00427FD3" w:rsidRDefault="00862F3A" w:rsidP="00427FD3">
      <w:pPr>
        <w:pStyle w:val="Maintext"/>
        <w:ind w:firstLine="0"/>
        <w:rPr>
          <w:del w:id="3968" w:author="." w:date="2023-02-28T15:42:00Z"/>
          <w:color w:val="000000" w:themeColor="text1"/>
        </w:rPr>
        <w:pPrChange w:id="3969" w:author="." w:date="2023-02-28T15:47:00Z">
          <w:pPr>
            <w:jc w:val="both"/>
          </w:pPr>
        </w:pPrChange>
      </w:pPr>
    </w:p>
    <w:p w14:paraId="59F5EF95" w14:textId="77777777" w:rsidR="00427FD3" w:rsidRPr="00427FD3" w:rsidRDefault="00427FD3" w:rsidP="00427FD3">
      <w:pPr>
        <w:pStyle w:val="Maintext"/>
        <w:ind w:firstLine="0"/>
        <w:rPr>
          <w:ins w:id="3970" w:author="." w:date="2023-02-28T15:42:00Z"/>
          <w:color w:val="000000" w:themeColor="text1"/>
        </w:rPr>
        <w:pPrChange w:id="3971" w:author="." w:date="2023-02-28T15:47:00Z">
          <w:pPr>
            <w:jc w:val="both"/>
          </w:pPr>
        </w:pPrChange>
      </w:pPr>
    </w:p>
    <w:p w14:paraId="7C08B7B2" w14:textId="630F82D8" w:rsidR="00862F3A" w:rsidRPr="00427FD3" w:rsidDel="00427FD3" w:rsidRDefault="00862F3A" w:rsidP="00427FD3">
      <w:pPr>
        <w:pStyle w:val="Maintext"/>
        <w:ind w:firstLine="0"/>
        <w:rPr>
          <w:del w:id="3972" w:author="." w:date="2023-02-28T15:42:00Z"/>
          <w:rFonts w:eastAsia="Arial Unicode MS"/>
          <w:color w:val="000000" w:themeColor="text1"/>
        </w:rPr>
        <w:pPrChange w:id="3973" w:author="." w:date="2023-02-28T15:47:00Z">
          <w:pPr>
            <w:jc w:val="both"/>
          </w:pPr>
        </w:pPrChange>
      </w:pPr>
      <w:r w:rsidRPr="00173519">
        <w:rPr>
          <w:rFonts w:eastAsia="Arial Unicode MS"/>
          <w:b/>
          <w:bCs/>
          <w:color w:val="000000" w:themeColor="text1"/>
          <w:rPrChange w:id="3974" w:author="." w:date="2023-02-28T15:52:00Z">
            <w:rPr>
              <w:rFonts w:eastAsia="Arial Unicode MS"/>
              <w:color w:val="000000" w:themeColor="text1"/>
            </w:rPr>
          </w:rPrChange>
        </w:rPr>
        <w:t>Lozada M</w:t>
      </w:r>
      <w:r w:rsidRPr="00427FD3">
        <w:rPr>
          <w:rFonts w:eastAsia="Arial Unicode MS"/>
          <w:color w:val="000000" w:themeColor="text1"/>
        </w:rPr>
        <w:t xml:space="preserve"> (2014) Us or Them? Social </w:t>
      </w:r>
      <w:r w:rsidR="009C61C3" w:rsidRPr="00427FD3">
        <w:rPr>
          <w:rFonts w:eastAsia="Arial Unicode MS"/>
          <w:color w:val="000000" w:themeColor="text1"/>
        </w:rPr>
        <w:t xml:space="preserve">Representations </w:t>
      </w:r>
      <w:r w:rsidRPr="00427FD3">
        <w:rPr>
          <w:rFonts w:eastAsia="Arial Unicode MS"/>
          <w:color w:val="000000" w:themeColor="text1"/>
        </w:rPr>
        <w:t xml:space="preserve">and </w:t>
      </w:r>
      <w:r w:rsidR="009C61C3" w:rsidRPr="00427FD3">
        <w:rPr>
          <w:rFonts w:eastAsia="Arial Unicode MS"/>
          <w:color w:val="000000" w:themeColor="text1"/>
        </w:rPr>
        <w:t>Imagin</w:t>
      </w:r>
      <w:del w:id="3975" w:author="." w:date="2023-02-28T19:44:00Z">
        <w:r w:rsidR="009C61C3" w:rsidRPr="00427FD3" w:rsidDel="009C61C3">
          <w:rPr>
            <w:rFonts w:eastAsia="Arial Unicode MS"/>
            <w:color w:val="000000" w:themeColor="text1"/>
          </w:rPr>
          <w:delText>e</w:delText>
        </w:r>
      </w:del>
      <w:ins w:id="3976" w:author="." w:date="2023-02-28T19:44:00Z">
        <w:r w:rsidR="009C61C3">
          <w:rPr>
            <w:rFonts w:eastAsia="Arial Unicode MS"/>
            <w:color w:val="000000" w:themeColor="text1"/>
          </w:rPr>
          <w:t>a</w:t>
        </w:r>
      </w:ins>
      <w:r w:rsidR="009C61C3" w:rsidRPr="00427FD3">
        <w:rPr>
          <w:rFonts w:eastAsia="Arial Unicode MS"/>
          <w:color w:val="000000" w:themeColor="text1"/>
        </w:rPr>
        <w:t xml:space="preserve">ries </w:t>
      </w:r>
      <w:r w:rsidRPr="00427FD3">
        <w:rPr>
          <w:rFonts w:eastAsia="Arial Unicode MS"/>
          <w:color w:val="000000" w:themeColor="text1"/>
        </w:rPr>
        <w:t xml:space="preserve">of the Other in Venezuela. </w:t>
      </w:r>
      <w:r w:rsidRPr="00427FD3">
        <w:rPr>
          <w:rFonts w:eastAsia="Arial Unicode MS"/>
          <w:i/>
          <w:color w:val="000000" w:themeColor="text1"/>
        </w:rPr>
        <w:t>Papers on Social Representations</w:t>
      </w:r>
      <w:del w:id="3977" w:author="." w:date="2023-02-28T19:44:00Z">
        <w:r w:rsidRPr="00427FD3" w:rsidDel="009C61C3">
          <w:rPr>
            <w:rFonts w:eastAsia="Arial Unicode MS"/>
            <w:color w:val="000000" w:themeColor="text1"/>
          </w:rPr>
          <w:delText>,</w:delText>
        </w:r>
      </w:del>
      <w:r w:rsidRPr="00427FD3">
        <w:rPr>
          <w:rFonts w:eastAsia="Arial Unicode MS"/>
          <w:color w:val="000000" w:themeColor="text1"/>
        </w:rPr>
        <w:t xml:space="preserve"> </w:t>
      </w:r>
      <w:r w:rsidRPr="009C61C3">
        <w:rPr>
          <w:rFonts w:eastAsia="Arial Unicode MS"/>
          <w:b/>
          <w:bCs/>
          <w:color w:val="000000" w:themeColor="text1"/>
          <w:rPrChange w:id="3978" w:author="." w:date="2023-02-28T19:44:00Z">
            <w:rPr>
              <w:rFonts w:eastAsia="Arial Unicode MS"/>
              <w:color w:val="000000" w:themeColor="text1"/>
            </w:rPr>
          </w:rPrChange>
        </w:rPr>
        <w:t>23</w:t>
      </w:r>
      <w:r w:rsidRPr="00427FD3">
        <w:rPr>
          <w:rFonts w:eastAsia="Arial Unicode MS"/>
          <w:color w:val="000000" w:themeColor="text1"/>
        </w:rPr>
        <w:t>, 1</w:t>
      </w:r>
      <w:ins w:id="3979" w:author="." w:date="2023-02-28T19:44:00Z">
        <w:r w:rsidR="009C61C3">
          <w:rPr>
            <w:rFonts w:eastAsia="Arial Unicode MS"/>
            <w:color w:val="000000" w:themeColor="text1"/>
          </w:rPr>
          <w:t>–</w:t>
        </w:r>
      </w:ins>
      <w:del w:id="3980" w:author="." w:date="2023-02-28T19:44:00Z">
        <w:r w:rsidRPr="00427FD3" w:rsidDel="009C61C3">
          <w:rPr>
            <w:rFonts w:eastAsia="Arial Unicode MS"/>
            <w:color w:val="000000" w:themeColor="text1"/>
          </w:rPr>
          <w:delText>-</w:delText>
        </w:r>
      </w:del>
      <w:r w:rsidRPr="00427FD3">
        <w:rPr>
          <w:rFonts w:eastAsia="Arial Unicode MS"/>
          <w:color w:val="000000" w:themeColor="text1"/>
        </w:rPr>
        <w:t>21.</w:t>
      </w:r>
    </w:p>
    <w:p w14:paraId="757C23E4" w14:textId="77777777" w:rsidR="00862F3A" w:rsidRPr="00427FD3" w:rsidDel="00427FD3" w:rsidRDefault="00862F3A" w:rsidP="00427FD3">
      <w:pPr>
        <w:pStyle w:val="Maintext"/>
        <w:ind w:firstLine="0"/>
        <w:rPr>
          <w:del w:id="3981" w:author="." w:date="2023-02-28T15:42:00Z"/>
          <w:color w:val="000000" w:themeColor="text1"/>
        </w:rPr>
        <w:pPrChange w:id="3982" w:author="." w:date="2023-02-28T15:47:00Z">
          <w:pPr>
            <w:jc w:val="both"/>
          </w:pPr>
        </w:pPrChange>
      </w:pPr>
    </w:p>
    <w:p w14:paraId="4AF502B1" w14:textId="77777777" w:rsidR="00427FD3" w:rsidRPr="00427FD3" w:rsidRDefault="00427FD3" w:rsidP="00427FD3">
      <w:pPr>
        <w:pStyle w:val="Maintext"/>
        <w:ind w:firstLine="0"/>
        <w:rPr>
          <w:ins w:id="3983" w:author="." w:date="2023-02-28T15:42:00Z"/>
          <w:rFonts w:eastAsia="Arial Unicode MS"/>
          <w:color w:val="000000" w:themeColor="text1"/>
        </w:rPr>
        <w:pPrChange w:id="3984" w:author="." w:date="2023-02-28T15:47:00Z">
          <w:pPr>
            <w:jc w:val="both"/>
          </w:pPr>
        </w:pPrChange>
      </w:pPr>
    </w:p>
    <w:p w14:paraId="3679E853" w14:textId="14B00EA5" w:rsidR="00862F3A" w:rsidRPr="00427FD3" w:rsidDel="00427FD3" w:rsidRDefault="00862F3A" w:rsidP="00427FD3">
      <w:pPr>
        <w:pStyle w:val="Maintext"/>
        <w:ind w:firstLine="0"/>
        <w:rPr>
          <w:del w:id="3985" w:author="." w:date="2023-02-28T15:42:00Z"/>
          <w:color w:val="000000" w:themeColor="text1"/>
        </w:rPr>
        <w:pPrChange w:id="3986" w:author="." w:date="2023-02-28T15:47:00Z">
          <w:pPr>
            <w:jc w:val="both"/>
          </w:pPr>
        </w:pPrChange>
      </w:pPr>
      <w:r w:rsidRPr="00173519">
        <w:rPr>
          <w:b/>
          <w:bCs/>
          <w:color w:val="000000" w:themeColor="text1"/>
          <w:rPrChange w:id="3987" w:author="." w:date="2023-02-28T15:52:00Z">
            <w:rPr>
              <w:color w:val="000000" w:themeColor="text1"/>
            </w:rPr>
          </w:rPrChange>
        </w:rPr>
        <w:t xml:space="preserve">Lu Y </w:t>
      </w:r>
      <w:del w:id="3988" w:author="." w:date="2023-02-28T15:47:00Z">
        <w:r w:rsidRPr="00173519" w:rsidDel="00427FD3">
          <w:rPr>
            <w:b/>
            <w:bCs/>
            <w:color w:val="000000" w:themeColor="text1"/>
            <w:rPrChange w:id="3989" w:author="." w:date="2023-02-28T15:52:00Z">
              <w:rPr>
                <w:color w:val="000000" w:themeColor="text1"/>
              </w:rPr>
            </w:rPrChange>
          </w:rPr>
          <w:delText>&amp;</w:delText>
        </w:r>
      </w:del>
      <w:ins w:id="3990" w:author="." w:date="2023-02-28T15:47:00Z">
        <w:r w:rsidR="00427FD3" w:rsidRPr="00173519">
          <w:rPr>
            <w:b/>
            <w:bCs/>
            <w:color w:val="000000" w:themeColor="text1"/>
            <w:rPrChange w:id="3991" w:author="." w:date="2023-02-28T15:52:00Z">
              <w:rPr>
                <w:color w:val="000000" w:themeColor="text1"/>
              </w:rPr>
            </w:rPrChange>
          </w:rPr>
          <w:t>and</w:t>
        </w:r>
      </w:ins>
      <w:r w:rsidRPr="00173519">
        <w:rPr>
          <w:b/>
          <w:bCs/>
          <w:color w:val="000000" w:themeColor="text1"/>
          <w:rPrChange w:id="3992" w:author="." w:date="2023-02-28T15:52:00Z">
            <w:rPr>
              <w:color w:val="000000" w:themeColor="text1"/>
            </w:rPr>
          </w:rPrChange>
        </w:rPr>
        <w:t xml:space="preserve"> Lee JK</w:t>
      </w:r>
      <w:del w:id="3993" w:author="." w:date="2023-02-28T15:52:00Z">
        <w:r w:rsidRPr="00427FD3" w:rsidDel="00173519">
          <w:rPr>
            <w:color w:val="000000" w:themeColor="text1"/>
          </w:rPr>
          <w:delText>.</w:delText>
        </w:r>
      </w:del>
      <w:r w:rsidRPr="00427FD3">
        <w:rPr>
          <w:color w:val="000000" w:themeColor="text1"/>
        </w:rPr>
        <w:t xml:space="preserve"> (2018) Partisan </w:t>
      </w:r>
      <w:r w:rsidR="009C61C3" w:rsidRPr="00427FD3">
        <w:rPr>
          <w:color w:val="000000" w:themeColor="text1"/>
        </w:rPr>
        <w:t xml:space="preserve">Information Sources </w:t>
      </w:r>
      <w:r w:rsidRPr="00427FD3">
        <w:rPr>
          <w:color w:val="000000" w:themeColor="text1"/>
        </w:rPr>
        <w:t xml:space="preserve">and </w:t>
      </w:r>
      <w:r w:rsidR="009C61C3" w:rsidRPr="00427FD3">
        <w:rPr>
          <w:color w:val="000000" w:themeColor="text1"/>
        </w:rPr>
        <w:t>Affective Polarization</w:t>
      </w:r>
      <w:r w:rsidRPr="00427FD3">
        <w:rPr>
          <w:color w:val="000000" w:themeColor="text1"/>
        </w:rPr>
        <w:t xml:space="preserve">: Panel </w:t>
      </w:r>
      <w:r w:rsidR="009C61C3" w:rsidRPr="00427FD3">
        <w:rPr>
          <w:color w:val="000000" w:themeColor="text1"/>
        </w:rPr>
        <w:t xml:space="preserve">Analysis </w:t>
      </w:r>
      <w:r w:rsidRPr="00427FD3">
        <w:rPr>
          <w:color w:val="000000" w:themeColor="text1"/>
        </w:rPr>
        <w:t xml:space="preserve">of the </w:t>
      </w:r>
      <w:r w:rsidR="009C61C3" w:rsidRPr="00427FD3">
        <w:rPr>
          <w:color w:val="000000" w:themeColor="text1"/>
        </w:rPr>
        <w:t xml:space="preserve">Mediating Role </w:t>
      </w:r>
      <w:r w:rsidRPr="00427FD3">
        <w:rPr>
          <w:color w:val="000000" w:themeColor="text1"/>
        </w:rPr>
        <w:t xml:space="preserve">of </w:t>
      </w:r>
      <w:r w:rsidR="009C61C3" w:rsidRPr="00427FD3">
        <w:rPr>
          <w:color w:val="000000" w:themeColor="text1"/>
        </w:rPr>
        <w:t xml:space="preserve">Anger </w:t>
      </w:r>
      <w:r w:rsidRPr="00427FD3">
        <w:rPr>
          <w:color w:val="000000" w:themeColor="text1"/>
        </w:rPr>
        <w:t xml:space="preserve">and </w:t>
      </w:r>
      <w:r w:rsidR="009C61C3" w:rsidRPr="00427FD3">
        <w:rPr>
          <w:color w:val="000000" w:themeColor="text1"/>
        </w:rPr>
        <w:t>Fear</w:t>
      </w:r>
      <w:ins w:id="3994" w:author="." w:date="2023-02-28T19:44:00Z">
        <w:r w:rsidR="009C61C3">
          <w:rPr>
            <w:color w:val="000000" w:themeColor="text1"/>
          </w:rPr>
          <w:t xml:space="preserve">. </w:t>
        </w:r>
        <w:commentRangeStart w:id="3995"/>
        <w:r w:rsidR="009C61C3" w:rsidRPr="009C61C3">
          <w:rPr>
            <w:i/>
            <w:iCs/>
            <w:color w:val="000000" w:themeColor="text1"/>
            <w:rPrChange w:id="3996" w:author="." w:date="2023-02-28T19:44:00Z">
              <w:rPr>
                <w:color w:val="000000" w:themeColor="text1"/>
              </w:rPr>
            </w:rPrChange>
          </w:rPr>
          <w:t>X</w:t>
        </w:r>
        <w:commentRangeEnd w:id="3995"/>
        <w:r w:rsidR="009C61C3">
          <w:rPr>
            <w:rStyle w:val="CommentReference"/>
            <w:rFonts w:asciiTheme="minorHAnsi" w:hAnsiTheme="minorHAnsi" w:cstheme="minorBidi"/>
            <w:lang w:val="tr-TR"/>
          </w:rPr>
          <w:commentReference w:id="3995"/>
        </w:r>
      </w:ins>
      <w:del w:id="3997" w:author="." w:date="2023-02-28T19:44:00Z">
        <w:r w:rsidRPr="00427FD3" w:rsidDel="009C61C3">
          <w:rPr>
            <w:color w:val="000000" w:themeColor="text1"/>
          </w:rPr>
          <w:delText>,</w:delText>
        </w:r>
      </w:del>
      <w:r w:rsidRPr="00427FD3">
        <w:rPr>
          <w:color w:val="000000" w:themeColor="text1"/>
        </w:rPr>
        <w:t xml:space="preserve"> </w:t>
      </w:r>
      <w:r w:rsidRPr="009C61C3">
        <w:rPr>
          <w:b/>
          <w:bCs/>
          <w:color w:val="000000" w:themeColor="text1"/>
          <w:rPrChange w:id="3998" w:author="." w:date="2023-02-28T19:44:00Z">
            <w:rPr>
              <w:color w:val="000000" w:themeColor="text1"/>
            </w:rPr>
          </w:rPrChange>
        </w:rPr>
        <w:t>96</w:t>
      </w:r>
      <w:r w:rsidRPr="00427FD3">
        <w:rPr>
          <w:color w:val="000000" w:themeColor="text1"/>
        </w:rPr>
        <w:t>(3), 767</w:t>
      </w:r>
      <w:ins w:id="3999" w:author="." w:date="2023-02-28T19:44:00Z">
        <w:r w:rsidR="009C61C3">
          <w:rPr>
            <w:color w:val="000000" w:themeColor="text1"/>
          </w:rPr>
          <w:t>–</w:t>
        </w:r>
      </w:ins>
      <w:del w:id="4000" w:author="." w:date="2023-02-28T19:44:00Z">
        <w:r w:rsidRPr="00427FD3" w:rsidDel="009C61C3">
          <w:rPr>
            <w:color w:val="000000" w:themeColor="text1"/>
          </w:rPr>
          <w:delText>-</w:delText>
        </w:r>
      </w:del>
      <w:r w:rsidRPr="00427FD3">
        <w:rPr>
          <w:color w:val="000000" w:themeColor="text1"/>
        </w:rPr>
        <w:t>783.</w:t>
      </w:r>
    </w:p>
    <w:p w14:paraId="7DD293C9" w14:textId="77777777" w:rsidR="00862F3A" w:rsidRPr="00427FD3" w:rsidDel="00427FD3" w:rsidRDefault="00862F3A" w:rsidP="00427FD3">
      <w:pPr>
        <w:pStyle w:val="Maintext"/>
        <w:ind w:firstLine="0"/>
        <w:rPr>
          <w:del w:id="4001" w:author="." w:date="2023-02-28T15:42:00Z"/>
          <w:color w:val="000000" w:themeColor="text1"/>
        </w:rPr>
        <w:pPrChange w:id="4002" w:author="." w:date="2023-02-28T15:47:00Z">
          <w:pPr>
            <w:jc w:val="both"/>
          </w:pPr>
        </w:pPrChange>
      </w:pPr>
    </w:p>
    <w:p w14:paraId="347518CB" w14:textId="77777777" w:rsidR="00427FD3" w:rsidRPr="00427FD3" w:rsidRDefault="00427FD3" w:rsidP="00427FD3">
      <w:pPr>
        <w:pStyle w:val="Maintext"/>
        <w:ind w:firstLine="0"/>
        <w:rPr>
          <w:ins w:id="4003" w:author="." w:date="2023-02-28T15:42:00Z"/>
          <w:color w:val="000000" w:themeColor="text1"/>
        </w:rPr>
        <w:pPrChange w:id="4004" w:author="." w:date="2023-02-28T15:47:00Z">
          <w:pPr>
            <w:jc w:val="both"/>
          </w:pPr>
        </w:pPrChange>
      </w:pPr>
    </w:p>
    <w:p w14:paraId="127C8BD8" w14:textId="7E7EC55F" w:rsidR="00862F3A" w:rsidRPr="00427FD3" w:rsidDel="00427FD3" w:rsidRDefault="00862F3A" w:rsidP="00427FD3">
      <w:pPr>
        <w:pStyle w:val="Maintext"/>
        <w:ind w:firstLine="0"/>
        <w:rPr>
          <w:del w:id="4005" w:author="." w:date="2023-02-28T15:42:00Z"/>
          <w:rFonts w:eastAsia="Arial Unicode MS"/>
          <w:color w:val="000000" w:themeColor="text1"/>
        </w:rPr>
        <w:pPrChange w:id="4006" w:author="." w:date="2023-02-28T15:47:00Z">
          <w:pPr>
            <w:jc w:val="both"/>
          </w:pPr>
        </w:pPrChange>
      </w:pPr>
      <w:r w:rsidRPr="00173519">
        <w:rPr>
          <w:rFonts w:eastAsia="Arial Unicode MS"/>
          <w:b/>
          <w:bCs/>
          <w:color w:val="000000" w:themeColor="text1"/>
          <w:lang w:eastAsia="ar-SA"/>
          <w:rPrChange w:id="4007" w:author="." w:date="2023-02-28T15:52:00Z">
            <w:rPr>
              <w:rFonts w:eastAsia="Arial Unicode MS"/>
              <w:color w:val="000000" w:themeColor="text1"/>
              <w:lang w:eastAsia="ar-SA"/>
            </w:rPr>
          </w:rPrChange>
        </w:rPr>
        <w:t xml:space="preserve">Manheim JB </w:t>
      </w:r>
      <w:del w:id="4008" w:author="." w:date="2023-02-28T15:47:00Z">
        <w:r w:rsidRPr="00173519" w:rsidDel="00427FD3">
          <w:rPr>
            <w:rFonts w:eastAsia="Arial Unicode MS"/>
            <w:b/>
            <w:bCs/>
            <w:color w:val="000000" w:themeColor="text1"/>
            <w:lang w:eastAsia="ar-SA"/>
            <w:rPrChange w:id="4009" w:author="." w:date="2023-02-28T15:52:00Z">
              <w:rPr>
                <w:rFonts w:eastAsia="Arial Unicode MS"/>
                <w:color w:val="000000" w:themeColor="text1"/>
                <w:lang w:eastAsia="ar-SA"/>
              </w:rPr>
            </w:rPrChange>
          </w:rPr>
          <w:delText>&amp;</w:delText>
        </w:r>
      </w:del>
      <w:ins w:id="4010" w:author="." w:date="2023-02-28T15:47:00Z">
        <w:r w:rsidR="00427FD3" w:rsidRPr="00173519">
          <w:rPr>
            <w:rFonts w:eastAsia="Arial Unicode MS"/>
            <w:b/>
            <w:bCs/>
            <w:color w:val="000000" w:themeColor="text1"/>
            <w:lang w:eastAsia="ar-SA"/>
            <w:rPrChange w:id="4011" w:author="." w:date="2023-02-28T15:52:00Z">
              <w:rPr>
                <w:rFonts w:eastAsia="Arial Unicode MS"/>
                <w:color w:val="000000" w:themeColor="text1"/>
                <w:lang w:eastAsia="ar-SA"/>
              </w:rPr>
            </w:rPrChange>
          </w:rPr>
          <w:t>and</w:t>
        </w:r>
      </w:ins>
      <w:r w:rsidRPr="00173519">
        <w:rPr>
          <w:rFonts w:eastAsia="Arial Unicode MS"/>
          <w:b/>
          <w:bCs/>
          <w:color w:val="000000" w:themeColor="text1"/>
          <w:lang w:eastAsia="ar-SA"/>
          <w:rPrChange w:id="4012" w:author="." w:date="2023-02-28T15:52:00Z">
            <w:rPr>
              <w:rFonts w:eastAsia="Arial Unicode MS"/>
              <w:color w:val="000000" w:themeColor="text1"/>
              <w:lang w:eastAsia="ar-SA"/>
            </w:rPr>
          </w:rPrChange>
        </w:rPr>
        <w:t xml:space="preserve"> Rich CR</w:t>
      </w:r>
      <w:r w:rsidRPr="00427FD3">
        <w:rPr>
          <w:rFonts w:eastAsia="Arial Unicode MS"/>
          <w:color w:val="000000" w:themeColor="text1"/>
          <w:lang w:eastAsia="ar-SA"/>
        </w:rPr>
        <w:t xml:space="preserve"> 1994 </w:t>
      </w:r>
      <w:r w:rsidRPr="00427FD3">
        <w:rPr>
          <w:rFonts w:eastAsia="Arial Unicode MS"/>
          <w:i/>
          <w:color w:val="000000" w:themeColor="text1"/>
          <w:lang w:eastAsia="ar-SA"/>
        </w:rPr>
        <w:t xml:space="preserve">Empirical </w:t>
      </w:r>
      <w:r w:rsidR="009C61C3" w:rsidRPr="00427FD3">
        <w:rPr>
          <w:rFonts w:eastAsia="Arial Unicode MS"/>
          <w:i/>
          <w:color w:val="000000" w:themeColor="text1"/>
          <w:lang w:eastAsia="ar-SA"/>
        </w:rPr>
        <w:t>Political Analysis</w:t>
      </w:r>
      <w:r w:rsidRPr="00427FD3">
        <w:rPr>
          <w:rFonts w:eastAsia="Arial Unicode MS"/>
          <w:i/>
          <w:color w:val="000000" w:themeColor="text1"/>
          <w:lang w:eastAsia="ar-SA"/>
        </w:rPr>
        <w:t xml:space="preserve">: Research </w:t>
      </w:r>
      <w:r w:rsidR="009C61C3" w:rsidRPr="00427FD3">
        <w:rPr>
          <w:rFonts w:eastAsia="Arial Unicode MS"/>
          <w:i/>
          <w:color w:val="000000" w:themeColor="text1"/>
          <w:lang w:eastAsia="ar-SA"/>
        </w:rPr>
        <w:t xml:space="preserve">Methods </w:t>
      </w:r>
      <w:r w:rsidRPr="00427FD3">
        <w:rPr>
          <w:rFonts w:eastAsia="Arial Unicode MS"/>
          <w:i/>
          <w:color w:val="000000" w:themeColor="text1"/>
          <w:lang w:eastAsia="ar-SA"/>
        </w:rPr>
        <w:t xml:space="preserve">in </w:t>
      </w:r>
      <w:r w:rsidR="009C61C3" w:rsidRPr="00427FD3">
        <w:rPr>
          <w:rFonts w:eastAsia="Arial Unicode MS"/>
          <w:i/>
          <w:color w:val="000000" w:themeColor="text1"/>
          <w:lang w:eastAsia="ar-SA"/>
        </w:rPr>
        <w:t>Political Science</w:t>
      </w:r>
      <w:ins w:id="4013" w:author="." w:date="2023-02-28T19:44:00Z">
        <w:r w:rsidR="009C61C3">
          <w:rPr>
            <w:rFonts w:eastAsia="Arial Unicode MS"/>
            <w:color w:val="000000" w:themeColor="text1"/>
            <w:lang w:eastAsia="ar-SA"/>
          </w:rPr>
          <w:t>. London:</w:t>
        </w:r>
      </w:ins>
      <w:del w:id="4014" w:author="." w:date="2023-02-28T19:44:00Z">
        <w:r w:rsidRPr="00427FD3" w:rsidDel="009C61C3">
          <w:rPr>
            <w:rFonts w:eastAsia="Arial Unicode MS"/>
            <w:color w:val="000000" w:themeColor="text1"/>
            <w:lang w:eastAsia="ar-SA"/>
          </w:rPr>
          <w:delText>,</w:delText>
        </w:r>
      </w:del>
      <w:r w:rsidRPr="00427FD3">
        <w:rPr>
          <w:rFonts w:eastAsia="Arial Unicode MS"/>
          <w:color w:val="000000" w:themeColor="text1"/>
          <w:lang w:eastAsia="ar-SA"/>
        </w:rPr>
        <w:t xml:space="preserve"> Routledge.</w:t>
      </w:r>
    </w:p>
    <w:p w14:paraId="4F0DA0D4" w14:textId="77777777" w:rsidR="00862F3A" w:rsidRPr="00427FD3" w:rsidDel="00427FD3" w:rsidRDefault="00862F3A" w:rsidP="00427FD3">
      <w:pPr>
        <w:pStyle w:val="Maintext"/>
        <w:ind w:firstLine="0"/>
        <w:rPr>
          <w:del w:id="4015" w:author="." w:date="2023-02-28T15:42:00Z"/>
          <w:color w:val="000000" w:themeColor="text1"/>
        </w:rPr>
        <w:pPrChange w:id="4016" w:author="." w:date="2023-02-28T15:47:00Z">
          <w:pPr>
            <w:jc w:val="both"/>
          </w:pPr>
        </w:pPrChange>
      </w:pPr>
    </w:p>
    <w:p w14:paraId="0B44EB15" w14:textId="77777777" w:rsidR="00427FD3" w:rsidRPr="00427FD3" w:rsidRDefault="00427FD3" w:rsidP="00427FD3">
      <w:pPr>
        <w:pStyle w:val="Maintext"/>
        <w:ind w:firstLine="0"/>
        <w:rPr>
          <w:ins w:id="4017" w:author="." w:date="2023-02-28T15:42:00Z"/>
          <w:rFonts w:eastAsia="Arial Unicode MS"/>
          <w:color w:val="000000" w:themeColor="text1"/>
        </w:rPr>
        <w:pPrChange w:id="4018" w:author="." w:date="2023-02-28T15:47:00Z">
          <w:pPr>
            <w:jc w:val="both"/>
          </w:pPr>
        </w:pPrChange>
      </w:pPr>
    </w:p>
    <w:p w14:paraId="58DFCA2B" w14:textId="5F990C37" w:rsidR="00862F3A" w:rsidRPr="00173519" w:rsidDel="00427FD3" w:rsidRDefault="00862F3A" w:rsidP="00427FD3">
      <w:pPr>
        <w:pStyle w:val="Maintext"/>
        <w:ind w:firstLine="0"/>
        <w:rPr>
          <w:del w:id="4019" w:author="." w:date="2023-02-28T15:42:00Z"/>
          <w:rFonts w:eastAsia="Arial Unicode MS"/>
          <w:color w:val="000000" w:themeColor="text1"/>
          <w:lang w:eastAsia="ar-SA"/>
          <w:rPrChange w:id="4020" w:author="." w:date="2023-02-28T15:52:00Z">
            <w:rPr>
              <w:del w:id="4021" w:author="." w:date="2023-02-28T15:42:00Z"/>
              <w:color w:val="000000" w:themeColor="text1"/>
            </w:rPr>
          </w:rPrChange>
        </w:rPr>
        <w:pPrChange w:id="4022" w:author="." w:date="2023-02-28T15:47:00Z">
          <w:pPr/>
        </w:pPrChange>
      </w:pPr>
      <w:r w:rsidRPr="00173519">
        <w:rPr>
          <w:b/>
          <w:bCs/>
          <w:color w:val="000000" w:themeColor="text1"/>
          <w:rPrChange w:id="4023" w:author="." w:date="2023-02-28T15:52:00Z">
            <w:rPr>
              <w:color w:val="000000" w:themeColor="text1"/>
            </w:rPr>
          </w:rPrChange>
        </w:rPr>
        <w:t>Marcus GE</w:t>
      </w:r>
      <w:r w:rsidRPr="00427FD3">
        <w:rPr>
          <w:color w:val="000000" w:themeColor="text1"/>
        </w:rPr>
        <w:t xml:space="preserve"> (2000) Emotions in </w:t>
      </w:r>
      <w:r w:rsidR="009C61C3" w:rsidRPr="00427FD3">
        <w:rPr>
          <w:color w:val="000000" w:themeColor="text1"/>
        </w:rPr>
        <w:t>Politics</w:t>
      </w:r>
      <w:r w:rsidRPr="00427FD3">
        <w:rPr>
          <w:color w:val="000000" w:themeColor="text1"/>
        </w:rPr>
        <w:t xml:space="preserve">. </w:t>
      </w:r>
      <w:r w:rsidRPr="00427FD3">
        <w:rPr>
          <w:i/>
          <w:color w:val="000000" w:themeColor="text1"/>
        </w:rPr>
        <w:t>Annual Review</w:t>
      </w:r>
      <w:del w:id="4024" w:author="." w:date="2023-02-28T19:44:00Z">
        <w:r w:rsidRPr="00427FD3" w:rsidDel="009C61C3">
          <w:rPr>
            <w:color w:val="000000" w:themeColor="text1"/>
          </w:rPr>
          <w:delText>,</w:delText>
        </w:r>
      </w:del>
      <w:r w:rsidRPr="00427FD3">
        <w:rPr>
          <w:color w:val="000000" w:themeColor="text1"/>
        </w:rPr>
        <w:t xml:space="preserve"> </w:t>
      </w:r>
      <w:r w:rsidRPr="009C61C3">
        <w:rPr>
          <w:b/>
          <w:bCs/>
          <w:color w:val="000000" w:themeColor="text1"/>
          <w:rPrChange w:id="4025" w:author="." w:date="2023-02-28T19:44:00Z">
            <w:rPr>
              <w:color w:val="000000" w:themeColor="text1"/>
            </w:rPr>
          </w:rPrChange>
        </w:rPr>
        <w:t>3</w:t>
      </w:r>
      <w:r w:rsidRPr="00427FD3">
        <w:rPr>
          <w:color w:val="000000" w:themeColor="text1"/>
        </w:rPr>
        <w:t>, 221</w:t>
      </w:r>
      <w:ins w:id="4026" w:author="." w:date="2023-02-28T19:45:00Z">
        <w:r w:rsidR="009C61C3">
          <w:rPr>
            <w:color w:val="000000" w:themeColor="text1"/>
          </w:rPr>
          <w:t>–</w:t>
        </w:r>
      </w:ins>
      <w:del w:id="4027" w:author="." w:date="2023-02-28T19:44:00Z">
        <w:r w:rsidRPr="00427FD3" w:rsidDel="009C61C3">
          <w:rPr>
            <w:color w:val="000000" w:themeColor="text1"/>
          </w:rPr>
          <w:delText>-</w:delText>
        </w:r>
      </w:del>
      <w:r w:rsidRPr="00427FD3">
        <w:rPr>
          <w:color w:val="000000" w:themeColor="text1"/>
        </w:rPr>
        <w:t xml:space="preserve">250. </w:t>
      </w:r>
      <w:r w:rsidR="00000000" w:rsidRPr="00173519">
        <w:rPr>
          <w:rFonts w:eastAsia="Arial Unicode MS"/>
          <w:color w:val="000000" w:themeColor="text1"/>
          <w:lang w:eastAsia="ar-SA"/>
          <w:rPrChange w:id="4028" w:author="." w:date="2023-02-28T15:52:00Z">
            <w:rPr/>
          </w:rPrChange>
        </w:rPr>
        <w:fldChar w:fldCharType="begin"/>
      </w:r>
      <w:r w:rsidR="00000000" w:rsidRPr="00173519">
        <w:rPr>
          <w:rFonts w:eastAsia="Arial Unicode MS"/>
          <w:color w:val="000000" w:themeColor="text1"/>
          <w:lang w:eastAsia="ar-SA"/>
          <w:rPrChange w:id="4029" w:author="." w:date="2023-02-28T15:52:00Z">
            <w:rPr/>
          </w:rPrChange>
        </w:rPr>
        <w:instrText xml:space="preserve"> HYPERLINK "https://doi.org/10.1146/annurev.polisci.3.1.221" </w:instrText>
      </w:r>
      <w:r w:rsidR="00000000" w:rsidRPr="00173519">
        <w:rPr>
          <w:rFonts w:eastAsia="Arial Unicode MS"/>
          <w:color w:val="000000" w:themeColor="text1"/>
          <w:lang w:eastAsia="ar-SA"/>
          <w:rPrChange w:id="4030" w:author="." w:date="2023-02-28T15:52:00Z">
            <w:rPr/>
          </w:rPrChange>
        </w:rPr>
        <w:fldChar w:fldCharType="separate"/>
      </w:r>
      <w:r w:rsidRPr="00173519">
        <w:rPr>
          <w:rFonts w:eastAsia="Arial Unicode MS"/>
          <w:lang w:eastAsia="ar-SA"/>
          <w:rPrChange w:id="4031" w:author="." w:date="2023-02-28T15:52:00Z">
            <w:rPr>
              <w:rStyle w:val="Hyperlink"/>
              <w:rFonts w:ascii="Times New Roman" w:hAnsi="Times New Roman" w:cs="Times New Roman"/>
              <w:color w:val="000000" w:themeColor="text1"/>
              <w:sz w:val="22"/>
              <w:szCs w:val="22"/>
              <w:lang w:val="en-GB"/>
            </w:rPr>
          </w:rPrChange>
        </w:rPr>
        <w:t>https://doi.org/10.1146/annurev.polisci.3.1.221</w:t>
      </w:r>
      <w:r w:rsidR="00000000" w:rsidRPr="00173519">
        <w:rPr>
          <w:rFonts w:eastAsia="Arial Unicode MS"/>
          <w:lang w:eastAsia="ar-SA"/>
          <w:rPrChange w:id="4032" w:author="." w:date="2023-02-28T15:52:00Z">
            <w:rPr>
              <w:rStyle w:val="Hyperlink"/>
              <w:rFonts w:ascii="Times New Roman" w:hAnsi="Times New Roman" w:cs="Times New Roman"/>
              <w:color w:val="000000" w:themeColor="text1"/>
              <w:sz w:val="22"/>
              <w:szCs w:val="22"/>
              <w:lang w:val="en-GB"/>
            </w:rPr>
          </w:rPrChange>
        </w:rPr>
        <w:fldChar w:fldCharType="end"/>
      </w:r>
      <w:del w:id="4033" w:author="." w:date="2023-02-28T19:45:00Z">
        <w:r w:rsidRPr="00173519" w:rsidDel="009C61C3">
          <w:rPr>
            <w:rFonts w:eastAsia="Arial Unicode MS"/>
            <w:color w:val="000000" w:themeColor="text1"/>
            <w:lang w:eastAsia="ar-SA"/>
            <w:rPrChange w:id="4034" w:author="." w:date="2023-02-28T15:52:00Z">
              <w:rPr>
                <w:color w:val="000000" w:themeColor="text1"/>
              </w:rPr>
            </w:rPrChange>
          </w:rPr>
          <w:delText>.</w:delText>
        </w:r>
      </w:del>
    </w:p>
    <w:p w14:paraId="1C5BB5B4" w14:textId="77777777" w:rsidR="00862F3A" w:rsidRPr="00173519" w:rsidDel="00427FD3" w:rsidRDefault="00862F3A" w:rsidP="00427FD3">
      <w:pPr>
        <w:pStyle w:val="Maintext"/>
        <w:ind w:firstLine="0"/>
        <w:rPr>
          <w:del w:id="4035" w:author="." w:date="2023-02-28T15:42:00Z"/>
          <w:rFonts w:eastAsia="Arial Unicode MS"/>
          <w:color w:val="000000" w:themeColor="text1"/>
          <w:lang w:eastAsia="ar-SA"/>
          <w:rPrChange w:id="4036" w:author="." w:date="2023-02-28T15:52:00Z">
            <w:rPr>
              <w:del w:id="4037" w:author="." w:date="2023-02-28T15:42:00Z"/>
              <w:color w:val="000000" w:themeColor="text1"/>
            </w:rPr>
          </w:rPrChange>
        </w:rPr>
        <w:pPrChange w:id="4038" w:author="." w:date="2023-02-28T15:47:00Z">
          <w:pPr>
            <w:jc w:val="both"/>
          </w:pPr>
        </w:pPrChange>
      </w:pPr>
    </w:p>
    <w:p w14:paraId="6DFB351B" w14:textId="77777777" w:rsidR="00427FD3" w:rsidRPr="00173519" w:rsidRDefault="00427FD3" w:rsidP="00427FD3">
      <w:pPr>
        <w:pStyle w:val="Maintext"/>
        <w:ind w:firstLine="0"/>
        <w:rPr>
          <w:ins w:id="4039" w:author="." w:date="2023-02-28T15:42:00Z"/>
          <w:rFonts w:eastAsia="Arial Unicode MS"/>
          <w:color w:val="000000" w:themeColor="text1"/>
          <w:lang w:eastAsia="ar-SA"/>
          <w:rPrChange w:id="4040" w:author="." w:date="2023-02-28T15:52:00Z">
            <w:rPr>
              <w:ins w:id="4041" w:author="." w:date="2023-02-28T15:42:00Z"/>
              <w:color w:val="000000" w:themeColor="text1"/>
            </w:rPr>
          </w:rPrChange>
        </w:rPr>
        <w:pPrChange w:id="4042" w:author="." w:date="2023-02-28T15:47:00Z">
          <w:pPr/>
        </w:pPrChange>
      </w:pPr>
    </w:p>
    <w:p w14:paraId="05568B51" w14:textId="5F448DEB" w:rsidR="00862F3A" w:rsidRPr="00427FD3" w:rsidDel="00427FD3" w:rsidRDefault="00862F3A" w:rsidP="00427FD3">
      <w:pPr>
        <w:pStyle w:val="Maintext"/>
        <w:ind w:firstLine="0"/>
        <w:rPr>
          <w:del w:id="4043" w:author="." w:date="2023-02-28T15:42:00Z"/>
          <w:color w:val="000000" w:themeColor="text1"/>
        </w:rPr>
        <w:pPrChange w:id="4044" w:author="." w:date="2023-02-28T15:47:00Z">
          <w:pPr>
            <w:jc w:val="both"/>
          </w:pPr>
        </w:pPrChange>
      </w:pPr>
      <w:r w:rsidRPr="00173519">
        <w:rPr>
          <w:b/>
          <w:bCs/>
          <w:color w:val="000000" w:themeColor="text1"/>
          <w:rPrChange w:id="4045" w:author="." w:date="2023-02-28T15:52:00Z">
            <w:rPr>
              <w:color w:val="000000" w:themeColor="text1"/>
            </w:rPr>
          </w:rPrChange>
        </w:rPr>
        <w:t>Moffitt B</w:t>
      </w:r>
      <w:r w:rsidRPr="00427FD3">
        <w:rPr>
          <w:color w:val="000000" w:themeColor="text1"/>
        </w:rPr>
        <w:t xml:space="preserve"> (2016) </w:t>
      </w:r>
      <w:r w:rsidRPr="00427FD3">
        <w:rPr>
          <w:i/>
          <w:color w:val="000000" w:themeColor="text1"/>
        </w:rPr>
        <w:t>The Global Rise of Populism: Performance, Political Style, and Representation</w:t>
      </w:r>
      <w:r w:rsidRPr="00427FD3">
        <w:rPr>
          <w:color w:val="000000" w:themeColor="text1"/>
        </w:rPr>
        <w:t>. Stanford</w:t>
      </w:r>
      <w:ins w:id="4046" w:author="." w:date="2023-02-28T19:45:00Z">
        <w:r w:rsidR="009C61C3">
          <w:rPr>
            <w:color w:val="000000" w:themeColor="text1"/>
          </w:rPr>
          <w:t>, CA</w:t>
        </w:r>
      </w:ins>
      <w:r w:rsidRPr="00427FD3">
        <w:rPr>
          <w:color w:val="000000" w:themeColor="text1"/>
        </w:rPr>
        <w:t>: Stanford University Press.</w:t>
      </w:r>
    </w:p>
    <w:p w14:paraId="642B5C7E" w14:textId="77777777" w:rsidR="00862F3A" w:rsidRPr="00427FD3" w:rsidDel="00427FD3" w:rsidRDefault="00862F3A" w:rsidP="00427FD3">
      <w:pPr>
        <w:pStyle w:val="Maintext"/>
        <w:ind w:firstLine="0"/>
        <w:rPr>
          <w:del w:id="4047" w:author="." w:date="2023-02-28T15:42:00Z"/>
          <w:color w:val="000000" w:themeColor="text1"/>
        </w:rPr>
        <w:pPrChange w:id="4048" w:author="." w:date="2023-02-28T15:47:00Z">
          <w:pPr>
            <w:jc w:val="both"/>
          </w:pPr>
        </w:pPrChange>
      </w:pPr>
    </w:p>
    <w:p w14:paraId="59313AA7" w14:textId="77777777" w:rsidR="00427FD3" w:rsidRPr="00427FD3" w:rsidRDefault="00427FD3" w:rsidP="00427FD3">
      <w:pPr>
        <w:pStyle w:val="Maintext"/>
        <w:ind w:firstLine="0"/>
        <w:rPr>
          <w:ins w:id="4049" w:author="." w:date="2023-02-28T15:42:00Z"/>
          <w:color w:val="000000" w:themeColor="text1"/>
        </w:rPr>
        <w:pPrChange w:id="4050" w:author="." w:date="2023-02-28T15:47:00Z">
          <w:pPr>
            <w:jc w:val="both"/>
          </w:pPr>
        </w:pPrChange>
      </w:pPr>
    </w:p>
    <w:p w14:paraId="6E884535" w14:textId="5DEA91AD" w:rsidR="00862F3A" w:rsidRPr="00427FD3" w:rsidDel="00427FD3" w:rsidRDefault="00862F3A" w:rsidP="00427FD3">
      <w:pPr>
        <w:pStyle w:val="Maintext"/>
        <w:ind w:firstLine="0"/>
        <w:rPr>
          <w:del w:id="4051" w:author="." w:date="2023-02-28T15:42:00Z"/>
          <w:rFonts w:eastAsia="Arial Unicode MS"/>
          <w:color w:val="000000" w:themeColor="text1"/>
        </w:rPr>
        <w:pPrChange w:id="4052" w:author="." w:date="2023-02-28T15:47:00Z">
          <w:pPr>
            <w:jc w:val="both"/>
          </w:pPr>
        </w:pPrChange>
      </w:pPr>
      <w:r w:rsidRPr="00173519">
        <w:rPr>
          <w:rFonts w:eastAsia="Arial Unicode MS"/>
          <w:b/>
          <w:bCs/>
          <w:color w:val="000000" w:themeColor="text1"/>
          <w:rPrChange w:id="4053" w:author="." w:date="2023-02-28T15:52:00Z">
            <w:rPr>
              <w:rFonts w:eastAsia="Arial Unicode MS"/>
              <w:color w:val="000000" w:themeColor="text1"/>
            </w:rPr>
          </w:rPrChange>
        </w:rPr>
        <w:t xml:space="preserve">Mols F </w:t>
      </w:r>
      <w:del w:id="4054" w:author="." w:date="2023-02-28T15:47:00Z">
        <w:r w:rsidRPr="00173519" w:rsidDel="00427FD3">
          <w:rPr>
            <w:rFonts w:eastAsia="Arial Unicode MS"/>
            <w:b/>
            <w:bCs/>
            <w:color w:val="000000" w:themeColor="text1"/>
            <w:rPrChange w:id="4055" w:author="." w:date="2023-02-28T15:52:00Z">
              <w:rPr>
                <w:rFonts w:eastAsia="Arial Unicode MS"/>
                <w:color w:val="000000" w:themeColor="text1"/>
              </w:rPr>
            </w:rPrChange>
          </w:rPr>
          <w:delText>&amp;</w:delText>
        </w:r>
      </w:del>
      <w:ins w:id="4056" w:author="." w:date="2023-02-28T15:47:00Z">
        <w:r w:rsidR="00427FD3" w:rsidRPr="00173519">
          <w:rPr>
            <w:rFonts w:eastAsia="Arial Unicode MS"/>
            <w:b/>
            <w:bCs/>
            <w:color w:val="000000" w:themeColor="text1"/>
            <w:rPrChange w:id="4057" w:author="." w:date="2023-02-28T15:52:00Z">
              <w:rPr>
                <w:rFonts w:eastAsia="Arial Unicode MS"/>
                <w:color w:val="000000" w:themeColor="text1"/>
              </w:rPr>
            </w:rPrChange>
          </w:rPr>
          <w:t>and</w:t>
        </w:r>
      </w:ins>
      <w:r w:rsidRPr="00173519">
        <w:rPr>
          <w:rFonts w:eastAsia="Arial Unicode MS"/>
          <w:b/>
          <w:bCs/>
          <w:color w:val="000000" w:themeColor="text1"/>
          <w:rPrChange w:id="4058" w:author="." w:date="2023-02-28T15:52:00Z">
            <w:rPr>
              <w:rFonts w:eastAsia="Arial Unicode MS"/>
              <w:color w:val="000000" w:themeColor="text1"/>
            </w:rPr>
          </w:rPrChange>
        </w:rPr>
        <w:t xml:space="preserve"> Jetten J</w:t>
      </w:r>
      <w:r w:rsidRPr="00427FD3">
        <w:rPr>
          <w:rFonts w:eastAsia="Arial Unicode MS"/>
          <w:color w:val="000000" w:themeColor="text1"/>
        </w:rPr>
        <w:t xml:space="preserve"> (2015) Explaining the </w:t>
      </w:r>
      <w:r w:rsidR="009C61C3" w:rsidRPr="00427FD3">
        <w:rPr>
          <w:rFonts w:eastAsia="Arial Unicode MS"/>
          <w:color w:val="000000" w:themeColor="text1"/>
        </w:rPr>
        <w:t xml:space="preserve">Appeal </w:t>
      </w:r>
      <w:r w:rsidRPr="00427FD3">
        <w:rPr>
          <w:rFonts w:eastAsia="Arial Unicode MS"/>
          <w:color w:val="000000" w:themeColor="text1"/>
        </w:rPr>
        <w:t xml:space="preserve">of </w:t>
      </w:r>
      <w:r w:rsidR="009C61C3" w:rsidRPr="00427FD3">
        <w:rPr>
          <w:rFonts w:eastAsia="Arial Unicode MS"/>
          <w:color w:val="000000" w:themeColor="text1"/>
        </w:rPr>
        <w:t xml:space="preserve">Right-Wing Parties </w:t>
      </w:r>
      <w:r w:rsidRPr="00427FD3">
        <w:rPr>
          <w:rFonts w:eastAsia="Arial Unicode MS"/>
          <w:color w:val="000000" w:themeColor="text1"/>
        </w:rPr>
        <w:t xml:space="preserve">in </w:t>
      </w:r>
      <w:r w:rsidR="009C61C3" w:rsidRPr="00427FD3">
        <w:rPr>
          <w:rFonts w:eastAsia="Arial Unicode MS"/>
          <w:color w:val="000000" w:themeColor="text1"/>
        </w:rPr>
        <w:t xml:space="preserve">Times </w:t>
      </w:r>
      <w:r w:rsidRPr="00427FD3">
        <w:rPr>
          <w:rFonts w:eastAsia="Arial Unicode MS"/>
          <w:color w:val="000000" w:themeColor="text1"/>
        </w:rPr>
        <w:t xml:space="preserve">of </w:t>
      </w:r>
      <w:r w:rsidR="009C61C3" w:rsidRPr="00427FD3">
        <w:rPr>
          <w:rFonts w:eastAsia="Arial Unicode MS"/>
          <w:color w:val="000000" w:themeColor="text1"/>
        </w:rPr>
        <w:t>Economic Prosperit</w:t>
      </w:r>
      <w:r w:rsidRPr="00427FD3">
        <w:rPr>
          <w:rFonts w:eastAsia="Arial Unicode MS"/>
          <w:color w:val="000000" w:themeColor="text1"/>
        </w:rPr>
        <w:t xml:space="preserve">y. </w:t>
      </w:r>
      <w:r w:rsidRPr="00427FD3">
        <w:rPr>
          <w:rFonts w:eastAsia="Arial Unicode MS"/>
          <w:i/>
          <w:color w:val="000000" w:themeColor="text1"/>
        </w:rPr>
        <w:t>Political Psychology</w:t>
      </w:r>
      <w:del w:id="4059" w:author="." w:date="2023-02-28T19:45:00Z">
        <w:r w:rsidRPr="00427FD3" w:rsidDel="009C61C3">
          <w:rPr>
            <w:rFonts w:eastAsia="Arial Unicode MS"/>
            <w:color w:val="000000" w:themeColor="text1"/>
          </w:rPr>
          <w:delText>,</w:delText>
        </w:r>
      </w:del>
      <w:r w:rsidRPr="00427FD3">
        <w:rPr>
          <w:rFonts w:eastAsia="Arial Unicode MS"/>
          <w:color w:val="000000" w:themeColor="text1"/>
        </w:rPr>
        <w:t xml:space="preserve"> </w:t>
      </w:r>
      <w:r w:rsidRPr="009C61C3">
        <w:rPr>
          <w:rFonts w:eastAsia="Arial Unicode MS"/>
          <w:b/>
          <w:bCs/>
          <w:color w:val="000000" w:themeColor="text1"/>
          <w:rPrChange w:id="4060" w:author="." w:date="2023-02-28T19:45:00Z">
            <w:rPr>
              <w:rFonts w:eastAsia="Arial Unicode MS"/>
              <w:color w:val="000000" w:themeColor="text1"/>
            </w:rPr>
          </w:rPrChange>
        </w:rPr>
        <w:t>37</w:t>
      </w:r>
      <w:r w:rsidRPr="00427FD3">
        <w:rPr>
          <w:rFonts w:eastAsia="Arial Unicode MS"/>
          <w:color w:val="000000" w:themeColor="text1"/>
        </w:rPr>
        <w:t>(2), 275</w:t>
      </w:r>
      <w:del w:id="4061" w:author="." w:date="2023-02-28T19:45:00Z">
        <w:r w:rsidRPr="00427FD3" w:rsidDel="009C61C3">
          <w:rPr>
            <w:rFonts w:eastAsia="Arial Unicode MS"/>
            <w:color w:val="000000" w:themeColor="text1"/>
          </w:rPr>
          <w:delText>-</w:delText>
        </w:r>
      </w:del>
      <w:ins w:id="4062" w:author="." w:date="2023-02-28T19:45:00Z">
        <w:r w:rsidR="009C61C3">
          <w:rPr>
            <w:rFonts w:eastAsia="Arial Unicode MS"/>
            <w:color w:val="000000" w:themeColor="text1"/>
          </w:rPr>
          <w:t>–</w:t>
        </w:r>
      </w:ins>
      <w:r w:rsidRPr="00427FD3">
        <w:rPr>
          <w:rFonts w:eastAsia="Arial Unicode MS"/>
          <w:color w:val="000000" w:themeColor="text1"/>
        </w:rPr>
        <w:t>292.</w:t>
      </w:r>
    </w:p>
    <w:p w14:paraId="7CD3F09F" w14:textId="77777777" w:rsidR="00862F3A" w:rsidRPr="00427FD3" w:rsidDel="00427FD3" w:rsidRDefault="00862F3A" w:rsidP="00427FD3">
      <w:pPr>
        <w:pStyle w:val="Maintext"/>
        <w:ind w:firstLine="0"/>
        <w:rPr>
          <w:del w:id="4063" w:author="." w:date="2023-02-28T15:42:00Z"/>
          <w:color w:val="000000" w:themeColor="text1"/>
        </w:rPr>
        <w:pPrChange w:id="4064" w:author="." w:date="2023-02-28T15:47:00Z">
          <w:pPr>
            <w:jc w:val="both"/>
          </w:pPr>
        </w:pPrChange>
      </w:pPr>
    </w:p>
    <w:p w14:paraId="50A3FD98" w14:textId="77777777" w:rsidR="00427FD3" w:rsidRPr="00427FD3" w:rsidRDefault="00427FD3" w:rsidP="00427FD3">
      <w:pPr>
        <w:pStyle w:val="Maintext"/>
        <w:ind w:firstLine="0"/>
        <w:rPr>
          <w:ins w:id="4065" w:author="." w:date="2023-02-28T15:42:00Z"/>
          <w:rFonts w:eastAsia="Arial Unicode MS"/>
          <w:color w:val="000000" w:themeColor="text1"/>
        </w:rPr>
        <w:pPrChange w:id="4066" w:author="." w:date="2023-02-28T15:47:00Z">
          <w:pPr>
            <w:jc w:val="both"/>
          </w:pPr>
        </w:pPrChange>
      </w:pPr>
    </w:p>
    <w:p w14:paraId="69C2F307" w14:textId="37618C8A" w:rsidR="00862F3A" w:rsidRPr="00427FD3" w:rsidDel="00427FD3" w:rsidRDefault="00862F3A" w:rsidP="00427FD3">
      <w:pPr>
        <w:pStyle w:val="Maintext"/>
        <w:ind w:firstLine="0"/>
        <w:rPr>
          <w:del w:id="4067" w:author="." w:date="2023-02-28T15:42:00Z"/>
          <w:color w:val="000000" w:themeColor="text1"/>
        </w:rPr>
        <w:pPrChange w:id="4068" w:author="." w:date="2023-02-28T15:47:00Z">
          <w:pPr/>
        </w:pPrChange>
      </w:pPr>
      <w:r w:rsidRPr="00173519">
        <w:rPr>
          <w:b/>
          <w:bCs/>
          <w:color w:val="000000" w:themeColor="text1"/>
          <w:rPrChange w:id="4069" w:author="." w:date="2023-02-28T15:52:00Z">
            <w:rPr>
              <w:color w:val="000000" w:themeColor="text1"/>
            </w:rPr>
          </w:rPrChange>
        </w:rPr>
        <w:t>Mudde C</w:t>
      </w:r>
      <w:r w:rsidRPr="00427FD3">
        <w:rPr>
          <w:color w:val="000000" w:themeColor="text1"/>
        </w:rPr>
        <w:t xml:space="preserve"> (2004) The </w:t>
      </w:r>
      <w:r w:rsidR="009C61C3" w:rsidRPr="00427FD3">
        <w:rPr>
          <w:color w:val="000000" w:themeColor="text1"/>
        </w:rPr>
        <w:t xml:space="preserve">Populist </w:t>
      </w:r>
      <w:r w:rsidRPr="00427FD3">
        <w:rPr>
          <w:color w:val="000000" w:themeColor="text1"/>
        </w:rPr>
        <w:t xml:space="preserve">Zeitgeist. </w:t>
      </w:r>
      <w:r w:rsidRPr="00427FD3">
        <w:rPr>
          <w:i/>
          <w:color w:val="000000" w:themeColor="text1"/>
        </w:rPr>
        <w:t>Government and Opposition</w:t>
      </w:r>
      <w:del w:id="4070" w:author="." w:date="2023-02-28T19:45:00Z">
        <w:r w:rsidRPr="00427FD3" w:rsidDel="009C61C3">
          <w:rPr>
            <w:color w:val="000000" w:themeColor="text1"/>
          </w:rPr>
          <w:delText>,</w:delText>
        </w:r>
      </w:del>
      <w:r w:rsidRPr="00427FD3">
        <w:rPr>
          <w:color w:val="000000" w:themeColor="text1"/>
        </w:rPr>
        <w:t xml:space="preserve"> </w:t>
      </w:r>
      <w:r w:rsidRPr="009C61C3">
        <w:rPr>
          <w:b/>
          <w:bCs/>
          <w:color w:val="000000" w:themeColor="text1"/>
          <w:rPrChange w:id="4071" w:author="." w:date="2023-02-28T19:45:00Z">
            <w:rPr>
              <w:color w:val="000000" w:themeColor="text1"/>
            </w:rPr>
          </w:rPrChange>
        </w:rPr>
        <w:t>39</w:t>
      </w:r>
      <w:r w:rsidRPr="00427FD3">
        <w:rPr>
          <w:color w:val="000000" w:themeColor="text1"/>
        </w:rPr>
        <w:t>(4), 541–563.</w:t>
      </w:r>
      <w:r w:rsidRPr="00427FD3">
        <w:rPr>
          <w:color w:val="000000" w:themeColor="text1"/>
          <w:shd w:val="clear" w:color="auto" w:fill="CAE7FF"/>
        </w:rPr>
        <w:t xml:space="preserve"> </w:t>
      </w:r>
      <w:ins w:id="4072" w:author="." w:date="2021-03-29T14:42:00Z">
        <w:r w:rsidR="00173519" w:rsidRPr="00173519">
          <w:rPr>
            <w:color w:val="000000" w:themeColor="text1"/>
          </w:rPr>
          <w:t>https://doi.org/</w:t>
        </w:r>
      </w:ins>
      <w:del w:id="4073" w:author="." w:date="2023-02-28T15:52:00Z">
        <w:r w:rsidRPr="00427FD3" w:rsidDel="00173519">
          <w:rPr>
            <w:color w:val="000000" w:themeColor="text1"/>
          </w:rPr>
          <w:delText>doi:</w:delText>
        </w:r>
      </w:del>
      <w:r w:rsidRPr="00427FD3">
        <w:rPr>
          <w:color w:val="000000" w:themeColor="text1"/>
        </w:rPr>
        <w:t>10.1111/j.1477-7053.2004.00135.x</w:t>
      </w:r>
      <w:del w:id="4074" w:author="." w:date="2023-02-28T19:45:00Z">
        <w:r w:rsidRPr="00427FD3" w:rsidDel="009C61C3">
          <w:rPr>
            <w:color w:val="000000" w:themeColor="text1"/>
          </w:rPr>
          <w:delText>.</w:delText>
        </w:r>
      </w:del>
    </w:p>
    <w:p w14:paraId="76F249B4" w14:textId="77777777" w:rsidR="00862F3A" w:rsidRPr="00427FD3" w:rsidDel="00427FD3" w:rsidRDefault="00862F3A" w:rsidP="00427FD3">
      <w:pPr>
        <w:pStyle w:val="Maintext"/>
        <w:ind w:firstLine="0"/>
        <w:rPr>
          <w:del w:id="4075" w:author="." w:date="2023-02-28T15:42:00Z"/>
          <w:color w:val="000000" w:themeColor="text1"/>
        </w:rPr>
        <w:pPrChange w:id="4076" w:author="." w:date="2023-02-28T15:47:00Z">
          <w:pPr>
            <w:jc w:val="both"/>
          </w:pPr>
        </w:pPrChange>
      </w:pPr>
    </w:p>
    <w:p w14:paraId="3E44A3C2" w14:textId="77777777" w:rsidR="00427FD3" w:rsidRPr="00427FD3" w:rsidRDefault="00427FD3" w:rsidP="00427FD3">
      <w:pPr>
        <w:pStyle w:val="Maintext"/>
        <w:ind w:firstLine="0"/>
        <w:rPr>
          <w:ins w:id="4077" w:author="." w:date="2023-02-28T15:42:00Z"/>
          <w:color w:val="000000" w:themeColor="text1"/>
        </w:rPr>
        <w:pPrChange w:id="4078" w:author="." w:date="2023-02-28T15:47:00Z">
          <w:pPr/>
        </w:pPrChange>
      </w:pPr>
    </w:p>
    <w:p w14:paraId="48026963" w14:textId="6422AC84" w:rsidR="00862F3A" w:rsidRPr="00427FD3" w:rsidDel="00427FD3" w:rsidRDefault="00862F3A" w:rsidP="00427FD3">
      <w:pPr>
        <w:pStyle w:val="Maintext"/>
        <w:ind w:firstLine="0"/>
        <w:rPr>
          <w:del w:id="4079" w:author="." w:date="2023-02-28T15:42:00Z"/>
          <w:color w:val="000000" w:themeColor="text1"/>
        </w:rPr>
        <w:pPrChange w:id="4080" w:author="." w:date="2023-02-28T15:47:00Z">
          <w:pPr/>
        </w:pPrChange>
      </w:pPr>
      <w:r w:rsidRPr="00173519">
        <w:rPr>
          <w:b/>
          <w:bCs/>
          <w:color w:val="000000" w:themeColor="text1"/>
          <w:rPrChange w:id="4081" w:author="." w:date="2023-02-28T15:52:00Z">
            <w:rPr>
              <w:color w:val="000000" w:themeColor="text1"/>
            </w:rPr>
          </w:rPrChange>
        </w:rPr>
        <w:t xml:space="preserve">Muis J </w:t>
      </w:r>
      <w:del w:id="4082" w:author="." w:date="2023-02-28T15:47:00Z">
        <w:r w:rsidRPr="00173519" w:rsidDel="00427FD3">
          <w:rPr>
            <w:b/>
            <w:bCs/>
            <w:color w:val="000000" w:themeColor="text1"/>
            <w:rPrChange w:id="4083" w:author="." w:date="2023-02-28T15:52:00Z">
              <w:rPr>
                <w:color w:val="000000" w:themeColor="text1"/>
              </w:rPr>
            </w:rPrChange>
          </w:rPr>
          <w:delText>&amp;</w:delText>
        </w:r>
      </w:del>
      <w:ins w:id="4084" w:author="." w:date="2023-02-28T15:47:00Z">
        <w:r w:rsidR="00427FD3" w:rsidRPr="00173519">
          <w:rPr>
            <w:b/>
            <w:bCs/>
            <w:color w:val="000000" w:themeColor="text1"/>
            <w:rPrChange w:id="4085" w:author="." w:date="2023-02-28T15:52:00Z">
              <w:rPr>
                <w:color w:val="000000" w:themeColor="text1"/>
              </w:rPr>
            </w:rPrChange>
          </w:rPr>
          <w:t>and</w:t>
        </w:r>
      </w:ins>
      <w:r w:rsidRPr="00173519">
        <w:rPr>
          <w:b/>
          <w:bCs/>
          <w:color w:val="000000" w:themeColor="text1"/>
          <w:rPrChange w:id="4086" w:author="." w:date="2023-02-28T15:52:00Z">
            <w:rPr>
              <w:color w:val="000000" w:themeColor="text1"/>
            </w:rPr>
          </w:rPrChange>
        </w:rPr>
        <w:t xml:space="preserve"> Immerzeel T</w:t>
      </w:r>
      <w:r w:rsidRPr="00427FD3">
        <w:rPr>
          <w:color w:val="000000" w:themeColor="text1"/>
        </w:rPr>
        <w:t xml:space="preserve"> (2017) Causes and consequences of the rise of populist radical right parties and movements in Europe. </w:t>
      </w:r>
      <w:r w:rsidRPr="00427FD3">
        <w:rPr>
          <w:i/>
          <w:color w:val="000000" w:themeColor="text1"/>
        </w:rPr>
        <w:t>Current Sociology</w:t>
      </w:r>
      <w:r w:rsidRPr="00427FD3">
        <w:rPr>
          <w:color w:val="000000" w:themeColor="text1"/>
        </w:rPr>
        <w:t xml:space="preserve">, 65(6), 909–930. </w:t>
      </w:r>
      <w:r w:rsidR="00000000" w:rsidRPr="009C61C3">
        <w:rPr>
          <w:color w:val="000000" w:themeColor="text1"/>
          <w:rPrChange w:id="4087" w:author="." w:date="2023-02-28T19:45:00Z">
            <w:rPr/>
          </w:rPrChange>
        </w:rPr>
        <w:fldChar w:fldCharType="begin"/>
      </w:r>
      <w:r w:rsidR="00000000" w:rsidRPr="009C61C3">
        <w:rPr>
          <w:color w:val="000000" w:themeColor="text1"/>
          <w:rPrChange w:id="4088" w:author="." w:date="2023-02-28T19:45:00Z">
            <w:rPr/>
          </w:rPrChange>
        </w:rPr>
        <w:instrText xml:space="preserve"> HYPERLINK "https://doi.org/10.1177/0011392117717294" </w:instrText>
      </w:r>
      <w:r w:rsidR="00000000" w:rsidRPr="009C61C3">
        <w:rPr>
          <w:color w:val="000000" w:themeColor="text1"/>
          <w:rPrChange w:id="4089" w:author="." w:date="2023-02-28T19:45:00Z">
            <w:rPr/>
          </w:rPrChange>
        </w:rPr>
        <w:fldChar w:fldCharType="separate"/>
      </w:r>
      <w:r w:rsidRPr="009C61C3">
        <w:rPr>
          <w:rPrChange w:id="4090" w:author="." w:date="2023-02-28T19:45:00Z">
            <w:rPr>
              <w:rStyle w:val="Hyperlink"/>
              <w:rFonts w:ascii="Times New Roman" w:hAnsi="Times New Roman" w:cs="Times New Roman"/>
              <w:color w:val="000000" w:themeColor="text1"/>
              <w:sz w:val="22"/>
              <w:szCs w:val="22"/>
              <w:shd w:val="clear" w:color="auto" w:fill="FFFFFF"/>
              <w:lang w:val="en-GB"/>
            </w:rPr>
          </w:rPrChange>
        </w:rPr>
        <w:t>https://doi.org/10.1177/0011392117717294</w:t>
      </w:r>
      <w:r w:rsidR="00000000" w:rsidRPr="009C61C3">
        <w:rPr>
          <w:rPrChange w:id="4091" w:author="." w:date="2023-02-28T19:45:00Z">
            <w:rPr>
              <w:rStyle w:val="Hyperlink"/>
              <w:rFonts w:ascii="Times New Roman" w:hAnsi="Times New Roman" w:cs="Times New Roman"/>
              <w:color w:val="000000" w:themeColor="text1"/>
              <w:sz w:val="22"/>
              <w:szCs w:val="22"/>
              <w:shd w:val="clear" w:color="auto" w:fill="FFFFFF"/>
              <w:lang w:val="en-GB"/>
            </w:rPr>
          </w:rPrChange>
        </w:rPr>
        <w:fldChar w:fldCharType="end"/>
      </w:r>
      <w:del w:id="4092" w:author="." w:date="2023-02-28T19:45:00Z">
        <w:r w:rsidRPr="00427FD3" w:rsidDel="009C61C3">
          <w:rPr>
            <w:color w:val="000000" w:themeColor="text1"/>
          </w:rPr>
          <w:delText>.</w:delText>
        </w:r>
      </w:del>
    </w:p>
    <w:p w14:paraId="1F91E37E" w14:textId="77777777" w:rsidR="00862F3A" w:rsidRPr="00427FD3" w:rsidDel="00427FD3" w:rsidRDefault="00862F3A" w:rsidP="00427FD3">
      <w:pPr>
        <w:pStyle w:val="Maintext"/>
        <w:ind w:firstLine="0"/>
        <w:rPr>
          <w:del w:id="4093" w:author="." w:date="2023-02-28T15:42:00Z"/>
          <w:color w:val="000000" w:themeColor="text1"/>
        </w:rPr>
        <w:pPrChange w:id="4094" w:author="." w:date="2023-02-28T15:47:00Z">
          <w:pPr>
            <w:jc w:val="both"/>
          </w:pPr>
        </w:pPrChange>
      </w:pPr>
    </w:p>
    <w:p w14:paraId="6A4B26C3" w14:textId="77777777" w:rsidR="00427FD3" w:rsidRPr="00427FD3" w:rsidRDefault="00427FD3" w:rsidP="00427FD3">
      <w:pPr>
        <w:pStyle w:val="Maintext"/>
        <w:ind w:firstLine="0"/>
        <w:rPr>
          <w:ins w:id="4095" w:author="." w:date="2023-02-28T15:42:00Z"/>
          <w:color w:val="000000" w:themeColor="text1"/>
        </w:rPr>
        <w:pPrChange w:id="4096" w:author="." w:date="2023-02-28T15:47:00Z">
          <w:pPr/>
        </w:pPrChange>
      </w:pPr>
    </w:p>
    <w:p w14:paraId="3AD11B29" w14:textId="77777777" w:rsidR="00862F3A" w:rsidRPr="00427FD3" w:rsidDel="00427FD3" w:rsidRDefault="00862F3A" w:rsidP="00427FD3">
      <w:pPr>
        <w:pStyle w:val="Maintext"/>
        <w:ind w:firstLine="0"/>
        <w:rPr>
          <w:del w:id="4097" w:author="." w:date="2023-02-28T15:42:00Z"/>
          <w:rFonts w:eastAsia="Arial Unicode MS"/>
          <w:color w:val="000000" w:themeColor="text1"/>
        </w:rPr>
        <w:pPrChange w:id="4098" w:author="." w:date="2023-02-28T15:47:00Z">
          <w:pPr>
            <w:jc w:val="both"/>
          </w:pPr>
        </w:pPrChange>
      </w:pPr>
      <w:r w:rsidRPr="00173519">
        <w:rPr>
          <w:rFonts w:eastAsia="Arial Unicode MS"/>
          <w:b/>
          <w:bCs/>
          <w:color w:val="000000" w:themeColor="text1"/>
          <w:rPrChange w:id="4099" w:author="." w:date="2023-02-28T15:52:00Z">
            <w:rPr>
              <w:rFonts w:eastAsia="Arial Unicode MS"/>
              <w:color w:val="000000" w:themeColor="text1"/>
            </w:rPr>
          </w:rPrChange>
        </w:rPr>
        <w:t>Müller JW</w:t>
      </w:r>
      <w:r w:rsidRPr="00427FD3">
        <w:rPr>
          <w:rFonts w:eastAsia="Arial Unicode MS"/>
          <w:color w:val="000000" w:themeColor="text1"/>
        </w:rPr>
        <w:t xml:space="preserve"> (2016) </w:t>
      </w:r>
      <w:r w:rsidRPr="00427FD3">
        <w:rPr>
          <w:rFonts w:eastAsia="Arial Unicode MS"/>
          <w:i/>
          <w:color w:val="000000" w:themeColor="text1"/>
        </w:rPr>
        <w:t>What is populism</w:t>
      </w:r>
      <w:r w:rsidRPr="00427FD3">
        <w:rPr>
          <w:rFonts w:eastAsia="Arial Unicode MS"/>
          <w:color w:val="000000" w:themeColor="text1"/>
        </w:rPr>
        <w:t>. Philadelphia: University of Pennsylvania Press.</w:t>
      </w:r>
    </w:p>
    <w:p w14:paraId="030BCB31" w14:textId="77777777" w:rsidR="00862F3A" w:rsidRPr="00427FD3" w:rsidDel="00427FD3" w:rsidRDefault="00862F3A" w:rsidP="00427FD3">
      <w:pPr>
        <w:pStyle w:val="Maintext"/>
        <w:ind w:firstLine="0"/>
        <w:rPr>
          <w:del w:id="4100" w:author="." w:date="2023-02-28T15:42:00Z"/>
          <w:color w:val="000000" w:themeColor="text1"/>
        </w:rPr>
        <w:pPrChange w:id="4101" w:author="." w:date="2023-02-28T15:47:00Z">
          <w:pPr>
            <w:jc w:val="both"/>
          </w:pPr>
        </w:pPrChange>
      </w:pPr>
    </w:p>
    <w:p w14:paraId="601AE626" w14:textId="77777777" w:rsidR="00427FD3" w:rsidRPr="00427FD3" w:rsidRDefault="00427FD3" w:rsidP="00427FD3">
      <w:pPr>
        <w:pStyle w:val="Maintext"/>
        <w:ind w:firstLine="0"/>
        <w:rPr>
          <w:ins w:id="4102" w:author="." w:date="2023-02-28T15:42:00Z"/>
          <w:rFonts w:eastAsia="Arial Unicode MS"/>
          <w:color w:val="000000" w:themeColor="text1"/>
        </w:rPr>
        <w:pPrChange w:id="4103" w:author="." w:date="2023-02-28T15:47:00Z">
          <w:pPr>
            <w:jc w:val="both"/>
          </w:pPr>
        </w:pPrChange>
      </w:pPr>
    </w:p>
    <w:p w14:paraId="767EBB5D" w14:textId="476D3975" w:rsidR="00862F3A" w:rsidRPr="00427FD3" w:rsidDel="00427FD3" w:rsidRDefault="00862F3A" w:rsidP="00427FD3">
      <w:pPr>
        <w:pStyle w:val="Maintext"/>
        <w:ind w:firstLine="0"/>
        <w:rPr>
          <w:del w:id="4104" w:author="." w:date="2023-02-28T15:42:00Z"/>
          <w:rFonts w:eastAsia="Calibri"/>
          <w:color w:val="000000" w:themeColor="text1"/>
        </w:rPr>
        <w:pPrChange w:id="4105" w:author="." w:date="2023-02-28T15:47:00Z">
          <w:pPr>
            <w:spacing w:line="256" w:lineRule="auto"/>
            <w:jc w:val="both"/>
          </w:pPr>
        </w:pPrChange>
      </w:pPr>
      <w:r w:rsidRPr="00173519">
        <w:rPr>
          <w:rFonts w:eastAsia="Calibri"/>
          <w:b/>
          <w:bCs/>
          <w:color w:val="000000" w:themeColor="text1"/>
          <w:rPrChange w:id="4106" w:author="." w:date="2023-02-28T15:52:00Z">
            <w:rPr>
              <w:rFonts w:eastAsia="Calibri"/>
              <w:color w:val="000000" w:themeColor="text1"/>
            </w:rPr>
          </w:rPrChange>
        </w:rPr>
        <w:lastRenderedPageBreak/>
        <w:t>Nai A</w:t>
      </w:r>
      <w:r w:rsidRPr="00427FD3">
        <w:rPr>
          <w:rFonts w:eastAsia="Calibri"/>
          <w:color w:val="000000" w:themeColor="text1"/>
        </w:rPr>
        <w:t xml:space="preserve"> </w:t>
      </w:r>
      <w:ins w:id="4107" w:author="." w:date="2023-02-28T15:52:00Z">
        <w:r w:rsidR="00173519">
          <w:rPr>
            <w:rFonts w:eastAsia="Calibri"/>
            <w:color w:val="000000" w:themeColor="text1"/>
          </w:rPr>
          <w:t>(</w:t>
        </w:r>
      </w:ins>
      <w:r w:rsidRPr="00427FD3">
        <w:rPr>
          <w:rFonts w:eastAsia="Calibri"/>
          <w:color w:val="000000" w:themeColor="text1"/>
        </w:rPr>
        <w:t>2018</w:t>
      </w:r>
      <w:ins w:id="4108" w:author="." w:date="2023-02-28T15:52:00Z">
        <w:r w:rsidR="00173519">
          <w:rPr>
            <w:rFonts w:eastAsia="Calibri"/>
            <w:color w:val="000000" w:themeColor="text1"/>
          </w:rPr>
          <w:t>)</w:t>
        </w:r>
      </w:ins>
      <w:r w:rsidRPr="00427FD3">
        <w:rPr>
          <w:rFonts w:eastAsia="Calibri"/>
          <w:color w:val="000000" w:themeColor="text1"/>
        </w:rPr>
        <w:t xml:space="preserve"> Fear and </w:t>
      </w:r>
      <w:r w:rsidR="009C61C3" w:rsidRPr="00427FD3">
        <w:rPr>
          <w:rFonts w:eastAsia="Calibri"/>
          <w:color w:val="000000" w:themeColor="text1"/>
        </w:rPr>
        <w:t xml:space="preserve">Loathing </w:t>
      </w:r>
      <w:r w:rsidRPr="00427FD3">
        <w:rPr>
          <w:rFonts w:eastAsia="Calibri"/>
          <w:color w:val="000000" w:themeColor="text1"/>
        </w:rPr>
        <w:t xml:space="preserve">in </w:t>
      </w:r>
      <w:r w:rsidR="009C61C3" w:rsidRPr="00427FD3">
        <w:rPr>
          <w:rFonts w:eastAsia="Calibri"/>
          <w:color w:val="000000" w:themeColor="text1"/>
        </w:rPr>
        <w:t>Populist Campaigns</w:t>
      </w:r>
      <w:r w:rsidRPr="00427FD3">
        <w:rPr>
          <w:rFonts w:eastAsia="Calibri"/>
          <w:color w:val="000000" w:themeColor="text1"/>
        </w:rPr>
        <w:t xml:space="preserve">? Comparing the </w:t>
      </w:r>
      <w:r w:rsidR="009C61C3" w:rsidRPr="00427FD3">
        <w:rPr>
          <w:rFonts w:eastAsia="Calibri"/>
          <w:color w:val="000000" w:themeColor="text1"/>
        </w:rPr>
        <w:t xml:space="preserve">Communication Style </w:t>
      </w:r>
      <w:r w:rsidRPr="00427FD3">
        <w:rPr>
          <w:rFonts w:eastAsia="Calibri"/>
          <w:color w:val="000000" w:themeColor="text1"/>
        </w:rPr>
        <w:t xml:space="preserve">of Populists and </w:t>
      </w:r>
      <w:r w:rsidR="009C61C3" w:rsidRPr="00427FD3">
        <w:rPr>
          <w:rFonts w:eastAsia="Calibri"/>
          <w:color w:val="000000" w:themeColor="text1"/>
        </w:rPr>
        <w:t xml:space="preserve">Non-Populists </w:t>
      </w:r>
      <w:r w:rsidRPr="00427FD3">
        <w:rPr>
          <w:rFonts w:eastAsia="Calibri"/>
          <w:color w:val="000000" w:themeColor="text1"/>
        </w:rPr>
        <w:t xml:space="preserve">in </w:t>
      </w:r>
      <w:r w:rsidR="009C61C3" w:rsidRPr="00427FD3">
        <w:rPr>
          <w:rFonts w:eastAsia="Calibri"/>
          <w:color w:val="000000" w:themeColor="text1"/>
        </w:rPr>
        <w:t>Elections Worldwide</w:t>
      </w:r>
      <w:r w:rsidRPr="00427FD3">
        <w:rPr>
          <w:rFonts w:eastAsia="Calibri"/>
          <w:i/>
          <w:color w:val="000000" w:themeColor="text1"/>
        </w:rPr>
        <w:t>. Journal of Political Marketing</w:t>
      </w:r>
      <w:ins w:id="4109" w:author="." w:date="2023-02-28T19:45:00Z">
        <w:r w:rsidR="009C61C3">
          <w:rPr>
            <w:rFonts w:eastAsia="Calibri"/>
            <w:color w:val="000000" w:themeColor="text1"/>
          </w:rPr>
          <w:t>.</w:t>
        </w:r>
      </w:ins>
      <w:del w:id="4110" w:author="." w:date="2023-02-28T19:45:00Z">
        <w:r w:rsidRPr="00427FD3" w:rsidDel="009C61C3">
          <w:rPr>
            <w:rFonts w:eastAsia="Calibri"/>
            <w:color w:val="000000" w:themeColor="text1"/>
          </w:rPr>
          <w:delText>,</w:delText>
        </w:r>
      </w:del>
      <w:r w:rsidRPr="00427FD3">
        <w:rPr>
          <w:rFonts w:eastAsia="Calibri"/>
          <w:color w:val="000000" w:themeColor="text1"/>
        </w:rPr>
        <w:t xml:space="preserve"> </w:t>
      </w:r>
      <w:ins w:id="4111" w:author="." w:date="2021-03-29T14:42:00Z">
        <w:r w:rsidR="009C61C3" w:rsidRPr="009C61C3">
          <w:rPr>
            <w:color w:val="000000" w:themeColor="text1"/>
          </w:rPr>
          <w:t>https://doi.org/</w:t>
        </w:r>
      </w:ins>
      <w:del w:id="4112" w:author="." w:date="2023-02-28T19:45:00Z">
        <w:r w:rsidRPr="00427FD3" w:rsidDel="009C61C3">
          <w:rPr>
            <w:color w:val="000000" w:themeColor="text1"/>
          </w:rPr>
          <w:delText xml:space="preserve">Doi: </w:delText>
        </w:r>
      </w:del>
      <w:r w:rsidRPr="00427FD3">
        <w:rPr>
          <w:color w:val="000000" w:themeColor="text1"/>
        </w:rPr>
        <w:t>10.1080/15377857.2018.1491439</w:t>
      </w:r>
      <w:del w:id="4113" w:author="." w:date="2023-02-28T19:45:00Z">
        <w:r w:rsidRPr="00427FD3" w:rsidDel="009C61C3">
          <w:rPr>
            <w:color w:val="000000" w:themeColor="text1"/>
          </w:rPr>
          <w:delText>.</w:delText>
        </w:r>
      </w:del>
    </w:p>
    <w:p w14:paraId="76E6D133" w14:textId="77777777" w:rsidR="00862F3A" w:rsidRPr="00427FD3" w:rsidDel="00427FD3" w:rsidRDefault="00862F3A" w:rsidP="00427FD3">
      <w:pPr>
        <w:pStyle w:val="Maintext"/>
        <w:ind w:firstLine="0"/>
        <w:rPr>
          <w:del w:id="4114" w:author="." w:date="2023-02-28T15:42:00Z"/>
          <w:color w:val="000000" w:themeColor="text1"/>
        </w:rPr>
        <w:pPrChange w:id="4115" w:author="." w:date="2023-02-28T15:47:00Z">
          <w:pPr>
            <w:jc w:val="both"/>
          </w:pPr>
        </w:pPrChange>
      </w:pPr>
    </w:p>
    <w:p w14:paraId="02FC1B72" w14:textId="77777777" w:rsidR="00427FD3" w:rsidRPr="00427FD3" w:rsidRDefault="00427FD3" w:rsidP="00427FD3">
      <w:pPr>
        <w:pStyle w:val="Maintext"/>
        <w:ind w:firstLine="0"/>
        <w:rPr>
          <w:ins w:id="4116" w:author="." w:date="2023-02-28T15:42:00Z"/>
          <w:rFonts w:eastAsia="Calibri"/>
          <w:color w:val="000000" w:themeColor="text1"/>
        </w:rPr>
        <w:pPrChange w:id="4117" w:author="." w:date="2023-02-28T15:47:00Z">
          <w:pPr>
            <w:spacing w:line="256" w:lineRule="auto"/>
            <w:jc w:val="both"/>
          </w:pPr>
        </w:pPrChange>
      </w:pPr>
    </w:p>
    <w:p w14:paraId="0FF49062" w14:textId="37128FA2" w:rsidR="00862F3A" w:rsidRPr="00427FD3" w:rsidDel="00427FD3" w:rsidRDefault="00862F3A" w:rsidP="00427FD3">
      <w:pPr>
        <w:pStyle w:val="Maintext"/>
        <w:ind w:firstLine="0"/>
        <w:rPr>
          <w:del w:id="4118" w:author="." w:date="2023-02-28T15:42:00Z"/>
          <w:color w:val="000000" w:themeColor="text1"/>
        </w:rPr>
        <w:pPrChange w:id="4119" w:author="." w:date="2023-02-28T15:47:00Z">
          <w:pPr>
            <w:jc w:val="both"/>
          </w:pPr>
        </w:pPrChange>
      </w:pPr>
      <w:r w:rsidRPr="00173519">
        <w:rPr>
          <w:b/>
          <w:bCs/>
          <w:color w:val="000000" w:themeColor="text1"/>
          <w:rPrChange w:id="4120" w:author="." w:date="2023-02-28T15:53:00Z">
            <w:rPr>
              <w:color w:val="000000" w:themeColor="text1"/>
            </w:rPr>
          </w:rPrChange>
        </w:rPr>
        <w:t xml:space="preserve">Noury A </w:t>
      </w:r>
      <w:del w:id="4121" w:author="." w:date="2023-02-28T15:47:00Z">
        <w:r w:rsidRPr="00173519" w:rsidDel="00427FD3">
          <w:rPr>
            <w:b/>
            <w:bCs/>
            <w:color w:val="000000" w:themeColor="text1"/>
            <w:rPrChange w:id="4122" w:author="." w:date="2023-02-28T15:53:00Z">
              <w:rPr>
                <w:color w:val="000000" w:themeColor="text1"/>
              </w:rPr>
            </w:rPrChange>
          </w:rPr>
          <w:delText>&amp;</w:delText>
        </w:r>
      </w:del>
      <w:ins w:id="4123" w:author="." w:date="2023-02-28T15:47:00Z">
        <w:r w:rsidR="00427FD3" w:rsidRPr="00173519">
          <w:rPr>
            <w:b/>
            <w:bCs/>
            <w:color w:val="000000" w:themeColor="text1"/>
            <w:rPrChange w:id="4124" w:author="." w:date="2023-02-28T15:53:00Z">
              <w:rPr>
                <w:color w:val="000000" w:themeColor="text1"/>
              </w:rPr>
            </w:rPrChange>
          </w:rPr>
          <w:t>and</w:t>
        </w:r>
      </w:ins>
      <w:r w:rsidRPr="00173519">
        <w:rPr>
          <w:b/>
          <w:bCs/>
          <w:color w:val="000000" w:themeColor="text1"/>
          <w:rPrChange w:id="4125" w:author="." w:date="2023-02-28T15:53:00Z">
            <w:rPr>
              <w:color w:val="000000" w:themeColor="text1"/>
            </w:rPr>
          </w:rPrChange>
        </w:rPr>
        <w:t xml:space="preserve"> Roland G</w:t>
      </w:r>
      <w:r w:rsidRPr="00427FD3">
        <w:rPr>
          <w:color w:val="000000" w:themeColor="text1"/>
        </w:rPr>
        <w:t xml:space="preserve"> (2020) Identity </w:t>
      </w:r>
      <w:r w:rsidR="009C61C3" w:rsidRPr="00427FD3">
        <w:rPr>
          <w:color w:val="000000" w:themeColor="text1"/>
        </w:rPr>
        <w:t xml:space="preserve">Politics </w:t>
      </w:r>
      <w:r w:rsidRPr="00427FD3">
        <w:rPr>
          <w:color w:val="000000" w:themeColor="text1"/>
        </w:rPr>
        <w:t xml:space="preserve">and </w:t>
      </w:r>
      <w:r w:rsidR="009C61C3" w:rsidRPr="00427FD3">
        <w:rPr>
          <w:color w:val="000000" w:themeColor="text1"/>
        </w:rPr>
        <w:t xml:space="preserve">Populism </w:t>
      </w:r>
      <w:r w:rsidRPr="00427FD3">
        <w:rPr>
          <w:color w:val="000000" w:themeColor="text1"/>
        </w:rPr>
        <w:t xml:space="preserve">in Europe. </w:t>
      </w:r>
      <w:r w:rsidRPr="00427FD3">
        <w:rPr>
          <w:i/>
          <w:color w:val="000000" w:themeColor="text1"/>
        </w:rPr>
        <w:t>Annual Reviews</w:t>
      </w:r>
      <w:del w:id="4126" w:author="." w:date="2023-02-28T19:45:00Z">
        <w:r w:rsidRPr="00427FD3" w:rsidDel="009C61C3">
          <w:rPr>
            <w:color w:val="000000" w:themeColor="text1"/>
          </w:rPr>
          <w:delText>,</w:delText>
        </w:r>
      </w:del>
      <w:r w:rsidRPr="00427FD3">
        <w:rPr>
          <w:color w:val="000000" w:themeColor="text1"/>
        </w:rPr>
        <w:t xml:space="preserve"> </w:t>
      </w:r>
      <w:r w:rsidRPr="009C61C3">
        <w:rPr>
          <w:b/>
          <w:bCs/>
          <w:color w:val="000000" w:themeColor="text1"/>
          <w:rPrChange w:id="4127" w:author="." w:date="2023-02-28T19:45:00Z">
            <w:rPr>
              <w:color w:val="000000" w:themeColor="text1"/>
            </w:rPr>
          </w:rPrChange>
        </w:rPr>
        <w:t>23</w:t>
      </w:r>
      <w:r w:rsidRPr="00427FD3">
        <w:rPr>
          <w:color w:val="000000" w:themeColor="text1"/>
        </w:rPr>
        <w:t>, 421</w:t>
      </w:r>
      <w:ins w:id="4128" w:author="." w:date="2023-02-28T19:45:00Z">
        <w:r w:rsidR="009C61C3">
          <w:rPr>
            <w:color w:val="000000" w:themeColor="text1"/>
          </w:rPr>
          <w:t>–</w:t>
        </w:r>
      </w:ins>
      <w:del w:id="4129" w:author="." w:date="2023-02-28T19:45:00Z">
        <w:r w:rsidRPr="00427FD3" w:rsidDel="009C61C3">
          <w:rPr>
            <w:color w:val="000000" w:themeColor="text1"/>
          </w:rPr>
          <w:delText>-</w:delText>
        </w:r>
      </w:del>
      <w:r w:rsidRPr="00427FD3">
        <w:rPr>
          <w:color w:val="000000" w:themeColor="text1"/>
        </w:rPr>
        <w:t>439</w:t>
      </w:r>
      <w:ins w:id="4130" w:author="." w:date="2023-02-28T19:45:00Z">
        <w:r w:rsidR="009C61C3">
          <w:rPr>
            <w:color w:val="000000" w:themeColor="text1"/>
          </w:rPr>
          <w:t>.</w:t>
        </w:r>
      </w:ins>
    </w:p>
    <w:p w14:paraId="3453C702" w14:textId="77777777" w:rsidR="00862F3A" w:rsidRPr="00427FD3" w:rsidDel="00427FD3" w:rsidRDefault="00862F3A" w:rsidP="00427FD3">
      <w:pPr>
        <w:pStyle w:val="Maintext"/>
        <w:ind w:firstLine="0"/>
        <w:rPr>
          <w:del w:id="4131" w:author="." w:date="2023-02-28T15:42:00Z"/>
          <w:color w:val="000000" w:themeColor="text1"/>
        </w:rPr>
        <w:pPrChange w:id="4132" w:author="." w:date="2023-02-28T15:47:00Z">
          <w:pPr>
            <w:jc w:val="both"/>
          </w:pPr>
        </w:pPrChange>
      </w:pPr>
    </w:p>
    <w:p w14:paraId="1CB59D83" w14:textId="77777777" w:rsidR="00427FD3" w:rsidRPr="00427FD3" w:rsidRDefault="00427FD3" w:rsidP="00427FD3">
      <w:pPr>
        <w:pStyle w:val="Maintext"/>
        <w:ind w:firstLine="0"/>
        <w:rPr>
          <w:ins w:id="4133" w:author="." w:date="2023-02-28T15:42:00Z"/>
          <w:color w:val="000000" w:themeColor="text1"/>
        </w:rPr>
        <w:pPrChange w:id="4134" w:author="." w:date="2023-02-28T15:47:00Z">
          <w:pPr>
            <w:jc w:val="both"/>
          </w:pPr>
        </w:pPrChange>
      </w:pPr>
    </w:p>
    <w:p w14:paraId="0D06758A" w14:textId="40134E6D" w:rsidR="00862F3A" w:rsidRPr="00427FD3" w:rsidDel="00427FD3" w:rsidRDefault="00862F3A" w:rsidP="00427FD3">
      <w:pPr>
        <w:pStyle w:val="Maintext"/>
        <w:ind w:firstLine="0"/>
        <w:rPr>
          <w:del w:id="4135" w:author="." w:date="2023-02-28T15:42:00Z"/>
          <w:color w:val="000000" w:themeColor="text1"/>
        </w:rPr>
        <w:pPrChange w:id="4136" w:author="." w:date="2023-02-28T15:47:00Z">
          <w:pPr>
            <w:jc w:val="both"/>
          </w:pPr>
        </w:pPrChange>
      </w:pPr>
      <w:r w:rsidRPr="00173519">
        <w:rPr>
          <w:b/>
          <w:bCs/>
          <w:color w:val="000000" w:themeColor="text1"/>
          <w:rPrChange w:id="4137" w:author="." w:date="2023-02-28T15:53:00Z">
            <w:rPr>
              <w:color w:val="000000" w:themeColor="text1"/>
            </w:rPr>
          </w:rPrChange>
        </w:rPr>
        <w:t>Obradovic S et al.</w:t>
      </w:r>
      <w:r w:rsidRPr="00427FD3">
        <w:rPr>
          <w:color w:val="000000" w:themeColor="text1"/>
        </w:rPr>
        <w:t xml:space="preserve"> (2020). Understanding the </w:t>
      </w:r>
      <w:r w:rsidR="009C61C3" w:rsidRPr="00427FD3">
        <w:rPr>
          <w:color w:val="000000" w:themeColor="text1"/>
        </w:rPr>
        <w:t xml:space="preserve">Psychological Appeal </w:t>
      </w:r>
      <w:r w:rsidRPr="00427FD3">
        <w:rPr>
          <w:color w:val="000000" w:themeColor="text1"/>
        </w:rPr>
        <w:t xml:space="preserve">of </w:t>
      </w:r>
      <w:r w:rsidR="009C61C3" w:rsidRPr="00427FD3">
        <w:rPr>
          <w:color w:val="000000" w:themeColor="text1"/>
        </w:rPr>
        <w:t>Populism</w:t>
      </w:r>
      <w:r w:rsidRPr="00427FD3">
        <w:rPr>
          <w:color w:val="000000" w:themeColor="text1"/>
        </w:rPr>
        <w:t xml:space="preserve">. </w:t>
      </w:r>
      <w:r w:rsidRPr="00427FD3">
        <w:rPr>
          <w:i/>
          <w:color w:val="000000" w:themeColor="text1"/>
        </w:rPr>
        <w:t>Current Opinion in Psychology</w:t>
      </w:r>
      <w:del w:id="4138" w:author="." w:date="2023-02-28T19:46:00Z">
        <w:r w:rsidRPr="00427FD3" w:rsidDel="009C61C3">
          <w:rPr>
            <w:color w:val="000000" w:themeColor="text1"/>
          </w:rPr>
          <w:delText>,</w:delText>
        </w:r>
      </w:del>
      <w:r w:rsidRPr="00427FD3">
        <w:rPr>
          <w:color w:val="000000" w:themeColor="text1"/>
        </w:rPr>
        <w:t xml:space="preserve"> </w:t>
      </w:r>
      <w:r w:rsidRPr="009C61C3">
        <w:rPr>
          <w:b/>
          <w:bCs/>
          <w:color w:val="000000" w:themeColor="text1"/>
          <w:rPrChange w:id="4139" w:author="." w:date="2023-02-28T19:46:00Z">
            <w:rPr>
              <w:color w:val="000000" w:themeColor="text1"/>
            </w:rPr>
          </w:rPrChange>
        </w:rPr>
        <w:t>35</w:t>
      </w:r>
      <w:r w:rsidRPr="00427FD3">
        <w:rPr>
          <w:color w:val="000000" w:themeColor="text1"/>
        </w:rPr>
        <w:t>, 125</w:t>
      </w:r>
      <w:ins w:id="4140" w:author="." w:date="2023-02-28T19:46:00Z">
        <w:r w:rsidR="009C61C3">
          <w:rPr>
            <w:color w:val="000000" w:themeColor="text1"/>
          </w:rPr>
          <w:t>–</w:t>
        </w:r>
      </w:ins>
      <w:del w:id="4141" w:author="." w:date="2023-02-28T19:46:00Z">
        <w:r w:rsidRPr="00427FD3" w:rsidDel="009C61C3">
          <w:rPr>
            <w:color w:val="000000" w:themeColor="text1"/>
          </w:rPr>
          <w:delText>-</w:delText>
        </w:r>
      </w:del>
      <w:r w:rsidRPr="00427FD3">
        <w:rPr>
          <w:color w:val="000000" w:themeColor="text1"/>
        </w:rPr>
        <w:t>131.</w:t>
      </w:r>
    </w:p>
    <w:p w14:paraId="4BD7F27E" w14:textId="77777777" w:rsidR="00862F3A" w:rsidRPr="00427FD3" w:rsidDel="00427FD3" w:rsidRDefault="00862F3A" w:rsidP="00427FD3">
      <w:pPr>
        <w:pStyle w:val="Maintext"/>
        <w:ind w:firstLine="0"/>
        <w:rPr>
          <w:del w:id="4142" w:author="." w:date="2023-02-28T15:42:00Z"/>
          <w:color w:val="000000" w:themeColor="text1"/>
        </w:rPr>
        <w:pPrChange w:id="4143" w:author="." w:date="2023-02-28T15:47:00Z">
          <w:pPr>
            <w:jc w:val="both"/>
          </w:pPr>
        </w:pPrChange>
      </w:pPr>
    </w:p>
    <w:p w14:paraId="7E686DCD" w14:textId="77777777" w:rsidR="00427FD3" w:rsidRPr="00427FD3" w:rsidRDefault="00427FD3" w:rsidP="00427FD3">
      <w:pPr>
        <w:pStyle w:val="Maintext"/>
        <w:ind w:firstLine="0"/>
        <w:rPr>
          <w:ins w:id="4144" w:author="." w:date="2023-02-28T15:42:00Z"/>
          <w:color w:val="000000" w:themeColor="text1"/>
        </w:rPr>
        <w:pPrChange w:id="4145" w:author="." w:date="2023-02-28T15:47:00Z">
          <w:pPr>
            <w:jc w:val="both"/>
          </w:pPr>
        </w:pPrChange>
      </w:pPr>
    </w:p>
    <w:p w14:paraId="367EB0ED" w14:textId="464F85E9" w:rsidR="00862F3A" w:rsidRPr="00173519" w:rsidDel="00427FD3" w:rsidRDefault="00862F3A" w:rsidP="00427FD3">
      <w:pPr>
        <w:pStyle w:val="Maintext"/>
        <w:ind w:firstLine="0"/>
        <w:rPr>
          <w:del w:id="4146" w:author="." w:date="2023-02-28T15:42:00Z"/>
          <w:rFonts w:eastAsia="Calibri"/>
          <w:color w:val="000000" w:themeColor="text1"/>
          <w:shd w:val="clear" w:color="auto" w:fill="FFFFFF"/>
          <w:rPrChange w:id="4147" w:author="." w:date="2023-02-28T15:53:00Z">
            <w:rPr>
              <w:del w:id="4148" w:author="." w:date="2023-02-28T15:42:00Z"/>
              <w:color w:val="000000" w:themeColor="text1"/>
            </w:rPr>
          </w:rPrChange>
        </w:rPr>
        <w:pPrChange w:id="4149" w:author="." w:date="2023-02-28T15:47:00Z">
          <w:pPr/>
        </w:pPrChange>
      </w:pPr>
      <w:r w:rsidRPr="00173519">
        <w:rPr>
          <w:rFonts w:eastAsia="Calibri"/>
          <w:b/>
          <w:bCs/>
          <w:color w:val="000000" w:themeColor="text1"/>
          <w:shd w:val="clear" w:color="auto" w:fill="FFFFFF"/>
          <w:rPrChange w:id="4150" w:author="." w:date="2023-02-28T15:53:00Z">
            <w:rPr>
              <w:rFonts w:eastAsia="Calibri"/>
              <w:color w:val="000000" w:themeColor="text1"/>
              <w:shd w:val="clear" w:color="auto" w:fill="FFFFFF"/>
            </w:rPr>
          </w:rPrChange>
        </w:rPr>
        <w:t xml:space="preserve">Öktem K </w:t>
      </w:r>
      <w:del w:id="4151" w:author="." w:date="2023-02-28T15:47:00Z">
        <w:r w:rsidRPr="00173519" w:rsidDel="00427FD3">
          <w:rPr>
            <w:rFonts w:eastAsia="Calibri"/>
            <w:b/>
            <w:bCs/>
            <w:color w:val="000000" w:themeColor="text1"/>
            <w:shd w:val="clear" w:color="auto" w:fill="FFFFFF"/>
            <w:rPrChange w:id="4152" w:author="." w:date="2023-02-28T15:53:00Z">
              <w:rPr>
                <w:rFonts w:eastAsia="Calibri"/>
                <w:color w:val="000000" w:themeColor="text1"/>
                <w:shd w:val="clear" w:color="auto" w:fill="FFFFFF"/>
              </w:rPr>
            </w:rPrChange>
          </w:rPr>
          <w:delText>&amp;</w:delText>
        </w:r>
      </w:del>
      <w:ins w:id="4153" w:author="." w:date="2023-02-28T15:47:00Z">
        <w:r w:rsidR="00427FD3" w:rsidRPr="00173519">
          <w:rPr>
            <w:rFonts w:eastAsia="Calibri"/>
            <w:b/>
            <w:bCs/>
            <w:color w:val="000000" w:themeColor="text1"/>
            <w:shd w:val="clear" w:color="auto" w:fill="FFFFFF"/>
            <w:rPrChange w:id="4154" w:author="." w:date="2023-02-28T15:53:00Z">
              <w:rPr>
                <w:rFonts w:eastAsia="Calibri"/>
                <w:color w:val="000000" w:themeColor="text1"/>
                <w:shd w:val="clear" w:color="auto" w:fill="FFFFFF"/>
              </w:rPr>
            </w:rPrChange>
          </w:rPr>
          <w:t>and</w:t>
        </w:r>
      </w:ins>
      <w:r w:rsidRPr="00173519">
        <w:rPr>
          <w:rFonts w:eastAsia="Calibri"/>
          <w:b/>
          <w:bCs/>
          <w:color w:val="000000" w:themeColor="text1"/>
          <w:shd w:val="clear" w:color="auto" w:fill="FFFFFF"/>
          <w:rPrChange w:id="4155" w:author="." w:date="2023-02-28T15:53:00Z">
            <w:rPr>
              <w:rFonts w:eastAsia="Calibri"/>
              <w:color w:val="000000" w:themeColor="text1"/>
              <w:shd w:val="clear" w:color="auto" w:fill="FFFFFF"/>
            </w:rPr>
          </w:rPrChange>
        </w:rPr>
        <w:t xml:space="preserve"> Akkoyunlu K</w:t>
      </w:r>
      <w:r w:rsidRPr="00427FD3">
        <w:rPr>
          <w:rFonts w:eastAsia="Calibri"/>
          <w:color w:val="000000" w:themeColor="text1"/>
          <w:shd w:val="clear" w:color="auto" w:fill="FFFFFF"/>
        </w:rPr>
        <w:t xml:space="preserve"> 2016 Exit from </w:t>
      </w:r>
      <w:r w:rsidR="009C61C3" w:rsidRPr="00427FD3">
        <w:rPr>
          <w:rFonts w:eastAsia="Calibri"/>
          <w:color w:val="000000" w:themeColor="text1"/>
          <w:shd w:val="clear" w:color="auto" w:fill="FFFFFF"/>
        </w:rPr>
        <w:t>Democracy</w:t>
      </w:r>
      <w:r w:rsidRPr="00427FD3">
        <w:rPr>
          <w:rFonts w:eastAsia="Calibri"/>
          <w:color w:val="000000" w:themeColor="text1"/>
          <w:shd w:val="clear" w:color="auto" w:fill="FFFFFF"/>
        </w:rPr>
        <w:t>: Ill</w:t>
      </w:r>
      <w:del w:id="4156" w:author="." w:date="2023-02-28T19:46:00Z">
        <w:r w:rsidRPr="00427FD3" w:rsidDel="009C61C3">
          <w:rPr>
            <w:rFonts w:eastAsia="Calibri"/>
            <w:color w:val="000000" w:themeColor="text1"/>
            <w:shd w:val="clear" w:color="auto" w:fill="FFFFFF"/>
          </w:rPr>
          <w:delText>l</w:delText>
        </w:r>
      </w:del>
      <w:r w:rsidRPr="00427FD3">
        <w:rPr>
          <w:rFonts w:eastAsia="Calibri"/>
          <w:color w:val="000000" w:themeColor="text1"/>
          <w:shd w:val="clear" w:color="auto" w:fill="FFFFFF"/>
        </w:rPr>
        <w:t xml:space="preserve">iberal </w:t>
      </w:r>
      <w:r w:rsidR="009C61C3" w:rsidRPr="00427FD3">
        <w:rPr>
          <w:rFonts w:eastAsia="Calibri"/>
          <w:color w:val="000000" w:themeColor="text1"/>
          <w:shd w:val="clear" w:color="auto" w:fill="FFFFFF"/>
        </w:rPr>
        <w:t xml:space="preserve">Governance </w:t>
      </w:r>
      <w:r w:rsidRPr="00427FD3">
        <w:rPr>
          <w:rFonts w:eastAsia="Calibri"/>
          <w:color w:val="000000" w:themeColor="text1"/>
          <w:shd w:val="clear" w:color="auto" w:fill="FFFFFF"/>
        </w:rPr>
        <w:t xml:space="preserve">in Turkey and </w:t>
      </w:r>
      <w:r w:rsidR="009C61C3" w:rsidRPr="00427FD3">
        <w:rPr>
          <w:rFonts w:eastAsia="Calibri"/>
          <w:color w:val="000000" w:themeColor="text1"/>
          <w:shd w:val="clear" w:color="auto" w:fill="FFFFFF"/>
        </w:rPr>
        <w:t>Beyond</w:t>
      </w:r>
      <w:ins w:id="4157" w:author="." w:date="2023-02-28T19:46:00Z">
        <w:r w:rsidR="009C61C3">
          <w:rPr>
            <w:rFonts w:eastAsia="Calibri"/>
            <w:color w:val="000000" w:themeColor="text1"/>
            <w:shd w:val="clear" w:color="auto" w:fill="FFFFFF"/>
          </w:rPr>
          <w:t>.</w:t>
        </w:r>
      </w:ins>
      <w:del w:id="4158" w:author="." w:date="2023-02-28T19:46:00Z">
        <w:r w:rsidRPr="00427FD3" w:rsidDel="009C61C3">
          <w:rPr>
            <w:rFonts w:eastAsia="Calibri"/>
            <w:color w:val="000000" w:themeColor="text1"/>
            <w:shd w:val="clear" w:color="auto" w:fill="FFFFFF"/>
          </w:rPr>
          <w:delText>,</w:delText>
        </w:r>
      </w:del>
      <w:r w:rsidRPr="00427FD3">
        <w:rPr>
          <w:rFonts w:eastAsia="Calibri"/>
          <w:color w:val="000000" w:themeColor="text1"/>
          <w:shd w:val="clear" w:color="auto" w:fill="FFFFFF"/>
        </w:rPr>
        <w:t xml:space="preserve"> </w:t>
      </w:r>
      <w:r w:rsidRPr="00427FD3">
        <w:rPr>
          <w:rFonts w:eastAsia="Calibri"/>
          <w:i/>
          <w:color w:val="000000" w:themeColor="text1"/>
          <w:shd w:val="clear" w:color="auto" w:fill="FFFFFF"/>
        </w:rPr>
        <w:t>Southeast European and Black Sea Studies</w:t>
      </w:r>
      <w:del w:id="4159" w:author="." w:date="2023-02-28T19:46:00Z">
        <w:r w:rsidRPr="00427FD3" w:rsidDel="009C61C3">
          <w:rPr>
            <w:rFonts w:eastAsia="Calibri"/>
            <w:color w:val="000000" w:themeColor="text1"/>
            <w:shd w:val="clear" w:color="auto" w:fill="FFFFFF"/>
          </w:rPr>
          <w:delText>,</w:delText>
        </w:r>
      </w:del>
      <w:r w:rsidRPr="00427FD3">
        <w:rPr>
          <w:rFonts w:eastAsia="Calibri"/>
          <w:color w:val="000000" w:themeColor="text1"/>
          <w:shd w:val="clear" w:color="auto" w:fill="FFFFFF"/>
        </w:rPr>
        <w:t xml:space="preserve"> </w:t>
      </w:r>
      <w:r w:rsidRPr="009C61C3">
        <w:rPr>
          <w:rFonts w:eastAsia="Calibri"/>
          <w:b/>
          <w:bCs/>
          <w:color w:val="000000" w:themeColor="text1"/>
          <w:shd w:val="clear" w:color="auto" w:fill="FFFFFF"/>
          <w:rPrChange w:id="4160" w:author="." w:date="2023-02-28T19:46:00Z">
            <w:rPr>
              <w:rFonts w:eastAsia="Calibri"/>
              <w:color w:val="000000" w:themeColor="text1"/>
              <w:shd w:val="clear" w:color="auto" w:fill="FFFFFF"/>
            </w:rPr>
          </w:rPrChange>
        </w:rPr>
        <w:t>16</w:t>
      </w:r>
      <w:r w:rsidRPr="00427FD3">
        <w:rPr>
          <w:rFonts w:eastAsia="Calibri"/>
          <w:color w:val="000000" w:themeColor="text1"/>
          <w:shd w:val="clear" w:color="auto" w:fill="FFFFFF"/>
        </w:rPr>
        <w:t>(4), 469</w:t>
      </w:r>
      <w:ins w:id="4161" w:author="." w:date="2023-02-28T15:53:00Z">
        <w:r w:rsidR="00173519">
          <w:rPr>
            <w:rFonts w:eastAsia="Calibri"/>
            <w:color w:val="000000" w:themeColor="text1"/>
            <w:shd w:val="clear" w:color="auto" w:fill="FFFFFF"/>
          </w:rPr>
          <w:t>–</w:t>
        </w:r>
      </w:ins>
      <w:del w:id="4162" w:author="." w:date="2023-02-28T15:53:00Z">
        <w:r w:rsidRPr="00427FD3" w:rsidDel="00173519">
          <w:rPr>
            <w:rFonts w:eastAsia="Calibri"/>
            <w:color w:val="000000" w:themeColor="text1"/>
            <w:shd w:val="clear" w:color="auto" w:fill="FFFFFF"/>
          </w:rPr>
          <w:delText>-</w:delText>
        </w:r>
      </w:del>
      <w:r w:rsidRPr="00427FD3">
        <w:rPr>
          <w:rFonts w:eastAsia="Calibri"/>
          <w:color w:val="000000" w:themeColor="text1"/>
          <w:shd w:val="clear" w:color="auto" w:fill="FFFFFF"/>
        </w:rPr>
        <w:t>480.</w:t>
      </w:r>
      <w:r w:rsidRPr="00427FD3">
        <w:rPr>
          <w:color w:val="000000" w:themeColor="text1"/>
          <w:shd w:val="clear" w:color="auto" w:fill="FFFFFF"/>
        </w:rPr>
        <w:t xml:space="preserve"> </w:t>
      </w:r>
      <w:ins w:id="4163" w:author="." w:date="2021-03-29T14:42:00Z">
        <w:r w:rsidR="00173519" w:rsidRPr="00173519">
          <w:rPr>
            <w:color w:val="000000" w:themeColor="text1"/>
            <w:shd w:val="clear" w:color="auto" w:fill="FFFFFF"/>
          </w:rPr>
          <w:t>https://doi.org/</w:t>
        </w:r>
      </w:ins>
      <w:del w:id="4164" w:author="." w:date="2023-02-28T15:53:00Z">
        <w:r w:rsidRPr="00427FD3" w:rsidDel="00173519">
          <w:rPr>
            <w:color w:val="000000" w:themeColor="text1"/>
            <w:shd w:val="clear" w:color="auto" w:fill="FFFFFF"/>
          </w:rPr>
          <w:delText>DOI:</w:delText>
        </w:r>
      </w:del>
      <w:del w:id="4165" w:author="." w:date="2023-02-28T15:42:00Z">
        <w:r w:rsidRPr="00427FD3" w:rsidDel="00427FD3">
          <w:rPr>
            <w:color w:val="000000" w:themeColor="text1"/>
            <w:shd w:val="clear" w:color="auto" w:fill="FFFFFF"/>
          </w:rPr>
          <w:delText> </w:delText>
        </w:r>
      </w:del>
      <w:r w:rsidR="00000000" w:rsidRPr="00173519">
        <w:rPr>
          <w:rFonts w:eastAsia="Calibri"/>
          <w:color w:val="000000" w:themeColor="text1"/>
          <w:shd w:val="clear" w:color="auto" w:fill="FFFFFF"/>
          <w:rPrChange w:id="4166" w:author="." w:date="2023-02-28T15:53:00Z">
            <w:rPr/>
          </w:rPrChange>
        </w:rPr>
        <w:fldChar w:fldCharType="begin"/>
      </w:r>
      <w:r w:rsidR="00000000" w:rsidRPr="00173519">
        <w:rPr>
          <w:rFonts w:eastAsia="Calibri"/>
          <w:color w:val="000000" w:themeColor="text1"/>
          <w:shd w:val="clear" w:color="auto" w:fill="FFFFFF"/>
          <w:rPrChange w:id="4167" w:author="." w:date="2023-02-28T15:53:00Z">
            <w:rPr/>
          </w:rPrChange>
        </w:rPr>
        <w:instrText xml:space="preserve"> HYPERLINK </w:instrText>
      </w:r>
      <w:del w:id="4168" w:author="." w:date="2023-02-28T15:53:00Z">
        <w:r w:rsidR="00000000" w:rsidRPr="00173519" w:rsidDel="00173519">
          <w:rPr>
            <w:rFonts w:eastAsia="Calibri"/>
            <w:color w:val="000000" w:themeColor="text1"/>
            <w:shd w:val="clear" w:color="auto" w:fill="FFFFFF"/>
            <w:rPrChange w:id="4169" w:author="." w:date="2023-02-28T15:53:00Z">
              <w:rPr/>
            </w:rPrChange>
          </w:rPr>
          <w:delInstrText>"</w:delInstrText>
        </w:r>
      </w:del>
      <w:r w:rsidR="00000000" w:rsidRPr="00173519">
        <w:rPr>
          <w:rFonts w:eastAsia="Calibri"/>
          <w:color w:val="000000" w:themeColor="text1"/>
          <w:shd w:val="clear" w:color="auto" w:fill="FFFFFF"/>
          <w:rPrChange w:id="4170" w:author="." w:date="2023-02-28T15:53:00Z">
            <w:rPr/>
          </w:rPrChange>
        </w:rPr>
        <w:instrText xml:space="preserve">https://doi.org/10.1080/14683857.2016.1253231" </w:instrText>
      </w:r>
      <w:r w:rsidR="00000000" w:rsidRPr="00173519">
        <w:rPr>
          <w:rFonts w:eastAsia="Calibri"/>
          <w:color w:val="000000" w:themeColor="text1"/>
          <w:shd w:val="clear" w:color="auto" w:fill="FFFFFF"/>
          <w:rPrChange w:id="4171" w:author="." w:date="2023-02-28T15:53:00Z">
            <w:rPr/>
          </w:rPrChange>
        </w:rPr>
        <w:fldChar w:fldCharType="separate"/>
      </w:r>
      <w:r w:rsidRPr="00173519">
        <w:rPr>
          <w:rFonts w:eastAsia="Calibri"/>
          <w:rPrChange w:id="4172" w:author="." w:date="2023-02-28T15:53:00Z">
            <w:rPr>
              <w:rStyle w:val="Hyperlink"/>
              <w:rFonts w:ascii="Times New Roman" w:hAnsi="Times New Roman" w:cs="Times New Roman"/>
              <w:color w:val="000000" w:themeColor="text1"/>
              <w:sz w:val="22"/>
              <w:szCs w:val="22"/>
              <w:shd w:val="clear" w:color="auto" w:fill="FFFFFF"/>
              <w:lang w:val="en-GB"/>
            </w:rPr>
          </w:rPrChange>
        </w:rPr>
        <w:t>10.1080/14683857.2016.1253231</w:t>
      </w:r>
      <w:r w:rsidR="00000000" w:rsidRPr="00173519">
        <w:rPr>
          <w:rFonts w:eastAsia="Calibri"/>
          <w:rPrChange w:id="4173" w:author="." w:date="2023-02-28T15:53:00Z">
            <w:rPr>
              <w:rStyle w:val="Hyperlink"/>
              <w:rFonts w:ascii="Times New Roman" w:hAnsi="Times New Roman" w:cs="Times New Roman"/>
              <w:color w:val="000000" w:themeColor="text1"/>
              <w:sz w:val="22"/>
              <w:szCs w:val="22"/>
              <w:shd w:val="clear" w:color="auto" w:fill="FFFFFF"/>
              <w:lang w:val="en-GB"/>
            </w:rPr>
          </w:rPrChange>
        </w:rPr>
        <w:fldChar w:fldCharType="end"/>
      </w:r>
      <w:del w:id="4174" w:author="." w:date="2023-02-28T19:46:00Z">
        <w:r w:rsidRPr="00173519" w:rsidDel="009C61C3">
          <w:rPr>
            <w:rFonts w:eastAsia="Calibri"/>
            <w:color w:val="000000" w:themeColor="text1"/>
            <w:shd w:val="clear" w:color="auto" w:fill="FFFFFF"/>
            <w:rPrChange w:id="4175" w:author="." w:date="2023-02-28T15:53:00Z">
              <w:rPr>
                <w:color w:val="000000" w:themeColor="text1"/>
              </w:rPr>
            </w:rPrChange>
          </w:rPr>
          <w:delText>.</w:delText>
        </w:r>
      </w:del>
    </w:p>
    <w:p w14:paraId="4C34F3A2" w14:textId="77777777" w:rsidR="00862F3A" w:rsidRPr="00173519" w:rsidDel="00427FD3" w:rsidRDefault="00862F3A" w:rsidP="00427FD3">
      <w:pPr>
        <w:pStyle w:val="Maintext"/>
        <w:ind w:firstLine="0"/>
        <w:rPr>
          <w:del w:id="4176" w:author="." w:date="2023-02-28T15:42:00Z"/>
          <w:rFonts w:eastAsia="Calibri"/>
          <w:color w:val="000000" w:themeColor="text1"/>
          <w:shd w:val="clear" w:color="auto" w:fill="FFFFFF"/>
          <w:rPrChange w:id="4177" w:author="." w:date="2023-02-28T15:53:00Z">
            <w:rPr>
              <w:del w:id="4178" w:author="." w:date="2023-02-28T15:42:00Z"/>
              <w:color w:val="000000" w:themeColor="text1"/>
            </w:rPr>
          </w:rPrChange>
        </w:rPr>
        <w:pPrChange w:id="4179" w:author="." w:date="2023-02-28T15:47:00Z">
          <w:pPr>
            <w:jc w:val="both"/>
          </w:pPr>
        </w:pPrChange>
      </w:pPr>
    </w:p>
    <w:p w14:paraId="07493FB2" w14:textId="77777777" w:rsidR="00427FD3" w:rsidRPr="00173519" w:rsidRDefault="00427FD3" w:rsidP="00427FD3">
      <w:pPr>
        <w:pStyle w:val="Maintext"/>
        <w:ind w:firstLine="0"/>
        <w:rPr>
          <w:ins w:id="4180" w:author="." w:date="2023-02-28T15:42:00Z"/>
          <w:rFonts w:eastAsia="Calibri"/>
          <w:color w:val="000000" w:themeColor="text1"/>
          <w:shd w:val="clear" w:color="auto" w:fill="FFFFFF"/>
          <w:rPrChange w:id="4181" w:author="." w:date="2023-02-28T15:53:00Z">
            <w:rPr>
              <w:ins w:id="4182" w:author="." w:date="2023-02-28T15:42:00Z"/>
              <w:color w:val="000000" w:themeColor="text1"/>
            </w:rPr>
          </w:rPrChange>
        </w:rPr>
        <w:pPrChange w:id="4183" w:author="." w:date="2023-02-28T15:47:00Z">
          <w:pPr/>
        </w:pPrChange>
      </w:pPr>
    </w:p>
    <w:p w14:paraId="26736E49" w14:textId="2EACBBD8" w:rsidR="00862F3A" w:rsidRPr="00427FD3" w:rsidDel="00427FD3" w:rsidRDefault="00862F3A" w:rsidP="00427FD3">
      <w:pPr>
        <w:pStyle w:val="Maintext"/>
        <w:ind w:firstLine="0"/>
        <w:rPr>
          <w:del w:id="4184" w:author="." w:date="2023-02-28T15:42:00Z"/>
          <w:color w:val="000000" w:themeColor="text1"/>
        </w:rPr>
        <w:pPrChange w:id="4185" w:author="." w:date="2023-02-28T15:47:00Z">
          <w:pPr>
            <w:jc w:val="both"/>
          </w:pPr>
        </w:pPrChange>
      </w:pPr>
      <w:r w:rsidRPr="00B024AC">
        <w:rPr>
          <w:b/>
          <w:bCs/>
          <w:color w:val="000000" w:themeColor="text1"/>
          <w:rPrChange w:id="4186" w:author="." w:date="2023-02-28T15:53:00Z">
            <w:rPr>
              <w:color w:val="000000" w:themeColor="text1"/>
            </w:rPr>
          </w:rPrChange>
        </w:rPr>
        <w:t>Palaver W</w:t>
      </w:r>
      <w:r w:rsidRPr="00427FD3">
        <w:rPr>
          <w:color w:val="000000" w:themeColor="text1"/>
        </w:rPr>
        <w:t xml:space="preserve"> (2019) </w:t>
      </w:r>
      <w:del w:id="4187" w:author="." w:date="2023-02-28T19:46:00Z">
        <w:r w:rsidRPr="00427FD3" w:rsidDel="009C61C3">
          <w:rPr>
            <w:color w:val="000000" w:themeColor="text1"/>
          </w:rPr>
          <w:delText>Popuslim</w:delText>
        </w:r>
      </w:del>
      <w:ins w:id="4188" w:author="." w:date="2023-02-28T19:46:00Z">
        <w:r w:rsidR="009C61C3" w:rsidRPr="00427FD3">
          <w:rPr>
            <w:color w:val="000000" w:themeColor="text1"/>
          </w:rPr>
          <w:t>Populism</w:t>
        </w:r>
      </w:ins>
      <w:r w:rsidRPr="00427FD3">
        <w:rPr>
          <w:color w:val="000000" w:themeColor="text1"/>
        </w:rPr>
        <w:t xml:space="preserve"> and </w:t>
      </w:r>
      <w:r w:rsidR="009C61C3" w:rsidRPr="00427FD3">
        <w:rPr>
          <w:color w:val="000000" w:themeColor="text1"/>
        </w:rPr>
        <w:t>Religion</w:t>
      </w:r>
      <w:r w:rsidRPr="00427FD3">
        <w:rPr>
          <w:color w:val="000000" w:themeColor="text1"/>
        </w:rPr>
        <w:t xml:space="preserve">: </w:t>
      </w:r>
      <w:r w:rsidR="009C61C3" w:rsidRPr="00427FD3">
        <w:rPr>
          <w:color w:val="000000" w:themeColor="text1"/>
        </w:rPr>
        <w:t xml:space="preserve">On </w:t>
      </w:r>
      <w:r w:rsidRPr="00427FD3">
        <w:rPr>
          <w:color w:val="000000" w:themeColor="text1"/>
        </w:rPr>
        <w:t xml:space="preserve">the </w:t>
      </w:r>
      <w:r w:rsidR="009C61C3" w:rsidRPr="00427FD3">
        <w:rPr>
          <w:color w:val="000000" w:themeColor="text1"/>
        </w:rPr>
        <w:t xml:space="preserve">Politics </w:t>
      </w:r>
      <w:r w:rsidRPr="00427FD3">
        <w:rPr>
          <w:color w:val="000000" w:themeColor="text1"/>
        </w:rPr>
        <w:t xml:space="preserve">of fear. </w:t>
      </w:r>
      <w:r w:rsidRPr="00427FD3">
        <w:rPr>
          <w:i/>
          <w:color w:val="000000" w:themeColor="text1"/>
        </w:rPr>
        <w:t>Dialog</w:t>
      </w:r>
      <w:del w:id="4189" w:author="." w:date="2023-02-28T19:46:00Z">
        <w:r w:rsidRPr="00427FD3" w:rsidDel="009C61C3">
          <w:rPr>
            <w:color w:val="000000" w:themeColor="text1"/>
          </w:rPr>
          <w:delText>,</w:delText>
        </w:r>
      </w:del>
      <w:r w:rsidRPr="00427FD3">
        <w:rPr>
          <w:color w:val="000000" w:themeColor="text1"/>
        </w:rPr>
        <w:t xml:space="preserve"> </w:t>
      </w:r>
      <w:r w:rsidRPr="009C61C3">
        <w:rPr>
          <w:b/>
          <w:bCs/>
          <w:color w:val="000000" w:themeColor="text1"/>
          <w:rPrChange w:id="4190" w:author="." w:date="2023-02-28T19:46:00Z">
            <w:rPr>
              <w:color w:val="000000" w:themeColor="text1"/>
            </w:rPr>
          </w:rPrChange>
        </w:rPr>
        <w:t>58</w:t>
      </w:r>
      <w:r w:rsidRPr="00427FD3">
        <w:rPr>
          <w:color w:val="000000" w:themeColor="text1"/>
        </w:rPr>
        <w:t>, 22</w:t>
      </w:r>
      <w:ins w:id="4191" w:author="." w:date="2023-02-28T19:46:00Z">
        <w:r w:rsidR="009C61C3">
          <w:rPr>
            <w:color w:val="000000" w:themeColor="text1"/>
          </w:rPr>
          <w:t>–</w:t>
        </w:r>
      </w:ins>
      <w:del w:id="4192" w:author="." w:date="2023-02-28T19:46:00Z">
        <w:r w:rsidRPr="00427FD3" w:rsidDel="009C61C3">
          <w:rPr>
            <w:color w:val="000000" w:themeColor="text1"/>
          </w:rPr>
          <w:delText>-</w:delText>
        </w:r>
      </w:del>
      <w:r w:rsidRPr="00427FD3">
        <w:rPr>
          <w:color w:val="000000" w:themeColor="text1"/>
        </w:rPr>
        <w:t>29.</w:t>
      </w:r>
    </w:p>
    <w:p w14:paraId="355AB798" w14:textId="77777777" w:rsidR="00862F3A" w:rsidRPr="00427FD3" w:rsidDel="00427FD3" w:rsidRDefault="00862F3A" w:rsidP="00427FD3">
      <w:pPr>
        <w:pStyle w:val="Maintext"/>
        <w:ind w:firstLine="0"/>
        <w:rPr>
          <w:del w:id="4193" w:author="." w:date="2023-02-28T15:42:00Z"/>
          <w:color w:val="000000" w:themeColor="text1"/>
        </w:rPr>
        <w:pPrChange w:id="4194" w:author="." w:date="2023-02-28T15:47:00Z">
          <w:pPr>
            <w:jc w:val="both"/>
          </w:pPr>
        </w:pPrChange>
      </w:pPr>
    </w:p>
    <w:p w14:paraId="201D4AA3" w14:textId="77777777" w:rsidR="00427FD3" w:rsidRPr="00427FD3" w:rsidRDefault="00427FD3" w:rsidP="00427FD3">
      <w:pPr>
        <w:pStyle w:val="Maintext"/>
        <w:ind w:firstLine="0"/>
        <w:rPr>
          <w:ins w:id="4195" w:author="." w:date="2023-02-28T15:42:00Z"/>
          <w:color w:val="000000" w:themeColor="text1"/>
        </w:rPr>
        <w:pPrChange w:id="4196" w:author="." w:date="2023-02-28T15:47:00Z">
          <w:pPr>
            <w:jc w:val="both"/>
          </w:pPr>
        </w:pPrChange>
      </w:pPr>
    </w:p>
    <w:p w14:paraId="74420A39" w14:textId="77777777" w:rsidR="00862F3A" w:rsidRPr="00427FD3" w:rsidDel="00427FD3" w:rsidRDefault="00862F3A" w:rsidP="00427FD3">
      <w:pPr>
        <w:pStyle w:val="Maintext"/>
        <w:ind w:firstLine="0"/>
        <w:rPr>
          <w:del w:id="4197" w:author="." w:date="2023-02-28T15:42:00Z"/>
          <w:color w:val="000000" w:themeColor="text1"/>
        </w:rPr>
        <w:pPrChange w:id="4198" w:author="." w:date="2023-02-28T15:47:00Z">
          <w:pPr>
            <w:jc w:val="both"/>
          </w:pPr>
        </w:pPrChange>
      </w:pPr>
      <w:r w:rsidRPr="00B024AC">
        <w:rPr>
          <w:b/>
          <w:bCs/>
          <w:color w:val="000000" w:themeColor="text1"/>
          <w:rPrChange w:id="4199" w:author="." w:date="2023-02-28T15:53:00Z">
            <w:rPr>
              <w:color w:val="000000" w:themeColor="text1"/>
            </w:rPr>
          </w:rPrChange>
        </w:rPr>
        <w:t>Panizza F</w:t>
      </w:r>
      <w:r w:rsidRPr="00427FD3">
        <w:rPr>
          <w:color w:val="000000" w:themeColor="text1"/>
        </w:rPr>
        <w:t xml:space="preserve"> (2005) </w:t>
      </w:r>
      <w:r w:rsidRPr="00427FD3">
        <w:rPr>
          <w:i/>
          <w:color w:val="000000" w:themeColor="text1"/>
        </w:rPr>
        <w:t>Populism and the Mirror of Democracy</w:t>
      </w:r>
      <w:r w:rsidRPr="00427FD3">
        <w:rPr>
          <w:color w:val="000000" w:themeColor="text1"/>
        </w:rPr>
        <w:t>. London: Verso.</w:t>
      </w:r>
    </w:p>
    <w:p w14:paraId="248F1BE7" w14:textId="77777777" w:rsidR="00862F3A" w:rsidRPr="00427FD3" w:rsidDel="00427FD3" w:rsidRDefault="00862F3A" w:rsidP="00427FD3">
      <w:pPr>
        <w:pStyle w:val="Maintext"/>
        <w:ind w:firstLine="0"/>
        <w:rPr>
          <w:del w:id="4200" w:author="." w:date="2023-02-28T15:42:00Z"/>
          <w:color w:val="000000" w:themeColor="text1"/>
        </w:rPr>
        <w:pPrChange w:id="4201" w:author="." w:date="2023-02-28T15:47:00Z">
          <w:pPr>
            <w:jc w:val="both"/>
          </w:pPr>
        </w:pPrChange>
      </w:pPr>
    </w:p>
    <w:p w14:paraId="1EC500D2" w14:textId="77777777" w:rsidR="00427FD3" w:rsidRPr="00427FD3" w:rsidRDefault="00427FD3" w:rsidP="00427FD3">
      <w:pPr>
        <w:pStyle w:val="Maintext"/>
        <w:ind w:firstLine="0"/>
        <w:rPr>
          <w:ins w:id="4202" w:author="." w:date="2023-02-28T15:42:00Z"/>
          <w:color w:val="000000" w:themeColor="text1"/>
        </w:rPr>
        <w:pPrChange w:id="4203" w:author="." w:date="2023-02-28T15:47:00Z">
          <w:pPr>
            <w:jc w:val="both"/>
          </w:pPr>
        </w:pPrChange>
      </w:pPr>
    </w:p>
    <w:p w14:paraId="212E35AD" w14:textId="156A2266" w:rsidR="00862F3A" w:rsidRPr="00427FD3" w:rsidRDefault="00862F3A" w:rsidP="00427FD3">
      <w:pPr>
        <w:pStyle w:val="Maintext"/>
        <w:ind w:firstLine="0"/>
        <w:rPr>
          <w:rFonts w:eastAsia="Arial Unicode MS"/>
          <w:color w:val="000000" w:themeColor="text1"/>
        </w:rPr>
        <w:pPrChange w:id="4204" w:author="." w:date="2023-02-28T15:47:00Z">
          <w:pPr>
            <w:spacing w:line="259" w:lineRule="auto"/>
            <w:jc w:val="both"/>
          </w:pPr>
        </w:pPrChange>
      </w:pPr>
      <w:r w:rsidRPr="00B024AC">
        <w:rPr>
          <w:rFonts w:eastAsia="Arial Unicode MS"/>
          <w:b/>
          <w:bCs/>
          <w:color w:val="000000" w:themeColor="text1"/>
          <w:rPrChange w:id="4205" w:author="." w:date="2023-02-28T15:53:00Z">
            <w:rPr>
              <w:rFonts w:eastAsia="Arial Unicode MS"/>
              <w:color w:val="000000" w:themeColor="text1"/>
            </w:rPr>
          </w:rPrChange>
        </w:rPr>
        <w:t>Pappas TS</w:t>
      </w:r>
      <w:r w:rsidRPr="00427FD3">
        <w:rPr>
          <w:rFonts w:eastAsia="Arial Unicode MS"/>
          <w:color w:val="000000" w:themeColor="text1"/>
        </w:rPr>
        <w:t xml:space="preserve"> (2014) </w:t>
      </w:r>
      <w:r w:rsidRPr="00427FD3">
        <w:rPr>
          <w:rFonts w:eastAsia="Arial Unicode MS"/>
          <w:i/>
          <w:color w:val="000000" w:themeColor="text1"/>
        </w:rPr>
        <w:t xml:space="preserve">Populism and </w:t>
      </w:r>
      <w:r w:rsidR="009C61C3" w:rsidRPr="00427FD3">
        <w:rPr>
          <w:rFonts w:eastAsia="Arial Unicode MS"/>
          <w:i/>
          <w:color w:val="000000" w:themeColor="text1"/>
        </w:rPr>
        <w:t xml:space="preserve">Crisis Politics </w:t>
      </w:r>
      <w:r w:rsidRPr="00427FD3">
        <w:rPr>
          <w:rFonts w:eastAsia="Arial Unicode MS"/>
          <w:i/>
          <w:color w:val="000000" w:themeColor="text1"/>
        </w:rPr>
        <w:t>in Greece</w:t>
      </w:r>
      <w:r w:rsidRPr="00427FD3">
        <w:rPr>
          <w:rFonts w:eastAsia="Arial Unicode MS"/>
          <w:color w:val="000000" w:themeColor="text1"/>
        </w:rPr>
        <w:t>. London: Palgrave MacMillan.</w:t>
      </w:r>
    </w:p>
    <w:p w14:paraId="04CDEFA3" w14:textId="31C682E2" w:rsidR="00862F3A" w:rsidRPr="00427FD3" w:rsidRDefault="00862F3A" w:rsidP="00427FD3">
      <w:pPr>
        <w:pStyle w:val="Maintext"/>
        <w:ind w:firstLine="0"/>
        <w:rPr>
          <w:color w:val="000000" w:themeColor="text1"/>
        </w:rPr>
        <w:pPrChange w:id="4206" w:author="." w:date="2023-02-28T15:47:00Z">
          <w:pPr>
            <w:shd w:val="clear" w:color="auto" w:fill="FFFFFF"/>
            <w:spacing w:before="100" w:beforeAutospacing="1" w:after="100" w:afterAutospacing="1"/>
          </w:pPr>
        </w:pPrChange>
      </w:pPr>
      <w:r w:rsidRPr="00B024AC">
        <w:rPr>
          <w:rFonts w:eastAsia="Arial Unicode MS"/>
          <w:b/>
          <w:bCs/>
          <w:color w:val="000000" w:themeColor="text1"/>
          <w:rPrChange w:id="4207" w:author="." w:date="2023-02-28T15:53:00Z">
            <w:rPr>
              <w:rFonts w:eastAsia="Arial Unicode MS"/>
              <w:color w:val="000000" w:themeColor="text1"/>
            </w:rPr>
          </w:rPrChange>
        </w:rPr>
        <w:t xml:space="preserve">Paterson JL, Brown R </w:t>
      </w:r>
      <w:del w:id="4208" w:author="." w:date="2023-02-28T15:47:00Z">
        <w:r w:rsidRPr="00B024AC" w:rsidDel="00427FD3">
          <w:rPr>
            <w:rFonts w:eastAsia="Arial Unicode MS"/>
            <w:b/>
            <w:bCs/>
            <w:color w:val="000000" w:themeColor="text1"/>
            <w:rPrChange w:id="4209" w:author="." w:date="2023-02-28T15:53:00Z">
              <w:rPr>
                <w:rFonts w:eastAsia="Arial Unicode MS"/>
                <w:color w:val="000000" w:themeColor="text1"/>
              </w:rPr>
            </w:rPrChange>
          </w:rPr>
          <w:delText>&amp;</w:delText>
        </w:r>
      </w:del>
      <w:ins w:id="4210" w:author="." w:date="2023-02-28T15:47:00Z">
        <w:r w:rsidR="00427FD3" w:rsidRPr="00B024AC">
          <w:rPr>
            <w:rFonts w:eastAsia="Arial Unicode MS"/>
            <w:b/>
            <w:bCs/>
            <w:color w:val="000000" w:themeColor="text1"/>
            <w:rPrChange w:id="4211" w:author="." w:date="2023-02-28T15:53:00Z">
              <w:rPr>
                <w:rFonts w:eastAsia="Arial Unicode MS"/>
                <w:color w:val="000000" w:themeColor="text1"/>
              </w:rPr>
            </w:rPrChange>
          </w:rPr>
          <w:t>and</w:t>
        </w:r>
      </w:ins>
      <w:r w:rsidRPr="00B024AC">
        <w:rPr>
          <w:rFonts w:eastAsia="Arial Unicode MS"/>
          <w:b/>
          <w:bCs/>
          <w:color w:val="000000" w:themeColor="text1"/>
          <w:rPrChange w:id="4212" w:author="." w:date="2023-02-28T15:53:00Z">
            <w:rPr>
              <w:rFonts w:eastAsia="Arial Unicode MS"/>
              <w:color w:val="000000" w:themeColor="text1"/>
            </w:rPr>
          </w:rPrChange>
        </w:rPr>
        <w:t xml:space="preserve"> Walters MA</w:t>
      </w:r>
      <w:r w:rsidRPr="00427FD3">
        <w:rPr>
          <w:rFonts w:eastAsia="Arial Unicode MS"/>
          <w:color w:val="000000" w:themeColor="text1"/>
        </w:rPr>
        <w:t xml:space="preserve"> </w:t>
      </w:r>
      <w:ins w:id="4213" w:author="." w:date="2023-02-28T15:54:00Z">
        <w:r w:rsidR="00B024AC">
          <w:rPr>
            <w:rFonts w:eastAsia="Arial Unicode MS"/>
            <w:color w:val="000000" w:themeColor="text1"/>
          </w:rPr>
          <w:t>(</w:t>
        </w:r>
      </w:ins>
      <w:r w:rsidRPr="00427FD3">
        <w:rPr>
          <w:rFonts w:eastAsia="Arial Unicode MS"/>
          <w:color w:val="000000" w:themeColor="text1"/>
        </w:rPr>
        <w:t>2019</w:t>
      </w:r>
      <w:ins w:id="4214" w:author="." w:date="2023-02-28T15:54:00Z">
        <w:r w:rsidR="00B024AC">
          <w:rPr>
            <w:rFonts w:eastAsia="Arial Unicode MS"/>
            <w:color w:val="000000" w:themeColor="text1"/>
          </w:rPr>
          <w:t>)</w:t>
        </w:r>
      </w:ins>
      <w:r w:rsidRPr="00427FD3">
        <w:rPr>
          <w:rFonts w:eastAsia="Arial Unicode MS"/>
          <w:color w:val="000000" w:themeColor="text1"/>
        </w:rPr>
        <w:t xml:space="preserve"> Feeling for and as a </w:t>
      </w:r>
      <w:r w:rsidR="009C61C3" w:rsidRPr="00427FD3">
        <w:rPr>
          <w:rFonts w:eastAsia="Arial Unicode MS"/>
          <w:color w:val="000000" w:themeColor="text1"/>
        </w:rPr>
        <w:t>Group Mem</w:t>
      </w:r>
      <w:r w:rsidRPr="00427FD3">
        <w:rPr>
          <w:rFonts w:eastAsia="Arial Unicode MS"/>
          <w:color w:val="000000" w:themeColor="text1"/>
        </w:rPr>
        <w:t xml:space="preserve">ber: </w:t>
      </w:r>
      <w:del w:id="4215" w:author="." w:date="2023-02-28T19:46:00Z">
        <w:r w:rsidRPr="00427FD3" w:rsidDel="009C61C3">
          <w:rPr>
            <w:rFonts w:eastAsia="Arial Unicode MS"/>
            <w:color w:val="000000" w:themeColor="text1"/>
          </w:rPr>
          <w:delText>Undestanding</w:delText>
        </w:r>
      </w:del>
      <w:ins w:id="4216" w:author="." w:date="2023-02-28T19:46:00Z">
        <w:r w:rsidR="009C61C3" w:rsidRPr="00427FD3">
          <w:rPr>
            <w:rFonts w:eastAsia="Arial Unicode MS"/>
            <w:color w:val="000000" w:themeColor="text1"/>
          </w:rPr>
          <w:t>Understanding</w:t>
        </w:r>
      </w:ins>
      <w:r w:rsidRPr="00427FD3">
        <w:rPr>
          <w:rFonts w:eastAsia="Arial Unicode MS"/>
          <w:color w:val="000000" w:themeColor="text1"/>
        </w:rPr>
        <w:t xml:space="preserve"> LGBT </w:t>
      </w:r>
      <w:r w:rsidR="009C61C3" w:rsidRPr="00427FD3">
        <w:rPr>
          <w:rFonts w:eastAsia="Arial Unicode MS"/>
          <w:color w:val="000000" w:themeColor="text1"/>
        </w:rPr>
        <w:t xml:space="preserve">Victimization </w:t>
      </w:r>
      <w:r w:rsidRPr="00427FD3">
        <w:rPr>
          <w:rFonts w:eastAsia="Arial Unicode MS"/>
          <w:color w:val="000000" w:themeColor="text1"/>
        </w:rPr>
        <w:t xml:space="preserve">via </w:t>
      </w:r>
      <w:r w:rsidR="009C61C3" w:rsidRPr="00427FD3">
        <w:rPr>
          <w:rFonts w:eastAsia="Arial Unicode MS"/>
          <w:color w:val="000000" w:themeColor="text1"/>
        </w:rPr>
        <w:t xml:space="preserve">Group-Based Empathy </w:t>
      </w:r>
      <w:r w:rsidRPr="00427FD3">
        <w:rPr>
          <w:rFonts w:eastAsia="Arial Unicode MS"/>
          <w:color w:val="000000" w:themeColor="text1"/>
        </w:rPr>
        <w:t xml:space="preserve">and </w:t>
      </w:r>
      <w:r w:rsidR="009C61C3" w:rsidRPr="00427FD3">
        <w:rPr>
          <w:rFonts w:eastAsia="Arial Unicode MS"/>
          <w:color w:val="000000" w:themeColor="text1"/>
        </w:rPr>
        <w:t>Intergroup Em</w:t>
      </w:r>
      <w:r w:rsidRPr="00427FD3">
        <w:rPr>
          <w:rFonts w:eastAsia="Arial Unicode MS"/>
          <w:color w:val="000000" w:themeColor="text1"/>
        </w:rPr>
        <w:t xml:space="preserve">otions. </w:t>
      </w:r>
      <w:r w:rsidRPr="00427FD3">
        <w:rPr>
          <w:rFonts w:eastAsia="Arial Unicode MS"/>
          <w:i/>
          <w:color w:val="000000" w:themeColor="text1"/>
        </w:rPr>
        <w:t>British Journal of Social Psychology</w:t>
      </w:r>
      <w:del w:id="4217" w:author="." w:date="2023-02-28T19:46:00Z">
        <w:r w:rsidRPr="00427FD3" w:rsidDel="009C61C3">
          <w:rPr>
            <w:rFonts w:eastAsia="Arial Unicode MS"/>
            <w:color w:val="000000" w:themeColor="text1"/>
          </w:rPr>
          <w:delText>,</w:delText>
        </w:r>
      </w:del>
      <w:r w:rsidRPr="00427FD3">
        <w:rPr>
          <w:rFonts w:eastAsia="Arial Unicode MS"/>
          <w:color w:val="000000" w:themeColor="text1"/>
        </w:rPr>
        <w:t xml:space="preserve"> </w:t>
      </w:r>
      <w:r w:rsidRPr="009C61C3">
        <w:rPr>
          <w:rFonts w:eastAsia="Arial Unicode MS"/>
          <w:b/>
          <w:bCs/>
          <w:color w:val="000000" w:themeColor="text1"/>
          <w:rPrChange w:id="4218" w:author="." w:date="2023-02-28T19:46:00Z">
            <w:rPr>
              <w:rFonts w:eastAsia="Arial Unicode MS"/>
              <w:color w:val="000000" w:themeColor="text1"/>
            </w:rPr>
          </w:rPrChange>
        </w:rPr>
        <w:t>58</w:t>
      </w:r>
      <w:r w:rsidRPr="00427FD3">
        <w:rPr>
          <w:rFonts w:eastAsia="Arial Unicode MS"/>
          <w:color w:val="000000" w:themeColor="text1"/>
        </w:rPr>
        <w:t>(1),</w:t>
      </w:r>
      <w:ins w:id="4219" w:author="." w:date="2023-02-28T19:46:00Z">
        <w:r w:rsidR="009C61C3">
          <w:rPr>
            <w:rFonts w:eastAsia="Arial Unicode MS"/>
            <w:color w:val="000000" w:themeColor="text1"/>
          </w:rPr>
          <w:t xml:space="preserve"> </w:t>
        </w:r>
      </w:ins>
      <w:r w:rsidRPr="00427FD3">
        <w:rPr>
          <w:rFonts w:eastAsia="Arial Unicode MS"/>
          <w:color w:val="000000" w:themeColor="text1"/>
        </w:rPr>
        <w:t>211</w:t>
      </w:r>
      <w:ins w:id="4220" w:author="." w:date="2023-02-28T19:46:00Z">
        <w:r w:rsidR="009C61C3">
          <w:rPr>
            <w:rFonts w:eastAsia="Arial Unicode MS"/>
            <w:color w:val="000000" w:themeColor="text1"/>
          </w:rPr>
          <w:t>–</w:t>
        </w:r>
      </w:ins>
      <w:del w:id="4221" w:author="." w:date="2023-02-28T19:46:00Z">
        <w:r w:rsidRPr="00427FD3" w:rsidDel="009C61C3">
          <w:rPr>
            <w:rFonts w:eastAsia="Arial Unicode MS"/>
            <w:color w:val="000000" w:themeColor="text1"/>
          </w:rPr>
          <w:delText>-</w:delText>
        </w:r>
      </w:del>
      <w:r w:rsidRPr="00427FD3">
        <w:rPr>
          <w:rFonts w:eastAsia="Arial Unicode MS"/>
          <w:color w:val="000000" w:themeColor="text1"/>
        </w:rPr>
        <w:t>224.</w:t>
      </w:r>
      <w:r w:rsidRPr="00427FD3">
        <w:rPr>
          <w:rStyle w:val="id-label"/>
          <w:color w:val="000000" w:themeColor="text1"/>
          <w:sz w:val="22"/>
          <w:szCs w:val="22"/>
        </w:rPr>
        <w:t xml:space="preserve"> </w:t>
      </w:r>
      <w:ins w:id="4222" w:author="." w:date="2023-02-28T19:46:00Z">
        <w:r w:rsidR="009C61C3">
          <w:t>https://doi.org/</w:t>
        </w:r>
      </w:ins>
      <w:del w:id="4223" w:author="." w:date="2023-02-28T19:46:00Z">
        <w:r w:rsidRPr="00B024AC" w:rsidDel="009C61C3">
          <w:rPr>
            <w:rPrChange w:id="4224" w:author="." w:date="2023-02-28T15:54:00Z">
              <w:rPr>
                <w:rStyle w:val="id-label"/>
                <w:rFonts w:ascii="Times New Roman" w:hAnsi="Times New Roman" w:cs="Times New Roman"/>
                <w:color w:val="000000" w:themeColor="text1"/>
                <w:sz w:val="22"/>
                <w:szCs w:val="22"/>
                <w:lang w:val="en-GB"/>
              </w:rPr>
            </w:rPrChange>
          </w:rPr>
          <w:delText>DOI:</w:delText>
        </w:r>
      </w:del>
      <w:del w:id="4225" w:author="." w:date="2023-02-28T15:42:00Z">
        <w:r w:rsidRPr="00B024AC" w:rsidDel="00427FD3">
          <w:rPr>
            <w:rPrChange w:id="4226" w:author="." w:date="2023-02-28T15:54:00Z">
              <w:rPr>
                <w:rStyle w:val="id-label"/>
                <w:rFonts w:ascii="Times New Roman" w:hAnsi="Times New Roman" w:cs="Times New Roman"/>
                <w:color w:val="000000" w:themeColor="text1"/>
                <w:sz w:val="22"/>
                <w:szCs w:val="22"/>
                <w:lang w:val="en-GB"/>
              </w:rPr>
            </w:rPrChange>
          </w:rPr>
          <w:delText> </w:delText>
        </w:r>
      </w:del>
      <w:r w:rsidR="00000000" w:rsidRPr="00B024AC">
        <w:rPr>
          <w:color w:val="000000" w:themeColor="text1"/>
          <w:rPrChange w:id="4227" w:author="." w:date="2023-02-28T15:54:00Z">
            <w:rPr/>
          </w:rPrChange>
        </w:rPr>
        <w:fldChar w:fldCharType="begin"/>
      </w:r>
      <w:r w:rsidR="00000000" w:rsidRPr="00B024AC">
        <w:rPr>
          <w:color w:val="000000" w:themeColor="text1"/>
          <w:rPrChange w:id="4228" w:author="." w:date="2023-02-28T15:54:00Z">
            <w:rPr/>
          </w:rPrChange>
        </w:rPr>
        <w:instrText xml:space="preserve"> HYPERLINK "https://doi.org/10.1111/bjso.12269" \t "_blank" </w:instrText>
      </w:r>
      <w:r w:rsidR="00000000" w:rsidRPr="00B024AC">
        <w:rPr>
          <w:color w:val="000000" w:themeColor="text1"/>
          <w:rPrChange w:id="4229" w:author="." w:date="2023-02-28T15:54:00Z">
            <w:rPr/>
          </w:rPrChange>
        </w:rPr>
        <w:fldChar w:fldCharType="separate"/>
      </w:r>
      <w:r w:rsidRPr="00B024AC">
        <w:rPr>
          <w:rPrChange w:id="4230" w:author="." w:date="2023-02-28T15:54:00Z">
            <w:rPr>
              <w:rStyle w:val="Hyperlink"/>
              <w:rFonts w:ascii="Times New Roman" w:hAnsi="Times New Roman" w:cs="Times New Roman"/>
              <w:color w:val="000000" w:themeColor="text1"/>
              <w:sz w:val="22"/>
              <w:szCs w:val="22"/>
              <w:lang w:val="en-GB"/>
            </w:rPr>
          </w:rPrChange>
        </w:rPr>
        <w:t>10.1111/bjso.12269</w:t>
      </w:r>
      <w:r w:rsidR="00000000" w:rsidRPr="00B024AC">
        <w:rPr>
          <w:rPrChange w:id="4231" w:author="." w:date="2023-02-28T15:54:00Z">
            <w:rPr>
              <w:rStyle w:val="Hyperlink"/>
              <w:rFonts w:ascii="Times New Roman" w:hAnsi="Times New Roman" w:cs="Times New Roman"/>
              <w:color w:val="000000" w:themeColor="text1"/>
              <w:sz w:val="22"/>
              <w:szCs w:val="22"/>
              <w:lang w:val="en-GB"/>
            </w:rPr>
          </w:rPrChange>
        </w:rPr>
        <w:fldChar w:fldCharType="end"/>
      </w:r>
      <w:del w:id="4232" w:author="." w:date="2023-02-28T19:46:00Z">
        <w:r w:rsidRPr="00427FD3" w:rsidDel="009C61C3">
          <w:rPr>
            <w:color w:val="000000" w:themeColor="text1"/>
          </w:rPr>
          <w:delText>.</w:delText>
        </w:r>
      </w:del>
    </w:p>
    <w:p w14:paraId="6B6F061F" w14:textId="78C70A14" w:rsidR="00862F3A" w:rsidRPr="00B024AC" w:rsidDel="00427FD3" w:rsidRDefault="00862F3A" w:rsidP="00427FD3">
      <w:pPr>
        <w:pStyle w:val="Maintext"/>
        <w:ind w:firstLine="0"/>
        <w:rPr>
          <w:del w:id="4233" w:author="." w:date="2023-02-28T15:42:00Z"/>
          <w:rPrChange w:id="4234" w:author="." w:date="2023-02-28T15:54:00Z">
            <w:rPr>
              <w:del w:id="4235" w:author="." w:date="2023-02-28T15:42:00Z"/>
              <w:color w:val="000000" w:themeColor="text1"/>
            </w:rPr>
          </w:rPrChange>
        </w:rPr>
        <w:pPrChange w:id="4236" w:author="." w:date="2023-02-28T15:47:00Z">
          <w:pPr/>
        </w:pPrChange>
      </w:pPr>
      <w:r w:rsidRPr="00B024AC">
        <w:rPr>
          <w:b/>
          <w:bCs/>
          <w:color w:val="000000" w:themeColor="text1"/>
          <w:rPrChange w:id="4237" w:author="." w:date="2023-02-28T15:53:00Z">
            <w:rPr>
              <w:color w:val="000000" w:themeColor="text1"/>
            </w:rPr>
          </w:rPrChange>
        </w:rPr>
        <w:t>Pauwels T</w:t>
      </w:r>
      <w:r w:rsidRPr="00427FD3">
        <w:rPr>
          <w:color w:val="000000" w:themeColor="text1"/>
        </w:rPr>
        <w:t xml:space="preserve"> (2011) Measuring </w:t>
      </w:r>
      <w:r w:rsidR="009C61C3" w:rsidRPr="00427FD3">
        <w:rPr>
          <w:color w:val="000000" w:themeColor="text1"/>
        </w:rPr>
        <w:t>Populism</w:t>
      </w:r>
      <w:r w:rsidRPr="00427FD3">
        <w:rPr>
          <w:color w:val="000000" w:themeColor="text1"/>
        </w:rPr>
        <w:t xml:space="preserve">: A </w:t>
      </w:r>
      <w:r w:rsidR="009C61C3" w:rsidRPr="00427FD3">
        <w:rPr>
          <w:color w:val="000000" w:themeColor="text1"/>
        </w:rPr>
        <w:t xml:space="preserve">Quantitative Text Analysis </w:t>
      </w:r>
      <w:r w:rsidRPr="00427FD3">
        <w:rPr>
          <w:color w:val="000000" w:themeColor="text1"/>
        </w:rPr>
        <w:t xml:space="preserve">of </w:t>
      </w:r>
      <w:r w:rsidR="009C61C3" w:rsidRPr="00427FD3">
        <w:rPr>
          <w:color w:val="000000" w:themeColor="text1"/>
        </w:rPr>
        <w:t xml:space="preserve">Party Literature </w:t>
      </w:r>
      <w:r w:rsidRPr="00427FD3">
        <w:rPr>
          <w:color w:val="000000" w:themeColor="text1"/>
        </w:rPr>
        <w:t xml:space="preserve">in Belgium. </w:t>
      </w:r>
      <w:r w:rsidRPr="009C61C3">
        <w:rPr>
          <w:i/>
          <w:iCs/>
          <w:color w:val="000000" w:themeColor="text1"/>
          <w:rPrChange w:id="4238" w:author="." w:date="2023-02-28T19:47:00Z">
            <w:rPr>
              <w:color w:val="000000" w:themeColor="text1"/>
            </w:rPr>
          </w:rPrChange>
        </w:rPr>
        <w:t>Journal of Elections</w:t>
      </w:r>
      <w:ins w:id="4239" w:author="." w:date="2023-02-28T19:47:00Z">
        <w:r w:rsidR="009C61C3" w:rsidRPr="009C61C3">
          <w:rPr>
            <w:i/>
            <w:iCs/>
            <w:color w:val="000000" w:themeColor="text1"/>
            <w:rPrChange w:id="4240" w:author="." w:date="2023-02-28T19:47:00Z">
              <w:rPr>
                <w:color w:val="000000" w:themeColor="text1"/>
              </w:rPr>
            </w:rPrChange>
          </w:rPr>
          <w:t>,</w:t>
        </w:r>
      </w:ins>
      <w:del w:id="4241" w:author="." w:date="2023-02-28T19:47:00Z">
        <w:r w:rsidRPr="00427FD3" w:rsidDel="009C61C3">
          <w:rPr>
            <w:color w:val="000000" w:themeColor="text1"/>
          </w:rPr>
          <w:delText>.</w:delText>
        </w:r>
      </w:del>
      <w:ins w:id="4242" w:author="." w:date="2023-02-28T19:47:00Z">
        <w:r w:rsidR="009C61C3">
          <w:rPr>
            <w:color w:val="000000" w:themeColor="text1"/>
          </w:rPr>
          <w:t xml:space="preserve"> </w:t>
        </w:r>
      </w:ins>
      <w:del w:id="4243" w:author="." w:date="2023-02-28T19:47:00Z">
        <w:r w:rsidRPr="00427FD3" w:rsidDel="009C61C3">
          <w:rPr>
            <w:color w:val="000000" w:themeColor="text1"/>
          </w:rPr>
          <w:delText xml:space="preserve"> </w:delText>
        </w:r>
      </w:del>
      <w:r w:rsidRPr="00427FD3">
        <w:rPr>
          <w:i/>
          <w:color w:val="000000" w:themeColor="text1"/>
        </w:rPr>
        <w:t>Public Opinion and Parties</w:t>
      </w:r>
      <w:del w:id="4244" w:author="." w:date="2023-02-28T19:47:00Z">
        <w:r w:rsidRPr="00427FD3" w:rsidDel="009C61C3">
          <w:rPr>
            <w:color w:val="000000" w:themeColor="text1"/>
          </w:rPr>
          <w:delText>,</w:delText>
        </w:r>
      </w:del>
      <w:r w:rsidRPr="00427FD3">
        <w:rPr>
          <w:color w:val="000000" w:themeColor="text1"/>
        </w:rPr>
        <w:t xml:space="preserve"> </w:t>
      </w:r>
      <w:r w:rsidRPr="009C61C3">
        <w:rPr>
          <w:b/>
          <w:bCs/>
          <w:color w:val="000000" w:themeColor="text1"/>
          <w:rPrChange w:id="4245" w:author="." w:date="2023-02-28T19:47:00Z">
            <w:rPr>
              <w:color w:val="000000" w:themeColor="text1"/>
            </w:rPr>
          </w:rPrChange>
        </w:rPr>
        <w:t>21</w:t>
      </w:r>
      <w:r w:rsidRPr="00427FD3">
        <w:rPr>
          <w:color w:val="000000" w:themeColor="text1"/>
        </w:rPr>
        <w:t>(1), 97–119.</w:t>
      </w:r>
      <w:r w:rsidRPr="00427FD3">
        <w:rPr>
          <w:color w:val="000000" w:themeColor="text1"/>
          <w:shd w:val="clear" w:color="auto" w:fill="FFFFFF"/>
        </w:rPr>
        <w:t xml:space="preserve"> </w:t>
      </w:r>
      <w:ins w:id="4246" w:author="." w:date="2023-02-28T19:47:00Z">
        <w:r w:rsidR="009C61C3">
          <w:t>https://doi.org/</w:t>
        </w:r>
      </w:ins>
      <w:del w:id="4247" w:author="." w:date="2023-02-28T19:47:00Z">
        <w:r w:rsidRPr="00B024AC" w:rsidDel="009C61C3">
          <w:rPr>
            <w:rPrChange w:id="4248" w:author="." w:date="2023-02-28T15:54:00Z">
              <w:rPr>
                <w:color w:val="000000" w:themeColor="text1"/>
                <w:shd w:val="clear" w:color="auto" w:fill="FFFFFF"/>
              </w:rPr>
            </w:rPrChange>
          </w:rPr>
          <w:delText>DOI:</w:delText>
        </w:r>
      </w:del>
      <w:del w:id="4249" w:author="." w:date="2023-02-28T15:42:00Z">
        <w:r w:rsidRPr="00B024AC" w:rsidDel="00427FD3">
          <w:rPr>
            <w:rPrChange w:id="4250" w:author="." w:date="2023-02-28T15:54:00Z">
              <w:rPr>
                <w:color w:val="000000" w:themeColor="text1"/>
                <w:shd w:val="clear" w:color="auto" w:fill="FFFFFF"/>
              </w:rPr>
            </w:rPrChange>
          </w:rPr>
          <w:delText> </w:delText>
        </w:r>
      </w:del>
      <w:r w:rsidR="00000000" w:rsidRPr="00427FD3">
        <w:fldChar w:fldCharType="begin"/>
      </w:r>
      <w:r w:rsidR="00000000" w:rsidRPr="00427FD3">
        <w:instrText xml:space="preserve"> HYPERLINK "https://doi.org/10.1080/17457289.2011.539483" </w:instrText>
      </w:r>
      <w:r w:rsidR="00000000" w:rsidRPr="00427FD3">
        <w:fldChar w:fldCharType="separate"/>
      </w:r>
      <w:r w:rsidRPr="00B024AC">
        <w:rPr>
          <w:rPrChange w:id="4251" w:author="." w:date="2023-02-28T15:54:00Z">
            <w:rPr>
              <w:rStyle w:val="Hyperlink"/>
              <w:rFonts w:ascii="Times New Roman" w:hAnsi="Times New Roman" w:cs="Times New Roman"/>
              <w:color w:val="000000" w:themeColor="text1"/>
              <w:sz w:val="22"/>
              <w:szCs w:val="22"/>
              <w:shd w:val="clear" w:color="auto" w:fill="FFFFFF"/>
              <w:lang w:val="en-GB"/>
            </w:rPr>
          </w:rPrChange>
        </w:rPr>
        <w:t>10.1080/17457289.2011.539483</w:t>
      </w:r>
      <w:r w:rsidR="00000000" w:rsidRPr="00B024AC">
        <w:rPr>
          <w:rPrChange w:id="4252" w:author="." w:date="2023-02-28T15:54:00Z">
            <w:rPr>
              <w:rStyle w:val="Hyperlink"/>
              <w:rFonts w:ascii="Times New Roman" w:hAnsi="Times New Roman" w:cs="Times New Roman"/>
              <w:color w:val="000000" w:themeColor="text1"/>
              <w:sz w:val="22"/>
              <w:szCs w:val="22"/>
              <w:shd w:val="clear" w:color="auto" w:fill="FFFFFF"/>
              <w:lang w:val="en-GB"/>
            </w:rPr>
          </w:rPrChange>
        </w:rPr>
        <w:fldChar w:fldCharType="end"/>
      </w:r>
      <w:del w:id="4253" w:author="." w:date="2023-02-28T19:47:00Z">
        <w:r w:rsidRPr="00B024AC" w:rsidDel="009C61C3">
          <w:rPr>
            <w:rPrChange w:id="4254" w:author="." w:date="2023-02-28T15:54:00Z">
              <w:rPr>
                <w:color w:val="000000" w:themeColor="text1"/>
              </w:rPr>
            </w:rPrChange>
          </w:rPr>
          <w:delText>.</w:delText>
        </w:r>
      </w:del>
    </w:p>
    <w:p w14:paraId="1D4ABF29" w14:textId="77777777" w:rsidR="00862F3A" w:rsidRPr="00B024AC" w:rsidDel="00427FD3" w:rsidRDefault="00862F3A" w:rsidP="00427FD3">
      <w:pPr>
        <w:pStyle w:val="Maintext"/>
        <w:ind w:firstLine="0"/>
        <w:rPr>
          <w:del w:id="4255" w:author="." w:date="2023-02-28T15:42:00Z"/>
          <w:rPrChange w:id="4256" w:author="." w:date="2023-02-28T15:54:00Z">
            <w:rPr>
              <w:del w:id="4257" w:author="." w:date="2023-02-28T15:42:00Z"/>
              <w:color w:val="000000" w:themeColor="text1"/>
            </w:rPr>
          </w:rPrChange>
        </w:rPr>
        <w:pPrChange w:id="4258" w:author="." w:date="2023-02-28T15:47:00Z">
          <w:pPr>
            <w:jc w:val="both"/>
          </w:pPr>
        </w:pPrChange>
      </w:pPr>
    </w:p>
    <w:p w14:paraId="06BD3536" w14:textId="77777777" w:rsidR="00427FD3" w:rsidRPr="00B024AC" w:rsidRDefault="00427FD3" w:rsidP="00427FD3">
      <w:pPr>
        <w:pStyle w:val="Maintext"/>
        <w:ind w:firstLine="0"/>
        <w:rPr>
          <w:ins w:id="4259" w:author="." w:date="2023-02-28T15:42:00Z"/>
          <w:rPrChange w:id="4260" w:author="." w:date="2023-02-28T15:54:00Z">
            <w:rPr>
              <w:ins w:id="4261" w:author="." w:date="2023-02-28T15:42:00Z"/>
              <w:color w:val="000000" w:themeColor="text1"/>
            </w:rPr>
          </w:rPrChange>
        </w:rPr>
        <w:pPrChange w:id="4262" w:author="." w:date="2023-02-28T15:47:00Z">
          <w:pPr/>
        </w:pPrChange>
      </w:pPr>
    </w:p>
    <w:p w14:paraId="579450F3" w14:textId="6D0F9E0C" w:rsidR="00862F3A" w:rsidRPr="00427FD3" w:rsidDel="00427FD3" w:rsidRDefault="00862F3A" w:rsidP="00427FD3">
      <w:pPr>
        <w:pStyle w:val="Maintext"/>
        <w:ind w:firstLine="0"/>
        <w:rPr>
          <w:del w:id="4263" w:author="." w:date="2023-02-28T15:42:00Z"/>
          <w:rFonts w:eastAsia="Arial Unicode MS"/>
          <w:color w:val="000000" w:themeColor="text1"/>
        </w:rPr>
        <w:pPrChange w:id="4264" w:author="." w:date="2023-02-28T15:47:00Z">
          <w:pPr>
            <w:spacing w:line="259" w:lineRule="auto"/>
            <w:jc w:val="both"/>
          </w:pPr>
        </w:pPrChange>
      </w:pPr>
      <w:r w:rsidRPr="00B024AC">
        <w:rPr>
          <w:rFonts w:eastAsia="Arial Unicode MS"/>
          <w:b/>
          <w:bCs/>
          <w:color w:val="000000" w:themeColor="text1"/>
          <w:rPrChange w:id="4265" w:author="." w:date="2023-02-28T15:54:00Z">
            <w:rPr>
              <w:rFonts w:eastAsia="Arial Unicode MS"/>
              <w:color w:val="000000" w:themeColor="text1"/>
            </w:rPr>
          </w:rPrChange>
        </w:rPr>
        <w:t>Pelinka A</w:t>
      </w:r>
      <w:r w:rsidRPr="00427FD3">
        <w:rPr>
          <w:rFonts w:eastAsia="Arial Unicode MS"/>
          <w:color w:val="000000" w:themeColor="text1"/>
        </w:rPr>
        <w:t xml:space="preserve"> (2013) Right-</w:t>
      </w:r>
      <w:r w:rsidR="009C61C3" w:rsidRPr="00427FD3">
        <w:rPr>
          <w:rFonts w:eastAsia="Arial Unicode MS"/>
          <w:color w:val="000000" w:themeColor="text1"/>
        </w:rPr>
        <w:t xml:space="preserve">Wing Populism: Concept </w:t>
      </w:r>
      <w:r w:rsidRPr="00427FD3">
        <w:rPr>
          <w:rFonts w:eastAsia="Arial Unicode MS"/>
          <w:color w:val="000000" w:themeColor="text1"/>
        </w:rPr>
        <w:t xml:space="preserve">and </w:t>
      </w:r>
      <w:r w:rsidR="009C61C3" w:rsidRPr="00427FD3">
        <w:rPr>
          <w:rFonts w:eastAsia="Arial Unicode MS"/>
          <w:color w:val="000000" w:themeColor="text1"/>
        </w:rPr>
        <w:t>Typology</w:t>
      </w:r>
      <w:del w:id="4266" w:author="." w:date="2023-02-28T15:33:00Z">
        <w:r w:rsidRPr="00427FD3" w:rsidDel="00072934">
          <w:rPr>
            <w:rFonts w:eastAsia="Arial Unicode MS"/>
            <w:color w:val="000000" w:themeColor="text1"/>
          </w:rPr>
          <w:delText>'</w:delText>
        </w:r>
      </w:del>
      <w:ins w:id="4267" w:author="." w:date="2023-02-28T19:47:00Z">
        <w:r w:rsidR="009C61C3">
          <w:rPr>
            <w:rFonts w:eastAsia="Arial Unicode MS"/>
            <w:color w:val="000000" w:themeColor="text1"/>
          </w:rPr>
          <w:t>.</w:t>
        </w:r>
      </w:ins>
      <w:r w:rsidR="009C61C3" w:rsidRPr="00427FD3">
        <w:rPr>
          <w:rFonts w:eastAsia="Arial Unicode MS"/>
          <w:color w:val="000000" w:themeColor="text1"/>
        </w:rPr>
        <w:t xml:space="preserve"> In </w:t>
      </w:r>
      <w:r w:rsidRPr="00427FD3">
        <w:rPr>
          <w:rFonts w:eastAsia="Arial Unicode MS"/>
          <w:color w:val="000000" w:themeColor="text1"/>
        </w:rPr>
        <w:t>Wodak</w:t>
      </w:r>
      <w:del w:id="4268" w:author="." w:date="2023-02-28T19:47:00Z">
        <w:r w:rsidRPr="00427FD3" w:rsidDel="009C61C3">
          <w:rPr>
            <w:rFonts w:eastAsia="Arial Unicode MS"/>
            <w:color w:val="000000" w:themeColor="text1"/>
          </w:rPr>
          <w:delText>,</w:delText>
        </w:r>
      </w:del>
      <w:r w:rsidRPr="00427FD3">
        <w:rPr>
          <w:rFonts w:eastAsia="Arial Unicode MS"/>
          <w:color w:val="000000" w:themeColor="text1"/>
        </w:rPr>
        <w:t xml:space="preserve"> K</w:t>
      </w:r>
      <w:del w:id="4269" w:author="." w:date="2023-02-28T19:47:00Z">
        <w:r w:rsidRPr="00427FD3" w:rsidDel="009C61C3">
          <w:rPr>
            <w:rFonts w:eastAsia="Arial Unicode MS"/>
            <w:color w:val="000000" w:themeColor="text1"/>
          </w:rPr>
          <w:delText>hosraviNik</w:delText>
        </w:r>
      </w:del>
      <w:r w:rsidRPr="00427FD3">
        <w:rPr>
          <w:rFonts w:eastAsia="Arial Unicode MS"/>
          <w:color w:val="000000" w:themeColor="text1"/>
        </w:rPr>
        <w:t xml:space="preserve"> and </w:t>
      </w:r>
      <w:commentRangeStart w:id="4270"/>
      <w:r w:rsidRPr="00427FD3">
        <w:rPr>
          <w:rFonts w:eastAsia="Arial Unicode MS"/>
          <w:color w:val="000000" w:themeColor="text1"/>
        </w:rPr>
        <w:t>Bral</w:t>
      </w:r>
      <w:commentRangeEnd w:id="4270"/>
      <w:r w:rsidR="009C61C3">
        <w:rPr>
          <w:rStyle w:val="CommentReference"/>
          <w:rFonts w:asciiTheme="minorHAnsi" w:hAnsiTheme="minorHAnsi" w:cstheme="minorBidi"/>
          <w:lang w:val="tr-TR"/>
        </w:rPr>
        <w:commentReference w:id="4270"/>
      </w:r>
      <w:r w:rsidRPr="00427FD3">
        <w:rPr>
          <w:rFonts w:eastAsia="Arial Unicode MS"/>
          <w:color w:val="000000" w:themeColor="text1"/>
        </w:rPr>
        <w:t xml:space="preserve"> (</w:t>
      </w:r>
      <w:r w:rsidR="00AF0597" w:rsidRPr="00427FD3">
        <w:rPr>
          <w:rFonts w:eastAsia="Arial Unicode MS"/>
          <w:color w:val="000000" w:themeColor="text1"/>
        </w:rPr>
        <w:t>eds</w:t>
      </w:r>
      <w:r w:rsidRPr="00427FD3">
        <w:rPr>
          <w:rFonts w:eastAsia="Arial Unicode MS"/>
          <w:color w:val="000000" w:themeColor="text1"/>
        </w:rPr>
        <w:t>.)</w:t>
      </w:r>
      <w:ins w:id="4271" w:author="." w:date="2023-02-28T19:47:00Z">
        <w:r w:rsidR="009C61C3">
          <w:rPr>
            <w:rFonts w:eastAsia="Arial Unicode MS"/>
            <w:color w:val="000000" w:themeColor="text1"/>
          </w:rPr>
          <w:t>,</w:t>
        </w:r>
      </w:ins>
      <w:del w:id="4272" w:author="." w:date="2023-02-28T19:47:00Z">
        <w:r w:rsidRPr="00427FD3" w:rsidDel="009C61C3">
          <w:rPr>
            <w:rFonts w:eastAsia="Arial Unicode MS"/>
            <w:color w:val="000000" w:themeColor="text1"/>
          </w:rPr>
          <w:delText>.</w:delText>
        </w:r>
      </w:del>
      <w:r w:rsidRPr="00427FD3">
        <w:rPr>
          <w:rFonts w:eastAsia="Arial Unicode MS"/>
          <w:color w:val="000000" w:themeColor="text1"/>
        </w:rPr>
        <w:t xml:space="preserve"> </w:t>
      </w:r>
      <w:r w:rsidRPr="00427FD3">
        <w:rPr>
          <w:rFonts w:eastAsia="Arial Unicode MS"/>
          <w:i/>
          <w:color w:val="000000" w:themeColor="text1"/>
        </w:rPr>
        <w:t>Right-Wing Populism in Europe: Politics and Discourse</w:t>
      </w:r>
      <w:ins w:id="4273" w:author="." w:date="2023-02-28T19:47:00Z">
        <w:r w:rsidR="009C61C3">
          <w:rPr>
            <w:rFonts w:eastAsia="Arial Unicode MS"/>
            <w:color w:val="000000" w:themeColor="text1"/>
          </w:rPr>
          <w:t xml:space="preserve">. </w:t>
        </w:r>
      </w:ins>
      <w:del w:id="4274" w:author="." w:date="2023-02-28T19:47:00Z">
        <w:r w:rsidRPr="00427FD3" w:rsidDel="009C61C3">
          <w:rPr>
            <w:rFonts w:eastAsia="Arial Unicode MS"/>
            <w:color w:val="000000" w:themeColor="text1"/>
          </w:rPr>
          <w:delText xml:space="preserve">, </w:delText>
        </w:r>
      </w:del>
      <w:r w:rsidRPr="00427FD3">
        <w:rPr>
          <w:rFonts w:eastAsia="Arial Unicode MS"/>
          <w:color w:val="000000" w:themeColor="text1"/>
        </w:rPr>
        <w:t>London</w:t>
      </w:r>
      <w:del w:id="4275" w:author="." w:date="2023-02-28T19:47:00Z">
        <w:r w:rsidRPr="00427FD3" w:rsidDel="009C61C3">
          <w:rPr>
            <w:rFonts w:eastAsia="Arial Unicode MS"/>
            <w:color w:val="000000" w:themeColor="text1"/>
          </w:rPr>
          <w:delText>-New York</w:delText>
        </w:r>
      </w:del>
      <w:r w:rsidRPr="00427FD3">
        <w:rPr>
          <w:rFonts w:eastAsia="Arial Unicode MS"/>
          <w:color w:val="000000" w:themeColor="text1"/>
        </w:rPr>
        <w:t>: Bloomsbury</w:t>
      </w:r>
      <w:ins w:id="4276" w:author="." w:date="2023-02-28T19:47:00Z">
        <w:r w:rsidR="009C61C3">
          <w:rPr>
            <w:rFonts w:eastAsia="Arial Unicode MS"/>
            <w:color w:val="000000" w:themeColor="text1"/>
          </w:rPr>
          <w:t>, X</w:t>
        </w:r>
        <w:commentRangeStart w:id="4277"/>
        <w:r w:rsidR="009C61C3">
          <w:rPr>
            <w:rFonts w:eastAsia="Arial Unicode MS"/>
            <w:color w:val="000000" w:themeColor="text1"/>
          </w:rPr>
          <w:t>–</w:t>
        </w:r>
        <w:commentRangeEnd w:id="4277"/>
        <w:r w:rsidR="009C61C3">
          <w:rPr>
            <w:rStyle w:val="CommentReference"/>
            <w:rFonts w:asciiTheme="minorHAnsi" w:hAnsiTheme="minorHAnsi" w:cstheme="minorBidi"/>
            <w:lang w:val="tr-TR"/>
          </w:rPr>
          <w:commentReference w:id="4277"/>
        </w:r>
        <w:r w:rsidR="009C61C3">
          <w:rPr>
            <w:rFonts w:eastAsia="Arial Unicode MS"/>
            <w:color w:val="000000" w:themeColor="text1"/>
          </w:rPr>
          <w:t>X</w:t>
        </w:r>
      </w:ins>
      <w:r w:rsidRPr="00427FD3">
        <w:rPr>
          <w:rFonts w:eastAsia="Arial Unicode MS"/>
          <w:color w:val="000000" w:themeColor="text1"/>
        </w:rPr>
        <w:t>.</w:t>
      </w:r>
    </w:p>
    <w:p w14:paraId="6FF257EF" w14:textId="77777777" w:rsidR="00862F3A" w:rsidRPr="00427FD3" w:rsidDel="00427FD3" w:rsidRDefault="00862F3A" w:rsidP="00427FD3">
      <w:pPr>
        <w:pStyle w:val="Maintext"/>
        <w:ind w:firstLine="0"/>
        <w:rPr>
          <w:del w:id="4278" w:author="." w:date="2023-02-28T15:42:00Z"/>
          <w:color w:val="000000" w:themeColor="text1"/>
        </w:rPr>
        <w:pPrChange w:id="4279" w:author="." w:date="2023-02-28T15:47:00Z">
          <w:pPr>
            <w:jc w:val="both"/>
          </w:pPr>
        </w:pPrChange>
      </w:pPr>
    </w:p>
    <w:p w14:paraId="23AEFF95" w14:textId="77777777" w:rsidR="00427FD3" w:rsidRPr="00427FD3" w:rsidRDefault="00427FD3" w:rsidP="00427FD3">
      <w:pPr>
        <w:pStyle w:val="Maintext"/>
        <w:ind w:firstLine="0"/>
        <w:rPr>
          <w:ins w:id="4280" w:author="." w:date="2023-02-28T15:42:00Z"/>
          <w:rFonts w:eastAsia="Arial Unicode MS"/>
          <w:color w:val="000000" w:themeColor="text1"/>
        </w:rPr>
        <w:pPrChange w:id="4281" w:author="." w:date="2023-02-28T15:47:00Z">
          <w:pPr>
            <w:spacing w:line="259" w:lineRule="auto"/>
            <w:jc w:val="both"/>
          </w:pPr>
        </w:pPrChange>
      </w:pPr>
    </w:p>
    <w:p w14:paraId="5226878C" w14:textId="3ECA4EE2" w:rsidR="00B84D88" w:rsidRPr="00B84D88" w:rsidRDefault="00B84D88" w:rsidP="00427FD3">
      <w:pPr>
        <w:pStyle w:val="Maintext"/>
        <w:ind w:firstLine="0"/>
        <w:rPr>
          <w:ins w:id="4282" w:author="." w:date="2023-02-28T20:16:00Z"/>
          <w:rFonts w:eastAsia="Arial Unicode MS"/>
          <w:color w:val="000000" w:themeColor="text1"/>
          <w:rPrChange w:id="4283" w:author="." w:date="2023-02-28T20:16:00Z">
            <w:rPr>
              <w:ins w:id="4284" w:author="." w:date="2023-02-28T20:16:00Z"/>
              <w:rFonts w:eastAsia="Calibri"/>
              <w:sz w:val="20"/>
              <w:szCs w:val="20"/>
            </w:rPr>
          </w:rPrChange>
        </w:rPr>
      </w:pPr>
      <w:ins w:id="4285" w:author="." w:date="2023-02-28T20:16:00Z">
        <w:r w:rsidRPr="00B84D88">
          <w:rPr>
            <w:rFonts w:eastAsia="Arial Unicode MS"/>
            <w:b/>
            <w:bCs/>
            <w:color w:val="000000" w:themeColor="text1"/>
            <w:rPrChange w:id="4286" w:author="." w:date="2023-02-28T20:16:00Z">
              <w:rPr>
                <w:rFonts w:eastAsia="Calibri"/>
                <w:sz w:val="20"/>
                <w:szCs w:val="20"/>
              </w:rPr>
            </w:rPrChange>
          </w:rPr>
          <w:t>Popping, R</w:t>
        </w:r>
        <w:r w:rsidRPr="00B84D88">
          <w:rPr>
            <w:rFonts w:eastAsia="Arial Unicode MS"/>
            <w:color w:val="000000" w:themeColor="text1"/>
            <w:rPrChange w:id="4287" w:author="." w:date="2023-02-28T20:16:00Z">
              <w:rPr>
                <w:rFonts w:eastAsia="Calibri"/>
                <w:sz w:val="20"/>
                <w:szCs w:val="20"/>
              </w:rPr>
            </w:rPrChange>
          </w:rPr>
          <w:t xml:space="preserve"> (2018</w:t>
        </w:r>
        <w:r>
          <w:rPr>
            <w:rFonts w:eastAsia="Arial Unicode MS"/>
            <w:color w:val="000000" w:themeColor="text1"/>
          </w:rPr>
          <w:t>)</w:t>
        </w:r>
        <w:r w:rsidRPr="00B84D88">
          <w:rPr>
            <w:rFonts w:eastAsia="Arial Unicode MS"/>
            <w:color w:val="000000" w:themeColor="text1"/>
            <w:rPrChange w:id="4288" w:author="." w:date="2023-02-28T20:16:00Z">
              <w:rPr>
                <w:rFonts w:eastAsia="Calibri"/>
                <w:sz w:val="20"/>
                <w:szCs w:val="20"/>
              </w:rPr>
            </w:rPrChange>
          </w:rPr>
          <w:t xml:space="preserve"> Measuring </w:t>
        </w:r>
        <w:r w:rsidRPr="00B84D88">
          <w:rPr>
            <w:rFonts w:eastAsia="Arial Unicode MS"/>
            <w:color w:val="000000" w:themeColor="text1"/>
          </w:rPr>
          <w:t>Populist Discourse Using Semantic Text Analysis</w:t>
        </w:r>
      </w:ins>
      <w:ins w:id="4289" w:author="." w:date="2023-02-28T20:17:00Z">
        <w:r>
          <w:rPr>
            <w:rFonts w:eastAsia="Arial Unicode MS"/>
            <w:color w:val="000000" w:themeColor="text1"/>
          </w:rPr>
          <w:t>.</w:t>
        </w:r>
      </w:ins>
      <w:ins w:id="4290" w:author="." w:date="2023-02-28T20:16:00Z">
        <w:r w:rsidRPr="00B84D88">
          <w:rPr>
            <w:rFonts w:eastAsia="Arial Unicode MS"/>
            <w:color w:val="000000" w:themeColor="text1"/>
            <w:rPrChange w:id="4291" w:author="." w:date="2023-02-28T20:16:00Z">
              <w:rPr>
                <w:rFonts w:eastAsia="Calibri"/>
                <w:sz w:val="20"/>
                <w:szCs w:val="20"/>
              </w:rPr>
            </w:rPrChange>
          </w:rPr>
          <w:t xml:space="preserve"> </w:t>
        </w:r>
        <w:r w:rsidRPr="00B84D88">
          <w:rPr>
            <w:rFonts w:eastAsia="Arial Unicode MS"/>
            <w:i/>
            <w:iCs/>
            <w:color w:val="000000" w:themeColor="text1"/>
            <w:rPrChange w:id="4292" w:author="." w:date="2023-02-28T20:17:00Z">
              <w:rPr>
                <w:rFonts w:eastAsia="Calibri"/>
                <w:i/>
                <w:sz w:val="20"/>
                <w:szCs w:val="20"/>
              </w:rPr>
            </w:rPrChange>
          </w:rPr>
          <w:t>Quality &amp; Quantity</w:t>
        </w:r>
        <w:r>
          <w:rPr>
            <w:rFonts w:eastAsia="Arial Unicode MS"/>
            <w:color w:val="000000" w:themeColor="text1"/>
          </w:rPr>
          <w:t xml:space="preserve"> </w:t>
        </w:r>
        <w:r w:rsidRPr="00B84D88">
          <w:rPr>
            <w:rFonts w:eastAsia="Arial Unicode MS"/>
            <w:b/>
            <w:bCs/>
            <w:color w:val="000000" w:themeColor="text1"/>
            <w:rPrChange w:id="4293" w:author="." w:date="2023-02-28T20:16:00Z">
              <w:rPr>
                <w:rFonts w:eastAsia="Calibri"/>
                <w:sz w:val="20"/>
                <w:szCs w:val="20"/>
              </w:rPr>
            </w:rPrChange>
          </w:rPr>
          <w:t>52</w:t>
        </w:r>
        <w:r>
          <w:rPr>
            <w:rFonts w:eastAsia="Arial Unicode MS"/>
            <w:color w:val="000000" w:themeColor="text1"/>
          </w:rPr>
          <w:t>(</w:t>
        </w:r>
        <w:r w:rsidRPr="00B84D88">
          <w:rPr>
            <w:rFonts w:eastAsia="Arial Unicode MS"/>
            <w:color w:val="000000" w:themeColor="text1"/>
            <w:rPrChange w:id="4294" w:author="." w:date="2023-02-28T20:16:00Z">
              <w:rPr>
                <w:rFonts w:eastAsia="Calibri"/>
                <w:sz w:val="20"/>
                <w:szCs w:val="20"/>
              </w:rPr>
            </w:rPrChange>
          </w:rPr>
          <w:t>5</w:t>
        </w:r>
        <w:r>
          <w:rPr>
            <w:rFonts w:eastAsia="Arial Unicode MS"/>
            <w:color w:val="000000" w:themeColor="text1"/>
          </w:rPr>
          <w:t>)</w:t>
        </w:r>
        <w:r w:rsidRPr="00B84D88">
          <w:rPr>
            <w:rFonts w:eastAsia="Arial Unicode MS"/>
            <w:color w:val="000000" w:themeColor="text1"/>
            <w:rPrChange w:id="4295" w:author="." w:date="2023-02-28T20:16:00Z">
              <w:rPr>
                <w:rFonts w:eastAsia="Calibri"/>
                <w:sz w:val="20"/>
                <w:szCs w:val="20"/>
              </w:rPr>
            </w:rPrChange>
          </w:rPr>
          <w:t>, 2163</w:t>
        </w:r>
        <w:r>
          <w:rPr>
            <w:rFonts w:eastAsia="Arial Unicode MS"/>
            <w:color w:val="000000" w:themeColor="text1"/>
          </w:rPr>
          <w:t>–</w:t>
        </w:r>
        <w:r w:rsidRPr="00B84D88">
          <w:rPr>
            <w:rFonts w:eastAsia="Arial Unicode MS"/>
            <w:color w:val="000000" w:themeColor="text1"/>
            <w:rPrChange w:id="4296" w:author="." w:date="2023-02-28T20:16:00Z">
              <w:rPr>
                <w:rFonts w:eastAsia="Calibri"/>
                <w:sz w:val="20"/>
                <w:szCs w:val="20"/>
              </w:rPr>
            </w:rPrChange>
          </w:rPr>
          <w:t>2172.</w:t>
        </w:r>
      </w:ins>
    </w:p>
    <w:p w14:paraId="3F246DFA" w14:textId="1B8ED8F9" w:rsidR="00862F3A" w:rsidRPr="00427FD3" w:rsidDel="00427FD3" w:rsidRDefault="00862F3A" w:rsidP="00427FD3">
      <w:pPr>
        <w:pStyle w:val="Maintext"/>
        <w:ind w:firstLine="0"/>
        <w:rPr>
          <w:del w:id="4297" w:author="." w:date="2023-02-28T15:42:00Z"/>
          <w:color w:val="000000" w:themeColor="text1"/>
        </w:rPr>
        <w:pPrChange w:id="4298" w:author="." w:date="2023-02-28T15:47:00Z">
          <w:pPr>
            <w:jc w:val="both"/>
          </w:pPr>
        </w:pPrChange>
      </w:pPr>
      <w:r w:rsidRPr="00B024AC">
        <w:rPr>
          <w:b/>
          <w:bCs/>
          <w:color w:val="000000" w:themeColor="text1"/>
          <w:rPrChange w:id="4299" w:author="." w:date="2023-02-28T15:54:00Z">
            <w:rPr>
              <w:color w:val="000000" w:themeColor="text1"/>
            </w:rPr>
          </w:rPrChange>
        </w:rPr>
        <w:t>Reicher S</w:t>
      </w:r>
      <w:r w:rsidRPr="00427FD3">
        <w:rPr>
          <w:color w:val="000000" w:themeColor="text1"/>
        </w:rPr>
        <w:t xml:space="preserve"> (2004) The </w:t>
      </w:r>
      <w:r w:rsidR="009C61C3" w:rsidRPr="00427FD3">
        <w:rPr>
          <w:color w:val="000000" w:themeColor="text1"/>
        </w:rPr>
        <w:t xml:space="preserve">Context </w:t>
      </w:r>
      <w:r w:rsidRPr="00427FD3">
        <w:rPr>
          <w:color w:val="000000" w:themeColor="text1"/>
        </w:rPr>
        <w:t xml:space="preserve">of </w:t>
      </w:r>
      <w:r w:rsidR="009C61C3" w:rsidRPr="00427FD3">
        <w:rPr>
          <w:color w:val="000000" w:themeColor="text1"/>
        </w:rPr>
        <w:t>Social Identity</w:t>
      </w:r>
      <w:r w:rsidRPr="00427FD3">
        <w:rPr>
          <w:color w:val="000000" w:themeColor="text1"/>
        </w:rPr>
        <w:t xml:space="preserve">: Domination, </w:t>
      </w:r>
      <w:r w:rsidR="009C61C3" w:rsidRPr="00427FD3">
        <w:rPr>
          <w:color w:val="000000" w:themeColor="text1"/>
        </w:rPr>
        <w:t>Resistance</w:t>
      </w:r>
      <w:r w:rsidRPr="00427FD3">
        <w:rPr>
          <w:color w:val="000000" w:themeColor="text1"/>
        </w:rPr>
        <w:t xml:space="preserve">, and </w:t>
      </w:r>
      <w:r w:rsidR="009C61C3" w:rsidRPr="00427FD3">
        <w:rPr>
          <w:color w:val="000000" w:themeColor="text1"/>
        </w:rPr>
        <w:t>Change</w:t>
      </w:r>
      <w:r w:rsidRPr="00427FD3">
        <w:rPr>
          <w:color w:val="000000" w:themeColor="text1"/>
        </w:rPr>
        <w:t xml:space="preserve">. </w:t>
      </w:r>
      <w:r w:rsidRPr="00427FD3">
        <w:rPr>
          <w:i/>
          <w:color w:val="000000" w:themeColor="text1"/>
        </w:rPr>
        <w:t>Political Psychology</w:t>
      </w:r>
      <w:commentRangeStart w:id="4300"/>
      <w:ins w:id="4301" w:author="." w:date="2023-02-28T19:48:00Z">
        <w:r w:rsidR="009C61C3">
          <w:rPr>
            <w:color w:val="000000" w:themeColor="text1"/>
          </w:rPr>
          <w:t>.</w:t>
        </w:r>
        <w:commentRangeEnd w:id="4300"/>
        <w:r w:rsidR="009C61C3">
          <w:rPr>
            <w:rStyle w:val="CommentReference"/>
            <w:rFonts w:asciiTheme="minorHAnsi" w:hAnsiTheme="minorHAnsi" w:cstheme="minorBidi"/>
            <w:lang w:val="tr-TR"/>
          </w:rPr>
          <w:commentReference w:id="4300"/>
        </w:r>
      </w:ins>
      <w:del w:id="4302" w:author="." w:date="2023-02-28T19:48:00Z">
        <w:r w:rsidRPr="00427FD3" w:rsidDel="009C61C3">
          <w:rPr>
            <w:color w:val="000000" w:themeColor="text1"/>
          </w:rPr>
          <w:delText>,</w:delText>
        </w:r>
      </w:del>
    </w:p>
    <w:p w14:paraId="739BD6ED" w14:textId="77777777" w:rsidR="00862F3A" w:rsidRPr="00427FD3" w:rsidDel="00427FD3" w:rsidRDefault="00862F3A" w:rsidP="00427FD3">
      <w:pPr>
        <w:pStyle w:val="Maintext"/>
        <w:ind w:firstLine="0"/>
        <w:rPr>
          <w:del w:id="4303" w:author="." w:date="2023-02-28T15:42:00Z"/>
          <w:color w:val="000000" w:themeColor="text1"/>
        </w:rPr>
        <w:pPrChange w:id="4304" w:author="." w:date="2023-02-28T15:47:00Z">
          <w:pPr>
            <w:jc w:val="both"/>
          </w:pPr>
        </w:pPrChange>
      </w:pPr>
    </w:p>
    <w:p w14:paraId="0B8FBBFE" w14:textId="77777777" w:rsidR="00427FD3" w:rsidRPr="00427FD3" w:rsidRDefault="00427FD3" w:rsidP="00427FD3">
      <w:pPr>
        <w:pStyle w:val="Maintext"/>
        <w:ind w:firstLine="0"/>
        <w:rPr>
          <w:ins w:id="4305" w:author="." w:date="2023-02-28T15:42:00Z"/>
          <w:color w:val="000000" w:themeColor="text1"/>
        </w:rPr>
        <w:pPrChange w:id="4306" w:author="." w:date="2023-02-28T15:47:00Z">
          <w:pPr>
            <w:jc w:val="both"/>
          </w:pPr>
        </w:pPrChange>
      </w:pPr>
    </w:p>
    <w:p w14:paraId="3C912A66" w14:textId="1FF35CF6" w:rsidR="00862F3A" w:rsidRPr="00427FD3" w:rsidDel="00427FD3" w:rsidRDefault="00862F3A" w:rsidP="00427FD3">
      <w:pPr>
        <w:pStyle w:val="Maintext"/>
        <w:ind w:firstLine="0"/>
        <w:rPr>
          <w:del w:id="4307" w:author="." w:date="2023-02-28T15:42:00Z"/>
          <w:rFonts w:eastAsia="Calibri"/>
          <w:color w:val="000000" w:themeColor="text1"/>
        </w:rPr>
        <w:pPrChange w:id="4308" w:author="." w:date="2023-02-28T15:47:00Z">
          <w:pPr>
            <w:spacing w:line="256" w:lineRule="auto"/>
            <w:jc w:val="both"/>
          </w:pPr>
        </w:pPrChange>
      </w:pPr>
      <w:r w:rsidRPr="00B024AC">
        <w:rPr>
          <w:rFonts w:eastAsia="Calibri"/>
          <w:b/>
          <w:bCs/>
          <w:color w:val="000000" w:themeColor="text1"/>
          <w:rPrChange w:id="4309" w:author="." w:date="2023-02-28T15:54:00Z">
            <w:rPr>
              <w:rFonts w:eastAsia="Calibri"/>
              <w:color w:val="000000" w:themeColor="text1"/>
            </w:rPr>
          </w:rPrChange>
        </w:rPr>
        <w:t>Roccas S et al.</w:t>
      </w:r>
      <w:r w:rsidRPr="00427FD3">
        <w:rPr>
          <w:rFonts w:eastAsia="Calibri"/>
          <w:color w:val="000000" w:themeColor="text1"/>
        </w:rPr>
        <w:t xml:space="preserve"> </w:t>
      </w:r>
      <w:ins w:id="4310" w:author="." w:date="2023-02-28T15:54:00Z">
        <w:r w:rsidR="00B024AC">
          <w:rPr>
            <w:rFonts w:eastAsia="Calibri"/>
            <w:color w:val="000000" w:themeColor="text1"/>
          </w:rPr>
          <w:t>(</w:t>
        </w:r>
      </w:ins>
      <w:r w:rsidRPr="00427FD3">
        <w:rPr>
          <w:rFonts w:eastAsia="Calibri"/>
          <w:color w:val="000000" w:themeColor="text1"/>
        </w:rPr>
        <w:t>2008</w:t>
      </w:r>
      <w:ins w:id="4311" w:author="." w:date="2023-02-28T15:54:00Z">
        <w:r w:rsidR="00B024AC">
          <w:rPr>
            <w:rFonts w:eastAsia="Calibri"/>
            <w:color w:val="000000" w:themeColor="text1"/>
          </w:rPr>
          <w:t>)</w:t>
        </w:r>
      </w:ins>
      <w:r w:rsidRPr="00427FD3">
        <w:rPr>
          <w:rFonts w:eastAsia="Calibri"/>
          <w:color w:val="000000" w:themeColor="text1"/>
        </w:rPr>
        <w:t xml:space="preserve"> Toward a </w:t>
      </w:r>
      <w:r w:rsidR="009C61C3" w:rsidRPr="00427FD3">
        <w:rPr>
          <w:rFonts w:eastAsia="Calibri"/>
          <w:color w:val="000000" w:themeColor="text1"/>
        </w:rPr>
        <w:t xml:space="preserve">Unifying Model </w:t>
      </w:r>
      <w:r w:rsidRPr="00427FD3">
        <w:rPr>
          <w:rFonts w:eastAsia="Calibri"/>
          <w:color w:val="000000" w:themeColor="text1"/>
        </w:rPr>
        <w:t xml:space="preserve">of </w:t>
      </w:r>
      <w:del w:id="4312" w:author="." w:date="2023-02-28T19:48:00Z">
        <w:r w:rsidRPr="00427FD3" w:rsidDel="009C61C3">
          <w:rPr>
            <w:rFonts w:eastAsia="Calibri"/>
            <w:color w:val="000000" w:themeColor="text1"/>
          </w:rPr>
          <w:delText>idntification</w:delText>
        </w:r>
      </w:del>
      <w:ins w:id="4313" w:author="." w:date="2023-02-28T19:48:00Z">
        <w:r w:rsidR="009C61C3" w:rsidRPr="00427FD3">
          <w:rPr>
            <w:rFonts w:eastAsia="Calibri"/>
            <w:color w:val="000000" w:themeColor="text1"/>
          </w:rPr>
          <w:t>Identification</w:t>
        </w:r>
      </w:ins>
      <w:r w:rsidR="009C61C3" w:rsidRPr="00427FD3">
        <w:rPr>
          <w:rFonts w:eastAsia="Calibri"/>
          <w:color w:val="000000" w:themeColor="text1"/>
        </w:rPr>
        <w:t xml:space="preserve"> </w:t>
      </w:r>
      <w:r w:rsidRPr="00427FD3">
        <w:rPr>
          <w:rFonts w:eastAsia="Calibri"/>
          <w:color w:val="000000" w:themeColor="text1"/>
        </w:rPr>
        <w:t xml:space="preserve">with </w:t>
      </w:r>
      <w:r w:rsidR="009C61C3" w:rsidRPr="00427FD3">
        <w:rPr>
          <w:rFonts w:eastAsia="Calibri"/>
          <w:color w:val="000000" w:themeColor="text1"/>
        </w:rPr>
        <w:t>Groups</w:t>
      </w:r>
      <w:r w:rsidRPr="00427FD3">
        <w:rPr>
          <w:rFonts w:eastAsia="Calibri"/>
          <w:color w:val="000000" w:themeColor="text1"/>
        </w:rPr>
        <w:t xml:space="preserve">: Integrating </w:t>
      </w:r>
      <w:r w:rsidR="009C61C3" w:rsidRPr="00427FD3">
        <w:rPr>
          <w:rFonts w:eastAsia="Calibri"/>
          <w:color w:val="000000" w:themeColor="text1"/>
        </w:rPr>
        <w:t>Theoretical Perspectives</w:t>
      </w:r>
      <w:del w:id="4314" w:author="." w:date="2023-02-28T15:33:00Z">
        <w:r w:rsidRPr="00427FD3" w:rsidDel="00072934">
          <w:rPr>
            <w:rFonts w:eastAsia="Calibri"/>
            <w:color w:val="000000" w:themeColor="text1"/>
          </w:rPr>
          <w:delText>’</w:delText>
        </w:r>
      </w:del>
      <w:ins w:id="4315" w:author="." w:date="2023-02-28T19:48:00Z">
        <w:r w:rsidR="009C61C3">
          <w:rPr>
            <w:rFonts w:eastAsia="Calibri"/>
            <w:color w:val="000000" w:themeColor="text1"/>
          </w:rPr>
          <w:t>.</w:t>
        </w:r>
      </w:ins>
      <w:del w:id="4316" w:author="." w:date="2023-02-28T19:48:00Z">
        <w:r w:rsidRPr="00427FD3" w:rsidDel="009C61C3">
          <w:rPr>
            <w:rFonts w:eastAsia="Calibri"/>
            <w:color w:val="000000" w:themeColor="text1"/>
          </w:rPr>
          <w:delText>,</w:delText>
        </w:r>
      </w:del>
      <w:r w:rsidRPr="00427FD3">
        <w:rPr>
          <w:rFonts w:eastAsia="Calibri"/>
          <w:color w:val="000000" w:themeColor="text1"/>
        </w:rPr>
        <w:t xml:space="preserve"> </w:t>
      </w:r>
      <w:r w:rsidRPr="00427FD3">
        <w:rPr>
          <w:rFonts w:eastAsia="Calibri"/>
          <w:i/>
          <w:color w:val="000000" w:themeColor="text1"/>
        </w:rPr>
        <w:t xml:space="preserve">Perspective </w:t>
      </w:r>
      <w:commentRangeStart w:id="4317"/>
      <w:r w:rsidRPr="00427FD3">
        <w:rPr>
          <w:rFonts w:eastAsia="Calibri"/>
          <w:i/>
          <w:color w:val="000000" w:themeColor="text1"/>
        </w:rPr>
        <w:t>os</w:t>
      </w:r>
      <w:commentRangeEnd w:id="4317"/>
      <w:r w:rsidR="009C61C3">
        <w:rPr>
          <w:rStyle w:val="CommentReference"/>
          <w:rFonts w:asciiTheme="minorHAnsi" w:hAnsiTheme="minorHAnsi" w:cstheme="minorBidi"/>
          <w:lang w:val="tr-TR"/>
        </w:rPr>
        <w:commentReference w:id="4317"/>
      </w:r>
      <w:r w:rsidRPr="00427FD3">
        <w:rPr>
          <w:rFonts w:eastAsia="Calibri"/>
          <w:i/>
          <w:color w:val="000000" w:themeColor="text1"/>
        </w:rPr>
        <w:t xml:space="preserve"> Social Psychology Review</w:t>
      </w:r>
      <w:del w:id="4318" w:author="." w:date="2023-02-28T19:48:00Z">
        <w:r w:rsidRPr="00427FD3" w:rsidDel="009C61C3">
          <w:rPr>
            <w:rFonts w:eastAsia="Calibri"/>
            <w:color w:val="000000" w:themeColor="text1"/>
          </w:rPr>
          <w:delText>,</w:delText>
        </w:r>
      </w:del>
      <w:r w:rsidRPr="00427FD3">
        <w:rPr>
          <w:rFonts w:eastAsia="Calibri"/>
          <w:color w:val="000000" w:themeColor="text1"/>
        </w:rPr>
        <w:t xml:space="preserve"> </w:t>
      </w:r>
      <w:r w:rsidRPr="009C61C3">
        <w:rPr>
          <w:rFonts w:eastAsia="Calibri"/>
          <w:b/>
          <w:bCs/>
          <w:color w:val="000000" w:themeColor="text1"/>
          <w:rPrChange w:id="4319" w:author="." w:date="2023-02-28T19:48:00Z">
            <w:rPr>
              <w:rFonts w:eastAsia="Calibri"/>
              <w:color w:val="000000" w:themeColor="text1"/>
            </w:rPr>
          </w:rPrChange>
        </w:rPr>
        <w:t>12</w:t>
      </w:r>
      <w:r w:rsidRPr="00427FD3">
        <w:rPr>
          <w:rFonts w:eastAsia="Calibri"/>
          <w:color w:val="000000" w:themeColor="text1"/>
        </w:rPr>
        <w:t>(3), 280</w:t>
      </w:r>
      <w:ins w:id="4320" w:author="." w:date="2023-02-28T19:48:00Z">
        <w:r w:rsidR="009C61C3">
          <w:rPr>
            <w:rFonts w:eastAsia="Calibri"/>
            <w:color w:val="000000" w:themeColor="text1"/>
          </w:rPr>
          <w:t>–</w:t>
        </w:r>
      </w:ins>
      <w:del w:id="4321" w:author="." w:date="2023-02-28T19:48:00Z">
        <w:r w:rsidRPr="00427FD3" w:rsidDel="009C61C3">
          <w:rPr>
            <w:rFonts w:eastAsia="Calibri"/>
            <w:color w:val="000000" w:themeColor="text1"/>
          </w:rPr>
          <w:delText>-</w:delText>
        </w:r>
      </w:del>
      <w:r w:rsidRPr="00427FD3">
        <w:rPr>
          <w:rFonts w:eastAsia="Calibri"/>
          <w:color w:val="000000" w:themeColor="text1"/>
        </w:rPr>
        <w:t>306.</w:t>
      </w:r>
    </w:p>
    <w:p w14:paraId="28145EE7" w14:textId="77777777" w:rsidR="00862F3A" w:rsidRPr="00427FD3" w:rsidDel="00427FD3" w:rsidRDefault="00862F3A" w:rsidP="00427FD3">
      <w:pPr>
        <w:pStyle w:val="Maintext"/>
        <w:ind w:firstLine="0"/>
        <w:rPr>
          <w:del w:id="4322" w:author="." w:date="2023-02-28T15:42:00Z"/>
          <w:color w:val="000000" w:themeColor="text1"/>
        </w:rPr>
        <w:pPrChange w:id="4323" w:author="." w:date="2023-02-28T15:47:00Z">
          <w:pPr>
            <w:jc w:val="both"/>
          </w:pPr>
        </w:pPrChange>
      </w:pPr>
    </w:p>
    <w:p w14:paraId="242BAFFB" w14:textId="77777777" w:rsidR="00427FD3" w:rsidRPr="00427FD3" w:rsidRDefault="00427FD3" w:rsidP="00427FD3">
      <w:pPr>
        <w:pStyle w:val="Maintext"/>
        <w:ind w:firstLine="0"/>
        <w:rPr>
          <w:ins w:id="4324" w:author="." w:date="2023-02-28T15:42:00Z"/>
          <w:rFonts w:eastAsia="Calibri"/>
          <w:color w:val="000000" w:themeColor="text1"/>
        </w:rPr>
        <w:pPrChange w:id="4325" w:author="." w:date="2023-02-28T15:47:00Z">
          <w:pPr>
            <w:spacing w:line="256" w:lineRule="auto"/>
            <w:jc w:val="both"/>
          </w:pPr>
        </w:pPrChange>
      </w:pPr>
    </w:p>
    <w:p w14:paraId="30898136" w14:textId="6909420E" w:rsidR="00862F3A" w:rsidRPr="00AF0597" w:rsidDel="00427FD3" w:rsidRDefault="00862F3A" w:rsidP="00427FD3">
      <w:pPr>
        <w:pStyle w:val="Maintext"/>
        <w:ind w:firstLine="0"/>
        <w:rPr>
          <w:del w:id="4326" w:author="." w:date="2023-02-28T15:42:00Z"/>
          <w:rFonts w:eastAsia="Calibri"/>
          <w:color w:val="000000" w:themeColor="text1"/>
          <w:rPrChange w:id="4327" w:author="." w:date="2023-02-28T19:49:00Z">
            <w:rPr>
              <w:del w:id="4328" w:author="." w:date="2023-02-28T15:42:00Z"/>
              <w:color w:val="000000" w:themeColor="text1"/>
            </w:rPr>
          </w:rPrChange>
        </w:rPr>
        <w:pPrChange w:id="4329" w:author="." w:date="2023-02-28T15:47:00Z">
          <w:pPr/>
        </w:pPrChange>
      </w:pPr>
      <w:r w:rsidRPr="00B024AC">
        <w:rPr>
          <w:rFonts w:eastAsia="Arial Unicode MS"/>
          <w:b/>
          <w:bCs/>
          <w:color w:val="000000" w:themeColor="text1"/>
          <w:rPrChange w:id="4330" w:author="." w:date="2023-02-28T15:54:00Z">
            <w:rPr>
              <w:rFonts w:eastAsia="Arial Unicode MS"/>
              <w:color w:val="000000" w:themeColor="text1"/>
            </w:rPr>
          </w:rPrChange>
        </w:rPr>
        <w:t xml:space="preserve">Roodujin M, Lange S </w:t>
      </w:r>
      <w:del w:id="4331" w:author="." w:date="2023-02-28T15:47:00Z">
        <w:r w:rsidRPr="00B024AC" w:rsidDel="00427FD3">
          <w:rPr>
            <w:rFonts w:eastAsia="Arial Unicode MS"/>
            <w:b/>
            <w:bCs/>
            <w:color w:val="000000" w:themeColor="text1"/>
            <w:rPrChange w:id="4332" w:author="." w:date="2023-02-28T15:54:00Z">
              <w:rPr>
                <w:rFonts w:eastAsia="Arial Unicode MS"/>
                <w:color w:val="000000" w:themeColor="text1"/>
              </w:rPr>
            </w:rPrChange>
          </w:rPr>
          <w:delText>&amp;</w:delText>
        </w:r>
      </w:del>
      <w:ins w:id="4333" w:author="." w:date="2023-02-28T15:47:00Z">
        <w:r w:rsidR="00427FD3" w:rsidRPr="00B024AC">
          <w:rPr>
            <w:rFonts w:eastAsia="Arial Unicode MS"/>
            <w:b/>
            <w:bCs/>
            <w:color w:val="000000" w:themeColor="text1"/>
            <w:rPrChange w:id="4334" w:author="." w:date="2023-02-28T15:54:00Z">
              <w:rPr>
                <w:rFonts w:eastAsia="Arial Unicode MS"/>
                <w:color w:val="000000" w:themeColor="text1"/>
              </w:rPr>
            </w:rPrChange>
          </w:rPr>
          <w:t>and</w:t>
        </w:r>
      </w:ins>
      <w:r w:rsidRPr="00B024AC">
        <w:rPr>
          <w:rFonts w:eastAsia="Arial Unicode MS"/>
          <w:b/>
          <w:bCs/>
          <w:color w:val="000000" w:themeColor="text1"/>
          <w:rPrChange w:id="4335" w:author="." w:date="2023-02-28T15:54:00Z">
            <w:rPr>
              <w:rFonts w:eastAsia="Arial Unicode MS"/>
              <w:color w:val="000000" w:themeColor="text1"/>
            </w:rPr>
          </w:rPrChange>
        </w:rPr>
        <w:t xml:space="preserve"> Brug W</w:t>
      </w:r>
      <w:r w:rsidRPr="00427FD3">
        <w:rPr>
          <w:rFonts w:eastAsia="Arial Unicode MS"/>
          <w:color w:val="000000" w:themeColor="text1"/>
        </w:rPr>
        <w:t xml:space="preserve"> (2014) A </w:t>
      </w:r>
      <w:r w:rsidR="009C61C3" w:rsidRPr="00427FD3">
        <w:rPr>
          <w:rFonts w:eastAsia="Arial Unicode MS"/>
          <w:color w:val="000000" w:themeColor="text1"/>
        </w:rPr>
        <w:t xml:space="preserve">Populist Zeitgeist? Programmatic Contagion </w:t>
      </w:r>
      <w:r w:rsidRPr="00427FD3">
        <w:rPr>
          <w:rFonts w:eastAsia="Arial Unicode MS"/>
          <w:color w:val="000000" w:themeColor="text1"/>
        </w:rPr>
        <w:t xml:space="preserve">by </w:t>
      </w:r>
      <w:r w:rsidR="009C61C3" w:rsidRPr="00427FD3">
        <w:rPr>
          <w:rFonts w:eastAsia="Arial Unicode MS"/>
          <w:color w:val="000000" w:themeColor="text1"/>
        </w:rPr>
        <w:t xml:space="preserve">Populist Parties </w:t>
      </w:r>
      <w:r w:rsidRPr="00427FD3">
        <w:rPr>
          <w:rFonts w:eastAsia="Arial Unicode MS"/>
          <w:color w:val="000000" w:themeColor="text1"/>
        </w:rPr>
        <w:t xml:space="preserve">in Western Europe. </w:t>
      </w:r>
      <w:r w:rsidRPr="00427FD3">
        <w:rPr>
          <w:rFonts w:eastAsia="Arial Unicode MS"/>
          <w:i/>
          <w:color w:val="000000" w:themeColor="text1"/>
        </w:rPr>
        <w:t>Party Politics</w:t>
      </w:r>
      <w:del w:id="4336" w:author="." w:date="2023-02-28T19:48:00Z">
        <w:r w:rsidRPr="00427FD3" w:rsidDel="009C61C3">
          <w:rPr>
            <w:rFonts w:eastAsia="Arial Unicode MS"/>
            <w:color w:val="000000" w:themeColor="text1"/>
          </w:rPr>
          <w:delText>,</w:delText>
        </w:r>
      </w:del>
      <w:r w:rsidRPr="00427FD3">
        <w:rPr>
          <w:rFonts w:eastAsia="Arial Unicode MS"/>
          <w:color w:val="000000" w:themeColor="text1"/>
        </w:rPr>
        <w:t xml:space="preserve"> </w:t>
      </w:r>
      <w:commentRangeStart w:id="4337"/>
      <w:ins w:id="4338" w:author="." w:date="2023-02-28T19:48:00Z">
        <w:r w:rsidR="009C61C3" w:rsidRPr="009C61C3">
          <w:rPr>
            <w:rFonts w:eastAsia="Arial Unicode MS"/>
            <w:b/>
            <w:bCs/>
            <w:color w:val="000000" w:themeColor="text1"/>
            <w:rPrChange w:id="4339" w:author="." w:date="2023-02-28T19:48:00Z">
              <w:rPr>
                <w:rFonts w:eastAsia="Arial Unicode MS"/>
                <w:color w:val="000000" w:themeColor="text1"/>
              </w:rPr>
            </w:rPrChange>
          </w:rPr>
          <w:t>X</w:t>
        </w:r>
        <w:commentRangeEnd w:id="4337"/>
        <w:r w:rsidR="009C61C3">
          <w:rPr>
            <w:rStyle w:val="CommentReference"/>
            <w:rFonts w:asciiTheme="minorHAnsi" w:hAnsiTheme="minorHAnsi" w:cstheme="minorBidi"/>
            <w:lang w:val="tr-TR"/>
          </w:rPr>
          <w:commentReference w:id="4337"/>
        </w:r>
        <w:r w:rsidR="009C61C3">
          <w:rPr>
            <w:rFonts w:eastAsia="Arial Unicode MS"/>
            <w:color w:val="000000" w:themeColor="text1"/>
          </w:rPr>
          <w:t xml:space="preserve">, </w:t>
        </w:r>
      </w:ins>
      <w:r w:rsidRPr="00427FD3">
        <w:rPr>
          <w:rFonts w:eastAsia="Arial Unicode MS"/>
          <w:color w:val="000000" w:themeColor="text1"/>
        </w:rPr>
        <w:t>563</w:t>
      </w:r>
      <w:ins w:id="4340" w:author="." w:date="2023-02-28T19:48:00Z">
        <w:r w:rsidR="009C61C3">
          <w:rPr>
            <w:rFonts w:eastAsia="Arial Unicode MS"/>
            <w:color w:val="000000" w:themeColor="text1"/>
          </w:rPr>
          <w:t>–</w:t>
        </w:r>
      </w:ins>
      <w:del w:id="4341" w:author="." w:date="2023-02-28T19:48:00Z">
        <w:r w:rsidRPr="00427FD3" w:rsidDel="009C61C3">
          <w:rPr>
            <w:rFonts w:eastAsia="Arial Unicode MS"/>
            <w:color w:val="000000" w:themeColor="text1"/>
          </w:rPr>
          <w:delText>-</w:delText>
        </w:r>
      </w:del>
      <w:r w:rsidRPr="00427FD3">
        <w:rPr>
          <w:rFonts w:eastAsia="Arial Unicode MS"/>
          <w:color w:val="000000" w:themeColor="text1"/>
        </w:rPr>
        <w:t>575.</w:t>
      </w:r>
      <w:r w:rsidRPr="00427FD3">
        <w:rPr>
          <w:color w:val="000000" w:themeColor="text1"/>
        </w:rPr>
        <w:t xml:space="preserve"> </w:t>
      </w:r>
      <w:r w:rsidR="00000000" w:rsidRPr="00AF0597">
        <w:rPr>
          <w:rFonts w:eastAsia="Calibri"/>
          <w:color w:val="000000" w:themeColor="text1"/>
          <w:rPrChange w:id="4342" w:author="." w:date="2023-02-28T19:49:00Z">
            <w:rPr/>
          </w:rPrChange>
        </w:rPr>
        <w:fldChar w:fldCharType="begin"/>
      </w:r>
      <w:r w:rsidR="00000000" w:rsidRPr="00AF0597">
        <w:rPr>
          <w:rFonts w:eastAsia="Calibri"/>
          <w:color w:val="000000" w:themeColor="text1"/>
          <w:rPrChange w:id="4343" w:author="." w:date="2023-02-28T19:49:00Z">
            <w:rPr/>
          </w:rPrChange>
        </w:rPr>
        <w:instrText xml:space="preserve"> HYPERLINK "https://doi.org/10.1177/1354068811436065" </w:instrText>
      </w:r>
      <w:r w:rsidR="00000000" w:rsidRPr="00AF0597">
        <w:rPr>
          <w:rFonts w:eastAsia="Calibri"/>
          <w:color w:val="000000" w:themeColor="text1"/>
          <w:rPrChange w:id="4344" w:author="." w:date="2023-02-28T19:49:00Z">
            <w:rPr/>
          </w:rPrChange>
        </w:rPr>
        <w:fldChar w:fldCharType="separate"/>
      </w:r>
      <w:r w:rsidRPr="00AF0597">
        <w:rPr>
          <w:rFonts w:eastAsia="Calibri"/>
          <w:rPrChange w:id="4345" w:author="." w:date="2023-02-28T19:49:00Z">
            <w:rPr>
              <w:rStyle w:val="Hyperlink"/>
              <w:rFonts w:ascii="Times New Roman" w:hAnsi="Times New Roman" w:cs="Times New Roman"/>
              <w:color w:val="000000" w:themeColor="text1"/>
              <w:sz w:val="22"/>
              <w:szCs w:val="22"/>
              <w:lang w:val="en-GB"/>
            </w:rPr>
          </w:rPrChange>
        </w:rPr>
        <w:t>https://doi.org/10.1177/135406881143606</w:t>
      </w:r>
      <w:r w:rsidR="00000000" w:rsidRPr="00AF0597">
        <w:rPr>
          <w:rFonts w:eastAsia="Calibri"/>
          <w:rPrChange w:id="4346" w:author="." w:date="2023-02-28T19:49:00Z">
            <w:rPr>
              <w:rStyle w:val="Hyperlink"/>
              <w:rFonts w:ascii="Times New Roman" w:hAnsi="Times New Roman" w:cs="Times New Roman"/>
              <w:color w:val="000000" w:themeColor="text1"/>
              <w:sz w:val="22"/>
              <w:szCs w:val="22"/>
              <w:lang w:val="en-GB"/>
            </w:rPr>
          </w:rPrChange>
        </w:rPr>
        <w:fldChar w:fldCharType="end"/>
      </w:r>
      <w:del w:id="4347" w:author="." w:date="2023-02-28T19:49:00Z">
        <w:r w:rsidRPr="00AF0597" w:rsidDel="00AF0597">
          <w:rPr>
            <w:rFonts w:eastAsia="Calibri"/>
            <w:color w:val="000000" w:themeColor="text1"/>
            <w:rPrChange w:id="4348" w:author="." w:date="2023-02-28T19:49:00Z">
              <w:rPr>
                <w:color w:val="000000" w:themeColor="text1"/>
              </w:rPr>
            </w:rPrChange>
          </w:rPr>
          <w:delText>.</w:delText>
        </w:r>
      </w:del>
    </w:p>
    <w:p w14:paraId="262EBE6C" w14:textId="77777777" w:rsidR="00862F3A" w:rsidRPr="00AF0597" w:rsidDel="00427FD3" w:rsidRDefault="00862F3A" w:rsidP="00427FD3">
      <w:pPr>
        <w:pStyle w:val="Maintext"/>
        <w:ind w:firstLine="0"/>
        <w:rPr>
          <w:del w:id="4349" w:author="." w:date="2023-02-28T15:42:00Z"/>
          <w:rFonts w:eastAsia="Calibri"/>
          <w:color w:val="000000" w:themeColor="text1"/>
          <w:rPrChange w:id="4350" w:author="." w:date="2023-02-28T19:49:00Z">
            <w:rPr>
              <w:del w:id="4351" w:author="." w:date="2023-02-28T15:42:00Z"/>
              <w:color w:val="000000" w:themeColor="text1"/>
            </w:rPr>
          </w:rPrChange>
        </w:rPr>
        <w:pPrChange w:id="4352" w:author="." w:date="2023-02-28T15:47:00Z">
          <w:pPr>
            <w:jc w:val="both"/>
          </w:pPr>
        </w:pPrChange>
      </w:pPr>
    </w:p>
    <w:p w14:paraId="3B0AE635" w14:textId="77777777" w:rsidR="00427FD3" w:rsidRPr="00AF0597" w:rsidRDefault="00427FD3" w:rsidP="00427FD3">
      <w:pPr>
        <w:pStyle w:val="Maintext"/>
        <w:ind w:firstLine="0"/>
        <w:rPr>
          <w:ins w:id="4353" w:author="." w:date="2023-02-28T15:42:00Z"/>
          <w:rFonts w:eastAsia="Calibri"/>
          <w:color w:val="000000" w:themeColor="text1"/>
          <w:rPrChange w:id="4354" w:author="." w:date="2023-02-28T19:49:00Z">
            <w:rPr>
              <w:ins w:id="4355" w:author="." w:date="2023-02-28T15:42:00Z"/>
              <w:color w:val="000000" w:themeColor="text1"/>
            </w:rPr>
          </w:rPrChange>
        </w:rPr>
        <w:pPrChange w:id="4356" w:author="." w:date="2023-02-28T15:47:00Z">
          <w:pPr/>
        </w:pPrChange>
      </w:pPr>
    </w:p>
    <w:p w14:paraId="6A4C0BD9" w14:textId="69536209" w:rsidR="00862F3A" w:rsidRPr="00427FD3" w:rsidDel="00427FD3" w:rsidRDefault="00862F3A" w:rsidP="00427FD3">
      <w:pPr>
        <w:pStyle w:val="Maintext"/>
        <w:ind w:firstLine="0"/>
        <w:rPr>
          <w:del w:id="4357" w:author="." w:date="2023-02-28T15:42:00Z"/>
          <w:color w:val="000000" w:themeColor="text1"/>
        </w:rPr>
        <w:pPrChange w:id="4358" w:author="." w:date="2023-02-28T15:47:00Z">
          <w:pPr>
            <w:jc w:val="both"/>
          </w:pPr>
        </w:pPrChange>
      </w:pPr>
      <w:r w:rsidRPr="00B024AC">
        <w:rPr>
          <w:b/>
          <w:bCs/>
          <w:color w:val="000000" w:themeColor="text1"/>
          <w:rPrChange w:id="4359" w:author="." w:date="2023-02-28T15:54:00Z">
            <w:rPr>
              <w:color w:val="000000" w:themeColor="text1"/>
            </w:rPr>
          </w:rPrChange>
        </w:rPr>
        <w:t xml:space="preserve">Roodujin M </w:t>
      </w:r>
      <w:del w:id="4360" w:author="." w:date="2023-02-28T15:47:00Z">
        <w:r w:rsidRPr="00B024AC" w:rsidDel="00427FD3">
          <w:rPr>
            <w:b/>
            <w:bCs/>
            <w:color w:val="000000" w:themeColor="text1"/>
            <w:rPrChange w:id="4361" w:author="." w:date="2023-02-28T15:54:00Z">
              <w:rPr>
                <w:color w:val="000000" w:themeColor="text1"/>
              </w:rPr>
            </w:rPrChange>
          </w:rPr>
          <w:delText>&amp;</w:delText>
        </w:r>
      </w:del>
      <w:ins w:id="4362" w:author="." w:date="2023-02-28T15:47:00Z">
        <w:r w:rsidR="00427FD3" w:rsidRPr="00B024AC">
          <w:rPr>
            <w:b/>
            <w:bCs/>
            <w:color w:val="000000" w:themeColor="text1"/>
            <w:rPrChange w:id="4363" w:author="." w:date="2023-02-28T15:54:00Z">
              <w:rPr>
                <w:color w:val="000000" w:themeColor="text1"/>
              </w:rPr>
            </w:rPrChange>
          </w:rPr>
          <w:t>and</w:t>
        </w:r>
      </w:ins>
      <w:r w:rsidRPr="00B024AC">
        <w:rPr>
          <w:b/>
          <w:bCs/>
          <w:color w:val="000000" w:themeColor="text1"/>
          <w:rPrChange w:id="4364" w:author="." w:date="2023-02-28T15:54:00Z">
            <w:rPr>
              <w:color w:val="000000" w:themeColor="text1"/>
            </w:rPr>
          </w:rPrChange>
        </w:rPr>
        <w:t xml:space="preserve"> Pauwels T</w:t>
      </w:r>
      <w:r w:rsidRPr="00427FD3">
        <w:rPr>
          <w:color w:val="000000" w:themeColor="text1"/>
        </w:rPr>
        <w:t xml:space="preserve"> (2011) Measuring </w:t>
      </w:r>
      <w:r w:rsidR="00AF0597" w:rsidRPr="00427FD3">
        <w:rPr>
          <w:color w:val="000000" w:themeColor="text1"/>
        </w:rPr>
        <w:t>Populism</w:t>
      </w:r>
      <w:r w:rsidRPr="00427FD3">
        <w:rPr>
          <w:color w:val="000000" w:themeColor="text1"/>
        </w:rPr>
        <w:t xml:space="preserve">: Comparing </w:t>
      </w:r>
      <w:r w:rsidR="00AF0597" w:rsidRPr="00427FD3">
        <w:rPr>
          <w:color w:val="000000" w:themeColor="text1"/>
        </w:rPr>
        <w:t xml:space="preserve">Two Methods </w:t>
      </w:r>
      <w:r w:rsidRPr="00427FD3">
        <w:rPr>
          <w:color w:val="000000" w:themeColor="text1"/>
        </w:rPr>
        <w:t xml:space="preserve">of </w:t>
      </w:r>
      <w:r w:rsidR="00AF0597" w:rsidRPr="00427FD3">
        <w:rPr>
          <w:color w:val="000000" w:themeColor="text1"/>
        </w:rPr>
        <w:t>Content Analysis</w:t>
      </w:r>
      <w:r w:rsidRPr="00427FD3">
        <w:rPr>
          <w:color w:val="000000" w:themeColor="text1"/>
        </w:rPr>
        <w:t xml:space="preserve">. </w:t>
      </w:r>
      <w:r w:rsidRPr="00AF0597">
        <w:rPr>
          <w:i/>
          <w:iCs/>
          <w:color w:val="000000" w:themeColor="text1"/>
          <w:rPrChange w:id="4365" w:author="." w:date="2023-02-28T19:49:00Z">
            <w:rPr>
              <w:color w:val="000000" w:themeColor="text1"/>
            </w:rPr>
          </w:rPrChange>
        </w:rPr>
        <w:t>West European Politics</w:t>
      </w:r>
      <w:ins w:id="4366" w:author="." w:date="2023-02-28T19:49:00Z">
        <w:r w:rsidR="00AF0597">
          <w:rPr>
            <w:color w:val="000000" w:themeColor="text1"/>
          </w:rPr>
          <w:t xml:space="preserve"> </w:t>
        </w:r>
      </w:ins>
      <w:del w:id="4367" w:author="." w:date="2023-02-28T19:49:00Z">
        <w:r w:rsidRPr="00AF0597" w:rsidDel="00AF0597">
          <w:rPr>
            <w:b/>
            <w:bCs/>
            <w:color w:val="000000" w:themeColor="text1"/>
            <w:rPrChange w:id="4368" w:author="." w:date="2023-02-28T19:49:00Z">
              <w:rPr>
                <w:color w:val="000000" w:themeColor="text1"/>
              </w:rPr>
            </w:rPrChange>
          </w:rPr>
          <w:delText xml:space="preserve">, </w:delText>
        </w:r>
      </w:del>
      <w:r w:rsidRPr="00AF0597">
        <w:rPr>
          <w:b/>
          <w:bCs/>
          <w:color w:val="000000" w:themeColor="text1"/>
          <w:rPrChange w:id="4369" w:author="." w:date="2023-02-28T19:49:00Z">
            <w:rPr>
              <w:color w:val="000000" w:themeColor="text1"/>
            </w:rPr>
          </w:rPrChange>
        </w:rPr>
        <w:t>34</w:t>
      </w:r>
      <w:r w:rsidRPr="00427FD3">
        <w:rPr>
          <w:color w:val="000000" w:themeColor="text1"/>
        </w:rPr>
        <w:t>(6), 1272–1283.</w:t>
      </w:r>
    </w:p>
    <w:p w14:paraId="026F8324" w14:textId="77777777" w:rsidR="00862F3A" w:rsidRPr="00427FD3" w:rsidDel="00427FD3" w:rsidRDefault="00862F3A" w:rsidP="00427FD3">
      <w:pPr>
        <w:pStyle w:val="Maintext"/>
        <w:ind w:firstLine="0"/>
        <w:rPr>
          <w:del w:id="4370" w:author="." w:date="2023-02-28T15:42:00Z"/>
          <w:color w:val="000000" w:themeColor="text1"/>
        </w:rPr>
        <w:pPrChange w:id="4371" w:author="." w:date="2023-02-28T15:47:00Z">
          <w:pPr>
            <w:jc w:val="both"/>
          </w:pPr>
        </w:pPrChange>
      </w:pPr>
    </w:p>
    <w:p w14:paraId="2C2E57AC" w14:textId="77777777" w:rsidR="00427FD3" w:rsidRPr="00427FD3" w:rsidRDefault="00427FD3" w:rsidP="00427FD3">
      <w:pPr>
        <w:pStyle w:val="Maintext"/>
        <w:ind w:firstLine="0"/>
        <w:rPr>
          <w:ins w:id="4372" w:author="." w:date="2023-02-28T15:42:00Z"/>
          <w:color w:val="000000" w:themeColor="text1"/>
        </w:rPr>
        <w:pPrChange w:id="4373" w:author="." w:date="2023-02-28T15:47:00Z">
          <w:pPr>
            <w:jc w:val="both"/>
          </w:pPr>
        </w:pPrChange>
      </w:pPr>
    </w:p>
    <w:p w14:paraId="187D52F6" w14:textId="1DD79184" w:rsidR="00B024AC" w:rsidRPr="00427FD3" w:rsidDel="00427FD3" w:rsidRDefault="00B024AC" w:rsidP="00B024AC">
      <w:pPr>
        <w:pStyle w:val="Maintext"/>
        <w:ind w:firstLine="0"/>
        <w:rPr>
          <w:del w:id="4374" w:author="." w:date="2023-02-28T15:42:00Z"/>
          <w:color w:val="000000" w:themeColor="text1"/>
        </w:rPr>
        <w:pPrChange w:id="4375" w:author="." w:date="2023-02-28T15:47:00Z">
          <w:pPr/>
        </w:pPrChange>
      </w:pPr>
      <w:r w:rsidRPr="00B024AC">
        <w:rPr>
          <w:rFonts w:eastAsia="Arial Unicode MS"/>
          <w:b/>
          <w:bCs/>
          <w:color w:val="000000" w:themeColor="text1"/>
          <w:lang w:eastAsia="ar-SA"/>
          <w:rPrChange w:id="4376" w:author="." w:date="2023-02-28T15:54:00Z">
            <w:rPr>
              <w:rFonts w:eastAsia="Arial Unicode MS"/>
              <w:color w:val="000000" w:themeColor="text1"/>
              <w:lang w:eastAsia="ar-SA"/>
            </w:rPr>
          </w:rPrChange>
        </w:rPr>
        <w:t>Şahin, O</w:t>
      </w:r>
      <w:r w:rsidRPr="00427FD3">
        <w:rPr>
          <w:rFonts w:eastAsia="Arial Unicode MS"/>
          <w:color w:val="000000" w:themeColor="text1"/>
          <w:lang w:eastAsia="ar-SA"/>
        </w:rPr>
        <w:t xml:space="preserve"> (2021) How </w:t>
      </w:r>
      <w:r w:rsidR="00AF0597" w:rsidRPr="00427FD3">
        <w:rPr>
          <w:rFonts w:eastAsia="Arial Unicode MS"/>
          <w:color w:val="000000" w:themeColor="text1"/>
          <w:lang w:eastAsia="ar-SA"/>
        </w:rPr>
        <w:t xml:space="preserve">Populists Securitize Elections </w:t>
      </w:r>
      <w:r w:rsidRPr="00427FD3">
        <w:rPr>
          <w:rFonts w:eastAsia="Arial Unicode MS"/>
          <w:color w:val="000000" w:themeColor="text1"/>
          <w:lang w:eastAsia="ar-SA"/>
        </w:rPr>
        <w:t xml:space="preserve">to </w:t>
      </w:r>
      <w:r w:rsidR="00AF0597" w:rsidRPr="00427FD3">
        <w:rPr>
          <w:rFonts w:eastAsia="Arial Unicode MS"/>
          <w:color w:val="000000" w:themeColor="text1"/>
          <w:lang w:eastAsia="ar-SA"/>
        </w:rPr>
        <w:t>Win The</w:t>
      </w:r>
      <w:ins w:id="4377" w:author="." w:date="2023-02-28T19:49:00Z">
        <w:r w:rsidR="00AF0597">
          <w:rPr>
            <w:rFonts w:eastAsia="Arial Unicode MS"/>
            <w:color w:val="000000" w:themeColor="text1"/>
            <w:lang w:eastAsia="ar-SA"/>
          </w:rPr>
          <w:t>m</w:t>
        </w:r>
      </w:ins>
      <w:del w:id="4378" w:author="." w:date="2023-02-28T19:49:00Z">
        <w:r w:rsidRPr="00427FD3" w:rsidDel="00AF0597">
          <w:rPr>
            <w:rFonts w:eastAsia="Arial Unicode MS"/>
            <w:color w:val="000000" w:themeColor="text1"/>
            <w:lang w:eastAsia="ar-SA"/>
          </w:rPr>
          <w:delText>n</w:delText>
        </w:r>
      </w:del>
      <w:r w:rsidRPr="00427FD3">
        <w:rPr>
          <w:rFonts w:eastAsia="Arial Unicode MS"/>
          <w:color w:val="000000" w:themeColor="text1"/>
          <w:lang w:eastAsia="ar-SA"/>
        </w:rPr>
        <w:t xml:space="preserve">: 2015 </w:t>
      </w:r>
      <w:r w:rsidR="00AF0597" w:rsidRPr="00427FD3">
        <w:rPr>
          <w:rFonts w:eastAsia="Arial Unicode MS"/>
          <w:color w:val="000000" w:themeColor="text1"/>
          <w:lang w:eastAsia="ar-SA"/>
        </w:rPr>
        <w:t>Double Ele</w:t>
      </w:r>
      <w:r w:rsidRPr="00427FD3">
        <w:rPr>
          <w:rFonts w:eastAsia="Arial Unicode MS"/>
          <w:color w:val="000000" w:themeColor="text1"/>
          <w:lang w:eastAsia="ar-SA"/>
        </w:rPr>
        <w:t xml:space="preserve">ctions in Turkey. </w:t>
      </w:r>
      <w:r w:rsidRPr="00427FD3">
        <w:rPr>
          <w:rFonts w:eastAsia="Arial Unicode MS"/>
          <w:i/>
          <w:color w:val="000000" w:themeColor="text1"/>
          <w:lang w:eastAsia="ar-SA"/>
        </w:rPr>
        <w:t>New Perspectives on Turkey</w:t>
      </w:r>
      <w:del w:id="4379" w:author="." w:date="2023-02-28T19:49:00Z">
        <w:r w:rsidRPr="00427FD3" w:rsidDel="00AF0597">
          <w:rPr>
            <w:rFonts w:eastAsia="Arial Unicode MS"/>
            <w:color w:val="000000" w:themeColor="text1"/>
            <w:lang w:eastAsia="ar-SA"/>
          </w:rPr>
          <w:delText>,</w:delText>
        </w:r>
      </w:del>
      <w:r w:rsidRPr="00427FD3">
        <w:rPr>
          <w:rFonts w:eastAsia="Arial Unicode MS"/>
          <w:color w:val="000000" w:themeColor="text1"/>
          <w:lang w:eastAsia="ar-SA"/>
        </w:rPr>
        <w:t xml:space="preserve"> </w:t>
      </w:r>
      <w:r w:rsidRPr="00AF0597">
        <w:rPr>
          <w:rFonts w:eastAsia="Arial Unicode MS"/>
          <w:b/>
          <w:bCs/>
          <w:color w:val="000000" w:themeColor="text1"/>
          <w:lang w:eastAsia="ar-SA"/>
          <w:rPrChange w:id="4380" w:author="." w:date="2023-02-28T19:49:00Z">
            <w:rPr>
              <w:rFonts w:eastAsia="Arial Unicode MS"/>
              <w:color w:val="000000" w:themeColor="text1"/>
              <w:lang w:eastAsia="ar-SA"/>
            </w:rPr>
          </w:rPrChange>
        </w:rPr>
        <w:t>64</w:t>
      </w:r>
      <w:ins w:id="4381" w:author="." w:date="2023-02-28T19:49:00Z">
        <w:r w:rsidR="00AF0597">
          <w:rPr>
            <w:rFonts w:eastAsia="Arial Unicode MS"/>
            <w:color w:val="000000" w:themeColor="text1"/>
            <w:lang w:eastAsia="ar-SA"/>
          </w:rPr>
          <w:t>.</w:t>
        </w:r>
      </w:ins>
      <w:del w:id="4382" w:author="." w:date="2023-02-28T19:49:00Z">
        <w:r w:rsidRPr="00427FD3" w:rsidDel="00AF0597">
          <w:rPr>
            <w:rFonts w:eastAsia="Arial Unicode MS"/>
            <w:color w:val="000000" w:themeColor="text1"/>
            <w:lang w:eastAsia="ar-SA"/>
          </w:rPr>
          <w:delText>,</w:delText>
        </w:r>
      </w:del>
      <w:r w:rsidRPr="00427FD3">
        <w:rPr>
          <w:rFonts w:eastAsia="Arial Unicode MS"/>
          <w:color w:val="000000" w:themeColor="text1"/>
          <w:lang w:eastAsia="ar-SA"/>
        </w:rPr>
        <w:t xml:space="preserve"> </w:t>
      </w:r>
      <w:ins w:id="4383" w:author="." w:date="2021-03-29T14:42:00Z">
        <w:r w:rsidR="00AF0597" w:rsidRPr="00AF0597">
          <w:rPr>
            <w:color w:val="000000" w:themeColor="text1"/>
          </w:rPr>
          <w:t>https://doi.org/</w:t>
        </w:r>
      </w:ins>
      <w:del w:id="4384" w:author="." w:date="2023-02-28T19:49:00Z">
        <w:r w:rsidRPr="00427FD3" w:rsidDel="00AF0597">
          <w:rPr>
            <w:color w:val="000000" w:themeColor="text1"/>
          </w:rPr>
          <w:delText>doi:</w:delText>
        </w:r>
      </w:del>
      <w:r w:rsidRPr="00427FD3">
        <w:rPr>
          <w:color w:val="000000" w:themeColor="text1"/>
        </w:rPr>
        <w:t>10.1017/npt.2020.34</w:t>
      </w:r>
      <w:del w:id="4385" w:author="." w:date="2023-02-28T19:49:00Z">
        <w:r w:rsidRPr="00427FD3" w:rsidDel="00AF0597">
          <w:rPr>
            <w:color w:val="000000" w:themeColor="text1"/>
          </w:rPr>
          <w:delText>.</w:delText>
        </w:r>
      </w:del>
    </w:p>
    <w:p w14:paraId="1AE46749" w14:textId="77777777" w:rsidR="00B024AC" w:rsidRPr="00427FD3" w:rsidDel="00427FD3" w:rsidRDefault="00B024AC" w:rsidP="00B024AC">
      <w:pPr>
        <w:pStyle w:val="Maintext"/>
        <w:ind w:firstLine="0"/>
        <w:rPr>
          <w:del w:id="4386" w:author="." w:date="2023-02-28T15:42:00Z"/>
          <w:color w:val="000000" w:themeColor="text1"/>
        </w:rPr>
        <w:pPrChange w:id="4387" w:author="." w:date="2023-02-28T15:47:00Z">
          <w:pPr>
            <w:jc w:val="both"/>
          </w:pPr>
        </w:pPrChange>
      </w:pPr>
    </w:p>
    <w:p w14:paraId="475B0CAC" w14:textId="77777777" w:rsidR="00B024AC" w:rsidRPr="00427FD3" w:rsidRDefault="00B024AC" w:rsidP="00B024AC">
      <w:pPr>
        <w:pStyle w:val="Maintext"/>
        <w:ind w:firstLine="0"/>
        <w:rPr>
          <w:ins w:id="4388" w:author="." w:date="2023-02-28T15:42:00Z"/>
          <w:color w:val="000000" w:themeColor="text1"/>
        </w:rPr>
        <w:pPrChange w:id="4389" w:author="." w:date="2023-02-28T15:47:00Z">
          <w:pPr/>
        </w:pPrChange>
      </w:pPr>
    </w:p>
    <w:p w14:paraId="0B06A07F" w14:textId="5F3EB1E6" w:rsidR="00862F3A" w:rsidRPr="00AF0597" w:rsidDel="00427FD3" w:rsidRDefault="00862F3A" w:rsidP="00427FD3">
      <w:pPr>
        <w:pStyle w:val="Maintext"/>
        <w:ind w:firstLine="0"/>
        <w:rPr>
          <w:del w:id="4390" w:author="." w:date="2023-02-28T15:42:00Z"/>
          <w:rFonts w:eastAsia="Arial Unicode MS"/>
          <w:color w:val="000000" w:themeColor="text1"/>
          <w:rPrChange w:id="4391" w:author="." w:date="2023-02-28T19:49:00Z">
            <w:rPr>
              <w:del w:id="4392" w:author="." w:date="2023-02-28T15:42:00Z"/>
              <w:color w:val="000000" w:themeColor="text1"/>
            </w:rPr>
          </w:rPrChange>
        </w:rPr>
        <w:pPrChange w:id="4393" w:author="." w:date="2023-02-28T15:47:00Z">
          <w:pPr/>
        </w:pPrChange>
      </w:pPr>
      <w:r w:rsidRPr="00B024AC">
        <w:rPr>
          <w:rFonts w:eastAsia="Arial Unicode MS"/>
          <w:b/>
          <w:bCs/>
          <w:color w:val="000000" w:themeColor="text1"/>
          <w:rPrChange w:id="4394" w:author="." w:date="2023-02-28T15:54:00Z">
            <w:rPr>
              <w:rFonts w:eastAsia="Arial Unicode MS"/>
              <w:color w:val="000000" w:themeColor="text1"/>
            </w:rPr>
          </w:rPrChange>
        </w:rPr>
        <w:t xml:space="preserve">Salmela M </w:t>
      </w:r>
      <w:del w:id="4395" w:author="." w:date="2023-02-28T15:47:00Z">
        <w:r w:rsidRPr="00B024AC" w:rsidDel="00427FD3">
          <w:rPr>
            <w:rFonts w:eastAsia="Arial Unicode MS"/>
            <w:b/>
            <w:bCs/>
            <w:color w:val="000000" w:themeColor="text1"/>
            <w:rPrChange w:id="4396" w:author="." w:date="2023-02-28T15:54:00Z">
              <w:rPr>
                <w:rFonts w:eastAsia="Arial Unicode MS"/>
                <w:color w:val="000000" w:themeColor="text1"/>
              </w:rPr>
            </w:rPrChange>
          </w:rPr>
          <w:delText>&amp;</w:delText>
        </w:r>
      </w:del>
      <w:ins w:id="4397" w:author="." w:date="2023-02-28T15:47:00Z">
        <w:r w:rsidR="00427FD3" w:rsidRPr="00B024AC">
          <w:rPr>
            <w:rFonts w:eastAsia="Arial Unicode MS"/>
            <w:b/>
            <w:bCs/>
            <w:color w:val="000000" w:themeColor="text1"/>
            <w:rPrChange w:id="4398" w:author="." w:date="2023-02-28T15:54:00Z">
              <w:rPr>
                <w:rFonts w:eastAsia="Arial Unicode MS"/>
                <w:color w:val="000000" w:themeColor="text1"/>
              </w:rPr>
            </w:rPrChange>
          </w:rPr>
          <w:t>and</w:t>
        </w:r>
      </w:ins>
      <w:r w:rsidRPr="00B024AC">
        <w:rPr>
          <w:rFonts w:eastAsia="Arial Unicode MS"/>
          <w:b/>
          <w:bCs/>
          <w:color w:val="000000" w:themeColor="text1"/>
          <w:rPrChange w:id="4399" w:author="." w:date="2023-02-28T15:54:00Z">
            <w:rPr>
              <w:rFonts w:eastAsia="Arial Unicode MS"/>
              <w:color w:val="000000" w:themeColor="text1"/>
            </w:rPr>
          </w:rPrChange>
        </w:rPr>
        <w:t xml:space="preserve"> Scheve C</w:t>
      </w:r>
      <w:r w:rsidRPr="00427FD3">
        <w:rPr>
          <w:rFonts w:eastAsia="Arial Unicode MS"/>
          <w:color w:val="000000" w:themeColor="text1"/>
        </w:rPr>
        <w:t xml:space="preserve"> </w:t>
      </w:r>
      <w:ins w:id="4400" w:author="." w:date="2023-02-28T15:54:00Z">
        <w:r w:rsidR="00B024AC">
          <w:rPr>
            <w:rFonts w:eastAsia="Arial Unicode MS"/>
            <w:color w:val="000000" w:themeColor="text1"/>
          </w:rPr>
          <w:t>(</w:t>
        </w:r>
      </w:ins>
      <w:r w:rsidRPr="00427FD3">
        <w:rPr>
          <w:rFonts w:eastAsia="Arial Unicode MS"/>
          <w:color w:val="000000" w:themeColor="text1"/>
        </w:rPr>
        <w:t>2018</w:t>
      </w:r>
      <w:ins w:id="4401" w:author="." w:date="2023-02-28T15:54:00Z">
        <w:r w:rsidR="00B024AC">
          <w:rPr>
            <w:rFonts w:eastAsia="Arial Unicode MS"/>
            <w:color w:val="000000" w:themeColor="text1"/>
          </w:rPr>
          <w:t>)</w:t>
        </w:r>
      </w:ins>
      <w:r w:rsidRPr="00427FD3">
        <w:rPr>
          <w:rFonts w:eastAsia="Arial Unicode MS"/>
          <w:color w:val="000000" w:themeColor="text1"/>
        </w:rPr>
        <w:t xml:space="preserve"> Emotional </w:t>
      </w:r>
      <w:r w:rsidR="00AF0597" w:rsidRPr="00427FD3">
        <w:rPr>
          <w:rFonts w:eastAsia="Arial Unicode MS"/>
          <w:color w:val="000000" w:themeColor="text1"/>
        </w:rPr>
        <w:t xml:space="preserve">Roots </w:t>
      </w:r>
      <w:r w:rsidRPr="00427FD3">
        <w:rPr>
          <w:rFonts w:eastAsia="Arial Unicode MS"/>
          <w:color w:val="000000" w:themeColor="text1"/>
        </w:rPr>
        <w:t xml:space="preserve">of </w:t>
      </w:r>
      <w:r w:rsidR="00AF0597" w:rsidRPr="00427FD3">
        <w:rPr>
          <w:rFonts w:eastAsia="Arial Unicode MS"/>
          <w:color w:val="000000" w:themeColor="text1"/>
        </w:rPr>
        <w:t>Right-Wing Political Populism</w:t>
      </w:r>
      <w:r w:rsidRPr="00427FD3">
        <w:rPr>
          <w:rFonts w:eastAsia="Arial Unicode MS"/>
          <w:color w:val="000000" w:themeColor="text1"/>
        </w:rPr>
        <w:t xml:space="preserve">. </w:t>
      </w:r>
      <w:r w:rsidRPr="00427FD3">
        <w:rPr>
          <w:rFonts w:eastAsia="Arial Unicode MS"/>
          <w:i/>
          <w:color w:val="000000" w:themeColor="text1"/>
        </w:rPr>
        <w:t>Social Science Information</w:t>
      </w:r>
      <w:del w:id="4402" w:author="." w:date="2023-02-28T19:49:00Z">
        <w:r w:rsidRPr="00427FD3" w:rsidDel="00AF0597">
          <w:rPr>
            <w:rFonts w:eastAsia="Arial Unicode MS"/>
            <w:color w:val="000000" w:themeColor="text1"/>
          </w:rPr>
          <w:delText>,</w:delText>
        </w:r>
      </w:del>
      <w:r w:rsidRPr="00427FD3">
        <w:rPr>
          <w:rFonts w:eastAsia="Arial Unicode MS"/>
          <w:color w:val="000000" w:themeColor="text1"/>
        </w:rPr>
        <w:t xml:space="preserve"> </w:t>
      </w:r>
      <w:r w:rsidRPr="00AF0597">
        <w:rPr>
          <w:rFonts w:eastAsia="Arial Unicode MS"/>
          <w:b/>
          <w:bCs/>
          <w:color w:val="000000" w:themeColor="text1"/>
          <w:rPrChange w:id="4403" w:author="." w:date="2023-02-28T19:49:00Z">
            <w:rPr>
              <w:rFonts w:eastAsia="Arial Unicode MS"/>
              <w:color w:val="000000" w:themeColor="text1"/>
            </w:rPr>
          </w:rPrChange>
        </w:rPr>
        <w:t>56</w:t>
      </w:r>
      <w:r w:rsidRPr="00427FD3">
        <w:rPr>
          <w:rFonts w:eastAsia="Arial Unicode MS"/>
          <w:color w:val="000000" w:themeColor="text1"/>
        </w:rPr>
        <w:t>(4), 567</w:t>
      </w:r>
      <w:ins w:id="4404" w:author="." w:date="2023-02-28T19:49:00Z">
        <w:r w:rsidR="00AF0597">
          <w:rPr>
            <w:rFonts w:eastAsia="Arial Unicode MS"/>
            <w:color w:val="000000" w:themeColor="text1"/>
          </w:rPr>
          <w:t>–</w:t>
        </w:r>
      </w:ins>
      <w:del w:id="4405" w:author="." w:date="2023-02-28T19:49:00Z">
        <w:r w:rsidRPr="00427FD3" w:rsidDel="00AF0597">
          <w:rPr>
            <w:rFonts w:eastAsia="Arial Unicode MS"/>
            <w:color w:val="000000" w:themeColor="text1"/>
          </w:rPr>
          <w:delText>-</w:delText>
        </w:r>
      </w:del>
      <w:r w:rsidRPr="00427FD3">
        <w:rPr>
          <w:rFonts w:eastAsia="Arial Unicode MS"/>
          <w:color w:val="000000" w:themeColor="text1"/>
        </w:rPr>
        <w:t>595.</w:t>
      </w:r>
      <w:r w:rsidRPr="00427FD3">
        <w:rPr>
          <w:color w:val="000000" w:themeColor="text1"/>
        </w:rPr>
        <w:t xml:space="preserve"> </w:t>
      </w:r>
      <w:r w:rsidR="00000000" w:rsidRPr="00AF0597">
        <w:rPr>
          <w:rFonts w:eastAsia="Arial Unicode MS"/>
          <w:color w:val="000000" w:themeColor="text1"/>
          <w:rPrChange w:id="4406" w:author="." w:date="2023-02-28T19:49:00Z">
            <w:rPr/>
          </w:rPrChange>
        </w:rPr>
        <w:fldChar w:fldCharType="begin"/>
      </w:r>
      <w:r w:rsidR="00000000" w:rsidRPr="00AF0597">
        <w:rPr>
          <w:rFonts w:eastAsia="Arial Unicode MS"/>
          <w:color w:val="000000" w:themeColor="text1"/>
          <w:rPrChange w:id="4407" w:author="." w:date="2023-02-28T19:49:00Z">
            <w:rPr/>
          </w:rPrChange>
        </w:rPr>
        <w:instrText xml:space="preserve"> HYPERLINK "https://doi.org/10.1177/0539018417734419" </w:instrText>
      </w:r>
      <w:r w:rsidR="00000000" w:rsidRPr="00AF0597">
        <w:rPr>
          <w:rFonts w:eastAsia="Arial Unicode MS"/>
          <w:color w:val="000000" w:themeColor="text1"/>
          <w:rPrChange w:id="4408" w:author="." w:date="2023-02-28T19:49:00Z">
            <w:rPr/>
          </w:rPrChange>
        </w:rPr>
        <w:fldChar w:fldCharType="separate"/>
      </w:r>
      <w:r w:rsidRPr="00AF0597">
        <w:rPr>
          <w:rFonts w:eastAsia="Arial Unicode MS"/>
          <w:rPrChange w:id="4409" w:author="." w:date="2023-02-28T19:49:00Z">
            <w:rPr>
              <w:rStyle w:val="Hyperlink"/>
              <w:rFonts w:ascii="Times New Roman" w:hAnsi="Times New Roman" w:cs="Times New Roman"/>
              <w:color w:val="000000" w:themeColor="text1"/>
              <w:sz w:val="22"/>
              <w:szCs w:val="22"/>
              <w:shd w:val="clear" w:color="auto" w:fill="FFFFFF"/>
              <w:lang w:val="en-GB"/>
            </w:rPr>
          </w:rPrChange>
        </w:rPr>
        <w:t>https://doi.org/10.1177/0539018417734419</w:t>
      </w:r>
      <w:r w:rsidR="00000000" w:rsidRPr="00AF0597">
        <w:rPr>
          <w:rFonts w:eastAsia="Arial Unicode MS"/>
          <w:rPrChange w:id="4410" w:author="." w:date="2023-02-28T19:49:00Z">
            <w:rPr>
              <w:rStyle w:val="Hyperlink"/>
              <w:rFonts w:ascii="Times New Roman" w:hAnsi="Times New Roman" w:cs="Times New Roman"/>
              <w:color w:val="000000" w:themeColor="text1"/>
              <w:sz w:val="22"/>
              <w:szCs w:val="22"/>
              <w:shd w:val="clear" w:color="auto" w:fill="FFFFFF"/>
              <w:lang w:val="en-GB"/>
            </w:rPr>
          </w:rPrChange>
        </w:rPr>
        <w:fldChar w:fldCharType="end"/>
      </w:r>
      <w:del w:id="4411" w:author="." w:date="2023-02-28T19:49:00Z">
        <w:r w:rsidRPr="00AF0597" w:rsidDel="00AF0597">
          <w:rPr>
            <w:rFonts w:eastAsia="Arial Unicode MS"/>
            <w:color w:val="000000" w:themeColor="text1"/>
            <w:rPrChange w:id="4412" w:author="." w:date="2023-02-28T19:49:00Z">
              <w:rPr>
                <w:color w:val="000000" w:themeColor="text1"/>
              </w:rPr>
            </w:rPrChange>
          </w:rPr>
          <w:delText>.</w:delText>
        </w:r>
      </w:del>
    </w:p>
    <w:p w14:paraId="1847E642" w14:textId="77777777" w:rsidR="00862F3A" w:rsidRPr="00AF0597" w:rsidDel="00427FD3" w:rsidRDefault="00862F3A" w:rsidP="00427FD3">
      <w:pPr>
        <w:pStyle w:val="Maintext"/>
        <w:ind w:firstLine="0"/>
        <w:rPr>
          <w:del w:id="4413" w:author="." w:date="2023-02-28T15:42:00Z"/>
          <w:rFonts w:eastAsia="Arial Unicode MS"/>
          <w:color w:val="000000" w:themeColor="text1"/>
          <w:rPrChange w:id="4414" w:author="." w:date="2023-02-28T19:49:00Z">
            <w:rPr>
              <w:del w:id="4415" w:author="." w:date="2023-02-28T15:42:00Z"/>
              <w:color w:val="000000" w:themeColor="text1"/>
            </w:rPr>
          </w:rPrChange>
        </w:rPr>
        <w:pPrChange w:id="4416" w:author="." w:date="2023-02-28T15:47:00Z">
          <w:pPr>
            <w:jc w:val="both"/>
          </w:pPr>
        </w:pPrChange>
      </w:pPr>
    </w:p>
    <w:p w14:paraId="08E621DA" w14:textId="77777777" w:rsidR="00427FD3" w:rsidRPr="00AF0597" w:rsidRDefault="00427FD3" w:rsidP="00427FD3">
      <w:pPr>
        <w:pStyle w:val="Maintext"/>
        <w:ind w:firstLine="0"/>
        <w:rPr>
          <w:ins w:id="4417" w:author="." w:date="2023-02-28T15:42:00Z"/>
          <w:rFonts w:eastAsia="Arial Unicode MS"/>
          <w:color w:val="000000" w:themeColor="text1"/>
          <w:rPrChange w:id="4418" w:author="." w:date="2023-02-28T19:49:00Z">
            <w:rPr>
              <w:ins w:id="4419" w:author="." w:date="2023-02-28T15:42:00Z"/>
              <w:color w:val="000000" w:themeColor="text1"/>
            </w:rPr>
          </w:rPrChange>
        </w:rPr>
        <w:pPrChange w:id="4420" w:author="." w:date="2023-02-28T15:47:00Z">
          <w:pPr/>
        </w:pPrChange>
      </w:pPr>
    </w:p>
    <w:p w14:paraId="19592C57" w14:textId="67F83D0F" w:rsidR="00862F3A" w:rsidRPr="00427FD3" w:rsidDel="00427FD3" w:rsidRDefault="00862F3A" w:rsidP="00427FD3">
      <w:pPr>
        <w:pStyle w:val="Maintext"/>
        <w:ind w:firstLine="0"/>
        <w:rPr>
          <w:del w:id="4421" w:author="." w:date="2023-02-28T15:42:00Z"/>
          <w:color w:val="000000" w:themeColor="text1"/>
        </w:rPr>
        <w:pPrChange w:id="4422" w:author="." w:date="2023-02-28T15:47:00Z">
          <w:pPr>
            <w:jc w:val="both"/>
          </w:pPr>
        </w:pPrChange>
      </w:pPr>
      <w:r w:rsidRPr="00B024AC">
        <w:rPr>
          <w:b/>
          <w:bCs/>
          <w:color w:val="000000" w:themeColor="text1"/>
          <w:rPrChange w:id="4423" w:author="." w:date="2023-02-28T15:54:00Z">
            <w:rPr>
              <w:color w:val="000000" w:themeColor="text1"/>
            </w:rPr>
          </w:rPrChange>
        </w:rPr>
        <w:lastRenderedPageBreak/>
        <w:t xml:space="preserve">Schulz A, Wirth W </w:t>
      </w:r>
      <w:del w:id="4424" w:author="." w:date="2023-02-28T15:47:00Z">
        <w:r w:rsidRPr="00B024AC" w:rsidDel="00427FD3">
          <w:rPr>
            <w:b/>
            <w:bCs/>
            <w:color w:val="000000" w:themeColor="text1"/>
            <w:rPrChange w:id="4425" w:author="." w:date="2023-02-28T15:54:00Z">
              <w:rPr>
                <w:color w:val="000000" w:themeColor="text1"/>
              </w:rPr>
            </w:rPrChange>
          </w:rPr>
          <w:delText>&amp;</w:delText>
        </w:r>
      </w:del>
      <w:ins w:id="4426" w:author="." w:date="2023-02-28T15:47:00Z">
        <w:r w:rsidR="00427FD3" w:rsidRPr="00B024AC">
          <w:rPr>
            <w:b/>
            <w:bCs/>
            <w:color w:val="000000" w:themeColor="text1"/>
            <w:rPrChange w:id="4427" w:author="." w:date="2023-02-28T15:54:00Z">
              <w:rPr>
                <w:color w:val="000000" w:themeColor="text1"/>
              </w:rPr>
            </w:rPrChange>
          </w:rPr>
          <w:t>and</w:t>
        </w:r>
      </w:ins>
      <w:r w:rsidRPr="00B024AC">
        <w:rPr>
          <w:b/>
          <w:bCs/>
          <w:color w:val="000000" w:themeColor="text1"/>
          <w:rPrChange w:id="4428" w:author="." w:date="2023-02-28T15:54:00Z">
            <w:rPr>
              <w:color w:val="000000" w:themeColor="text1"/>
            </w:rPr>
          </w:rPrChange>
        </w:rPr>
        <w:t xml:space="preserve"> Müller P</w:t>
      </w:r>
      <w:r w:rsidRPr="00427FD3">
        <w:rPr>
          <w:color w:val="000000" w:themeColor="text1"/>
        </w:rPr>
        <w:t xml:space="preserve"> (2018) We </w:t>
      </w:r>
      <w:r w:rsidR="00AF0597" w:rsidRPr="00427FD3">
        <w:rPr>
          <w:color w:val="000000" w:themeColor="text1"/>
        </w:rPr>
        <w:t xml:space="preserve">Are </w:t>
      </w:r>
      <w:r w:rsidRPr="00427FD3">
        <w:rPr>
          <w:color w:val="000000" w:themeColor="text1"/>
        </w:rPr>
        <w:t xml:space="preserve">the </w:t>
      </w:r>
      <w:r w:rsidR="00AF0597" w:rsidRPr="00427FD3">
        <w:rPr>
          <w:color w:val="000000" w:themeColor="text1"/>
        </w:rPr>
        <w:t xml:space="preserve">People </w:t>
      </w:r>
      <w:r w:rsidRPr="00427FD3">
        <w:rPr>
          <w:color w:val="000000" w:themeColor="text1"/>
        </w:rPr>
        <w:t xml:space="preserve">and </w:t>
      </w:r>
      <w:r w:rsidR="00AF0597" w:rsidRPr="00427FD3">
        <w:rPr>
          <w:color w:val="000000" w:themeColor="text1"/>
        </w:rPr>
        <w:t>You Are Fake News</w:t>
      </w:r>
      <w:r w:rsidRPr="00427FD3">
        <w:rPr>
          <w:color w:val="000000" w:themeColor="text1"/>
        </w:rPr>
        <w:t xml:space="preserve">: A </w:t>
      </w:r>
      <w:r w:rsidR="00AF0597" w:rsidRPr="00427FD3">
        <w:rPr>
          <w:color w:val="000000" w:themeColor="text1"/>
        </w:rPr>
        <w:t xml:space="preserve">Social Identity Approach </w:t>
      </w:r>
      <w:r w:rsidRPr="00427FD3">
        <w:rPr>
          <w:color w:val="000000" w:themeColor="text1"/>
        </w:rPr>
        <w:t xml:space="preserve">to </w:t>
      </w:r>
      <w:r w:rsidR="00AF0597" w:rsidRPr="00427FD3">
        <w:rPr>
          <w:color w:val="000000" w:themeColor="text1"/>
        </w:rPr>
        <w:t>Populist Citizens</w:t>
      </w:r>
      <w:del w:id="4429" w:author="." w:date="2023-02-28T15:33:00Z">
        <w:r w:rsidRPr="00427FD3" w:rsidDel="00072934">
          <w:rPr>
            <w:color w:val="000000" w:themeColor="text1"/>
          </w:rPr>
          <w:delText>’</w:delText>
        </w:r>
      </w:del>
      <w:ins w:id="4430" w:author="." w:date="2023-02-28T15:33:00Z">
        <w:r w:rsidR="00AF0597" w:rsidRPr="00427FD3">
          <w:rPr>
            <w:color w:val="000000" w:themeColor="text1"/>
          </w:rPr>
          <w:t>’</w:t>
        </w:r>
      </w:ins>
      <w:r w:rsidR="00AF0597" w:rsidRPr="00427FD3">
        <w:rPr>
          <w:color w:val="000000" w:themeColor="text1"/>
        </w:rPr>
        <w:t xml:space="preserve"> False Consensus </w:t>
      </w:r>
      <w:r w:rsidRPr="00427FD3">
        <w:rPr>
          <w:color w:val="000000" w:themeColor="text1"/>
        </w:rPr>
        <w:t xml:space="preserve">and </w:t>
      </w:r>
      <w:r w:rsidR="00AF0597" w:rsidRPr="00427FD3">
        <w:rPr>
          <w:color w:val="000000" w:themeColor="text1"/>
        </w:rPr>
        <w:t>Hostile Media Perceptions</w:t>
      </w:r>
      <w:r w:rsidRPr="00427FD3">
        <w:rPr>
          <w:color w:val="000000" w:themeColor="text1"/>
        </w:rPr>
        <w:t xml:space="preserve">. </w:t>
      </w:r>
      <w:r w:rsidRPr="00427FD3">
        <w:rPr>
          <w:i/>
          <w:color w:val="000000" w:themeColor="text1"/>
        </w:rPr>
        <w:t>Communication Research</w:t>
      </w:r>
      <w:ins w:id="4431" w:author="." w:date="2023-02-28T19:50:00Z">
        <w:r w:rsidR="00AF0597">
          <w:rPr>
            <w:color w:val="000000" w:themeColor="text1"/>
          </w:rPr>
          <w:t>.</w:t>
        </w:r>
      </w:ins>
      <w:del w:id="4432" w:author="." w:date="2023-02-28T19:50:00Z">
        <w:r w:rsidRPr="00427FD3" w:rsidDel="00AF0597">
          <w:rPr>
            <w:color w:val="000000" w:themeColor="text1"/>
          </w:rPr>
          <w:delText>,</w:delText>
        </w:r>
      </w:del>
      <w:r w:rsidRPr="00427FD3">
        <w:rPr>
          <w:color w:val="000000" w:themeColor="text1"/>
        </w:rPr>
        <w:t xml:space="preserve"> </w:t>
      </w:r>
      <w:ins w:id="4433" w:author="." w:date="2021-03-29T14:42:00Z">
        <w:r w:rsidR="00AF0597" w:rsidRPr="00AF0597">
          <w:rPr>
            <w:color w:val="000000" w:themeColor="text1"/>
          </w:rPr>
          <w:t>https://doi.org/</w:t>
        </w:r>
      </w:ins>
      <w:del w:id="4434" w:author="." w:date="2023-02-28T19:50:00Z">
        <w:r w:rsidRPr="00427FD3" w:rsidDel="00AF0597">
          <w:rPr>
            <w:color w:val="000000" w:themeColor="text1"/>
          </w:rPr>
          <w:delText>doi:</w:delText>
        </w:r>
      </w:del>
      <w:r w:rsidRPr="00427FD3">
        <w:rPr>
          <w:color w:val="000000" w:themeColor="text1"/>
        </w:rPr>
        <w:t>10.1177/0093650218794854</w:t>
      </w:r>
      <w:del w:id="4435" w:author="." w:date="2023-02-28T19:49:00Z">
        <w:r w:rsidRPr="00427FD3" w:rsidDel="00AF0597">
          <w:rPr>
            <w:color w:val="000000" w:themeColor="text1"/>
          </w:rPr>
          <w:delText>.</w:delText>
        </w:r>
      </w:del>
    </w:p>
    <w:p w14:paraId="0D06BCF2" w14:textId="77777777" w:rsidR="00862F3A" w:rsidRPr="00427FD3" w:rsidDel="00427FD3" w:rsidRDefault="00862F3A" w:rsidP="00427FD3">
      <w:pPr>
        <w:pStyle w:val="Maintext"/>
        <w:ind w:firstLine="0"/>
        <w:rPr>
          <w:del w:id="4436" w:author="." w:date="2023-02-28T15:42:00Z"/>
          <w:color w:val="000000" w:themeColor="text1"/>
        </w:rPr>
        <w:pPrChange w:id="4437" w:author="." w:date="2023-02-28T15:47:00Z">
          <w:pPr>
            <w:jc w:val="both"/>
          </w:pPr>
        </w:pPrChange>
      </w:pPr>
    </w:p>
    <w:p w14:paraId="7FAD5CCB" w14:textId="77777777" w:rsidR="00427FD3" w:rsidRPr="00427FD3" w:rsidRDefault="00427FD3" w:rsidP="00427FD3">
      <w:pPr>
        <w:pStyle w:val="Maintext"/>
        <w:ind w:firstLine="0"/>
        <w:rPr>
          <w:ins w:id="4438" w:author="." w:date="2023-02-28T15:42:00Z"/>
          <w:color w:val="000000" w:themeColor="text1"/>
        </w:rPr>
        <w:pPrChange w:id="4439" w:author="." w:date="2023-02-28T15:47:00Z">
          <w:pPr>
            <w:jc w:val="both"/>
          </w:pPr>
        </w:pPrChange>
      </w:pPr>
    </w:p>
    <w:p w14:paraId="568B35A4" w14:textId="051F78CD" w:rsidR="00862F3A" w:rsidRPr="00AF0597" w:rsidDel="00427FD3" w:rsidRDefault="00862F3A" w:rsidP="00427FD3">
      <w:pPr>
        <w:pStyle w:val="Maintext"/>
        <w:ind w:firstLine="0"/>
        <w:rPr>
          <w:del w:id="4440" w:author="." w:date="2023-02-28T15:42:00Z"/>
          <w:rFonts w:eastAsia="Calibri"/>
          <w:rPrChange w:id="4441" w:author="." w:date="2023-02-28T19:50:00Z">
            <w:rPr>
              <w:del w:id="4442" w:author="." w:date="2023-02-28T15:42:00Z"/>
              <w:color w:val="000000" w:themeColor="text1"/>
            </w:rPr>
          </w:rPrChange>
        </w:rPr>
        <w:pPrChange w:id="4443" w:author="." w:date="2023-02-28T15:47:00Z">
          <w:pPr>
            <w:shd w:val="clear" w:color="auto" w:fill="FFFFFF"/>
          </w:pPr>
        </w:pPrChange>
      </w:pPr>
      <w:r w:rsidRPr="00B024AC">
        <w:rPr>
          <w:rFonts w:eastAsia="Calibri"/>
          <w:b/>
          <w:bCs/>
          <w:color w:val="000000" w:themeColor="text1"/>
          <w:rPrChange w:id="4444" w:author="." w:date="2023-02-28T15:54:00Z">
            <w:rPr>
              <w:rFonts w:eastAsia="Calibri"/>
              <w:color w:val="000000" w:themeColor="text1"/>
            </w:rPr>
          </w:rPrChange>
        </w:rPr>
        <w:t>Selçuk O</w:t>
      </w:r>
      <w:r w:rsidRPr="00427FD3">
        <w:rPr>
          <w:rFonts w:eastAsia="Calibri"/>
          <w:color w:val="000000" w:themeColor="text1"/>
        </w:rPr>
        <w:t xml:space="preserve"> </w:t>
      </w:r>
      <w:ins w:id="4445" w:author="." w:date="2023-02-28T15:54:00Z">
        <w:r w:rsidR="00B024AC">
          <w:rPr>
            <w:rFonts w:eastAsia="Calibri"/>
            <w:color w:val="000000" w:themeColor="text1"/>
          </w:rPr>
          <w:t>(</w:t>
        </w:r>
      </w:ins>
      <w:r w:rsidRPr="00427FD3">
        <w:rPr>
          <w:rFonts w:eastAsia="Calibri"/>
          <w:color w:val="000000" w:themeColor="text1"/>
        </w:rPr>
        <w:t>2016</w:t>
      </w:r>
      <w:ins w:id="4446" w:author="." w:date="2023-02-28T15:54:00Z">
        <w:r w:rsidR="00B024AC">
          <w:rPr>
            <w:rFonts w:eastAsia="Calibri"/>
            <w:color w:val="000000" w:themeColor="text1"/>
          </w:rPr>
          <w:t>)</w:t>
        </w:r>
      </w:ins>
      <w:r w:rsidRPr="00427FD3">
        <w:rPr>
          <w:rFonts w:eastAsia="Calibri"/>
          <w:color w:val="000000" w:themeColor="text1"/>
        </w:rPr>
        <w:t xml:space="preserve"> Strong </w:t>
      </w:r>
      <w:r w:rsidR="00AF0597" w:rsidRPr="00427FD3">
        <w:rPr>
          <w:rFonts w:eastAsia="Calibri"/>
          <w:color w:val="000000" w:themeColor="text1"/>
        </w:rPr>
        <w:t xml:space="preserve">Presidents </w:t>
      </w:r>
      <w:r w:rsidRPr="00427FD3">
        <w:rPr>
          <w:rFonts w:eastAsia="Calibri"/>
          <w:color w:val="000000" w:themeColor="text1"/>
        </w:rPr>
        <w:t xml:space="preserve">and </w:t>
      </w:r>
      <w:r w:rsidR="00AF0597" w:rsidRPr="00427FD3">
        <w:rPr>
          <w:rFonts w:eastAsia="Calibri"/>
          <w:color w:val="000000" w:themeColor="text1"/>
        </w:rPr>
        <w:t>Weak Institutions</w:t>
      </w:r>
      <w:r w:rsidRPr="00427FD3">
        <w:rPr>
          <w:rFonts w:eastAsia="Calibri"/>
          <w:color w:val="000000" w:themeColor="text1"/>
        </w:rPr>
        <w:t xml:space="preserve">: Populism in Turkey, Venezuela and Ecuador. </w:t>
      </w:r>
      <w:r w:rsidRPr="00427FD3">
        <w:rPr>
          <w:rFonts w:eastAsia="Calibri"/>
          <w:i/>
          <w:color w:val="000000" w:themeColor="text1"/>
        </w:rPr>
        <w:t>Southeast European and Black Sea Studies</w:t>
      </w:r>
      <w:del w:id="4447" w:author="." w:date="2023-02-28T19:50:00Z">
        <w:r w:rsidRPr="00427FD3" w:rsidDel="00AF0597">
          <w:rPr>
            <w:rFonts w:eastAsia="Calibri"/>
            <w:color w:val="000000" w:themeColor="text1"/>
          </w:rPr>
          <w:delText>,</w:delText>
        </w:r>
      </w:del>
      <w:r w:rsidRPr="00427FD3">
        <w:rPr>
          <w:rFonts w:eastAsia="Calibri"/>
          <w:color w:val="000000" w:themeColor="text1"/>
        </w:rPr>
        <w:t xml:space="preserve"> </w:t>
      </w:r>
      <w:r w:rsidRPr="00AF0597">
        <w:rPr>
          <w:rFonts w:eastAsia="Calibri"/>
          <w:b/>
          <w:bCs/>
          <w:color w:val="000000" w:themeColor="text1"/>
          <w:rPrChange w:id="4448" w:author="." w:date="2023-02-28T19:50:00Z">
            <w:rPr>
              <w:rFonts w:eastAsia="Calibri"/>
              <w:color w:val="000000" w:themeColor="text1"/>
            </w:rPr>
          </w:rPrChange>
        </w:rPr>
        <w:t>16</w:t>
      </w:r>
      <w:r w:rsidRPr="00427FD3">
        <w:rPr>
          <w:rFonts w:eastAsia="Calibri"/>
          <w:color w:val="000000" w:themeColor="text1"/>
        </w:rPr>
        <w:t>(4), 571</w:t>
      </w:r>
      <w:ins w:id="4449" w:author="." w:date="2023-02-28T19:50:00Z">
        <w:r w:rsidR="00AF0597">
          <w:rPr>
            <w:rFonts w:eastAsia="Calibri"/>
            <w:color w:val="000000" w:themeColor="text1"/>
          </w:rPr>
          <w:t>–</w:t>
        </w:r>
      </w:ins>
      <w:del w:id="4450" w:author="." w:date="2023-02-28T19:50:00Z">
        <w:r w:rsidRPr="00427FD3" w:rsidDel="00AF0597">
          <w:rPr>
            <w:rFonts w:eastAsia="Calibri"/>
            <w:color w:val="000000" w:themeColor="text1"/>
          </w:rPr>
          <w:delText>-</w:delText>
        </w:r>
      </w:del>
      <w:r w:rsidRPr="00427FD3">
        <w:rPr>
          <w:rFonts w:eastAsia="Calibri"/>
          <w:color w:val="000000" w:themeColor="text1"/>
        </w:rPr>
        <w:t xml:space="preserve">589. </w:t>
      </w:r>
      <w:ins w:id="4451" w:author="." w:date="2021-03-29T14:42:00Z">
        <w:r w:rsidR="00AF0597" w:rsidRPr="00AF0597">
          <w:rPr>
            <w:rFonts w:eastAsia="Calibri"/>
            <w:rPrChange w:id="4452" w:author="." w:date="2023-02-28T19:50:00Z">
              <w:rPr>
                <w:rStyle w:val="doilink"/>
                <w:color w:val="000000" w:themeColor="text1"/>
                <w:sz w:val="22"/>
                <w:szCs w:val="22"/>
              </w:rPr>
            </w:rPrChange>
          </w:rPr>
          <w:t>https://doi.org/</w:t>
        </w:r>
      </w:ins>
      <w:del w:id="4453" w:author="." w:date="2023-02-28T19:50:00Z">
        <w:r w:rsidRPr="00AF0597" w:rsidDel="00AF0597">
          <w:rPr>
            <w:rFonts w:eastAsia="Calibri"/>
            <w:rPrChange w:id="4454" w:author="." w:date="2023-02-28T19:50:00Z">
              <w:rPr>
                <w:rStyle w:val="doilink"/>
                <w:rFonts w:ascii="Times New Roman" w:hAnsi="Times New Roman" w:cs="Times New Roman"/>
                <w:color w:val="000000" w:themeColor="text1"/>
                <w:sz w:val="22"/>
                <w:szCs w:val="22"/>
                <w:lang w:val="en-GB"/>
              </w:rPr>
            </w:rPrChange>
          </w:rPr>
          <w:delText>DOI</w:delText>
        </w:r>
      </w:del>
      <w:del w:id="4455" w:author="." w:date="2023-02-28T19:49:00Z">
        <w:r w:rsidRPr="00AF0597" w:rsidDel="00AF0597">
          <w:rPr>
            <w:rFonts w:eastAsia="Calibri"/>
            <w:rPrChange w:id="4456" w:author="." w:date="2023-02-28T19:50:00Z">
              <w:rPr>
                <w:rStyle w:val="doilink"/>
                <w:rFonts w:ascii="Times New Roman" w:hAnsi="Times New Roman" w:cs="Times New Roman"/>
                <w:color w:val="000000" w:themeColor="text1"/>
                <w:sz w:val="22"/>
                <w:szCs w:val="22"/>
                <w:lang w:val="en-GB"/>
              </w:rPr>
            </w:rPrChange>
          </w:rPr>
          <w:delText>:</w:delText>
        </w:r>
      </w:del>
      <w:del w:id="4457" w:author="." w:date="2023-02-28T15:42:00Z">
        <w:r w:rsidRPr="00AF0597" w:rsidDel="00427FD3">
          <w:rPr>
            <w:rFonts w:eastAsia="Calibri"/>
            <w:rPrChange w:id="4458" w:author="." w:date="2023-02-28T19:50:00Z">
              <w:rPr>
                <w:rStyle w:val="doilink"/>
                <w:rFonts w:ascii="Times New Roman" w:hAnsi="Times New Roman" w:cs="Times New Roman"/>
                <w:color w:val="000000" w:themeColor="text1"/>
                <w:sz w:val="22"/>
                <w:szCs w:val="22"/>
                <w:lang w:val="en-GB"/>
              </w:rPr>
            </w:rPrChange>
          </w:rPr>
          <w:delText> </w:delText>
        </w:r>
      </w:del>
      <w:r w:rsidR="00000000" w:rsidRPr="00AF0597">
        <w:rPr>
          <w:rFonts w:eastAsia="Calibri"/>
          <w:rPrChange w:id="4459" w:author="." w:date="2023-02-28T19:50:00Z">
            <w:rPr/>
          </w:rPrChange>
        </w:rPr>
        <w:fldChar w:fldCharType="begin"/>
      </w:r>
      <w:r w:rsidR="00000000" w:rsidRPr="00AF0597">
        <w:rPr>
          <w:rFonts w:eastAsia="Calibri"/>
          <w:rPrChange w:id="4460" w:author="." w:date="2023-02-28T19:50:00Z">
            <w:rPr/>
          </w:rPrChange>
        </w:rPr>
        <w:instrText xml:space="preserve"> HYPERLINK "https://doi.org/10.1080/14683857.2016.1242893" </w:instrText>
      </w:r>
      <w:r w:rsidR="00000000" w:rsidRPr="00AF0597">
        <w:rPr>
          <w:rFonts w:eastAsia="Calibri"/>
          <w:rPrChange w:id="4461" w:author="." w:date="2023-02-28T19:50:00Z">
            <w:rPr/>
          </w:rPrChange>
        </w:rPr>
        <w:fldChar w:fldCharType="separate"/>
      </w:r>
      <w:r w:rsidRPr="00AF0597">
        <w:rPr>
          <w:rFonts w:eastAsia="Calibri"/>
          <w:rPrChange w:id="4462" w:author="." w:date="2023-02-28T19:49:00Z">
            <w:rPr>
              <w:rStyle w:val="Hyperlink"/>
              <w:rFonts w:ascii="Times New Roman" w:hAnsi="Times New Roman" w:cs="Times New Roman"/>
              <w:color w:val="000000" w:themeColor="text1"/>
              <w:sz w:val="22"/>
              <w:szCs w:val="22"/>
              <w:lang w:val="en-GB"/>
            </w:rPr>
          </w:rPrChange>
        </w:rPr>
        <w:t>10.1080/14683857.2016.1242893</w:t>
      </w:r>
      <w:r w:rsidR="00000000" w:rsidRPr="00AF0597">
        <w:rPr>
          <w:rFonts w:eastAsia="Calibri"/>
          <w:rPrChange w:id="4463" w:author="." w:date="2023-02-28T19:49:00Z">
            <w:rPr>
              <w:rStyle w:val="Hyperlink"/>
              <w:rFonts w:ascii="Times New Roman" w:hAnsi="Times New Roman" w:cs="Times New Roman"/>
              <w:color w:val="000000" w:themeColor="text1"/>
              <w:sz w:val="22"/>
              <w:szCs w:val="22"/>
              <w:lang w:val="en-GB"/>
            </w:rPr>
          </w:rPrChange>
        </w:rPr>
        <w:fldChar w:fldCharType="end"/>
      </w:r>
      <w:del w:id="4464" w:author="." w:date="2023-02-28T19:49:00Z">
        <w:r w:rsidRPr="00AF0597" w:rsidDel="00AF0597">
          <w:rPr>
            <w:rFonts w:eastAsia="Calibri"/>
            <w:rPrChange w:id="4465" w:author="." w:date="2023-02-28T19:50:00Z">
              <w:rPr>
                <w:color w:val="000000" w:themeColor="text1"/>
              </w:rPr>
            </w:rPrChange>
          </w:rPr>
          <w:delText>.</w:delText>
        </w:r>
      </w:del>
    </w:p>
    <w:p w14:paraId="3595ACBB" w14:textId="77777777" w:rsidR="00862F3A" w:rsidRPr="00AF0597" w:rsidDel="00427FD3" w:rsidRDefault="00862F3A" w:rsidP="00427FD3">
      <w:pPr>
        <w:pStyle w:val="Maintext"/>
        <w:ind w:firstLine="0"/>
        <w:rPr>
          <w:del w:id="4466" w:author="." w:date="2023-02-28T15:42:00Z"/>
          <w:rFonts w:eastAsia="Calibri"/>
          <w:rPrChange w:id="4467" w:author="." w:date="2023-02-28T19:50:00Z">
            <w:rPr>
              <w:del w:id="4468" w:author="." w:date="2023-02-28T15:42:00Z"/>
              <w:color w:val="000000" w:themeColor="text1"/>
            </w:rPr>
          </w:rPrChange>
        </w:rPr>
        <w:pPrChange w:id="4469" w:author="." w:date="2023-02-28T15:47:00Z">
          <w:pPr>
            <w:jc w:val="both"/>
          </w:pPr>
        </w:pPrChange>
      </w:pPr>
    </w:p>
    <w:p w14:paraId="38CDC538" w14:textId="77777777" w:rsidR="00427FD3" w:rsidRPr="00AF0597" w:rsidRDefault="00427FD3" w:rsidP="00427FD3">
      <w:pPr>
        <w:pStyle w:val="Maintext"/>
        <w:ind w:firstLine="0"/>
        <w:rPr>
          <w:ins w:id="4470" w:author="." w:date="2023-02-28T15:42:00Z"/>
          <w:rFonts w:eastAsia="Calibri"/>
          <w:rPrChange w:id="4471" w:author="." w:date="2023-02-28T19:50:00Z">
            <w:rPr>
              <w:ins w:id="4472" w:author="." w:date="2023-02-28T15:42:00Z"/>
              <w:color w:val="000000" w:themeColor="text1"/>
            </w:rPr>
          </w:rPrChange>
        </w:rPr>
        <w:pPrChange w:id="4473" w:author="." w:date="2023-02-28T15:47:00Z">
          <w:pPr>
            <w:shd w:val="clear" w:color="auto" w:fill="FFFFFF"/>
          </w:pPr>
        </w:pPrChange>
      </w:pPr>
    </w:p>
    <w:p w14:paraId="4A10637D" w14:textId="068AE8F2" w:rsidR="00862F3A" w:rsidRPr="00427FD3" w:rsidDel="00427FD3" w:rsidRDefault="00862F3A" w:rsidP="00427FD3">
      <w:pPr>
        <w:pStyle w:val="Maintext"/>
        <w:ind w:firstLine="0"/>
        <w:rPr>
          <w:del w:id="4474" w:author="." w:date="2023-02-28T15:42:00Z"/>
          <w:color w:val="000000" w:themeColor="text1"/>
          <w:spacing w:val="4"/>
        </w:rPr>
        <w:pPrChange w:id="4475" w:author="." w:date="2023-02-28T15:47:00Z">
          <w:pPr>
            <w:jc w:val="both"/>
          </w:pPr>
        </w:pPrChange>
      </w:pPr>
      <w:r w:rsidRPr="00B024AC">
        <w:rPr>
          <w:b/>
          <w:bCs/>
          <w:color w:val="000000" w:themeColor="text1"/>
          <w:spacing w:val="4"/>
          <w:rPrChange w:id="4476" w:author="." w:date="2023-02-28T15:54:00Z">
            <w:rPr>
              <w:color w:val="000000" w:themeColor="text1"/>
              <w:spacing w:val="4"/>
            </w:rPr>
          </w:rPrChange>
        </w:rPr>
        <w:t>Spears R</w:t>
      </w:r>
      <w:r w:rsidRPr="00427FD3">
        <w:rPr>
          <w:color w:val="000000" w:themeColor="text1"/>
          <w:spacing w:val="4"/>
        </w:rPr>
        <w:t xml:space="preserve"> </w:t>
      </w:r>
      <w:ins w:id="4477" w:author="." w:date="2023-02-28T15:54:00Z">
        <w:r w:rsidR="00B024AC">
          <w:rPr>
            <w:color w:val="000000" w:themeColor="text1"/>
            <w:spacing w:val="4"/>
          </w:rPr>
          <w:t>(</w:t>
        </w:r>
      </w:ins>
      <w:r w:rsidRPr="00427FD3">
        <w:rPr>
          <w:color w:val="000000" w:themeColor="text1"/>
          <w:spacing w:val="4"/>
        </w:rPr>
        <w:t>2011</w:t>
      </w:r>
      <w:ins w:id="4478" w:author="." w:date="2023-02-28T15:54:00Z">
        <w:r w:rsidR="00B024AC">
          <w:rPr>
            <w:color w:val="000000" w:themeColor="text1"/>
            <w:spacing w:val="4"/>
          </w:rPr>
          <w:t>)</w:t>
        </w:r>
      </w:ins>
      <w:r w:rsidRPr="00427FD3">
        <w:rPr>
          <w:color w:val="000000" w:themeColor="text1"/>
          <w:spacing w:val="4"/>
        </w:rPr>
        <w:t xml:space="preserve"> </w:t>
      </w:r>
      <w:r w:rsidRPr="00AF0597">
        <w:rPr>
          <w:iCs/>
          <w:color w:val="000000" w:themeColor="text1"/>
          <w:spacing w:val="4"/>
          <w:rPrChange w:id="4479" w:author="." w:date="2023-02-28T19:50:00Z">
            <w:rPr>
              <w:i/>
              <w:color w:val="000000" w:themeColor="text1"/>
              <w:spacing w:val="4"/>
            </w:rPr>
          </w:rPrChange>
        </w:rPr>
        <w:t xml:space="preserve">Group </w:t>
      </w:r>
      <w:r w:rsidR="00AF0597" w:rsidRPr="00AF0597">
        <w:rPr>
          <w:iCs/>
          <w:color w:val="000000" w:themeColor="text1"/>
          <w:spacing w:val="4"/>
          <w:rPrChange w:id="4480" w:author="." w:date="2023-02-28T19:50:00Z">
            <w:rPr>
              <w:i/>
              <w:color w:val="000000" w:themeColor="text1"/>
              <w:spacing w:val="4"/>
            </w:rPr>
          </w:rPrChange>
        </w:rPr>
        <w:t>Identities</w:t>
      </w:r>
      <w:r w:rsidRPr="00AF0597">
        <w:rPr>
          <w:iCs/>
          <w:color w:val="000000" w:themeColor="text1"/>
          <w:spacing w:val="4"/>
          <w:rPrChange w:id="4481" w:author="." w:date="2023-02-28T19:50:00Z">
            <w:rPr>
              <w:i/>
              <w:color w:val="000000" w:themeColor="text1"/>
              <w:spacing w:val="4"/>
            </w:rPr>
          </w:rPrChange>
        </w:rPr>
        <w:t xml:space="preserve">: The </w:t>
      </w:r>
      <w:r w:rsidR="00AF0597" w:rsidRPr="00AF0597">
        <w:rPr>
          <w:iCs/>
          <w:color w:val="000000" w:themeColor="text1"/>
          <w:spacing w:val="4"/>
          <w:rPrChange w:id="4482" w:author="." w:date="2023-02-28T19:50:00Z">
            <w:rPr>
              <w:i/>
              <w:color w:val="000000" w:themeColor="text1"/>
              <w:spacing w:val="4"/>
            </w:rPr>
          </w:rPrChange>
        </w:rPr>
        <w:t>Social Identity Perspective</w:t>
      </w:r>
      <w:r w:rsidRPr="00427FD3">
        <w:rPr>
          <w:color w:val="000000" w:themeColor="text1"/>
          <w:spacing w:val="4"/>
        </w:rPr>
        <w:t xml:space="preserve">. </w:t>
      </w:r>
      <w:r w:rsidR="00AF0597" w:rsidRPr="00427FD3">
        <w:rPr>
          <w:color w:val="000000" w:themeColor="text1"/>
          <w:spacing w:val="4"/>
        </w:rPr>
        <w:t xml:space="preserve">In </w:t>
      </w:r>
      <w:del w:id="4483" w:author="." w:date="2023-02-28T19:50:00Z">
        <w:r w:rsidRPr="00427FD3" w:rsidDel="00AF0597">
          <w:rPr>
            <w:color w:val="000000" w:themeColor="text1"/>
            <w:spacing w:val="4"/>
          </w:rPr>
          <w:delText xml:space="preserve">S </w:delText>
        </w:r>
      </w:del>
      <w:r w:rsidRPr="00427FD3">
        <w:rPr>
          <w:color w:val="000000" w:themeColor="text1"/>
          <w:spacing w:val="4"/>
        </w:rPr>
        <w:t>Schwartz</w:t>
      </w:r>
      <w:ins w:id="4484" w:author="." w:date="2023-02-28T19:50:00Z">
        <w:r w:rsidR="00AF0597">
          <w:rPr>
            <w:color w:val="000000" w:themeColor="text1"/>
            <w:spacing w:val="4"/>
          </w:rPr>
          <w:t xml:space="preserve"> S</w:t>
        </w:r>
      </w:ins>
      <w:r w:rsidRPr="00427FD3">
        <w:rPr>
          <w:color w:val="000000" w:themeColor="text1"/>
          <w:spacing w:val="4"/>
        </w:rPr>
        <w:t xml:space="preserve">, </w:t>
      </w:r>
      <w:del w:id="4485" w:author="." w:date="2023-02-28T19:50:00Z">
        <w:r w:rsidRPr="00427FD3" w:rsidDel="00AF0597">
          <w:rPr>
            <w:color w:val="000000" w:themeColor="text1"/>
            <w:spacing w:val="4"/>
          </w:rPr>
          <w:delText xml:space="preserve">K </w:delText>
        </w:r>
      </w:del>
      <w:r w:rsidRPr="00427FD3">
        <w:rPr>
          <w:color w:val="000000" w:themeColor="text1"/>
          <w:spacing w:val="4"/>
        </w:rPr>
        <w:t>Luyckx</w:t>
      </w:r>
      <w:ins w:id="4486" w:author="." w:date="2023-02-28T19:50:00Z">
        <w:r w:rsidR="00AF0597">
          <w:rPr>
            <w:color w:val="000000" w:themeColor="text1"/>
            <w:spacing w:val="4"/>
          </w:rPr>
          <w:t xml:space="preserve"> K</w:t>
        </w:r>
      </w:ins>
      <w:r w:rsidRPr="00427FD3">
        <w:rPr>
          <w:color w:val="000000" w:themeColor="text1"/>
          <w:spacing w:val="4"/>
        </w:rPr>
        <w:t xml:space="preserve">, </w:t>
      </w:r>
      <w:ins w:id="4487" w:author="." w:date="2023-02-28T19:50:00Z">
        <w:r w:rsidR="00AF0597">
          <w:rPr>
            <w:color w:val="000000" w:themeColor="text1"/>
            <w:spacing w:val="4"/>
          </w:rPr>
          <w:t xml:space="preserve">and </w:t>
        </w:r>
      </w:ins>
      <w:del w:id="4488" w:author="." w:date="2023-02-28T19:50:00Z">
        <w:r w:rsidRPr="00427FD3" w:rsidDel="00AF0597">
          <w:rPr>
            <w:color w:val="000000" w:themeColor="text1"/>
            <w:spacing w:val="4"/>
          </w:rPr>
          <w:delText xml:space="preserve">V </w:delText>
        </w:r>
      </w:del>
      <w:r w:rsidRPr="00427FD3">
        <w:rPr>
          <w:color w:val="000000" w:themeColor="text1"/>
          <w:spacing w:val="4"/>
        </w:rPr>
        <w:t xml:space="preserve">Vignoles </w:t>
      </w:r>
      <w:ins w:id="4489" w:author="." w:date="2023-02-28T19:50:00Z">
        <w:r w:rsidR="00AF0597">
          <w:rPr>
            <w:color w:val="000000" w:themeColor="text1"/>
            <w:spacing w:val="4"/>
          </w:rPr>
          <w:t xml:space="preserve">V </w:t>
        </w:r>
      </w:ins>
      <w:r w:rsidRPr="00427FD3">
        <w:rPr>
          <w:color w:val="000000" w:themeColor="text1"/>
          <w:spacing w:val="4"/>
        </w:rPr>
        <w:t>(</w:t>
      </w:r>
      <w:r w:rsidR="00AF0597" w:rsidRPr="00427FD3">
        <w:rPr>
          <w:color w:val="000000" w:themeColor="text1"/>
          <w:spacing w:val="4"/>
        </w:rPr>
        <w:t>eds</w:t>
      </w:r>
      <w:ins w:id="4490" w:author="." w:date="2023-02-28T19:50:00Z">
        <w:r w:rsidR="00AF0597">
          <w:rPr>
            <w:color w:val="000000" w:themeColor="text1"/>
            <w:spacing w:val="4"/>
          </w:rPr>
          <w:t>.</w:t>
        </w:r>
      </w:ins>
      <w:r w:rsidR="00AF0597" w:rsidRPr="00427FD3">
        <w:rPr>
          <w:color w:val="000000" w:themeColor="text1"/>
          <w:spacing w:val="4"/>
        </w:rPr>
        <w:t xml:space="preserve">), </w:t>
      </w:r>
      <w:r w:rsidRPr="00427FD3">
        <w:rPr>
          <w:i/>
          <w:color w:val="000000" w:themeColor="text1"/>
          <w:spacing w:val="4"/>
        </w:rPr>
        <w:t xml:space="preserve">Handbook of </w:t>
      </w:r>
      <w:r w:rsidR="00AF0597" w:rsidRPr="00427FD3">
        <w:rPr>
          <w:i/>
          <w:color w:val="000000" w:themeColor="text1"/>
          <w:spacing w:val="4"/>
        </w:rPr>
        <w:t>Identity Theor</w:t>
      </w:r>
      <w:r w:rsidRPr="00427FD3">
        <w:rPr>
          <w:i/>
          <w:color w:val="000000" w:themeColor="text1"/>
          <w:spacing w:val="4"/>
        </w:rPr>
        <w:t xml:space="preserve">y and </w:t>
      </w:r>
      <w:r w:rsidR="00AF0597" w:rsidRPr="00427FD3">
        <w:rPr>
          <w:i/>
          <w:color w:val="000000" w:themeColor="text1"/>
          <w:spacing w:val="4"/>
        </w:rPr>
        <w:t>Research</w:t>
      </w:r>
      <w:r w:rsidRPr="00427FD3">
        <w:rPr>
          <w:color w:val="000000" w:themeColor="text1"/>
          <w:spacing w:val="4"/>
        </w:rPr>
        <w:t xml:space="preserve">. </w:t>
      </w:r>
      <w:ins w:id="4491" w:author="." w:date="2023-02-28T19:51:00Z">
        <w:r w:rsidR="00AF0597">
          <w:rPr>
            <w:color w:val="000000" w:themeColor="text1"/>
            <w:spacing w:val="4"/>
          </w:rPr>
          <w:t xml:space="preserve">New York: </w:t>
        </w:r>
      </w:ins>
      <w:r w:rsidRPr="00427FD3">
        <w:rPr>
          <w:color w:val="000000" w:themeColor="text1"/>
          <w:spacing w:val="4"/>
        </w:rPr>
        <w:t xml:space="preserve">Springer, </w:t>
      </w:r>
      <w:ins w:id="4492" w:author="." w:date="2023-02-28T19:51:00Z">
        <w:r w:rsidR="00AF0597">
          <w:rPr>
            <w:color w:val="000000" w:themeColor="text1"/>
            <w:spacing w:val="4"/>
          </w:rPr>
          <w:t>X</w:t>
        </w:r>
        <w:commentRangeStart w:id="4493"/>
        <w:r w:rsidR="00AF0597">
          <w:rPr>
            <w:color w:val="000000" w:themeColor="text1"/>
            <w:spacing w:val="4"/>
          </w:rPr>
          <w:t>–</w:t>
        </w:r>
        <w:commentRangeEnd w:id="4493"/>
        <w:r w:rsidR="00AF0597">
          <w:rPr>
            <w:rStyle w:val="CommentReference"/>
            <w:rFonts w:asciiTheme="minorHAnsi" w:hAnsiTheme="minorHAnsi" w:cstheme="minorBidi"/>
            <w:lang w:val="tr-TR"/>
          </w:rPr>
          <w:commentReference w:id="4493"/>
        </w:r>
        <w:r w:rsidR="00AF0597">
          <w:rPr>
            <w:color w:val="000000" w:themeColor="text1"/>
            <w:spacing w:val="4"/>
          </w:rPr>
          <w:t>X</w:t>
        </w:r>
      </w:ins>
      <w:del w:id="4494" w:author="." w:date="2023-02-28T19:51:00Z">
        <w:r w:rsidRPr="00427FD3" w:rsidDel="00AF0597">
          <w:rPr>
            <w:color w:val="000000" w:themeColor="text1"/>
            <w:spacing w:val="4"/>
          </w:rPr>
          <w:delText>New York, NY</w:delText>
        </w:r>
      </w:del>
      <w:ins w:id="4495" w:author="." w:date="2023-02-28T19:51:00Z">
        <w:r w:rsidR="00AF0597">
          <w:rPr>
            <w:color w:val="000000" w:themeColor="text1"/>
            <w:spacing w:val="4"/>
          </w:rPr>
          <w:t>.</w:t>
        </w:r>
      </w:ins>
    </w:p>
    <w:p w14:paraId="71C59F47" w14:textId="77777777" w:rsidR="00862F3A" w:rsidRPr="00427FD3" w:rsidDel="00427FD3" w:rsidRDefault="00862F3A" w:rsidP="00427FD3">
      <w:pPr>
        <w:pStyle w:val="Maintext"/>
        <w:ind w:firstLine="0"/>
        <w:rPr>
          <w:del w:id="4496" w:author="." w:date="2023-02-28T15:42:00Z"/>
          <w:color w:val="000000" w:themeColor="text1"/>
        </w:rPr>
        <w:pPrChange w:id="4497" w:author="." w:date="2023-02-28T15:47:00Z">
          <w:pPr>
            <w:jc w:val="both"/>
          </w:pPr>
        </w:pPrChange>
      </w:pPr>
    </w:p>
    <w:p w14:paraId="4913B75B" w14:textId="77777777" w:rsidR="00427FD3" w:rsidRPr="00427FD3" w:rsidRDefault="00427FD3" w:rsidP="00427FD3">
      <w:pPr>
        <w:pStyle w:val="Maintext"/>
        <w:ind w:firstLine="0"/>
        <w:rPr>
          <w:ins w:id="4498" w:author="." w:date="2023-02-28T15:42:00Z"/>
          <w:color w:val="000000" w:themeColor="text1"/>
          <w:spacing w:val="4"/>
        </w:rPr>
        <w:pPrChange w:id="4499" w:author="." w:date="2023-02-28T15:47:00Z">
          <w:pPr>
            <w:jc w:val="both"/>
          </w:pPr>
        </w:pPrChange>
      </w:pPr>
    </w:p>
    <w:p w14:paraId="457C6413" w14:textId="77777777" w:rsidR="00862F3A" w:rsidRPr="00427FD3" w:rsidDel="00427FD3" w:rsidRDefault="00862F3A" w:rsidP="00427FD3">
      <w:pPr>
        <w:pStyle w:val="Maintext"/>
        <w:ind w:firstLine="0"/>
        <w:rPr>
          <w:del w:id="4500" w:author="." w:date="2023-02-28T15:42:00Z"/>
          <w:rFonts w:eastAsia="Arial Unicode MS"/>
          <w:color w:val="000000" w:themeColor="text1"/>
          <w:lang w:eastAsia="ar-SA"/>
        </w:rPr>
        <w:pPrChange w:id="4501" w:author="." w:date="2023-02-28T15:47:00Z">
          <w:pPr>
            <w:tabs>
              <w:tab w:val="right" w:pos="9066"/>
            </w:tabs>
            <w:jc w:val="both"/>
          </w:pPr>
        </w:pPrChange>
      </w:pPr>
      <w:r w:rsidRPr="00B024AC">
        <w:rPr>
          <w:rFonts w:eastAsia="Arial Unicode MS"/>
          <w:b/>
          <w:bCs/>
          <w:color w:val="000000" w:themeColor="text1"/>
          <w:lang w:eastAsia="ar-SA"/>
          <w:rPrChange w:id="4502" w:author="." w:date="2023-02-28T15:54:00Z">
            <w:rPr>
              <w:rFonts w:eastAsia="Arial Unicode MS"/>
              <w:color w:val="000000" w:themeColor="text1"/>
              <w:lang w:eastAsia="ar-SA"/>
            </w:rPr>
          </w:rPrChange>
        </w:rPr>
        <w:t>Svendsen L</w:t>
      </w:r>
      <w:r w:rsidRPr="00427FD3">
        <w:rPr>
          <w:rFonts w:eastAsia="Arial Unicode MS"/>
          <w:color w:val="000000" w:themeColor="text1"/>
          <w:lang w:eastAsia="ar-SA"/>
        </w:rPr>
        <w:t xml:space="preserve"> (2007) </w:t>
      </w:r>
      <w:r w:rsidRPr="00427FD3">
        <w:rPr>
          <w:rFonts w:eastAsia="Arial Unicode MS"/>
          <w:i/>
          <w:color w:val="000000" w:themeColor="text1"/>
          <w:lang w:eastAsia="ar-SA"/>
        </w:rPr>
        <w:t>A Philosophy of Fear</w:t>
      </w:r>
      <w:r w:rsidRPr="00427FD3">
        <w:rPr>
          <w:rFonts w:eastAsia="Arial Unicode MS"/>
          <w:color w:val="000000" w:themeColor="text1"/>
          <w:lang w:eastAsia="ar-SA"/>
        </w:rPr>
        <w:t>. Chicago: University of Chicago Press.</w:t>
      </w:r>
    </w:p>
    <w:p w14:paraId="5017FB5A" w14:textId="77777777" w:rsidR="00862F3A" w:rsidRPr="00427FD3" w:rsidDel="00427FD3" w:rsidRDefault="00862F3A" w:rsidP="00427FD3">
      <w:pPr>
        <w:pStyle w:val="Maintext"/>
        <w:ind w:firstLine="0"/>
        <w:rPr>
          <w:del w:id="4503" w:author="." w:date="2023-02-28T15:42:00Z"/>
          <w:rFonts w:eastAsia="Arial Unicode MS"/>
          <w:color w:val="000000" w:themeColor="text1"/>
          <w:lang w:eastAsia="ar-SA"/>
        </w:rPr>
        <w:pPrChange w:id="4504" w:author="." w:date="2023-02-28T15:47:00Z">
          <w:pPr>
            <w:tabs>
              <w:tab w:val="right" w:pos="9066"/>
            </w:tabs>
            <w:jc w:val="both"/>
          </w:pPr>
        </w:pPrChange>
      </w:pPr>
    </w:p>
    <w:p w14:paraId="146DF8E0" w14:textId="77777777" w:rsidR="00427FD3" w:rsidRPr="00427FD3" w:rsidRDefault="00427FD3" w:rsidP="00427FD3">
      <w:pPr>
        <w:pStyle w:val="Maintext"/>
        <w:ind w:firstLine="0"/>
        <w:rPr>
          <w:ins w:id="4505" w:author="." w:date="2023-02-28T15:42:00Z"/>
          <w:rFonts w:eastAsia="Arial Unicode MS"/>
          <w:color w:val="000000" w:themeColor="text1"/>
          <w:lang w:eastAsia="ar-SA"/>
        </w:rPr>
        <w:pPrChange w:id="4506" w:author="." w:date="2023-02-28T15:47:00Z">
          <w:pPr>
            <w:tabs>
              <w:tab w:val="right" w:pos="9066"/>
            </w:tabs>
            <w:jc w:val="both"/>
          </w:pPr>
        </w:pPrChange>
      </w:pPr>
    </w:p>
    <w:p w14:paraId="2D342E7E" w14:textId="7271EBD2" w:rsidR="00862F3A" w:rsidRPr="00427FD3" w:rsidDel="00427FD3" w:rsidRDefault="00862F3A" w:rsidP="00427FD3">
      <w:pPr>
        <w:pStyle w:val="Maintext"/>
        <w:ind w:firstLine="0"/>
        <w:rPr>
          <w:del w:id="4507" w:author="." w:date="2023-02-28T15:42:00Z"/>
          <w:color w:val="000000" w:themeColor="text1"/>
        </w:rPr>
        <w:pPrChange w:id="4508" w:author="." w:date="2023-02-28T15:47:00Z">
          <w:pPr>
            <w:jc w:val="both"/>
          </w:pPr>
        </w:pPrChange>
      </w:pPr>
      <w:r w:rsidRPr="00B024AC">
        <w:rPr>
          <w:b/>
          <w:bCs/>
          <w:color w:val="000000" w:themeColor="text1"/>
          <w:rPrChange w:id="4509" w:author="." w:date="2023-02-28T15:55:00Z">
            <w:rPr>
              <w:color w:val="000000" w:themeColor="text1"/>
            </w:rPr>
          </w:rPrChange>
        </w:rPr>
        <w:t>Taguief P</w:t>
      </w:r>
      <w:r w:rsidRPr="00427FD3">
        <w:rPr>
          <w:color w:val="000000" w:themeColor="text1"/>
        </w:rPr>
        <w:t xml:space="preserve"> (1995) Political </w:t>
      </w:r>
      <w:r w:rsidR="00AF0597" w:rsidRPr="00427FD3">
        <w:rPr>
          <w:color w:val="000000" w:themeColor="text1"/>
        </w:rPr>
        <w:t>Science Confronts Populism</w:t>
      </w:r>
      <w:r w:rsidRPr="00427FD3">
        <w:rPr>
          <w:color w:val="000000" w:themeColor="text1"/>
        </w:rPr>
        <w:t xml:space="preserve">: From a </w:t>
      </w:r>
      <w:r w:rsidR="00AF0597" w:rsidRPr="00427FD3">
        <w:rPr>
          <w:color w:val="000000" w:themeColor="text1"/>
        </w:rPr>
        <w:t xml:space="preserve">Conceptual Mirage </w:t>
      </w:r>
      <w:r w:rsidRPr="00427FD3">
        <w:rPr>
          <w:color w:val="000000" w:themeColor="text1"/>
        </w:rPr>
        <w:t xml:space="preserve">to a </w:t>
      </w:r>
      <w:r w:rsidR="00AF0597" w:rsidRPr="00427FD3">
        <w:rPr>
          <w:color w:val="000000" w:themeColor="text1"/>
        </w:rPr>
        <w:t>Real Problem</w:t>
      </w:r>
      <w:r w:rsidRPr="00427FD3">
        <w:rPr>
          <w:color w:val="000000" w:themeColor="text1"/>
        </w:rPr>
        <w:t xml:space="preserve">. </w:t>
      </w:r>
      <w:r w:rsidRPr="00427FD3">
        <w:rPr>
          <w:i/>
          <w:color w:val="000000" w:themeColor="text1"/>
        </w:rPr>
        <w:t>Telos</w:t>
      </w:r>
      <w:del w:id="4510" w:author="." w:date="2023-02-28T19:51:00Z">
        <w:r w:rsidRPr="00427FD3" w:rsidDel="00AF0597">
          <w:rPr>
            <w:color w:val="000000" w:themeColor="text1"/>
          </w:rPr>
          <w:delText>,</w:delText>
        </w:r>
      </w:del>
      <w:r w:rsidRPr="00427FD3">
        <w:rPr>
          <w:color w:val="000000" w:themeColor="text1"/>
        </w:rPr>
        <w:t xml:space="preserve"> </w:t>
      </w:r>
      <w:r w:rsidRPr="00AF0597">
        <w:rPr>
          <w:b/>
          <w:bCs/>
          <w:color w:val="000000" w:themeColor="text1"/>
          <w:rPrChange w:id="4511" w:author="." w:date="2023-02-28T19:51:00Z">
            <w:rPr>
              <w:color w:val="000000" w:themeColor="text1"/>
            </w:rPr>
          </w:rPrChange>
        </w:rPr>
        <w:t>103</w:t>
      </w:r>
      <w:r w:rsidRPr="00427FD3">
        <w:rPr>
          <w:color w:val="000000" w:themeColor="text1"/>
        </w:rPr>
        <w:t>, 9–43.</w:t>
      </w:r>
    </w:p>
    <w:p w14:paraId="45E861BA" w14:textId="77777777" w:rsidR="00862F3A" w:rsidRPr="00427FD3" w:rsidDel="00427FD3" w:rsidRDefault="00862F3A" w:rsidP="00427FD3">
      <w:pPr>
        <w:pStyle w:val="Maintext"/>
        <w:ind w:firstLine="0"/>
        <w:rPr>
          <w:del w:id="4512" w:author="." w:date="2023-02-28T15:42:00Z"/>
          <w:color w:val="000000" w:themeColor="text1"/>
        </w:rPr>
        <w:pPrChange w:id="4513" w:author="." w:date="2023-02-28T15:47:00Z">
          <w:pPr>
            <w:jc w:val="both"/>
          </w:pPr>
        </w:pPrChange>
      </w:pPr>
    </w:p>
    <w:p w14:paraId="1C5E5F0A" w14:textId="77777777" w:rsidR="00427FD3" w:rsidRPr="00427FD3" w:rsidRDefault="00427FD3" w:rsidP="00427FD3">
      <w:pPr>
        <w:pStyle w:val="Maintext"/>
        <w:ind w:firstLine="0"/>
        <w:rPr>
          <w:ins w:id="4514" w:author="." w:date="2023-02-28T15:42:00Z"/>
          <w:color w:val="000000" w:themeColor="text1"/>
        </w:rPr>
        <w:pPrChange w:id="4515" w:author="." w:date="2023-02-28T15:47:00Z">
          <w:pPr>
            <w:jc w:val="both"/>
          </w:pPr>
        </w:pPrChange>
      </w:pPr>
    </w:p>
    <w:p w14:paraId="7EFA011F" w14:textId="523028DB" w:rsidR="00862F3A" w:rsidRPr="00427FD3" w:rsidDel="00427FD3" w:rsidRDefault="00862F3A" w:rsidP="00427FD3">
      <w:pPr>
        <w:pStyle w:val="Maintext"/>
        <w:ind w:firstLine="0"/>
        <w:rPr>
          <w:del w:id="4516" w:author="." w:date="2023-02-28T15:42:00Z"/>
          <w:color w:val="000000" w:themeColor="text1"/>
        </w:rPr>
        <w:pPrChange w:id="4517" w:author="." w:date="2023-02-28T15:47:00Z">
          <w:pPr>
            <w:jc w:val="both"/>
          </w:pPr>
        </w:pPrChange>
      </w:pPr>
      <w:r w:rsidRPr="00B024AC">
        <w:rPr>
          <w:b/>
          <w:bCs/>
          <w:color w:val="000000" w:themeColor="text1"/>
          <w:rPrChange w:id="4518" w:author="." w:date="2023-02-28T15:55:00Z">
            <w:rPr>
              <w:color w:val="000000" w:themeColor="text1"/>
            </w:rPr>
          </w:rPrChange>
        </w:rPr>
        <w:t xml:space="preserve">Tajfel H </w:t>
      </w:r>
      <w:del w:id="4519" w:author="." w:date="2023-02-28T15:47:00Z">
        <w:r w:rsidRPr="00B024AC" w:rsidDel="00427FD3">
          <w:rPr>
            <w:b/>
            <w:bCs/>
            <w:color w:val="000000" w:themeColor="text1"/>
            <w:rPrChange w:id="4520" w:author="." w:date="2023-02-28T15:55:00Z">
              <w:rPr>
                <w:color w:val="000000" w:themeColor="text1"/>
              </w:rPr>
            </w:rPrChange>
          </w:rPr>
          <w:delText>&amp;</w:delText>
        </w:r>
      </w:del>
      <w:ins w:id="4521" w:author="." w:date="2023-02-28T15:47:00Z">
        <w:r w:rsidR="00427FD3" w:rsidRPr="00B024AC">
          <w:rPr>
            <w:b/>
            <w:bCs/>
            <w:color w:val="000000" w:themeColor="text1"/>
            <w:rPrChange w:id="4522" w:author="." w:date="2023-02-28T15:55:00Z">
              <w:rPr>
                <w:color w:val="000000" w:themeColor="text1"/>
              </w:rPr>
            </w:rPrChange>
          </w:rPr>
          <w:t>and</w:t>
        </w:r>
      </w:ins>
      <w:r w:rsidRPr="00B024AC">
        <w:rPr>
          <w:b/>
          <w:bCs/>
          <w:color w:val="000000" w:themeColor="text1"/>
          <w:rPrChange w:id="4523" w:author="." w:date="2023-02-28T15:55:00Z">
            <w:rPr>
              <w:color w:val="000000" w:themeColor="text1"/>
            </w:rPr>
          </w:rPrChange>
        </w:rPr>
        <w:t xml:space="preserve"> Turner JC</w:t>
      </w:r>
      <w:r w:rsidRPr="00427FD3">
        <w:rPr>
          <w:color w:val="000000" w:themeColor="text1"/>
        </w:rPr>
        <w:t xml:space="preserve"> (1979) </w:t>
      </w:r>
      <w:r w:rsidRPr="00427FD3">
        <w:rPr>
          <w:i/>
          <w:color w:val="000000" w:themeColor="text1"/>
        </w:rPr>
        <w:t xml:space="preserve">An </w:t>
      </w:r>
      <w:r w:rsidR="00AF0597" w:rsidRPr="00427FD3">
        <w:rPr>
          <w:i/>
          <w:color w:val="000000" w:themeColor="text1"/>
        </w:rPr>
        <w:t xml:space="preserve">Integrative Theory </w:t>
      </w:r>
      <w:r w:rsidRPr="00427FD3">
        <w:rPr>
          <w:i/>
          <w:color w:val="000000" w:themeColor="text1"/>
        </w:rPr>
        <w:t xml:space="preserve">of </w:t>
      </w:r>
      <w:r w:rsidR="00AF0597" w:rsidRPr="00427FD3">
        <w:rPr>
          <w:i/>
          <w:color w:val="000000" w:themeColor="text1"/>
        </w:rPr>
        <w:t>Intergroup Conflict</w:t>
      </w:r>
      <w:r w:rsidRPr="00427FD3">
        <w:rPr>
          <w:i/>
          <w:color w:val="000000" w:themeColor="text1"/>
        </w:rPr>
        <w:t>.</w:t>
      </w:r>
      <w:r w:rsidRPr="00427FD3">
        <w:rPr>
          <w:color w:val="000000" w:themeColor="text1"/>
        </w:rPr>
        <w:t xml:space="preserve"> In </w:t>
      </w:r>
      <w:del w:id="4524" w:author="." w:date="2023-02-28T19:52:00Z">
        <w:r w:rsidRPr="00427FD3" w:rsidDel="00AF0597">
          <w:rPr>
            <w:color w:val="000000" w:themeColor="text1"/>
          </w:rPr>
          <w:delText xml:space="preserve">W. G. </w:delText>
        </w:r>
      </w:del>
      <w:r w:rsidRPr="00427FD3">
        <w:rPr>
          <w:color w:val="000000" w:themeColor="text1"/>
        </w:rPr>
        <w:t xml:space="preserve">Austin </w:t>
      </w:r>
      <w:ins w:id="4525" w:author="." w:date="2023-02-28T19:52:00Z">
        <w:r w:rsidR="00AF0597">
          <w:rPr>
            <w:color w:val="000000" w:themeColor="text1"/>
          </w:rPr>
          <w:t xml:space="preserve">WG </w:t>
        </w:r>
      </w:ins>
      <w:del w:id="4526" w:author="." w:date="2023-02-28T15:47:00Z">
        <w:r w:rsidRPr="00427FD3" w:rsidDel="00427FD3">
          <w:rPr>
            <w:color w:val="000000" w:themeColor="text1"/>
          </w:rPr>
          <w:delText>&amp;</w:delText>
        </w:r>
      </w:del>
      <w:ins w:id="4527" w:author="." w:date="2023-02-28T15:47:00Z">
        <w:r w:rsidR="00427FD3">
          <w:rPr>
            <w:color w:val="000000" w:themeColor="text1"/>
          </w:rPr>
          <w:t>and</w:t>
        </w:r>
      </w:ins>
      <w:r w:rsidRPr="00427FD3">
        <w:rPr>
          <w:color w:val="000000" w:themeColor="text1"/>
        </w:rPr>
        <w:t xml:space="preserve"> </w:t>
      </w:r>
      <w:del w:id="4528" w:author="." w:date="2023-02-28T19:52:00Z">
        <w:r w:rsidRPr="00427FD3" w:rsidDel="00AF0597">
          <w:rPr>
            <w:color w:val="000000" w:themeColor="text1"/>
          </w:rPr>
          <w:delText xml:space="preserve">S. </w:delText>
        </w:r>
      </w:del>
      <w:r w:rsidRPr="00427FD3">
        <w:rPr>
          <w:color w:val="000000" w:themeColor="text1"/>
        </w:rPr>
        <w:t xml:space="preserve">Worchel </w:t>
      </w:r>
      <w:ins w:id="4529" w:author="." w:date="2023-02-28T19:52:00Z">
        <w:r w:rsidR="00AF0597">
          <w:rPr>
            <w:color w:val="000000" w:themeColor="text1"/>
          </w:rPr>
          <w:t xml:space="preserve">S </w:t>
        </w:r>
      </w:ins>
      <w:r w:rsidRPr="00427FD3">
        <w:rPr>
          <w:color w:val="000000" w:themeColor="text1"/>
        </w:rPr>
        <w:t>(</w:t>
      </w:r>
      <w:r w:rsidR="00AF0597" w:rsidRPr="00427FD3">
        <w:rPr>
          <w:color w:val="000000" w:themeColor="text1"/>
        </w:rPr>
        <w:t>eds</w:t>
      </w:r>
      <w:r w:rsidRPr="00427FD3">
        <w:rPr>
          <w:color w:val="000000" w:themeColor="text1"/>
        </w:rPr>
        <w:t xml:space="preserve">.), </w:t>
      </w:r>
      <w:r w:rsidRPr="00AF0597">
        <w:rPr>
          <w:i/>
          <w:iCs/>
          <w:color w:val="000000" w:themeColor="text1"/>
          <w:rPrChange w:id="4530" w:author="." w:date="2023-02-28T19:52:00Z">
            <w:rPr>
              <w:color w:val="000000" w:themeColor="text1"/>
            </w:rPr>
          </w:rPrChange>
        </w:rPr>
        <w:t>The Social Psychology of Intergroup Relations</w:t>
      </w:r>
      <w:del w:id="4531" w:author="." w:date="2023-02-28T19:52:00Z">
        <w:r w:rsidRPr="00427FD3" w:rsidDel="00AF0597">
          <w:rPr>
            <w:color w:val="000000" w:themeColor="text1"/>
          </w:rPr>
          <w:delText xml:space="preserve"> (pp. 33–37)</w:delText>
        </w:r>
      </w:del>
      <w:r w:rsidRPr="00427FD3">
        <w:rPr>
          <w:color w:val="000000" w:themeColor="text1"/>
        </w:rPr>
        <w:t>. Monterey, CA: Brooks/Cole</w:t>
      </w:r>
      <w:ins w:id="4532" w:author="." w:date="2023-02-28T19:52:00Z">
        <w:r w:rsidR="00AF0597">
          <w:rPr>
            <w:color w:val="000000" w:themeColor="text1"/>
          </w:rPr>
          <w:t>,</w:t>
        </w:r>
        <w:r w:rsidR="00AF0597" w:rsidRPr="00AF0597">
          <w:rPr>
            <w:color w:val="000000" w:themeColor="text1"/>
          </w:rPr>
          <w:t xml:space="preserve"> </w:t>
        </w:r>
        <w:r w:rsidR="00AF0597" w:rsidRPr="00427FD3">
          <w:rPr>
            <w:color w:val="000000" w:themeColor="text1"/>
          </w:rPr>
          <w:t>33–37</w:t>
        </w:r>
        <w:r w:rsidR="00AF0597">
          <w:rPr>
            <w:color w:val="000000" w:themeColor="text1"/>
          </w:rPr>
          <w:t>.</w:t>
        </w:r>
      </w:ins>
      <w:del w:id="4533" w:author="." w:date="2023-02-28T19:52:00Z">
        <w:r w:rsidRPr="00427FD3" w:rsidDel="00AF0597">
          <w:rPr>
            <w:color w:val="000000" w:themeColor="text1"/>
          </w:rPr>
          <w:delText>.</w:delText>
        </w:r>
      </w:del>
    </w:p>
    <w:p w14:paraId="5809F952" w14:textId="77777777" w:rsidR="00862F3A" w:rsidRPr="00427FD3" w:rsidDel="00427FD3" w:rsidRDefault="00862F3A" w:rsidP="00427FD3">
      <w:pPr>
        <w:pStyle w:val="Maintext"/>
        <w:ind w:firstLine="0"/>
        <w:rPr>
          <w:del w:id="4534" w:author="." w:date="2023-02-28T15:42:00Z"/>
          <w:color w:val="000000" w:themeColor="text1"/>
        </w:rPr>
        <w:pPrChange w:id="4535" w:author="." w:date="2023-02-28T15:47:00Z">
          <w:pPr>
            <w:jc w:val="both"/>
          </w:pPr>
        </w:pPrChange>
      </w:pPr>
    </w:p>
    <w:p w14:paraId="6B70D5BA" w14:textId="77777777" w:rsidR="00427FD3" w:rsidRPr="00427FD3" w:rsidRDefault="00427FD3" w:rsidP="00427FD3">
      <w:pPr>
        <w:pStyle w:val="Maintext"/>
        <w:ind w:firstLine="0"/>
        <w:rPr>
          <w:ins w:id="4536" w:author="." w:date="2023-02-28T15:42:00Z"/>
          <w:color w:val="000000" w:themeColor="text1"/>
        </w:rPr>
        <w:pPrChange w:id="4537" w:author="." w:date="2023-02-28T15:47:00Z">
          <w:pPr>
            <w:jc w:val="both"/>
          </w:pPr>
        </w:pPrChange>
      </w:pPr>
    </w:p>
    <w:p w14:paraId="11AEB0C2" w14:textId="54B7965D" w:rsidR="00862F3A" w:rsidRPr="00427FD3" w:rsidDel="00427FD3" w:rsidRDefault="00862F3A" w:rsidP="00427FD3">
      <w:pPr>
        <w:pStyle w:val="Maintext"/>
        <w:ind w:firstLine="0"/>
        <w:rPr>
          <w:del w:id="4538" w:author="." w:date="2023-02-28T15:42:00Z"/>
          <w:color w:val="000000" w:themeColor="text1"/>
        </w:rPr>
        <w:pPrChange w:id="4539" w:author="." w:date="2023-02-28T15:47:00Z">
          <w:pPr>
            <w:jc w:val="both"/>
          </w:pPr>
        </w:pPrChange>
      </w:pPr>
      <w:r w:rsidRPr="00B024AC">
        <w:rPr>
          <w:b/>
          <w:bCs/>
          <w:color w:val="000000" w:themeColor="text1"/>
          <w:rPrChange w:id="4540" w:author="." w:date="2023-02-28T15:55:00Z">
            <w:rPr>
              <w:color w:val="000000" w:themeColor="text1"/>
            </w:rPr>
          </w:rPrChange>
        </w:rPr>
        <w:t>Taş H</w:t>
      </w:r>
      <w:r w:rsidRPr="00427FD3">
        <w:rPr>
          <w:color w:val="000000" w:themeColor="text1"/>
        </w:rPr>
        <w:t xml:space="preserve"> (2018) The 15 July </w:t>
      </w:r>
      <w:r w:rsidR="00E80983" w:rsidRPr="00427FD3">
        <w:rPr>
          <w:color w:val="000000" w:themeColor="text1"/>
        </w:rPr>
        <w:t xml:space="preserve">Abortive Coup </w:t>
      </w:r>
      <w:r w:rsidRPr="00427FD3">
        <w:rPr>
          <w:color w:val="000000" w:themeColor="text1"/>
        </w:rPr>
        <w:t xml:space="preserve">and </w:t>
      </w:r>
      <w:r w:rsidR="00E80983" w:rsidRPr="00427FD3">
        <w:rPr>
          <w:color w:val="000000" w:themeColor="text1"/>
        </w:rPr>
        <w:t>Post-</w:t>
      </w:r>
      <w:del w:id="4541" w:author="." w:date="2023-02-28T19:52:00Z">
        <w:r w:rsidRPr="00427FD3" w:rsidDel="00E80983">
          <w:rPr>
            <w:color w:val="000000" w:themeColor="text1"/>
          </w:rPr>
          <w:delText>truht</w:delText>
        </w:r>
      </w:del>
      <w:ins w:id="4542" w:author="." w:date="2023-02-28T19:52:00Z">
        <w:r w:rsidR="00E80983" w:rsidRPr="00427FD3">
          <w:rPr>
            <w:color w:val="000000" w:themeColor="text1"/>
          </w:rPr>
          <w:t>Truth</w:t>
        </w:r>
      </w:ins>
      <w:r w:rsidR="00E80983" w:rsidRPr="00427FD3">
        <w:rPr>
          <w:color w:val="000000" w:themeColor="text1"/>
        </w:rPr>
        <w:t xml:space="preserve"> Politics </w:t>
      </w:r>
      <w:r w:rsidRPr="00427FD3">
        <w:rPr>
          <w:color w:val="000000" w:themeColor="text1"/>
        </w:rPr>
        <w:t>in Turkey</w:t>
      </w:r>
      <w:ins w:id="4543" w:author="." w:date="2023-02-28T19:52:00Z">
        <w:r w:rsidR="00E80983">
          <w:rPr>
            <w:color w:val="000000" w:themeColor="text1"/>
          </w:rPr>
          <w:t>.</w:t>
        </w:r>
      </w:ins>
      <w:del w:id="4544" w:author="." w:date="2023-02-28T19:52:00Z">
        <w:r w:rsidRPr="00427FD3" w:rsidDel="00E80983">
          <w:rPr>
            <w:color w:val="000000" w:themeColor="text1"/>
          </w:rPr>
          <w:delText>,</w:delText>
        </w:r>
      </w:del>
      <w:r w:rsidRPr="00427FD3">
        <w:rPr>
          <w:color w:val="000000" w:themeColor="text1"/>
        </w:rPr>
        <w:t xml:space="preserve"> </w:t>
      </w:r>
      <w:r w:rsidRPr="00427FD3">
        <w:rPr>
          <w:i/>
          <w:color w:val="000000" w:themeColor="text1"/>
        </w:rPr>
        <w:t>Southeast European and Black Sea Studies</w:t>
      </w:r>
      <w:del w:id="4545" w:author="." w:date="2023-02-28T19:52:00Z">
        <w:r w:rsidRPr="00427FD3" w:rsidDel="00E80983">
          <w:rPr>
            <w:color w:val="000000" w:themeColor="text1"/>
          </w:rPr>
          <w:delText>,</w:delText>
        </w:r>
      </w:del>
      <w:r w:rsidRPr="00427FD3">
        <w:rPr>
          <w:color w:val="000000" w:themeColor="text1"/>
        </w:rPr>
        <w:t xml:space="preserve"> </w:t>
      </w:r>
      <w:r w:rsidRPr="00E80983">
        <w:rPr>
          <w:b/>
          <w:bCs/>
          <w:color w:val="000000" w:themeColor="text1"/>
          <w:rPrChange w:id="4546" w:author="." w:date="2023-02-28T19:52:00Z">
            <w:rPr>
              <w:color w:val="000000" w:themeColor="text1"/>
            </w:rPr>
          </w:rPrChange>
        </w:rPr>
        <w:t>18</w:t>
      </w:r>
      <w:r w:rsidRPr="00427FD3">
        <w:rPr>
          <w:color w:val="000000" w:themeColor="text1"/>
        </w:rPr>
        <w:t>(1), 1</w:t>
      </w:r>
      <w:ins w:id="4547" w:author="." w:date="2023-02-28T19:52:00Z">
        <w:r w:rsidR="00E80983">
          <w:rPr>
            <w:color w:val="000000" w:themeColor="text1"/>
          </w:rPr>
          <w:t>–</w:t>
        </w:r>
      </w:ins>
      <w:del w:id="4548" w:author="." w:date="2023-02-28T19:52:00Z">
        <w:r w:rsidRPr="00427FD3" w:rsidDel="00E80983">
          <w:rPr>
            <w:color w:val="000000" w:themeColor="text1"/>
          </w:rPr>
          <w:delText>-</w:delText>
        </w:r>
      </w:del>
      <w:r w:rsidRPr="00427FD3">
        <w:rPr>
          <w:color w:val="000000" w:themeColor="text1"/>
        </w:rPr>
        <w:t>19.</w:t>
      </w:r>
    </w:p>
    <w:p w14:paraId="75BFC084" w14:textId="77777777" w:rsidR="00862F3A" w:rsidRPr="00427FD3" w:rsidDel="00427FD3" w:rsidRDefault="00862F3A" w:rsidP="00427FD3">
      <w:pPr>
        <w:pStyle w:val="Maintext"/>
        <w:ind w:firstLine="0"/>
        <w:rPr>
          <w:del w:id="4549" w:author="." w:date="2023-02-28T15:42:00Z"/>
          <w:color w:val="000000" w:themeColor="text1"/>
        </w:rPr>
        <w:pPrChange w:id="4550" w:author="." w:date="2023-02-28T15:47:00Z">
          <w:pPr>
            <w:jc w:val="both"/>
          </w:pPr>
        </w:pPrChange>
      </w:pPr>
    </w:p>
    <w:p w14:paraId="62C42B44" w14:textId="77777777" w:rsidR="00427FD3" w:rsidRPr="00427FD3" w:rsidRDefault="00427FD3" w:rsidP="00427FD3">
      <w:pPr>
        <w:pStyle w:val="Maintext"/>
        <w:ind w:firstLine="0"/>
        <w:rPr>
          <w:ins w:id="4551" w:author="." w:date="2023-02-28T15:42:00Z"/>
          <w:color w:val="000000" w:themeColor="text1"/>
        </w:rPr>
        <w:pPrChange w:id="4552" w:author="." w:date="2023-02-28T15:47:00Z">
          <w:pPr>
            <w:jc w:val="both"/>
          </w:pPr>
        </w:pPrChange>
      </w:pPr>
    </w:p>
    <w:p w14:paraId="58497114" w14:textId="7E4779ED" w:rsidR="00862F3A" w:rsidRPr="00427FD3" w:rsidDel="00072934" w:rsidRDefault="00862F3A" w:rsidP="00427FD3">
      <w:pPr>
        <w:pStyle w:val="Maintext"/>
        <w:ind w:firstLine="0"/>
        <w:rPr>
          <w:del w:id="4553" w:author="." w:date="2023-02-28T15:33:00Z"/>
          <w:color w:val="000000" w:themeColor="text1"/>
        </w:rPr>
        <w:pPrChange w:id="4554" w:author="." w:date="2023-02-28T15:47:00Z">
          <w:pPr>
            <w:jc w:val="both"/>
          </w:pPr>
        </w:pPrChange>
      </w:pPr>
      <w:r w:rsidRPr="00B024AC">
        <w:rPr>
          <w:b/>
          <w:bCs/>
          <w:color w:val="000000" w:themeColor="text1"/>
          <w:rPrChange w:id="4555" w:author="." w:date="2023-02-28T15:55:00Z">
            <w:rPr>
              <w:color w:val="000000" w:themeColor="text1"/>
            </w:rPr>
          </w:rPrChange>
        </w:rPr>
        <w:t>Teeger C</w:t>
      </w:r>
      <w:r w:rsidRPr="00427FD3">
        <w:rPr>
          <w:color w:val="000000" w:themeColor="text1"/>
        </w:rPr>
        <w:t xml:space="preserve"> (2014) Collective </w:t>
      </w:r>
      <w:r w:rsidR="00966AE0" w:rsidRPr="00427FD3">
        <w:rPr>
          <w:color w:val="000000" w:themeColor="text1"/>
        </w:rPr>
        <w:t xml:space="preserve">Memory </w:t>
      </w:r>
      <w:r w:rsidRPr="00427FD3">
        <w:rPr>
          <w:color w:val="000000" w:themeColor="text1"/>
        </w:rPr>
        <w:t xml:space="preserve">and </w:t>
      </w:r>
      <w:r w:rsidR="00966AE0" w:rsidRPr="00427FD3">
        <w:rPr>
          <w:color w:val="000000" w:themeColor="text1"/>
        </w:rPr>
        <w:t>Collective Fear</w:t>
      </w:r>
      <w:r w:rsidRPr="00427FD3">
        <w:rPr>
          <w:color w:val="000000" w:themeColor="text1"/>
        </w:rPr>
        <w:t xml:space="preserve">: How South Africans </w:t>
      </w:r>
      <w:r w:rsidR="00966AE0" w:rsidRPr="00427FD3">
        <w:rPr>
          <w:color w:val="000000" w:themeColor="text1"/>
        </w:rPr>
        <w:t xml:space="preserve">Use </w:t>
      </w:r>
      <w:r w:rsidRPr="00427FD3">
        <w:rPr>
          <w:color w:val="000000" w:themeColor="text1"/>
        </w:rPr>
        <w:t xml:space="preserve">the </w:t>
      </w:r>
      <w:r w:rsidR="00966AE0" w:rsidRPr="00427FD3">
        <w:rPr>
          <w:color w:val="000000" w:themeColor="text1"/>
        </w:rPr>
        <w:t xml:space="preserve">Past </w:t>
      </w:r>
      <w:r w:rsidRPr="00427FD3">
        <w:rPr>
          <w:color w:val="000000" w:themeColor="text1"/>
        </w:rPr>
        <w:t xml:space="preserve">to </w:t>
      </w:r>
      <w:r w:rsidR="00966AE0" w:rsidRPr="00427FD3">
        <w:rPr>
          <w:color w:val="000000" w:themeColor="text1"/>
        </w:rPr>
        <w:t>Explain Crime</w:t>
      </w:r>
      <w:r w:rsidRPr="00427FD3">
        <w:rPr>
          <w:color w:val="000000" w:themeColor="text1"/>
        </w:rPr>
        <w:t xml:space="preserve">. </w:t>
      </w:r>
      <w:r w:rsidRPr="00966AE0">
        <w:rPr>
          <w:i/>
          <w:iCs/>
          <w:color w:val="000000" w:themeColor="text1"/>
          <w:rPrChange w:id="4556" w:author="." w:date="2023-02-28T19:52:00Z">
            <w:rPr>
              <w:color w:val="000000" w:themeColor="text1"/>
            </w:rPr>
          </w:rPrChange>
        </w:rPr>
        <w:t>Qual</w:t>
      </w:r>
      <w:ins w:id="4557" w:author="." w:date="2023-02-28T19:52:00Z">
        <w:r w:rsidR="00966AE0">
          <w:rPr>
            <w:i/>
            <w:iCs/>
            <w:color w:val="000000" w:themeColor="text1"/>
          </w:rPr>
          <w:t>itative</w:t>
        </w:r>
      </w:ins>
      <w:r w:rsidRPr="00966AE0">
        <w:rPr>
          <w:i/>
          <w:iCs/>
          <w:color w:val="000000" w:themeColor="text1"/>
          <w:rPrChange w:id="4558" w:author="." w:date="2023-02-28T19:52:00Z">
            <w:rPr>
              <w:color w:val="000000" w:themeColor="text1"/>
            </w:rPr>
          </w:rPrChange>
        </w:rPr>
        <w:t xml:space="preserve"> Sociol</w:t>
      </w:r>
      <w:del w:id="4559" w:author="." w:date="2023-02-28T19:52:00Z">
        <w:r w:rsidRPr="00427FD3" w:rsidDel="00966AE0">
          <w:rPr>
            <w:color w:val="000000" w:themeColor="text1"/>
          </w:rPr>
          <w:delText>,</w:delText>
        </w:r>
      </w:del>
      <w:ins w:id="4560" w:author="." w:date="2023-02-28T19:52:00Z">
        <w:r w:rsidR="00966AE0">
          <w:rPr>
            <w:i/>
            <w:iCs/>
            <w:color w:val="000000" w:themeColor="text1"/>
          </w:rPr>
          <w:t>ogy</w:t>
        </w:r>
      </w:ins>
      <w:r w:rsidRPr="00427FD3">
        <w:rPr>
          <w:color w:val="000000" w:themeColor="text1"/>
        </w:rPr>
        <w:t xml:space="preserve"> </w:t>
      </w:r>
      <w:r w:rsidRPr="00966AE0">
        <w:rPr>
          <w:b/>
          <w:bCs/>
          <w:color w:val="000000" w:themeColor="text1"/>
          <w:rPrChange w:id="4561" w:author="." w:date="2023-02-28T19:52:00Z">
            <w:rPr>
              <w:color w:val="000000" w:themeColor="text1"/>
            </w:rPr>
          </w:rPrChange>
        </w:rPr>
        <w:t>37</w:t>
      </w:r>
      <w:r w:rsidRPr="00427FD3">
        <w:rPr>
          <w:color w:val="000000" w:themeColor="text1"/>
        </w:rPr>
        <w:t>, 69</w:t>
      </w:r>
      <w:ins w:id="4562" w:author="." w:date="2023-02-28T19:52:00Z">
        <w:r w:rsidR="00966AE0">
          <w:rPr>
            <w:color w:val="000000" w:themeColor="text1"/>
          </w:rPr>
          <w:t>–</w:t>
        </w:r>
      </w:ins>
      <w:del w:id="4563" w:author="." w:date="2023-02-28T19:52:00Z">
        <w:r w:rsidRPr="00427FD3" w:rsidDel="00966AE0">
          <w:rPr>
            <w:color w:val="000000" w:themeColor="text1"/>
          </w:rPr>
          <w:delText>-</w:delText>
        </w:r>
      </w:del>
      <w:r w:rsidRPr="00427FD3">
        <w:rPr>
          <w:color w:val="000000" w:themeColor="text1"/>
        </w:rPr>
        <w:t>92.</w:t>
      </w:r>
      <w:del w:id="4564" w:author="." w:date="2023-02-28T15:33:00Z">
        <w:r w:rsidRPr="00427FD3" w:rsidDel="00072934">
          <w:rPr>
            <w:color w:val="000000" w:themeColor="text1"/>
          </w:rPr>
          <w:delText xml:space="preserve"> </w:delText>
        </w:r>
      </w:del>
    </w:p>
    <w:p w14:paraId="1483E01D" w14:textId="77777777" w:rsidR="00862F3A" w:rsidRPr="00427FD3" w:rsidDel="00427FD3" w:rsidRDefault="00862F3A" w:rsidP="00427FD3">
      <w:pPr>
        <w:pStyle w:val="Maintext"/>
        <w:ind w:firstLine="0"/>
        <w:rPr>
          <w:del w:id="4565" w:author="." w:date="2023-02-28T15:42:00Z"/>
          <w:color w:val="000000" w:themeColor="text1"/>
        </w:rPr>
        <w:pPrChange w:id="4566" w:author="." w:date="2023-02-28T15:47:00Z">
          <w:pPr>
            <w:jc w:val="both"/>
          </w:pPr>
        </w:pPrChange>
      </w:pPr>
    </w:p>
    <w:p w14:paraId="1ABCC2B8" w14:textId="77777777" w:rsidR="00427FD3" w:rsidRPr="00427FD3" w:rsidRDefault="00427FD3" w:rsidP="00427FD3">
      <w:pPr>
        <w:pStyle w:val="Maintext"/>
        <w:ind w:firstLine="0"/>
        <w:rPr>
          <w:ins w:id="4567" w:author="." w:date="2023-02-28T15:42:00Z"/>
          <w:color w:val="000000" w:themeColor="text1"/>
        </w:rPr>
        <w:pPrChange w:id="4568" w:author="." w:date="2023-02-28T15:47:00Z">
          <w:pPr>
            <w:jc w:val="both"/>
          </w:pPr>
        </w:pPrChange>
      </w:pPr>
    </w:p>
    <w:p w14:paraId="223975D4" w14:textId="1171FE7E" w:rsidR="00862F3A" w:rsidRPr="00427FD3" w:rsidDel="00427FD3" w:rsidRDefault="00862F3A" w:rsidP="00427FD3">
      <w:pPr>
        <w:pStyle w:val="Maintext"/>
        <w:ind w:firstLine="0"/>
        <w:rPr>
          <w:del w:id="4569" w:author="." w:date="2023-02-28T15:42:00Z"/>
          <w:color w:val="000000" w:themeColor="text1"/>
        </w:rPr>
        <w:pPrChange w:id="4570" w:author="." w:date="2023-02-28T15:47:00Z">
          <w:pPr/>
        </w:pPrChange>
      </w:pPr>
      <w:r w:rsidRPr="00B024AC">
        <w:rPr>
          <w:b/>
          <w:bCs/>
          <w:color w:val="000000" w:themeColor="text1"/>
          <w:rPrChange w:id="4571" w:author="." w:date="2023-02-28T15:55:00Z">
            <w:rPr>
              <w:color w:val="000000" w:themeColor="text1"/>
            </w:rPr>
          </w:rPrChange>
        </w:rPr>
        <w:t>Turner JC</w:t>
      </w:r>
      <w:del w:id="4572" w:author="." w:date="2023-02-28T15:55:00Z">
        <w:r w:rsidRPr="00B024AC" w:rsidDel="00B024AC">
          <w:rPr>
            <w:b/>
            <w:bCs/>
            <w:color w:val="000000" w:themeColor="text1"/>
            <w:rPrChange w:id="4573" w:author="." w:date="2023-02-28T15:55:00Z">
              <w:rPr>
                <w:color w:val="000000" w:themeColor="text1"/>
              </w:rPr>
            </w:rPrChange>
          </w:rPr>
          <w:delText xml:space="preserve">, Oakes PJ, Haslam SA </w:delText>
        </w:r>
      </w:del>
      <w:del w:id="4574" w:author="." w:date="2023-02-28T15:47:00Z">
        <w:r w:rsidRPr="00B024AC" w:rsidDel="00427FD3">
          <w:rPr>
            <w:b/>
            <w:bCs/>
            <w:color w:val="000000" w:themeColor="text1"/>
            <w:rPrChange w:id="4575" w:author="." w:date="2023-02-28T15:55:00Z">
              <w:rPr>
                <w:color w:val="000000" w:themeColor="text1"/>
              </w:rPr>
            </w:rPrChange>
          </w:rPr>
          <w:delText>&amp;</w:delText>
        </w:r>
      </w:del>
      <w:del w:id="4576" w:author="." w:date="2023-02-28T15:55:00Z">
        <w:r w:rsidRPr="00B024AC" w:rsidDel="00B024AC">
          <w:rPr>
            <w:b/>
            <w:bCs/>
            <w:color w:val="000000" w:themeColor="text1"/>
            <w:rPrChange w:id="4577" w:author="." w:date="2023-02-28T15:55:00Z">
              <w:rPr>
                <w:color w:val="000000" w:themeColor="text1"/>
              </w:rPr>
            </w:rPrChange>
          </w:rPr>
          <w:delText xml:space="preserve"> McGarty C</w:delText>
        </w:r>
      </w:del>
      <w:ins w:id="4578" w:author="." w:date="2023-02-28T15:55:00Z">
        <w:r w:rsidR="00B024AC" w:rsidRPr="00B024AC">
          <w:rPr>
            <w:b/>
            <w:bCs/>
            <w:color w:val="000000" w:themeColor="text1"/>
            <w:rPrChange w:id="4579" w:author="." w:date="2023-02-28T15:55:00Z">
              <w:rPr>
                <w:color w:val="000000" w:themeColor="text1"/>
              </w:rPr>
            </w:rPrChange>
          </w:rPr>
          <w:t xml:space="preserve"> </w:t>
        </w:r>
      </w:ins>
      <w:ins w:id="4580" w:author="." w:date="2021-03-31T09:45:00Z">
        <w:r w:rsidR="00B024AC" w:rsidRPr="00B024AC">
          <w:rPr>
            <w:b/>
            <w:bCs/>
            <w:color w:val="000000" w:themeColor="text1"/>
            <w:rPrChange w:id="4581" w:author="." w:date="2023-02-28T15:55:00Z">
              <w:rPr>
                <w:color w:val="000000" w:themeColor="text1"/>
              </w:rPr>
            </w:rPrChange>
          </w:rPr>
          <w:t>et al.</w:t>
        </w:r>
      </w:ins>
      <w:r w:rsidRPr="00B024AC">
        <w:rPr>
          <w:b/>
          <w:bCs/>
          <w:color w:val="000000" w:themeColor="text1"/>
          <w:rPrChange w:id="4582" w:author="." w:date="2023-02-28T15:55:00Z">
            <w:rPr>
              <w:color w:val="000000" w:themeColor="text1"/>
            </w:rPr>
          </w:rPrChange>
        </w:rPr>
        <w:t xml:space="preserve"> </w:t>
      </w:r>
      <w:r w:rsidRPr="00427FD3">
        <w:rPr>
          <w:color w:val="000000" w:themeColor="text1"/>
        </w:rPr>
        <w:t xml:space="preserve">(1994) Self and </w:t>
      </w:r>
      <w:r w:rsidR="00E04A19" w:rsidRPr="00427FD3">
        <w:rPr>
          <w:color w:val="000000" w:themeColor="text1"/>
        </w:rPr>
        <w:t>Collective</w:t>
      </w:r>
      <w:r w:rsidRPr="00427FD3">
        <w:rPr>
          <w:color w:val="000000" w:themeColor="text1"/>
        </w:rPr>
        <w:t xml:space="preserve">: </w:t>
      </w:r>
      <w:r w:rsidR="00E04A19" w:rsidRPr="00427FD3">
        <w:rPr>
          <w:color w:val="000000" w:themeColor="text1"/>
        </w:rPr>
        <w:t xml:space="preserve">Cognition </w:t>
      </w:r>
      <w:r w:rsidRPr="00427FD3">
        <w:rPr>
          <w:color w:val="000000" w:themeColor="text1"/>
        </w:rPr>
        <w:t xml:space="preserve">and </w:t>
      </w:r>
      <w:r w:rsidR="00E04A19" w:rsidRPr="00427FD3">
        <w:rPr>
          <w:color w:val="000000" w:themeColor="text1"/>
        </w:rPr>
        <w:t>Social Con</w:t>
      </w:r>
      <w:r w:rsidRPr="00427FD3">
        <w:rPr>
          <w:color w:val="000000" w:themeColor="text1"/>
        </w:rPr>
        <w:t>text</w:t>
      </w:r>
      <w:ins w:id="4583" w:author="." w:date="2023-02-28T19:54:00Z">
        <w:r w:rsidR="00E04A19">
          <w:rPr>
            <w:color w:val="000000" w:themeColor="text1"/>
          </w:rPr>
          <w:t>.</w:t>
        </w:r>
      </w:ins>
      <w:del w:id="4584" w:author="." w:date="2023-02-28T19:54:00Z">
        <w:r w:rsidRPr="00427FD3" w:rsidDel="00E04A19">
          <w:rPr>
            <w:color w:val="000000" w:themeColor="text1"/>
          </w:rPr>
          <w:delText>,</w:delText>
        </w:r>
      </w:del>
      <w:r w:rsidRPr="00427FD3">
        <w:rPr>
          <w:color w:val="000000" w:themeColor="text1"/>
        </w:rPr>
        <w:t xml:space="preserve"> </w:t>
      </w:r>
      <w:r w:rsidRPr="00427FD3">
        <w:rPr>
          <w:i/>
          <w:color w:val="000000" w:themeColor="text1"/>
        </w:rPr>
        <w:t>Personality and Social Psychology Bulletin</w:t>
      </w:r>
      <w:del w:id="4585" w:author="." w:date="2023-02-28T19:56:00Z">
        <w:r w:rsidRPr="00427FD3" w:rsidDel="00E04A19">
          <w:rPr>
            <w:color w:val="000000" w:themeColor="text1"/>
          </w:rPr>
          <w:delText>,</w:delText>
        </w:r>
      </w:del>
      <w:r w:rsidRPr="00427FD3">
        <w:rPr>
          <w:color w:val="000000" w:themeColor="text1"/>
        </w:rPr>
        <w:t xml:space="preserve"> </w:t>
      </w:r>
      <w:r w:rsidRPr="00E04A19">
        <w:rPr>
          <w:b/>
          <w:bCs/>
          <w:color w:val="000000" w:themeColor="text1"/>
          <w:rPrChange w:id="4586" w:author="." w:date="2023-02-28T19:54:00Z">
            <w:rPr>
              <w:color w:val="000000" w:themeColor="text1"/>
            </w:rPr>
          </w:rPrChange>
        </w:rPr>
        <w:t>20</w:t>
      </w:r>
      <w:r w:rsidRPr="00427FD3">
        <w:rPr>
          <w:color w:val="000000" w:themeColor="text1"/>
        </w:rPr>
        <w:t>(5), 454</w:t>
      </w:r>
      <w:ins w:id="4587" w:author="." w:date="2023-02-28T19:56:00Z">
        <w:r w:rsidR="00E04A19">
          <w:rPr>
            <w:color w:val="000000" w:themeColor="text1"/>
          </w:rPr>
          <w:t>–</w:t>
        </w:r>
      </w:ins>
      <w:del w:id="4588" w:author="." w:date="2023-02-28T19:56:00Z">
        <w:r w:rsidRPr="00427FD3" w:rsidDel="00E04A19">
          <w:rPr>
            <w:color w:val="000000" w:themeColor="text1"/>
          </w:rPr>
          <w:delText>-</w:delText>
        </w:r>
      </w:del>
      <w:r w:rsidRPr="00427FD3">
        <w:rPr>
          <w:color w:val="000000" w:themeColor="text1"/>
        </w:rPr>
        <w:t xml:space="preserve">463. </w:t>
      </w:r>
      <w:r w:rsidR="00000000" w:rsidRPr="00E04A19">
        <w:rPr>
          <w:color w:val="000000" w:themeColor="text1"/>
          <w:rPrChange w:id="4589" w:author="." w:date="2023-02-28T19:56:00Z">
            <w:rPr/>
          </w:rPrChange>
        </w:rPr>
        <w:fldChar w:fldCharType="begin"/>
      </w:r>
      <w:r w:rsidR="00000000" w:rsidRPr="00E04A19">
        <w:rPr>
          <w:color w:val="000000" w:themeColor="text1"/>
          <w:rPrChange w:id="4590" w:author="." w:date="2023-02-28T19:56:00Z">
            <w:rPr/>
          </w:rPrChange>
        </w:rPr>
        <w:instrText xml:space="preserve"> HYPERLINK "https://doi.org/10.1177/0146167294205002" </w:instrText>
      </w:r>
      <w:r w:rsidR="00000000" w:rsidRPr="00E04A19">
        <w:rPr>
          <w:color w:val="000000" w:themeColor="text1"/>
          <w:rPrChange w:id="4591" w:author="." w:date="2023-02-28T19:56:00Z">
            <w:rPr/>
          </w:rPrChange>
        </w:rPr>
        <w:fldChar w:fldCharType="separate"/>
      </w:r>
      <w:r w:rsidRPr="00E04A19">
        <w:rPr>
          <w:rPrChange w:id="4592" w:author="." w:date="2023-02-28T19:56:00Z">
            <w:rPr>
              <w:rStyle w:val="Hyperlink"/>
              <w:rFonts w:ascii="Times New Roman" w:hAnsi="Times New Roman" w:cs="Times New Roman"/>
              <w:color w:val="000000" w:themeColor="text1"/>
              <w:sz w:val="22"/>
              <w:szCs w:val="22"/>
              <w:shd w:val="clear" w:color="auto" w:fill="FFFFFF"/>
              <w:lang w:val="en-GB"/>
            </w:rPr>
          </w:rPrChange>
        </w:rPr>
        <w:t>https://doi.org/10.1177/0146167294205002</w:t>
      </w:r>
      <w:r w:rsidR="00000000" w:rsidRPr="00E04A19">
        <w:rPr>
          <w:rPrChange w:id="4593" w:author="." w:date="2023-02-28T19:56:00Z">
            <w:rPr>
              <w:rStyle w:val="Hyperlink"/>
              <w:rFonts w:ascii="Times New Roman" w:hAnsi="Times New Roman" w:cs="Times New Roman"/>
              <w:color w:val="000000" w:themeColor="text1"/>
              <w:sz w:val="22"/>
              <w:szCs w:val="22"/>
              <w:shd w:val="clear" w:color="auto" w:fill="FFFFFF"/>
              <w:lang w:val="en-GB"/>
            </w:rPr>
          </w:rPrChange>
        </w:rPr>
        <w:fldChar w:fldCharType="end"/>
      </w:r>
      <w:del w:id="4594" w:author="." w:date="2023-02-28T19:54:00Z">
        <w:r w:rsidRPr="00427FD3" w:rsidDel="00E04A19">
          <w:rPr>
            <w:color w:val="000000" w:themeColor="text1"/>
          </w:rPr>
          <w:delText>.</w:delText>
        </w:r>
      </w:del>
    </w:p>
    <w:p w14:paraId="116A0FD3" w14:textId="77777777" w:rsidR="00862F3A" w:rsidRPr="00427FD3" w:rsidDel="00427FD3" w:rsidRDefault="00862F3A" w:rsidP="00427FD3">
      <w:pPr>
        <w:pStyle w:val="Maintext"/>
        <w:ind w:firstLine="0"/>
        <w:rPr>
          <w:del w:id="4595" w:author="." w:date="2023-02-28T15:42:00Z"/>
          <w:color w:val="000000" w:themeColor="text1"/>
        </w:rPr>
        <w:pPrChange w:id="4596" w:author="." w:date="2023-02-28T15:47:00Z">
          <w:pPr>
            <w:jc w:val="both"/>
          </w:pPr>
        </w:pPrChange>
      </w:pPr>
    </w:p>
    <w:p w14:paraId="5686DFB7" w14:textId="77777777" w:rsidR="00427FD3" w:rsidRPr="00427FD3" w:rsidRDefault="00427FD3" w:rsidP="00427FD3">
      <w:pPr>
        <w:pStyle w:val="Maintext"/>
        <w:ind w:firstLine="0"/>
        <w:rPr>
          <w:ins w:id="4597" w:author="." w:date="2023-02-28T15:42:00Z"/>
          <w:color w:val="000000" w:themeColor="text1"/>
        </w:rPr>
        <w:pPrChange w:id="4598" w:author="." w:date="2023-02-28T15:47:00Z">
          <w:pPr/>
        </w:pPrChange>
      </w:pPr>
    </w:p>
    <w:p w14:paraId="2CEDC1E8" w14:textId="1B280009" w:rsidR="00862F3A" w:rsidRPr="00427FD3" w:rsidDel="00072934" w:rsidRDefault="00862F3A" w:rsidP="00427FD3">
      <w:pPr>
        <w:pStyle w:val="Maintext"/>
        <w:ind w:firstLine="0"/>
        <w:rPr>
          <w:del w:id="4599" w:author="." w:date="2023-02-28T15:33:00Z"/>
          <w:color w:val="000000" w:themeColor="text1"/>
        </w:rPr>
        <w:pPrChange w:id="4600" w:author="." w:date="2023-02-28T15:47:00Z">
          <w:pPr>
            <w:jc w:val="both"/>
          </w:pPr>
        </w:pPrChange>
      </w:pPr>
      <w:r w:rsidRPr="00B024AC">
        <w:rPr>
          <w:b/>
          <w:bCs/>
          <w:color w:val="000000" w:themeColor="text1"/>
          <w:rPrChange w:id="4601" w:author="." w:date="2023-02-28T15:55:00Z">
            <w:rPr>
              <w:color w:val="000000" w:themeColor="text1"/>
            </w:rPr>
          </w:rPrChange>
        </w:rPr>
        <w:t xml:space="preserve">Ungureanu C </w:t>
      </w:r>
      <w:del w:id="4602" w:author="." w:date="2023-02-28T15:47:00Z">
        <w:r w:rsidRPr="00B024AC" w:rsidDel="00427FD3">
          <w:rPr>
            <w:b/>
            <w:bCs/>
            <w:color w:val="000000" w:themeColor="text1"/>
            <w:rPrChange w:id="4603" w:author="." w:date="2023-02-28T15:55:00Z">
              <w:rPr>
                <w:color w:val="000000" w:themeColor="text1"/>
              </w:rPr>
            </w:rPrChange>
          </w:rPr>
          <w:delText>&amp;</w:delText>
        </w:r>
      </w:del>
      <w:ins w:id="4604" w:author="." w:date="2023-02-28T15:47:00Z">
        <w:r w:rsidR="00427FD3" w:rsidRPr="00B024AC">
          <w:rPr>
            <w:b/>
            <w:bCs/>
            <w:color w:val="000000" w:themeColor="text1"/>
            <w:rPrChange w:id="4605" w:author="." w:date="2023-02-28T15:55:00Z">
              <w:rPr>
                <w:color w:val="000000" w:themeColor="text1"/>
              </w:rPr>
            </w:rPrChange>
          </w:rPr>
          <w:t>and</w:t>
        </w:r>
      </w:ins>
      <w:r w:rsidRPr="00B024AC">
        <w:rPr>
          <w:b/>
          <w:bCs/>
          <w:color w:val="000000" w:themeColor="text1"/>
          <w:rPrChange w:id="4606" w:author="." w:date="2023-02-28T15:55:00Z">
            <w:rPr>
              <w:color w:val="000000" w:themeColor="text1"/>
            </w:rPr>
          </w:rPrChange>
        </w:rPr>
        <w:t xml:space="preserve"> Popartan A</w:t>
      </w:r>
      <w:r w:rsidRPr="00427FD3">
        <w:rPr>
          <w:color w:val="000000" w:themeColor="text1"/>
        </w:rPr>
        <w:t xml:space="preserve"> (2020)</w:t>
      </w:r>
      <w:del w:id="4607" w:author="." w:date="2023-02-28T15:55:00Z">
        <w:r w:rsidRPr="00427FD3" w:rsidDel="00B024AC">
          <w:rPr>
            <w:color w:val="000000" w:themeColor="text1"/>
          </w:rPr>
          <w:delText>.</w:delText>
        </w:r>
      </w:del>
      <w:r w:rsidRPr="00427FD3">
        <w:rPr>
          <w:color w:val="000000" w:themeColor="text1"/>
        </w:rPr>
        <w:t xml:space="preserve"> Populism as </w:t>
      </w:r>
      <w:r w:rsidR="00E04A19" w:rsidRPr="00427FD3">
        <w:rPr>
          <w:color w:val="000000" w:themeColor="text1"/>
        </w:rPr>
        <w:t>Narrative, Myth Making</w:t>
      </w:r>
      <w:r w:rsidRPr="00427FD3">
        <w:rPr>
          <w:color w:val="000000" w:themeColor="text1"/>
        </w:rPr>
        <w:t xml:space="preserve">, and the </w:t>
      </w:r>
      <w:del w:id="4608" w:author="." w:date="2023-02-28T15:33:00Z">
        <w:r w:rsidRPr="00427FD3" w:rsidDel="00072934">
          <w:rPr>
            <w:color w:val="000000" w:themeColor="text1"/>
          </w:rPr>
          <w:delText>‘</w:delText>
        </w:r>
      </w:del>
      <w:ins w:id="4609" w:author="." w:date="2023-02-28T15:33:00Z">
        <w:r w:rsidR="00072934" w:rsidRPr="00427FD3">
          <w:rPr>
            <w:color w:val="000000" w:themeColor="text1"/>
          </w:rPr>
          <w:t>‘</w:t>
        </w:r>
      </w:ins>
      <w:r w:rsidR="00E04A19" w:rsidRPr="00427FD3">
        <w:rPr>
          <w:color w:val="000000" w:themeColor="text1"/>
        </w:rPr>
        <w:t>Logic</w:t>
      </w:r>
      <w:del w:id="4610" w:author="." w:date="2023-02-28T15:33:00Z">
        <w:r w:rsidRPr="00427FD3" w:rsidDel="00072934">
          <w:rPr>
            <w:color w:val="000000" w:themeColor="text1"/>
          </w:rPr>
          <w:delText>’</w:delText>
        </w:r>
      </w:del>
      <w:ins w:id="4611" w:author="." w:date="2023-02-28T15:33:00Z">
        <w:r w:rsidR="00E04A19" w:rsidRPr="00427FD3">
          <w:rPr>
            <w:color w:val="000000" w:themeColor="text1"/>
          </w:rPr>
          <w:t>’</w:t>
        </w:r>
      </w:ins>
      <w:r w:rsidR="00E04A19" w:rsidRPr="00427FD3">
        <w:rPr>
          <w:color w:val="000000" w:themeColor="text1"/>
        </w:rPr>
        <w:t xml:space="preserve"> </w:t>
      </w:r>
      <w:r w:rsidRPr="00427FD3">
        <w:rPr>
          <w:color w:val="000000" w:themeColor="text1"/>
        </w:rPr>
        <w:t xml:space="preserve">of </w:t>
      </w:r>
      <w:r w:rsidR="00E04A19" w:rsidRPr="00427FD3">
        <w:rPr>
          <w:color w:val="000000" w:themeColor="text1"/>
        </w:rPr>
        <w:t>Political Emotions</w:t>
      </w:r>
      <w:r w:rsidRPr="00427FD3">
        <w:rPr>
          <w:color w:val="000000" w:themeColor="text1"/>
        </w:rPr>
        <w:t xml:space="preserve">. </w:t>
      </w:r>
      <w:r w:rsidRPr="00427FD3">
        <w:rPr>
          <w:i/>
          <w:color w:val="000000" w:themeColor="text1"/>
        </w:rPr>
        <w:t xml:space="preserve">Journal of </w:t>
      </w:r>
      <w:ins w:id="4612" w:author="." w:date="2023-02-28T19:57:00Z">
        <w:r w:rsidR="00E04A19">
          <w:rPr>
            <w:i/>
            <w:color w:val="000000" w:themeColor="text1"/>
          </w:rPr>
          <w:t xml:space="preserve">the </w:t>
        </w:r>
      </w:ins>
      <w:r w:rsidRPr="00427FD3">
        <w:rPr>
          <w:i/>
          <w:color w:val="000000" w:themeColor="text1"/>
        </w:rPr>
        <w:t>British Academy</w:t>
      </w:r>
      <w:del w:id="4613" w:author="." w:date="2023-02-28T19:57:00Z">
        <w:r w:rsidRPr="00427FD3" w:rsidDel="00E04A19">
          <w:rPr>
            <w:color w:val="000000" w:themeColor="text1"/>
          </w:rPr>
          <w:delText>,</w:delText>
        </w:r>
      </w:del>
      <w:r w:rsidRPr="00427FD3">
        <w:rPr>
          <w:color w:val="000000" w:themeColor="text1"/>
        </w:rPr>
        <w:t xml:space="preserve"> </w:t>
      </w:r>
      <w:r w:rsidRPr="00E04A19">
        <w:rPr>
          <w:b/>
          <w:bCs/>
          <w:color w:val="000000" w:themeColor="text1"/>
          <w:rPrChange w:id="4614" w:author="." w:date="2023-02-28T19:57:00Z">
            <w:rPr>
              <w:color w:val="000000" w:themeColor="text1"/>
            </w:rPr>
          </w:rPrChange>
        </w:rPr>
        <w:t>8</w:t>
      </w:r>
      <w:r w:rsidRPr="00427FD3">
        <w:rPr>
          <w:color w:val="000000" w:themeColor="text1"/>
        </w:rPr>
        <w:t>(1), 37</w:t>
      </w:r>
      <w:ins w:id="4615" w:author="." w:date="2023-02-28T19:54:00Z">
        <w:r w:rsidR="00E04A19">
          <w:rPr>
            <w:color w:val="000000" w:themeColor="text1"/>
          </w:rPr>
          <w:t>–</w:t>
        </w:r>
      </w:ins>
      <w:del w:id="4616" w:author="." w:date="2023-02-28T19:54:00Z">
        <w:r w:rsidRPr="00427FD3" w:rsidDel="00E04A19">
          <w:rPr>
            <w:color w:val="000000" w:themeColor="text1"/>
          </w:rPr>
          <w:delText>-</w:delText>
        </w:r>
      </w:del>
      <w:r w:rsidRPr="00427FD3">
        <w:rPr>
          <w:color w:val="000000" w:themeColor="text1"/>
        </w:rPr>
        <w:t>43.</w:t>
      </w:r>
      <w:del w:id="4617" w:author="." w:date="2023-02-28T15:33:00Z">
        <w:r w:rsidRPr="00427FD3" w:rsidDel="00072934">
          <w:rPr>
            <w:color w:val="000000" w:themeColor="text1"/>
          </w:rPr>
          <w:delText xml:space="preserve"> </w:delText>
        </w:r>
      </w:del>
    </w:p>
    <w:p w14:paraId="3834BA39" w14:textId="77777777" w:rsidR="00862F3A" w:rsidRPr="00427FD3" w:rsidDel="00427FD3" w:rsidRDefault="00862F3A" w:rsidP="00427FD3">
      <w:pPr>
        <w:pStyle w:val="Maintext"/>
        <w:ind w:firstLine="0"/>
        <w:rPr>
          <w:del w:id="4618" w:author="." w:date="2023-02-28T15:42:00Z"/>
          <w:color w:val="000000" w:themeColor="text1"/>
        </w:rPr>
        <w:pPrChange w:id="4619" w:author="." w:date="2023-02-28T15:47:00Z">
          <w:pPr>
            <w:jc w:val="both"/>
          </w:pPr>
        </w:pPrChange>
      </w:pPr>
    </w:p>
    <w:p w14:paraId="0F414547" w14:textId="77777777" w:rsidR="00427FD3" w:rsidRPr="00427FD3" w:rsidRDefault="00427FD3" w:rsidP="00427FD3">
      <w:pPr>
        <w:pStyle w:val="Maintext"/>
        <w:ind w:firstLine="0"/>
        <w:rPr>
          <w:ins w:id="4620" w:author="." w:date="2023-02-28T15:42:00Z"/>
          <w:color w:val="000000" w:themeColor="text1"/>
        </w:rPr>
        <w:pPrChange w:id="4621" w:author="." w:date="2023-02-28T15:47:00Z">
          <w:pPr>
            <w:jc w:val="both"/>
          </w:pPr>
        </w:pPrChange>
      </w:pPr>
    </w:p>
    <w:p w14:paraId="59D8E77C" w14:textId="2A1F9B28" w:rsidR="00862F3A" w:rsidRPr="00427FD3" w:rsidDel="00427FD3" w:rsidRDefault="00862F3A" w:rsidP="00427FD3">
      <w:pPr>
        <w:pStyle w:val="Maintext"/>
        <w:ind w:firstLine="0"/>
        <w:rPr>
          <w:del w:id="4622" w:author="." w:date="2023-02-28T15:42:00Z"/>
          <w:color w:val="000000" w:themeColor="text1"/>
        </w:rPr>
        <w:pPrChange w:id="4623" w:author="." w:date="2023-02-28T15:47:00Z">
          <w:pPr/>
        </w:pPrChange>
      </w:pPr>
      <w:r w:rsidRPr="00B024AC">
        <w:rPr>
          <w:rFonts w:eastAsia="Arial Unicode MS"/>
          <w:b/>
          <w:bCs/>
          <w:color w:val="000000" w:themeColor="text1"/>
          <w:lang w:eastAsia="ar-SA"/>
          <w:rPrChange w:id="4624" w:author="." w:date="2023-02-28T15:55:00Z">
            <w:rPr>
              <w:rFonts w:eastAsia="Arial Unicode MS"/>
              <w:color w:val="000000" w:themeColor="text1"/>
              <w:lang w:eastAsia="ar-SA"/>
            </w:rPr>
          </w:rPrChange>
        </w:rPr>
        <w:t xml:space="preserve">Vasilopoulou S, Halikiopoulou D </w:t>
      </w:r>
      <w:del w:id="4625" w:author="." w:date="2023-02-28T15:47:00Z">
        <w:r w:rsidRPr="00B024AC" w:rsidDel="00427FD3">
          <w:rPr>
            <w:rFonts w:eastAsia="Arial Unicode MS"/>
            <w:b/>
            <w:bCs/>
            <w:color w:val="000000" w:themeColor="text1"/>
            <w:lang w:eastAsia="ar-SA"/>
            <w:rPrChange w:id="4626" w:author="." w:date="2023-02-28T15:55:00Z">
              <w:rPr>
                <w:rFonts w:eastAsia="Arial Unicode MS"/>
                <w:color w:val="000000" w:themeColor="text1"/>
                <w:lang w:eastAsia="ar-SA"/>
              </w:rPr>
            </w:rPrChange>
          </w:rPr>
          <w:delText>&amp;</w:delText>
        </w:r>
      </w:del>
      <w:ins w:id="4627" w:author="." w:date="2023-02-28T15:47:00Z">
        <w:r w:rsidR="00427FD3" w:rsidRPr="00B024AC">
          <w:rPr>
            <w:rFonts w:eastAsia="Arial Unicode MS"/>
            <w:b/>
            <w:bCs/>
            <w:color w:val="000000" w:themeColor="text1"/>
            <w:lang w:eastAsia="ar-SA"/>
            <w:rPrChange w:id="4628" w:author="." w:date="2023-02-28T15:55:00Z">
              <w:rPr>
                <w:rFonts w:eastAsia="Arial Unicode MS"/>
                <w:color w:val="000000" w:themeColor="text1"/>
                <w:lang w:eastAsia="ar-SA"/>
              </w:rPr>
            </w:rPrChange>
          </w:rPr>
          <w:t>and</w:t>
        </w:r>
      </w:ins>
      <w:r w:rsidRPr="00B024AC">
        <w:rPr>
          <w:rFonts w:eastAsia="Arial Unicode MS"/>
          <w:b/>
          <w:bCs/>
          <w:color w:val="000000" w:themeColor="text1"/>
          <w:lang w:eastAsia="ar-SA"/>
          <w:rPrChange w:id="4629" w:author="." w:date="2023-02-28T15:55:00Z">
            <w:rPr>
              <w:rFonts w:eastAsia="Arial Unicode MS"/>
              <w:color w:val="000000" w:themeColor="text1"/>
              <w:lang w:eastAsia="ar-SA"/>
            </w:rPr>
          </w:rPrChange>
        </w:rPr>
        <w:t xml:space="preserve"> Exadaktylos T</w:t>
      </w:r>
      <w:r w:rsidRPr="00427FD3">
        <w:rPr>
          <w:rFonts w:eastAsia="Arial Unicode MS"/>
          <w:color w:val="000000" w:themeColor="text1"/>
          <w:lang w:eastAsia="ar-SA"/>
        </w:rPr>
        <w:t xml:space="preserve"> (2014)</w:t>
      </w:r>
      <w:del w:id="4630" w:author="." w:date="2023-02-28T15:55:00Z">
        <w:r w:rsidRPr="00427FD3" w:rsidDel="00B024AC">
          <w:rPr>
            <w:rFonts w:eastAsia="Arial Unicode MS"/>
            <w:color w:val="000000" w:themeColor="text1"/>
            <w:lang w:eastAsia="ar-SA"/>
          </w:rPr>
          <w:delText>.</w:delText>
        </w:r>
      </w:del>
      <w:r w:rsidRPr="00427FD3">
        <w:rPr>
          <w:rFonts w:eastAsia="Arial Unicode MS"/>
          <w:color w:val="000000" w:themeColor="text1"/>
          <w:lang w:eastAsia="ar-SA"/>
        </w:rPr>
        <w:t xml:space="preserve"> Greece in </w:t>
      </w:r>
      <w:r w:rsidR="00E04A19" w:rsidRPr="00427FD3">
        <w:rPr>
          <w:rFonts w:eastAsia="Arial Unicode MS"/>
          <w:color w:val="000000" w:themeColor="text1"/>
          <w:lang w:eastAsia="ar-SA"/>
        </w:rPr>
        <w:t>Crisis</w:t>
      </w:r>
      <w:r w:rsidRPr="00427FD3">
        <w:rPr>
          <w:rFonts w:eastAsia="Arial Unicode MS"/>
          <w:color w:val="000000" w:themeColor="text1"/>
          <w:lang w:eastAsia="ar-SA"/>
        </w:rPr>
        <w:t xml:space="preserve">: </w:t>
      </w:r>
      <w:r w:rsidR="00E04A19" w:rsidRPr="00427FD3">
        <w:rPr>
          <w:rFonts w:eastAsia="Arial Unicode MS"/>
          <w:color w:val="000000" w:themeColor="text1"/>
          <w:lang w:eastAsia="ar-SA"/>
        </w:rPr>
        <w:t>Austerity</w:t>
      </w:r>
      <w:r w:rsidRPr="00427FD3">
        <w:rPr>
          <w:rFonts w:eastAsia="Arial Unicode MS"/>
          <w:color w:val="000000" w:themeColor="text1"/>
          <w:lang w:eastAsia="ar-SA"/>
        </w:rPr>
        <w:t xml:space="preserve">, </w:t>
      </w:r>
      <w:r w:rsidR="00E04A19" w:rsidRPr="00427FD3">
        <w:rPr>
          <w:rFonts w:eastAsia="Arial Unicode MS"/>
          <w:color w:val="000000" w:themeColor="text1"/>
          <w:lang w:eastAsia="ar-SA"/>
        </w:rPr>
        <w:t xml:space="preserve">Populism </w:t>
      </w:r>
      <w:r w:rsidRPr="00427FD3">
        <w:rPr>
          <w:rFonts w:eastAsia="Arial Unicode MS"/>
          <w:color w:val="000000" w:themeColor="text1"/>
          <w:lang w:eastAsia="ar-SA"/>
        </w:rPr>
        <w:t xml:space="preserve">and the </w:t>
      </w:r>
      <w:r w:rsidR="00E04A19" w:rsidRPr="00427FD3">
        <w:rPr>
          <w:rFonts w:eastAsia="Arial Unicode MS"/>
          <w:color w:val="000000" w:themeColor="text1"/>
          <w:lang w:eastAsia="ar-SA"/>
        </w:rPr>
        <w:t xml:space="preserve">Politics </w:t>
      </w:r>
      <w:r w:rsidRPr="00427FD3">
        <w:rPr>
          <w:rFonts w:eastAsia="Arial Unicode MS"/>
          <w:color w:val="000000" w:themeColor="text1"/>
          <w:lang w:eastAsia="ar-SA"/>
        </w:rPr>
        <w:t xml:space="preserve">of </w:t>
      </w:r>
      <w:r w:rsidR="00E04A19" w:rsidRPr="00427FD3">
        <w:rPr>
          <w:rFonts w:eastAsia="Arial Unicode MS"/>
          <w:color w:val="000000" w:themeColor="text1"/>
          <w:lang w:eastAsia="ar-SA"/>
        </w:rPr>
        <w:t>Blame</w:t>
      </w:r>
      <w:del w:id="4631" w:author="." w:date="2023-02-28T15:33:00Z">
        <w:r w:rsidRPr="00427FD3" w:rsidDel="00072934">
          <w:rPr>
            <w:rFonts w:eastAsia="Arial Unicode MS"/>
            <w:color w:val="000000" w:themeColor="text1"/>
            <w:lang w:eastAsia="ar-SA"/>
          </w:rPr>
          <w:delText>'</w:delText>
        </w:r>
      </w:del>
      <w:ins w:id="4632" w:author="." w:date="2023-02-28T19:57:00Z">
        <w:r w:rsidR="00E04A19">
          <w:rPr>
            <w:rFonts w:eastAsia="Arial Unicode MS"/>
            <w:color w:val="000000" w:themeColor="text1"/>
            <w:lang w:eastAsia="ar-SA"/>
          </w:rPr>
          <w:t>.</w:t>
        </w:r>
      </w:ins>
      <w:del w:id="4633" w:author="." w:date="2023-02-28T19:57:00Z">
        <w:r w:rsidRPr="00427FD3" w:rsidDel="00E04A19">
          <w:rPr>
            <w:rFonts w:eastAsia="Arial Unicode MS"/>
            <w:color w:val="000000" w:themeColor="text1"/>
            <w:lang w:eastAsia="ar-SA"/>
          </w:rPr>
          <w:delText>,</w:delText>
        </w:r>
      </w:del>
      <w:r w:rsidRPr="00427FD3">
        <w:rPr>
          <w:rFonts w:eastAsia="Arial Unicode MS"/>
          <w:color w:val="000000" w:themeColor="text1"/>
          <w:lang w:eastAsia="ar-SA"/>
        </w:rPr>
        <w:t xml:space="preserve"> </w:t>
      </w:r>
      <w:r w:rsidRPr="00427FD3">
        <w:rPr>
          <w:rFonts w:eastAsia="Arial Unicode MS"/>
          <w:i/>
          <w:color w:val="000000" w:themeColor="text1"/>
          <w:lang w:eastAsia="ar-SA"/>
        </w:rPr>
        <w:t>Journal of Common Market Studies</w:t>
      </w:r>
      <w:del w:id="4634" w:author="." w:date="2023-02-28T19:54:00Z">
        <w:r w:rsidRPr="00E04A19" w:rsidDel="00E04A19">
          <w:rPr>
            <w:rFonts w:eastAsia="Arial Unicode MS"/>
            <w:iCs/>
            <w:color w:val="000000" w:themeColor="text1"/>
            <w:lang w:eastAsia="ar-SA"/>
            <w:rPrChange w:id="4635" w:author="." w:date="2023-02-28T19:54:00Z">
              <w:rPr>
                <w:rFonts w:eastAsia="Arial Unicode MS"/>
                <w:i/>
                <w:color w:val="000000" w:themeColor="text1"/>
                <w:lang w:eastAsia="ar-SA"/>
              </w:rPr>
            </w:rPrChange>
          </w:rPr>
          <w:delText>,</w:delText>
        </w:r>
      </w:del>
      <w:r w:rsidRPr="00E04A19">
        <w:rPr>
          <w:rFonts w:eastAsia="Arial Unicode MS"/>
          <w:iCs/>
          <w:color w:val="000000" w:themeColor="text1"/>
          <w:lang w:eastAsia="ar-SA"/>
          <w:rPrChange w:id="4636" w:author="." w:date="2023-02-28T19:54:00Z">
            <w:rPr>
              <w:rFonts w:eastAsia="Arial Unicode MS"/>
              <w:i/>
              <w:color w:val="000000" w:themeColor="text1"/>
              <w:lang w:eastAsia="ar-SA"/>
            </w:rPr>
          </w:rPrChange>
        </w:rPr>
        <w:t xml:space="preserve"> </w:t>
      </w:r>
      <w:r w:rsidRPr="00E04A19">
        <w:rPr>
          <w:rFonts w:eastAsia="Arial Unicode MS"/>
          <w:b/>
          <w:bCs/>
          <w:iCs/>
          <w:color w:val="000000" w:themeColor="text1"/>
          <w:lang w:eastAsia="ar-SA"/>
          <w:rPrChange w:id="4637" w:author="." w:date="2023-02-28T19:54:00Z">
            <w:rPr>
              <w:rFonts w:eastAsia="Arial Unicode MS"/>
              <w:i/>
              <w:color w:val="000000" w:themeColor="text1"/>
              <w:lang w:eastAsia="ar-SA"/>
            </w:rPr>
          </w:rPrChange>
        </w:rPr>
        <w:t>52</w:t>
      </w:r>
      <w:r w:rsidRPr="00E04A19">
        <w:rPr>
          <w:rFonts w:eastAsia="Arial Unicode MS"/>
          <w:iCs/>
          <w:color w:val="000000" w:themeColor="text1"/>
          <w:lang w:eastAsia="ar-SA"/>
          <w:rPrChange w:id="4638" w:author="." w:date="2023-02-28T19:54:00Z">
            <w:rPr>
              <w:rFonts w:eastAsia="Arial Unicode MS"/>
              <w:i/>
              <w:color w:val="000000" w:themeColor="text1"/>
              <w:lang w:eastAsia="ar-SA"/>
            </w:rPr>
          </w:rPrChange>
        </w:rPr>
        <w:t>(2),</w:t>
      </w:r>
      <w:r w:rsidRPr="00427FD3">
        <w:rPr>
          <w:rFonts w:eastAsia="Arial Unicode MS"/>
          <w:color w:val="000000" w:themeColor="text1"/>
          <w:lang w:eastAsia="ar-SA"/>
        </w:rPr>
        <w:t xml:space="preserve"> 388</w:t>
      </w:r>
      <w:ins w:id="4639" w:author="." w:date="2023-02-28T19:57:00Z">
        <w:r w:rsidR="00E04A19">
          <w:rPr>
            <w:rFonts w:eastAsia="Arial Unicode MS"/>
            <w:color w:val="000000" w:themeColor="text1"/>
            <w:lang w:eastAsia="ar-SA"/>
          </w:rPr>
          <w:t>–</w:t>
        </w:r>
      </w:ins>
      <w:del w:id="4640" w:author="." w:date="2023-02-28T19:57:00Z">
        <w:r w:rsidRPr="00427FD3" w:rsidDel="00E04A19">
          <w:rPr>
            <w:rFonts w:eastAsia="Arial Unicode MS"/>
            <w:color w:val="000000" w:themeColor="text1"/>
            <w:lang w:eastAsia="ar-SA"/>
          </w:rPr>
          <w:delText>-</w:delText>
        </w:r>
      </w:del>
      <w:r w:rsidRPr="00427FD3">
        <w:rPr>
          <w:rFonts w:eastAsia="Arial Unicode MS"/>
          <w:color w:val="000000" w:themeColor="text1"/>
          <w:lang w:eastAsia="ar-SA"/>
        </w:rPr>
        <w:t>402.</w:t>
      </w:r>
      <w:r w:rsidRPr="00427FD3">
        <w:rPr>
          <w:color w:val="000000" w:themeColor="text1"/>
        </w:rPr>
        <w:t xml:space="preserve"> </w:t>
      </w:r>
      <w:r w:rsidR="00000000" w:rsidRPr="00C42A90">
        <w:rPr>
          <w:color w:val="000000" w:themeColor="text1"/>
          <w:rPrChange w:id="4641" w:author="." w:date="2023-02-28T19:57:00Z">
            <w:rPr/>
          </w:rPrChange>
        </w:rPr>
        <w:fldChar w:fldCharType="begin"/>
      </w:r>
      <w:r w:rsidR="00000000" w:rsidRPr="00C42A90">
        <w:rPr>
          <w:color w:val="000000" w:themeColor="text1"/>
          <w:rPrChange w:id="4642" w:author="." w:date="2023-02-28T19:57:00Z">
            <w:rPr/>
          </w:rPrChange>
        </w:rPr>
        <w:instrText xml:space="preserve"> HYPERLINK "https://doi.org/10.1111/jcms.12093" </w:instrText>
      </w:r>
      <w:r w:rsidR="00000000" w:rsidRPr="00C42A90">
        <w:rPr>
          <w:color w:val="000000" w:themeColor="text1"/>
          <w:rPrChange w:id="4643" w:author="." w:date="2023-02-28T19:57:00Z">
            <w:rPr/>
          </w:rPrChange>
        </w:rPr>
        <w:fldChar w:fldCharType="separate"/>
      </w:r>
      <w:r w:rsidRPr="00C42A90">
        <w:rPr>
          <w:rPrChange w:id="4644" w:author="." w:date="2023-02-28T19:57:00Z">
            <w:rPr>
              <w:rStyle w:val="Hyperlink"/>
              <w:rFonts w:ascii="Times New Roman" w:hAnsi="Times New Roman" w:cs="Times New Roman"/>
              <w:color w:val="000000" w:themeColor="text1"/>
              <w:sz w:val="22"/>
              <w:szCs w:val="22"/>
              <w:shd w:val="clear" w:color="auto" w:fill="FFFFFF"/>
              <w:lang w:val="en-GB"/>
            </w:rPr>
          </w:rPrChange>
        </w:rPr>
        <w:t>https://doi.org/10.1111/jcms.12093</w:t>
      </w:r>
      <w:r w:rsidR="00000000" w:rsidRPr="00C42A90">
        <w:rPr>
          <w:rPrChange w:id="4645" w:author="." w:date="2023-02-28T19:57:00Z">
            <w:rPr>
              <w:rStyle w:val="Hyperlink"/>
              <w:rFonts w:ascii="Times New Roman" w:hAnsi="Times New Roman" w:cs="Times New Roman"/>
              <w:color w:val="000000" w:themeColor="text1"/>
              <w:sz w:val="22"/>
              <w:szCs w:val="22"/>
              <w:shd w:val="clear" w:color="auto" w:fill="FFFFFF"/>
              <w:lang w:val="en-GB"/>
            </w:rPr>
          </w:rPrChange>
        </w:rPr>
        <w:fldChar w:fldCharType="end"/>
      </w:r>
      <w:del w:id="4646" w:author="." w:date="2023-02-28T19:54:00Z">
        <w:r w:rsidRPr="00427FD3" w:rsidDel="00E04A19">
          <w:rPr>
            <w:color w:val="000000" w:themeColor="text1"/>
          </w:rPr>
          <w:delText>.</w:delText>
        </w:r>
      </w:del>
    </w:p>
    <w:p w14:paraId="71356486" w14:textId="77777777" w:rsidR="00862F3A" w:rsidRPr="00427FD3" w:rsidDel="00427FD3" w:rsidRDefault="00862F3A" w:rsidP="00427FD3">
      <w:pPr>
        <w:pStyle w:val="Maintext"/>
        <w:ind w:firstLine="0"/>
        <w:rPr>
          <w:del w:id="4647" w:author="." w:date="2023-02-28T15:42:00Z"/>
          <w:color w:val="000000" w:themeColor="text1"/>
        </w:rPr>
        <w:pPrChange w:id="4648" w:author="." w:date="2023-02-28T15:47:00Z">
          <w:pPr>
            <w:jc w:val="both"/>
          </w:pPr>
        </w:pPrChange>
      </w:pPr>
    </w:p>
    <w:p w14:paraId="560B6772" w14:textId="77777777" w:rsidR="00427FD3" w:rsidRPr="00427FD3" w:rsidRDefault="00427FD3" w:rsidP="00427FD3">
      <w:pPr>
        <w:pStyle w:val="Maintext"/>
        <w:ind w:firstLine="0"/>
        <w:rPr>
          <w:ins w:id="4649" w:author="." w:date="2023-02-28T15:42:00Z"/>
          <w:color w:val="000000" w:themeColor="text1"/>
        </w:rPr>
        <w:pPrChange w:id="4650" w:author="." w:date="2023-02-28T15:47:00Z">
          <w:pPr/>
        </w:pPrChange>
      </w:pPr>
    </w:p>
    <w:p w14:paraId="285E58C6" w14:textId="43BBD926" w:rsidR="00862F3A" w:rsidRPr="00427FD3" w:rsidDel="00427FD3" w:rsidRDefault="00862F3A" w:rsidP="00427FD3">
      <w:pPr>
        <w:pStyle w:val="Maintext"/>
        <w:ind w:firstLine="0"/>
        <w:rPr>
          <w:del w:id="4651" w:author="." w:date="2023-02-28T15:42:00Z"/>
          <w:color w:val="000000" w:themeColor="text1"/>
        </w:rPr>
        <w:pPrChange w:id="4652" w:author="." w:date="2023-02-28T15:47:00Z">
          <w:pPr>
            <w:jc w:val="both"/>
          </w:pPr>
        </w:pPrChange>
      </w:pPr>
      <w:r w:rsidRPr="00B024AC">
        <w:rPr>
          <w:b/>
          <w:bCs/>
          <w:color w:val="000000" w:themeColor="text1"/>
          <w:rPrChange w:id="4653" w:author="." w:date="2023-02-28T15:55:00Z">
            <w:rPr>
              <w:color w:val="000000" w:themeColor="text1"/>
            </w:rPr>
          </w:rPrChange>
        </w:rPr>
        <w:t>Weyland K</w:t>
      </w:r>
      <w:r w:rsidRPr="00427FD3">
        <w:rPr>
          <w:color w:val="000000" w:themeColor="text1"/>
        </w:rPr>
        <w:t xml:space="preserve"> (2001) Clarifying a </w:t>
      </w:r>
      <w:r w:rsidR="00C42A90" w:rsidRPr="00427FD3">
        <w:rPr>
          <w:color w:val="000000" w:themeColor="text1"/>
        </w:rPr>
        <w:t>Contested Concept</w:t>
      </w:r>
      <w:r w:rsidRPr="00427FD3">
        <w:rPr>
          <w:color w:val="000000" w:themeColor="text1"/>
        </w:rPr>
        <w:t xml:space="preserve">: Populism in the </w:t>
      </w:r>
      <w:r w:rsidR="00C42A90" w:rsidRPr="00427FD3">
        <w:rPr>
          <w:color w:val="000000" w:themeColor="text1"/>
        </w:rPr>
        <w:t xml:space="preserve">Study </w:t>
      </w:r>
      <w:r w:rsidRPr="00427FD3">
        <w:rPr>
          <w:color w:val="000000" w:themeColor="text1"/>
        </w:rPr>
        <w:t xml:space="preserve">of Latin America. </w:t>
      </w:r>
      <w:r w:rsidRPr="00427FD3">
        <w:rPr>
          <w:i/>
          <w:color w:val="000000" w:themeColor="text1"/>
        </w:rPr>
        <w:t>Comparative Politics</w:t>
      </w:r>
      <w:del w:id="4654" w:author="." w:date="2023-02-28T19:54:00Z">
        <w:r w:rsidRPr="00427FD3" w:rsidDel="00E04A19">
          <w:rPr>
            <w:color w:val="000000" w:themeColor="text1"/>
          </w:rPr>
          <w:delText>,</w:delText>
        </w:r>
      </w:del>
      <w:r w:rsidRPr="00427FD3">
        <w:rPr>
          <w:color w:val="000000" w:themeColor="text1"/>
        </w:rPr>
        <w:t xml:space="preserve"> </w:t>
      </w:r>
      <w:r w:rsidRPr="00E04A19">
        <w:rPr>
          <w:b/>
          <w:bCs/>
          <w:color w:val="000000" w:themeColor="text1"/>
          <w:rPrChange w:id="4655" w:author="." w:date="2023-02-28T19:54:00Z">
            <w:rPr>
              <w:color w:val="000000" w:themeColor="text1"/>
            </w:rPr>
          </w:rPrChange>
        </w:rPr>
        <w:t>34</w:t>
      </w:r>
      <w:r w:rsidRPr="00427FD3">
        <w:rPr>
          <w:color w:val="000000" w:themeColor="text1"/>
        </w:rPr>
        <w:t>(1), 1–22.</w:t>
      </w:r>
    </w:p>
    <w:p w14:paraId="46807394" w14:textId="77777777" w:rsidR="00862F3A" w:rsidRPr="00427FD3" w:rsidDel="00427FD3" w:rsidRDefault="00862F3A" w:rsidP="00427FD3">
      <w:pPr>
        <w:pStyle w:val="Maintext"/>
        <w:ind w:firstLine="0"/>
        <w:rPr>
          <w:del w:id="4656" w:author="." w:date="2023-02-28T15:42:00Z"/>
          <w:color w:val="000000" w:themeColor="text1"/>
        </w:rPr>
        <w:pPrChange w:id="4657" w:author="." w:date="2023-02-28T15:47:00Z">
          <w:pPr>
            <w:jc w:val="both"/>
          </w:pPr>
        </w:pPrChange>
      </w:pPr>
    </w:p>
    <w:p w14:paraId="0E8C522A" w14:textId="77777777" w:rsidR="00427FD3" w:rsidRPr="00427FD3" w:rsidRDefault="00427FD3" w:rsidP="00427FD3">
      <w:pPr>
        <w:pStyle w:val="Maintext"/>
        <w:ind w:firstLine="0"/>
        <w:rPr>
          <w:ins w:id="4658" w:author="." w:date="2023-02-28T15:42:00Z"/>
          <w:color w:val="000000" w:themeColor="text1"/>
        </w:rPr>
        <w:pPrChange w:id="4659" w:author="." w:date="2023-02-28T15:47:00Z">
          <w:pPr>
            <w:jc w:val="both"/>
          </w:pPr>
        </w:pPrChange>
      </w:pPr>
    </w:p>
    <w:p w14:paraId="48DED1D4" w14:textId="3E8F8FD1" w:rsidR="00862F3A" w:rsidRPr="00427FD3" w:rsidDel="00427FD3" w:rsidRDefault="00862F3A" w:rsidP="00427FD3">
      <w:pPr>
        <w:pStyle w:val="Maintext"/>
        <w:ind w:firstLine="0"/>
        <w:rPr>
          <w:del w:id="4660" w:author="." w:date="2023-02-28T15:42:00Z"/>
          <w:rFonts w:eastAsia="Calibri"/>
          <w:color w:val="000000" w:themeColor="text1"/>
        </w:rPr>
        <w:pPrChange w:id="4661" w:author="." w:date="2023-02-28T15:47:00Z">
          <w:pPr>
            <w:spacing w:line="256" w:lineRule="auto"/>
            <w:jc w:val="both"/>
          </w:pPr>
        </w:pPrChange>
      </w:pPr>
      <w:r w:rsidRPr="00B024AC">
        <w:rPr>
          <w:rFonts w:eastAsia="Calibri"/>
          <w:b/>
          <w:bCs/>
          <w:color w:val="000000" w:themeColor="text1"/>
          <w:rPrChange w:id="4662" w:author="." w:date="2023-02-28T15:55:00Z">
            <w:rPr>
              <w:rFonts w:eastAsia="Calibri"/>
              <w:color w:val="000000" w:themeColor="text1"/>
            </w:rPr>
          </w:rPrChange>
        </w:rPr>
        <w:t>Wirz DS</w:t>
      </w:r>
      <w:r w:rsidRPr="00427FD3">
        <w:rPr>
          <w:rFonts w:eastAsia="Calibri"/>
          <w:color w:val="000000" w:themeColor="text1"/>
        </w:rPr>
        <w:t xml:space="preserve"> </w:t>
      </w:r>
      <w:ins w:id="4663" w:author="." w:date="2023-02-28T15:55:00Z">
        <w:r w:rsidR="00B024AC">
          <w:rPr>
            <w:rFonts w:eastAsia="Calibri"/>
            <w:color w:val="000000" w:themeColor="text1"/>
          </w:rPr>
          <w:t>(</w:t>
        </w:r>
      </w:ins>
      <w:r w:rsidRPr="00427FD3">
        <w:rPr>
          <w:rFonts w:eastAsia="Calibri"/>
          <w:color w:val="000000" w:themeColor="text1"/>
        </w:rPr>
        <w:t>2018</w:t>
      </w:r>
      <w:ins w:id="4664" w:author="." w:date="2023-02-28T15:55:00Z">
        <w:r w:rsidR="00B024AC">
          <w:rPr>
            <w:rFonts w:eastAsia="Calibri"/>
            <w:color w:val="000000" w:themeColor="text1"/>
          </w:rPr>
          <w:t>)</w:t>
        </w:r>
      </w:ins>
      <w:r w:rsidRPr="00427FD3">
        <w:rPr>
          <w:rFonts w:eastAsia="Calibri"/>
          <w:color w:val="000000" w:themeColor="text1"/>
        </w:rPr>
        <w:t xml:space="preserve"> Persuasion </w:t>
      </w:r>
      <w:r w:rsidR="00C42A90" w:rsidRPr="00427FD3">
        <w:rPr>
          <w:rFonts w:eastAsia="Calibri"/>
          <w:color w:val="000000" w:themeColor="text1"/>
        </w:rPr>
        <w:t>Through Emotion</w:t>
      </w:r>
      <w:r w:rsidRPr="00427FD3">
        <w:rPr>
          <w:rFonts w:eastAsia="Calibri"/>
          <w:color w:val="000000" w:themeColor="text1"/>
        </w:rPr>
        <w:t xml:space="preserve">? An </w:t>
      </w:r>
      <w:r w:rsidR="00C42A90" w:rsidRPr="00427FD3">
        <w:rPr>
          <w:rFonts w:eastAsia="Calibri"/>
          <w:color w:val="000000" w:themeColor="text1"/>
        </w:rPr>
        <w:t>Experimental Tes</w:t>
      </w:r>
      <w:r w:rsidRPr="00427FD3">
        <w:rPr>
          <w:rFonts w:eastAsia="Calibri"/>
          <w:color w:val="000000" w:themeColor="text1"/>
        </w:rPr>
        <w:t xml:space="preserve">t of the </w:t>
      </w:r>
      <w:r w:rsidR="00C42A90" w:rsidRPr="00427FD3">
        <w:rPr>
          <w:rFonts w:eastAsia="Calibri"/>
          <w:color w:val="000000" w:themeColor="text1"/>
        </w:rPr>
        <w:t xml:space="preserve">Emotion-Eliciting Nature </w:t>
      </w:r>
      <w:r w:rsidRPr="00427FD3">
        <w:rPr>
          <w:rFonts w:eastAsia="Calibri"/>
          <w:color w:val="000000" w:themeColor="text1"/>
        </w:rPr>
        <w:t xml:space="preserve">of </w:t>
      </w:r>
      <w:r w:rsidR="00C42A90" w:rsidRPr="00427FD3">
        <w:rPr>
          <w:rFonts w:eastAsia="Calibri"/>
          <w:color w:val="000000" w:themeColor="text1"/>
        </w:rPr>
        <w:t>Populist Communication</w:t>
      </w:r>
      <w:r w:rsidRPr="00427FD3">
        <w:rPr>
          <w:rFonts w:eastAsia="Calibri"/>
          <w:color w:val="000000" w:themeColor="text1"/>
        </w:rPr>
        <w:t xml:space="preserve">. </w:t>
      </w:r>
      <w:r w:rsidRPr="00427FD3">
        <w:rPr>
          <w:rFonts w:eastAsia="Calibri"/>
          <w:i/>
          <w:color w:val="000000" w:themeColor="text1"/>
        </w:rPr>
        <w:t>International Journal of Communication</w:t>
      </w:r>
      <w:ins w:id="4665" w:author="." w:date="2023-02-28T19:54:00Z">
        <w:r w:rsidR="00E04A19">
          <w:rPr>
            <w:rFonts w:eastAsia="Calibri"/>
            <w:color w:val="000000" w:themeColor="text1"/>
          </w:rPr>
          <w:t xml:space="preserve"> </w:t>
        </w:r>
      </w:ins>
      <w:del w:id="4666" w:author="." w:date="2023-02-28T19:54:00Z">
        <w:r w:rsidRPr="00E04A19" w:rsidDel="00E04A19">
          <w:rPr>
            <w:rFonts w:eastAsia="Calibri"/>
            <w:b/>
            <w:bCs/>
            <w:color w:val="000000" w:themeColor="text1"/>
            <w:rPrChange w:id="4667" w:author="." w:date="2023-02-28T19:54:00Z">
              <w:rPr>
                <w:rFonts w:eastAsia="Calibri"/>
                <w:color w:val="000000" w:themeColor="text1"/>
              </w:rPr>
            </w:rPrChange>
          </w:rPr>
          <w:delText xml:space="preserve">, </w:delText>
        </w:r>
      </w:del>
      <w:r w:rsidRPr="00E04A19">
        <w:rPr>
          <w:rFonts w:eastAsia="Calibri"/>
          <w:b/>
          <w:bCs/>
          <w:color w:val="000000" w:themeColor="text1"/>
          <w:rPrChange w:id="4668" w:author="." w:date="2023-02-28T19:54:00Z">
            <w:rPr>
              <w:rFonts w:eastAsia="Calibri"/>
              <w:color w:val="000000" w:themeColor="text1"/>
            </w:rPr>
          </w:rPrChange>
        </w:rPr>
        <w:t>12</w:t>
      </w:r>
      <w:ins w:id="4669" w:author="." w:date="2023-02-28T19:54:00Z">
        <w:r w:rsidR="00E04A19" w:rsidRPr="00E04A19">
          <w:rPr>
            <w:rFonts w:eastAsia="Calibri"/>
            <w:color w:val="000000" w:themeColor="text1"/>
            <w:rPrChange w:id="4670" w:author="." w:date="2023-02-28T19:54:00Z">
              <w:rPr>
                <w:rFonts w:eastAsia="Calibri"/>
                <w:b/>
                <w:bCs/>
                <w:color w:val="000000" w:themeColor="text1"/>
              </w:rPr>
            </w:rPrChange>
          </w:rPr>
          <w:t>,</w:t>
        </w:r>
      </w:ins>
      <w:r w:rsidRPr="00427FD3">
        <w:rPr>
          <w:rFonts w:eastAsia="Calibri"/>
          <w:color w:val="000000" w:themeColor="text1"/>
        </w:rPr>
        <w:t xml:space="preserve"> </w:t>
      </w:r>
      <w:commentRangeStart w:id="4671"/>
      <w:r w:rsidRPr="00427FD3">
        <w:rPr>
          <w:rFonts w:eastAsia="Calibri"/>
          <w:color w:val="000000" w:themeColor="text1"/>
        </w:rPr>
        <w:t>1</w:t>
      </w:r>
      <w:ins w:id="4672" w:author="." w:date="2023-02-28T19:54:00Z">
        <w:r w:rsidR="00E04A19">
          <w:rPr>
            <w:rFonts w:eastAsia="Calibri"/>
            <w:color w:val="000000" w:themeColor="text1"/>
          </w:rPr>
          <w:t>1</w:t>
        </w:r>
      </w:ins>
      <w:r w:rsidRPr="00427FD3">
        <w:rPr>
          <w:rFonts w:eastAsia="Calibri"/>
          <w:color w:val="000000" w:themeColor="text1"/>
        </w:rPr>
        <w:t>14</w:t>
      </w:r>
      <w:commentRangeEnd w:id="4671"/>
      <w:r w:rsidR="00E04A19">
        <w:rPr>
          <w:rStyle w:val="CommentReference"/>
          <w:rFonts w:asciiTheme="minorHAnsi" w:hAnsiTheme="minorHAnsi" w:cstheme="minorBidi"/>
          <w:lang w:val="tr-TR"/>
        </w:rPr>
        <w:commentReference w:id="4671"/>
      </w:r>
      <w:ins w:id="4673" w:author="." w:date="2023-02-28T19:54:00Z">
        <w:r w:rsidR="00E04A19">
          <w:rPr>
            <w:rFonts w:eastAsia="Calibri"/>
            <w:color w:val="000000" w:themeColor="text1"/>
          </w:rPr>
          <w:t>–</w:t>
        </w:r>
      </w:ins>
      <w:del w:id="4674" w:author="." w:date="2023-02-28T19:54:00Z">
        <w:r w:rsidRPr="00427FD3" w:rsidDel="00E04A19">
          <w:rPr>
            <w:rFonts w:eastAsia="Calibri"/>
            <w:color w:val="000000" w:themeColor="text1"/>
          </w:rPr>
          <w:delText>-</w:delText>
        </w:r>
      </w:del>
      <w:r w:rsidRPr="00427FD3">
        <w:rPr>
          <w:rFonts w:eastAsia="Calibri"/>
          <w:color w:val="000000" w:themeColor="text1"/>
        </w:rPr>
        <w:t>1138.</w:t>
      </w:r>
    </w:p>
    <w:p w14:paraId="27247C6C" w14:textId="77777777" w:rsidR="00862F3A" w:rsidRPr="00427FD3" w:rsidDel="00427FD3" w:rsidRDefault="00862F3A" w:rsidP="00427FD3">
      <w:pPr>
        <w:pStyle w:val="Maintext"/>
        <w:ind w:firstLine="0"/>
        <w:rPr>
          <w:del w:id="4675" w:author="." w:date="2023-02-28T15:42:00Z"/>
          <w:color w:val="000000" w:themeColor="text1"/>
        </w:rPr>
        <w:pPrChange w:id="4676" w:author="." w:date="2023-02-28T15:47:00Z">
          <w:pPr>
            <w:jc w:val="both"/>
          </w:pPr>
        </w:pPrChange>
      </w:pPr>
    </w:p>
    <w:p w14:paraId="3838CF41" w14:textId="77777777" w:rsidR="00427FD3" w:rsidRPr="00427FD3" w:rsidRDefault="00427FD3" w:rsidP="00427FD3">
      <w:pPr>
        <w:pStyle w:val="Maintext"/>
        <w:ind w:firstLine="0"/>
        <w:rPr>
          <w:ins w:id="4677" w:author="." w:date="2023-02-28T15:42:00Z"/>
          <w:rFonts w:eastAsia="Calibri"/>
          <w:color w:val="000000" w:themeColor="text1"/>
        </w:rPr>
        <w:pPrChange w:id="4678" w:author="." w:date="2023-02-28T15:47:00Z">
          <w:pPr>
            <w:spacing w:line="256" w:lineRule="auto"/>
            <w:jc w:val="both"/>
          </w:pPr>
        </w:pPrChange>
      </w:pPr>
    </w:p>
    <w:p w14:paraId="3DC5FCDF" w14:textId="0EDCCE77" w:rsidR="00862F3A" w:rsidRPr="00427FD3" w:rsidDel="00427FD3" w:rsidRDefault="00862F3A" w:rsidP="00427FD3">
      <w:pPr>
        <w:pStyle w:val="Maintext"/>
        <w:ind w:firstLine="0"/>
        <w:rPr>
          <w:del w:id="4679" w:author="." w:date="2023-02-28T15:42:00Z"/>
          <w:color w:val="000000" w:themeColor="text1"/>
        </w:rPr>
        <w:pPrChange w:id="4680" w:author="." w:date="2023-02-28T15:47:00Z">
          <w:pPr>
            <w:jc w:val="both"/>
          </w:pPr>
        </w:pPrChange>
      </w:pPr>
      <w:r w:rsidRPr="00B024AC">
        <w:rPr>
          <w:b/>
          <w:bCs/>
          <w:color w:val="000000" w:themeColor="text1"/>
          <w:rPrChange w:id="4681" w:author="." w:date="2023-02-28T15:55:00Z">
            <w:rPr>
              <w:color w:val="000000" w:themeColor="text1"/>
            </w:rPr>
          </w:rPrChange>
        </w:rPr>
        <w:t>Wodak R</w:t>
      </w:r>
      <w:r w:rsidRPr="00427FD3">
        <w:rPr>
          <w:color w:val="000000" w:themeColor="text1"/>
        </w:rPr>
        <w:t xml:space="preserve"> (2013)</w:t>
      </w:r>
      <w:del w:id="4682" w:author="." w:date="2023-02-28T15:55:00Z">
        <w:r w:rsidRPr="00427FD3" w:rsidDel="00B024AC">
          <w:rPr>
            <w:color w:val="000000" w:themeColor="text1"/>
          </w:rPr>
          <w:delText>.</w:delText>
        </w:r>
      </w:del>
      <w:r w:rsidRPr="00427FD3">
        <w:rPr>
          <w:color w:val="000000" w:themeColor="text1"/>
        </w:rPr>
        <w:t xml:space="preserve"> Anything Goes! The Haiderization of Europe. In </w:t>
      </w:r>
      <w:del w:id="4683" w:author="." w:date="2023-02-28T19:54:00Z">
        <w:r w:rsidRPr="00427FD3" w:rsidDel="00E04A19">
          <w:rPr>
            <w:color w:val="000000" w:themeColor="text1"/>
          </w:rPr>
          <w:delText xml:space="preserve">R. </w:delText>
        </w:r>
      </w:del>
      <w:r w:rsidRPr="00427FD3">
        <w:rPr>
          <w:color w:val="000000" w:themeColor="text1"/>
        </w:rPr>
        <w:t>Wodak</w:t>
      </w:r>
      <w:ins w:id="4684" w:author="." w:date="2023-02-28T19:54:00Z">
        <w:r w:rsidR="00E04A19">
          <w:rPr>
            <w:color w:val="000000" w:themeColor="text1"/>
          </w:rPr>
          <w:t xml:space="preserve"> R</w:t>
        </w:r>
      </w:ins>
      <w:r w:rsidRPr="00427FD3">
        <w:rPr>
          <w:color w:val="000000" w:themeColor="text1"/>
        </w:rPr>
        <w:t xml:space="preserve">, </w:t>
      </w:r>
      <w:del w:id="4685" w:author="." w:date="2023-02-28T19:55:00Z">
        <w:r w:rsidRPr="00427FD3" w:rsidDel="00E04A19">
          <w:rPr>
            <w:color w:val="000000" w:themeColor="text1"/>
          </w:rPr>
          <w:delText xml:space="preserve">M. </w:delText>
        </w:r>
      </w:del>
      <w:r w:rsidR="00E04A19" w:rsidRPr="00427FD3">
        <w:rPr>
          <w:color w:val="000000" w:themeColor="text1"/>
        </w:rPr>
        <w:t xml:space="preserve">Khosravinik </w:t>
      </w:r>
      <w:ins w:id="4686" w:author="." w:date="2023-02-28T19:55:00Z">
        <w:r w:rsidR="00E04A19">
          <w:rPr>
            <w:color w:val="000000" w:themeColor="text1"/>
          </w:rPr>
          <w:t xml:space="preserve">M, </w:t>
        </w:r>
      </w:ins>
      <w:del w:id="4687" w:author="." w:date="2023-02-28T15:47:00Z">
        <w:r w:rsidRPr="00427FD3" w:rsidDel="00427FD3">
          <w:rPr>
            <w:color w:val="000000" w:themeColor="text1"/>
          </w:rPr>
          <w:delText>&amp;</w:delText>
        </w:r>
      </w:del>
      <w:ins w:id="4688" w:author="." w:date="2023-02-28T15:47:00Z">
        <w:r w:rsidR="00427FD3">
          <w:rPr>
            <w:color w:val="000000" w:themeColor="text1"/>
          </w:rPr>
          <w:t>and</w:t>
        </w:r>
      </w:ins>
      <w:r w:rsidRPr="00427FD3">
        <w:rPr>
          <w:color w:val="000000" w:themeColor="text1"/>
        </w:rPr>
        <w:t xml:space="preserve"> </w:t>
      </w:r>
      <w:del w:id="4689" w:author="." w:date="2023-02-28T19:55:00Z">
        <w:r w:rsidRPr="00427FD3" w:rsidDel="00E04A19">
          <w:rPr>
            <w:color w:val="000000" w:themeColor="text1"/>
          </w:rPr>
          <w:delText xml:space="preserve">B. </w:delText>
        </w:r>
      </w:del>
      <w:r w:rsidRPr="00427FD3">
        <w:rPr>
          <w:color w:val="000000" w:themeColor="text1"/>
        </w:rPr>
        <w:t xml:space="preserve">Mral </w:t>
      </w:r>
      <w:ins w:id="4690" w:author="." w:date="2023-02-28T19:55:00Z">
        <w:r w:rsidR="00E04A19">
          <w:rPr>
            <w:color w:val="000000" w:themeColor="text1"/>
          </w:rPr>
          <w:t xml:space="preserve">B </w:t>
        </w:r>
      </w:ins>
      <w:r w:rsidRPr="00427FD3">
        <w:rPr>
          <w:color w:val="000000" w:themeColor="text1"/>
        </w:rPr>
        <w:t>(</w:t>
      </w:r>
      <w:r w:rsidR="00E04A19" w:rsidRPr="00427FD3">
        <w:rPr>
          <w:color w:val="000000" w:themeColor="text1"/>
        </w:rPr>
        <w:t>eds</w:t>
      </w:r>
      <w:r w:rsidRPr="00427FD3">
        <w:rPr>
          <w:color w:val="000000" w:themeColor="text1"/>
        </w:rPr>
        <w:t>.)</w:t>
      </w:r>
      <w:ins w:id="4691" w:author="." w:date="2023-02-28T19:55:00Z">
        <w:r w:rsidR="00E04A19">
          <w:rPr>
            <w:color w:val="000000" w:themeColor="text1"/>
          </w:rPr>
          <w:t>,</w:t>
        </w:r>
      </w:ins>
      <w:del w:id="4692" w:author="." w:date="2023-02-28T19:55:00Z">
        <w:r w:rsidRPr="00427FD3" w:rsidDel="00E04A19">
          <w:rPr>
            <w:color w:val="000000" w:themeColor="text1"/>
          </w:rPr>
          <w:delText>.</w:delText>
        </w:r>
      </w:del>
      <w:r w:rsidRPr="00427FD3">
        <w:rPr>
          <w:color w:val="000000" w:themeColor="text1"/>
        </w:rPr>
        <w:t xml:space="preserve"> </w:t>
      </w:r>
      <w:r w:rsidRPr="00E04A19">
        <w:rPr>
          <w:i/>
          <w:iCs/>
          <w:color w:val="000000" w:themeColor="text1"/>
          <w:rPrChange w:id="4693" w:author="." w:date="2023-02-28T19:55:00Z">
            <w:rPr>
              <w:color w:val="000000" w:themeColor="text1"/>
            </w:rPr>
          </w:rPrChange>
        </w:rPr>
        <w:t>Right-Wing Populism in Europe: Politics and Discourse</w:t>
      </w:r>
      <w:r w:rsidRPr="00427FD3">
        <w:rPr>
          <w:color w:val="000000" w:themeColor="text1"/>
        </w:rPr>
        <w:t>. London and New York: Bloomsbury</w:t>
      </w:r>
      <w:ins w:id="4694" w:author="." w:date="2023-02-28T19:55:00Z">
        <w:r w:rsidR="00E04A19">
          <w:rPr>
            <w:color w:val="000000" w:themeColor="text1"/>
          </w:rPr>
          <w:t>, X</w:t>
        </w:r>
        <w:commentRangeStart w:id="4695"/>
        <w:r w:rsidR="00E04A19">
          <w:rPr>
            <w:color w:val="000000" w:themeColor="text1"/>
          </w:rPr>
          <w:t>–</w:t>
        </w:r>
        <w:commentRangeEnd w:id="4695"/>
        <w:r w:rsidR="00E04A19">
          <w:rPr>
            <w:rStyle w:val="CommentReference"/>
            <w:rFonts w:asciiTheme="minorHAnsi" w:hAnsiTheme="minorHAnsi" w:cstheme="minorBidi"/>
            <w:lang w:val="tr-TR"/>
          </w:rPr>
          <w:commentReference w:id="4695"/>
        </w:r>
        <w:r w:rsidR="00E04A19">
          <w:rPr>
            <w:color w:val="000000" w:themeColor="text1"/>
          </w:rPr>
          <w:t>X</w:t>
        </w:r>
      </w:ins>
      <w:r w:rsidRPr="00427FD3">
        <w:rPr>
          <w:color w:val="000000" w:themeColor="text1"/>
        </w:rPr>
        <w:t>.</w:t>
      </w:r>
    </w:p>
    <w:p w14:paraId="6F82D558" w14:textId="77777777" w:rsidR="00862F3A" w:rsidRPr="00427FD3" w:rsidDel="00427FD3" w:rsidRDefault="00862F3A" w:rsidP="00427FD3">
      <w:pPr>
        <w:pStyle w:val="Maintext"/>
        <w:ind w:firstLine="0"/>
        <w:rPr>
          <w:del w:id="4696" w:author="." w:date="2023-02-28T15:42:00Z"/>
          <w:color w:val="000000" w:themeColor="text1"/>
        </w:rPr>
        <w:pPrChange w:id="4697" w:author="." w:date="2023-02-28T15:47:00Z">
          <w:pPr>
            <w:jc w:val="both"/>
          </w:pPr>
        </w:pPrChange>
      </w:pPr>
    </w:p>
    <w:p w14:paraId="7673BAB7" w14:textId="77777777" w:rsidR="00427FD3" w:rsidRPr="00427FD3" w:rsidRDefault="00427FD3" w:rsidP="00427FD3">
      <w:pPr>
        <w:pStyle w:val="Maintext"/>
        <w:ind w:firstLine="0"/>
        <w:rPr>
          <w:ins w:id="4698" w:author="." w:date="2023-02-28T15:42:00Z"/>
          <w:color w:val="000000" w:themeColor="text1"/>
        </w:rPr>
        <w:pPrChange w:id="4699" w:author="." w:date="2023-02-28T15:47:00Z">
          <w:pPr>
            <w:jc w:val="both"/>
          </w:pPr>
        </w:pPrChange>
      </w:pPr>
    </w:p>
    <w:p w14:paraId="093F851C" w14:textId="2E8C2FB8" w:rsidR="00862F3A" w:rsidRPr="00427FD3" w:rsidDel="00072934" w:rsidRDefault="00862F3A" w:rsidP="00427FD3">
      <w:pPr>
        <w:pStyle w:val="Maintext"/>
        <w:ind w:firstLine="0"/>
        <w:rPr>
          <w:del w:id="4700" w:author="." w:date="2023-02-28T15:33:00Z"/>
          <w:rFonts w:eastAsia="Arial Unicode MS"/>
          <w:color w:val="000000" w:themeColor="text1"/>
          <w:lang w:eastAsia="ar-SA"/>
        </w:rPr>
        <w:pPrChange w:id="4701" w:author="." w:date="2023-02-28T15:47:00Z">
          <w:pPr>
            <w:jc w:val="both"/>
          </w:pPr>
        </w:pPrChange>
      </w:pPr>
      <w:r w:rsidRPr="00B024AC">
        <w:rPr>
          <w:rFonts w:eastAsia="Arial Unicode MS"/>
          <w:b/>
          <w:bCs/>
          <w:color w:val="000000" w:themeColor="text1"/>
          <w:lang w:eastAsia="ar-SA"/>
          <w:rPrChange w:id="4702" w:author="." w:date="2023-02-28T15:56:00Z">
            <w:rPr>
              <w:rFonts w:eastAsia="Arial Unicode MS"/>
              <w:color w:val="000000" w:themeColor="text1"/>
              <w:lang w:eastAsia="ar-SA"/>
            </w:rPr>
          </w:rPrChange>
        </w:rPr>
        <w:t>Wodak R</w:t>
      </w:r>
      <w:r w:rsidRPr="00427FD3">
        <w:rPr>
          <w:rFonts w:eastAsia="Arial Unicode MS"/>
          <w:color w:val="000000" w:themeColor="text1"/>
          <w:lang w:eastAsia="ar-SA"/>
        </w:rPr>
        <w:t xml:space="preserve"> </w:t>
      </w:r>
      <w:ins w:id="4703" w:author="." w:date="2023-02-28T15:56:00Z">
        <w:r w:rsidR="00B024AC">
          <w:rPr>
            <w:rFonts w:eastAsia="Arial Unicode MS"/>
            <w:color w:val="000000" w:themeColor="text1"/>
            <w:lang w:eastAsia="ar-SA"/>
          </w:rPr>
          <w:t>(</w:t>
        </w:r>
      </w:ins>
      <w:r w:rsidRPr="00427FD3">
        <w:rPr>
          <w:rFonts w:eastAsia="Arial Unicode MS"/>
          <w:color w:val="000000" w:themeColor="text1"/>
          <w:lang w:eastAsia="ar-SA"/>
        </w:rPr>
        <w:t>2015</w:t>
      </w:r>
      <w:ins w:id="4704" w:author="." w:date="2023-02-28T15:56:00Z">
        <w:r w:rsidR="00B024AC">
          <w:rPr>
            <w:rFonts w:eastAsia="Arial Unicode MS"/>
            <w:color w:val="000000" w:themeColor="text1"/>
            <w:lang w:eastAsia="ar-SA"/>
          </w:rPr>
          <w:t>)</w:t>
        </w:r>
      </w:ins>
      <w:r w:rsidRPr="00427FD3">
        <w:rPr>
          <w:rFonts w:eastAsia="Arial Unicode MS"/>
          <w:color w:val="000000" w:themeColor="text1"/>
          <w:lang w:eastAsia="ar-SA"/>
        </w:rPr>
        <w:t xml:space="preserve"> </w:t>
      </w:r>
      <w:r w:rsidRPr="00427FD3">
        <w:rPr>
          <w:rFonts w:eastAsia="Arial Unicode MS"/>
          <w:i/>
          <w:color w:val="000000" w:themeColor="text1"/>
          <w:lang w:eastAsia="ar-SA"/>
        </w:rPr>
        <w:t xml:space="preserve">The </w:t>
      </w:r>
      <w:r w:rsidR="00E04A19" w:rsidRPr="00427FD3">
        <w:rPr>
          <w:rFonts w:eastAsia="Arial Unicode MS"/>
          <w:i/>
          <w:color w:val="000000" w:themeColor="text1"/>
          <w:lang w:eastAsia="ar-SA"/>
        </w:rPr>
        <w:t xml:space="preserve">Politics </w:t>
      </w:r>
      <w:r w:rsidRPr="00427FD3">
        <w:rPr>
          <w:rFonts w:eastAsia="Arial Unicode MS"/>
          <w:i/>
          <w:color w:val="000000" w:themeColor="text1"/>
          <w:lang w:eastAsia="ar-SA"/>
        </w:rPr>
        <w:t xml:space="preserve">of </w:t>
      </w:r>
      <w:r w:rsidR="00E04A19" w:rsidRPr="00427FD3">
        <w:rPr>
          <w:rFonts w:eastAsia="Arial Unicode MS"/>
          <w:i/>
          <w:color w:val="000000" w:themeColor="text1"/>
          <w:lang w:eastAsia="ar-SA"/>
        </w:rPr>
        <w:t>Fear</w:t>
      </w:r>
      <w:r w:rsidRPr="00427FD3">
        <w:rPr>
          <w:rFonts w:eastAsia="Arial Unicode MS"/>
          <w:i/>
          <w:color w:val="000000" w:themeColor="text1"/>
          <w:lang w:eastAsia="ar-SA"/>
        </w:rPr>
        <w:t xml:space="preserve">: What </w:t>
      </w:r>
      <w:r w:rsidR="00E04A19" w:rsidRPr="00427FD3">
        <w:rPr>
          <w:rFonts w:eastAsia="Arial Unicode MS"/>
          <w:i/>
          <w:color w:val="000000" w:themeColor="text1"/>
          <w:lang w:eastAsia="ar-SA"/>
        </w:rPr>
        <w:t>Right-Wing Populist Discourses Mean</w:t>
      </w:r>
      <w:ins w:id="4705" w:author="." w:date="2023-02-28T19:55:00Z">
        <w:r w:rsidR="00E04A19">
          <w:rPr>
            <w:rFonts w:eastAsia="Arial Unicode MS"/>
            <w:color w:val="000000" w:themeColor="text1"/>
            <w:lang w:eastAsia="ar-SA"/>
          </w:rPr>
          <w:t>. London:</w:t>
        </w:r>
      </w:ins>
      <w:del w:id="4706" w:author="." w:date="2023-02-28T19:55:00Z">
        <w:r w:rsidRPr="00427FD3" w:rsidDel="00E04A19">
          <w:rPr>
            <w:rFonts w:eastAsia="Arial Unicode MS"/>
            <w:color w:val="000000" w:themeColor="text1"/>
            <w:lang w:eastAsia="ar-SA"/>
          </w:rPr>
          <w:delText>,</w:delText>
        </w:r>
      </w:del>
      <w:r w:rsidRPr="00427FD3">
        <w:rPr>
          <w:rFonts w:eastAsia="Arial Unicode MS"/>
          <w:color w:val="000000" w:themeColor="text1"/>
          <w:lang w:eastAsia="ar-SA"/>
        </w:rPr>
        <w:t xml:space="preserve"> </w:t>
      </w:r>
      <w:r w:rsidR="00E04A19" w:rsidRPr="00427FD3">
        <w:rPr>
          <w:rFonts w:eastAsia="Arial Unicode MS"/>
          <w:color w:val="000000" w:themeColor="text1"/>
          <w:lang w:eastAsia="ar-SA"/>
        </w:rPr>
        <w:t>SAGE</w:t>
      </w:r>
      <w:del w:id="4707" w:author="." w:date="2023-02-28T19:55:00Z">
        <w:r w:rsidR="00E04A19" w:rsidRPr="00427FD3" w:rsidDel="00E04A19">
          <w:rPr>
            <w:rFonts w:eastAsia="Arial Unicode MS"/>
            <w:color w:val="000000" w:themeColor="text1"/>
            <w:lang w:eastAsia="ar-SA"/>
          </w:rPr>
          <w:delText xml:space="preserve"> </w:delText>
        </w:r>
        <w:r w:rsidRPr="00427FD3" w:rsidDel="00E04A19">
          <w:rPr>
            <w:rFonts w:eastAsia="Arial Unicode MS"/>
            <w:color w:val="000000" w:themeColor="text1"/>
            <w:lang w:eastAsia="ar-SA"/>
          </w:rPr>
          <w:delText>Publications, London and New York</w:delText>
        </w:r>
      </w:del>
      <w:r w:rsidRPr="00427FD3">
        <w:rPr>
          <w:rFonts w:eastAsia="Arial Unicode MS"/>
          <w:color w:val="000000" w:themeColor="text1"/>
          <w:lang w:eastAsia="ar-SA"/>
        </w:rPr>
        <w:t>.</w:t>
      </w:r>
      <w:del w:id="4708" w:author="." w:date="2023-02-28T15:33:00Z">
        <w:r w:rsidRPr="00427FD3" w:rsidDel="00072934">
          <w:rPr>
            <w:rFonts w:eastAsia="Arial Unicode MS"/>
            <w:color w:val="000000" w:themeColor="text1"/>
            <w:lang w:eastAsia="ar-SA"/>
          </w:rPr>
          <w:delText xml:space="preserve"> </w:delText>
        </w:r>
      </w:del>
    </w:p>
    <w:p w14:paraId="64E24BA0" w14:textId="77777777" w:rsidR="00862F3A" w:rsidRPr="00427FD3" w:rsidDel="00427FD3" w:rsidRDefault="00862F3A" w:rsidP="00427FD3">
      <w:pPr>
        <w:pStyle w:val="Maintext"/>
        <w:ind w:firstLine="0"/>
        <w:rPr>
          <w:del w:id="4709" w:author="." w:date="2023-02-28T15:42:00Z"/>
          <w:color w:val="000000" w:themeColor="text1"/>
        </w:rPr>
        <w:pPrChange w:id="4710" w:author="." w:date="2023-02-28T15:47:00Z">
          <w:pPr>
            <w:jc w:val="both"/>
          </w:pPr>
        </w:pPrChange>
      </w:pPr>
    </w:p>
    <w:p w14:paraId="50CEF0F8" w14:textId="77777777" w:rsidR="00427FD3" w:rsidRPr="00427FD3" w:rsidRDefault="00427FD3" w:rsidP="00427FD3">
      <w:pPr>
        <w:pStyle w:val="Maintext"/>
        <w:ind w:firstLine="0"/>
        <w:rPr>
          <w:ins w:id="4711" w:author="." w:date="2023-02-28T15:42:00Z"/>
          <w:rFonts w:eastAsia="Arial Unicode MS"/>
          <w:color w:val="000000" w:themeColor="text1"/>
          <w:lang w:eastAsia="ar-SA"/>
        </w:rPr>
        <w:pPrChange w:id="4712" w:author="." w:date="2023-02-28T15:47:00Z">
          <w:pPr>
            <w:jc w:val="both"/>
          </w:pPr>
        </w:pPrChange>
      </w:pPr>
    </w:p>
    <w:p w14:paraId="587C2BC4" w14:textId="691B0C67" w:rsidR="00862F3A" w:rsidRPr="00E04A19" w:rsidDel="00427FD3" w:rsidRDefault="00862F3A" w:rsidP="00427FD3">
      <w:pPr>
        <w:pStyle w:val="Maintext"/>
        <w:ind w:firstLine="0"/>
        <w:rPr>
          <w:del w:id="4713" w:author="." w:date="2023-02-28T15:42:00Z"/>
          <w:rFonts w:eastAsia="Calibri"/>
          <w:color w:val="000000" w:themeColor="text1"/>
          <w:rPrChange w:id="4714" w:author="." w:date="2023-02-28T19:55:00Z">
            <w:rPr>
              <w:del w:id="4715" w:author="." w:date="2023-02-28T15:42:00Z"/>
              <w:color w:val="000000" w:themeColor="text1"/>
            </w:rPr>
          </w:rPrChange>
        </w:rPr>
        <w:pPrChange w:id="4716" w:author="." w:date="2023-02-28T15:47:00Z">
          <w:pPr>
            <w:shd w:val="clear" w:color="auto" w:fill="FFFFFF"/>
          </w:pPr>
        </w:pPrChange>
      </w:pPr>
      <w:r w:rsidRPr="00B024AC">
        <w:rPr>
          <w:rFonts w:eastAsia="Calibri"/>
          <w:b/>
          <w:bCs/>
          <w:color w:val="000000" w:themeColor="text1"/>
          <w:rPrChange w:id="4717" w:author="." w:date="2023-02-28T15:56:00Z">
            <w:rPr>
              <w:rFonts w:eastAsia="Calibri"/>
              <w:color w:val="000000" w:themeColor="text1"/>
            </w:rPr>
          </w:rPrChange>
        </w:rPr>
        <w:t>Yabancı B</w:t>
      </w:r>
      <w:r w:rsidRPr="00427FD3">
        <w:rPr>
          <w:rFonts w:eastAsia="Calibri"/>
          <w:color w:val="000000" w:themeColor="text1"/>
        </w:rPr>
        <w:t xml:space="preserve"> </w:t>
      </w:r>
      <w:ins w:id="4718" w:author="." w:date="2023-02-28T15:56:00Z">
        <w:r w:rsidR="00B024AC">
          <w:rPr>
            <w:rFonts w:eastAsia="Calibri"/>
            <w:color w:val="000000" w:themeColor="text1"/>
          </w:rPr>
          <w:t>(</w:t>
        </w:r>
      </w:ins>
      <w:r w:rsidRPr="00427FD3">
        <w:rPr>
          <w:rFonts w:eastAsia="Calibri"/>
          <w:color w:val="000000" w:themeColor="text1"/>
        </w:rPr>
        <w:t>2016</w:t>
      </w:r>
      <w:ins w:id="4719" w:author="." w:date="2023-02-28T15:56:00Z">
        <w:r w:rsidR="00B024AC">
          <w:rPr>
            <w:rFonts w:eastAsia="Calibri"/>
            <w:color w:val="000000" w:themeColor="text1"/>
          </w:rPr>
          <w:t>)</w:t>
        </w:r>
      </w:ins>
      <w:r w:rsidRPr="00427FD3">
        <w:rPr>
          <w:rFonts w:eastAsia="Calibri"/>
          <w:color w:val="000000" w:themeColor="text1"/>
        </w:rPr>
        <w:t xml:space="preserve"> Populism as the </w:t>
      </w:r>
      <w:r w:rsidR="00C42A90" w:rsidRPr="00427FD3">
        <w:rPr>
          <w:rFonts w:eastAsia="Calibri"/>
          <w:color w:val="000000" w:themeColor="text1"/>
        </w:rPr>
        <w:t>Problem Child</w:t>
      </w:r>
      <w:r w:rsidRPr="00427FD3">
        <w:rPr>
          <w:rFonts w:eastAsia="Calibri"/>
          <w:color w:val="000000" w:themeColor="text1"/>
        </w:rPr>
        <w:t xml:space="preserve"> of </w:t>
      </w:r>
      <w:r w:rsidR="00C42A90" w:rsidRPr="00427FD3">
        <w:rPr>
          <w:rFonts w:eastAsia="Calibri"/>
          <w:color w:val="000000" w:themeColor="text1"/>
        </w:rPr>
        <w:t>Democracy</w:t>
      </w:r>
      <w:r w:rsidRPr="00427FD3">
        <w:rPr>
          <w:rFonts w:eastAsia="Calibri"/>
          <w:color w:val="000000" w:themeColor="text1"/>
        </w:rPr>
        <w:t>: The AKP</w:t>
      </w:r>
      <w:del w:id="4720" w:author="." w:date="2023-02-28T15:33:00Z">
        <w:r w:rsidRPr="00427FD3" w:rsidDel="00072934">
          <w:rPr>
            <w:rFonts w:eastAsia="Calibri"/>
            <w:color w:val="000000" w:themeColor="text1"/>
          </w:rPr>
          <w:delText>’</w:delText>
        </w:r>
      </w:del>
      <w:ins w:id="4721" w:author="." w:date="2023-02-28T15:33:00Z">
        <w:r w:rsidR="00072934" w:rsidRPr="00427FD3">
          <w:rPr>
            <w:rFonts w:eastAsia="Calibri"/>
            <w:color w:val="000000" w:themeColor="text1"/>
          </w:rPr>
          <w:t>’</w:t>
        </w:r>
      </w:ins>
      <w:r w:rsidRPr="00427FD3">
        <w:rPr>
          <w:rFonts w:eastAsia="Calibri"/>
          <w:color w:val="000000" w:themeColor="text1"/>
        </w:rPr>
        <w:t xml:space="preserve">s </w:t>
      </w:r>
      <w:r w:rsidR="00C42A90" w:rsidRPr="00427FD3">
        <w:rPr>
          <w:rFonts w:eastAsia="Calibri"/>
          <w:color w:val="000000" w:themeColor="text1"/>
        </w:rPr>
        <w:t xml:space="preserve">Enduring Appeal </w:t>
      </w:r>
      <w:r w:rsidRPr="00427FD3">
        <w:rPr>
          <w:rFonts w:eastAsia="Calibri"/>
          <w:color w:val="000000" w:themeColor="text1"/>
        </w:rPr>
        <w:t xml:space="preserve">and the </w:t>
      </w:r>
      <w:r w:rsidR="00C42A90" w:rsidRPr="00427FD3">
        <w:rPr>
          <w:rFonts w:eastAsia="Calibri"/>
          <w:color w:val="000000" w:themeColor="text1"/>
        </w:rPr>
        <w:t xml:space="preserve">Use </w:t>
      </w:r>
      <w:r w:rsidRPr="00427FD3">
        <w:rPr>
          <w:rFonts w:eastAsia="Calibri"/>
          <w:color w:val="000000" w:themeColor="text1"/>
        </w:rPr>
        <w:t xml:space="preserve">of </w:t>
      </w:r>
      <w:r w:rsidR="00C42A90" w:rsidRPr="00427FD3">
        <w:rPr>
          <w:rFonts w:eastAsia="Calibri"/>
          <w:color w:val="000000" w:themeColor="text1"/>
        </w:rPr>
        <w:t>Meso-Level Actor</w:t>
      </w:r>
      <w:ins w:id="4722" w:author="." w:date="2023-02-28T19:57:00Z">
        <w:r w:rsidR="00C42A90">
          <w:rPr>
            <w:rFonts w:eastAsia="Calibri"/>
            <w:color w:val="000000" w:themeColor="text1"/>
          </w:rPr>
          <w:t>s.</w:t>
        </w:r>
      </w:ins>
      <w:del w:id="4723" w:author="." w:date="2023-02-28T19:57:00Z">
        <w:r w:rsidR="00C42A90" w:rsidRPr="00427FD3" w:rsidDel="00C42A90">
          <w:rPr>
            <w:rFonts w:eastAsia="Calibri"/>
            <w:color w:val="000000" w:themeColor="text1"/>
          </w:rPr>
          <w:delText>s</w:delText>
        </w:r>
        <w:r w:rsidRPr="00427FD3" w:rsidDel="00C42A90">
          <w:rPr>
            <w:rFonts w:eastAsia="Calibri"/>
            <w:color w:val="000000" w:themeColor="text1"/>
          </w:rPr>
          <w:delText>,</w:delText>
        </w:r>
      </w:del>
      <w:r w:rsidRPr="00427FD3">
        <w:rPr>
          <w:rFonts w:eastAsia="Calibri"/>
          <w:color w:val="000000" w:themeColor="text1"/>
        </w:rPr>
        <w:t xml:space="preserve"> </w:t>
      </w:r>
      <w:r w:rsidRPr="00427FD3">
        <w:rPr>
          <w:rFonts w:eastAsia="Calibri"/>
          <w:i/>
          <w:color w:val="000000" w:themeColor="text1"/>
        </w:rPr>
        <w:t>Southeast European and Black Sea Studies</w:t>
      </w:r>
      <w:del w:id="4724" w:author="." w:date="2023-02-28T19:55:00Z">
        <w:r w:rsidRPr="00427FD3" w:rsidDel="00E04A19">
          <w:rPr>
            <w:rFonts w:eastAsia="Calibri"/>
            <w:color w:val="000000" w:themeColor="text1"/>
          </w:rPr>
          <w:delText>,</w:delText>
        </w:r>
      </w:del>
      <w:r w:rsidRPr="00427FD3">
        <w:rPr>
          <w:rFonts w:eastAsia="Calibri"/>
          <w:color w:val="000000" w:themeColor="text1"/>
        </w:rPr>
        <w:t xml:space="preserve"> </w:t>
      </w:r>
      <w:r w:rsidRPr="00E04A19">
        <w:rPr>
          <w:rFonts w:eastAsia="Calibri"/>
          <w:b/>
          <w:bCs/>
          <w:color w:val="000000" w:themeColor="text1"/>
          <w:rPrChange w:id="4725" w:author="." w:date="2023-02-28T19:55:00Z">
            <w:rPr>
              <w:rFonts w:eastAsia="Calibri"/>
              <w:color w:val="000000" w:themeColor="text1"/>
            </w:rPr>
          </w:rPrChange>
        </w:rPr>
        <w:t>16</w:t>
      </w:r>
      <w:r w:rsidRPr="00427FD3">
        <w:rPr>
          <w:rFonts w:eastAsia="Calibri"/>
          <w:color w:val="000000" w:themeColor="text1"/>
        </w:rPr>
        <w:t>(4), 591</w:t>
      </w:r>
      <w:ins w:id="4726" w:author="." w:date="2023-02-28T19:55:00Z">
        <w:r w:rsidR="00E04A19">
          <w:rPr>
            <w:rFonts w:eastAsia="Calibri"/>
            <w:color w:val="000000" w:themeColor="text1"/>
          </w:rPr>
          <w:t>–</w:t>
        </w:r>
      </w:ins>
      <w:del w:id="4727" w:author="." w:date="2023-02-28T19:55:00Z">
        <w:r w:rsidRPr="00427FD3" w:rsidDel="00E04A19">
          <w:rPr>
            <w:rFonts w:eastAsia="Calibri"/>
            <w:color w:val="000000" w:themeColor="text1"/>
          </w:rPr>
          <w:delText>-</w:delText>
        </w:r>
      </w:del>
      <w:r w:rsidRPr="00427FD3">
        <w:rPr>
          <w:rFonts w:eastAsia="Calibri"/>
          <w:color w:val="000000" w:themeColor="text1"/>
        </w:rPr>
        <w:t>617.</w:t>
      </w:r>
      <w:r w:rsidRPr="00427FD3">
        <w:rPr>
          <w:color w:val="000000" w:themeColor="text1"/>
        </w:rPr>
        <w:t xml:space="preserve"> </w:t>
      </w:r>
      <w:ins w:id="4728" w:author="." w:date="2021-03-29T14:42:00Z">
        <w:r w:rsidR="00E04A19" w:rsidRPr="00E04A19">
          <w:rPr>
            <w:rFonts w:eastAsia="Calibri"/>
            <w:rPrChange w:id="4729" w:author="." w:date="2023-02-28T19:55:00Z">
              <w:rPr>
                <w:rStyle w:val="doilink"/>
                <w:color w:val="000000" w:themeColor="text1"/>
                <w:sz w:val="22"/>
                <w:szCs w:val="22"/>
              </w:rPr>
            </w:rPrChange>
          </w:rPr>
          <w:t>https://doi.org/</w:t>
        </w:r>
      </w:ins>
      <w:del w:id="4730" w:author="." w:date="2023-02-28T19:55:00Z">
        <w:r w:rsidRPr="00E04A19" w:rsidDel="00E04A19">
          <w:rPr>
            <w:rFonts w:eastAsia="Calibri"/>
            <w:rPrChange w:id="4731" w:author="." w:date="2023-02-28T19:55:00Z">
              <w:rPr>
                <w:rStyle w:val="doilink"/>
                <w:rFonts w:ascii="Times New Roman" w:hAnsi="Times New Roman" w:cs="Times New Roman"/>
                <w:color w:val="000000" w:themeColor="text1"/>
                <w:sz w:val="22"/>
                <w:szCs w:val="22"/>
                <w:lang w:val="en-GB"/>
              </w:rPr>
            </w:rPrChange>
          </w:rPr>
          <w:delText>DOI:</w:delText>
        </w:r>
      </w:del>
      <w:del w:id="4732" w:author="." w:date="2023-02-28T15:42:00Z">
        <w:r w:rsidRPr="00E04A19" w:rsidDel="00427FD3">
          <w:rPr>
            <w:rFonts w:eastAsia="Calibri"/>
            <w:rPrChange w:id="4733" w:author="." w:date="2023-02-28T19:55:00Z">
              <w:rPr>
                <w:rStyle w:val="doilink"/>
                <w:rFonts w:ascii="Times New Roman" w:hAnsi="Times New Roman" w:cs="Times New Roman"/>
                <w:color w:val="000000" w:themeColor="text1"/>
                <w:sz w:val="22"/>
                <w:szCs w:val="22"/>
                <w:lang w:val="en-GB"/>
              </w:rPr>
            </w:rPrChange>
          </w:rPr>
          <w:delText> </w:delText>
        </w:r>
      </w:del>
      <w:r w:rsidR="00000000" w:rsidRPr="00E04A19">
        <w:rPr>
          <w:rFonts w:eastAsia="Calibri"/>
          <w:color w:val="000000" w:themeColor="text1"/>
          <w:rPrChange w:id="4734" w:author="." w:date="2023-02-28T19:55:00Z">
            <w:rPr/>
          </w:rPrChange>
        </w:rPr>
        <w:fldChar w:fldCharType="begin"/>
      </w:r>
      <w:r w:rsidR="00000000" w:rsidRPr="00E04A19">
        <w:rPr>
          <w:rFonts w:eastAsia="Calibri"/>
          <w:color w:val="000000" w:themeColor="text1"/>
          <w:rPrChange w:id="4735" w:author="." w:date="2023-02-28T19:55:00Z">
            <w:rPr/>
          </w:rPrChange>
        </w:rPr>
        <w:instrText xml:space="preserve"> HYPERLINK "https://doi.org/10.1080/14683857.2016.1242204" </w:instrText>
      </w:r>
      <w:r w:rsidR="00000000" w:rsidRPr="00E04A19">
        <w:rPr>
          <w:rFonts w:eastAsia="Calibri"/>
          <w:color w:val="000000" w:themeColor="text1"/>
          <w:rPrChange w:id="4736" w:author="." w:date="2023-02-28T19:55:00Z">
            <w:rPr/>
          </w:rPrChange>
        </w:rPr>
        <w:fldChar w:fldCharType="separate"/>
      </w:r>
      <w:r w:rsidRPr="00E04A19">
        <w:rPr>
          <w:rFonts w:eastAsia="Calibri"/>
          <w:rPrChange w:id="4737" w:author="." w:date="2023-02-28T19:55:00Z">
            <w:rPr>
              <w:rStyle w:val="Hyperlink"/>
              <w:rFonts w:ascii="Times New Roman" w:hAnsi="Times New Roman" w:cs="Times New Roman"/>
              <w:color w:val="000000" w:themeColor="text1"/>
              <w:sz w:val="22"/>
              <w:szCs w:val="22"/>
              <w:lang w:val="en-GB"/>
            </w:rPr>
          </w:rPrChange>
        </w:rPr>
        <w:t>10.1080/14683857.2016.1242204</w:t>
      </w:r>
      <w:r w:rsidR="00000000" w:rsidRPr="00E04A19">
        <w:rPr>
          <w:rFonts w:eastAsia="Calibri"/>
          <w:rPrChange w:id="4738" w:author="." w:date="2023-02-28T19:55:00Z">
            <w:rPr>
              <w:rStyle w:val="Hyperlink"/>
              <w:rFonts w:ascii="Times New Roman" w:hAnsi="Times New Roman" w:cs="Times New Roman"/>
              <w:color w:val="000000" w:themeColor="text1"/>
              <w:sz w:val="22"/>
              <w:szCs w:val="22"/>
              <w:lang w:val="en-GB"/>
            </w:rPr>
          </w:rPrChange>
        </w:rPr>
        <w:fldChar w:fldCharType="end"/>
      </w:r>
      <w:del w:id="4739" w:author="." w:date="2023-02-28T19:55:00Z">
        <w:r w:rsidRPr="00E04A19" w:rsidDel="00E04A19">
          <w:rPr>
            <w:rFonts w:eastAsia="Calibri"/>
            <w:color w:val="000000" w:themeColor="text1"/>
            <w:rPrChange w:id="4740" w:author="." w:date="2023-02-28T19:55:00Z">
              <w:rPr>
                <w:color w:val="000000" w:themeColor="text1"/>
              </w:rPr>
            </w:rPrChange>
          </w:rPr>
          <w:delText>.</w:delText>
        </w:r>
      </w:del>
    </w:p>
    <w:p w14:paraId="2EA7D499" w14:textId="77777777" w:rsidR="00862F3A" w:rsidRPr="00E04A19" w:rsidDel="00427FD3" w:rsidRDefault="00862F3A" w:rsidP="00427FD3">
      <w:pPr>
        <w:pStyle w:val="Maintext"/>
        <w:ind w:firstLine="0"/>
        <w:rPr>
          <w:del w:id="4741" w:author="." w:date="2023-02-28T15:42:00Z"/>
          <w:rFonts w:eastAsia="Calibri"/>
          <w:color w:val="000000" w:themeColor="text1"/>
          <w:rPrChange w:id="4742" w:author="." w:date="2023-02-28T19:55:00Z">
            <w:rPr>
              <w:del w:id="4743" w:author="." w:date="2023-02-28T15:42:00Z"/>
              <w:color w:val="000000" w:themeColor="text1"/>
            </w:rPr>
          </w:rPrChange>
        </w:rPr>
        <w:pPrChange w:id="4744" w:author="." w:date="2023-02-28T15:47:00Z">
          <w:pPr>
            <w:jc w:val="both"/>
          </w:pPr>
        </w:pPrChange>
      </w:pPr>
    </w:p>
    <w:p w14:paraId="2DFF48EA" w14:textId="77777777" w:rsidR="00427FD3" w:rsidRPr="00E04A19" w:rsidRDefault="00427FD3" w:rsidP="00427FD3">
      <w:pPr>
        <w:pStyle w:val="Maintext"/>
        <w:ind w:firstLine="0"/>
        <w:rPr>
          <w:ins w:id="4745" w:author="." w:date="2023-02-28T15:42:00Z"/>
          <w:rFonts w:eastAsia="Calibri"/>
          <w:color w:val="000000" w:themeColor="text1"/>
          <w:rPrChange w:id="4746" w:author="." w:date="2023-02-28T19:55:00Z">
            <w:rPr>
              <w:ins w:id="4747" w:author="." w:date="2023-02-28T15:42:00Z"/>
              <w:color w:val="000000" w:themeColor="text1"/>
            </w:rPr>
          </w:rPrChange>
        </w:rPr>
        <w:pPrChange w:id="4748" w:author="." w:date="2023-02-28T15:47:00Z">
          <w:pPr>
            <w:shd w:val="clear" w:color="auto" w:fill="FFFFFF"/>
          </w:pPr>
        </w:pPrChange>
      </w:pPr>
    </w:p>
    <w:p w14:paraId="7793B59D" w14:textId="6F3A65D6" w:rsidR="00862F3A" w:rsidRPr="00427FD3" w:rsidDel="00427FD3" w:rsidRDefault="00862F3A" w:rsidP="00427FD3">
      <w:pPr>
        <w:pStyle w:val="Maintext"/>
        <w:ind w:firstLine="0"/>
        <w:rPr>
          <w:del w:id="4749" w:author="." w:date="2023-02-28T15:42:00Z"/>
          <w:color w:val="000000" w:themeColor="text1"/>
        </w:rPr>
        <w:pPrChange w:id="4750" w:author="." w:date="2023-02-28T15:47:00Z">
          <w:pPr>
            <w:spacing w:line="259" w:lineRule="auto"/>
            <w:jc w:val="both"/>
          </w:pPr>
        </w:pPrChange>
      </w:pPr>
      <w:r w:rsidRPr="00B024AC">
        <w:rPr>
          <w:b/>
          <w:bCs/>
          <w:color w:val="000000" w:themeColor="text1"/>
          <w:rPrChange w:id="4751" w:author="." w:date="2023-02-28T15:56:00Z">
            <w:rPr>
              <w:color w:val="000000" w:themeColor="text1"/>
            </w:rPr>
          </w:rPrChange>
        </w:rPr>
        <w:lastRenderedPageBreak/>
        <w:t>Yla-Anttila T</w:t>
      </w:r>
      <w:r w:rsidRPr="00427FD3">
        <w:rPr>
          <w:color w:val="000000" w:themeColor="text1"/>
        </w:rPr>
        <w:t xml:space="preserve"> (2017) Familiarity as a </w:t>
      </w:r>
      <w:r w:rsidR="00C42A90" w:rsidRPr="00427FD3">
        <w:rPr>
          <w:color w:val="000000" w:themeColor="text1"/>
        </w:rPr>
        <w:t xml:space="preserve">Tool </w:t>
      </w:r>
      <w:r w:rsidRPr="00427FD3">
        <w:rPr>
          <w:color w:val="000000" w:themeColor="text1"/>
        </w:rPr>
        <w:t xml:space="preserve">of </w:t>
      </w:r>
      <w:r w:rsidR="00C42A90" w:rsidRPr="00427FD3">
        <w:rPr>
          <w:color w:val="000000" w:themeColor="text1"/>
        </w:rPr>
        <w:t>Populism</w:t>
      </w:r>
      <w:r w:rsidRPr="00427FD3">
        <w:rPr>
          <w:color w:val="000000" w:themeColor="text1"/>
        </w:rPr>
        <w:t xml:space="preserve">. </w:t>
      </w:r>
      <w:r w:rsidRPr="00427FD3">
        <w:rPr>
          <w:i/>
          <w:color w:val="000000" w:themeColor="text1"/>
        </w:rPr>
        <w:t>Acta Sociologica</w:t>
      </w:r>
      <w:del w:id="4752" w:author="." w:date="2023-02-28T19:55:00Z">
        <w:r w:rsidRPr="00E04A19" w:rsidDel="00E04A19">
          <w:rPr>
            <w:iCs/>
            <w:color w:val="000000" w:themeColor="text1"/>
            <w:rPrChange w:id="4753" w:author="." w:date="2023-02-28T19:55:00Z">
              <w:rPr>
                <w:i/>
                <w:color w:val="000000" w:themeColor="text1"/>
              </w:rPr>
            </w:rPrChange>
          </w:rPr>
          <w:delText>,</w:delText>
        </w:r>
      </w:del>
      <w:r w:rsidRPr="00E04A19">
        <w:rPr>
          <w:iCs/>
          <w:color w:val="000000" w:themeColor="text1"/>
          <w:rPrChange w:id="4754" w:author="." w:date="2023-02-28T19:55:00Z">
            <w:rPr>
              <w:i/>
              <w:color w:val="000000" w:themeColor="text1"/>
            </w:rPr>
          </w:rPrChange>
        </w:rPr>
        <w:t xml:space="preserve"> </w:t>
      </w:r>
      <w:r w:rsidRPr="00E04A19">
        <w:rPr>
          <w:b/>
          <w:bCs/>
          <w:iCs/>
          <w:color w:val="000000" w:themeColor="text1"/>
          <w:rPrChange w:id="4755" w:author="." w:date="2023-02-28T19:56:00Z">
            <w:rPr>
              <w:i/>
              <w:color w:val="000000" w:themeColor="text1"/>
            </w:rPr>
          </w:rPrChange>
        </w:rPr>
        <w:t>60</w:t>
      </w:r>
      <w:r w:rsidRPr="00E04A19">
        <w:rPr>
          <w:iCs/>
          <w:color w:val="000000" w:themeColor="text1"/>
          <w:rPrChange w:id="4756" w:author="." w:date="2023-02-28T19:55:00Z">
            <w:rPr>
              <w:i/>
              <w:color w:val="000000" w:themeColor="text1"/>
            </w:rPr>
          </w:rPrChange>
        </w:rPr>
        <w:t>(4),</w:t>
      </w:r>
      <w:r w:rsidRPr="00427FD3">
        <w:rPr>
          <w:color w:val="000000" w:themeColor="text1"/>
        </w:rPr>
        <w:t xml:space="preserve"> 342</w:t>
      </w:r>
      <w:ins w:id="4757" w:author="." w:date="2023-02-28T19:56:00Z">
        <w:r w:rsidR="00E04A19">
          <w:rPr>
            <w:color w:val="000000" w:themeColor="text1"/>
          </w:rPr>
          <w:t>–</w:t>
        </w:r>
      </w:ins>
      <w:del w:id="4758" w:author="." w:date="2023-02-28T19:56:00Z">
        <w:r w:rsidRPr="00427FD3" w:rsidDel="00E04A19">
          <w:rPr>
            <w:color w:val="000000" w:themeColor="text1"/>
          </w:rPr>
          <w:delText>-</w:delText>
        </w:r>
      </w:del>
      <w:r w:rsidRPr="00427FD3">
        <w:rPr>
          <w:color w:val="000000" w:themeColor="text1"/>
        </w:rPr>
        <w:t>357.</w:t>
      </w:r>
    </w:p>
    <w:p w14:paraId="78AB4589" w14:textId="77777777" w:rsidR="00862F3A" w:rsidRPr="00427FD3" w:rsidDel="00427FD3" w:rsidRDefault="00862F3A" w:rsidP="00427FD3">
      <w:pPr>
        <w:pStyle w:val="Maintext"/>
        <w:ind w:firstLine="0"/>
        <w:rPr>
          <w:del w:id="4759" w:author="." w:date="2023-02-28T15:42:00Z"/>
          <w:color w:val="000000" w:themeColor="text1"/>
        </w:rPr>
        <w:pPrChange w:id="4760" w:author="." w:date="2023-02-28T15:47:00Z">
          <w:pPr>
            <w:jc w:val="both"/>
          </w:pPr>
        </w:pPrChange>
      </w:pPr>
    </w:p>
    <w:p w14:paraId="359D0549" w14:textId="77777777" w:rsidR="00427FD3" w:rsidRPr="00427FD3" w:rsidRDefault="00427FD3" w:rsidP="00427FD3">
      <w:pPr>
        <w:pStyle w:val="Maintext"/>
        <w:ind w:firstLine="0"/>
        <w:rPr>
          <w:ins w:id="4761" w:author="." w:date="2023-02-28T15:42:00Z"/>
          <w:color w:val="000000" w:themeColor="text1"/>
        </w:rPr>
        <w:pPrChange w:id="4762" w:author="." w:date="2023-02-28T15:47:00Z">
          <w:pPr>
            <w:spacing w:line="259" w:lineRule="auto"/>
            <w:jc w:val="both"/>
          </w:pPr>
        </w:pPrChange>
      </w:pPr>
    </w:p>
    <w:p w14:paraId="5D97A290" w14:textId="324E1812" w:rsidR="00862F3A" w:rsidRPr="00427FD3" w:rsidDel="00427FD3" w:rsidRDefault="00862F3A" w:rsidP="00427FD3">
      <w:pPr>
        <w:pStyle w:val="Maintext"/>
        <w:ind w:firstLine="0"/>
        <w:rPr>
          <w:del w:id="4763" w:author="." w:date="2023-02-28T15:42:00Z"/>
          <w:color w:val="000000" w:themeColor="text1"/>
        </w:rPr>
        <w:pPrChange w:id="4764" w:author="." w:date="2023-02-28T15:47:00Z">
          <w:pPr>
            <w:jc w:val="both"/>
          </w:pPr>
        </w:pPrChange>
      </w:pPr>
      <w:r w:rsidRPr="00B024AC">
        <w:rPr>
          <w:b/>
          <w:bCs/>
          <w:color w:val="000000" w:themeColor="text1"/>
          <w:rPrChange w:id="4765" w:author="." w:date="2023-02-28T15:56:00Z">
            <w:rPr>
              <w:color w:val="000000" w:themeColor="text1"/>
            </w:rPr>
          </w:rPrChange>
        </w:rPr>
        <w:t>Yuki M</w:t>
      </w:r>
      <w:del w:id="4766" w:author="." w:date="2023-02-28T15:56:00Z">
        <w:r w:rsidRPr="00B024AC" w:rsidDel="00B024AC">
          <w:rPr>
            <w:b/>
            <w:bCs/>
            <w:color w:val="000000" w:themeColor="text1"/>
            <w:rPrChange w:id="4767" w:author="." w:date="2023-02-28T15:56:00Z">
              <w:rPr>
                <w:color w:val="000000" w:themeColor="text1"/>
              </w:rPr>
            </w:rPrChange>
          </w:rPr>
          <w:delText>.</w:delText>
        </w:r>
      </w:del>
      <w:r w:rsidRPr="00427FD3">
        <w:rPr>
          <w:color w:val="000000" w:themeColor="text1"/>
        </w:rPr>
        <w:t xml:space="preserve"> (2011) Intragroup </w:t>
      </w:r>
      <w:r w:rsidR="00E04A19" w:rsidRPr="00427FD3">
        <w:rPr>
          <w:color w:val="000000" w:themeColor="text1"/>
        </w:rPr>
        <w:t xml:space="preserve">Relationship </w:t>
      </w:r>
      <w:r w:rsidRPr="00427FD3">
        <w:rPr>
          <w:color w:val="000000" w:themeColor="text1"/>
        </w:rPr>
        <w:t xml:space="preserve">and </w:t>
      </w:r>
      <w:r w:rsidR="00E04A19" w:rsidRPr="00427FD3">
        <w:rPr>
          <w:color w:val="000000" w:themeColor="text1"/>
        </w:rPr>
        <w:t xml:space="preserve">Intergroup Comparisons </w:t>
      </w:r>
      <w:r w:rsidRPr="00427FD3">
        <w:rPr>
          <w:color w:val="000000" w:themeColor="text1"/>
        </w:rPr>
        <w:t xml:space="preserve">as </w:t>
      </w:r>
      <w:r w:rsidR="00E04A19" w:rsidRPr="00427FD3">
        <w:rPr>
          <w:color w:val="000000" w:themeColor="text1"/>
        </w:rPr>
        <w:t xml:space="preserve">Two Sources </w:t>
      </w:r>
      <w:r w:rsidRPr="00427FD3">
        <w:rPr>
          <w:color w:val="000000" w:themeColor="text1"/>
        </w:rPr>
        <w:t xml:space="preserve">of </w:t>
      </w:r>
      <w:r w:rsidR="00E04A19" w:rsidRPr="00427FD3">
        <w:rPr>
          <w:color w:val="000000" w:themeColor="text1"/>
        </w:rPr>
        <w:t>Group-Based Collectivism</w:t>
      </w:r>
      <w:r w:rsidRPr="00427FD3">
        <w:rPr>
          <w:color w:val="000000" w:themeColor="text1"/>
        </w:rPr>
        <w:t xml:space="preserve">. In </w:t>
      </w:r>
      <w:del w:id="4768" w:author="." w:date="2023-02-28T19:56:00Z">
        <w:r w:rsidRPr="00427FD3" w:rsidDel="00E04A19">
          <w:rPr>
            <w:color w:val="000000" w:themeColor="text1"/>
          </w:rPr>
          <w:delText xml:space="preserve">R. M. </w:delText>
        </w:r>
      </w:del>
      <w:r w:rsidRPr="00427FD3">
        <w:rPr>
          <w:color w:val="000000" w:themeColor="text1"/>
        </w:rPr>
        <w:t>Kramer</w:t>
      </w:r>
      <w:ins w:id="4769" w:author="." w:date="2023-02-28T19:56:00Z">
        <w:r w:rsidR="00E04A19">
          <w:rPr>
            <w:color w:val="000000" w:themeColor="text1"/>
          </w:rPr>
          <w:t xml:space="preserve"> RM</w:t>
        </w:r>
      </w:ins>
      <w:r w:rsidRPr="00427FD3">
        <w:rPr>
          <w:color w:val="000000" w:themeColor="text1"/>
        </w:rPr>
        <w:t xml:space="preserve">, </w:t>
      </w:r>
      <w:del w:id="4770" w:author="." w:date="2023-02-28T19:56:00Z">
        <w:r w:rsidRPr="00427FD3" w:rsidDel="00E04A19">
          <w:rPr>
            <w:color w:val="000000" w:themeColor="text1"/>
          </w:rPr>
          <w:delText xml:space="preserve">G. J. </w:delText>
        </w:r>
      </w:del>
      <w:r w:rsidRPr="00427FD3">
        <w:rPr>
          <w:color w:val="000000" w:themeColor="text1"/>
        </w:rPr>
        <w:t xml:space="preserve">Leonardelli </w:t>
      </w:r>
      <w:ins w:id="4771" w:author="." w:date="2023-02-28T19:56:00Z">
        <w:r w:rsidR="00E04A19">
          <w:rPr>
            <w:color w:val="000000" w:themeColor="text1"/>
          </w:rPr>
          <w:t xml:space="preserve">GJ, </w:t>
        </w:r>
      </w:ins>
      <w:del w:id="4772" w:author="." w:date="2023-02-28T15:47:00Z">
        <w:r w:rsidRPr="00427FD3" w:rsidDel="00427FD3">
          <w:rPr>
            <w:color w:val="000000" w:themeColor="text1"/>
          </w:rPr>
          <w:delText>&amp;</w:delText>
        </w:r>
      </w:del>
      <w:ins w:id="4773" w:author="." w:date="2023-02-28T15:47:00Z">
        <w:r w:rsidR="00427FD3">
          <w:rPr>
            <w:color w:val="000000" w:themeColor="text1"/>
          </w:rPr>
          <w:t>and</w:t>
        </w:r>
      </w:ins>
      <w:r w:rsidRPr="00427FD3">
        <w:rPr>
          <w:color w:val="000000" w:themeColor="text1"/>
        </w:rPr>
        <w:t xml:space="preserve"> </w:t>
      </w:r>
      <w:del w:id="4774" w:author="." w:date="2023-02-28T19:56:00Z">
        <w:r w:rsidRPr="00427FD3" w:rsidDel="00E04A19">
          <w:rPr>
            <w:color w:val="000000" w:themeColor="text1"/>
          </w:rPr>
          <w:delText xml:space="preserve">R. W. </w:delText>
        </w:r>
      </w:del>
      <w:r w:rsidRPr="00427FD3">
        <w:rPr>
          <w:color w:val="000000" w:themeColor="text1"/>
        </w:rPr>
        <w:t xml:space="preserve">Livingston </w:t>
      </w:r>
      <w:ins w:id="4775" w:author="." w:date="2023-02-28T19:56:00Z">
        <w:r w:rsidR="00E04A19">
          <w:rPr>
            <w:color w:val="000000" w:themeColor="text1"/>
          </w:rPr>
          <w:t xml:space="preserve">RW </w:t>
        </w:r>
      </w:ins>
      <w:r w:rsidRPr="00427FD3">
        <w:rPr>
          <w:color w:val="000000" w:themeColor="text1"/>
        </w:rPr>
        <w:t>(</w:t>
      </w:r>
      <w:r w:rsidR="00E04A19" w:rsidRPr="00427FD3">
        <w:rPr>
          <w:color w:val="000000" w:themeColor="text1"/>
        </w:rPr>
        <w:t>eds</w:t>
      </w:r>
      <w:r w:rsidRPr="00427FD3">
        <w:rPr>
          <w:color w:val="000000" w:themeColor="text1"/>
        </w:rPr>
        <w:t xml:space="preserve">.), </w:t>
      </w:r>
      <w:r w:rsidRPr="00E04A19">
        <w:rPr>
          <w:i/>
          <w:iCs/>
          <w:color w:val="000000" w:themeColor="text1"/>
          <w:rPrChange w:id="4776" w:author="." w:date="2023-02-28T19:56:00Z">
            <w:rPr>
              <w:color w:val="000000" w:themeColor="text1"/>
            </w:rPr>
          </w:rPrChange>
        </w:rPr>
        <w:t>Social Cognition, Social</w:t>
      </w:r>
      <w:ins w:id="4777" w:author="." w:date="2023-02-28T19:56:00Z">
        <w:r w:rsidR="00E04A19">
          <w:rPr>
            <w:i/>
            <w:iCs/>
            <w:color w:val="000000" w:themeColor="text1"/>
          </w:rPr>
          <w:t xml:space="preserve"> </w:t>
        </w:r>
      </w:ins>
      <w:del w:id="4778" w:author="." w:date="2023-02-28T19:56:00Z">
        <w:r w:rsidRPr="00E04A19" w:rsidDel="00E04A19">
          <w:rPr>
            <w:i/>
            <w:iCs/>
            <w:color w:val="000000" w:themeColor="text1"/>
            <w:rPrChange w:id="4779" w:author="." w:date="2023-02-28T19:56:00Z">
              <w:rPr>
                <w:color w:val="000000" w:themeColor="text1"/>
              </w:rPr>
            </w:rPrChange>
          </w:rPr>
          <w:delText>İ</w:delText>
        </w:r>
      </w:del>
      <w:ins w:id="4780" w:author="." w:date="2023-02-28T19:56:00Z">
        <w:r w:rsidR="00E04A19">
          <w:rPr>
            <w:i/>
            <w:iCs/>
            <w:color w:val="000000" w:themeColor="text1"/>
          </w:rPr>
          <w:t>I</w:t>
        </w:r>
      </w:ins>
      <w:r w:rsidRPr="00E04A19">
        <w:rPr>
          <w:i/>
          <w:iCs/>
          <w:color w:val="000000" w:themeColor="text1"/>
          <w:rPrChange w:id="4781" w:author="." w:date="2023-02-28T19:56:00Z">
            <w:rPr>
              <w:color w:val="000000" w:themeColor="text1"/>
            </w:rPr>
          </w:rPrChange>
        </w:rPr>
        <w:t>dentity, and Intergroup Relations</w:t>
      </w:r>
      <w:r w:rsidRPr="00427FD3">
        <w:rPr>
          <w:color w:val="000000" w:themeColor="text1"/>
        </w:rPr>
        <w:t>. New York and London: Psychology Press</w:t>
      </w:r>
      <w:ins w:id="4782" w:author="." w:date="2023-02-28T19:56:00Z">
        <w:r w:rsidR="00E04A19">
          <w:rPr>
            <w:color w:val="000000" w:themeColor="text1"/>
          </w:rPr>
          <w:t>, X</w:t>
        </w:r>
        <w:commentRangeStart w:id="4783"/>
        <w:r w:rsidR="00E04A19">
          <w:rPr>
            <w:color w:val="000000" w:themeColor="text1"/>
          </w:rPr>
          <w:t>–</w:t>
        </w:r>
        <w:commentRangeEnd w:id="4783"/>
        <w:r w:rsidR="00E04A19">
          <w:rPr>
            <w:rStyle w:val="CommentReference"/>
            <w:rFonts w:asciiTheme="minorHAnsi" w:hAnsiTheme="minorHAnsi" w:cstheme="minorBidi"/>
            <w:lang w:val="tr-TR"/>
          </w:rPr>
          <w:commentReference w:id="4783"/>
        </w:r>
        <w:r w:rsidR="00E04A19">
          <w:rPr>
            <w:color w:val="000000" w:themeColor="text1"/>
          </w:rPr>
          <w:t>X</w:t>
        </w:r>
      </w:ins>
      <w:r w:rsidRPr="00427FD3">
        <w:rPr>
          <w:color w:val="000000" w:themeColor="text1"/>
        </w:rPr>
        <w:t>.</w:t>
      </w:r>
    </w:p>
    <w:p w14:paraId="1D4449A7" w14:textId="77777777" w:rsidR="00862F3A" w:rsidRPr="00427FD3" w:rsidDel="00427FD3" w:rsidRDefault="00862F3A" w:rsidP="00427FD3">
      <w:pPr>
        <w:pStyle w:val="Maintext"/>
        <w:ind w:firstLine="0"/>
        <w:rPr>
          <w:del w:id="4784" w:author="." w:date="2023-02-28T15:42:00Z"/>
          <w:color w:val="000000" w:themeColor="text1"/>
        </w:rPr>
        <w:pPrChange w:id="4785" w:author="." w:date="2023-02-28T15:47:00Z">
          <w:pPr>
            <w:spacing w:before="120" w:after="120" w:line="276" w:lineRule="auto"/>
            <w:jc w:val="both"/>
          </w:pPr>
        </w:pPrChange>
      </w:pPr>
    </w:p>
    <w:p w14:paraId="63E097E9" w14:textId="77777777" w:rsidR="00427FD3" w:rsidRPr="00427FD3" w:rsidRDefault="00427FD3" w:rsidP="00427FD3">
      <w:pPr>
        <w:pStyle w:val="Maintext"/>
        <w:ind w:firstLine="0"/>
        <w:rPr>
          <w:ins w:id="4786" w:author="." w:date="2023-02-28T15:42:00Z"/>
          <w:color w:val="000000" w:themeColor="text1"/>
        </w:rPr>
        <w:pPrChange w:id="4787" w:author="." w:date="2023-02-28T15:47:00Z">
          <w:pPr>
            <w:jc w:val="both"/>
          </w:pPr>
        </w:pPrChange>
      </w:pPr>
    </w:p>
    <w:p w14:paraId="5FCA4F40" w14:textId="77777777" w:rsidR="00862F3A" w:rsidRPr="00427FD3" w:rsidDel="00427FD3" w:rsidRDefault="00862F3A" w:rsidP="00427FD3">
      <w:pPr>
        <w:pStyle w:val="Maintext"/>
        <w:ind w:firstLine="0"/>
        <w:rPr>
          <w:del w:id="4788" w:author="." w:date="2023-02-28T15:42:00Z"/>
        </w:rPr>
        <w:pPrChange w:id="4789" w:author="." w:date="2023-02-28T15:47:00Z">
          <w:pPr>
            <w:spacing w:before="120" w:after="120" w:line="360" w:lineRule="auto"/>
            <w:jc w:val="both"/>
          </w:pPr>
        </w:pPrChange>
      </w:pPr>
    </w:p>
    <w:p w14:paraId="6F4F444E" w14:textId="77777777" w:rsidR="00862F3A" w:rsidRPr="00427FD3" w:rsidDel="00427FD3" w:rsidRDefault="00862F3A" w:rsidP="00427FD3">
      <w:pPr>
        <w:pStyle w:val="Maintext"/>
        <w:ind w:firstLine="0"/>
        <w:rPr>
          <w:del w:id="4790" w:author="." w:date="2023-02-28T15:42:00Z"/>
          <w:b/>
        </w:rPr>
        <w:pPrChange w:id="4791" w:author="." w:date="2023-02-28T15:47:00Z">
          <w:pPr>
            <w:spacing w:line="360" w:lineRule="auto"/>
            <w:jc w:val="both"/>
          </w:pPr>
        </w:pPrChange>
      </w:pPr>
    </w:p>
    <w:p w14:paraId="0B2D61A7" w14:textId="77777777" w:rsidR="005D45F2" w:rsidRPr="00427FD3" w:rsidRDefault="005D45F2" w:rsidP="00427FD3">
      <w:pPr>
        <w:pStyle w:val="Maintext"/>
        <w:ind w:firstLine="0"/>
        <w:rPr>
          <w:b/>
        </w:rPr>
        <w:pPrChange w:id="4792" w:author="." w:date="2023-02-28T15:47:00Z">
          <w:pPr>
            <w:spacing w:line="360" w:lineRule="auto"/>
            <w:jc w:val="both"/>
          </w:pPr>
        </w:pPrChange>
      </w:pPr>
    </w:p>
    <w:sectPr w:rsidR="005D45F2" w:rsidRPr="00427FD3" w:rsidSect="00EA3434">
      <w:footerReference w:type="even" r:id="rId12"/>
      <w:footerReference w:type="default" r:id="rId13"/>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8" w:author="." w:date="2023-03-01T08:59:00Z" w:initials=".">
    <w:p w14:paraId="06C2CC27" w14:textId="7D2712E3" w:rsidR="00730506" w:rsidRDefault="00730506">
      <w:pPr>
        <w:pStyle w:val="CommentText"/>
      </w:pPr>
      <w:r>
        <w:rPr>
          <w:rStyle w:val="CommentReference"/>
        </w:rPr>
        <w:annotationRef/>
      </w:r>
      <w:r>
        <w:t>Use “which” to provide more information about the subject; use “that” when clarifying that the text discusses a specific subject.</w:t>
      </w:r>
    </w:p>
  </w:comment>
  <w:comment w:id="94" w:author="." w:date="2023-02-28T20:11:00Z" w:initials=".">
    <w:p w14:paraId="681F0227" w14:textId="600DBF9D" w:rsidR="00B84D88" w:rsidRDefault="00B84D88">
      <w:pPr>
        <w:pStyle w:val="CommentText"/>
      </w:pPr>
      <w:r>
        <w:rPr>
          <w:rStyle w:val="CommentReference"/>
        </w:rPr>
        <w:annotationRef/>
      </w:r>
      <w:r>
        <w:t>Please add to references list.</w:t>
      </w:r>
    </w:p>
  </w:comment>
  <w:comment w:id="95" w:author="." w:date="2023-02-28T20:14:00Z" w:initials=".">
    <w:p w14:paraId="046B9433" w14:textId="2FD592BE" w:rsidR="00B84D88" w:rsidRDefault="00B84D88">
      <w:pPr>
        <w:pStyle w:val="CommentText"/>
      </w:pPr>
      <w:r>
        <w:rPr>
          <w:rStyle w:val="CommentReference"/>
        </w:rPr>
        <w:annotationRef/>
      </w:r>
      <w:r>
        <w:t>Please add to references list.</w:t>
      </w:r>
    </w:p>
  </w:comment>
  <w:comment w:id="96" w:author="." w:date="2023-02-28T20:07:00Z" w:initials=".">
    <w:p w14:paraId="0B909B02" w14:textId="778B40D9" w:rsidR="00B84D88" w:rsidRDefault="00B84D88">
      <w:pPr>
        <w:pStyle w:val="CommentText"/>
      </w:pPr>
      <w:r>
        <w:rPr>
          <w:rStyle w:val="CommentReference"/>
        </w:rPr>
        <w:annotationRef/>
      </w:r>
      <w:r>
        <w:t>Please add to references list.</w:t>
      </w:r>
    </w:p>
  </w:comment>
  <w:comment w:id="97" w:author="." w:date="2023-02-28T20:17:00Z" w:initials=".">
    <w:p w14:paraId="4A3F89B3" w14:textId="5238715C" w:rsidR="00ED1B21" w:rsidRDefault="00ED1B21">
      <w:pPr>
        <w:pStyle w:val="CommentText"/>
      </w:pPr>
      <w:r>
        <w:rPr>
          <w:rStyle w:val="CommentReference"/>
        </w:rPr>
        <w:annotationRef/>
      </w:r>
      <w:r>
        <w:t>Please add to references list.</w:t>
      </w:r>
    </w:p>
  </w:comment>
  <w:comment w:id="100" w:author="." w:date="2023-02-28T20:18:00Z" w:initials=".">
    <w:p w14:paraId="16E42F92" w14:textId="7E204A5E" w:rsidR="00ED1B21" w:rsidRDefault="00ED1B21">
      <w:pPr>
        <w:pStyle w:val="CommentText"/>
      </w:pPr>
      <w:r>
        <w:rPr>
          <w:rStyle w:val="CommentReference"/>
        </w:rPr>
        <w:annotationRef/>
      </w:r>
      <w:r>
        <w:t>Inglehart and Norris 2016?</w:t>
      </w:r>
    </w:p>
  </w:comment>
  <w:comment w:id="101" w:author="." w:date="2023-02-28T20:23:00Z" w:initials=".">
    <w:p w14:paraId="7638197D" w14:textId="5D716F7E" w:rsidR="00A82A96" w:rsidRDefault="00A82A96">
      <w:pPr>
        <w:pStyle w:val="CommentText"/>
      </w:pPr>
      <w:r>
        <w:rPr>
          <w:rStyle w:val="CommentReference"/>
        </w:rPr>
        <w:annotationRef/>
      </w:r>
      <w:r>
        <w:t>This section was revised for clarity and flow.</w:t>
      </w:r>
    </w:p>
  </w:comment>
  <w:comment w:id="124" w:author="." w:date="2023-02-28T20:18:00Z" w:initials=".">
    <w:p w14:paraId="43CEC337" w14:textId="202626C7" w:rsidR="00ED1B21" w:rsidRDefault="00ED1B21">
      <w:pPr>
        <w:pStyle w:val="CommentText"/>
      </w:pPr>
      <w:r>
        <w:rPr>
          <w:rStyle w:val="CommentReference"/>
        </w:rPr>
        <w:annotationRef/>
      </w:r>
      <w:r>
        <w:t>Please add to references list.</w:t>
      </w:r>
    </w:p>
  </w:comment>
  <w:comment w:id="125" w:author="." w:date="2023-02-28T20:19:00Z" w:initials=".">
    <w:p w14:paraId="570FA733" w14:textId="3CCC7011" w:rsidR="0039585D" w:rsidRDefault="0039585D">
      <w:pPr>
        <w:pStyle w:val="CommentText"/>
      </w:pPr>
      <w:r>
        <w:rPr>
          <w:rStyle w:val="CommentReference"/>
        </w:rPr>
        <w:annotationRef/>
      </w:r>
      <w:r>
        <w:t>Please add to references list.</w:t>
      </w:r>
    </w:p>
  </w:comment>
  <w:comment w:id="128" w:author="." w:date="2023-02-28T20:24:00Z" w:initials=".">
    <w:p w14:paraId="69953CA9" w14:textId="3ADD8A5E" w:rsidR="00A82A96" w:rsidRDefault="00A82A96">
      <w:pPr>
        <w:pStyle w:val="CommentText"/>
      </w:pPr>
      <w:r>
        <w:rPr>
          <w:rStyle w:val="CommentReference"/>
        </w:rPr>
        <w:annotationRef/>
      </w:r>
      <w:r w:rsidRPr="00FD307C">
        <w:rPr>
          <w:lang w:val="en-US"/>
        </w:rPr>
        <w:t xml:space="preserve">Be direct. </w:t>
      </w:r>
      <w:r>
        <w:rPr>
          <w:lang w:val="en-US"/>
        </w:rPr>
        <w:t>This is not</w:t>
      </w:r>
      <w:r w:rsidRPr="00FD307C">
        <w:rPr>
          <w:lang w:val="en-US"/>
        </w:rPr>
        <w:t xml:space="preserve"> just</w:t>
      </w:r>
      <w:r>
        <w:rPr>
          <w:lang w:val="en-US"/>
        </w:rPr>
        <w:t xml:space="preserve"> an</w:t>
      </w:r>
      <w:r w:rsidRPr="00FD307C">
        <w:rPr>
          <w:lang w:val="en-US"/>
        </w:rPr>
        <w:t xml:space="preserve"> aim or attempt, </w:t>
      </w:r>
      <w:r>
        <w:rPr>
          <w:lang w:val="en-US"/>
        </w:rPr>
        <w:t>but something that is accomplished.</w:t>
      </w:r>
    </w:p>
  </w:comment>
  <w:comment w:id="130" w:author="." w:date="2023-02-28T20:25:00Z" w:initials=".">
    <w:p w14:paraId="47E2AAA7" w14:textId="342F3F83" w:rsidR="00A82A96" w:rsidRDefault="00A82A96">
      <w:pPr>
        <w:pStyle w:val="CommentText"/>
      </w:pPr>
      <w:r>
        <w:rPr>
          <w:rStyle w:val="CommentReference"/>
        </w:rPr>
        <w:annotationRef/>
      </w:r>
      <w:r>
        <w:t>Revise to ‘us’ and ‘them’?</w:t>
      </w:r>
    </w:p>
  </w:comment>
  <w:comment w:id="186" w:author="." w:date="2023-02-28T20:28:00Z" w:initials=".">
    <w:p w14:paraId="5591EFE4" w14:textId="633B084E" w:rsidR="00A82A96" w:rsidRDefault="00A82A96">
      <w:pPr>
        <w:pStyle w:val="CommentText"/>
      </w:pPr>
      <w:r>
        <w:rPr>
          <w:rStyle w:val="CommentReference"/>
        </w:rPr>
        <w:annotationRef/>
      </w:r>
      <w:r>
        <w:t>The text throughout has been revised for clarity, flow, and correct English usage. Please confirm that the original meaning has been preserved.</w:t>
      </w:r>
    </w:p>
  </w:comment>
  <w:comment w:id="208" w:author="." w:date="2023-02-28T20:28:00Z" w:initials=".">
    <w:p w14:paraId="3CC24A54" w14:textId="522D566A" w:rsidR="00A82A96" w:rsidRDefault="00A82A96">
      <w:pPr>
        <w:pStyle w:val="CommentText"/>
      </w:pPr>
      <w:r>
        <w:rPr>
          <w:rStyle w:val="CommentReference"/>
        </w:rPr>
        <w:annotationRef/>
      </w:r>
      <w:r>
        <w:t>Formatting has been revised per journal style.</w:t>
      </w:r>
    </w:p>
  </w:comment>
  <w:comment w:id="214" w:author="." w:date="2023-02-28T20:29:00Z" w:initials=".">
    <w:p w14:paraId="18A35E44" w14:textId="32400811" w:rsidR="00B71CB5" w:rsidRDefault="00B71CB5">
      <w:pPr>
        <w:pStyle w:val="CommentText"/>
      </w:pPr>
      <w:r>
        <w:rPr>
          <w:rStyle w:val="CommentReference"/>
        </w:rPr>
        <w:annotationRef/>
      </w:r>
      <w:r>
        <w:t>The intended meaning is not clear. Please clarify.</w:t>
      </w:r>
    </w:p>
  </w:comment>
  <w:comment w:id="230" w:author="." w:date="2023-02-28T20:10:00Z" w:initials=".">
    <w:p w14:paraId="6DA0045E" w14:textId="65F8538C" w:rsidR="00B84D88" w:rsidRDefault="00B84D88">
      <w:pPr>
        <w:pStyle w:val="CommentText"/>
      </w:pPr>
      <w:r>
        <w:rPr>
          <w:rStyle w:val="CommentReference"/>
        </w:rPr>
        <w:annotationRef/>
      </w:r>
      <w:r>
        <w:t>Please add to references list.</w:t>
      </w:r>
    </w:p>
  </w:comment>
  <w:comment w:id="236" w:author="." w:date="2023-02-28T20:07:00Z" w:initials=".">
    <w:p w14:paraId="1892E107" w14:textId="7070916A" w:rsidR="00B84D88" w:rsidRDefault="00B84D88">
      <w:pPr>
        <w:pStyle w:val="CommentText"/>
      </w:pPr>
      <w:r>
        <w:rPr>
          <w:rStyle w:val="CommentReference"/>
        </w:rPr>
        <w:annotationRef/>
      </w:r>
      <w:r>
        <w:t>Please add to references list.</w:t>
      </w:r>
    </w:p>
  </w:comment>
  <w:comment w:id="377" w:author="." w:date="2023-02-28T20:07:00Z" w:initials=".">
    <w:p w14:paraId="1108416C" w14:textId="23A76B7F" w:rsidR="00B84D88" w:rsidRDefault="00B84D88">
      <w:pPr>
        <w:pStyle w:val="CommentText"/>
      </w:pPr>
      <w:r>
        <w:rPr>
          <w:rStyle w:val="CommentReference"/>
        </w:rPr>
        <w:annotationRef/>
      </w:r>
      <w:r>
        <w:t>2001 as in the references list?</w:t>
      </w:r>
    </w:p>
  </w:comment>
  <w:comment w:id="379" w:author="." w:date="2023-02-28T20:18:00Z" w:initials=".">
    <w:p w14:paraId="42F15693" w14:textId="07820785" w:rsidR="0039585D" w:rsidRDefault="0039585D">
      <w:pPr>
        <w:pStyle w:val="CommentText"/>
      </w:pPr>
      <w:r>
        <w:rPr>
          <w:rStyle w:val="CommentReference"/>
        </w:rPr>
        <w:annotationRef/>
      </w:r>
      <w:r>
        <w:t>Please add to references list.</w:t>
      </w:r>
    </w:p>
  </w:comment>
  <w:comment w:id="414" w:author="." w:date="2023-02-28T20:17:00Z" w:initials=".">
    <w:p w14:paraId="65AE7590" w14:textId="7731E25C" w:rsidR="00ED1B21" w:rsidRDefault="00ED1B21">
      <w:pPr>
        <w:pStyle w:val="CommentText"/>
      </w:pPr>
      <w:r>
        <w:rPr>
          <w:rStyle w:val="CommentReference"/>
        </w:rPr>
        <w:annotationRef/>
      </w:r>
      <w:r>
        <w:t>Please add to references list.</w:t>
      </w:r>
    </w:p>
  </w:comment>
  <w:comment w:id="415" w:author="." w:date="2023-02-28T20:19:00Z" w:initials=".">
    <w:p w14:paraId="1A8CDE66" w14:textId="1C799347" w:rsidR="0039585D" w:rsidRDefault="0039585D">
      <w:pPr>
        <w:pStyle w:val="CommentText"/>
      </w:pPr>
      <w:r>
        <w:rPr>
          <w:rStyle w:val="CommentReference"/>
        </w:rPr>
        <w:annotationRef/>
      </w:r>
      <w:r>
        <w:t>Please add to references list.</w:t>
      </w:r>
    </w:p>
  </w:comment>
  <w:comment w:id="426" w:author="." w:date="2023-02-28T20:08:00Z" w:initials=".">
    <w:p w14:paraId="55297CFE" w14:textId="76CDF1B4" w:rsidR="00B84D88" w:rsidRDefault="00B84D88">
      <w:pPr>
        <w:pStyle w:val="CommentText"/>
      </w:pPr>
      <w:r>
        <w:rPr>
          <w:rStyle w:val="CommentReference"/>
        </w:rPr>
        <w:annotationRef/>
      </w:r>
      <w:r>
        <w:t>Please add to references list.</w:t>
      </w:r>
    </w:p>
  </w:comment>
  <w:comment w:id="452" w:author="." w:date="2023-02-28T20:37:00Z" w:initials=".">
    <w:p w14:paraId="35489FEE" w14:textId="6FB9C3DC" w:rsidR="00B71CB5" w:rsidRDefault="00B71CB5">
      <w:pPr>
        <w:pStyle w:val="CommentText"/>
      </w:pPr>
      <w:r>
        <w:rPr>
          <w:rStyle w:val="CommentReference"/>
        </w:rPr>
        <w:annotationRef/>
      </w:r>
      <w:r>
        <w:t>The intended meaning is not clear. Please clarify.</w:t>
      </w:r>
    </w:p>
  </w:comment>
  <w:comment w:id="510" w:author="." w:date="2023-02-28T20:13:00Z" w:initials=".">
    <w:p w14:paraId="4E36D5D7" w14:textId="52F6C12C" w:rsidR="00B84D88" w:rsidRDefault="00B84D88">
      <w:pPr>
        <w:pStyle w:val="CommentText"/>
      </w:pPr>
      <w:r>
        <w:rPr>
          <w:rStyle w:val="CommentReference"/>
        </w:rPr>
        <w:annotationRef/>
      </w:r>
      <w:r>
        <w:t>For several sources, teh year is similar to what is cited in the references list, so it has been changed in the text. Please confirm this is accurate.</w:t>
      </w:r>
    </w:p>
  </w:comment>
  <w:comment w:id="614" w:author="." w:date="2023-02-28T20:43:00Z" w:initials=".">
    <w:p w14:paraId="41318563" w14:textId="3893A86D" w:rsidR="00BE5462" w:rsidRDefault="00BE5462">
      <w:pPr>
        <w:pStyle w:val="CommentText"/>
      </w:pPr>
      <w:r>
        <w:rPr>
          <w:rStyle w:val="CommentReference"/>
        </w:rPr>
        <w:annotationRef/>
      </w:r>
      <w:r>
        <w:t>This is vague. Please clarify the meaning.</w:t>
      </w:r>
    </w:p>
  </w:comment>
  <w:comment w:id="671" w:author="." w:date="2023-02-28T20:13:00Z" w:initials=".">
    <w:p w14:paraId="4D9FD348" w14:textId="3C396BAD" w:rsidR="00B84D88" w:rsidRDefault="00B84D88">
      <w:pPr>
        <w:pStyle w:val="CommentText"/>
      </w:pPr>
      <w:r>
        <w:rPr>
          <w:rStyle w:val="CommentReference"/>
        </w:rPr>
        <w:annotationRef/>
      </w:r>
      <w:r>
        <w:t>Please add to references list.</w:t>
      </w:r>
    </w:p>
  </w:comment>
  <w:comment w:id="674" w:author="." w:date="2023-02-28T20:45:00Z" w:initials=".">
    <w:p w14:paraId="69AE6D82" w14:textId="47F884C6" w:rsidR="00BE5462" w:rsidRDefault="00BE5462">
      <w:pPr>
        <w:pStyle w:val="CommentText"/>
      </w:pPr>
      <w:r>
        <w:rPr>
          <w:rStyle w:val="CommentReference"/>
        </w:rPr>
        <w:annotationRef/>
      </w:r>
      <w:r>
        <w:t>Is this correct?</w:t>
      </w:r>
    </w:p>
  </w:comment>
  <w:comment w:id="677" w:author="." w:date="2023-02-28T20:45:00Z" w:initials=".">
    <w:p w14:paraId="13E243D5" w14:textId="31EDFF7F" w:rsidR="00BE5462" w:rsidRDefault="00BE5462">
      <w:pPr>
        <w:pStyle w:val="CommentText"/>
      </w:pPr>
      <w:r>
        <w:rPr>
          <w:rStyle w:val="CommentReference"/>
        </w:rPr>
        <w:annotationRef/>
      </w:r>
      <w:r w:rsidRPr="00AA34CC">
        <w:t>Please specify the acronym upon first use</w:t>
      </w:r>
      <w:r>
        <w:t>.</w:t>
      </w:r>
    </w:p>
  </w:comment>
  <w:comment w:id="691" w:author="." w:date="2023-02-28T20:46:00Z" w:initials=".">
    <w:p w14:paraId="5A1B96BC" w14:textId="6DAC4416" w:rsidR="00BE5462" w:rsidRDefault="00BE5462">
      <w:pPr>
        <w:pStyle w:val="CommentText"/>
      </w:pPr>
      <w:r>
        <w:rPr>
          <w:rStyle w:val="CommentReference"/>
        </w:rPr>
        <w:annotationRef/>
      </w:r>
      <w:r w:rsidRPr="00AA34CC">
        <w:t>Please specify the acronym upon first use</w:t>
      </w:r>
      <w:r>
        <w:t>.</w:t>
      </w:r>
    </w:p>
  </w:comment>
  <w:comment w:id="826" w:author="." w:date="2023-03-01T07:32:00Z" w:initials=".">
    <w:p w14:paraId="5BDE3664" w14:textId="7C36B2B3" w:rsidR="006D548C" w:rsidRDefault="006D548C">
      <w:pPr>
        <w:pStyle w:val="CommentText"/>
      </w:pPr>
      <w:r>
        <w:rPr>
          <w:rStyle w:val="CommentReference"/>
        </w:rPr>
        <w:annotationRef/>
      </w:r>
      <w:r>
        <w:t>Does that sound better?</w:t>
      </w:r>
    </w:p>
  </w:comment>
  <w:comment w:id="885" w:author="." w:date="2023-03-01T07:35:00Z" w:initials=".">
    <w:p w14:paraId="2A7F207B" w14:textId="7742B6A5" w:rsidR="006D548C" w:rsidRDefault="006D548C">
      <w:pPr>
        <w:pStyle w:val="CommentText"/>
      </w:pPr>
      <w:r>
        <w:rPr>
          <w:rStyle w:val="CommentReference"/>
        </w:rPr>
        <w:annotationRef/>
      </w:r>
      <w:r>
        <w:t>Data is plural.</w:t>
      </w:r>
    </w:p>
  </w:comment>
  <w:comment w:id="1039" w:author="." w:date="2023-03-01T07:44:00Z" w:initials=".">
    <w:p w14:paraId="70A51C61" w14:textId="19519D71" w:rsidR="00E035D9" w:rsidRDefault="00E035D9">
      <w:pPr>
        <w:pStyle w:val="CommentText"/>
      </w:pPr>
      <w:r>
        <w:rPr>
          <w:rStyle w:val="CommentReference"/>
        </w:rPr>
        <w:annotationRef/>
      </w:r>
      <w:r>
        <w:t>What does this refer to?</w:t>
      </w:r>
    </w:p>
  </w:comment>
  <w:comment w:id="1070" w:author="." w:date="2023-03-01T07:46:00Z" w:initials=".">
    <w:p w14:paraId="7EB4858F" w14:textId="070D0EC1" w:rsidR="00E035D9" w:rsidRDefault="00E035D9">
      <w:pPr>
        <w:pStyle w:val="CommentText"/>
      </w:pPr>
      <w:r>
        <w:rPr>
          <w:rStyle w:val="CommentReference"/>
        </w:rPr>
        <w:annotationRef/>
      </w:r>
      <w:r>
        <w:t>If this refers to a republican type of government (as in one that elects representatives), it should be lower-case.</w:t>
      </w:r>
    </w:p>
  </w:comment>
  <w:comment w:id="1076" w:author="." w:date="2023-02-28T15:36:00Z" w:initials=".">
    <w:p w14:paraId="0AE89968" w14:textId="00072963" w:rsidR="00072934" w:rsidRDefault="00072934">
      <w:pPr>
        <w:pStyle w:val="CommentText"/>
      </w:pPr>
      <w:r>
        <w:rPr>
          <w:rStyle w:val="CommentReference"/>
        </w:rPr>
        <w:annotationRef/>
      </w:r>
      <w:r>
        <w:t>Only quotes over 60 words are blocked, per journal style.</w:t>
      </w:r>
    </w:p>
  </w:comment>
  <w:comment w:id="1093" w:author="." w:date="2023-03-01T07:47:00Z" w:initials=".">
    <w:p w14:paraId="2DD049DA" w14:textId="470D8749" w:rsidR="00E035D9" w:rsidRDefault="00E035D9">
      <w:pPr>
        <w:pStyle w:val="CommentText"/>
      </w:pPr>
      <w:r>
        <w:rPr>
          <w:rStyle w:val="CommentReference"/>
        </w:rPr>
        <w:annotationRef/>
      </w:r>
      <w:r>
        <w:t>Can sources be cited for these quotes? Perhaps a transcript that is available online?</w:t>
      </w:r>
    </w:p>
  </w:comment>
  <w:comment w:id="1186" w:author="." w:date="2023-03-01T07:51:00Z" w:initials=".">
    <w:p w14:paraId="157AB4B2" w14:textId="156F7DFD" w:rsidR="00C838CF" w:rsidRDefault="00C838CF">
      <w:pPr>
        <w:pStyle w:val="CommentText"/>
      </w:pPr>
      <w:r>
        <w:rPr>
          <w:rStyle w:val="CommentReference"/>
        </w:rPr>
        <w:annotationRef/>
      </w:r>
      <w:r>
        <w:t>Please clarify all abbreviations if they have not been specified already in the main text.</w:t>
      </w:r>
    </w:p>
  </w:comment>
  <w:comment w:id="1459" w:author="." w:date="2023-03-01T08:01:00Z" w:initials=".">
    <w:p w14:paraId="5D3D0140" w14:textId="736AC2D5" w:rsidR="00836D92" w:rsidRDefault="00836D92">
      <w:pPr>
        <w:pStyle w:val="CommentText"/>
      </w:pPr>
      <w:r>
        <w:rPr>
          <w:rStyle w:val="CommentReference"/>
        </w:rPr>
        <w:annotationRef/>
      </w:r>
      <w:r>
        <w:t>LGBTQ+?</w:t>
      </w:r>
    </w:p>
  </w:comment>
  <w:comment w:id="1477" w:author="." w:date="2023-03-01T08:02:00Z" w:initials=".">
    <w:p w14:paraId="786E0B08" w14:textId="7B0F09FE" w:rsidR="00836D92" w:rsidRDefault="00836D92">
      <w:pPr>
        <w:pStyle w:val="CommentText"/>
      </w:pPr>
      <w:r>
        <w:rPr>
          <w:rStyle w:val="CommentReference"/>
        </w:rPr>
        <w:annotationRef/>
      </w:r>
      <w:r>
        <w:t>Is this correct?</w:t>
      </w:r>
    </w:p>
  </w:comment>
  <w:comment w:id="1551" w:author="." w:date="2023-03-01T08:03:00Z" w:initials=".">
    <w:p w14:paraId="5D4BF959" w14:textId="759A1F4A" w:rsidR="00836D92" w:rsidRDefault="00836D92">
      <w:pPr>
        <w:pStyle w:val="CommentText"/>
      </w:pPr>
      <w:r>
        <w:rPr>
          <w:rStyle w:val="CommentReference"/>
        </w:rPr>
        <w:annotationRef/>
      </w:r>
      <w:r>
        <w:t>Does that sound better?</w:t>
      </w:r>
    </w:p>
  </w:comment>
  <w:comment w:id="1565" w:author="." w:date="2023-03-01T08:04:00Z" w:initials=".">
    <w:p w14:paraId="1944C3E9" w14:textId="5464A942" w:rsidR="00836D92" w:rsidRDefault="00836D92">
      <w:pPr>
        <w:pStyle w:val="CommentText"/>
      </w:pPr>
      <w:r>
        <w:rPr>
          <w:rStyle w:val="CommentReference"/>
        </w:rPr>
        <w:annotationRef/>
      </w:r>
      <w:r>
        <w:t>The intended meaning is not clear. Please clarify.</w:t>
      </w:r>
    </w:p>
  </w:comment>
  <w:comment w:id="1729" w:author="." w:date="2023-03-01T08:09:00Z" w:initials=".">
    <w:p w14:paraId="1E243BDF" w14:textId="1AF9BF48" w:rsidR="00836D92" w:rsidRDefault="00836D92">
      <w:pPr>
        <w:pStyle w:val="CommentText"/>
      </w:pPr>
      <w:r>
        <w:rPr>
          <w:rStyle w:val="CommentReference"/>
        </w:rPr>
        <w:annotationRef/>
      </w:r>
      <w:r>
        <w:t>The intended meaning is not clear. Please clarify. Should this be division?</w:t>
      </w:r>
    </w:p>
  </w:comment>
  <w:comment w:id="1850" w:author="." w:date="2023-03-01T08:12:00Z" w:initials=".">
    <w:p w14:paraId="05AD6089" w14:textId="0309ED43" w:rsidR="002B3564" w:rsidRDefault="002B3564">
      <w:pPr>
        <w:pStyle w:val="CommentText"/>
      </w:pPr>
      <w:r>
        <w:rPr>
          <w:rStyle w:val="CommentReference"/>
        </w:rPr>
        <w:annotationRef/>
      </w:r>
      <w:r>
        <w:t>Please clarify.</w:t>
      </w:r>
    </w:p>
  </w:comment>
  <w:comment w:id="1929" w:author="." w:date="2023-03-01T08:15:00Z" w:initials=".">
    <w:p w14:paraId="6F8D0097" w14:textId="16FE799A" w:rsidR="002B3564" w:rsidRDefault="002B3564">
      <w:pPr>
        <w:pStyle w:val="CommentText"/>
      </w:pPr>
      <w:r>
        <w:rPr>
          <w:rStyle w:val="CommentReference"/>
        </w:rPr>
        <w:annotationRef/>
      </w:r>
      <w:r>
        <w:t>This is vague. Please clarify the meaning.</w:t>
      </w:r>
    </w:p>
  </w:comment>
  <w:comment w:id="2044" w:author="." w:date="2023-02-28T20:11:00Z" w:initials=".">
    <w:p w14:paraId="3DEB27DA" w14:textId="3F8BA272" w:rsidR="00B84D88" w:rsidRDefault="00B84D88">
      <w:pPr>
        <w:pStyle w:val="CommentText"/>
      </w:pPr>
      <w:r>
        <w:rPr>
          <w:rStyle w:val="CommentReference"/>
        </w:rPr>
        <w:annotationRef/>
      </w:r>
      <w:r>
        <w:t>Please add to references list.</w:t>
      </w:r>
    </w:p>
  </w:comment>
  <w:comment w:id="2426" w:author="." w:date="2023-02-28T20:09:00Z" w:initials=".">
    <w:p w14:paraId="3C063990" w14:textId="62450813" w:rsidR="00B84D88" w:rsidRDefault="00B84D88">
      <w:pPr>
        <w:pStyle w:val="CommentText"/>
      </w:pPr>
      <w:r>
        <w:rPr>
          <w:rStyle w:val="CommentReference"/>
        </w:rPr>
        <w:annotationRef/>
      </w:r>
      <w:r>
        <w:t>As in the references list?</w:t>
      </w:r>
    </w:p>
  </w:comment>
  <w:comment w:id="2468" w:author="." w:date="2023-03-01T08:34:00Z" w:initials=".">
    <w:p w14:paraId="7F15656C" w14:textId="72A9A8DB" w:rsidR="003770A0" w:rsidRDefault="003770A0">
      <w:pPr>
        <w:pStyle w:val="CommentText"/>
      </w:pPr>
      <w:r>
        <w:rPr>
          <w:rStyle w:val="CommentReference"/>
        </w:rPr>
        <w:annotationRef/>
      </w:r>
      <w:r>
        <w:t>Please clarify.</w:t>
      </w:r>
    </w:p>
  </w:comment>
  <w:comment w:id="2807" w:author="." w:date="2023-03-01T08:46:00Z" w:initials=".">
    <w:p w14:paraId="719BB954" w14:textId="36753822" w:rsidR="009A33FA" w:rsidRDefault="009A33FA">
      <w:pPr>
        <w:pStyle w:val="CommentText"/>
      </w:pPr>
      <w:r>
        <w:rPr>
          <w:rStyle w:val="CommentReference"/>
        </w:rPr>
        <w:annotationRef/>
      </w:r>
      <w:r>
        <w:t>Please clarify.</w:t>
      </w:r>
    </w:p>
  </w:comment>
  <w:comment w:id="2840" w:author="." w:date="2023-03-01T08:51:00Z" w:initials=".">
    <w:p w14:paraId="1C522B70" w14:textId="1E657696" w:rsidR="009A33FA" w:rsidRDefault="009A33FA">
      <w:pPr>
        <w:pStyle w:val="CommentText"/>
      </w:pPr>
      <w:r>
        <w:rPr>
          <w:rStyle w:val="CommentReference"/>
        </w:rPr>
        <w:annotationRef/>
      </w:r>
      <w:r>
        <w:t>Please cite page number here.</w:t>
      </w:r>
    </w:p>
  </w:comment>
  <w:comment w:id="2901" w:author="." w:date="2023-03-01T08:50:00Z" w:initials=".">
    <w:p w14:paraId="13E69AA4" w14:textId="637C096B" w:rsidR="009A33FA" w:rsidRDefault="009A33FA">
      <w:pPr>
        <w:pStyle w:val="CommentText"/>
      </w:pPr>
      <w:r>
        <w:rPr>
          <w:rStyle w:val="CommentReference"/>
        </w:rPr>
        <w:annotationRef/>
      </w:r>
      <w:r>
        <w:t>This section was revised for clarity and flow. Please confirm that the original meaning has been preserved.</w:t>
      </w:r>
    </w:p>
  </w:comment>
  <w:comment w:id="2960" w:author="." w:date="2023-03-01T08:52:00Z" w:initials=".">
    <w:p w14:paraId="63E60698" w14:textId="04EEBEB0" w:rsidR="009A33FA" w:rsidRDefault="009A33FA">
      <w:pPr>
        <w:pStyle w:val="CommentText"/>
      </w:pPr>
      <w:r>
        <w:rPr>
          <w:rStyle w:val="CommentReference"/>
        </w:rPr>
        <w:annotationRef/>
      </w:r>
      <w:r>
        <w:t>Please clarify.</w:t>
      </w:r>
    </w:p>
  </w:comment>
  <w:comment w:id="3200" w:author="." w:date="2023-02-28T15:59:00Z" w:initials=".">
    <w:p w14:paraId="59830902" w14:textId="35F5ED53" w:rsidR="00F951C6" w:rsidRDefault="00F951C6">
      <w:pPr>
        <w:pStyle w:val="CommentText"/>
      </w:pPr>
      <w:r>
        <w:rPr>
          <w:rStyle w:val="CommentReference"/>
        </w:rPr>
        <w:annotationRef/>
      </w:r>
      <w:r>
        <w:t>Please provide all editors’ names and initials.</w:t>
      </w:r>
    </w:p>
  </w:comment>
  <w:comment w:id="3205" w:author="." w:date="2023-02-28T15:59:00Z" w:initials=".">
    <w:p w14:paraId="662A8754" w14:textId="4A42F7C6" w:rsidR="00F951C6" w:rsidRDefault="00F951C6">
      <w:pPr>
        <w:pStyle w:val="CommentText"/>
      </w:pPr>
      <w:r>
        <w:rPr>
          <w:rStyle w:val="CommentReference"/>
        </w:rPr>
        <w:annotationRef/>
      </w:r>
      <w:r>
        <w:t>Please cite page numbers here.</w:t>
      </w:r>
    </w:p>
  </w:comment>
  <w:comment w:id="3237" w:author="." w:date="2023-02-28T16:00:00Z" w:initials=".">
    <w:p w14:paraId="4D4C431A" w14:textId="58A99AA3" w:rsidR="00F951C6" w:rsidRDefault="00F951C6">
      <w:pPr>
        <w:pStyle w:val="CommentText"/>
      </w:pPr>
      <w:r>
        <w:rPr>
          <w:rStyle w:val="CommentReference"/>
        </w:rPr>
        <w:annotationRef/>
      </w:r>
      <w:r>
        <w:t>Is this correct?</w:t>
      </w:r>
    </w:p>
  </w:comment>
  <w:comment w:id="3284" w:author="." w:date="2023-02-28T20:07:00Z" w:initials=".">
    <w:p w14:paraId="11E1E3B2" w14:textId="31840FC8" w:rsidR="00B84D88" w:rsidRDefault="00B84D88">
      <w:pPr>
        <w:pStyle w:val="CommentText"/>
      </w:pPr>
      <w:r>
        <w:rPr>
          <w:rStyle w:val="CommentReference"/>
        </w:rPr>
        <w:annotationRef/>
      </w:r>
      <w:r>
        <w:t>This is not cited in the text.</w:t>
      </w:r>
    </w:p>
  </w:comment>
  <w:comment w:id="3334" w:author="." w:date="2023-02-28T16:01:00Z" w:initials=".">
    <w:p w14:paraId="37167AE6" w14:textId="1057A94B" w:rsidR="006A7863" w:rsidRDefault="006A7863">
      <w:pPr>
        <w:pStyle w:val="CommentText"/>
      </w:pPr>
      <w:r>
        <w:rPr>
          <w:rStyle w:val="CommentReference"/>
        </w:rPr>
        <w:annotationRef/>
      </w:r>
      <w:r>
        <w:t>Please confirm that this link goes directly to the article.</w:t>
      </w:r>
    </w:p>
  </w:comment>
  <w:comment w:id="3406" w:author="." w:date="2023-02-28T16:02:00Z" w:initials=".">
    <w:p w14:paraId="6C66B39F" w14:textId="0217BBDA" w:rsidR="00C278A9" w:rsidRDefault="00C278A9">
      <w:pPr>
        <w:pStyle w:val="CommentText"/>
      </w:pPr>
      <w:r>
        <w:rPr>
          <w:rStyle w:val="CommentReference"/>
        </w:rPr>
        <w:annotationRef/>
      </w:r>
      <w:r>
        <w:t>Please cite page numbers here.</w:t>
      </w:r>
    </w:p>
  </w:comment>
  <w:comment w:id="3476" w:author="." w:date="2023-02-28T16:02:00Z" w:initials=".">
    <w:p w14:paraId="6CBBF389" w14:textId="77777777" w:rsidR="00C278A9" w:rsidRDefault="00C278A9" w:rsidP="00C278A9">
      <w:pPr>
        <w:pStyle w:val="CommentText"/>
      </w:pPr>
      <w:r>
        <w:rPr>
          <w:rStyle w:val="CommentReference"/>
        </w:rPr>
        <w:annotationRef/>
      </w:r>
      <w:r>
        <w:t>Please cite page numbers here.</w:t>
      </w:r>
    </w:p>
  </w:comment>
  <w:comment w:id="3485" w:author="." w:date="2023-02-28T16:04:00Z" w:initials=".">
    <w:p w14:paraId="0D91BE36" w14:textId="7AEA8CAC" w:rsidR="00C278A9" w:rsidRDefault="00C278A9">
      <w:pPr>
        <w:pStyle w:val="CommentText"/>
      </w:pPr>
      <w:r>
        <w:rPr>
          <w:rStyle w:val="CommentReference"/>
        </w:rPr>
        <w:annotationRef/>
      </w:r>
      <w:r>
        <w:t>Please provide additional publication information.</w:t>
      </w:r>
    </w:p>
  </w:comment>
  <w:comment w:id="3576" w:author="." w:date="2023-02-28T16:05:00Z" w:initials=".">
    <w:p w14:paraId="5A16F0BA" w14:textId="54FEE365" w:rsidR="00C278A9" w:rsidRDefault="00C278A9">
      <w:pPr>
        <w:pStyle w:val="CommentText"/>
      </w:pPr>
      <w:r>
        <w:rPr>
          <w:rStyle w:val="CommentReference"/>
        </w:rPr>
        <w:annotationRef/>
      </w:r>
      <w:r>
        <w:t>Please complete the citation.</w:t>
      </w:r>
    </w:p>
  </w:comment>
  <w:comment w:id="3641" w:author="." w:date="2023-02-28T16:06:00Z" w:initials=".">
    <w:p w14:paraId="74D1FDA2" w14:textId="24015389" w:rsidR="00C278A9" w:rsidRDefault="00C278A9">
      <w:pPr>
        <w:pStyle w:val="CommentText"/>
      </w:pPr>
      <w:r>
        <w:rPr>
          <w:rStyle w:val="CommentReference"/>
        </w:rPr>
        <w:annotationRef/>
      </w:r>
      <w:r>
        <w:t>Please cite page numbers here.</w:t>
      </w:r>
    </w:p>
  </w:comment>
  <w:comment w:id="3778" w:author="." w:date="2023-02-28T19:41:00Z" w:initials=".">
    <w:p w14:paraId="5A099BF5" w14:textId="20CF0AA0" w:rsidR="00D36E29" w:rsidRDefault="00D36E29">
      <w:pPr>
        <w:pStyle w:val="CommentText"/>
      </w:pPr>
      <w:r>
        <w:rPr>
          <w:rStyle w:val="CommentReference"/>
        </w:rPr>
        <w:annotationRef/>
      </w:r>
      <w:r>
        <w:t>Please cite page numbers here.</w:t>
      </w:r>
    </w:p>
  </w:comment>
  <w:comment w:id="3802" w:author="." w:date="2023-02-28T20:08:00Z" w:initials=".">
    <w:p w14:paraId="4EB4F2EB" w14:textId="44BDEC47" w:rsidR="00B84D88" w:rsidRDefault="00B84D88">
      <w:pPr>
        <w:pStyle w:val="CommentText"/>
      </w:pPr>
      <w:r>
        <w:rPr>
          <w:rStyle w:val="CommentReference"/>
        </w:rPr>
        <w:annotationRef/>
      </w:r>
      <w:r>
        <w:t>This is not cited in the text.</w:t>
      </w:r>
    </w:p>
  </w:comment>
  <w:comment w:id="3891" w:author="." w:date="2023-02-28T19:42:00Z" w:initials=".">
    <w:p w14:paraId="264F15A7" w14:textId="359823A5" w:rsidR="00D36E29" w:rsidRDefault="00D36E29">
      <w:pPr>
        <w:pStyle w:val="CommentText"/>
      </w:pPr>
      <w:r>
        <w:rPr>
          <w:rStyle w:val="CommentReference"/>
        </w:rPr>
        <w:annotationRef/>
      </w:r>
      <w:r>
        <w:t>Please cite page numbers here.</w:t>
      </w:r>
    </w:p>
  </w:comment>
  <w:comment w:id="3995" w:author="." w:date="2023-02-28T19:44:00Z" w:initials=".">
    <w:p w14:paraId="73992236" w14:textId="3D87BDDE" w:rsidR="009C61C3" w:rsidRDefault="009C61C3">
      <w:pPr>
        <w:pStyle w:val="CommentText"/>
      </w:pPr>
      <w:r>
        <w:rPr>
          <w:rStyle w:val="CommentReference"/>
        </w:rPr>
        <w:annotationRef/>
      </w:r>
      <w:r>
        <w:t>Journal title is needed.</w:t>
      </w:r>
    </w:p>
  </w:comment>
  <w:comment w:id="4270" w:author="." w:date="2023-02-28T19:47:00Z" w:initials=".">
    <w:p w14:paraId="682DDDE3" w14:textId="511F6E11" w:rsidR="009C61C3" w:rsidRDefault="009C61C3">
      <w:pPr>
        <w:pStyle w:val="CommentText"/>
      </w:pPr>
      <w:r>
        <w:rPr>
          <w:rStyle w:val="CommentReference"/>
        </w:rPr>
        <w:annotationRef/>
      </w:r>
      <w:r>
        <w:t>Please provide the first initial for this editor.</w:t>
      </w:r>
    </w:p>
  </w:comment>
  <w:comment w:id="4277" w:author="." w:date="2023-02-28T19:47:00Z" w:initials=".">
    <w:p w14:paraId="3E4DE319" w14:textId="6EA24E83" w:rsidR="009C61C3" w:rsidRDefault="009C61C3">
      <w:pPr>
        <w:pStyle w:val="CommentText"/>
      </w:pPr>
      <w:r>
        <w:rPr>
          <w:rStyle w:val="CommentReference"/>
        </w:rPr>
        <w:annotationRef/>
      </w:r>
      <w:r>
        <w:t>Please cite page numbers here.</w:t>
      </w:r>
    </w:p>
  </w:comment>
  <w:comment w:id="4300" w:author="." w:date="2023-02-28T19:48:00Z" w:initials=".">
    <w:p w14:paraId="04FFF39D" w14:textId="59256EED" w:rsidR="009C61C3" w:rsidRDefault="009C61C3">
      <w:pPr>
        <w:pStyle w:val="CommentText"/>
      </w:pPr>
      <w:r>
        <w:rPr>
          <w:rStyle w:val="CommentReference"/>
        </w:rPr>
        <w:annotationRef/>
      </w:r>
      <w:r>
        <w:t>Please provide volume and page numbers.</w:t>
      </w:r>
    </w:p>
  </w:comment>
  <w:comment w:id="4317" w:author="." w:date="2023-02-28T19:48:00Z" w:initials=".">
    <w:p w14:paraId="2DB93879" w14:textId="17B0D19D" w:rsidR="009C61C3" w:rsidRDefault="009C61C3">
      <w:pPr>
        <w:pStyle w:val="CommentText"/>
      </w:pPr>
      <w:r>
        <w:rPr>
          <w:rStyle w:val="CommentReference"/>
        </w:rPr>
        <w:annotationRef/>
      </w:r>
      <w:r>
        <w:t>Please clarify.</w:t>
      </w:r>
    </w:p>
  </w:comment>
  <w:comment w:id="4337" w:author="." w:date="2023-02-28T19:48:00Z" w:initials=".">
    <w:p w14:paraId="57A93DE0" w14:textId="4447B908" w:rsidR="009C61C3" w:rsidRDefault="009C61C3">
      <w:pPr>
        <w:pStyle w:val="CommentText"/>
      </w:pPr>
      <w:r>
        <w:rPr>
          <w:rStyle w:val="CommentReference"/>
        </w:rPr>
        <w:annotationRef/>
      </w:r>
      <w:r>
        <w:t>Can a volume number be provided?</w:t>
      </w:r>
    </w:p>
  </w:comment>
  <w:comment w:id="4493" w:author="." w:date="2023-02-28T19:51:00Z" w:initials=".">
    <w:p w14:paraId="71C2507E" w14:textId="2BC4E7BF" w:rsidR="00AF0597" w:rsidRDefault="00AF0597">
      <w:pPr>
        <w:pStyle w:val="CommentText"/>
      </w:pPr>
      <w:r>
        <w:rPr>
          <w:rStyle w:val="CommentReference"/>
        </w:rPr>
        <w:annotationRef/>
      </w:r>
      <w:r>
        <w:t>Please cite page numbers here.</w:t>
      </w:r>
    </w:p>
  </w:comment>
  <w:comment w:id="4671" w:author="." w:date="2023-02-28T19:54:00Z" w:initials=".">
    <w:p w14:paraId="6767B277" w14:textId="2AD29FFC" w:rsidR="00E04A19" w:rsidRDefault="00E04A19">
      <w:pPr>
        <w:pStyle w:val="CommentText"/>
      </w:pPr>
      <w:r>
        <w:rPr>
          <w:rStyle w:val="CommentReference"/>
        </w:rPr>
        <w:annotationRef/>
      </w:r>
      <w:r>
        <w:t>Is this correct?</w:t>
      </w:r>
    </w:p>
  </w:comment>
  <w:comment w:id="4695" w:author="." w:date="2023-02-28T19:55:00Z" w:initials=".">
    <w:p w14:paraId="5DD64765" w14:textId="63AD0CB3" w:rsidR="00E04A19" w:rsidRDefault="00E04A19">
      <w:pPr>
        <w:pStyle w:val="CommentText"/>
      </w:pPr>
      <w:r>
        <w:rPr>
          <w:rStyle w:val="CommentReference"/>
        </w:rPr>
        <w:annotationRef/>
      </w:r>
      <w:r>
        <w:t>Please cite page numbers here.</w:t>
      </w:r>
    </w:p>
  </w:comment>
  <w:comment w:id="4783" w:author="." w:date="2023-02-28T19:55:00Z" w:initials=".">
    <w:p w14:paraId="78FE2FEB" w14:textId="77777777" w:rsidR="00E04A19" w:rsidRDefault="00E04A19" w:rsidP="00E04A19">
      <w:pPr>
        <w:pStyle w:val="CommentText"/>
      </w:pPr>
      <w:r>
        <w:rPr>
          <w:rStyle w:val="CommentReference"/>
        </w:rPr>
        <w:annotationRef/>
      </w:r>
      <w:r>
        <w:t>Please cite page numbers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C2CC27" w15:done="0"/>
  <w15:commentEx w15:paraId="681F0227" w15:done="0"/>
  <w15:commentEx w15:paraId="046B9433" w15:done="0"/>
  <w15:commentEx w15:paraId="0B909B02" w15:done="0"/>
  <w15:commentEx w15:paraId="4A3F89B3" w15:done="0"/>
  <w15:commentEx w15:paraId="16E42F92" w15:done="0"/>
  <w15:commentEx w15:paraId="7638197D" w15:done="0"/>
  <w15:commentEx w15:paraId="43CEC337" w15:done="0"/>
  <w15:commentEx w15:paraId="570FA733" w15:done="0"/>
  <w15:commentEx w15:paraId="69953CA9" w15:done="0"/>
  <w15:commentEx w15:paraId="47E2AAA7" w15:done="0"/>
  <w15:commentEx w15:paraId="5591EFE4" w15:done="0"/>
  <w15:commentEx w15:paraId="3CC24A54" w15:done="0"/>
  <w15:commentEx w15:paraId="18A35E44" w15:done="0"/>
  <w15:commentEx w15:paraId="6DA0045E" w15:done="0"/>
  <w15:commentEx w15:paraId="1892E107" w15:done="0"/>
  <w15:commentEx w15:paraId="1108416C" w15:done="0"/>
  <w15:commentEx w15:paraId="42F15693" w15:done="0"/>
  <w15:commentEx w15:paraId="65AE7590" w15:done="0"/>
  <w15:commentEx w15:paraId="1A8CDE66" w15:done="0"/>
  <w15:commentEx w15:paraId="55297CFE" w15:done="0"/>
  <w15:commentEx w15:paraId="35489FEE" w15:done="0"/>
  <w15:commentEx w15:paraId="4E36D5D7" w15:done="0"/>
  <w15:commentEx w15:paraId="41318563" w15:done="0"/>
  <w15:commentEx w15:paraId="4D9FD348" w15:done="0"/>
  <w15:commentEx w15:paraId="69AE6D82" w15:done="0"/>
  <w15:commentEx w15:paraId="13E243D5" w15:done="0"/>
  <w15:commentEx w15:paraId="5A1B96BC" w15:done="0"/>
  <w15:commentEx w15:paraId="5BDE3664" w15:done="0"/>
  <w15:commentEx w15:paraId="2A7F207B" w15:done="0"/>
  <w15:commentEx w15:paraId="70A51C61" w15:done="0"/>
  <w15:commentEx w15:paraId="7EB4858F" w15:done="0"/>
  <w15:commentEx w15:paraId="0AE89968" w15:done="0"/>
  <w15:commentEx w15:paraId="2DD049DA" w15:done="0"/>
  <w15:commentEx w15:paraId="157AB4B2" w15:done="0"/>
  <w15:commentEx w15:paraId="5D3D0140" w15:done="0"/>
  <w15:commentEx w15:paraId="786E0B08" w15:done="0"/>
  <w15:commentEx w15:paraId="5D4BF959" w15:done="0"/>
  <w15:commentEx w15:paraId="1944C3E9" w15:done="0"/>
  <w15:commentEx w15:paraId="1E243BDF" w15:done="0"/>
  <w15:commentEx w15:paraId="05AD6089" w15:done="0"/>
  <w15:commentEx w15:paraId="6F8D0097" w15:done="0"/>
  <w15:commentEx w15:paraId="3DEB27DA" w15:done="0"/>
  <w15:commentEx w15:paraId="3C063990" w15:done="0"/>
  <w15:commentEx w15:paraId="7F15656C" w15:done="0"/>
  <w15:commentEx w15:paraId="719BB954" w15:done="0"/>
  <w15:commentEx w15:paraId="1C522B70" w15:done="0"/>
  <w15:commentEx w15:paraId="13E69AA4" w15:done="0"/>
  <w15:commentEx w15:paraId="63E60698" w15:done="0"/>
  <w15:commentEx w15:paraId="59830902" w15:done="0"/>
  <w15:commentEx w15:paraId="662A8754" w15:done="0"/>
  <w15:commentEx w15:paraId="4D4C431A" w15:done="0"/>
  <w15:commentEx w15:paraId="11E1E3B2" w15:done="0"/>
  <w15:commentEx w15:paraId="37167AE6" w15:done="0"/>
  <w15:commentEx w15:paraId="6C66B39F" w15:done="0"/>
  <w15:commentEx w15:paraId="6CBBF389" w15:done="0"/>
  <w15:commentEx w15:paraId="0D91BE36" w15:done="0"/>
  <w15:commentEx w15:paraId="5A16F0BA" w15:done="0"/>
  <w15:commentEx w15:paraId="74D1FDA2" w15:done="0"/>
  <w15:commentEx w15:paraId="5A099BF5" w15:done="0"/>
  <w15:commentEx w15:paraId="4EB4F2EB" w15:done="0"/>
  <w15:commentEx w15:paraId="264F15A7" w15:done="0"/>
  <w15:commentEx w15:paraId="73992236" w15:done="0"/>
  <w15:commentEx w15:paraId="682DDDE3" w15:done="0"/>
  <w15:commentEx w15:paraId="3E4DE319" w15:done="0"/>
  <w15:commentEx w15:paraId="04FFF39D" w15:done="0"/>
  <w15:commentEx w15:paraId="2DB93879" w15:done="0"/>
  <w15:commentEx w15:paraId="57A93DE0" w15:done="0"/>
  <w15:commentEx w15:paraId="71C2507E" w15:done="0"/>
  <w15:commentEx w15:paraId="6767B277" w15:done="0"/>
  <w15:commentEx w15:paraId="5DD64765" w15:done="0"/>
  <w15:commentEx w15:paraId="78FE2F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99257" w16cex:dateUtc="2023-03-01T13:59:00Z"/>
  <w16cex:commentExtensible w16cex:durableId="27A8DE7D" w16cex:dateUtc="2023-03-01T01:11:00Z"/>
  <w16cex:commentExtensible w16cex:durableId="27A8DF20" w16cex:dateUtc="2023-03-01T01:14:00Z"/>
  <w16cex:commentExtensible w16cex:durableId="27A8DD90" w16cex:dateUtc="2023-03-01T01:07:00Z"/>
  <w16cex:commentExtensible w16cex:durableId="27A8DFEF" w16cex:dateUtc="2023-03-01T01:17:00Z"/>
  <w16cex:commentExtensible w16cex:durableId="27A8E020" w16cex:dateUtc="2023-03-01T01:18:00Z"/>
  <w16cex:commentExtensible w16cex:durableId="27A8E15F" w16cex:dateUtc="2023-03-01T01:23:00Z"/>
  <w16cex:commentExtensible w16cex:durableId="27A8E00E" w16cex:dateUtc="2023-03-01T01:18:00Z"/>
  <w16cex:commentExtensible w16cex:durableId="27A8E042" w16cex:dateUtc="2023-03-01T01:19:00Z"/>
  <w16cex:commentExtensible w16cex:durableId="27A8E18E" w16cex:dateUtc="2023-03-01T01:24:00Z"/>
  <w16cex:commentExtensible w16cex:durableId="27A8E1A3" w16cex:dateUtc="2023-03-01T01:25:00Z"/>
  <w16cex:commentExtensible w16cex:durableId="27A8E26D" w16cex:dateUtc="2023-03-01T01:28:00Z"/>
  <w16cex:commentExtensible w16cex:durableId="27A8E284" w16cex:dateUtc="2023-03-01T01:28:00Z"/>
  <w16cex:commentExtensible w16cex:durableId="27A8E2AA" w16cex:dateUtc="2023-03-01T01:29:00Z"/>
  <w16cex:commentExtensible w16cex:durableId="27A8DE1D" w16cex:dateUtc="2023-03-01T01:10:00Z"/>
  <w16cex:commentExtensible w16cex:durableId="27A8DD97" w16cex:dateUtc="2023-03-01T01:07:00Z"/>
  <w16cex:commentExtensible w16cex:durableId="27A8DD69" w16cex:dateUtc="2023-03-01T01:07:00Z"/>
  <w16cex:commentExtensible w16cex:durableId="27A8E030" w16cex:dateUtc="2023-03-01T01:18:00Z"/>
  <w16cex:commentExtensible w16cex:durableId="27A8DFD7" w16cex:dateUtc="2023-03-01T01:17:00Z"/>
  <w16cex:commentExtensible w16cex:durableId="27A8E059" w16cex:dateUtc="2023-03-01T01:19:00Z"/>
  <w16cex:commentExtensible w16cex:durableId="27A8DDD0" w16cex:dateUtc="2023-03-01T01:08:00Z"/>
  <w16cex:commentExtensible w16cex:durableId="27A8E49D" w16cex:dateUtc="2023-03-01T01:37:00Z"/>
  <w16cex:commentExtensible w16cex:durableId="27A8DEF6" w16cex:dateUtc="2023-03-01T01:13:00Z"/>
  <w16cex:commentExtensible w16cex:durableId="27A8E5E2" w16cex:dateUtc="2023-03-01T01:43:00Z"/>
  <w16cex:commentExtensible w16cex:durableId="27A8DEDB" w16cex:dateUtc="2023-03-01T01:13:00Z"/>
  <w16cex:commentExtensible w16cex:durableId="27A8E67B" w16cex:dateUtc="2023-03-01T01:45:00Z"/>
  <w16cex:commentExtensible w16cex:durableId="27A8E682" w16cex:dateUtc="2023-03-01T01:45:00Z"/>
  <w16cex:commentExtensible w16cex:durableId="27A8E6C1" w16cex:dateUtc="2023-03-01T01:46:00Z"/>
  <w16cex:commentExtensible w16cex:durableId="27A97E1A" w16cex:dateUtc="2023-03-01T12:32:00Z"/>
  <w16cex:commentExtensible w16cex:durableId="27A97EB7" w16cex:dateUtc="2023-03-01T12:35:00Z"/>
  <w16cex:commentExtensible w16cex:durableId="27A980D7" w16cex:dateUtc="2023-03-01T12:44:00Z"/>
  <w16cex:commentExtensible w16cex:durableId="27A98157" w16cex:dateUtc="2023-03-01T12:46:00Z"/>
  <w16cex:commentExtensible w16cex:durableId="27A89DED" w16cex:dateUtc="2023-02-28T20:36:00Z"/>
  <w16cex:commentExtensible w16cex:durableId="27A98193" w16cex:dateUtc="2023-03-01T12:47:00Z"/>
  <w16cex:commentExtensible w16cex:durableId="27A98276" w16cex:dateUtc="2023-03-01T12:51:00Z"/>
  <w16cex:commentExtensible w16cex:durableId="27A984C3" w16cex:dateUtc="2023-03-01T13:01:00Z"/>
  <w16cex:commentExtensible w16cex:durableId="27A98501" w16cex:dateUtc="2023-03-01T13:02:00Z"/>
  <w16cex:commentExtensible w16cex:durableId="27A9853C" w16cex:dateUtc="2023-03-01T13:03:00Z"/>
  <w16cex:commentExtensible w16cex:durableId="27A98570" w16cex:dateUtc="2023-03-01T13:04:00Z"/>
  <w16cex:commentExtensible w16cex:durableId="27A986D3" w16cex:dateUtc="2023-03-01T13:09:00Z"/>
  <w16cex:commentExtensible w16cex:durableId="27A98772" w16cex:dateUtc="2023-03-01T13:12:00Z"/>
  <w16cex:commentExtensible w16cex:durableId="27A98825" w16cex:dateUtc="2023-03-01T13:15:00Z"/>
  <w16cex:commentExtensible w16cex:durableId="27A8DE87" w16cex:dateUtc="2023-03-01T01:11:00Z"/>
  <w16cex:commentExtensible w16cex:durableId="27A8DE08" w16cex:dateUtc="2023-03-01T01:09:00Z"/>
  <w16cex:commentExtensible w16cex:durableId="27A98C81" w16cex:dateUtc="2023-03-01T13:34:00Z"/>
  <w16cex:commentExtensible w16cex:durableId="27A98F78" w16cex:dateUtc="2023-03-01T13:46:00Z"/>
  <w16cex:commentExtensible w16cex:durableId="27A9907F" w16cex:dateUtc="2023-03-01T13:51:00Z"/>
  <w16cex:commentExtensible w16cex:durableId="27A99043" w16cex:dateUtc="2023-03-01T13:50:00Z"/>
  <w16cex:commentExtensible w16cex:durableId="27A990D5" w16cex:dateUtc="2023-03-01T13:52:00Z"/>
  <w16cex:commentExtensible w16cex:durableId="27A8A355" w16cex:dateUtc="2023-02-28T20:59:00Z"/>
  <w16cex:commentExtensible w16cex:durableId="27A8A350" w16cex:dateUtc="2023-02-28T20:59:00Z"/>
  <w16cex:commentExtensible w16cex:durableId="27A8A380" w16cex:dateUtc="2023-02-28T21:00:00Z"/>
  <w16cex:commentExtensible w16cex:durableId="27A8DD9D" w16cex:dateUtc="2023-03-01T01:07:00Z"/>
  <w16cex:commentExtensible w16cex:durableId="27A8A3CE" w16cex:dateUtc="2023-02-28T21:01:00Z"/>
  <w16cex:commentExtensible w16cex:durableId="27A8A412" w16cex:dateUtc="2023-02-28T21:02:00Z"/>
  <w16cex:commentExtensible w16cex:durableId="27A8A471" w16cex:dateUtc="2023-02-28T21:02:00Z"/>
  <w16cex:commentExtensible w16cex:durableId="27A8A483" w16cex:dateUtc="2023-02-28T21:04:00Z"/>
  <w16cex:commentExtensible w16cex:durableId="27A8A4C7" w16cex:dateUtc="2023-02-28T21:05:00Z"/>
  <w16cex:commentExtensible w16cex:durableId="27A8A509" w16cex:dateUtc="2023-02-28T21:06:00Z"/>
  <w16cex:commentExtensible w16cex:durableId="27A8D770" w16cex:dateUtc="2023-03-01T00:41:00Z"/>
  <w16cex:commentExtensible w16cex:durableId="27A8DDB6" w16cex:dateUtc="2023-03-01T01:08:00Z"/>
  <w16cex:commentExtensible w16cex:durableId="27A8D7C3" w16cex:dateUtc="2023-03-01T00:42:00Z"/>
  <w16cex:commentExtensible w16cex:durableId="27A8D828" w16cex:dateUtc="2023-03-01T00:44:00Z"/>
  <w16cex:commentExtensible w16cex:durableId="27A8D8E1" w16cex:dateUtc="2023-03-01T00:47:00Z"/>
  <w16cex:commentExtensible w16cex:durableId="27A8D8EC" w16cex:dateUtc="2023-03-01T00:47:00Z"/>
  <w16cex:commentExtensible w16cex:durableId="27A8D8F8" w16cex:dateUtc="2023-03-01T00:48:00Z"/>
  <w16cex:commentExtensible w16cex:durableId="27A8D929" w16cex:dateUtc="2023-03-01T00:48:00Z"/>
  <w16cex:commentExtensible w16cex:durableId="27A8D917" w16cex:dateUtc="2023-03-01T00:48:00Z"/>
  <w16cex:commentExtensible w16cex:durableId="27A8D9B3" w16cex:dateUtc="2023-03-01T00:51:00Z"/>
  <w16cex:commentExtensible w16cex:durableId="27A8DA88" w16cex:dateUtc="2023-03-01T00:54:00Z"/>
  <w16cex:commentExtensible w16cex:durableId="27A8DAAB" w16cex:dateUtc="2023-03-01T00:55:00Z"/>
  <w16cex:commentExtensible w16cex:durableId="27A8DAF9" w16cex:dateUtc="2023-03-01T0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C2CC27" w16cid:durableId="27A99257"/>
  <w16cid:commentId w16cid:paraId="681F0227" w16cid:durableId="27A8DE7D"/>
  <w16cid:commentId w16cid:paraId="046B9433" w16cid:durableId="27A8DF20"/>
  <w16cid:commentId w16cid:paraId="0B909B02" w16cid:durableId="27A8DD90"/>
  <w16cid:commentId w16cid:paraId="4A3F89B3" w16cid:durableId="27A8DFEF"/>
  <w16cid:commentId w16cid:paraId="16E42F92" w16cid:durableId="27A8E020"/>
  <w16cid:commentId w16cid:paraId="7638197D" w16cid:durableId="27A8E15F"/>
  <w16cid:commentId w16cid:paraId="43CEC337" w16cid:durableId="27A8E00E"/>
  <w16cid:commentId w16cid:paraId="570FA733" w16cid:durableId="27A8E042"/>
  <w16cid:commentId w16cid:paraId="69953CA9" w16cid:durableId="27A8E18E"/>
  <w16cid:commentId w16cid:paraId="47E2AAA7" w16cid:durableId="27A8E1A3"/>
  <w16cid:commentId w16cid:paraId="5591EFE4" w16cid:durableId="27A8E26D"/>
  <w16cid:commentId w16cid:paraId="3CC24A54" w16cid:durableId="27A8E284"/>
  <w16cid:commentId w16cid:paraId="18A35E44" w16cid:durableId="27A8E2AA"/>
  <w16cid:commentId w16cid:paraId="6DA0045E" w16cid:durableId="27A8DE1D"/>
  <w16cid:commentId w16cid:paraId="1892E107" w16cid:durableId="27A8DD97"/>
  <w16cid:commentId w16cid:paraId="1108416C" w16cid:durableId="27A8DD69"/>
  <w16cid:commentId w16cid:paraId="42F15693" w16cid:durableId="27A8E030"/>
  <w16cid:commentId w16cid:paraId="65AE7590" w16cid:durableId="27A8DFD7"/>
  <w16cid:commentId w16cid:paraId="1A8CDE66" w16cid:durableId="27A8E059"/>
  <w16cid:commentId w16cid:paraId="55297CFE" w16cid:durableId="27A8DDD0"/>
  <w16cid:commentId w16cid:paraId="35489FEE" w16cid:durableId="27A8E49D"/>
  <w16cid:commentId w16cid:paraId="4E36D5D7" w16cid:durableId="27A8DEF6"/>
  <w16cid:commentId w16cid:paraId="41318563" w16cid:durableId="27A8E5E2"/>
  <w16cid:commentId w16cid:paraId="4D9FD348" w16cid:durableId="27A8DEDB"/>
  <w16cid:commentId w16cid:paraId="69AE6D82" w16cid:durableId="27A8E67B"/>
  <w16cid:commentId w16cid:paraId="13E243D5" w16cid:durableId="27A8E682"/>
  <w16cid:commentId w16cid:paraId="5A1B96BC" w16cid:durableId="27A8E6C1"/>
  <w16cid:commentId w16cid:paraId="5BDE3664" w16cid:durableId="27A97E1A"/>
  <w16cid:commentId w16cid:paraId="2A7F207B" w16cid:durableId="27A97EB7"/>
  <w16cid:commentId w16cid:paraId="70A51C61" w16cid:durableId="27A980D7"/>
  <w16cid:commentId w16cid:paraId="7EB4858F" w16cid:durableId="27A98157"/>
  <w16cid:commentId w16cid:paraId="0AE89968" w16cid:durableId="27A89DED"/>
  <w16cid:commentId w16cid:paraId="2DD049DA" w16cid:durableId="27A98193"/>
  <w16cid:commentId w16cid:paraId="157AB4B2" w16cid:durableId="27A98276"/>
  <w16cid:commentId w16cid:paraId="5D3D0140" w16cid:durableId="27A984C3"/>
  <w16cid:commentId w16cid:paraId="786E0B08" w16cid:durableId="27A98501"/>
  <w16cid:commentId w16cid:paraId="5D4BF959" w16cid:durableId="27A9853C"/>
  <w16cid:commentId w16cid:paraId="1944C3E9" w16cid:durableId="27A98570"/>
  <w16cid:commentId w16cid:paraId="1E243BDF" w16cid:durableId="27A986D3"/>
  <w16cid:commentId w16cid:paraId="05AD6089" w16cid:durableId="27A98772"/>
  <w16cid:commentId w16cid:paraId="6F8D0097" w16cid:durableId="27A98825"/>
  <w16cid:commentId w16cid:paraId="3DEB27DA" w16cid:durableId="27A8DE87"/>
  <w16cid:commentId w16cid:paraId="3C063990" w16cid:durableId="27A8DE08"/>
  <w16cid:commentId w16cid:paraId="7F15656C" w16cid:durableId="27A98C81"/>
  <w16cid:commentId w16cid:paraId="719BB954" w16cid:durableId="27A98F78"/>
  <w16cid:commentId w16cid:paraId="1C522B70" w16cid:durableId="27A9907F"/>
  <w16cid:commentId w16cid:paraId="13E69AA4" w16cid:durableId="27A99043"/>
  <w16cid:commentId w16cid:paraId="63E60698" w16cid:durableId="27A990D5"/>
  <w16cid:commentId w16cid:paraId="59830902" w16cid:durableId="27A8A355"/>
  <w16cid:commentId w16cid:paraId="662A8754" w16cid:durableId="27A8A350"/>
  <w16cid:commentId w16cid:paraId="4D4C431A" w16cid:durableId="27A8A380"/>
  <w16cid:commentId w16cid:paraId="11E1E3B2" w16cid:durableId="27A8DD9D"/>
  <w16cid:commentId w16cid:paraId="37167AE6" w16cid:durableId="27A8A3CE"/>
  <w16cid:commentId w16cid:paraId="6C66B39F" w16cid:durableId="27A8A412"/>
  <w16cid:commentId w16cid:paraId="6CBBF389" w16cid:durableId="27A8A471"/>
  <w16cid:commentId w16cid:paraId="0D91BE36" w16cid:durableId="27A8A483"/>
  <w16cid:commentId w16cid:paraId="5A16F0BA" w16cid:durableId="27A8A4C7"/>
  <w16cid:commentId w16cid:paraId="74D1FDA2" w16cid:durableId="27A8A509"/>
  <w16cid:commentId w16cid:paraId="5A099BF5" w16cid:durableId="27A8D770"/>
  <w16cid:commentId w16cid:paraId="4EB4F2EB" w16cid:durableId="27A8DDB6"/>
  <w16cid:commentId w16cid:paraId="264F15A7" w16cid:durableId="27A8D7C3"/>
  <w16cid:commentId w16cid:paraId="73992236" w16cid:durableId="27A8D828"/>
  <w16cid:commentId w16cid:paraId="682DDDE3" w16cid:durableId="27A8D8E1"/>
  <w16cid:commentId w16cid:paraId="3E4DE319" w16cid:durableId="27A8D8EC"/>
  <w16cid:commentId w16cid:paraId="04FFF39D" w16cid:durableId="27A8D8F8"/>
  <w16cid:commentId w16cid:paraId="2DB93879" w16cid:durableId="27A8D929"/>
  <w16cid:commentId w16cid:paraId="57A93DE0" w16cid:durableId="27A8D917"/>
  <w16cid:commentId w16cid:paraId="71C2507E" w16cid:durableId="27A8D9B3"/>
  <w16cid:commentId w16cid:paraId="6767B277" w16cid:durableId="27A8DA88"/>
  <w16cid:commentId w16cid:paraId="5DD64765" w16cid:durableId="27A8DAAB"/>
  <w16cid:commentId w16cid:paraId="78FE2FEB" w16cid:durableId="27A8DA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17AF1" w14:textId="77777777" w:rsidR="00235598" w:rsidRDefault="00235598" w:rsidP="001124FF">
      <w:r>
        <w:separator/>
      </w:r>
    </w:p>
  </w:endnote>
  <w:endnote w:type="continuationSeparator" w:id="0">
    <w:p w14:paraId="593C2B75" w14:textId="77777777" w:rsidR="00235598" w:rsidRDefault="00235598" w:rsidP="00112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7835149"/>
      <w:docPartObj>
        <w:docPartGallery w:val="Page Numbers (Bottom of Page)"/>
        <w:docPartUnique/>
      </w:docPartObj>
    </w:sdtPr>
    <w:sdtContent>
      <w:p w14:paraId="0AA4AA2A" w14:textId="77777777" w:rsidR="00C151C6" w:rsidDel="00427FD3" w:rsidRDefault="00C151C6" w:rsidP="00FA50C5">
        <w:pPr>
          <w:pStyle w:val="Footer"/>
          <w:framePr w:wrap="none" w:vAnchor="text" w:hAnchor="margin" w:xAlign="center" w:y="1"/>
          <w:rPr>
            <w:del w:id="4793" w:author="." w:date="2023-02-28T15:42:00Z"/>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8AC42D" w14:textId="77777777" w:rsidR="00427FD3" w:rsidRDefault="00427FD3" w:rsidP="00FA50C5">
    <w:pPr>
      <w:pStyle w:val="Footer"/>
      <w:framePr w:wrap="none" w:vAnchor="text" w:hAnchor="margin" w:xAlign="center" w:y="1"/>
      <w:rPr>
        <w:ins w:id="4794" w:author="." w:date="2023-02-28T15:42:00Z"/>
        <w:rStyle w:val="PageNumber"/>
      </w:rPr>
    </w:pPr>
  </w:p>
  <w:p w14:paraId="6A20B9EA" w14:textId="77777777" w:rsidR="00C151C6" w:rsidRDefault="00C151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0876604"/>
      <w:docPartObj>
        <w:docPartGallery w:val="Page Numbers (Bottom of Page)"/>
        <w:docPartUnique/>
      </w:docPartObj>
    </w:sdtPr>
    <w:sdtContent>
      <w:p w14:paraId="208524B8" w14:textId="77777777" w:rsidR="00C151C6" w:rsidDel="00427FD3" w:rsidRDefault="00C151C6" w:rsidP="00FA50C5">
        <w:pPr>
          <w:pStyle w:val="Footer"/>
          <w:framePr w:wrap="none" w:vAnchor="text" w:hAnchor="margin" w:xAlign="center" w:y="1"/>
          <w:rPr>
            <w:del w:id="4795" w:author="." w:date="2023-02-28T15:42:00Z"/>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94F386" w14:textId="77777777" w:rsidR="00427FD3" w:rsidRDefault="00427FD3" w:rsidP="00FA50C5">
    <w:pPr>
      <w:pStyle w:val="Footer"/>
      <w:framePr w:wrap="none" w:vAnchor="text" w:hAnchor="margin" w:xAlign="center" w:y="1"/>
      <w:rPr>
        <w:ins w:id="4796" w:author="." w:date="2023-02-28T15:42:00Z"/>
        <w:rStyle w:val="PageNumber"/>
      </w:rPr>
    </w:pPr>
  </w:p>
  <w:p w14:paraId="2EDE7811" w14:textId="77777777" w:rsidR="00C151C6" w:rsidRDefault="00C15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D08DD" w14:textId="77777777" w:rsidR="00235598" w:rsidRDefault="00235598" w:rsidP="001124FF">
      <w:r>
        <w:separator/>
      </w:r>
    </w:p>
  </w:footnote>
  <w:footnote w:type="continuationSeparator" w:id="0">
    <w:p w14:paraId="368AF220" w14:textId="77777777" w:rsidR="00235598" w:rsidRDefault="00235598" w:rsidP="001124FF">
      <w:r>
        <w:continuationSeparator/>
      </w:r>
    </w:p>
  </w:footnote>
  <w:footnote w:id="1">
    <w:p w14:paraId="5E036FB3" w14:textId="5DCF9B31" w:rsidR="00C151C6" w:rsidRPr="005D6B9F" w:rsidRDefault="00C151C6" w:rsidP="00131C26">
      <w:pPr>
        <w:pStyle w:val="FootnoteText"/>
        <w:jc w:val="both"/>
        <w:rPr>
          <w:rFonts w:ascii="Times New Roman" w:hAnsi="Times New Roman" w:cs="Times New Roman"/>
          <w:lang w:val="en-US"/>
        </w:rPr>
      </w:pPr>
      <w:r w:rsidRPr="005D6B9F">
        <w:rPr>
          <w:rStyle w:val="FootnoteReference"/>
          <w:rFonts w:ascii="Times New Roman" w:hAnsi="Times New Roman" w:cs="Times New Roman"/>
          <w:lang w:val="en-US"/>
        </w:rPr>
        <w:footnoteRef/>
      </w:r>
      <w:r w:rsidRPr="005D6B9F">
        <w:rPr>
          <w:rFonts w:ascii="Times New Roman" w:hAnsi="Times New Roman" w:cs="Times New Roman"/>
          <w:lang w:val="en-US"/>
        </w:rPr>
        <w:t xml:space="preserve"> After the coup attempt, the government initiated institutional changes in different spheres. </w:t>
      </w:r>
      <w:ins w:id="726" w:author="." w:date="2023-02-28T20:50:00Z">
        <w:r w:rsidR="00DD0285">
          <w:rPr>
            <w:rFonts w:ascii="Times New Roman" w:hAnsi="Times New Roman" w:cs="Times New Roman"/>
            <w:lang w:val="en-US"/>
          </w:rPr>
          <w:t>The o</w:t>
        </w:r>
      </w:ins>
      <w:del w:id="727" w:author="." w:date="2023-02-28T20:50:00Z">
        <w:r w:rsidRPr="005D6B9F" w:rsidDel="00DD0285">
          <w:rPr>
            <w:rFonts w:ascii="Times New Roman" w:hAnsi="Times New Roman" w:cs="Times New Roman"/>
            <w:lang w:val="en-US"/>
          </w:rPr>
          <w:delText>O</w:delText>
        </w:r>
      </w:del>
      <w:r w:rsidRPr="005D6B9F">
        <w:rPr>
          <w:rFonts w:ascii="Times New Roman" w:hAnsi="Times New Roman" w:cs="Times New Roman"/>
          <w:lang w:val="en-US"/>
        </w:rPr>
        <w:t xml:space="preserve">fficial names of the Bosphorus Bridge, bus terminal, parks, and bus stops were </w:t>
      </w:r>
      <w:del w:id="728" w:author="." w:date="2023-02-28T20:51:00Z">
        <w:r w:rsidRPr="005D6B9F" w:rsidDel="00DD0285">
          <w:rPr>
            <w:rFonts w:ascii="Times New Roman" w:hAnsi="Times New Roman" w:cs="Times New Roman"/>
            <w:lang w:val="en-US"/>
          </w:rPr>
          <w:delText>regulated</w:delText>
        </w:r>
      </w:del>
      <w:ins w:id="729" w:author="." w:date="2023-02-28T20:51:00Z">
        <w:r w:rsidR="00DD0285">
          <w:rPr>
            <w:rFonts w:ascii="Times New Roman" w:hAnsi="Times New Roman" w:cs="Times New Roman"/>
            <w:lang w:val="en-US"/>
          </w:rPr>
          <w:t>changed</w:t>
        </w:r>
      </w:ins>
      <w:r w:rsidRPr="005D6B9F">
        <w:rPr>
          <w:rFonts w:ascii="Times New Roman" w:hAnsi="Times New Roman" w:cs="Times New Roman"/>
          <w:lang w:val="en-US"/>
        </w:rPr>
        <w:t>. Reforms on the military, Turkish Armed Forces, military schools, curricul</w:t>
      </w:r>
      <w:ins w:id="730" w:author="." w:date="2023-02-28T20:51:00Z">
        <w:r w:rsidR="00DD0285">
          <w:rPr>
            <w:rFonts w:ascii="Times New Roman" w:hAnsi="Times New Roman" w:cs="Times New Roman"/>
            <w:lang w:val="en-US"/>
          </w:rPr>
          <w:t>a</w:t>
        </w:r>
      </w:ins>
      <w:del w:id="731" w:author="." w:date="2023-02-28T20:51:00Z">
        <w:r w:rsidRPr="005D6B9F" w:rsidDel="00DD0285">
          <w:rPr>
            <w:rFonts w:ascii="Times New Roman" w:hAnsi="Times New Roman" w:cs="Times New Roman"/>
            <w:lang w:val="en-US"/>
          </w:rPr>
          <w:delText>ums</w:delText>
        </w:r>
      </w:del>
      <w:r w:rsidRPr="005D6B9F">
        <w:rPr>
          <w:rFonts w:ascii="Times New Roman" w:hAnsi="Times New Roman" w:cs="Times New Roman"/>
          <w:lang w:val="en-US"/>
        </w:rPr>
        <w:t xml:space="preserve">, and institutions have been revised. New decree laws </w:t>
      </w:r>
      <w:ins w:id="732" w:author="." w:date="2023-02-28T20:52:00Z">
        <w:r w:rsidR="00DD0285">
          <w:rPr>
            <w:rFonts w:ascii="Times New Roman" w:hAnsi="Times New Roman" w:cs="Times New Roman"/>
            <w:lang w:val="en-US"/>
          </w:rPr>
          <w:t xml:space="preserve">were </w:t>
        </w:r>
      </w:ins>
      <w:r w:rsidRPr="005D6B9F">
        <w:rPr>
          <w:rFonts w:ascii="Times New Roman" w:hAnsi="Times New Roman" w:cs="Times New Roman"/>
          <w:lang w:val="en-US"/>
        </w:rPr>
        <w:t>induced to dismiss civil servants, launch cases, close institutions such as universities</w:t>
      </w:r>
      <w:ins w:id="733" w:author="." w:date="2023-02-28T20:51:00Z">
        <w:r w:rsidR="00DD0285">
          <w:rPr>
            <w:rFonts w:ascii="Times New Roman" w:hAnsi="Times New Roman" w:cs="Times New Roman"/>
            <w:lang w:val="en-US"/>
          </w:rPr>
          <w:t xml:space="preserve">, </w:t>
        </w:r>
      </w:ins>
      <w:del w:id="734" w:author="." w:date="2023-02-28T20:51:00Z">
        <w:r w:rsidRPr="005D6B9F" w:rsidDel="00DD0285">
          <w:rPr>
            <w:rFonts w:ascii="Times New Roman" w:hAnsi="Times New Roman" w:cs="Times New Roman"/>
            <w:lang w:val="en-US"/>
          </w:rPr>
          <w:delText>/</w:delText>
        </w:r>
      </w:del>
      <w:r w:rsidRPr="005D6B9F">
        <w:rPr>
          <w:rFonts w:ascii="Times New Roman" w:hAnsi="Times New Roman" w:cs="Times New Roman"/>
          <w:lang w:val="en-US"/>
        </w:rPr>
        <w:t>trade unions</w:t>
      </w:r>
      <w:ins w:id="735" w:author="." w:date="2023-02-28T20:51:00Z">
        <w:r w:rsidR="00DD0285">
          <w:rPr>
            <w:rFonts w:ascii="Times New Roman" w:hAnsi="Times New Roman" w:cs="Times New Roman"/>
            <w:lang w:val="en-US"/>
          </w:rPr>
          <w:t xml:space="preserve">, </w:t>
        </w:r>
      </w:ins>
      <w:del w:id="736" w:author="." w:date="2023-02-28T20:51:00Z">
        <w:r w:rsidRPr="005D6B9F" w:rsidDel="00DD0285">
          <w:rPr>
            <w:rFonts w:ascii="Times New Roman" w:hAnsi="Times New Roman" w:cs="Times New Roman"/>
            <w:lang w:val="en-US"/>
          </w:rPr>
          <w:delText>/</w:delText>
        </w:r>
      </w:del>
      <w:r w:rsidRPr="005D6B9F">
        <w:rPr>
          <w:rFonts w:ascii="Times New Roman" w:hAnsi="Times New Roman" w:cs="Times New Roman"/>
          <w:lang w:val="en-US"/>
        </w:rPr>
        <w:t>newspapers</w:t>
      </w:r>
      <w:ins w:id="737" w:author="." w:date="2023-02-28T20:51:00Z">
        <w:r w:rsidR="00DD0285">
          <w:rPr>
            <w:rFonts w:ascii="Times New Roman" w:hAnsi="Times New Roman" w:cs="Times New Roman"/>
            <w:lang w:val="en-US"/>
          </w:rPr>
          <w:t xml:space="preserve">, </w:t>
        </w:r>
      </w:ins>
      <w:del w:id="738" w:author="." w:date="2023-02-28T20:51:00Z">
        <w:r w:rsidRPr="005D6B9F" w:rsidDel="00DD0285">
          <w:rPr>
            <w:rFonts w:ascii="Times New Roman" w:hAnsi="Times New Roman" w:cs="Times New Roman"/>
            <w:lang w:val="en-US"/>
          </w:rPr>
          <w:delText>/</w:delText>
        </w:r>
      </w:del>
      <w:r w:rsidRPr="005D6B9F">
        <w:rPr>
          <w:rFonts w:ascii="Times New Roman" w:hAnsi="Times New Roman" w:cs="Times New Roman"/>
          <w:lang w:val="en-US"/>
        </w:rPr>
        <w:t>associations</w:t>
      </w:r>
      <w:ins w:id="739" w:author="." w:date="2023-02-28T20:51:00Z">
        <w:r w:rsidR="00DD0285">
          <w:rPr>
            <w:rFonts w:ascii="Times New Roman" w:hAnsi="Times New Roman" w:cs="Times New Roman"/>
            <w:lang w:val="en-US"/>
          </w:rPr>
          <w:t xml:space="preserve">, </w:t>
        </w:r>
      </w:ins>
      <w:del w:id="740" w:author="." w:date="2023-02-28T20:51:00Z">
        <w:r w:rsidRPr="005D6B9F" w:rsidDel="00DD0285">
          <w:rPr>
            <w:rFonts w:ascii="Times New Roman" w:hAnsi="Times New Roman" w:cs="Times New Roman"/>
            <w:lang w:val="en-US"/>
          </w:rPr>
          <w:delText xml:space="preserve">/ </w:delText>
        </w:r>
      </w:del>
      <w:r w:rsidRPr="005D6B9F">
        <w:rPr>
          <w:rFonts w:ascii="Times New Roman" w:hAnsi="Times New Roman" w:cs="Times New Roman"/>
          <w:lang w:val="en-US"/>
        </w:rPr>
        <w:t>television channels</w:t>
      </w:r>
      <w:ins w:id="741" w:author="." w:date="2023-02-28T20:51:00Z">
        <w:r w:rsidR="00DD0285">
          <w:rPr>
            <w:rFonts w:ascii="Times New Roman" w:hAnsi="Times New Roman" w:cs="Times New Roman"/>
            <w:lang w:val="en-US"/>
          </w:rPr>
          <w:t xml:space="preserve">, </w:t>
        </w:r>
      </w:ins>
      <w:del w:id="742" w:author="." w:date="2023-02-28T20:51:00Z">
        <w:r w:rsidRPr="005D6B9F" w:rsidDel="00DD0285">
          <w:rPr>
            <w:rFonts w:ascii="Times New Roman" w:hAnsi="Times New Roman" w:cs="Times New Roman"/>
            <w:lang w:val="en-US"/>
          </w:rPr>
          <w:delText>/</w:delText>
        </w:r>
      </w:del>
      <w:r w:rsidRPr="005D6B9F">
        <w:rPr>
          <w:rFonts w:ascii="Times New Roman" w:hAnsi="Times New Roman" w:cs="Times New Roman"/>
          <w:lang w:val="en-US"/>
        </w:rPr>
        <w:t>schools</w:t>
      </w:r>
      <w:del w:id="743" w:author="." w:date="2023-02-28T20:51:00Z">
        <w:r w:rsidRPr="005D6B9F" w:rsidDel="00DD0285">
          <w:rPr>
            <w:rFonts w:ascii="Times New Roman" w:hAnsi="Times New Roman" w:cs="Times New Roman"/>
            <w:lang w:val="en-US"/>
          </w:rPr>
          <w:delText xml:space="preserve"> etc.</w:delText>
        </w:r>
      </w:del>
      <w:r w:rsidRPr="005D6B9F">
        <w:rPr>
          <w:rFonts w:ascii="Times New Roman" w:hAnsi="Times New Roman" w:cs="Times New Roman"/>
          <w:lang w:val="en-US"/>
        </w:rPr>
        <w:t xml:space="preserve">, </w:t>
      </w:r>
      <w:ins w:id="744" w:author="." w:date="2023-02-28T20:51:00Z">
        <w:r w:rsidR="00DD0285">
          <w:rPr>
            <w:rFonts w:ascii="Times New Roman" w:hAnsi="Times New Roman" w:cs="Times New Roman"/>
            <w:lang w:val="en-US"/>
          </w:rPr>
          <w:t xml:space="preserve">and so on, and </w:t>
        </w:r>
      </w:ins>
      <w:del w:id="745" w:author="." w:date="2023-02-28T20:51:00Z">
        <w:r w:rsidRPr="005D6B9F" w:rsidDel="00DD0285">
          <w:rPr>
            <w:rFonts w:ascii="Times New Roman" w:hAnsi="Times New Roman" w:cs="Times New Roman"/>
            <w:lang w:val="en-US"/>
          </w:rPr>
          <w:delText xml:space="preserve">appointed </w:delText>
        </w:r>
      </w:del>
      <w:r w:rsidRPr="005D6B9F">
        <w:rPr>
          <w:rFonts w:ascii="Times New Roman" w:hAnsi="Times New Roman" w:cs="Times New Roman"/>
          <w:lang w:val="en-US"/>
        </w:rPr>
        <w:t xml:space="preserve">trustees </w:t>
      </w:r>
      <w:ins w:id="746" w:author="." w:date="2023-02-28T20:51:00Z">
        <w:r w:rsidR="00DD0285">
          <w:rPr>
            <w:rFonts w:ascii="Times New Roman" w:hAnsi="Times New Roman" w:cs="Times New Roman"/>
            <w:lang w:val="en-US"/>
          </w:rPr>
          <w:t xml:space="preserve">were appointed </w:t>
        </w:r>
      </w:ins>
      <w:r w:rsidRPr="005D6B9F">
        <w:rPr>
          <w:rFonts w:ascii="Times New Roman" w:hAnsi="Times New Roman" w:cs="Times New Roman"/>
          <w:lang w:val="en-US"/>
        </w:rPr>
        <w:t xml:space="preserve">to </w:t>
      </w:r>
      <w:ins w:id="747" w:author="." w:date="2023-02-28T20:51:00Z">
        <w:r w:rsidR="00DD0285">
          <w:rPr>
            <w:rFonts w:ascii="Times New Roman" w:hAnsi="Times New Roman" w:cs="Times New Roman"/>
            <w:lang w:val="en-US"/>
          </w:rPr>
          <w:t xml:space="preserve">typically </w:t>
        </w:r>
      </w:ins>
      <w:r w:rsidRPr="005D6B9F">
        <w:rPr>
          <w:rFonts w:ascii="Times New Roman" w:hAnsi="Times New Roman" w:cs="Times New Roman"/>
          <w:lang w:val="en-US"/>
        </w:rPr>
        <w:t>elected municipal</w:t>
      </w:r>
      <w:ins w:id="748" w:author="." w:date="2023-02-28T20:51:00Z">
        <w:r w:rsidR="00DD0285">
          <w:rPr>
            <w:rFonts w:ascii="Times New Roman" w:hAnsi="Times New Roman" w:cs="Times New Roman"/>
            <w:lang w:val="en-US"/>
          </w:rPr>
          <w:t xml:space="preserve"> office</w:t>
        </w:r>
      </w:ins>
      <w:del w:id="749" w:author="." w:date="2023-02-28T20:51:00Z">
        <w:r w:rsidRPr="005D6B9F" w:rsidDel="00DD0285">
          <w:rPr>
            <w:rFonts w:ascii="Times New Roman" w:hAnsi="Times New Roman" w:cs="Times New Roman"/>
            <w:lang w:val="en-US"/>
          </w:rPr>
          <w:delText>itie</w:delText>
        </w:r>
      </w:del>
      <w:r w:rsidRPr="005D6B9F">
        <w:rPr>
          <w:rFonts w:ascii="Times New Roman" w:hAnsi="Times New Roman" w:cs="Times New Roman"/>
          <w:lang w:val="en-US"/>
        </w:rPr>
        <w:t>s.</w:t>
      </w:r>
      <w:del w:id="750" w:author="." w:date="2023-02-28T15:35:00Z">
        <w:r w:rsidRPr="005D6B9F" w:rsidDel="00072934">
          <w:rPr>
            <w:rFonts w:ascii="Times New Roman" w:hAnsi="Times New Roman" w:cs="Times New Roman"/>
            <w:lang w:val="en-US"/>
          </w:rPr>
          <w:delText xml:space="preserve"> </w:delText>
        </w:r>
      </w:del>
    </w:p>
  </w:footnote>
  <w:footnote w:id="2">
    <w:p w14:paraId="07DB8CC8" w14:textId="2B14EAAF" w:rsidR="00C151C6" w:rsidRPr="006546AF" w:rsidRDefault="00C151C6" w:rsidP="00EE3706">
      <w:pPr>
        <w:rPr>
          <w:rFonts w:ascii="Times New Roman" w:eastAsia="Calibri" w:hAnsi="Times New Roman" w:cs="Times New Roman"/>
          <w:sz w:val="20"/>
          <w:szCs w:val="20"/>
        </w:rPr>
      </w:pPr>
      <w:r w:rsidRPr="006546AF">
        <w:rPr>
          <w:rStyle w:val="FootnoteReference"/>
          <w:rFonts w:ascii="Times New Roman" w:hAnsi="Times New Roman" w:cs="Times New Roman"/>
          <w:sz w:val="20"/>
          <w:szCs w:val="20"/>
        </w:rPr>
        <w:footnoteRef/>
      </w:r>
      <w:r w:rsidRPr="006546AF">
        <w:rPr>
          <w:rFonts w:ascii="Times New Roman" w:hAnsi="Times New Roman" w:cs="Times New Roman"/>
          <w:sz w:val="20"/>
          <w:szCs w:val="20"/>
        </w:rPr>
        <w:t xml:space="preserve"> </w:t>
      </w:r>
      <w:r w:rsidRPr="006546AF">
        <w:rPr>
          <w:rFonts w:ascii="Times New Roman" w:hAnsi="Times New Roman" w:cs="Times New Roman"/>
          <w:sz w:val="20"/>
          <w:szCs w:val="20"/>
        </w:rPr>
        <w:t>For details</w:t>
      </w:r>
      <w:ins w:id="902" w:author="." w:date="2023-02-28T20:11:00Z">
        <w:r w:rsidR="00B84D88">
          <w:rPr>
            <w:rFonts w:ascii="Times New Roman" w:hAnsi="Times New Roman" w:cs="Times New Roman"/>
            <w:sz w:val="20"/>
            <w:szCs w:val="20"/>
          </w:rPr>
          <w:t>, see</w:t>
        </w:r>
      </w:ins>
      <w:del w:id="903" w:author="." w:date="2023-02-28T20:11:00Z">
        <w:r w:rsidRPr="006546AF" w:rsidDel="00B84D88">
          <w:rPr>
            <w:rFonts w:ascii="Times New Roman" w:hAnsi="Times New Roman" w:cs="Times New Roman"/>
            <w:sz w:val="20"/>
            <w:szCs w:val="20"/>
          </w:rPr>
          <w:delText>:</w:delText>
        </w:r>
      </w:del>
      <w:r w:rsidRPr="006546AF">
        <w:rPr>
          <w:rFonts w:ascii="Times New Roman" w:hAnsi="Times New Roman" w:cs="Times New Roman"/>
          <w:sz w:val="20"/>
          <w:szCs w:val="20"/>
        </w:rPr>
        <w:t xml:space="preserve"> </w:t>
      </w:r>
      <w:r w:rsidRPr="006546AF">
        <w:rPr>
          <w:rFonts w:ascii="Times New Roman" w:eastAsia="Calibri" w:hAnsi="Times New Roman" w:cs="Times New Roman"/>
          <w:sz w:val="20"/>
          <w:szCs w:val="20"/>
        </w:rPr>
        <w:t>Popping</w:t>
      </w:r>
      <w:del w:id="904" w:author="." w:date="2023-02-28T20:16:00Z">
        <w:r w:rsidRPr="006546AF" w:rsidDel="00B84D88">
          <w:rPr>
            <w:rFonts w:ascii="Times New Roman" w:eastAsia="Calibri" w:hAnsi="Times New Roman" w:cs="Times New Roman"/>
            <w:sz w:val="20"/>
            <w:szCs w:val="20"/>
          </w:rPr>
          <w:delText xml:space="preserve">, R </w:delText>
        </w:r>
      </w:del>
      <w:ins w:id="905" w:author="." w:date="2023-02-28T20:11:00Z">
        <w:r w:rsidR="00B84D88">
          <w:rPr>
            <w:rFonts w:ascii="Times New Roman" w:eastAsia="Calibri" w:hAnsi="Times New Roman" w:cs="Times New Roman"/>
            <w:sz w:val="20"/>
            <w:szCs w:val="20"/>
          </w:rPr>
          <w:t xml:space="preserve"> (</w:t>
        </w:r>
      </w:ins>
      <w:r w:rsidRPr="006546AF">
        <w:rPr>
          <w:rFonts w:ascii="Times New Roman" w:eastAsia="Calibri" w:hAnsi="Times New Roman" w:cs="Times New Roman"/>
          <w:sz w:val="20"/>
          <w:szCs w:val="20"/>
        </w:rPr>
        <w:t>2018</w:t>
      </w:r>
      <w:ins w:id="906" w:author="." w:date="2023-02-28T20:16:00Z">
        <w:r w:rsidR="00B84D88">
          <w:rPr>
            <w:rFonts w:ascii="Times New Roman" w:eastAsia="Calibri" w:hAnsi="Times New Roman" w:cs="Times New Roman"/>
            <w:sz w:val="20"/>
            <w:szCs w:val="20"/>
          </w:rPr>
          <w:t>)</w:t>
        </w:r>
      </w:ins>
      <w:del w:id="907" w:author="." w:date="2023-02-28T20:16:00Z">
        <w:r w:rsidRPr="006546AF" w:rsidDel="00B84D88">
          <w:rPr>
            <w:rFonts w:ascii="Times New Roman" w:eastAsia="Calibri" w:hAnsi="Times New Roman" w:cs="Times New Roman"/>
            <w:sz w:val="20"/>
            <w:szCs w:val="20"/>
          </w:rPr>
          <w:delText xml:space="preserve">, ‘Measuring populist discourse using semantic text analysis’, </w:delText>
        </w:r>
        <w:r w:rsidRPr="006546AF" w:rsidDel="00B84D88">
          <w:rPr>
            <w:rFonts w:ascii="Times New Roman" w:eastAsia="Calibri" w:hAnsi="Times New Roman" w:cs="Times New Roman"/>
            <w:i/>
            <w:sz w:val="20"/>
            <w:szCs w:val="20"/>
          </w:rPr>
          <w:delText>Quality &amp; Quantity</w:delText>
        </w:r>
        <w:r w:rsidRPr="006546AF" w:rsidDel="00B84D88">
          <w:rPr>
            <w:rFonts w:ascii="Times New Roman" w:eastAsia="Calibri" w:hAnsi="Times New Roman" w:cs="Times New Roman"/>
            <w:sz w:val="20"/>
            <w:szCs w:val="20"/>
          </w:rPr>
          <w:delText>, vol.52, no.5, pp. 2163-2172</w:delText>
        </w:r>
      </w:del>
      <w:r w:rsidRPr="006546AF">
        <w:rPr>
          <w:rFonts w:ascii="Times New Roman" w:eastAsia="Calibri" w:hAnsi="Times New Roman" w:cs="Times New Roman"/>
          <w:sz w:val="20"/>
          <w:szCs w:val="20"/>
        </w:rPr>
        <w:t>.</w:t>
      </w:r>
    </w:p>
  </w:footnote>
  <w:footnote w:id="3">
    <w:p w14:paraId="70E7FADB" w14:textId="4941808E" w:rsidR="00C151C6" w:rsidRPr="006546AF" w:rsidDel="00072934" w:rsidRDefault="00C151C6" w:rsidP="006546AF">
      <w:pPr>
        <w:jc w:val="both"/>
        <w:rPr>
          <w:del w:id="913" w:author="." w:date="2023-02-28T15:35:00Z"/>
          <w:rFonts w:ascii="Times New Roman" w:hAnsi="Times New Roman" w:cs="Times New Roman"/>
          <w:sz w:val="20"/>
          <w:szCs w:val="20"/>
        </w:rPr>
      </w:pPr>
      <w:r w:rsidRPr="006546AF">
        <w:rPr>
          <w:rStyle w:val="FootnoteReference"/>
          <w:rFonts w:ascii="Times New Roman" w:hAnsi="Times New Roman" w:cs="Times New Roman"/>
          <w:sz w:val="20"/>
          <w:szCs w:val="20"/>
        </w:rPr>
        <w:footnoteRef/>
      </w:r>
      <w:r w:rsidRPr="006546AF">
        <w:rPr>
          <w:rFonts w:ascii="Times New Roman" w:hAnsi="Times New Roman" w:cs="Times New Roman"/>
          <w:sz w:val="20"/>
          <w:szCs w:val="20"/>
        </w:rPr>
        <w:t xml:space="preserve"> </w:t>
      </w:r>
      <w:r w:rsidRPr="006546AF">
        <w:rPr>
          <w:rFonts w:ascii="Times New Roman" w:hAnsi="Times New Roman" w:cs="Times New Roman"/>
          <w:sz w:val="20"/>
          <w:szCs w:val="20"/>
        </w:rPr>
        <w:t>Please also see</w:t>
      </w:r>
      <w:del w:id="914" w:author="." w:date="2023-02-28T20:10:00Z">
        <w:r w:rsidRPr="006546AF" w:rsidDel="00B84D88">
          <w:rPr>
            <w:rFonts w:ascii="Times New Roman" w:hAnsi="Times New Roman" w:cs="Times New Roman"/>
            <w:sz w:val="20"/>
            <w:szCs w:val="20"/>
          </w:rPr>
          <w:delText>:</w:delText>
        </w:r>
      </w:del>
      <w:r w:rsidRPr="006546AF">
        <w:rPr>
          <w:rFonts w:ascii="Times New Roman" w:hAnsi="Times New Roman" w:cs="Times New Roman"/>
          <w:sz w:val="20"/>
          <w:szCs w:val="20"/>
        </w:rPr>
        <w:t xml:space="preserve"> Roodujin</w:t>
      </w:r>
      <w:ins w:id="915" w:author="." w:date="2023-02-28T20:10:00Z">
        <w:r w:rsidR="00B84D88">
          <w:rPr>
            <w:rFonts w:ascii="Times New Roman" w:hAnsi="Times New Roman" w:cs="Times New Roman"/>
            <w:sz w:val="20"/>
            <w:szCs w:val="20"/>
          </w:rPr>
          <w:t xml:space="preserve"> </w:t>
        </w:r>
      </w:ins>
      <w:del w:id="916" w:author="." w:date="2023-02-28T20:10:00Z">
        <w:r w:rsidRPr="006546AF" w:rsidDel="00B84D88">
          <w:rPr>
            <w:rFonts w:ascii="Times New Roman" w:hAnsi="Times New Roman" w:cs="Times New Roman"/>
            <w:sz w:val="20"/>
            <w:szCs w:val="20"/>
          </w:rPr>
          <w:delText xml:space="preserve">, M., </w:delText>
        </w:r>
      </w:del>
      <w:del w:id="917" w:author="." w:date="2023-02-28T15:47:00Z">
        <w:r w:rsidRPr="006546AF" w:rsidDel="00427FD3">
          <w:rPr>
            <w:rFonts w:ascii="Times New Roman" w:hAnsi="Times New Roman" w:cs="Times New Roman"/>
            <w:sz w:val="20"/>
            <w:szCs w:val="20"/>
          </w:rPr>
          <w:delText>&amp;</w:delText>
        </w:r>
      </w:del>
      <w:ins w:id="918" w:author="." w:date="2023-02-28T15:47:00Z">
        <w:r w:rsidR="00427FD3">
          <w:rPr>
            <w:rFonts w:ascii="Times New Roman" w:hAnsi="Times New Roman" w:cs="Times New Roman"/>
            <w:sz w:val="20"/>
            <w:szCs w:val="20"/>
          </w:rPr>
          <w:t>and</w:t>
        </w:r>
      </w:ins>
      <w:r w:rsidRPr="006546AF">
        <w:rPr>
          <w:rFonts w:ascii="Times New Roman" w:hAnsi="Times New Roman" w:cs="Times New Roman"/>
          <w:sz w:val="20"/>
          <w:szCs w:val="20"/>
        </w:rPr>
        <w:t xml:space="preserve"> Pauwels</w:t>
      </w:r>
      <w:del w:id="919" w:author="." w:date="2023-02-28T20:10:00Z">
        <w:r w:rsidRPr="006546AF" w:rsidDel="00B84D88">
          <w:rPr>
            <w:rFonts w:ascii="Times New Roman" w:hAnsi="Times New Roman" w:cs="Times New Roman"/>
            <w:sz w:val="20"/>
            <w:szCs w:val="20"/>
          </w:rPr>
          <w:delText>, T.</w:delText>
        </w:r>
      </w:del>
      <w:r w:rsidRPr="006546AF">
        <w:rPr>
          <w:rFonts w:ascii="Times New Roman" w:hAnsi="Times New Roman" w:cs="Times New Roman"/>
          <w:sz w:val="20"/>
          <w:szCs w:val="20"/>
        </w:rPr>
        <w:t xml:space="preserve"> (2011)</w:t>
      </w:r>
      <w:del w:id="920" w:author="." w:date="2023-02-28T20:10:00Z">
        <w:r w:rsidRPr="006546AF" w:rsidDel="00B84D88">
          <w:rPr>
            <w:rFonts w:ascii="Times New Roman" w:hAnsi="Times New Roman" w:cs="Times New Roman"/>
            <w:sz w:val="20"/>
            <w:szCs w:val="20"/>
          </w:rPr>
          <w:delText>. Measuring populism: Comparing two methods of content analysis. West European Politics, 34(6), 1272–1283</w:delText>
        </w:r>
      </w:del>
      <w:r w:rsidRPr="006546AF">
        <w:rPr>
          <w:rFonts w:ascii="Times New Roman" w:hAnsi="Times New Roman" w:cs="Times New Roman"/>
          <w:sz w:val="20"/>
          <w:szCs w:val="20"/>
        </w:rPr>
        <w:t>.</w:t>
      </w:r>
    </w:p>
    <w:p w14:paraId="783045B7" w14:textId="7645DACE" w:rsidR="00C151C6" w:rsidRDefault="00C151C6" w:rsidP="00072934">
      <w:pPr>
        <w:jc w:val="both"/>
        <w:pPrChange w:id="921" w:author="." w:date="2023-02-28T15:35:00Z">
          <w:pPr>
            <w:pStyle w:val="FootnoteText"/>
          </w:pPr>
        </w:pPrChange>
      </w:pPr>
    </w:p>
  </w:footnote>
  <w:footnote w:id="4">
    <w:p w14:paraId="025C0E9C" w14:textId="21EA9F2B" w:rsidR="00C151C6" w:rsidRPr="00F651FD" w:rsidRDefault="00C151C6" w:rsidP="00F74E20">
      <w:pPr>
        <w:pStyle w:val="FootnoteText"/>
        <w:rPr>
          <w:rFonts w:ascii="Times New Roman" w:hAnsi="Times New Roman" w:cs="Times New Roman"/>
        </w:rPr>
      </w:pPr>
      <w:r w:rsidRPr="00F651FD">
        <w:rPr>
          <w:rStyle w:val="FootnoteReference"/>
          <w:rFonts w:ascii="Times New Roman" w:hAnsi="Times New Roman" w:cs="Times New Roman"/>
        </w:rPr>
        <w:footnoteRef/>
      </w:r>
      <w:r w:rsidRPr="00F651FD">
        <w:rPr>
          <w:rFonts w:ascii="Times New Roman" w:hAnsi="Times New Roman" w:cs="Times New Roman"/>
        </w:rPr>
        <w:t xml:space="preserve"> </w:t>
      </w:r>
      <w:r w:rsidRPr="00F651FD">
        <w:rPr>
          <w:rFonts w:ascii="Times New Roman" w:hAnsi="Times New Roman" w:cs="Times New Roman"/>
        </w:rPr>
        <w:t>Please see</w:t>
      </w:r>
      <w:del w:id="2159" w:author="." w:date="2023-02-28T15:39:00Z">
        <w:r w:rsidRPr="00F651FD" w:rsidDel="00072934">
          <w:rPr>
            <w:rFonts w:ascii="Times New Roman" w:hAnsi="Times New Roman" w:cs="Times New Roman"/>
          </w:rPr>
          <w:delText xml:space="preserve"> details</w:delText>
        </w:r>
      </w:del>
      <w:r w:rsidRPr="00F651FD">
        <w:rPr>
          <w:rFonts w:ascii="Times New Roman" w:hAnsi="Times New Roman" w:cs="Times New Roman"/>
        </w:rPr>
        <w:t xml:space="preserve">: </w:t>
      </w:r>
      <w:del w:id="2160" w:author="." w:date="2023-02-28T15:39:00Z">
        <w:r w:rsidR="00000000" w:rsidDel="00072934">
          <w:fldChar w:fldCharType="begin"/>
        </w:r>
        <w:r w:rsidR="00000000" w:rsidDel="00072934">
          <w:delInstrText xml:space="preserve"> HYPERLINK "https://www.diken.com.tr/allahin-lutfunda-ikinci-perde-erdogana-gore-15-temmuz-hayirlara-vesile-oldu/accessed%20on%20April%2030" </w:delInstrText>
        </w:r>
        <w:r w:rsidR="00000000" w:rsidDel="00072934">
          <w:fldChar w:fldCharType="separate"/>
        </w:r>
        <w:r w:rsidRPr="00072934" w:rsidDel="00072934">
          <w:rPr>
            <w:rFonts w:ascii="Times New Roman" w:hAnsi="Times New Roman" w:cs="Times New Roman"/>
            <w:rPrChange w:id="2161" w:author="." w:date="2023-02-28T15:39:00Z">
              <w:rPr>
                <w:rStyle w:val="Hyperlink"/>
                <w:rFonts w:ascii="Times New Roman" w:hAnsi="Times New Roman" w:cs="Times New Roman"/>
              </w:rPr>
            </w:rPrChange>
          </w:rPr>
          <w:delText>https://www.diken.com.tr/allahin-lutfunda-ikinci-perde-erdogana-gore-15-temmuz-hayirlara-vesile-oldu/accessed on April 30</w:delText>
        </w:r>
        <w:r w:rsidR="00000000" w:rsidDel="00072934">
          <w:rPr>
            <w:rStyle w:val="Hyperlink"/>
            <w:rFonts w:ascii="Times New Roman" w:hAnsi="Times New Roman" w:cs="Times New Roman"/>
          </w:rPr>
          <w:fldChar w:fldCharType="end"/>
        </w:r>
      </w:del>
      <w:ins w:id="2162" w:author="." w:date="2023-02-28T15:39:00Z">
        <w:r w:rsidR="00072934" w:rsidRPr="00072934">
          <w:rPr>
            <w:rFonts w:ascii="Times New Roman" w:hAnsi="Times New Roman" w:cs="Times New Roman"/>
            <w:rPrChange w:id="2163" w:author="." w:date="2023-02-28T15:39:00Z">
              <w:rPr>
                <w:rStyle w:val="Hyperlink"/>
                <w:rFonts w:ascii="Times New Roman" w:hAnsi="Times New Roman" w:cs="Times New Roman"/>
              </w:rPr>
            </w:rPrChange>
          </w:rPr>
          <w:t>https://www.diken.com.tr/allahin-lutfunda-ikinci-perde-erdogana-gore-15-temmuz-hayirlara-vesile-oldu/</w:t>
        </w:r>
        <w:r w:rsidR="00072934">
          <w:rPr>
            <w:rFonts w:ascii="Times New Roman" w:hAnsi="Times New Roman" w:cs="Times New Roman"/>
          </w:rPr>
          <w:t xml:space="preserve">, </w:t>
        </w:r>
        <w:r w:rsidR="00072934" w:rsidRPr="00072934">
          <w:rPr>
            <w:rFonts w:ascii="Times New Roman" w:hAnsi="Times New Roman" w:cs="Times New Roman"/>
            <w:rPrChange w:id="2164" w:author="." w:date="2023-02-28T15:39:00Z">
              <w:rPr>
                <w:rStyle w:val="Hyperlink"/>
                <w:rFonts w:ascii="Times New Roman" w:hAnsi="Times New Roman" w:cs="Times New Roman"/>
              </w:rPr>
            </w:rPrChange>
          </w:rPr>
          <w:t>accessed on April 30</w:t>
        </w:r>
      </w:ins>
      <w:r w:rsidRPr="00F651FD">
        <w:rPr>
          <w:rFonts w:ascii="Times New Roman" w:hAnsi="Times New Roman" w:cs="Times New Roman"/>
        </w:rPr>
        <w:t>, 2021.</w:t>
      </w:r>
      <w:del w:id="2165" w:author="." w:date="2023-02-28T15:39:00Z">
        <w:r w:rsidRPr="00F651FD" w:rsidDel="00072934">
          <w:rPr>
            <w:rFonts w:ascii="Times New Roman" w:hAnsi="Times New Roman" w:cs="Times New Roman"/>
          </w:rPr>
          <w:delText xml:space="preserve"> </w:delText>
        </w:r>
      </w:del>
    </w:p>
  </w:footnote>
  <w:footnote w:id="5">
    <w:p w14:paraId="20A91FBC" w14:textId="070FA03A" w:rsidR="00C151C6" w:rsidRDefault="00C151C6">
      <w:pPr>
        <w:pStyle w:val="FootnoteText"/>
      </w:pPr>
      <w:r>
        <w:rPr>
          <w:rStyle w:val="FootnoteReference"/>
        </w:rPr>
        <w:footnoteRef/>
      </w:r>
      <w:r>
        <w:t xml:space="preserve"> </w:t>
      </w:r>
      <w:r w:rsidRPr="004F5059">
        <w:rPr>
          <w:rFonts w:ascii="Times New Roman" w:hAnsi="Times New Roman" w:cs="Times New Roman"/>
        </w:rPr>
        <w:t>Selahattin Demirtaş is the former leader and ex-candidate of the HDP.</w:t>
      </w:r>
    </w:p>
  </w:footnote>
  <w:footnote w:id="6">
    <w:p w14:paraId="13333775" w14:textId="6808C139" w:rsidR="00C151C6" w:rsidRPr="004F5059" w:rsidRDefault="00C151C6">
      <w:pPr>
        <w:pStyle w:val="FootnoteText"/>
        <w:rPr>
          <w:rFonts w:ascii="Times New Roman" w:hAnsi="Times New Roman" w:cs="Times New Roman"/>
        </w:rPr>
      </w:pPr>
      <w:r w:rsidRPr="004F5059">
        <w:rPr>
          <w:rStyle w:val="FootnoteReference"/>
          <w:rFonts w:ascii="Times New Roman" w:hAnsi="Times New Roman" w:cs="Times New Roman"/>
        </w:rPr>
        <w:footnoteRef/>
      </w:r>
      <w:r w:rsidRPr="004F5059">
        <w:rPr>
          <w:rFonts w:ascii="Times New Roman" w:hAnsi="Times New Roman" w:cs="Times New Roman"/>
        </w:rPr>
        <w:t xml:space="preserve"> </w:t>
      </w:r>
      <w:r w:rsidRPr="004F5059">
        <w:rPr>
          <w:rFonts w:ascii="Times New Roman" w:hAnsi="Times New Roman" w:cs="Times New Roman"/>
        </w:rPr>
        <w:t>For more details</w:t>
      </w:r>
      <w:ins w:id="2544" w:author="." w:date="2023-03-01T08:36:00Z">
        <w:r w:rsidR="003770A0">
          <w:rPr>
            <w:rFonts w:ascii="Times New Roman" w:hAnsi="Times New Roman" w:cs="Times New Roman"/>
          </w:rPr>
          <w:t>, see</w:t>
        </w:r>
      </w:ins>
      <w:r w:rsidRPr="004F5059">
        <w:rPr>
          <w:rFonts w:ascii="Times New Roman" w:hAnsi="Times New Roman" w:cs="Times New Roman"/>
        </w:rPr>
        <w:t xml:space="preserve">: </w:t>
      </w:r>
      <w:del w:id="2545" w:author="." w:date="2023-02-28T15:40:00Z">
        <w:r w:rsidR="00000000" w:rsidDel="00072934">
          <w:fldChar w:fldCharType="begin"/>
        </w:r>
        <w:r w:rsidR="00000000" w:rsidDel="00072934">
          <w:delInstrText xml:space="preserve"> HYPERLINK "https://www.nytimes.com/2017/07/09/world/europe/turkey-march-for-justice-istanbul.html%20accessed%20on%20March%2013" </w:delInstrText>
        </w:r>
        <w:r w:rsidR="00000000" w:rsidDel="00072934">
          <w:fldChar w:fldCharType="separate"/>
        </w:r>
        <w:r w:rsidRPr="00072934" w:rsidDel="00072934">
          <w:rPr>
            <w:rFonts w:ascii="Times New Roman" w:hAnsi="Times New Roman" w:cs="Times New Roman"/>
            <w:rPrChange w:id="2546" w:author="." w:date="2023-02-28T15:40:00Z">
              <w:rPr>
                <w:rStyle w:val="Hyperlink"/>
                <w:rFonts w:ascii="Times New Roman" w:hAnsi="Times New Roman" w:cs="Times New Roman"/>
              </w:rPr>
            </w:rPrChange>
          </w:rPr>
          <w:delText>https://www.nytimes.com/2017/07/09/world/europe/turkey-march-for-justice-istanbul.html accessed on March 13</w:delText>
        </w:r>
        <w:r w:rsidR="00000000" w:rsidDel="00072934">
          <w:rPr>
            <w:rStyle w:val="Hyperlink"/>
            <w:rFonts w:ascii="Times New Roman" w:hAnsi="Times New Roman" w:cs="Times New Roman"/>
          </w:rPr>
          <w:fldChar w:fldCharType="end"/>
        </w:r>
      </w:del>
      <w:ins w:id="2547" w:author="." w:date="2023-02-28T15:40:00Z">
        <w:r w:rsidR="00072934" w:rsidRPr="00072934">
          <w:rPr>
            <w:rFonts w:ascii="Times New Roman" w:hAnsi="Times New Roman" w:cs="Times New Roman"/>
            <w:rPrChange w:id="2548" w:author="." w:date="2023-02-28T15:40:00Z">
              <w:rPr>
                <w:rStyle w:val="Hyperlink"/>
                <w:rFonts w:ascii="Times New Roman" w:hAnsi="Times New Roman" w:cs="Times New Roman"/>
              </w:rPr>
            </w:rPrChange>
          </w:rPr>
          <w:t>https://www.nytimes.com/2017/07/09/world/europe/turkey-march-for-justice-istanbul.html</w:t>
        </w:r>
        <w:r w:rsidR="00072934">
          <w:rPr>
            <w:rFonts w:ascii="Times New Roman" w:hAnsi="Times New Roman" w:cs="Times New Roman"/>
          </w:rPr>
          <w:t>,</w:t>
        </w:r>
        <w:r w:rsidR="00072934" w:rsidRPr="00072934">
          <w:rPr>
            <w:rFonts w:ascii="Times New Roman" w:hAnsi="Times New Roman" w:cs="Times New Roman"/>
            <w:rPrChange w:id="2549" w:author="." w:date="2023-02-28T15:40:00Z">
              <w:rPr>
                <w:rStyle w:val="Hyperlink"/>
                <w:rFonts w:ascii="Times New Roman" w:hAnsi="Times New Roman" w:cs="Times New Roman"/>
              </w:rPr>
            </w:rPrChange>
          </w:rPr>
          <w:t xml:space="preserve"> accessed on </w:t>
        </w:r>
        <w:r w:rsidR="00072934">
          <w:rPr>
            <w:rFonts w:ascii="Times New Roman" w:hAnsi="Times New Roman" w:cs="Times New Roman"/>
          </w:rPr>
          <w:t xml:space="preserve">13 </w:t>
        </w:r>
        <w:r w:rsidR="00072934" w:rsidRPr="00072934">
          <w:rPr>
            <w:rFonts w:ascii="Times New Roman" w:hAnsi="Times New Roman" w:cs="Times New Roman"/>
            <w:rPrChange w:id="2550" w:author="." w:date="2023-02-28T15:40:00Z">
              <w:rPr>
                <w:rStyle w:val="Hyperlink"/>
                <w:rFonts w:ascii="Times New Roman" w:hAnsi="Times New Roman" w:cs="Times New Roman"/>
              </w:rPr>
            </w:rPrChange>
          </w:rPr>
          <w:t>March</w:t>
        </w:r>
      </w:ins>
      <w:del w:id="2551" w:author="." w:date="2023-02-28T15:40:00Z">
        <w:r w:rsidRPr="004F5059" w:rsidDel="00072934">
          <w:rPr>
            <w:rFonts w:ascii="Times New Roman" w:hAnsi="Times New Roman" w:cs="Times New Roman"/>
          </w:rPr>
          <w:delText>,</w:delText>
        </w:r>
      </w:del>
      <w:r w:rsidRPr="004F5059">
        <w:rPr>
          <w:rFonts w:ascii="Times New Roman" w:hAnsi="Times New Roman" w:cs="Times New Roman"/>
        </w:rPr>
        <w:t xml:space="preserve"> 2021.</w:t>
      </w:r>
      <w:del w:id="2552" w:author="." w:date="2023-02-28T15:40:00Z">
        <w:r w:rsidRPr="004F5059" w:rsidDel="00072934">
          <w:rPr>
            <w:rFonts w:ascii="Times New Roman" w:hAnsi="Times New Roman" w:cs="Times New Roman"/>
          </w:rPr>
          <w:delText xml:space="preserve"> </w:delText>
        </w:r>
      </w:del>
    </w:p>
  </w:footnote>
  <w:footnote w:id="7">
    <w:p w14:paraId="2EE34AE9" w14:textId="5FDB36A3" w:rsidR="00C151C6" w:rsidRPr="004F5059" w:rsidRDefault="00C151C6" w:rsidP="00EC3FC6">
      <w:pPr>
        <w:pStyle w:val="FootnoteText"/>
        <w:rPr>
          <w:rFonts w:ascii="Times New Roman" w:hAnsi="Times New Roman" w:cs="Times New Roman"/>
        </w:rPr>
      </w:pPr>
      <w:r w:rsidRPr="004F5059">
        <w:rPr>
          <w:rStyle w:val="FootnoteReference"/>
          <w:rFonts w:ascii="Times New Roman" w:hAnsi="Times New Roman" w:cs="Times New Roman"/>
        </w:rPr>
        <w:footnoteRef/>
      </w:r>
      <w:r w:rsidRPr="004F5059">
        <w:rPr>
          <w:rFonts w:ascii="Times New Roman" w:hAnsi="Times New Roman" w:cs="Times New Roman"/>
        </w:rPr>
        <w:t xml:space="preserve"> </w:t>
      </w:r>
      <w:r w:rsidRPr="004F5059">
        <w:rPr>
          <w:rFonts w:ascii="Times New Roman" w:hAnsi="Times New Roman" w:cs="Times New Roman"/>
        </w:rPr>
        <w:t xml:space="preserve">Please see </w:t>
      </w:r>
      <w:ins w:id="2589" w:author="." w:date="2023-03-01T08:36:00Z">
        <w:r w:rsidR="003770A0">
          <w:rPr>
            <w:rFonts w:ascii="Times New Roman" w:hAnsi="Times New Roman" w:cs="Times New Roman"/>
          </w:rPr>
          <w:t xml:space="preserve">further </w:t>
        </w:r>
      </w:ins>
      <w:r w:rsidRPr="004F5059">
        <w:rPr>
          <w:rFonts w:ascii="Times New Roman" w:hAnsi="Times New Roman" w:cs="Times New Roman"/>
        </w:rPr>
        <w:t>details</w:t>
      </w:r>
      <w:ins w:id="2590" w:author="." w:date="2023-03-01T08:36:00Z">
        <w:r w:rsidR="003770A0">
          <w:rPr>
            <w:rFonts w:ascii="Times New Roman" w:hAnsi="Times New Roman" w:cs="Times New Roman"/>
          </w:rPr>
          <w:t xml:space="preserve"> at</w:t>
        </w:r>
      </w:ins>
      <w:r w:rsidRPr="004F5059">
        <w:rPr>
          <w:rFonts w:ascii="Times New Roman" w:hAnsi="Times New Roman" w:cs="Times New Roman"/>
        </w:rPr>
        <w:t xml:space="preserve">: </w:t>
      </w:r>
      <w:del w:id="2591" w:author="." w:date="2023-02-28T15:40:00Z">
        <w:r w:rsidR="00000000" w:rsidDel="00072934">
          <w:fldChar w:fldCharType="begin"/>
        </w:r>
        <w:r w:rsidR="00000000" w:rsidDel="00072934">
          <w:delInstrText xml:space="preserve"> HYPERLINK "https://www.tccb.gov.tr/en/news/542/91811/now-the-symbols-of-peace-and-security-are-waving-in-afrin-not-the-rags-of-the-terrorist-organization" </w:delInstrText>
        </w:r>
        <w:r w:rsidR="00000000" w:rsidDel="00072934">
          <w:fldChar w:fldCharType="separate"/>
        </w:r>
        <w:r w:rsidRPr="00072934" w:rsidDel="00072934">
          <w:rPr>
            <w:rFonts w:ascii="Times New Roman" w:hAnsi="Times New Roman" w:cs="Times New Roman"/>
            <w:rPrChange w:id="2592" w:author="." w:date="2023-02-28T15:40:00Z">
              <w:rPr>
                <w:rStyle w:val="Hyperlink"/>
                <w:rFonts w:ascii="Times New Roman" w:hAnsi="Times New Roman" w:cs="Times New Roman"/>
              </w:rPr>
            </w:rPrChange>
          </w:rPr>
          <w:delText>https://www.tccb.gov.tr/en/news/542/91811/now-the-symbols-of-peace-and-security-are-waving-in-afrin-not-the-rags-of-the-terrorist-organization</w:delText>
        </w:r>
        <w:r w:rsidR="00000000" w:rsidDel="00072934">
          <w:rPr>
            <w:rStyle w:val="Hyperlink"/>
            <w:rFonts w:ascii="Times New Roman" w:hAnsi="Times New Roman" w:cs="Times New Roman"/>
          </w:rPr>
          <w:fldChar w:fldCharType="end"/>
        </w:r>
      </w:del>
      <w:ins w:id="2593" w:author="." w:date="2023-02-28T15:40:00Z">
        <w:r w:rsidR="00072934" w:rsidRPr="00072934">
          <w:rPr>
            <w:rFonts w:ascii="Times New Roman" w:hAnsi="Times New Roman" w:cs="Times New Roman"/>
            <w:rPrChange w:id="2594" w:author="." w:date="2023-02-28T15:40:00Z">
              <w:rPr>
                <w:rStyle w:val="Hyperlink"/>
                <w:rFonts w:ascii="Times New Roman" w:hAnsi="Times New Roman" w:cs="Times New Roman"/>
              </w:rPr>
            </w:rPrChange>
          </w:rPr>
          <w:t>https://www.tccb.gov.tr/en/news/542/91811/now-the-symbols-of-peace-and-security-are-waving-in-afrin-not-the-rags-of-the-terrorist-organization</w:t>
        </w:r>
        <w:r w:rsidR="00072934">
          <w:rPr>
            <w:rFonts w:ascii="Times New Roman" w:hAnsi="Times New Roman" w:cs="Times New Roman"/>
          </w:rPr>
          <w:t>,</w:t>
        </w:r>
      </w:ins>
      <w:r w:rsidRPr="004F5059">
        <w:rPr>
          <w:rFonts w:ascii="Times New Roman" w:hAnsi="Times New Roman" w:cs="Times New Roman"/>
        </w:rPr>
        <w:t xml:space="preserve"> accessed on 15 April 2021.</w:t>
      </w:r>
      <w:del w:id="2595" w:author="." w:date="2023-02-28T15:40:00Z">
        <w:r w:rsidRPr="004F5059" w:rsidDel="00072934">
          <w:rPr>
            <w:rFonts w:ascii="Times New Roman" w:hAnsi="Times New Roman" w:cs="Times New Roman"/>
          </w:rPr>
          <w:delText xml:space="preserve"> </w:delText>
        </w:r>
      </w:del>
    </w:p>
  </w:footnote>
  <w:footnote w:id="8">
    <w:p w14:paraId="60BDAA74" w14:textId="6735E132" w:rsidR="00C151C6" w:rsidRDefault="00C151C6">
      <w:pPr>
        <w:pStyle w:val="FootnoteText"/>
      </w:pPr>
      <w:r w:rsidRPr="004F5059">
        <w:rPr>
          <w:rStyle w:val="FootnoteReference"/>
          <w:rFonts w:ascii="Times New Roman" w:hAnsi="Times New Roman" w:cs="Times New Roman"/>
        </w:rPr>
        <w:footnoteRef/>
      </w:r>
      <w:r w:rsidRPr="004F5059">
        <w:rPr>
          <w:rFonts w:ascii="Times New Roman" w:hAnsi="Times New Roman" w:cs="Times New Roman"/>
        </w:rPr>
        <w:t xml:space="preserve"> </w:t>
      </w:r>
      <w:r w:rsidRPr="004F5059">
        <w:rPr>
          <w:rFonts w:ascii="Times New Roman" w:hAnsi="Times New Roman" w:cs="Times New Roman"/>
        </w:rPr>
        <w:t>Diyarbakır is the city</w:t>
      </w:r>
      <w:del w:id="2631" w:author="." w:date="2023-03-01T08:36:00Z">
        <w:r w:rsidRPr="004F5059" w:rsidDel="003770A0">
          <w:rPr>
            <w:rFonts w:ascii="Times New Roman" w:hAnsi="Times New Roman" w:cs="Times New Roman"/>
          </w:rPr>
          <w:delText>,</w:delText>
        </w:r>
      </w:del>
      <w:r w:rsidRPr="004F5059">
        <w:rPr>
          <w:rFonts w:ascii="Times New Roman" w:hAnsi="Times New Roman" w:cs="Times New Roman"/>
        </w:rPr>
        <w:t xml:space="preserve"> known as the most essential place for the Kurdish populated region.</w:t>
      </w:r>
      <w:del w:id="2632" w:author="." w:date="2023-02-28T15:35:00Z">
        <w:r w:rsidDel="00072934">
          <w:delText xml:space="preserve"> </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F3C49"/>
    <w:multiLevelType w:val="hybridMultilevel"/>
    <w:tmpl w:val="03202F78"/>
    <w:lvl w:ilvl="0" w:tplc="76AE6028">
      <w:start w:val="1"/>
      <w:numFmt w:val="bullet"/>
      <w:lvlText w:val=""/>
      <w:lvlJc w:val="left"/>
      <w:pPr>
        <w:tabs>
          <w:tab w:val="num" w:pos="720"/>
        </w:tabs>
        <w:ind w:left="720" w:hanging="360"/>
      </w:pPr>
      <w:rPr>
        <w:rFonts w:ascii="Wingdings 2" w:hAnsi="Wingdings 2" w:hint="default"/>
      </w:rPr>
    </w:lvl>
    <w:lvl w:ilvl="1" w:tplc="7188E720" w:tentative="1">
      <w:start w:val="1"/>
      <w:numFmt w:val="bullet"/>
      <w:lvlText w:val=""/>
      <w:lvlJc w:val="left"/>
      <w:pPr>
        <w:tabs>
          <w:tab w:val="num" w:pos="1440"/>
        </w:tabs>
        <w:ind w:left="1440" w:hanging="360"/>
      </w:pPr>
      <w:rPr>
        <w:rFonts w:ascii="Wingdings 2" w:hAnsi="Wingdings 2" w:hint="default"/>
      </w:rPr>
    </w:lvl>
    <w:lvl w:ilvl="2" w:tplc="5A58581E" w:tentative="1">
      <w:start w:val="1"/>
      <w:numFmt w:val="bullet"/>
      <w:lvlText w:val=""/>
      <w:lvlJc w:val="left"/>
      <w:pPr>
        <w:tabs>
          <w:tab w:val="num" w:pos="2160"/>
        </w:tabs>
        <w:ind w:left="2160" w:hanging="360"/>
      </w:pPr>
      <w:rPr>
        <w:rFonts w:ascii="Wingdings 2" w:hAnsi="Wingdings 2" w:hint="default"/>
      </w:rPr>
    </w:lvl>
    <w:lvl w:ilvl="3" w:tplc="DB8A01A4" w:tentative="1">
      <w:start w:val="1"/>
      <w:numFmt w:val="bullet"/>
      <w:lvlText w:val=""/>
      <w:lvlJc w:val="left"/>
      <w:pPr>
        <w:tabs>
          <w:tab w:val="num" w:pos="2880"/>
        </w:tabs>
        <w:ind w:left="2880" w:hanging="360"/>
      </w:pPr>
      <w:rPr>
        <w:rFonts w:ascii="Wingdings 2" w:hAnsi="Wingdings 2" w:hint="default"/>
      </w:rPr>
    </w:lvl>
    <w:lvl w:ilvl="4" w:tplc="3C2E0854" w:tentative="1">
      <w:start w:val="1"/>
      <w:numFmt w:val="bullet"/>
      <w:lvlText w:val=""/>
      <w:lvlJc w:val="left"/>
      <w:pPr>
        <w:tabs>
          <w:tab w:val="num" w:pos="3600"/>
        </w:tabs>
        <w:ind w:left="3600" w:hanging="360"/>
      </w:pPr>
      <w:rPr>
        <w:rFonts w:ascii="Wingdings 2" w:hAnsi="Wingdings 2" w:hint="default"/>
      </w:rPr>
    </w:lvl>
    <w:lvl w:ilvl="5" w:tplc="C1A21DE8" w:tentative="1">
      <w:start w:val="1"/>
      <w:numFmt w:val="bullet"/>
      <w:lvlText w:val=""/>
      <w:lvlJc w:val="left"/>
      <w:pPr>
        <w:tabs>
          <w:tab w:val="num" w:pos="4320"/>
        </w:tabs>
        <w:ind w:left="4320" w:hanging="360"/>
      </w:pPr>
      <w:rPr>
        <w:rFonts w:ascii="Wingdings 2" w:hAnsi="Wingdings 2" w:hint="default"/>
      </w:rPr>
    </w:lvl>
    <w:lvl w:ilvl="6" w:tplc="A5CE7652" w:tentative="1">
      <w:start w:val="1"/>
      <w:numFmt w:val="bullet"/>
      <w:lvlText w:val=""/>
      <w:lvlJc w:val="left"/>
      <w:pPr>
        <w:tabs>
          <w:tab w:val="num" w:pos="5040"/>
        </w:tabs>
        <w:ind w:left="5040" w:hanging="360"/>
      </w:pPr>
      <w:rPr>
        <w:rFonts w:ascii="Wingdings 2" w:hAnsi="Wingdings 2" w:hint="default"/>
      </w:rPr>
    </w:lvl>
    <w:lvl w:ilvl="7" w:tplc="82486868" w:tentative="1">
      <w:start w:val="1"/>
      <w:numFmt w:val="bullet"/>
      <w:lvlText w:val=""/>
      <w:lvlJc w:val="left"/>
      <w:pPr>
        <w:tabs>
          <w:tab w:val="num" w:pos="5760"/>
        </w:tabs>
        <w:ind w:left="5760" w:hanging="360"/>
      </w:pPr>
      <w:rPr>
        <w:rFonts w:ascii="Wingdings 2" w:hAnsi="Wingdings 2" w:hint="default"/>
      </w:rPr>
    </w:lvl>
    <w:lvl w:ilvl="8" w:tplc="CE74AEC0"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23F76AB3"/>
    <w:multiLevelType w:val="hybridMultilevel"/>
    <w:tmpl w:val="378697AC"/>
    <w:lvl w:ilvl="0" w:tplc="34CCD330">
      <w:start w:val="1"/>
      <w:numFmt w:val="bullet"/>
      <w:lvlText w:val=""/>
      <w:lvlJc w:val="left"/>
      <w:pPr>
        <w:tabs>
          <w:tab w:val="num" w:pos="720"/>
        </w:tabs>
        <w:ind w:left="720" w:hanging="360"/>
      </w:pPr>
      <w:rPr>
        <w:rFonts w:ascii="Wingdings 2" w:hAnsi="Wingdings 2" w:hint="default"/>
      </w:rPr>
    </w:lvl>
    <w:lvl w:ilvl="1" w:tplc="528065B6" w:tentative="1">
      <w:start w:val="1"/>
      <w:numFmt w:val="bullet"/>
      <w:lvlText w:val=""/>
      <w:lvlJc w:val="left"/>
      <w:pPr>
        <w:tabs>
          <w:tab w:val="num" w:pos="1440"/>
        </w:tabs>
        <w:ind w:left="1440" w:hanging="360"/>
      </w:pPr>
      <w:rPr>
        <w:rFonts w:ascii="Wingdings 2" w:hAnsi="Wingdings 2" w:hint="default"/>
      </w:rPr>
    </w:lvl>
    <w:lvl w:ilvl="2" w:tplc="6224653A" w:tentative="1">
      <w:start w:val="1"/>
      <w:numFmt w:val="bullet"/>
      <w:lvlText w:val=""/>
      <w:lvlJc w:val="left"/>
      <w:pPr>
        <w:tabs>
          <w:tab w:val="num" w:pos="2160"/>
        </w:tabs>
        <w:ind w:left="2160" w:hanging="360"/>
      </w:pPr>
      <w:rPr>
        <w:rFonts w:ascii="Wingdings 2" w:hAnsi="Wingdings 2" w:hint="default"/>
      </w:rPr>
    </w:lvl>
    <w:lvl w:ilvl="3" w:tplc="EF986214" w:tentative="1">
      <w:start w:val="1"/>
      <w:numFmt w:val="bullet"/>
      <w:lvlText w:val=""/>
      <w:lvlJc w:val="left"/>
      <w:pPr>
        <w:tabs>
          <w:tab w:val="num" w:pos="2880"/>
        </w:tabs>
        <w:ind w:left="2880" w:hanging="360"/>
      </w:pPr>
      <w:rPr>
        <w:rFonts w:ascii="Wingdings 2" w:hAnsi="Wingdings 2" w:hint="default"/>
      </w:rPr>
    </w:lvl>
    <w:lvl w:ilvl="4" w:tplc="04CA0D84" w:tentative="1">
      <w:start w:val="1"/>
      <w:numFmt w:val="bullet"/>
      <w:lvlText w:val=""/>
      <w:lvlJc w:val="left"/>
      <w:pPr>
        <w:tabs>
          <w:tab w:val="num" w:pos="3600"/>
        </w:tabs>
        <w:ind w:left="3600" w:hanging="360"/>
      </w:pPr>
      <w:rPr>
        <w:rFonts w:ascii="Wingdings 2" w:hAnsi="Wingdings 2" w:hint="default"/>
      </w:rPr>
    </w:lvl>
    <w:lvl w:ilvl="5" w:tplc="E3A4B46C" w:tentative="1">
      <w:start w:val="1"/>
      <w:numFmt w:val="bullet"/>
      <w:lvlText w:val=""/>
      <w:lvlJc w:val="left"/>
      <w:pPr>
        <w:tabs>
          <w:tab w:val="num" w:pos="4320"/>
        </w:tabs>
        <w:ind w:left="4320" w:hanging="360"/>
      </w:pPr>
      <w:rPr>
        <w:rFonts w:ascii="Wingdings 2" w:hAnsi="Wingdings 2" w:hint="default"/>
      </w:rPr>
    </w:lvl>
    <w:lvl w:ilvl="6" w:tplc="4398980A" w:tentative="1">
      <w:start w:val="1"/>
      <w:numFmt w:val="bullet"/>
      <w:lvlText w:val=""/>
      <w:lvlJc w:val="left"/>
      <w:pPr>
        <w:tabs>
          <w:tab w:val="num" w:pos="5040"/>
        </w:tabs>
        <w:ind w:left="5040" w:hanging="360"/>
      </w:pPr>
      <w:rPr>
        <w:rFonts w:ascii="Wingdings 2" w:hAnsi="Wingdings 2" w:hint="default"/>
      </w:rPr>
    </w:lvl>
    <w:lvl w:ilvl="7" w:tplc="399693F0" w:tentative="1">
      <w:start w:val="1"/>
      <w:numFmt w:val="bullet"/>
      <w:lvlText w:val=""/>
      <w:lvlJc w:val="left"/>
      <w:pPr>
        <w:tabs>
          <w:tab w:val="num" w:pos="5760"/>
        </w:tabs>
        <w:ind w:left="5760" w:hanging="360"/>
      </w:pPr>
      <w:rPr>
        <w:rFonts w:ascii="Wingdings 2" w:hAnsi="Wingdings 2" w:hint="default"/>
      </w:rPr>
    </w:lvl>
    <w:lvl w:ilvl="8" w:tplc="C4C09312"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2E45415B"/>
    <w:multiLevelType w:val="hybridMultilevel"/>
    <w:tmpl w:val="EC5E8DA6"/>
    <w:lvl w:ilvl="0" w:tplc="B7FE3F36">
      <w:start w:val="1"/>
      <w:numFmt w:val="bullet"/>
      <w:lvlText w:val=""/>
      <w:lvlJc w:val="left"/>
      <w:pPr>
        <w:tabs>
          <w:tab w:val="num" w:pos="720"/>
        </w:tabs>
        <w:ind w:left="720" w:hanging="360"/>
      </w:pPr>
      <w:rPr>
        <w:rFonts w:ascii="Wingdings 2" w:hAnsi="Wingdings 2" w:hint="default"/>
      </w:rPr>
    </w:lvl>
    <w:lvl w:ilvl="1" w:tplc="879E3592" w:tentative="1">
      <w:start w:val="1"/>
      <w:numFmt w:val="bullet"/>
      <w:lvlText w:val=""/>
      <w:lvlJc w:val="left"/>
      <w:pPr>
        <w:tabs>
          <w:tab w:val="num" w:pos="1440"/>
        </w:tabs>
        <w:ind w:left="1440" w:hanging="360"/>
      </w:pPr>
      <w:rPr>
        <w:rFonts w:ascii="Wingdings 2" w:hAnsi="Wingdings 2" w:hint="default"/>
      </w:rPr>
    </w:lvl>
    <w:lvl w:ilvl="2" w:tplc="93107882" w:tentative="1">
      <w:start w:val="1"/>
      <w:numFmt w:val="bullet"/>
      <w:lvlText w:val=""/>
      <w:lvlJc w:val="left"/>
      <w:pPr>
        <w:tabs>
          <w:tab w:val="num" w:pos="2160"/>
        </w:tabs>
        <w:ind w:left="2160" w:hanging="360"/>
      </w:pPr>
      <w:rPr>
        <w:rFonts w:ascii="Wingdings 2" w:hAnsi="Wingdings 2" w:hint="default"/>
      </w:rPr>
    </w:lvl>
    <w:lvl w:ilvl="3" w:tplc="AA0C1B32" w:tentative="1">
      <w:start w:val="1"/>
      <w:numFmt w:val="bullet"/>
      <w:lvlText w:val=""/>
      <w:lvlJc w:val="left"/>
      <w:pPr>
        <w:tabs>
          <w:tab w:val="num" w:pos="2880"/>
        </w:tabs>
        <w:ind w:left="2880" w:hanging="360"/>
      </w:pPr>
      <w:rPr>
        <w:rFonts w:ascii="Wingdings 2" w:hAnsi="Wingdings 2" w:hint="default"/>
      </w:rPr>
    </w:lvl>
    <w:lvl w:ilvl="4" w:tplc="9D52E13C" w:tentative="1">
      <w:start w:val="1"/>
      <w:numFmt w:val="bullet"/>
      <w:lvlText w:val=""/>
      <w:lvlJc w:val="left"/>
      <w:pPr>
        <w:tabs>
          <w:tab w:val="num" w:pos="3600"/>
        </w:tabs>
        <w:ind w:left="3600" w:hanging="360"/>
      </w:pPr>
      <w:rPr>
        <w:rFonts w:ascii="Wingdings 2" w:hAnsi="Wingdings 2" w:hint="default"/>
      </w:rPr>
    </w:lvl>
    <w:lvl w:ilvl="5" w:tplc="71DC8A2C" w:tentative="1">
      <w:start w:val="1"/>
      <w:numFmt w:val="bullet"/>
      <w:lvlText w:val=""/>
      <w:lvlJc w:val="left"/>
      <w:pPr>
        <w:tabs>
          <w:tab w:val="num" w:pos="4320"/>
        </w:tabs>
        <w:ind w:left="4320" w:hanging="360"/>
      </w:pPr>
      <w:rPr>
        <w:rFonts w:ascii="Wingdings 2" w:hAnsi="Wingdings 2" w:hint="default"/>
      </w:rPr>
    </w:lvl>
    <w:lvl w:ilvl="6" w:tplc="2F9A8D06" w:tentative="1">
      <w:start w:val="1"/>
      <w:numFmt w:val="bullet"/>
      <w:lvlText w:val=""/>
      <w:lvlJc w:val="left"/>
      <w:pPr>
        <w:tabs>
          <w:tab w:val="num" w:pos="5040"/>
        </w:tabs>
        <w:ind w:left="5040" w:hanging="360"/>
      </w:pPr>
      <w:rPr>
        <w:rFonts w:ascii="Wingdings 2" w:hAnsi="Wingdings 2" w:hint="default"/>
      </w:rPr>
    </w:lvl>
    <w:lvl w:ilvl="7" w:tplc="BA48F26A" w:tentative="1">
      <w:start w:val="1"/>
      <w:numFmt w:val="bullet"/>
      <w:lvlText w:val=""/>
      <w:lvlJc w:val="left"/>
      <w:pPr>
        <w:tabs>
          <w:tab w:val="num" w:pos="5760"/>
        </w:tabs>
        <w:ind w:left="5760" w:hanging="360"/>
      </w:pPr>
      <w:rPr>
        <w:rFonts w:ascii="Wingdings 2" w:hAnsi="Wingdings 2" w:hint="default"/>
      </w:rPr>
    </w:lvl>
    <w:lvl w:ilvl="8" w:tplc="81BEE86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3BEA43F3"/>
    <w:multiLevelType w:val="hybridMultilevel"/>
    <w:tmpl w:val="243A1F8A"/>
    <w:lvl w:ilvl="0" w:tplc="35D4647E">
      <w:start w:val="1"/>
      <w:numFmt w:val="bullet"/>
      <w:lvlText w:val=""/>
      <w:lvlJc w:val="left"/>
      <w:pPr>
        <w:tabs>
          <w:tab w:val="num" w:pos="720"/>
        </w:tabs>
        <w:ind w:left="720" w:hanging="360"/>
      </w:pPr>
      <w:rPr>
        <w:rFonts w:ascii="Wingdings 2" w:hAnsi="Wingdings 2" w:hint="default"/>
      </w:rPr>
    </w:lvl>
    <w:lvl w:ilvl="1" w:tplc="B27854FA" w:tentative="1">
      <w:start w:val="1"/>
      <w:numFmt w:val="bullet"/>
      <w:lvlText w:val=""/>
      <w:lvlJc w:val="left"/>
      <w:pPr>
        <w:tabs>
          <w:tab w:val="num" w:pos="1440"/>
        </w:tabs>
        <w:ind w:left="1440" w:hanging="360"/>
      </w:pPr>
      <w:rPr>
        <w:rFonts w:ascii="Wingdings 2" w:hAnsi="Wingdings 2" w:hint="default"/>
      </w:rPr>
    </w:lvl>
    <w:lvl w:ilvl="2" w:tplc="772E9D3C" w:tentative="1">
      <w:start w:val="1"/>
      <w:numFmt w:val="bullet"/>
      <w:lvlText w:val=""/>
      <w:lvlJc w:val="left"/>
      <w:pPr>
        <w:tabs>
          <w:tab w:val="num" w:pos="2160"/>
        </w:tabs>
        <w:ind w:left="2160" w:hanging="360"/>
      </w:pPr>
      <w:rPr>
        <w:rFonts w:ascii="Wingdings 2" w:hAnsi="Wingdings 2" w:hint="default"/>
      </w:rPr>
    </w:lvl>
    <w:lvl w:ilvl="3" w:tplc="8A043124" w:tentative="1">
      <w:start w:val="1"/>
      <w:numFmt w:val="bullet"/>
      <w:lvlText w:val=""/>
      <w:lvlJc w:val="left"/>
      <w:pPr>
        <w:tabs>
          <w:tab w:val="num" w:pos="2880"/>
        </w:tabs>
        <w:ind w:left="2880" w:hanging="360"/>
      </w:pPr>
      <w:rPr>
        <w:rFonts w:ascii="Wingdings 2" w:hAnsi="Wingdings 2" w:hint="default"/>
      </w:rPr>
    </w:lvl>
    <w:lvl w:ilvl="4" w:tplc="8F202396" w:tentative="1">
      <w:start w:val="1"/>
      <w:numFmt w:val="bullet"/>
      <w:lvlText w:val=""/>
      <w:lvlJc w:val="left"/>
      <w:pPr>
        <w:tabs>
          <w:tab w:val="num" w:pos="3600"/>
        </w:tabs>
        <w:ind w:left="3600" w:hanging="360"/>
      </w:pPr>
      <w:rPr>
        <w:rFonts w:ascii="Wingdings 2" w:hAnsi="Wingdings 2" w:hint="default"/>
      </w:rPr>
    </w:lvl>
    <w:lvl w:ilvl="5" w:tplc="A89275EC" w:tentative="1">
      <w:start w:val="1"/>
      <w:numFmt w:val="bullet"/>
      <w:lvlText w:val=""/>
      <w:lvlJc w:val="left"/>
      <w:pPr>
        <w:tabs>
          <w:tab w:val="num" w:pos="4320"/>
        </w:tabs>
        <w:ind w:left="4320" w:hanging="360"/>
      </w:pPr>
      <w:rPr>
        <w:rFonts w:ascii="Wingdings 2" w:hAnsi="Wingdings 2" w:hint="default"/>
      </w:rPr>
    </w:lvl>
    <w:lvl w:ilvl="6" w:tplc="49349F36" w:tentative="1">
      <w:start w:val="1"/>
      <w:numFmt w:val="bullet"/>
      <w:lvlText w:val=""/>
      <w:lvlJc w:val="left"/>
      <w:pPr>
        <w:tabs>
          <w:tab w:val="num" w:pos="5040"/>
        </w:tabs>
        <w:ind w:left="5040" w:hanging="360"/>
      </w:pPr>
      <w:rPr>
        <w:rFonts w:ascii="Wingdings 2" w:hAnsi="Wingdings 2" w:hint="default"/>
      </w:rPr>
    </w:lvl>
    <w:lvl w:ilvl="7" w:tplc="8974C768" w:tentative="1">
      <w:start w:val="1"/>
      <w:numFmt w:val="bullet"/>
      <w:lvlText w:val=""/>
      <w:lvlJc w:val="left"/>
      <w:pPr>
        <w:tabs>
          <w:tab w:val="num" w:pos="5760"/>
        </w:tabs>
        <w:ind w:left="5760" w:hanging="360"/>
      </w:pPr>
      <w:rPr>
        <w:rFonts w:ascii="Wingdings 2" w:hAnsi="Wingdings 2" w:hint="default"/>
      </w:rPr>
    </w:lvl>
    <w:lvl w:ilvl="8" w:tplc="7BFE1EA6"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50E82731"/>
    <w:multiLevelType w:val="hybridMultilevel"/>
    <w:tmpl w:val="7DAA83F2"/>
    <w:lvl w:ilvl="0" w:tplc="70F02906">
      <w:start w:val="1"/>
      <w:numFmt w:val="bullet"/>
      <w:lvlText w:val=""/>
      <w:lvlJc w:val="left"/>
      <w:pPr>
        <w:tabs>
          <w:tab w:val="num" w:pos="720"/>
        </w:tabs>
        <w:ind w:left="720" w:hanging="360"/>
      </w:pPr>
      <w:rPr>
        <w:rFonts w:ascii="Wingdings 2" w:hAnsi="Wingdings 2" w:hint="default"/>
      </w:rPr>
    </w:lvl>
    <w:lvl w:ilvl="1" w:tplc="28B03EDA" w:tentative="1">
      <w:start w:val="1"/>
      <w:numFmt w:val="bullet"/>
      <w:lvlText w:val=""/>
      <w:lvlJc w:val="left"/>
      <w:pPr>
        <w:tabs>
          <w:tab w:val="num" w:pos="1440"/>
        </w:tabs>
        <w:ind w:left="1440" w:hanging="360"/>
      </w:pPr>
      <w:rPr>
        <w:rFonts w:ascii="Wingdings 2" w:hAnsi="Wingdings 2" w:hint="default"/>
      </w:rPr>
    </w:lvl>
    <w:lvl w:ilvl="2" w:tplc="BA189FB8" w:tentative="1">
      <w:start w:val="1"/>
      <w:numFmt w:val="bullet"/>
      <w:lvlText w:val=""/>
      <w:lvlJc w:val="left"/>
      <w:pPr>
        <w:tabs>
          <w:tab w:val="num" w:pos="2160"/>
        </w:tabs>
        <w:ind w:left="2160" w:hanging="360"/>
      </w:pPr>
      <w:rPr>
        <w:rFonts w:ascii="Wingdings 2" w:hAnsi="Wingdings 2" w:hint="default"/>
      </w:rPr>
    </w:lvl>
    <w:lvl w:ilvl="3" w:tplc="D6B435D2" w:tentative="1">
      <w:start w:val="1"/>
      <w:numFmt w:val="bullet"/>
      <w:lvlText w:val=""/>
      <w:lvlJc w:val="left"/>
      <w:pPr>
        <w:tabs>
          <w:tab w:val="num" w:pos="2880"/>
        </w:tabs>
        <w:ind w:left="2880" w:hanging="360"/>
      </w:pPr>
      <w:rPr>
        <w:rFonts w:ascii="Wingdings 2" w:hAnsi="Wingdings 2" w:hint="default"/>
      </w:rPr>
    </w:lvl>
    <w:lvl w:ilvl="4" w:tplc="1A7AFA54" w:tentative="1">
      <w:start w:val="1"/>
      <w:numFmt w:val="bullet"/>
      <w:lvlText w:val=""/>
      <w:lvlJc w:val="left"/>
      <w:pPr>
        <w:tabs>
          <w:tab w:val="num" w:pos="3600"/>
        </w:tabs>
        <w:ind w:left="3600" w:hanging="360"/>
      </w:pPr>
      <w:rPr>
        <w:rFonts w:ascii="Wingdings 2" w:hAnsi="Wingdings 2" w:hint="default"/>
      </w:rPr>
    </w:lvl>
    <w:lvl w:ilvl="5" w:tplc="26D8A4A4" w:tentative="1">
      <w:start w:val="1"/>
      <w:numFmt w:val="bullet"/>
      <w:lvlText w:val=""/>
      <w:lvlJc w:val="left"/>
      <w:pPr>
        <w:tabs>
          <w:tab w:val="num" w:pos="4320"/>
        </w:tabs>
        <w:ind w:left="4320" w:hanging="360"/>
      </w:pPr>
      <w:rPr>
        <w:rFonts w:ascii="Wingdings 2" w:hAnsi="Wingdings 2" w:hint="default"/>
      </w:rPr>
    </w:lvl>
    <w:lvl w:ilvl="6" w:tplc="A64AD386" w:tentative="1">
      <w:start w:val="1"/>
      <w:numFmt w:val="bullet"/>
      <w:lvlText w:val=""/>
      <w:lvlJc w:val="left"/>
      <w:pPr>
        <w:tabs>
          <w:tab w:val="num" w:pos="5040"/>
        </w:tabs>
        <w:ind w:left="5040" w:hanging="360"/>
      </w:pPr>
      <w:rPr>
        <w:rFonts w:ascii="Wingdings 2" w:hAnsi="Wingdings 2" w:hint="default"/>
      </w:rPr>
    </w:lvl>
    <w:lvl w:ilvl="7" w:tplc="4384A176" w:tentative="1">
      <w:start w:val="1"/>
      <w:numFmt w:val="bullet"/>
      <w:lvlText w:val=""/>
      <w:lvlJc w:val="left"/>
      <w:pPr>
        <w:tabs>
          <w:tab w:val="num" w:pos="5760"/>
        </w:tabs>
        <w:ind w:left="5760" w:hanging="360"/>
      </w:pPr>
      <w:rPr>
        <w:rFonts w:ascii="Wingdings 2" w:hAnsi="Wingdings 2" w:hint="default"/>
      </w:rPr>
    </w:lvl>
    <w:lvl w:ilvl="8" w:tplc="CDD4BD2A"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5B384E42"/>
    <w:multiLevelType w:val="hybridMultilevel"/>
    <w:tmpl w:val="E718320E"/>
    <w:lvl w:ilvl="0" w:tplc="9C389D46">
      <w:start w:val="1"/>
      <w:numFmt w:val="bullet"/>
      <w:lvlText w:val=""/>
      <w:lvlJc w:val="left"/>
      <w:pPr>
        <w:tabs>
          <w:tab w:val="num" w:pos="720"/>
        </w:tabs>
        <w:ind w:left="720" w:hanging="360"/>
      </w:pPr>
      <w:rPr>
        <w:rFonts w:ascii="Wingdings 2" w:hAnsi="Wingdings 2" w:hint="default"/>
      </w:rPr>
    </w:lvl>
    <w:lvl w:ilvl="1" w:tplc="F9A270A2" w:tentative="1">
      <w:start w:val="1"/>
      <w:numFmt w:val="bullet"/>
      <w:lvlText w:val=""/>
      <w:lvlJc w:val="left"/>
      <w:pPr>
        <w:tabs>
          <w:tab w:val="num" w:pos="1440"/>
        </w:tabs>
        <w:ind w:left="1440" w:hanging="360"/>
      </w:pPr>
      <w:rPr>
        <w:rFonts w:ascii="Wingdings 2" w:hAnsi="Wingdings 2" w:hint="default"/>
      </w:rPr>
    </w:lvl>
    <w:lvl w:ilvl="2" w:tplc="79F4F4A0" w:tentative="1">
      <w:start w:val="1"/>
      <w:numFmt w:val="bullet"/>
      <w:lvlText w:val=""/>
      <w:lvlJc w:val="left"/>
      <w:pPr>
        <w:tabs>
          <w:tab w:val="num" w:pos="2160"/>
        </w:tabs>
        <w:ind w:left="2160" w:hanging="360"/>
      </w:pPr>
      <w:rPr>
        <w:rFonts w:ascii="Wingdings 2" w:hAnsi="Wingdings 2" w:hint="default"/>
      </w:rPr>
    </w:lvl>
    <w:lvl w:ilvl="3" w:tplc="67C695A8" w:tentative="1">
      <w:start w:val="1"/>
      <w:numFmt w:val="bullet"/>
      <w:lvlText w:val=""/>
      <w:lvlJc w:val="left"/>
      <w:pPr>
        <w:tabs>
          <w:tab w:val="num" w:pos="2880"/>
        </w:tabs>
        <w:ind w:left="2880" w:hanging="360"/>
      </w:pPr>
      <w:rPr>
        <w:rFonts w:ascii="Wingdings 2" w:hAnsi="Wingdings 2" w:hint="default"/>
      </w:rPr>
    </w:lvl>
    <w:lvl w:ilvl="4" w:tplc="FD7AC9AA" w:tentative="1">
      <w:start w:val="1"/>
      <w:numFmt w:val="bullet"/>
      <w:lvlText w:val=""/>
      <w:lvlJc w:val="left"/>
      <w:pPr>
        <w:tabs>
          <w:tab w:val="num" w:pos="3600"/>
        </w:tabs>
        <w:ind w:left="3600" w:hanging="360"/>
      </w:pPr>
      <w:rPr>
        <w:rFonts w:ascii="Wingdings 2" w:hAnsi="Wingdings 2" w:hint="default"/>
      </w:rPr>
    </w:lvl>
    <w:lvl w:ilvl="5" w:tplc="0AACB4F4" w:tentative="1">
      <w:start w:val="1"/>
      <w:numFmt w:val="bullet"/>
      <w:lvlText w:val=""/>
      <w:lvlJc w:val="left"/>
      <w:pPr>
        <w:tabs>
          <w:tab w:val="num" w:pos="4320"/>
        </w:tabs>
        <w:ind w:left="4320" w:hanging="360"/>
      </w:pPr>
      <w:rPr>
        <w:rFonts w:ascii="Wingdings 2" w:hAnsi="Wingdings 2" w:hint="default"/>
      </w:rPr>
    </w:lvl>
    <w:lvl w:ilvl="6" w:tplc="8CB6A5A6" w:tentative="1">
      <w:start w:val="1"/>
      <w:numFmt w:val="bullet"/>
      <w:lvlText w:val=""/>
      <w:lvlJc w:val="left"/>
      <w:pPr>
        <w:tabs>
          <w:tab w:val="num" w:pos="5040"/>
        </w:tabs>
        <w:ind w:left="5040" w:hanging="360"/>
      </w:pPr>
      <w:rPr>
        <w:rFonts w:ascii="Wingdings 2" w:hAnsi="Wingdings 2" w:hint="default"/>
      </w:rPr>
    </w:lvl>
    <w:lvl w:ilvl="7" w:tplc="5ED6C87A" w:tentative="1">
      <w:start w:val="1"/>
      <w:numFmt w:val="bullet"/>
      <w:lvlText w:val=""/>
      <w:lvlJc w:val="left"/>
      <w:pPr>
        <w:tabs>
          <w:tab w:val="num" w:pos="5760"/>
        </w:tabs>
        <w:ind w:left="5760" w:hanging="360"/>
      </w:pPr>
      <w:rPr>
        <w:rFonts w:ascii="Wingdings 2" w:hAnsi="Wingdings 2" w:hint="default"/>
      </w:rPr>
    </w:lvl>
    <w:lvl w:ilvl="8" w:tplc="7018E33A"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5B673842"/>
    <w:multiLevelType w:val="hybridMultilevel"/>
    <w:tmpl w:val="F984DC2A"/>
    <w:lvl w:ilvl="0" w:tplc="CC102684">
      <w:start w:val="1"/>
      <w:numFmt w:val="bullet"/>
      <w:lvlText w:val=""/>
      <w:lvlJc w:val="left"/>
      <w:pPr>
        <w:tabs>
          <w:tab w:val="num" w:pos="720"/>
        </w:tabs>
        <w:ind w:left="720" w:hanging="360"/>
      </w:pPr>
      <w:rPr>
        <w:rFonts w:ascii="Wingdings 2" w:hAnsi="Wingdings 2" w:hint="default"/>
      </w:rPr>
    </w:lvl>
    <w:lvl w:ilvl="1" w:tplc="FAD671AA" w:tentative="1">
      <w:start w:val="1"/>
      <w:numFmt w:val="bullet"/>
      <w:lvlText w:val=""/>
      <w:lvlJc w:val="left"/>
      <w:pPr>
        <w:tabs>
          <w:tab w:val="num" w:pos="1440"/>
        </w:tabs>
        <w:ind w:left="1440" w:hanging="360"/>
      </w:pPr>
      <w:rPr>
        <w:rFonts w:ascii="Wingdings 2" w:hAnsi="Wingdings 2" w:hint="default"/>
      </w:rPr>
    </w:lvl>
    <w:lvl w:ilvl="2" w:tplc="E364FC80" w:tentative="1">
      <w:start w:val="1"/>
      <w:numFmt w:val="bullet"/>
      <w:lvlText w:val=""/>
      <w:lvlJc w:val="left"/>
      <w:pPr>
        <w:tabs>
          <w:tab w:val="num" w:pos="2160"/>
        </w:tabs>
        <w:ind w:left="2160" w:hanging="360"/>
      </w:pPr>
      <w:rPr>
        <w:rFonts w:ascii="Wingdings 2" w:hAnsi="Wingdings 2" w:hint="default"/>
      </w:rPr>
    </w:lvl>
    <w:lvl w:ilvl="3" w:tplc="8138D586" w:tentative="1">
      <w:start w:val="1"/>
      <w:numFmt w:val="bullet"/>
      <w:lvlText w:val=""/>
      <w:lvlJc w:val="left"/>
      <w:pPr>
        <w:tabs>
          <w:tab w:val="num" w:pos="2880"/>
        </w:tabs>
        <w:ind w:left="2880" w:hanging="360"/>
      </w:pPr>
      <w:rPr>
        <w:rFonts w:ascii="Wingdings 2" w:hAnsi="Wingdings 2" w:hint="default"/>
      </w:rPr>
    </w:lvl>
    <w:lvl w:ilvl="4" w:tplc="FFF865A6" w:tentative="1">
      <w:start w:val="1"/>
      <w:numFmt w:val="bullet"/>
      <w:lvlText w:val=""/>
      <w:lvlJc w:val="left"/>
      <w:pPr>
        <w:tabs>
          <w:tab w:val="num" w:pos="3600"/>
        </w:tabs>
        <w:ind w:left="3600" w:hanging="360"/>
      </w:pPr>
      <w:rPr>
        <w:rFonts w:ascii="Wingdings 2" w:hAnsi="Wingdings 2" w:hint="default"/>
      </w:rPr>
    </w:lvl>
    <w:lvl w:ilvl="5" w:tplc="FCEA2C98" w:tentative="1">
      <w:start w:val="1"/>
      <w:numFmt w:val="bullet"/>
      <w:lvlText w:val=""/>
      <w:lvlJc w:val="left"/>
      <w:pPr>
        <w:tabs>
          <w:tab w:val="num" w:pos="4320"/>
        </w:tabs>
        <w:ind w:left="4320" w:hanging="360"/>
      </w:pPr>
      <w:rPr>
        <w:rFonts w:ascii="Wingdings 2" w:hAnsi="Wingdings 2" w:hint="default"/>
      </w:rPr>
    </w:lvl>
    <w:lvl w:ilvl="6" w:tplc="2048F1A6" w:tentative="1">
      <w:start w:val="1"/>
      <w:numFmt w:val="bullet"/>
      <w:lvlText w:val=""/>
      <w:lvlJc w:val="left"/>
      <w:pPr>
        <w:tabs>
          <w:tab w:val="num" w:pos="5040"/>
        </w:tabs>
        <w:ind w:left="5040" w:hanging="360"/>
      </w:pPr>
      <w:rPr>
        <w:rFonts w:ascii="Wingdings 2" w:hAnsi="Wingdings 2" w:hint="default"/>
      </w:rPr>
    </w:lvl>
    <w:lvl w:ilvl="7" w:tplc="02C81C66" w:tentative="1">
      <w:start w:val="1"/>
      <w:numFmt w:val="bullet"/>
      <w:lvlText w:val=""/>
      <w:lvlJc w:val="left"/>
      <w:pPr>
        <w:tabs>
          <w:tab w:val="num" w:pos="5760"/>
        </w:tabs>
        <w:ind w:left="5760" w:hanging="360"/>
      </w:pPr>
      <w:rPr>
        <w:rFonts w:ascii="Wingdings 2" w:hAnsi="Wingdings 2" w:hint="default"/>
      </w:rPr>
    </w:lvl>
    <w:lvl w:ilvl="8" w:tplc="BE6019D4"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62F63803"/>
    <w:multiLevelType w:val="hybridMultilevel"/>
    <w:tmpl w:val="FD78A30A"/>
    <w:lvl w:ilvl="0" w:tplc="63F64C80">
      <w:start w:val="1"/>
      <w:numFmt w:val="bullet"/>
      <w:lvlText w:val=""/>
      <w:lvlJc w:val="left"/>
      <w:pPr>
        <w:tabs>
          <w:tab w:val="num" w:pos="720"/>
        </w:tabs>
        <w:ind w:left="720" w:hanging="360"/>
      </w:pPr>
      <w:rPr>
        <w:rFonts w:ascii="Wingdings 2" w:hAnsi="Wingdings 2" w:hint="default"/>
      </w:rPr>
    </w:lvl>
    <w:lvl w:ilvl="1" w:tplc="5DA6083E" w:tentative="1">
      <w:start w:val="1"/>
      <w:numFmt w:val="bullet"/>
      <w:lvlText w:val=""/>
      <w:lvlJc w:val="left"/>
      <w:pPr>
        <w:tabs>
          <w:tab w:val="num" w:pos="1440"/>
        </w:tabs>
        <w:ind w:left="1440" w:hanging="360"/>
      </w:pPr>
      <w:rPr>
        <w:rFonts w:ascii="Wingdings 2" w:hAnsi="Wingdings 2" w:hint="default"/>
      </w:rPr>
    </w:lvl>
    <w:lvl w:ilvl="2" w:tplc="82B4BFB0" w:tentative="1">
      <w:start w:val="1"/>
      <w:numFmt w:val="bullet"/>
      <w:lvlText w:val=""/>
      <w:lvlJc w:val="left"/>
      <w:pPr>
        <w:tabs>
          <w:tab w:val="num" w:pos="2160"/>
        </w:tabs>
        <w:ind w:left="2160" w:hanging="360"/>
      </w:pPr>
      <w:rPr>
        <w:rFonts w:ascii="Wingdings 2" w:hAnsi="Wingdings 2" w:hint="default"/>
      </w:rPr>
    </w:lvl>
    <w:lvl w:ilvl="3" w:tplc="5CE086C2" w:tentative="1">
      <w:start w:val="1"/>
      <w:numFmt w:val="bullet"/>
      <w:lvlText w:val=""/>
      <w:lvlJc w:val="left"/>
      <w:pPr>
        <w:tabs>
          <w:tab w:val="num" w:pos="2880"/>
        </w:tabs>
        <w:ind w:left="2880" w:hanging="360"/>
      </w:pPr>
      <w:rPr>
        <w:rFonts w:ascii="Wingdings 2" w:hAnsi="Wingdings 2" w:hint="default"/>
      </w:rPr>
    </w:lvl>
    <w:lvl w:ilvl="4" w:tplc="42ECE6D8" w:tentative="1">
      <w:start w:val="1"/>
      <w:numFmt w:val="bullet"/>
      <w:lvlText w:val=""/>
      <w:lvlJc w:val="left"/>
      <w:pPr>
        <w:tabs>
          <w:tab w:val="num" w:pos="3600"/>
        </w:tabs>
        <w:ind w:left="3600" w:hanging="360"/>
      </w:pPr>
      <w:rPr>
        <w:rFonts w:ascii="Wingdings 2" w:hAnsi="Wingdings 2" w:hint="default"/>
      </w:rPr>
    </w:lvl>
    <w:lvl w:ilvl="5" w:tplc="A3C69138" w:tentative="1">
      <w:start w:val="1"/>
      <w:numFmt w:val="bullet"/>
      <w:lvlText w:val=""/>
      <w:lvlJc w:val="left"/>
      <w:pPr>
        <w:tabs>
          <w:tab w:val="num" w:pos="4320"/>
        </w:tabs>
        <w:ind w:left="4320" w:hanging="360"/>
      </w:pPr>
      <w:rPr>
        <w:rFonts w:ascii="Wingdings 2" w:hAnsi="Wingdings 2" w:hint="default"/>
      </w:rPr>
    </w:lvl>
    <w:lvl w:ilvl="6" w:tplc="793A04EA" w:tentative="1">
      <w:start w:val="1"/>
      <w:numFmt w:val="bullet"/>
      <w:lvlText w:val=""/>
      <w:lvlJc w:val="left"/>
      <w:pPr>
        <w:tabs>
          <w:tab w:val="num" w:pos="5040"/>
        </w:tabs>
        <w:ind w:left="5040" w:hanging="360"/>
      </w:pPr>
      <w:rPr>
        <w:rFonts w:ascii="Wingdings 2" w:hAnsi="Wingdings 2" w:hint="default"/>
      </w:rPr>
    </w:lvl>
    <w:lvl w:ilvl="7" w:tplc="BD585B8E" w:tentative="1">
      <w:start w:val="1"/>
      <w:numFmt w:val="bullet"/>
      <w:lvlText w:val=""/>
      <w:lvlJc w:val="left"/>
      <w:pPr>
        <w:tabs>
          <w:tab w:val="num" w:pos="5760"/>
        </w:tabs>
        <w:ind w:left="5760" w:hanging="360"/>
      </w:pPr>
      <w:rPr>
        <w:rFonts w:ascii="Wingdings 2" w:hAnsi="Wingdings 2" w:hint="default"/>
      </w:rPr>
    </w:lvl>
    <w:lvl w:ilvl="8" w:tplc="AA0AB4F8" w:tentative="1">
      <w:start w:val="1"/>
      <w:numFmt w:val="bullet"/>
      <w:lvlText w:val=""/>
      <w:lvlJc w:val="left"/>
      <w:pPr>
        <w:tabs>
          <w:tab w:val="num" w:pos="6480"/>
        </w:tabs>
        <w:ind w:left="6480" w:hanging="360"/>
      </w:pPr>
      <w:rPr>
        <w:rFonts w:ascii="Wingdings 2" w:hAnsi="Wingdings 2" w:hint="default"/>
      </w:rPr>
    </w:lvl>
  </w:abstractNum>
  <w:num w:numId="1" w16cid:durableId="1702319749">
    <w:abstractNumId w:val="0"/>
  </w:num>
  <w:num w:numId="2" w16cid:durableId="926113819">
    <w:abstractNumId w:val="4"/>
  </w:num>
  <w:num w:numId="3" w16cid:durableId="1732388960">
    <w:abstractNumId w:val="3"/>
  </w:num>
  <w:num w:numId="4" w16cid:durableId="509373189">
    <w:abstractNumId w:val="1"/>
  </w:num>
  <w:num w:numId="5" w16cid:durableId="795834805">
    <w:abstractNumId w:val="2"/>
  </w:num>
  <w:num w:numId="6" w16cid:durableId="1309433297">
    <w:abstractNumId w:val="7"/>
  </w:num>
  <w:num w:numId="7" w16cid:durableId="1195848726">
    <w:abstractNumId w:val="5"/>
  </w:num>
  <w:num w:numId="8" w16cid:durableId="169738777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3MzI2MzQ2szAzNzRQ0lEKTi0uzszPAykwqgUAPgx7xiwAAAA="/>
  </w:docVars>
  <w:rsids>
    <w:rsidRoot w:val="005D45F2"/>
    <w:rsid w:val="00000493"/>
    <w:rsid w:val="0000057F"/>
    <w:rsid w:val="00000833"/>
    <w:rsid w:val="00001315"/>
    <w:rsid w:val="0000319F"/>
    <w:rsid w:val="00003B5D"/>
    <w:rsid w:val="00005714"/>
    <w:rsid w:val="000057AA"/>
    <w:rsid w:val="000100CE"/>
    <w:rsid w:val="0001083D"/>
    <w:rsid w:val="00010EC1"/>
    <w:rsid w:val="00011482"/>
    <w:rsid w:val="00011732"/>
    <w:rsid w:val="00011C43"/>
    <w:rsid w:val="000129B5"/>
    <w:rsid w:val="00012F3E"/>
    <w:rsid w:val="00012F9B"/>
    <w:rsid w:val="000152A7"/>
    <w:rsid w:val="000164E5"/>
    <w:rsid w:val="00016C4C"/>
    <w:rsid w:val="00016F7E"/>
    <w:rsid w:val="00020321"/>
    <w:rsid w:val="00020D0C"/>
    <w:rsid w:val="00022083"/>
    <w:rsid w:val="00023617"/>
    <w:rsid w:val="000244A1"/>
    <w:rsid w:val="00025D23"/>
    <w:rsid w:val="00027F45"/>
    <w:rsid w:val="00031D5D"/>
    <w:rsid w:val="000325FF"/>
    <w:rsid w:val="00032D36"/>
    <w:rsid w:val="000331FB"/>
    <w:rsid w:val="00033D93"/>
    <w:rsid w:val="000349D7"/>
    <w:rsid w:val="00035A4F"/>
    <w:rsid w:val="00036AD8"/>
    <w:rsid w:val="00036C5F"/>
    <w:rsid w:val="000408C2"/>
    <w:rsid w:val="00041D97"/>
    <w:rsid w:val="00042D1F"/>
    <w:rsid w:val="00043C28"/>
    <w:rsid w:val="0004570F"/>
    <w:rsid w:val="000461E2"/>
    <w:rsid w:val="000467C2"/>
    <w:rsid w:val="00046C9F"/>
    <w:rsid w:val="00047DBE"/>
    <w:rsid w:val="00051F58"/>
    <w:rsid w:val="00052AB3"/>
    <w:rsid w:val="000534EC"/>
    <w:rsid w:val="000536EE"/>
    <w:rsid w:val="000544B6"/>
    <w:rsid w:val="000547A3"/>
    <w:rsid w:val="00055384"/>
    <w:rsid w:val="00055A41"/>
    <w:rsid w:val="00056966"/>
    <w:rsid w:val="00056AF1"/>
    <w:rsid w:val="00056B33"/>
    <w:rsid w:val="00056BE0"/>
    <w:rsid w:val="00057080"/>
    <w:rsid w:val="00057130"/>
    <w:rsid w:val="00057C61"/>
    <w:rsid w:val="00060970"/>
    <w:rsid w:val="00067370"/>
    <w:rsid w:val="0006797F"/>
    <w:rsid w:val="00067B5A"/>
    <w:rsid w:val="00067EA8"/>
    <w:rsid w:val="00070342"/>
    <w:rsid w:val="000708C3"/>
    <w:rsid w:val="00070B19"/>
    <w:rsid w:val="00070CE5"/>
    <w:rsid w:val="000710DA"/>
    <w:rsid w:val="00072255"/>
    <w:rsid w:val="0007263E"/>
    <w:rsid w:val="00072934"/>
    <w:rsid w:val="00072A63"/>
    <w:rsid w:val="0007433F"/>
    <w:rsid w:val="00074489"/>
    <w:rsid w:val="00076FB0"/>
    <w:rsid w:val="00077567"/>
    <w:rsid w:val="00081A07"/>
    <w:rsid w:val="00082653"/>
    <w:rsid w:val="0008309F"/>
    <w:rsid w:val="000832AD"/>
    <w:rsid w:val="000836A8"/>
    <w:rsid w:val="00085AF7"/>
    <w:rsid w:val="00086C40"/>
    <w:rsid w:val="000874CA"/>
    <w:rsid w:val="00090689"/>
    <w:rsid w:val="000947D7"/>
    <w:rsid w:val="000958C3"/>
    <w:rsid w:val="000A06D5"/>
    <w:rsid w:val="000A1A4E"/>
    <w:rsid w:val="000A1B2D"/>
    <w:rsid w:val="000A2540"/>
    <w:rsid w:val="000A2D31"/>
    <w:rsid w:val="000A3CB1"/>
    <w:rsid w:val="000A4417"/>
    <w:rsid w:val="000A5979"/>
    <w:rsid w:val="000A6520"/>
    <w:rsid w:val="000B0CB6"/>
    <w:rsid w:val="000B0D1A"/>
    <w:rsid w:val="000B1588"/>
    <w:rsid w:val="000B179F"/>
    <w:rsid w:val="000B2FB6"/>
    <w:rsid w:val="000B457F"/>
    <w:rsid w:val="000B6D8E"/>
    <w:rsid w:val="000C0747"/>
    <w:rsid w:val="000C0C51"/>
    <w:rsid w:val="000C2E80"/>
    <w:rsid w:val="000C40AF"/>
    <w:rsid w:val="000C5DB6"/>
    <w:rsid w:val="000C7555"/>
    <w:rsid w:val="000D04A1"/>
    <w:rsid w:val="000D0F28"/>
    <w:rsid w:val="000D1E99"/>
    <w:rsid w:val="000D2955"/>
    <w:rsid w:val="000D462A"/>
    <w:rsid w:val="000D4D5F"/>
    <w:rsid w:val="000D6ACA"/>
    <w:rsid w:val="000D7CD0"/>
    <w:rsid w:val="000E0DE3"/>
    <w:rsid w:val="000E173D"/>
    <w:rsid w:val="000E1C97"/>
    <w:rsid w:val="000E2D7C"/>
    <w:rsid w:val="000E6534"/>
    <w:rsid w:val="000E65B1"/>
    <w:rsid w:val="000E682F"/>
    <w:rsid w:val="000E7E3F"/>
    <w:rsid w:val="000F149E"/>
    <w:rsid w:val="000F2B5C"/>
    <w:rsid w:val="000F3398"/>
    <w:rsid w:val="000F3B4F"/>
    <w:rsid w:val="000F4430"/>
    <w:rsid w:val="000F4491"/>
    <w:rsid w:val="000F4F1C"/>
    <w:rsid w:val="000F6742"/>
    <w:rsid w:val="000F67ED"/>
    <w:rsid w:val="000F6B1E"/>
    <w:rsid w:val="000F6DFF"/>
    <w:rsid w:val="000F76A6"/>
    <w:rsid w:val="00100047"/>
    <w:rsid w:val="0010005C"/>
    <w:rsid w:val="00100B1F"/>
    <w:rsid w:val="00102B02"/>
    <w:rsid w:val="00102F0F"/>
    <w:rsid w:val="0010381E"/>
    <w:rsid w:val="00103A8B"/>
    <w:rsid w:val="00103BE4"/>
    <w:rsid w:val="0010407F"/>
    <w:rsid w:val="00104255"/>
    <w:rsid w:val="00106AA9"/>
    <w:rsid w:val="0010712C"/>
    <w:rsid w:val="00107383"/>
    <w:rsid w:val="00107813"/>
    <w:rsid w:val="00107FCD"/>
    <w:rsid w:val="001119C8"/>
    <w:rsid w:val="001124FF"/>
    <w:rsid w:val="001137DC"/>
    <w:rsid w:val="00114013"/>
    <w:rsid w:val="001156F9"/>
    <w:rsid w:val="0011596C"/>
    <w:rsid w:val="0011639E"/>
    <w:rsid w:val="00117159"/>
    <w:rsid w:val="00117418"/>
    <w:rsid w:val="00117BB7"/>
    <w:rsid w:val="0012098C"/>
    <w:rsid w:val="001214C1"/>
    <w:rsid w:val="00121C93"/>
    <w:rsid w:val="0012291A"/>
    <w:rsid w:val="00122DDE"/>
    <w:rsid w:val="00123928"/>
    <w:rsid w:val="00123CFC"/>
    <w:rsid w:val="00123F35"/>
    <w:rsid w:val="00124AAD"/>
    <w:rsid w:val="00124C94"/>
    <w:rsid w:val="0012644D"/>
    <w:rsid w:val="001264E7"/>
    <w:rsid w:val="00131174"/>
    <w:rsid w:val="001312A4"/>
    <w:rsid w:val="00131826"/>
    <w:rsid w:val="00131AF5"/>
    <w:rsid w:val="00131C26"/>
    <w:rsid w:val="00131FB6"/>
    <w:rsid w:val="00132823"/>
    <w:rsid w:val="00132B85"/>
    <w:rsid w:val="0013517E"/>
    <w:rsid w:val="00135BE2"/>
    <w:rsid w:val="00137C14"/>
    <w:rsid w:val="00141464"/>
    <w:rsid w:val="00141F57"/>
    <w:rsid w:val="00142209"/>
    <w:rsid w:val="0014471E"/>
    <w:rsid w:val="00145063"/>
    <w:rsid w:val="001456A3"/>
    <w:rsid w:val="00146254"/>
    <w:rsid w:val="00146505"/>
    <w:rsid w:val="00147ADC"/>
    <w:rsid w:val="001503D7"/>
    <w:rsid w:val="001511CE"/>
    <w:rsid w:val="00151460"/>
    <w:rsid w:val="001530FB"/>
    <w:rsid w:val="00154D6D"/>
    <w:rsid w:val="00154EBC"/>
    <w:rsid w:val="00154F95"/>
    <w:rsid w:val="00155AC8"/>
    <w:rsid w:val="00155F80"/>
    <w:rsid w:val="00163978"/>
    <w:rsid w:val="0016398D"/>
    <w:rsid w:val="00163B77"/>
    <w:rsid w:val="00163BEC"/>
    <w:rsid w:val="00165E12"/>
    <w:rsid w:val="001666BD"/>
    <w:rsid w:val="00166846"/>
    <w:rsid w:val="00166FFD"/>
    <w:rsid w:val="00167A8B"/>
    <w:rsid w:val="00167EFD"/>
    <w:rsid w:val="00170D61"/>
    <w:rsid w:val="0017131B"/>
    <w:rsid w:val="001714CC"/>
    <w:rsid w:val="0017262B"/>
    <w:rsid w:val="00173519"/>
    <w:rsid w:val="001741D6"/>
    <w:rsid w:val="001746F6"/>
    <w:rsid w:val="00174A48"/>
    <w:rsid w:val="001751DE"/>
    <w:rsid w:val="001753A1"/>
    <w:rsid w:val="001760AC"/>
    <w:rsid w:val="001761B7"/>
    <w:rsid w:val="00176D05"/>
    <w:rsid w:val="001771E8"/>
    <w:rsid w:val="001771ED"/>
    <w:rsid w:val="0017791A"/>
    <w:rsid w:val="00180D4D"/>
    <w:rsid w:val="00183B5F"/>
    <w:rsid w:val="001840E8"/>
    <w:rsid w:val="0018459C"/>
    <w:rsid w:val="00184696"/>
    <w:rsid w:val="001877EB"/>
    <w:rsid w:val="00190377"/>
    <w:rsid w:val="001903A5"/>
    <w:rsid w:val="001903E9"/>
    <w:rsid w:val="001917EE"/>
    <w:rsid w:val="00192045"/>
    <w:rsid w:val="00192518"/>
    <w:rsid w:val="00193183"/>
    <w:rsid w:val="001931F8"/>
    <w:rsid w:val="00194531"/>
    <w:rsid w:val="001949EC"/>
    <w:rsid w:val="00194EA1"/>
    <w:rsid w:val="00195796"/>
    <w:rsid w:val="00196944"/>
    <w:rsid w:val="001975B1"/>
    <w:rsid w:val="00197893"/>
    <w:rsid w:val="001A0204"/>
    <w:rsid w:val="001A05CD"/>
    <w:rsid w:val="001A1649"/>
    <w:rsid w:val="001A1DEB"/>
    <w:rsid w:val="001A23A1"/>
    <w:rsid w:val="001A263C"/>
    <w:rsid w:val="001A2926"/>
    <w:rsid w:val="001A599A"/>
    <w:rsid w:val="001A5A47"/>
    <w:rsid w:val="001A603F"/>
    <w:rsid w:val="001A6AFE"/>
    <w:rsid w:val="001A6CB1"/>
    <w:rsid w:val="001B0745"/>
    <w:rsid w:val="001B148D"/>
    <w:rsid w:val="001B29B0"/>
    <w:rsid w:val="001B2A4A"/>
    <w:rsid w:val="001B34F1"/>
    <w:rsid w:val="001B3A0F"/>
    <w:rsid w:val="001B3E54"/>
    <w:rsid w:val="001B443F"/>
    <w:rsid w:val="001B4588"/>
    <w:rsid w:val="001B52E0"/>
    <w:rsid w:val="001B56BE"/>
    <w:rsid w:val="001B7C76"/>
    <w:rsid w:val="001C0BB5"/>
    <w:rsid w:val="001C1215"/>
    <w:rsid w:val="001C18C4"/>
    <w:rsid w:val="001C1EB7"/>
    <w:rsid w:val="001C1EBE"/>
    <w:rsid w:val="001C2C78"/>
    <w:rsid w:val="001C2FA5"/>
    <w:rsid w:val="001C4487"/>
    <w:rsid w:val="001C44B6"/>
    <w:rsid w:val="001C6779"/>
    <w:rsid w:val="001C6FED"/>
    <w:rsid w:val="001C78DB"/>
    <w:rsid w:val="001D11C4"/>
    <w:rsid w:val="001D1257"/>
    <w:rsid w:val="001D2C35"/>
    <w:rsid w:val="001D2D8E"/>
    <w:rsid w:val="001D36EB"/>
    <w:rsid w:val="001D5264"/>
    <w:rsid w:val="001D7990"/>
    <w:rsid w:val="001E0964"/>
    <w:rsid w:val="001E0B45"/>
    <w:rsid w:val="001E10BA"/>
    <w:rsid w:val="001E1C71"/>
    <w:rsid w:val="001E2290"/>
    <w:rsid w:val="001E2B4F"/>
    <w:rsid w:val="001E3855"/>
    <w:rsid w:val="001E38C6"/>
    <w:rsid w:val="001E3EDB"/>
    <w:rsid w:val="001E4A07"/>
    <w:rsid w:val="001E6180"/>
    <w:rsid w:val="001E7773"/>
    <w:rsid w:val="001E7F77"/>
    <w:rsid w:val="001F2BF5"/>
    <w:rsid w:val="001F2DAE"/>
    <w:rsid w:val="001F2F0A"/>
    <w:rsid w:val="001F542F"/>
    <w:rsid w:val="001F5ED7"/>
    <w:rsid w:val="001F72D5"/>
    <w:rsid w:val="002001FF"/>
    <w:rsid w:val="002003F3"/>
    <w:rsid w:val="00200AD5"/>
    <w:rsid w:val="00200F60"/>
    <w:rsid w:val="002017BF"/>
    <w:rsid w:val="00201DBF"/>
    <w:rsid w:val="002039B5"/>
    <w:rsid w:val="00203F59"/>
    <w:rsid w:val="002042CF"/>
    <w:rsid w:val="00204E61"/>
    <w:rsid w:val="002050B5"/>
    <w:rsid w:val="00205594"/>
    <w:rsid w:val="0020674E"/>
    <w:rsid w:val="0020741C"/>
    <w:rsid w:val="00210A0B"/>
    <w:rsid w:val="00211337"/>
    <w:rsid w:val="002117BE"/>
    <w:rsid w:val="0021185E"/>
    <w:rsid w:val="00211C01"/>
    <w:rsid w:val="0021206A"/>
    <w:rsid w:val="0021266A"/>
    <w:rsid w:val="00214861"/>
    <w:rsid w:val="00215AE9"/>
    <w:rsid w:val="00217C8E"/>
    <w:rsid w:val="00217FE9"/>
    <w:rsid w:val="00220451"/>
    <w:rsid w:val="00220A32"/>
    <w:rsid w:val="00225786"/>
    <w:rsid w:val="0022646D"/>
    <w:rsid w:val="0022648E"/>
    <w:rsid w:val="00227409"/>
    <w:rsid w:val="002303C2"/>
    <w:rsid w:val="002314B2"/>
    <w:rsid w:val="0023189D"/>
    <w:rsid w:val="00231B1C"/>
    <w:rsid w:val="00231BB3"/>
    <w:rsid w:val="00231CAE"/>
    <w:rsid w:val="002329DF"/>
    <w:rsid w:val="0023455B"/>
    <w:rsid w:val="00235598"/>
    <w:rsid w:val="0023580D"/>
    <w:rsid w:val="00235A21"/>
    <w:rsid w:val="00235EA8"/>
    <w:rsid w:val="00236154"/>
    <w:rsid w:val="00236C5C"/>
    <w:rsid w:val="0023750A"/>
    <w:rsid w:val="00240F9C"/>
    <w:rsid w:val="002421D1"/>
    <w:rsid w:val="002436E2"/>
    <w:rsid w:val="00243820"/>
    <w:rsid w:val="00244642"/>
    <w:rsid w:val="00245472"/>
    <w:rsid w:val="00246148"/>
    <w:rsid w:val="00246AD1"/>
    <w:rsid w:val="00246B80"/>
    <w:rsid w:val="002470EA"/>
    <w:rsid w:val="002500E7"/>
    <w:rsid w:val="00250190"/>
    <w:rsid w:val="00250843"/>
    <w:rsid w:val="00253017"/>
    <w:rsid w:val="00255057"/>
    <w:rsid w:val="00255AA5"/>
    <w:rsid w:val="00257FCE"/>
    <w:rsid w:val="002604F3"/>
    <w:rsid w:val="00261D40"/>
    <w:rsid w:val="00262420"/>
    <w:rsid w:val="002626A0"/>
    <w:rsid w:val="00263219"/>
    <w:rsid w:val="00263B2A"/>
    <w:rsid w:val="00263F13"/>
    <w:rsid w:val="00264991"/>
    <w:rsid w:val="00265079"/>
    <w:rsid w:val="0026623E"/>
    <w:rsid w:val="002665DD"/>
    <w:rsid w:val="0026697A"/>
    <w:rsid w:val="0026723C"/>
    <w:rsid w:val="002679A8"/>
    <w:rsid w:val="00267BDE"/>
    <w:rsid w:val="002702F5"/>
    <w:rsid w:val="00271118"/>
    <w:rsid w:val="00273713"/>
    <w:rsid w:val="00275036"/>
    <w:rsid w:val="00277859"/>
    <w:rsid w:val="002800F3"/>
    <w:rsid w:val="002814FD"/>
    <w:rsid w:val="00281A71"/>
    <w:rsid w:val="00282A6B"/>
    <w:rsid w:val="00284043"/>
    <w:rsid w:val="00284094"/>
    <w:rsid w:val="00284C7D"/>
    <w:rsid w:val="00284EBB"/>
    <w:rsid w:val="002852B5"/>
    <w:rsid w:val="00285D7F"/>
    <w:rsid w:val="0028721D"/>
    <w:rsid w:val="00287C0E"/>
    <w:rsid w:val="00290CF6"/>
    <w:rsid w:val="002923EC"/>
    <w:rsid w:val="002946D8"/>
    <w:rsid w:val="0029476A"/>
    <w:rsid w:val="002969B3"/>
    <w:rsid w:val="00296D76"/>
    <w:rsid w:val="00297F46"/>
    <w:rsid w:val="002A0BD7"/>
    <w:rsid w:val="002A0C27"/>
    <w:rsid w:val="002A27DC"/>
    <w:rsid w:val="002A3540"/>
    <w:rsid w:val="002A5045"/>
    <w:rsid w:val="002A5CB4"/>
    <w:rsid w:val="002A5F12"/>
    <w:rsid w:val="002A5F3D"/>
    <w:rsid w:val="002A7D1F"/>
    <w:rsid w:val="002B0D79"/>
    <w:rsid w:val="002B184A"/>
    <w:rsid w:val="002B3564"/>
    <w:rsid w:val="002B4E0B"/>
    <w:rsid w:val="002B5297"/>
    <w:rsid w:val="002B5E3F"/>
    <w:rsid w:val="002B5FB1"/>
    <w:rsid w:val="002B60EB"/>
    <w:rsid w:val="002B61DF"/>
    <w:rsid w:val="002B70D4"/>
    <w:rsid w:val="002B7881"/>
    <w:rsid w:val="002C1188"/>
    <w:rsid w:val="002C1604"/>
    <w:rsid w:val="002C1AFC"/>
    <w:rsid w:val="002C250A"/>
    <w:rsid w:val="002C26B1"/>
    <w:rsid w:val="002C2767"/>
    <w:rsid w:val="002C37E3"/>
    <w:rsid w:val="002C3805"/>
    <w:rsid w:val="002C5845"/>
    <w:rsid w:val="002C6D2B"/>
    <w:rsid w:val="002C736E"/>
    <w:rsid w:val="002D1E32"/>
    <w:rsid w:val="002D21AA"/>
    <w:rsid w:val="002D2246"/>
    <w:rsid w:val="002D2787"/>
    <w:rsid w:val="002D366D"/>
    <w:rsid w:val="002D3933"/>
    <w:rsid w:val="002D44A7"/>
    <w:rsid w:val="002D48A0"/>
    <w:rsid w:val="002D6AB6"/>
    <w:rsid w:val="002D7431"/>
    <w:rsid w:val="002D7A76"/>
    <w:rsid w:val="002E010D"/>
    <w:rsid w:val="002E28D1"/>
    <w:rsid w:val="002E2A77"/>
    <w:rsid w:val="002E353B"/>
    <w:rsid w:val="002E399C"/>
    <w:rsid w:val="002E4296"/>
    <w:rsid w:val="002E5536"/>
    <w:rsid w:val="002E653B"/>
    <w:rsid w:val="002E7481"/>
    <w:rsid w:val="002E7ECA"/>
    <w:rsid w:val="002F063B"/>
    <w:rsid w:val="002F15DF"/>
    <w:rsid w:val="002F6D28"/>
    <w:rsid w:val="00301774"/>
    <w:rsid w:val="00301FAF"/>
    <w:rsid w:val="0030280B"/>
    <w:rsid w:val="00303B3C"/>
    <w:rsid w:val="00303BD9"/>
    <w:rsid w:val="0030443F"/>
    <w:rsid w:val="00304D59"/>
    <w:rsid w:val="00304F87"/>
    <w:rsid w:val="003052D1"/>
    <w:rsid w:val="00305B1A"/>
    <w:rsid w:val="00307C83"/>
    <w:rsid w:val="00310E33"/>
    <w:rsid w:val="00311918"/>
    <w:rsid w:val="0031273F"/>
    <w:rsid w:val="0031288D"/>
    <w:rsid w:val="00312BE7"/>
    <w:rsid w:val="00313E23"/>
    <w:rsid w:val="0031511F"/>
    <w:rsid w:val="003151F7"/>
    <w:rsid w:val="003159E1"/>
    <w:rsid w:val="003165D5"/>
    <w:rsid w:val="00317109"/>
    <w:rsid w:val="0031787B"/>
    <w:rsid w:val="00317FDB"/>
    <w:rsid w:val="00320016"/>
    <w:rsid w:val="00321750"/>
    <w:rsid w:val="00322DCB"/>
    <w:rsid w:val="00322F55"/>
    <w:rsid w:val="00324323"/>
    <w:rsid w:val="00325767"/>
    <w:rsid w:val="003267AA"/>
    <w:rsid w:val="0032735A"/>
    <w:rsid w:val="0032774C"/>
    <w:rsid w:val="003279EC"/>
    <w:rsid w:val="003319B7"/>
    <w:rsid w:val="00331C40"/>
    <w:rsid w:val="00333C7E"/>
    <w:rsid w:val="00334295"/>
    <w:rsid w:val="00334787"/>
    <w:rsid w:val="003358A8"/>
    <w:rsid w:val="003365BD"/>
    <w:rsid w:val="00336E5E"/>
    <w:rsid w:val="003378A4"/>
    <w:rsid w:val="003412F4"/>
    <w:rsid w:val="00341BFE"/>
    <w:rsid w:val="00343666"/>
    <w:rsid w:val="00343C79"/>
    <w:rsid w:val="00343EE0"/>
    <w:rsid w:val="0034471B"/>
    <w:rsid w:val="0034544F"/>
    <w:rsid w:val="00345E92"/>
    <w:rsid w:val="00347497"/>
    <w:rsid w:val="00350266"/>
    <w:rsid w:val="003502C2"/>
    <w:rsid w:val="00351569"/>
    <w:rsid w:val="003521CB"/>
    <w:rsid w:val="00352564"/>
    <w:rsid w:val="00352694"/>
    <w:rsid w:val="00354876"/>
    <w:rsid w:val="003549C7"/>
    <w:rsid w:val="00354D34"/>
    <w:rsid w:val="00354FA2"/>
    <w:rsid w:val="00355CF8"/>
    <w:rsid w:val="00357577"/>
    <w:rsid w:val="00357684"/>
    <w:rsid w:val="00360789"/>
    <w:rsid w:val="003611FF"/>
    <w:rsid w:val="003613D4"/>
    <w:rsid w:val="00361B1C"/>
    <w:rsid w:val="00362AE6"/>
    <w:rsid w:val="0036412C"/>
    <w:rsid w:val="003641DB"/>
    <w:rsid w:val="0036555D"/>
    <w:rsid w:val="003666E5"/>
    <w:rsid w:val="00366DEF"/>
    <w:rsid w:val="00366F6F"/>
    <w:rsid w:val="00370142"/>
    <w:rsid w:val="00372E29"/>
    <w:rsid w:val="00373128"/>
    <w:rsid w:val="003742B9"/>
    <w:rsid w:val="00374C26"/>
    <w:rsid w:val="00375A0A"/>
    <w:rsid w:val="00376195"/>
    <w:rsid w:val="003770A0"/>
    <w:rsid w:val="0038007C"/>
    <w:rsid w:val="00380E7E"/>
    <w:rsid w:val="00381767"/>
    <w:rsid w:val="00382843"/>
    <w:rsid w:val="003830BC"/>
    <w:rsid w:val="00384676"/>
    <w:rsid w:val="003849BD"/>
    <w:rsid w:val="00385701"/>
    <w:rsid w:val="00385723"/>
    <w:rsid w:val="003910C4"/>
    <w:rsid w:val="003928EA"/>
    <w:rsid w:val="003929CA"/>
    <w:rsid w:val="003938BA"/>
    <w:rsid w:val="00394153"/>
    <w:rsid w:val="00394B64"/>
    <w:rsid w:val="00394D1A"/>
    <w:rsid w:val="00394DC0"/>
    <w:rsid w:val="0039585D"/>
    <w:rsid w:val="00395C2C"/>
    <w:rsid w:val="00395E63"/>
    <w:rsid w:val="003974F7"/>
    <w:rsid w:val="00397CD1"/>
    <w:rsid w:val="003A0196"/>
    <w:rsid w:val="003A0F41"/>
    <w:rsid w:val="003A1337"/>
    <w:rsid w:val="003A2F71"/>
    <w:rsid w:val="003A3553"/>
    <w:rsid w:val="003A3A78"/>
    <w:rsid w:val="003A4608"/>
    <w:rsid w:val="003A5230"/>
    <w:rsid w:val="003A5242"/>
    <w:rsid w:val="003A60FC"/>
    <w:rsid w:val="003A7425"/>
    <w:rsid w:val="003A7A9D"/>
    <w:rsid w:val="003A7F15"/>
    <w:rsid w:val="003B02F9"/>
    <w:rsid w:val="003B0ED1"/>
    <w:rsid w:val="003B10C6"/>
    <w:rsid w:val="003B1D25"/>
    <w:rsid w:val="003B2AE4"/>
    <w:rsid w:val="003B2B12"/>
    <w:rsid w:val="003B3063"/>
    <w:rsid w:val="003B39F3"/>
    <w:rsid w:val="003B3ADE"/>
    <w:rsid w:val="003B3FB6"/>
    <w:rsid w:val="003B4D02"/>
    <w:rsid w:val="003B57F8"/>
    <w:rsid w:val="003B5C13"/>
    <w:rsid w:val="003B66A2"/>
    <w:rsid w:val="003C056F"/>
    <w:rsid w:val="003C11E0"/>
    <w:rsid w:val="003C25E8"/>
    <w:rsid w:val="003C376A"/>
    <w:rsid w:val="003C503C"/>
    <w:rsid w:val="003C5EF5"/>
    <w:rsid w:val="003C7565"/>
    <w:rsid w:val="003D156D"/>
    <w:rsid w:val="003D2919"/>
    <w:rsid w:val="003D3C3B"/>
    <w:rsid w:val="003D540F"/>
    <w:rsid w:val="003D733D"/>
    <w:rsid w:val="003E12D2"/>
    <w:rsid w:val="003E158F"/>
    <w:rsid w:val="003E1B34"/>
    <w:rsid w:val="003E42DC"/>
    <w:rsid w:val="003E465F"/>
    <w:rsid w:val="003E4D17"/>
    <w:rsid w:val="003E510E"/>
    <w:rsid w:val="003E5C31"/>
    <w:rsid w:val="003E76CF"/>
    <w:rsid w:val="003F1CEF"/>
    <w:rsid w:val="003F1D5D"/>
    <w:rsid w:val="003F35B6"/>
    <w:rsid w:val="003F51E2"/>
    <w:rsid w:val="003F6A40"/>
    <w:rsid w:val="003F6E8A"/>
    <w:rsid w:val="003F7732"/>
    <w:rsid w:val="003F7A20"/>
    <w:rsid w:val="00401A9C"/>
    <w:rsid w:val="00402874"/>
    <w:rsid w:val="00403AF5"/>
    <w:rsid w:val="00404051"/>
    <w:rsid w:val="004046FE"/>
    <w:rsid w:val="00406709"/>
    <w:rsid w:val="00413085"/>
    <w:rsid w:val="004130E4"/>
    <w:rsid w:val="00413C5F"/>
    <w:rsid w:val="00415AE1"/>
    <w:rsid w:val="004170E5"/>
    <w:rsid w:val="00417CD7"/>
    <w:rsid w:val="00421781"/>
    <w:rsid w:val="004224B0"/>
    <w:rsid w:val="0042282E"/>
    <w:rsid w:val="004228B1"/>
    <w:rsid w:val="00424760"/>
    <w:rsid w:val="004248CE"/>
    <w:rsid w:val="00424BAF"/>
    <w:rsid w:val="0042517E"/>
    <w:rsid w:val="0042531C"/>
    <w:rsid w:val="004267F4"/>
    <w:rsid w:val="00426F18"/>
    <w:rsid w:val="0042764A"/>
    <w:rsid w:val="004277FD"/>
    <w:rsid w:val="00427E8E"/>
    <w:rsid w:val="00427FD3"/>
    <w:rsid w:val="00430BEC"/>
    <w:rsid w:val="00432697"/>
    <w:rsid w:val="00433631"/>
    <w:rsid w:val="004351E6"/>
    <w:rsid w:val="00436A21"/>
    <w:rsid w:val="00437521"/>
    <w:rsid w:val="00437640"/>
    <w:rsid w:val="00441032"/>
    <w:rsid w:val="0044259D"/>
    <w:rsid w:val="00442656"/>
    <w:rsid w:val="004429E2"/>
    <w:rsid w:val="00443648"/>
    <w:rsid w:val="00443BAD"/>
    <w:rsid w:val="00444FAC"/>
    <w:rsid w:val="00446042"/>
    <w:rsid w:val="004464A5"/>
    <w:rsid w:val="0044683D"/>
    <w:rsid w:val="004506F8"/>
    <w:rsid w:val="00450E83"/>
    <w:rsid w:val="00451D3C"/>
    <w:rsid w:val="004525D6"/>
    <w:rsid w:val="004540DB"/>
    <w:rsid w:val="00455FEE"/>
    <w:rsid w:val="004563FE"/>
    <w:rsid w:val="00457126"/>
    <w:rsid w:val="00460DF3"/>
    <w:rsid w:val="00462C14"/>
    <w:rsid w:val="00463C07"/>
    <w:rsid w:val="00464EC9"/>
    <w:rsid w:val="00465422"/>
    <w:rsid w:val="004654DC"/>
    <w:rsid w:val="0046599B"/>
    <w:rsid w:val="00467228"/>
    <w:rsid w:val="00467669"/>
    <w:rsid w:val="00470A5A"/>
    <w:rsid w:val="00471117"/>
    <w:rsid w:val="00471CCD"/>
    <w:rsid w:val="00473682"/>
    <w:rsid w:val="004752E1"/>
    <w:rsid w:val="00475498"/>
    <w:rsid w:val="00475A4D"/>
    <w:rsid w:val="00475EB5"/>
    <w:rsid w:val="004771C9"/>
    <w:rsid w:val="004772C5"/>
    <w:rsid w:val="0048327E"/>
    <w:rsid w:val="004836E6"/>
    <w:rsid w:val="00485A19"/>
    <w:rsid w:val="004868BD"/>
    <w:rsid w:val="00486ACD"/>
    <w:rsid w:val="00487DDC"/>
    <w:rsid w:val="00490E1C"/>
    <w:rsid w:val="004912BE"/>
    <w:rsid w:val="00492A4C"/>
    <w:rsid w:val="00493A44"/>
    <w:rsid w:val="00496685"/>
    <w:rsid w:val="004A1258"/>
    <w:rsid w:val="004A19C0"/>
    <w:rsid w:val="004A2FEA"/>
    <w:rsid w:val="004A378B"/>
    <w:rsid w:val="004A37C8"/>
    <w:rsid w:val="004A3BBF"/>
    <w:rsid w:val="004A48E2"/>
    <w:rsid w:val="004A5D6D"/>
    <w:rsid w:val="004A65D1"/>
    <w:rsid w:val="004A6C89"/>
    <w:rsid w:val="004B0227"/>
    <w:rsid w:val="004B202A"/>
    <w:rsid w:val="004B20CE"/>
    <w:rsid w:val="004B3E76"/>
    <w:rsid w:val="004B5AFB"/>
    <w:rsid w:val="004B71EA"/>
    <w:rsid w:val="004B7FC2"/>
    <w:rsid w:val="004C0A7C"/>
    <w:rsid w:val="004C11AB"/>
    <w:rsid w:val="004C2126"/>
    <w:rsid w:val="004C3BC8"/>
    <w:rsid w:val="004C3CBC"/>
    <w:rsid w:val="004C478A"/>
    <w:rsid w:val="004C514D"/>
    <w:rsid w:val="004C79E9"/>
    <w:rsid w:val="004D0487"/>
    <w:rsid w:val="004D1AE9"/>
    <w:rsid w:val="004D2CDA"/>
    <w:rsid w:val="004D412E"/>
    <w:rsid w:val="004D5B88"/>
    <w:rsid w:val="004D626D"/>
    <w:rsid w:val="004D68EB"/>
    <w:rsid w:val="004E0579"/>
    <w:rsid w:val="004E23A9"/>
    <w:rsid w:val="004E27BB"/>
    <w:rsid w:val="004E43A8"/>
    <w:rsid w:val="004E54D0"/>
    <w:rsid w:val="004E55E1"/>
    <w:rsid w:val="004E5907"/>
    <w:rsid w:val="004E5B15"/>
    <w:rsid w:val="004E6F31"/>
    <w:rsid w:val="004F031E"/>
    <w:rsid w:val="004F043D"/>
    <w:rsid w:val="004F2913"/>
    <w:rsid w:val="004F2ADC"/>
    <w:rsid w:val="004F3BD6"/>
    <w:rsid w:val="004F4362"/>
    <w:rsid w:val="004F5059"/>
    <w:rsid w:val="004F5698"/>
    <w:rsid w:val="004F676C"/>
    <w:rsid w:val="004F73C0"/>
    <w:rsid w:val="004F7DB1"/>
    <w:rsid w:val="005017DB"/>
    <w:rsid w:val="00503EB6"/>
    <w:rsid w:val="005058F6"/>
    <w:rsid w:val="00507956"/>
    <w:rsid w:val="005119FB"/>
    <w:rsid w:val="00511FF9"/>
    <w:rsid w:val="00513A61"/>
    <w:rsid w:val="0051485D"/>
    <w:rsid w:val="00514A0A"/>
    <w:rsid w:val="005207E0"/>
    <w:rsid w:val="00520D50"/>
    <w:rsid w:val="00520F9F"/>
    <w:rsid w:val="0052137A"/>
    <w:rsid w:val="00521732"/>
    <w:rsid w:val="00522162"/>
    <w:rsid w:val="00522AD7"/>
    <w:rsid w:val="005237B4"/>
    <w:rsid w:val="00523EB9"/>
    <w:rsid w:val="005244EB"/>
    <w:rsid w:val="0052451C"/>
    <w:rsid w:val="00526F32"/>
    <w:rsid w:val="00526F50"/>
    <w:rsid w:val="00530E83"/>
    <w:rsid w:val="00533A2A"/>
    <w:rsid w:val="00535E26"/>
    <w:rsid w:val="00536362"/>
    <w:rsid w:val="00537225"/>
    <w:rsid w:val="005419A4"/>
    <w:rsid w:val="005439B3"/>
    <w:rsid w:val="00544A4C"/>
    <w:rsid w:val="00544B21"/>
    <w:rsid w:val="005466A7"/>
    <w:rsid w:val="00546CCA"/>
    <w:rsid w:val="00550F73"/>
    <w:rsid w:val="0055183E"/>
    <w:rsid w:val="00552025"/>
    <w:rsid w:val="00555180"/>
    <w:rsid w:val="005561E7"/>
    <w:rsid w:val="005633CD"/>
    <w:rsid w:val="00564130"/>
    <w:rsid w:val="00564446"/>
    <w:rsid w:val="00564FFF"/>
    <w:rsid w:val="00565222"/>
    <w:rsid w:val="005663FB"/>
    <w:rsid w:val="005665D8"/>
    <w:rsid w:val="00566D36"/>
    <w:rsid w:val="00570522"/>
    <w:rsid w:val="00570E06"/>
    <w:rsid w:val="00571B3C"/>
    <w:rsid w:val="00572A28"/>
    <w:rsid w:val="00572B5B"/>
    <w:rsid w:val="00574BF9"/>
    <w:rsid w:val="00574D53"/>
    <w:rsid w:val="005769F7"/>
    <w:rsid w:val="00576EC3"/>
    <w:rsid w:val="0057715C"/>
    <w:rsid w:val="00582272"/>
    <w:rsid w:val="0058273D"/>
    <w:rsid w:val="0058284B"/>
    <w:rsid w:val="00582E20"/>
    <w:rsid w:val="00582EAC"/>
    <w:rsid w:val="00582F59"/>
    <w:rsid w:val="00584B53"/>
    <w:rsid w:val="00585942"/>
    <w:rsid w:val="00591AD6"/>
    <w:rsid w:val="0059276C"/>
    <w:rsid w:val="00593EF7"/>
    <w:rsid w:val="005949C6"/>
    <w:rsid w:val="00594D80"/>
    <w:rsid w:val="00595A62"/>
    <w:rsid w:val="00595AF2"/>
    <w:rsid w:val="00595D76"/>
    <w:rsid w:val="00596EDB"/>
    <w:rsid w:val="005A120B"/>
    <w:rsid w:val="005A2E3F"/>
    <w:rsid w:val="005A302D"/>
    <w:rsid w:val="005A68AD"/>
    <w:rsid w:val="005A6CCB"/>
    <w:rsid w:val="005B04B6"/>
    <w:rsid w:val="005B09C5"/>
    <w:rsid w:val="005B0A80"/>
    <w:rsid w:val="005B374A"/>
    <w:rsid w:val="005B3E72"/>
    <w:rsid w:val="005B4027"/>
    <w:rsid w:val="005B476A"/>
    <w:rsid w:val="005B50F8"/>
    <w:rsid w:val="005B54A9"/>
    <w:rsid w:val="005B5AB1"/>
    <w:rsid w:val="005B62D7"/>
    <w:rsid w:val="005B67CA"/>
    <w:rsid w:val="005B6949"/>
    <w:rsid w:val="005B6E33"/>
    <w:rsid w:val="005B7DA6"/>
    <w:rsid w:val="005C1201"/>
    <w:rsid w:val="005C1930"/>
    <w:rsid w:val="005C1B0F"/>
    <w:rsid w:val="005C1F28"/>
    <w:rsid w:val="005C3D9F"/>
    <w:rsid w:val="005C5C0C"/>
    <w:rsid w:val="005C5DDF"/>
    <w:rsid w:val="005C7FA4"/>
    <w:rsid w:val="005D014D"/>
    <w:rsid w:val="005D0287"/>
    <w:rsid w:val="005D13DF"/>
    <w:rsid w:val="005D1653"/>
    <w:rsid w:val="005D19C0"/>
    <w:rsid w:val="005D1BF6"/>
    <w:rsid w:val="005D2D26"/>
    <w:rsid w:val="005D330A"/>
    <w:rsid w:val="005D3957"/>
    <w:rsid w:val="005D404A"/>
    <w:rsid w:val="005D45F2"/>
    <w:rsid w:val="005D5D00"/>
    <w:rsid w:val="005D5E52"/>
    <w:rsid w:val="005D6B9F"/>
    <w:rsid w:val="005D72D6"/>
    <w:rsid w:val="005D7743"/>
    <w:rsid w:val="005D7FB1"/>
    <w:rsid w:val="005E0D1F"/>
    <w:rsid w:val="005E10AC"/>
    <w:rsid w:val="005E1283"/>
    <w:rsid w:val="005E25F0"/>
    <w:rsid w:val="005E6DE0"/>
    <w:rsid w:val="005F0134"/>
    <w:rsid w:val="005F1159"/>
    <w:rsid w:val="005F1370"/>
    <w:rsid w:val="005F148D"/>
    <w:rsid w:val="005F4476"/>
    <w:rsid w:val="005F4E53"/>
    <w:rsid w:val="005F4F9D"/>
    <w:rsid w:val="005F77A0"/>
    <w:rsid w:val="005F79FF"/>
    <w:rsid w:val="005F7D92"/>
    <w:rsid w:val="00600313"/>
    <w:rsid w:val="0060139A"/>
    <w:rsid w:val="00601A06"/>
    <w:rsid w:val="006030CE"/>
    <w:rsid w:val="00603F79"/>
    <w:rsid w:val="006061EB"/>
    <w:rsid w:val="006075AD"/>
    <w:rsid w:val="00612591"/>
    <w:rsid w:val="006132B6"/>
    <w:rsid w:val="00615E3C"/>
    <w:rsid w:val="00616076"/>
    <w:rsid w:val="00623418"/>
    <w:rsid w:val="00625001"/>
    <w:rsid w:val="006306CF"/>
    <w:rsid w:val="00630874"/>
    <w:rsid w:val="00632B95"/>
    <w:rsid w:val="006334C3"/>
    <w:rsid w:val="00633615"/>
    <w:rsid w:val="00634617"/>
    <w:rsid w:val="006351E5"/>
    <w:rsid w:val="006354D0"/>
    <w:rsid w:val="00636434"/>
    <w:rsid w:val="0063691D"/>
    <w:rsid w:val="00636C95"/>
    <w:rsid w:val="00641810"/>
    <w:rsid w:val="0064190D"/>
    <w:rsid w:val="00641B28"/>
    <w:rsid w:val="00641BC3"/>
    <w:rsid w:val="00642559"/>
    <w:rsid w:val="00643192"/>
    <w:rsid w:val="006437C7"/>
    <w:rsid w:val="0064449D"/>
    <w:rsid w:val="00644974"/>
    <w:rsid w:val="00647398"/>
    <w:rsid w:val="0064759B"/>
    <w:rsid w:val="00653343"/>
    <w:rsid w:val="00653FC6"/>
    <w:rsid w:val="006546AF"/>
    <w:rsid w:val="006549D6"/>
    <w:rsid w:val="00656B18"/>
    <w:rsid w:val="0065749E"/>
    <w:rsid w:val="0065787B"/>
    <w:rsid w:val="00657CF6"/>
    <w:rsid w:val="00662870"/>
    <w:rsid w:val="00662BEA"/>
    <w:rsid w:val="00662E6A"/>
    <w:rsid w:val="0066368A"/>
    <w:rsid w:val="00664841"/>
    <w:rsid w:val="00664AC6"/>
    <w:rsid w:val="00665CA3"/>
    <w:rsid w:val="006661E3"/>
    <w:rsid w:val="00672C0F"/>
    <w:rsid w:val="00672E22"/>
    <w:rsid w:val="00673794"/>
    <w:rsid w:val="00675419"/>
    <w:rsid w:val="00675838"/>
    <w:rsid w:val="00675BCC"/>
    <w:rsid w:val="0067646B"/>
    <w:rsid w:val="0067648A"/>
    <w:rsid w:val="00676D01"/>
    <w:rsid w:val="00676DA6"/>
    <w:rsid w:val="0067738E"/>
    <w:rsid w:val="00677ECD"/>
    <w:rsid w:val="0068252D"/>
    <w:rsid w:val="00683559"/>
    <w:rsid w:val="006837F2"/>
    <w:rsid w:val="00684B08"/>
    <w:rsid w:val="00687690"/>
    <w:rsid w:val="006908DF"/>
    <w:rsid w:val="00690CE6"/>
    <w:rsid w:val="0069190F"/>
    <w:rsid w:val="00693B16"/>
    <w:rsid w:val="00694D3D"/>
    <w:rsid w:val="006956A9"/>
    <w:rsid w:val="00696B1A"/>
    <w:rsid w:val="006A00C6"/>
    <w:rsid w:val="006A0349"/>
    <w:rsid w:val="006A0BAC"/>
    <w:rsid w:val="006A2845"/>
    <w:rsid w:val="006A5641"/>
    <w:rsid w:val="006A5721"/>
    <w:rsid w:val="006A57F9"/>
    <w:rsid w:val="006A5C97"/>
    <w:rsid w:val="006A62D6"/>
    <w:rsid w:val="006A7863"/>
    <w:rsid w:val="006A7E03"/>
    <w:rsid w:val="006B0939"/>
    <w:rsid w:val="006B0BDB"/>
    <w:rsid w:val="006B21DE"/>
    <w:rsid w:val="006B3D53"/>
    <w:rsid w:val="006B4418"/>
    <w:rsid w:val="006B64A0"/>
    <w:rsid w:val="006B660E"/>
    <w:rsid w:val="006B6E14"/>
    <w:rsid w:val="006C0A9A"/>
    <w:rsid w:val="006C1E86"/>
    <w:rsid w:val="006C4BE0"/>
    <w:rsid w:val="006C71C6"/>
    <w:rsid w:val="006C74FF"/>
    <w:rsid w:val="006C7BE9"/>
    <w:rsid w:val="006D0B48"/>
    <w:rsid w:val="006D3505"/>
    <w:rsid w:val="006D43A7"/>
    <w:rsid w:val="006D4E39"/>
    <w:rsid w:val="006D548C"/>
    <w:rsid w:val="006D61E9"/>
    <w:rsid w:val="006D74F4"/>
    <w:rsid w:val="006D7D68"/>
    <w:rsid w:val="006E03A8"/>
    <w:rsid w:val="006E0C1B"/>
    <w:rsid w:val="006E0C9F"/>
    <w:rsid w:val="006E10A1"/>
    <w:rsid w:val="006E1B7F"/>
    <w:rsid w:val="006E2C34"/>
    <w:rsid w:val="006E2D3D"/>
    <w:rsid w:val="006E38FB"/>
    <w:rsid w:val="006E40EF"/>
    <w:rsid w:val="006E430A"/>
    <w:rsid w:val="006E4750"/>
    <w:rsid w:val="006E4C7D"/>
    <w:rsid w:val="006E58D1"/>
    <w:rsid w:val="006E6A21"/>
    <w:rsid w:val="006E6B1B"/>
    <w:rsid w:val="006E6F1C"/>
    <w:rsid w:val="006E746B"/>
    <w:rsid w:val="006E7514"/>
    <w:rsid w:val="006E7E4C"/>
    <w:rsid w:val="006E7FA4"/>
    <w:rsid w:val="006F050F"/>
    <w:rsid w:val="006F17D3"/>
    <w:rsid w:val="006F1C3E"/>
    <w:rsid w:val="006F210C"/>
    <w:rsid w:val="006F3567"/>
    <w:rsid w:val="006F6CA7"/>
    <w:rsid w:val="006F705B"/>
    <w:rsid w:val="006F7571"/>
    <w:rsid w:val="0070035C"/>
    <w:rsid w:val="00700AE8"/>
    <w:rsid w:val="007015DF"/>
    <w:rsid w:val="00702EF1"/>
    <w:rsid w:val="007041C9"/>
    <w:rsid w:val="00705C6E"/>
    <w:rsid w:val="00705FE7"/>
    <w:rsid w:val="00707131"/>
    <w:rsid w:val="0070750B"/>
    <w:rsid w:val="0070785C"/>
    <w:rsid w:val="00707D78"/>
    <w:rsid w:val="00707E95"/>
    <w:rsid w:val="007112E5"/>
    <w:rsid w:val="00711396"/>
    <w:rsid w:val="00711574"/>
    <w:rsid w:val="00712034"/>
    <w:rsid w:val="0071235E"/>
    <w:rsid w:val="007131A2"/>
    <w:rsid w:val="00713C71"/>
    <w:rsid w:val="0071423B"/>
    <w:rsid w:val="0071480B"/>
    <w:rsid w:val="00715CBC"/>
    <w:rsid w:val="00716376"/>
    <w:rsid w:val="00720061"/>
    <w:rsid w:val="00722840"/>
    <w:rsid w:val="00723C8F"/>
    <w:rsid w:val="0072410D"/>
    <w:rsid w:val="00726040"/>
    <w:rsid w:val="0072605B"/>
    <w:rsid w:val="007264AC"/>
    <w:rsid w:val="007273CA"/>
    <w:rsid w:val="00730506"/>
    <w:rsid w:val="00731B88"/>
    <w:rsid w:val="00732BAE"/>
    <w:rsid w:val="007330AD"/>
    <w:rsid w:val="00733B29"/>
    <w:rsid w:val="0073459D"/>
    <w:rsid w:val="00734741"/>
    <w:rsid w:val="00734C4E"/>
    <w:rsid w:val="00735BF5"/>
    <w:rsid w:val="00736047"/>
    <w:rsid w:val="00737D22"/>
    <w:rsid w:val="00740889"/>
    <w:rsid w:val="00741459"/>
    <w:rsid w:val="0074175E"/>
    <w:rsid w:val="007423CE"/>
    <w:rsid w:val="007453BA"/>
    <w:rsid w:val="00746418"/>
    <w:rsid w:val="00747227"/>
    <w:rsid w:val="0074764F"/>
    <w:rsid w:val="007477B3"/>
    <w:rsid w:val="00747BDC"/>
    <w:rsid w:val="007524C3"/>
    <w:rsid w:val="0075262E"/>
    <w:rsid w:val="00753E49"/>
    <w:rsid w:val="007549E2"/>
    <w:rsid w:val="00754FD7"/>
    <w:rsid w:val="00757171"/>
    <w:rsid w:val="00757242"/>
    <w:rsid w:val="00760047"/>
    <w:rsid w:val="0076381E"/>
    <w:rsid w:val="00763B67"/>
    <w:rsid w:val="007647A0"/>
    <w:rsid w:val="007677B6"/>
    <w:rsid w:val="00767BFD"/>
    <w:rsid w:val="007711B4"/>
    <w:rsid w:val="00771F8F"/>
    <w:rsid w:val="00772323"/>
    <w:rsid w:val="007726C7"/>
    <w:rsid w:val="00774762"/>
    <w:rsid w:val="00775133"/>
    <w:rsid w:val="00775AC4"/>
    <w:rsid w:val="00776897"/>
    <w:rsid w:val="00776EF4"/>
    <w:rsid w:val="007775CB"/>
    <w:rsid w:val="00777706"/>
    <w:rsid w:val="00781AC8"/>
    <w:rsid w:val="00781DB1"/>
    <w:rsid w:val="00787787"/>
    <w:rsid w:val="007914FE"/>
    <w:rsid w:val="007928DF"/>
    <w:rsid w:val="0079292B"/>
    <w:rsid w:val="00792D12"/>
    <w:rsid w:val="0079464E"/>
    <w:rsid w:val="00794F01"/>
    <w:rsid w:val="007966AF"/>
    <w:rsid w:val="007974E7"/>
    <w:rsid w:val="007A0443"/>
    <w:rsid w:val="007A0681"/>
    <w:rsid w:val="007A15CC"/>
    <w:rsid w:val="007A185D"/>
    <w:rsid w:val="007A28D0"/>
    <w:rsid w:val="007A3F67"/>
    <w:rsid w:val="007A52FF"/>
    <w:rsid w:val="007A5408"/>
    <w:rsid w:val="007A5E23"/>
    <w:rsid w:val="007B014D"/>
    <w:rsid w:val="007B19B2"/>
    <w:rsid w:val="007B21CC"/>
    <w:rsid w:val="007B2808"/>
    <w:rsid w:val="007B2BF3"/>
    <w:rsid w:val="007B2C57"/>
    <w:rsid w:val="007B2CB3"/>
    <w:rsid w:val="007B30C3"/>
    <w:rsid w:val="007B32EB"/>
    <w:rsid w:val="007B3C6B"/>
    <w:rsid w:val="007B6694"/>
    <w:rsid w:val="007B68F8"/>
    <w:rsid w:val="007B6CDB"/>
    <w:rsid w:val="007B75C6"/>
    <w:rsid w:val="007B769F"/>
    <w:rsid w:val="007C1E58"/>
    <w:rsid w:val="007C47BE"/>
    <w:rsid w:val="007C4B25"/>
    <w:rsid w:val="007C5092"/>
    <w:rsid w:val="007C6D03"/>
    <w:rsid w:val="007D0F1D"/>
    <w:rsid w:val="007D2C3B"/>
    <w:rsid w:val="007D2E56"/>
    <w:rsid w:val="007D3057"/>
    <w:rsid w:val="007D34D3"/>
    <w:rsid w:val="007D6344"/>
    <w:rsid w:val="007D73A9"/>
    <w:rsid w:val="007D7927"/>
    <w:rsid w:val="007E076C"/>
    <w:rsid w:val="007E0EEF"/>
    <w:rsid w:val="007E0F71"/>
    <w:rsid w:val="007E3761"/>
    <w:rsid w:val="007E397B"/>
    <w:rsid w:val="007E4683"/>
    <w:rsid w:val="007E4ED0"/>
    <w:rsid w:val="007E6BB7"/>
    <w:rsid w:val="007E70BF"/>
    <w:rsid w:val="007F0D56"/>
    <w:rsid w:val="007F4C9A"/>
    <w:rsid w:val="007F57AB"/>
    <w:rsid w:val="007F5E99"/>
    <w:rsid w:val="007F64FD"/>
    <w:rsid w:val="007F79C1"/>
    <w:rsid w:val="008049CF"/>
    <w:rsid w:val="00804C2E"/>
    <w:rsid w:val="0080507A"/>
    <w:rsid w:val="008055A8"/>
    <w:rsid w:val="00805E02"/>
    <w:rsid w:val="008068B0"/>
    <w:rsid w:val="00807641"/>
    <w:rsid w:val="0081034D"/>
    <w:rsid w:val="00811213"/>
    <w:rsid w:val="00811B73"/>
    <w:rsid w:val="00812502"/>
    <w:rsid w:val="008127ED"/>
    <w:rsid w:val="008131F0"/>
    <w:rsid w:val="00813C5B"/>
    <w:rsid w:val="00815920"/>
    <w:rsid w:val="00816570"/>
    <w:rsid w:val="00817557"/>
    <w:rsid w:val="008205B1"/>
    <w:rsid w:val="00820E35"/>
    <w:rsid w:val="00821848"/>
    <w:rsid w:val="008222D9"/>
    <w:rsid w:val="00824B15"/>
    <w:rsid w:val="00824FCE"/>
    <w:rsid w:val="00826E40"/>
    <w:rsid w:val="008309D3"/>
    <w:rsid w:val="00831753"/>
    <w:rsid w:val="00831A78"/>
    <w:rsid w:val="00832254"/>
    <w:rsid w:val="00832287"/>
    <w:rsid w:val="008326F9"/>
    <w:rsid w:val="00832796"/>
    <w:rsid w:val="00833A8B"/>
    <w:rsid w:val="008351C1"/>
    <w:rsid w:val="00835329"/>
    <w:rsid w:val="008355A3"/>
    <w:rsid w:val="00836D92"/>
    <w:rsid w:val="00837315"/>
    <w:rsid w:val="008415F7"/>
    <w:rsid w:val="008420A5"/>
    <w:rsid w:val="008424DB"/>
    <w:rsid w:val="0084372A"/>
    <w:rsid w:val="00846BA6"/>
    <w:rsid w:val="00846D07"/>
    <w:rsid w:val="00847371"/>
    <w:rsid w:val="0084777B"/>
    <w:rsid w:val="0085111A"/>
    <w:rsid w:val="00852912"/>
    <w:rsid w:val="00852B58"/>
    <w:rsid w:val="0085596E"/>
    <w:rsid w:val="00855B20"/>
    <w:rsid w:val="00855D15"/>
    <w:rsid w:val="0085779C"/>
    <w:rsid w:val="00860985"/>
    <w:rsid w:val="00862F3A"/>
    <w:rsid w:val="00863094"/>
    <w:rsid w:val="00865901"/>
    <w:rsid w:val="008679FA"/>
    <w:rsid w:val="00871248"/>
    <w:rsid w:val="00871C91"/>
    <w:rsid w:val="0087247B"/>
    <w:rsid w:val="00872F73"/>
    <w:rsid w:val="0087484D"/>
    <w:rsid w:val="008748A5"/>
    <w:rsid w:val="008751CA"/>
    <w:rsid w:val="00876007"/>
    <w:rsid w:val="008760C1"/>
    <w:rsid w:val="00876564"/>
    <w:rsid w:val="00877F30"/>
    <w:rsid w:val="0088006A"/>
    <w:rsid w:val="00881807"/>
    <w:rsid w:val="0088571E"/>
    <w:rsid w:val="0088640D"/>
    <w:rsid w:val="00887C22"/>
    <w:rsid w:val="008904E1"/>
    <w:rsid w:val="0089317E"/>
    <w:rsid w:val="008944D4"/>
    <w:rsid w:val="00895673"/>
    <w:rsid w:val="00895C8B"/>
    <w:rsid w:val="00896394"/>
    <w:rsid w:val="008A0B21"/>
    <w:rsid w:val="008A0B6D"/>
    <w:rsid w:val="008A1683"/>
    <w:rsid w:val="008A1A20"/>
    <w:rsid w:val="008A2376"/>
    <w:rsid w:val="008A2E4B"/>
    <w:rsid w:val="008A37FA"/>
    <w:rsid w:val="008A61C3"/>
    <w:rsid w:val="008A6C3D"/>
    <w:rsid w:val="008A6DF5"/>
    <w:rsid w:val="008A749A"/>
    <w:rsid w:val="008B32E8"/>
    <w:rsid w:val="008B458E"/>
    <w:rsid w:val="008B57F6"/>
    <w:rsid w:val="008B5EB7"/>
    <w:rsid w:val="008C03D7"/>
    <w:rsid w:val="008C0985"/>
    <w:rsid w:val="008C24BE"/>
    <w:rsid w:val="008C343A"/>
    <w:rsid w:val="008C4396"/>
    <w:rsid w:val="008C47E8"/>
    <w:rsid w:val="008C58BF"/>
    <w:rsid w:val="008C6099"/>
    <w:rsid w:val="008C6811"/>
    <w:rsid w:val="008C6872"/>
    <w:rsid w:val="008C6A7D"/>
    <w:rsid w:val="008C6BB5"/>
    <w:rsid w:val="008C728B"/>
    <w:rsid w:val="008D2084"/>
    <w:rsid w:val="008D2962"/>
    <w:rsid w:val="008D36AD"/>
    <w:rsid w:val="008D4209"/>
    <w:rsid w:val="008D4E23"/>
    <w:rsid w:val="008D5101"/>
    <w:rsid w:val="008D64C1"/>
    <w:rsid w:val="008D6AD9"/>
    <w:rsid w:val="008D7A6D"/>
    <w:rsid w:val="008D7D09"/>
    <w:rsid w:val="008D7EA6"/>
    <w:rsid w:val="008D7F1F"/>
    <w:rsid w:val="008E32BB"/>
    <w:rsid w:val="008E341D"/>
    <w:rsid w:val="008E3576"/>
    <w:rsid w:val="008E46D5"/>
    <w:rsid w:val="008E4A98"/>
    <w:rsid w:val="008E4C79"/>
    <w:rsid w:val="008E5BB2"/>
    <w:rsid w:val="008E5F45"/>
    <w:rsid w:val="008E6557"/>
    <w:rsid w:val="008E762D"/>
    <w:rsid w:val="008E7B88"/>
    <w:rsid w:val="008E7D35"/>
    <w:rsid w:val="008F1AD5"/>
    <w:rsid w:val="008F3925"/>
    <w:rsid w:val="008F3F78"/>
    <w:rsid w:val="008F4074"/>
    <w:rsid w:val="008F44C3"/>
    <w:rsid w:val="008F58B4"/>
    <w:rsid w:val="008F5A71"/>
    <w:rsid w:val="008F63E4"/>
    <w:rsid w:val="008F69C7"/>
    <w:rsid w:val="008F7915"/>
    <w:rsid w:val="0090021C"/>
    <w:rsid w:val="009034E1"/>
    <w:rsid w:val="00903798"/>
    <w:rsid w:val="0090386A"/>
    <w:rsid w:val="00903E09"/>
    <w:rsid w:val="00906A2A"/>
    <w:rsid w:val="009073AE"/>
    <w:rsid w:val="00910D71"/>
    <w:rsid w:val="00911024"/>
    <w:rsid w:val="009119A5"/>
    <w:rsid w:val="00911A06"/>
    <w:rsid w:val="00911FA2"/>
    <w:rsid w:val="009134C1"/>
    <w:rsid w:val="00913A07"/>
    <w:rsid w:val="009149C0"/>
    <w:rsid w:val="00914BE2"/>
    <w:rsid w:val="00915582"/>
    <w:rsid w:val="009202EA"/>
    <w:rsid w:val="00921482"/>
    <w:rsid w:val="00921AF4"/>
    <w:rsid w:val="009235F7"/>
    <w:rsid w:val="00923C1C"/>
    <w:rsid w:val="00925943"/>
    <w:rsid w:val="00925A1B"/>
    <w:rsid w:val="00925B38"/>
    <w:rsid w:val="00925BC4"/>
    <w:rsid w:val="00930325"/>
    <w:rsid w:val="00930ED7"/>
    <w:rsid w:val="00932B68"/>
    <w:rsid w:val="00932FB7"/>
    <w:rsid w:val="009331FC"/>
    <w:rsid w:val="0093488A"/>
    <w:rsid w:val="009364EC"/>
    <w:rsid w:val="00940134"/>
    <w:rsid w:val="009402D5"/>
    <w:rsid w:val="00940A0E"/>
    <w:rsid w:val="00940F8D"/>
    <w:rsid w:val="00941738"/>
    <w:rsid w:val="0094187B"/>
    <w:rsid w:val="00941C1C"/>
    <w:rsid w:val="00942B67"/>
    <w:rsid w:val="00945F11"/>
    <w:rsid w:val="009463D1"/>
    <w:rsid w:val="009467FF"/>
    <w:rsid w:val="00947F3A"/>
    <w:rsid w:val="0095000F"/>
    <w:rsid w:val="009537F9"/>
    <w:rsid w:val="009550D0"/>
    <w:rsid w:val="00955AEA"/>
    <w:rsid w:val="0095750C"/>
    <w:rsid w:val="00957A5F"/>
    <w:rsid w:val="009601BB"/>
    <w:rsid w:val="00960BBE"/>
    <w:rsid w:val="009617D9"/>
    <w:rsid w:val="009618C5"/>
    <w:rsid w:val="00961C14"/>
    <w:rsid w:val="0096220C"/>
    <w:rsid w:val="009623D2"/>
    <w:rsid w:val="009625FE"/>
    <w:rsid w:val="009637A9"/>
    <w:rsid w:val="0096388C"/>
    <w:rsid w:val="00963CDC"/>
    <w:rsid w:val="00963EA5"/>
    <w:rsid w:val="00965D27"/>
    <w:rsid w:val="00965F64"/>
    <w:rsid w:val="009663BF"/>
    <w:rsid w:val="00966AE0"/>
    <w:rsid w:val="00967CAD"/>
    <w:rsid w:val="00970568"/>
    <w:rsid w:val="00970919"/>
    <w:rsid w:val="00971581"/>
    <w:rsid w:val="00971820"/>
    <w:rsid w:val="00971961"/>
    <w:rsid w:val="00971E47"/>
    <w:rsid w:val="0097415F"/>
    <w:rsid w:val="00975020"/>
    <w:rsid w:val="00975934"/>
    <w:rsid w:val="00975CBF"/>
    <w:rsid w:val="00975D7C"/>
    <w:rsid w:val="00976274"/>
    <w:rsid w:val="009771EA"/>
    <w:rsid w:val="00977951"/>
    <w:rsid w:val="00981BA8"/>
    <w:rsid w:val="009826B0"/>
    <w:rsid w:val="0098354B"/>
    <w:rsid w:val="00984363"/>
    <w:rsid w:val="009848A5"/>
    <w:rsid w:val="00986453"/>
    <w:rsid w:val="00986B66"/>
    <w:rsid w:val="00987174"/>
    <w:rsid w:val="00987F56"/>
    <w:rsid w:val="00992FFD"/>
    <w:rsid w:val="0099614E"/>
    <w:rsid w:val="00996A12"/>
    <w:rsid w:val="009972D0"/>
    <w:rsid w:val="009A02E1"/>
    <w:rsid w:val="009A0B6F"/>
    <w:rsid w:val="009A22A2"/>
    <w:rsid w:val="009A33FA"/>
    <w:rsid w:val="009A3C50"/>
    <w:rsid w:val="009A474B"/>
    <w:rsid w:val="009A617A"/>
    <w:rsid w:val="009A6272"/>
    <w:rsid w:val="009A6556"/>
    <w:rsid w:val="009A68C0"/>
    <w:rsid w:val="009A69BA"/>
    <w:rsid w:val="009A7FA1"/>
    <w:rsid w:val="009B1A0A"/>
    <w:rsid w:val="009B1C2D"/>
    <w:rsid w:val="009B58F6"/>
    <w:rsid w:val="009B5D0F"/>
    <w:rsid w:val="009B678C"/>
    <w:rsid w:val="009B7A51"/>
    <w:rsid w:val="009C057D"/>
    <w:rsid w:val="009C0748"/>
    <w:rsid w:val="009C0B71"/>
    <w:rsid w:val="009C1FEF"/>
    <w:rsid w:val="009C2C42"/>
    <w:rsid w:val="009C3057"/>
    <w:rsid w:val="009C61C3"/>
    <w:rsid w:val="009C6F1A"/>
    <w:rsid w:val="009C72FC"/>
    <w:rsid w:val="009C73B9"/>
    <w:rsid w:val="009D0648"/>
    <w:rsid w:val="009D4052"/>
    <w:rsid w:val="009D40C7"/>
    <w:rsid w:val="009D4A81"/>
    <w:rsid w:val="009D67F3"/>
    <w:rsid w:val="009D7D1E"/>
    <w:rsid w:val="009E0741"/>
    <w:rsid w:val="009E2358"/>
    <w:rsid w:val="009E4C7B"/>
    <w:rsid w:val="009F0AF0"/>
    <w:rsid w:val="009F1358"/>
    <w:rsid w:val="009F2231"/>
    <w:rsid w:val="009F2280"/>
    <w:rsid w:val="009F3680"/>
    <w:rsid w:val="009F438E"/>
    <w:rsid w:val="009F55EC"/>
    <w:rsid w:val="009F7264"/>
    <w:rsid w:val="00A00419"/>
    <w:rsid w:val="00A02919"/>
    <w:rsid w:val="00A02C09"/>
    <w:rsid w:val="00A02E09"/>
    <w:rsid w:val="00A03057"/>
    <w:rsid w:val="00A033B8"/>
    <w:rsid w:val="00A03903"/>
    <w:rsid w:val="00A04572"/>
    <w:rsid w:val="00A11EA1"/>
    <w:rsid w:val="00A12520"/>
    <w:rsid w:val="00A1361F"/>
    <w:rsid w:val="00A13633"/>
    <w:rsid w:val="00A136AD"/>
    <w:rsid w:val="00A14824"/>
    <w:rsid w:val="00A14BD2"/>
    <w:rsid w:val="00A14C0C"/>
    <w:rsid w:val="00A229DD"/>
    <w:rsid w:val="00A22CDB"/>
    <w:rsid w:val="00A2320C"/>
    <w:rsid w:val="00A246B9"/>
    <w:rsid w:val="00A251DE"/>
    <w:rsid w:val="00A263D4"/>
    <w:rsid w:val="00A3109B"/>
    <w:rsid w:val="00A32087"/>
    <w:rsid w:val="00A341CE"/>
    <w:rsid w:val="00A34545"/>
    <w:rsid w:val="00A35434"/>
    <w:rsid w:val="00A358CB"/>
    <w:rsid w:val="00A358DF"/>
    <w:rsid w:val="00A3745C"/>
    <w:rsid w:val="00A47048"/>
    <w:rsid w:val="00A47700"/>
    <w:rsid w:val="00A47A09"/>
    <w:rsid w:val="00A50AFD"/>
    <w:rsid w:val="00A51B5D"/>
    <w:rsid w:val="00A524B6"/>
    <w:rsid w:val="00A53DBB"/>
    <w:rsid w:val="00A54632"/>
    <w:rsid w:val="00A5467F"/>
    <w:rsid w:val="00A54C2C"/>
    <w:rsid w:val="00A54E50"/>
    <w:rsid w:val="00A54E6B"/>
    <w:rsid w:val="00A55163"/>
    <w:rsid w:val="00A552F4"/>
    <w:rsid w:val="00A55709"/>
    <w:rsid w:val="00A55E9C"/>
    <w:rsid w:val="00A56158"/>
    <w:rsid w:val="00A561A9"/>
    <w:rsid w:val="00A578E8"/>
    <w:rsid w:val="00A57B65"/>
    <w:rsid w:val="00A60DB1"/>
    <w:rsid w:val="00A62139"/>
    <w:rsid w:val="00A62700"/>
    <w:rsid w:val="00A649A6"/>
    <w:rsid w:val="00A672B6"/>
    <w:rsid w:val="00A67BDD"/>
    <w:rsid w:val="00A708D2"/>
    <w:rsid w:val="00A71254"/>
    <w:rsid w:val="00A72773"/>
    <w:rsid w:val="00A728D6"/>
    <w:rsid w:val="00A72B09"/>
    <w:rsid w:val="00A72CFA"/>
    <w:rsid w:val="00A73EF3"/>
    <w:rsid w:val="00A7472A"/>
    <w:rsid w:val="00A748CC"/>
    <w:rsid w:val="00A74AD3"/>
    <w:rsid w:val="00A76434"/>
    <w:rsid w:val="00A7649A"/>
    <w:rsid w:val="00A767BB"/>
    <w:rsid w:val="00A76C97"/>
    <w:rsid w:val="00A77B53"/>
    <w:rsid w:val="00A77F49"/>
    <w:rsid w:val="00A807E8"/>
    <w:rsid w:val="00A809D8"/>
    <w:rsid w:val="00A81C44"/>
    <w:rsid w:val="00A81C64"/>
    <w:rsid w:val="00A82312"/>
    <w:rsid w:val="00A82434"/>
    <w:rsid w:val="00A82A96"/>
    <w:rsid w:val="00A856AF"/>
    <w:rsid w:val="00A911F4"/>
    <w:rsid w:val="00A9177C"/>
    <w:rsid w:val="00A91981"/>
    <w:rsid w:val="00A91D65"/>
    <w:rsid w:val="00A93858"/>
    <w:rsid w:val="00A943A8"/>
    <w:rsid w:val="00A9464B"/>
    <w:rsid w:val="00A958FD"/>
    <w:rsid w:val="00AA0A52"/>
    <w:rsid w:val="00AA1322"/>
    <w:rsid w:val="00AA1944"/>
    <w:rsid w:val="00AA2A5C"/>
    <w:rsid w:val="00AA30F9"/>
    <w:rsid w:val="00AA3330"/>
    <w:rsid w:val="00AA61EC"/>
    <w:rsid w:val="00AB093E"/>
    <w:rsid w:val="00AB0E4D"/>
    <w:rsid w:val="00AB160B"/>
    <w:rsid w:val="00AB2FFD"/>
    <w:rsid w:val="00AB6424"/>
    <w:rsid w:val="00AB7A3A"/>
    <w:rsid w:val="00AB7B62"/>
    <w:rsid w:val="00AC0BFD"/>
    <w:rsid w:val="00AC346E"/>
    <w:rsid w:val="00AC4563"/>
    <w:rsid w:val="00AC458A"/>
    <w:rsid w:val="00AC655A"/>
    <w:rsid w:val="00AC6C8D"/>
    <w:rsid w:val="00AC71C7"/>
    <w:rsid w:val="00AC7F27"/>
    <w:rsid w:val="00AD02A9"/>
    <w:rsid w:val="00AD12B0"/>
    <w:rsid w:val="00AD2673"/>
    <w:rsid w:val="00AD36EF"/>
    <w:rsid w:val="00AD3B85"/>
    <w:rsid w:val="00AD4365"/>
    <w:rsid w:val="00AD5CAE"/>
    <w:rsid w:val="00AD6CCB"/>
    <w:rsid w:val="00AD753B"/>
    <w:rsid w:val="00AD7A4E"/>
    <w:rsid w:val="00AE0EF7"/>
    <w:rsid w:val="00AE2673"/>
    <w:rsid w:val="00AE2BCF"/>
    <w:rsid w:val="00AE4083"/>
    <w:rsid w:val="00AE40EA"/>
    <w:rsid w:val="00AE423F"/>
    <w:rsid w:val="00AE4958"/>
    <w:rsid w:val="00AE4B13"/>
    <w:rsid w:val="00AE4C02"/>
    <w:rsid w:val="00AE5531"/>
    <w:rsid w:val="00AE712A"/>
    <w:rsid w:val="00AE7EFF"/>
    <w:rsid w:val="00AF0271"/>
    <w:rsid w:val="00AF0597"/>
    <w:rsid w:val="00AF145E"/>
    <w:rsid w:val="00AF1699"/>
    <w:rsid w:val="00AF2AE4"/>
    <w:rsid w:val="00AF64C9"/>
    <w:rsid w:val="00AF74DF"/>
    <w:rsid w:val="00AF760B"/>
    <w:rsid w:val="00AF76B5"/>
    <w:rsid w:val="00B00E58"/>
    <w:rsid w:val="00B01AA9"/>
    <w:rsid w:val="00B02383"/>
    <w:rsid w:val="00B024AC"/>
    <w:rsid w:val="00B02AE6"/>
    <w:rsid w:val="00B038B1"/>
    <w:rsid w:val="00B0397F"/>
    <w:rsid w:val="00B03A74"/>
    <w:rsid w:val="00B040F1"/>
    <w:rsid w:val="00B045BC"/>
    <w:rsid w:val="00B05AB7"/>
    <w:rsid w:val="00B06059"/>
    <w:rsid w:val="00B062F9"/>
    <w:rsid w:val="00B06AE6"/>
    <w:rsid w:val="00B071E1"/>
    <w:rsid w:val="00B07AD9"/>
    <w:rsid w:val="00B10C88"/>
    <w:rsid w:val="00B13481"/>
    <w:rsid w:val="00B13889"/>
    <w:rsid w:val="00B14FF7"/>
    <w:rsid w:val="00B1525D"/>
    <w:rsid w:val="00B15824"/>
    <w:rsid w:val="00B16124"/>
    <w:rsid w:val="00B1643C"/>
    <w:rsid w:val="00B169E9"/>
    <w:rsid w:val="00B169FA"/>
    <w:rsid w:val="00B16B1E"/>
    <w:rsid w:val="00B20BE7"/>
    <w:rsid w:val="00B20E66"/>
    <w:rsid w:val="00B21519"/>
    <w:rsid w:val="00B21BBE"/>
    <w:rsid w:val="00B22327"/>
    <w:rsid w:val="00B2339F"/>
    <w:rsid w:val="00B2366E"/>
    <w:rsid w:val="00B2367E"/>
    <w:rsid w:val="00B239F1"/>
    <w:rsid w:val="00B249CE"/>
    <w:rsid w:val="00B25DBA"/>
    <w:rsid w:val="00B274F9"/>
    <w:rsid w:val="00B30C25"/>
    <w:rsid w:val="00B319C2"/>
    <w:rsid w:val="00B3255E"/>
    <w:rsid w:val="00B35054"/>
    <w:rsid w:val="00B360AE"/>
    <w:rsid w:val="00B37BA2"/>
    <w:rsid w:val="00B37C14"/>
    <w:rsid w:val="00B40963"/>
    <w:rsid w:val="00B412AC"/>
    <w:rsid w:val="00B41C53"/>
    <w:rsid w:val="00B422EC"/>
    <w:rsid w:val="00B42C79"/>
    <w:rsid w:val="00B434E7"/>
    <w:rsid w:val="00B436B6"/>
    <w:rsid w:val="00B43804"/>
    <w:rsid w:val="00B4393A"/>
    <w:rsid w:val="00B45098"/>
    <w:rsid w:val="00B5063E"/>
    <w:rsid w:val="00B51088"/>
    <w:rsid w:val="00B51686"/>
    <w:rsid w:val="00B5256E"/>
    <w:rsid w:val="00B53CA5"/>
    <w:rsid w:val="00B54955"/>
    <w:rsid w:val="00B54C35"/>
    <w:rsid w:val="00B565B4"/>
    <w:rsid w:val="00B568A6"/>
    <w:rsid w:val="00B60FEA"/>
    <w:rsid w:val="00B63955"/>
    <w:rsid w:val="00B6487D"/>
    <w:rsid w:val="00B65D6F"/>
    <w:rsid w:val="00B66F64"/>
    <w:rsid w:val="00B66FCC"/>
    <w:rsid w:val="00B6791A"/>
    <w:rsid w:val="00B708A3"/>
    <w:rsid w:val="00B70A02"/>
    <w:rsid w:val="00B71C0F"/>
    <w:rsid w:val="00B71CB5"/>
    <w:rsid w:val="00B72851"/>
    <w:rsid w:val="00B72E85"/>
    <w:rsid w:val="00B738C6"/>
    <w:rsid w:val="00B7518B"/>
    <w:rsid w:val="00B802BD"/>
    <w:rsid w:val="00B80C15"/>
    <w:rsid w:val="00B812D3"/>
    <w:rsid w:val="00B81B6B"/>
    <w:rsid w:val="00B81E8A"/>
    <w:rsid w:val="00B82B2A"/>
    <w:rsid w:val="00B8434B"/>
    <w:rsid w:val="00B848D5"/>
    <w:rsid w:val="00B84D88"/>
    <w:rsid w:val="00B84F9D"/>
    <w:rsid w:val="00B84FBE"/>
    <w:rsid w:val="00B852AC"/>
    <w:rsid w:val="00B86754"/>
    <w:rsid w:val="00B875A7"/>
    <w:rsid w:val="00B87A04"/>
    <w:rsid w:val="00B87E38"/>
    <w:rsid w:val="00B930A9"/>
    <w:rsid w:val="00B945E1"/>
    <w:rsid w:val="00B94772"/>
    <w:rsid w:val="00B94BB9"/>
    <w:rsid w:val="00B9575D"/>
    <w:rsid w:val="00B96270"/>
    <w:rsid w:val="00BA01B9"/>
    <w:rsid w:val="00BA195D"/>
    <w:rsid w:val="00BA1AB3"/>
    <w:rsid w:val="00BA28BC"/>
    <w:rsid w:val="00BA472D"/>
    <w:rsid w:val="00BA5717"/>
    <w:rsid w:val="00BA6D68"/>
    <w:rsid w:val="00BA7597"/>
    <w:rsid w:val="00BA773B"/>
    <w:rsid w:val="00BB1324"/>
    <w:rsid w:val="00BB16BE"/>
    <w:rsid w:val="00BB31BB"/>
    <w:rsid w:val="00BB34D9"/>
    <w:rsid w:val="00BB3784"/>
    <w:rsid w:val="00BB4326"/>
    <w:rsid w:val="00BB4414"/>
    <w:rsid w:val="00BB4AB2"/>
    <w:rsid w:val="00BB4E61"/>
    <w:rsid w:val="00BB5B6C"/>
    <w:rsid w:val="00BB708B"/>
    <w:rsid w:val="00BB72E6"/>
    <w:rsid w:val="00BC1B64"/>
    <w:rsid w:val="00BC1EC0"/>
    <w:rsid w:val="00BC2B49"/>
    <w:rsid w:val="00BC2D21"/>
    <w:rsid w:val="00BC2F1A"/>
    <w:rsid w:val="00BC3A45"/>
    <w:rsid w:val="00BC456C"/>
    <w:rsid w:val="00BC4ED4"/>
    <w:rsid w:val="00BC57A2"/>
    <w:rsid w:val="00BC63C5"/>
    <w:rsid w:val="00BC658E"/>
    <w:rsid w:val="00BC6B88"/>
    <w:rsid w:val="00BC6E63"/>
    <w:rsid w:val="00BC7381"/>
    <w:rsid w:val="00BC7A11"/>
    <w:rsid w:val="00BD1317"/>
    <w:rsid w:val="00BD1DE9"/>
    <w:rsid w:val="00BD206C"/>
    <w:rsid w:val="00BD3E0D"/>
    <w:rsid w:val="00BD6479"/>
    <w:rsid w:val="00BE0E8F"/>
    <w:rsid w:val="00BE14E8"/>
    <w:rsid w:val="00BE1728"/>
    <w:rsid w:val="00BE1D5F"/>
    <w:rsid w:val="00BE49DA"/>
    <w:rsid w:val="00BE5462"/>
    <w:rsid w:val="00BF1960"/>
    <w:rsid w:val="00BF2208"/>
    <w:rsid w:val="00BF2726"/>
    <w:rsid w:val="00BF2C49"/>
    <w:rsid w:val="00BF4AE3"/>
    <w:rsid w:val="00BF4AFD"/>
    <w:rsid w:val="00BF4FA0"/>
    <w:rsid w:val="00BF5813"/>
    <w:rsid w:val="00BF7068"/>
    <w:rsid w:val="00C004BF"/>
    <w:rsid w:val="00C00F9B"/>
    <w:rsid w:val="00C010E4"/>
    <w:rsid w:val="00C017B8"/>
    <w:rsid w:val="00C03466"/>
    <w:rsid w:val="00C0411B"/>
    <w:rsid w:val="00C06235"/>
    <w:rsid w:val="00C06935"/>
    <w:rsid w:val="00C06A24"/>
    <w:rsid w:val="00C07D14"/>
    <w:rsid w:val="00C11A90"/>
    <w:rsid w:val="00C123B7"/>
    <w:rsid w:val="00C12734"/>
    <w:rsid w:val="00C136BD"/>
    <w:rsid w:val="00C151C6"/>
    <w:rsid w:val="00C15850"/>
    <w:rsid w:val="00C15876"/>
    <w:rsid w:val="00C15A51"/>
    <w:rsid w:val="00C15B51"/>
    <w:rsid w:val="00C15D1A"/>
    <w:rsid w:val="00C17099"/>
    <w:rsid w:val="00C170DD"/>
    <w:rsid w:val="00C1795C"/>
    <w:rsid w:val="00C20666"/>
    <w:rsid w:val="00C20B59"/>
    <w:rsid w:val="00C20D18"/>
    <w:rsid w:val="00C22579"/>
    <w:rsid w:val="00C25959"/>
    <w:rsid w:val="00C278A9"/>
    <w:rsid w:val="00C27A6C"/>
    <w:rsid w:val="00C27FB5"/>
    <w:rsid w:val="00C303B4"/>
    <w:rsid w:val="00C305C6"/>
    <w:rsid w:val="00C307EF"/>
    <w:rsid w:val="00C30FA7"/>
    <w:rsid w:val="00C326F1"/>
    <w:rsid w:val="00C335DB"/>
    <w:rsid w:val="00C339CF"/>
    <w:rsid w:val="00C33F17"/>
    <w:rsid w:val="00C3449B"/>
    <w:rsid w:val="00C35532"/>
    <w:rsid w:val="00C35729"/>
    <w:rsid w:val="00C35936"/>
    <w:rsid w:val="00C3661C"/>
    <w:rsid w:val="00C36B9B"/>
    <w:rsid w:val="00C37DAD"/>
    <w:rsid w:val="00C405B7"/>
    <w:rsid w:val="00C40EA7"/>
    <w:rsid w:val="00C42A90"/>
    <w:rsid w:val="00C43B24"/>
    <w:rsid w:val="00C440A7"/>
    <w:rsid w:val="00C44257"/>
    <w:rsid w:val="00C46F91"/>
    <w:rsid w:val="00C47BD3"/>
    <w:rsid w:val="00C50302"/>
    <w:rsid w:val="00C50786"/>
    <w:rsid w:val="00C51D56"/>
    <w:rsid w:val="00C524D9"/>
    <w:rsid w:val="00C52D1D"/>
    <w:rsid w:val="00C53677"/>
    <w:rsid w:val="00C53C73"/>
    <w:rsid w:val="00C53CFD"/>
    <w:rsid w:val="00C53F6F"/>
    <w:rsid w:val="00C558D1"/>
    <w:rsid w:val="00C56672"/>
    <w:rsid w:val="00C57329"/>
    <w:rsid w:val="00C57DC0"/>
    <w:rsid w:val="00C61A04"/>
    <w:rsid w:val="00C654AD"/>
    <w:rsid w:val="00C663C6"/>
    <w:rsid w:val="00C70D21"/>
    <w:rsid w:val="00C7141F"/>
    <w:rsid w:val="00C71E2F"/>
    <w:rsid w:val="00C73D52"/>
    <w:rsid w:val="00C74982"/>
    <w:rsid w:val="00C756D6"/>
    <w:rsid w:val="00C769B6"/>
    <w:rsid w:val="00C769D0"/>
    <w:rsid w:val="00C76A04"/>
    <w:rsid w:val="00C77CF0"/>
    <w:rsid w:val="00C77F79"/>
    <w:rsid w:val="00C800D6"/>
    <w:rsid w:val="00C80F6D"/>
    <w:rsid w:val="00C814A0"/>
    <w:rsid w:val="00C818C8"/>
    <w:rsid w:val="00C81C78"/>
    <w:rsid w:val="00C821C3"/>
    <w:rsid w:val="00C82409"/>
    <w:rsid w:val="00C82CF2"/>
    <w:rsid w:val="00C837A9"/>
    <w:rsid w:val="00C838CF"/>
    <w:rsid w:val="00C83A96"/>
    <w:rsid w:val="00C85A6F"/>
    <w:rsid w:val="00C8608B"/>
    <w:rsid w:val="00C87AAE"/>
    <w:rsid w:val="00C90342"/>
    <w:rsid w:val="00C90B78"/>
    <w:rsid w:val="00C9100A"/>
    <w:rsid w:val="00C91A71"/>
    <w:rsid w:val="00C920D9"/>
    <w:rsid w:val="00C94203"/>
    <w:rsid w:val="00C949BB"/>
    <w:rsid w:val="00C95A88"/>
    <w:rsid w:val="00C95E15"/>
    <w:rsid w:val="00C963C5"/>
    <w:rsid w:val="00C96A8C"/>
    <w:rsid w:val="00C97239"/>
    <w:rsid w:val="00C97A7E"/>
    <w:rsid w:val="00CA00A4"/>
    <w:rsid w:val="00CA0578"/>
    <w:rsid w:val="00CA187A"/>
    <w:rsid w:val="00CA20EA"/>
    <w:rsid w:val="00CA2AA7"/>
    <w:rsid w:val="00CA3826"/>
    <w:rsid w:val="00CA5223"/>
    <w:rsid w:val="00CA5674"/>
    <w:rsid w:val="00CA5980"/>
    <w:rsid w:val="00CA672B"/>
    <w:rsid w:val="00CB0125"/>
    <w:rsid w:val="00CB1CB3"/>
    <w:rsid w:val="00CB2E12"/>
    <w:rsid w:val="00CB3107"/>
    <w:rsid w:val="00CC0EB2"/>
    <w:rsid w:val="00CC16A8"/>
    <w:rsid w:val="00CC20D8"/>
    <w:rsid w:val="00CC44B9"/>
    <w:rsid w:val="00CC490C"/>
    <w:rsid w:val="00CC5329"/>
    <w:rsid w:val="00CC5D8D"/>
    <w:rsid w:val="00CC61DF"/>
    <w:rsid w:val="00CD0728"/>
    <w:rsid w:val="00CD0B2C"/>
    <w:rsid w:val="00CD2320"/>
    <w:rsid w:val="00CD3E8C"/>
    <w:rsid w:val="00CD401A"/>
    <w:rsid w:val="00CD673A"/>
    <w:rsid w:val="00CD6898"/>
    <w:rsid w:val="00CD6936"/>
    <w:rsid w:val="00CD712A"/>
    <w:rsid w:val="00CD7C24"/>
    <w:rsid w:val="00CE09BD"/>
    <w:rsid w:val="00CE1A96"/>
    <w:rsid w:val="00CE3448"/>
    <w:rsid w:val="00CE44D6"/>
    <w:rsid w:val="00CE47EA"/>
    <w:rsid w:val="00CE5852"/>
    <w:rsid w:val="00CE7128"/>
    <w:rsid w:val="00CF13D0"/>
    <w:rsid w:val="00CF220C"/>
    <w:rsid w:val="00CF2BC4"/>
    <w:rsid w:val="00CF4BFA"/>
    <w:rsid w:val="00CF5BFE"/>
    <w:rsid w:val="00CF679B"/>
    <w:rsid w:val="00CF7214"/>
    <w:rsid w:val="00CF7BE4"/>
    <w:rsid w:val="00D00A44"/>
    <w:rsid w:val="00D015E4"/>
    <w:rsid w:val="00D01A53"/>
    <w:rsid w:val="00D03B78"/>
    <w:rsid w:val="00D04D8F"/>
    <w:rsid w:val="00D05EDD"/>
    <w:rsid w:val="00D0737B"/>
    <w:rsid w:val="00D12176"/>
    <w:rsid w:val="00D13242"/>
    <w:rsid w:val="00D14E3F"/>
    <w:rsid w:val="00D157EA"/>
    <w:rsid w:val="00D16AA4"/>
    <w:rsid w:val="00D21431"/>
    <w:rsid w:val="00D21961"/>
    <w:rsid w:val="00D2227E"/>
    <w:rsid w:val="00D2271B"/>
    <w:rsid w:val="00D22BDE"/>
    <w:rsid w:val="00D23FEF"/>
    <w:rsid w:val="00D2521E"/>
    <w:rsid w:val="00D25B69"/>
    <w:rsid w:val="00D33002"/>
    <w:rsid w:val="00D3405A"/>
    <w:rsid w:val="00D34C2F"/>
    <w:rsid w:val="00D36E29"/>
    <w:rsid w:val="00D3753C"/>
    <w:rsid w:val="00D37574"/>
    <w:rsid w:val="00D37961"/>
    <w:rsid w:val="00D41057"/>
    <w:rsid w:val="00D43721"/>
    <w:rsid w:val="00D449E1"/>
    <w:rsid w:val="00D46524"/>
    <w:rsid w:val="00D465A3"/>
    <w:rsid w:val="00D46A04"/>
    <w:rsid w:val="00D47941"/>
    <w:rsid w:val="00D4794D"/>
    <w:rsid w:val="00D47F6E"/>
    <w:rsid w:val="00D5039B"/>
    <w:rsid w:val="00D53196"/>
    <w:rsid w:val="00D53619"/>
    <w:rsid w:val="00D53F3D"/>
    <w:rsid w:val="00D55A8E"/>
    <w:rsid w:val="00D55B9E"/>
    <w:rsid w:val="00D56A3C"/>
    <w:rsid w:val="00D575D5"/>
    <w:rsid w:val="00D57EFD"/>
    <w:rsid w:val="00D6026D"/>
    <w:rsid w:val="00D6116E"/>
    <w:rsid w:val="00D616A8"/>
    <w:rsid w:val="00D627BD"/>
    <w:rsid w:val="00D634C8"/>
    <w:rsid w:val="00D64D27"/>
    <w:rsid w:val="00D65499"/>
    <w:rsid w:val="00D6555E"/>
    <w:rsid w:val="00D663A7"/>
    <w:rsid w:val="00D66F13"/>
    <w:rsid w:val="00D67F12"/>
    <w:rsid w:val="00D7064E"/>
    <w:rsid w:val="00D70C16"/>
    <w:rsid w:val="00D70E7D"/>
    <w:rsid w:val="00D7175A"/>
    <w:rsid w:val="00D71E7C"/>
    <w:rsid w:val="00D720B0"/>
    <w:rsid w:val="00D743E6"/>
    <w:rsid w:val="00D77C30"/>
    <w:rsid w:val="00D80551"/>
    <w:rsid w:val="00D82196"/>
    <w:rsid w:val="00D83C32"/>
    <w:rsid w:val="00D84D4E"/>
    <w:rsid w:val="00D85810"/>
    <w:rsid w:val="00D8591E"/>
    <w:rsid w:val="00D864FD"/>
    <w:rsid w:val="00D904B8"/>
    <w:rsid w:val="00D91403"/>
    <w:rsid w:val="00D922A1"/>
    <w:rsid w:val="00D93207"/>
    <w:rsid w:val="00D94AF5"/>
    <w:rsid w:val="00D95DAA"/>
    <w:rsid w:val="00D96E2E"/>
    <w:rsid w:val="00DA0292"/>
    <w:rsid w:val="00DA11FA"/>
    <w:rsid w:val="00DA15AA"/>
    <w:rsid w:val="00DA2A00"/>
    <w:rsid w:val="00DA4D9B"/>
    <w:rsid w:val="00DA58AA"/>
    <w:rsid w:val="00DA58D1"/>
    <w:rsid w:val="00DB2A4C"/>
    <w:rsid w:val="00DB2A9F"/>
    <w:rsid w:val="00DB2CBE"/>
    <w:rsid w:val="00DB3F5F"/>
    <w:rsid w:val="00DB43BD"/>
    <w:rsid w:val="00DB4A47"/>
    <w:rsid w:val="00DB4A80"/>
    <w:rsid w:val="00DB61FC"/>
    <w:rsid w:val="00DB7BD3"/>
    <w:rsid w:val="00DC0638"/>
    <w:rsid w:val="00DC0744"/>
    <w:rsid w:val="00DC08E8"/>
    <w:rsid w:val="00DC0946"/>
    <w:rsid w:val="00DC12CC"/>
    <w:rsid w:val="00DC37FA"/>
    <w:rsid w:val="00DC3851"/>
    <w:rsid w:val="00DC3B82"/>
    <w:rsid w:val="00DC4150"/>
    <w:rsid w:val="00DC640F"/>
    <w:rsid w:val="00DD0285"/>
    <w:rsid w:val="00DD02FD"/>
    <w:rsid w:val="00DD0337"/>
    <w:rsid w:val="00DD070C"/>
    <w:rsid w:val="00DD0DD4"/>
    <w:rsid w:val="00DD104C"/>
    <w:rsid w:val="00DD1135"/>
    <w:rsid w:val="00DD17B3"/>
    <w:rsid w:val="00DD24C8"/>
    <w:rsid w:val="00DD27BB"/>
    <w:rsid w:val="00DD2933"/>
    <w:rsid w:val="00DD555A"/>
    <w:rsid w:val="00DD5945"/>
    <w:rsid w:val="00DD5C47"/>
    <w:rsid w:val="00DD6E1B"/>
    <w:rsid w:val="00DD7000"/>
    <w:rsid w:val="00DD797A"/>
    <w:rsid w:val="00DE107E"/>
    <w:rsid w:val="00DE2D0B"/>
    <w:rsid w:val="00DE30C0"/>
    <w:rsid w:val="00DE5348"/>
    <w:rsid w:val="00DE5CE6"/>
    <w:rsid w:val="00DE7B6F"/>
    <w:rsid w:val="00DE7C36"/>
    <w:rsid w:val="00DF01D0"/>
    <w:rsid w:val="00DF209D"/>
    <w:rsid w:val="00DF2A42"/>
    <w:rsid w:val="00DF3CCB"/>
    <w:rsid w:val="00DF4801"/>
    <w:rsid w:val="00DF53F9"/>
    <w:rsid w:val="00DF64C0"/>
    <w:rsid w:val="00DF68BF"/>
    <w:rsid w:val="00DF7999"/>
    <w:rsid w:val="00E0089A"/>
    <w:rsid w:val="00E01D8B"/>
    <w:rsid w:val="00E028AA"/>
    <w:rsid w:val="00E035D9"/>
    <w:rsid w:val="00E03CE4"/>
    <w:rsid w:val="00E048EA"/>
    <w:rsid w:val="00E04A19"/>
    <w:rsid w:val="00E05B8C"/>
    <w:rsid w:val="00E06C37"/>
    <w:rsid w:val="00E07188"/>
    <w:rsid w:val="00E074FF"/>
    <w:rsid w:val="00E077FC"/>
    <w:rsid w:val="00E11F5B"/>
    <w:rsid w:val="00E124E8"/>
    <w:rsid w:val="00E12913"/>
    <w:rsid w:val="00E12FCF"/>
    <w:rsid w:val="00E14089"/>
    <w:rsid w:val="00E14258"/>
    <w:rsid w:val="00E14C1F"/>
    <w:rsid w:val="00E14DC1"/>
    <w:rsid w:val="00E14E7B"/>
    <w:rsid w:val="00E1519F"/>
    <w:rsid w:val="00E15B2A"/>
    <w:rsid w:val="00E17086"/>
    <w:rsid w:val="00E17BC3"/>
    <w:rsid w:val="00E20143"/>
    <w:rsid w:val="00E202E8"/>
    <w:rsid w:val="00E206EB"/>
    <w:rsid w:val="00E20AD1"/>
    <w:rsid w:val="00E24F90"/>
    <w:rsid w:val="00E262CB"/>
    <w:rsid w:val="00E32033"/>
    <w:rsid w:val="00E32825"/>
    <w:rsid w:val="00E32EC5"/>
    <w:rsid w:val="00E331ED"/>
    <w:rsid w:val="00E340CA"/>
    <w:rsid w:val="00E363C8"/>
    <w:rsid w:val="00E406CE"/>
    <w:rsid w:val="00E41E11"/>
    <w:rsid w:val="00E421C0"/>
    <w:rsid w:val="00E43C26"/>
    <w:rsid w:val="00E45110"/>
    <w:rsid w:val="00E45424"/>
    <w:rsid w:val="00E50FA3"/>
    <w:rsid w:val="00E51245"/>
    <w:rsid w:val="00E52378"/>
    <w:rsid w:val="00E52C5F"/>
    <w:rsid w:val="00E53181"/>
    <w:rsid w:val="00E54B1E"/>
    <w:rsid w:val="00E55AC2"/>
    <w:rsid w:val="00E55DD2"/>
    <w:rsid w:val="00E61286"/>
    <w:rsid w:val="00E61935"/>
    <w:rsid w:val="00E6326E"/>
    <w:rsid w:val="00E633B1"/>
    <w:rsid w:val="00E63976"/>
    <w:rsid w:val="00E64313"/>
    <w:rsid w:val="00E6716B"/>
    <w:rsid w:val="00E675AD"/>
    <w:rsid w:val="00E718C8"/>
    <w:rsid w:val="00E71B82"/>
    <w:rsid w:val="00E72045"/>
    <w:rsid w:val="00E72D87"/>
    <w:rsid w:val="00E72EF4"/>
    <w:rsid w:val="00E73F56"/>
    <w:rsid w:val="00E745E2"/>
    <w:rsid w:val="00E754A1"/>
    <w:rsid w:val="00E769C4"/>
    <w:rsid w:val="00E76A1F"/>
    <w:rsid w:val="00E779F4"/>
    <w:rsid w:val="00E80899"/>
    <w:rsid w:val="00E80983"/>
    <w:rsid w:val="00E8134F"/>
    <w:rsid w:val="00E81645"/>
    <w:rsid w:val="00E826C8"/>
    <w:rsid w:val="00E854A2"/>
    <w:rsid w:val="00E8627C"/>
    <w:rsid w:val="00E86E5A"/>
    <w:rsid w:val="00E8741E"/>
    <w:rsid w:val="00E91487"/>
    <w:rsid w:val="00E918D8"/>
    <w:rsid w:val="00E924DF"/>
    <w:rsid w:val="00E93718"/>
    <w:rsid w:val="00E9490C"/>
    <w:rsid w:val="00E9553D"/>
    <w:rsid w:val="00E95F3E"/>
    <w:rsid w:val="00E96A24"/>
    <w:rsid w:val="00E976A1"/>
    <w:rsid w:val="00E97EC6"/>
    <w:rsid w:val="00EA01FA"/>
    <w:rsid w:val="00EA19D6"/>
    <w:rsid w:val="00EA2F4A"/>
    <w:rsid w:val="00EA3065"/>
    <w:rsid w:val="00EA3434"/>
    <w:rsid w:val="00EA4F2E"/>
    <w:rsid w:val="00EA5036"/>
    <w:rsid w:val="00EA56B5"/>
    <w:rsid w:val="00EA5733"/>
    <w:rsid w:val="00EA5D2D"/>
    <w:rsid w:val="00EA6031"/>
    <w:rsid w:val="00EB1874"/>
    <w:rsid w:val="00EB3655"/>
    <w:rsid w:val="00EB4976"/>
    <w:rsid w:val="00EB49EB"/>
    <w:rsid w:val="00EB5E17"/>
    <w:rsid w:val="00EB6FFA"/>
    <w:rsid w:val="00EB79F4"/>
    <w:rsid w:val="00EC1169"/>
    <w:rsid w:val="00EC1E4E"/>
    <w:rsid w:val="00EC3518"/>
    <w:rsid w:val="00EC3FC6"/>
    <w:rsid w:val="00EC474E"/>
    <w:rsid w:val="00ED114D"/>
    <w:rsid w:val="00ED1B21"/>
    <w:rsid w:val="00ED2708"/>
    <w:rsid w:val="00ED37F2"/>
    <w:rsid w:val="00ED45FC"/>
    <w:rsid w:val="00ED4894"/>
    <w:rsid w:val="00ED7BB3"/>
    <w:rsid w:val="00ED7C99"/>
    <w:rsid w:val="00ED7DEA"/>
    <w:rsid w:val="00EE0811"/>
    <w:rsid w:val="00EE1608"/>
    <w:rsid w:val="00EE218E"/>
    <w:rsid w:val="00EE2F14"/>
    <w:rsid w:val="00EE35C1"/>
    <w:rsid w:val="00EE3706"/>
    <w:rsid w:val="00EE3FC5"/>
    <w:rsid w:val="00EE416A"/>
    <w:rsid w:val="00EE61BE"/>
    <w:rsid w:val="00EE6F88"/>
    <w:rsid w:val="00EF2A9A"/>
    <w:rsid w:val="00EF37A3"/>
    <w:rsid w:val="00EF3E46"/>
    <w:rsid w:val="00EF40E6"/>
    <w:rsid w:val="00EF6516"/>
    <w:rsid w:val="00EF7FE7"/>
    <w:rsid w:val="00F00EB7"/>
    <w:rsid w:val="00F00FC5"/>
    <w:rsid w:val="00F03B42"/>
    <w:rsid w:val="00F059BF"/>
    <w:rsid w:val="00F06517"/>
    <w:rsid w:val="00F06A11"/>
    <w:rsid w:val="00F07195"/>
    <w:rsid w:val="00F07489"/>
    <w:rsid w:val="00F0770D"/>
    <w:rsid w:val="00F1330B"/>
    <w:rsid w:val="00F138E6"/>
    <w:rsid w:val="00F14085"/>
    <w:rsid w:val="00F14A9C"/>
    <w:rsid w:val="00F15D9C"/>
    <w:rsid w:val="00F16453"/>
    <w:rsid w:val="00F17383"/>
    <w:rsid w:val="00F1765B"/>
    <w:rsid w:val="00F20427"/>
    <w:rsid w:val="00F207E3"/>
    <w:rsid w:val="00F215E4"/>
    <w:rsid w:val="00F21BF4"/>
    <w:rsid w:val="00F22A95"/>
    <w:rsid w:val="00F23440"/>
    <w:rsid w:val="00F23FCD"/>
    <w:rsid w:val="00F25300"/>
    <w:rsid w:val="00F25386"/>
    <w:rsid w:val="00F259DC"/>
    <w:rsid w:val="00F25A6D"/>
    <w:rsid w:val="00F2600C"/>
    <w:rsid w:val="00F260DD"/>
    <w:rsid w:val="00F30787"/>
    <w:rsid w:val="00F30D6B"/>
    <w:rsid w:val="00F313BD"/>
    <w:rsid w:val="00F32DDB"/>
    <w:rsid w:val="00F3424D"/>
    <w:rsid w:val="00F357DB"/>
    <w:rsid w:val="00F361B4"/>
    <w:rsid w:val="00F36DA4"/>
    <w:rsid w:val="00F37F0A"/>
    <w:rsid w:val="00F40BA3"/>
    <w:rsid w:val="00F41284"/>
    <w:rsid w:val="00F45AA6"/>
    <w:rsid w:val="00F46497"/>
    <w:rsid w:val="00F47D18"/>
    <w:rsid w:val="00F501DD"/>
    <w:rsid w:val="00F51539"/>
    <w:rsid w:val="00F53D23"/>
    <w:rsid w:val="00F55208"/>
    <w:rsid w:val="00F56E03"/>
    <w:rsid w:val="00F60BF7"/>
    <w:rsid w:val="00F614C6"/>
    <w:rsid w:val="00F651FD"/>
    <w:rsid w:val="00F66E8C"/>
    <w:rsid w:val="00F67528"/>
    <w:rsid w:val="00F67D15"/>
    <w:rsid w:val="00F71017"/>
    <w:rsid w:val="00F715E0"/>
    <w:rsid w:val="00F721E6"/>
    <w:rsid w:val="00F72703"/>
    <w:rsid w:val="00F72D03"/>
    <w:rsid w:val="00F73103"/>
    <w:rsid w:val="00F73847"/>
    <w:rsid w:val="00F74274"/>
    <w:rsid w:val="00F74E20"/>
    <w:rsid w:val="00F751C2"/>
    <w:rsid w:val="00F7530B"/>
    <w:rsid w:val="00F75D40"/>
    <w:rsid w:val="00F76821"/>
    <w:rsid w:val="00F81C4C"/>
    <w:rsid w:val="00F827FD"/>
    <w:rsid w:val="00F849A1"/>
    <w:rsid w:val="00F84D9C"/>
    <w:rsid w:val="00F85E81"/>
    <w:rsid w:val="00F86CDE"/>
    <w:rsid w:val="00F918BD"/>
    <w:rsid w:val="00F946AF"/>
    <w:rsid w:val="00F950ED"/>
    <w:rsid w:val="00F951C6"/>
    <w:rsid w:val="00F96733"/>
    <w:rsid w:val="00FA2A7D"/>
    <w:rsid w:val="00FA2A87"/>
    <w:rsid w:val="00FA2FD7"/>
    <w:rsid w:val="00FA37BE"/>
    <w:rsid w:val="00FA3A67"/>
    <w:rsid w:val="00FA3BAF"/>
    <w:rsid w:val="00FA3CAB"/>
    <w:rsid w:val="00FA3FF6"/>
    <w:rsid w:val="00FA445C"/>
    <w:rsid w:val="00FA4F11"/>
    <w:rsid w:val="00FA50C5"/>
    <w:rsid w:val="00FA5F39"/>
    <w:rsid w:val="00FA60FF"/>
    <w:rsid w:val="00FA7349"/>
    <w:rsid w:val="00FA78B6"/>
    <w:rsid w:val="00FB0959"/>
    <w:rsid w:val="00FB0A35"/>
    <w:rsid w:val="00FB124A"/>
    <w:rsid w:val="00FB1B31"/>
    <w:rsid w:val="00FB1EC7"/>
    <w:rsid w:val="00FB1F19"/>
    <w:rsid w:val="00FB2E08"/>
    <w:rsid w:val="00FB2E8F"/>
    <w:rsid w:val="00FB3A28"/>
    <w:rsid w:val="00FB58C9"/>
    <w:rsid w:val="00FB6297"/>
    <w:rsid w:val="00FB6803"/>
    <w:rsid w:val="00FB6D23"/>
    <w:rsid w:val="00FB70A9"/>
    <w:rsid w:val="00FC0921"/>
    <w:rsid w:val="00FC0AD6"/>
    <w:rsid w:val="00FC1E01"/>
    <w:rsid w:val="00FC26F8"/>
    <w:rsid w:val="00FC3FD0"/>
    <w:rsid w:val="00FC44D6"/>
    <w:rsid w:val="00FC63B8"/>
    <w:rsid w:val="00FC6C46"/>
    <w:rsid w:val="00FD0AAD"/>
    <w:rsid w:val="00FD122C"/>
    <w:rsid w:val="00FD17E2"/>
    <w:rsid w:val="00FD2F17"/>
    <w:rsid w:val="00FD4AE9"/>
    <w:rsid w:val="00FD4B58"/>
    <w:rsid w:val="00FD4BAD"/>
    <w:rsid w:val="00FD4F2F"/>
    <w:rsid w:val="00FD6110"/>
    <w:rsid w:val="00FE0910"/>
    <w:rsid w:val="00FE126F"/>
    <w:rsid w:val="00FE3499"/>
    <w:rsid w:val="00FE453C"/>
    <w:rsid w:val="00FE4657"/>
    <w:rsid w:val="00FE5B08"/>
    <w:rsid w:val="00FE75E0"/>
    <w:rsid w:val="00FE778E"/>
    <w:rsid w:val="00FF099F"/>
    <w:rsid w:val="00FF3030"/>
    <w:rsid w:val="00FF5740"/>
    <w:rsid w:val="00FF5AF3"/>
    <w:rsid w:val="00FF5BD6"/>
    <w:rsid w:val="00FF5FF5"/>
    <w:rsid w:val="00FF6FAD"/>
    <w:rsid w:val="00FF7292"/>
    <w:rsid w:val="00FF7B6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2F6C5"/>
  <w14:defaultImageDpi w14:val="32767"/>
  <w15:chartTrackingRefBased/>
  <w15:docId w15:val="{2D90A1AB-D9CD-5F47-874F-35088217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2934"/>
    <w:pPr>
      <w:spacing w:line="276" w:lineRule="auto"/>
      <w:outlineLvl w:val="0"/>
    </w:pPr>
    <w:rPr>
      <w:rFonts w:ascii="Times New Roman" w:hAnsi="Times New Roman" w:cs="Times New Roman"/>
      <w:b/>
      <w:lang w:val="en-GB"/>
    </w:rPr>
  </w:style>
  <w:style w:type="paragraph" w:styleId="Heading2">
    <w:name w:val="heading 2"/>
    <w:basedOn w:val="Normal"/>
    <w:next w:val="Normal"/>
    <w:link w:val="Heading2Char"/>
    <w:uiPriority w:val="9"/>
    <w:unhideWhenUsed/>
    <w:qFormat/>
    <w:rsid w:val="00072934"/>
    <w:pPr>
      <w:spacing w:before="120" w:after="120" w:line="276" w:lineRule="auto"/>
      <w:jc w:val="both"/>
      <w:outlineLvl w:val="1"/>
    </w:pPr>
    <w:rPr>
      <w:rFonts w:ascii="Times New Roman" w:hAnsi="Times New Roman" w:cs="Times New Roman"/>
      <w:b/>
      <w:i/>
      <w:lang w:val="en-GB"/>
    </w:rPr>
  </w:style>
  <w:style w:type="paragraph" w:styleId="Heading3">
    <w:name w:val="heading 3"/>
    <w:basedOn w:val="Normal"/>
    <w:next w:val="Normal"/>
    <w:link w:val="Heading3Char"/>
    <w:uiPriority w:val="9"/>
    <w:unhideWhenUsed/>
    <w:qFormat/>
    <w:rsid w:val="0007293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24FF"/>
    <w:pPr>
      <w:tabs>
        <w:tab w:val="center" w:pos="4536"/>
        <w:tab w:val="right" w:pos="9072"/>
      </w:tabs>
    </w:pPr>
  </w:style>
  <w:style w:type="character" w:customStyle="1" w:styleId="FooterChar">
    <w:name w:val="Footer Char"/>
    <w:basedOn w:val="DefaultParagraphFont"/>
    <w:link w:val="Footer"/>
    <w:uiPriority w:val="99"/>
    <w:rsid w:val="001124FF"/>
  </w:style>
  <w:style w:type="character" w:styleId="PageNumber">
    <w:name w:val="page number"/>
    <w:basedOn w:val="DefaultParagraphFont"/>
    <w:uiPriority w:val="99"/>
    <w:semiHidden/>
    <w:unhideWhenUsed/>
    <w:rsid w:val="001124FF"/>
  </w:style>
  <w:style w:type="paragraph" w:styleId="FootnoteText">
    <w:name w:val="footnote text"/>
    <w:basedOn w:val="Normal"/>
    <w:link w:val="FootnoteTextChar"/>
    <w:uiPriority w:val="99"/>
    <w:semiHidden/>
    <w:unhideWhenUsed/>
    <w:rsid w:val="00BF2726"/>
    <w:rPr>
      <w:sz w:val="20"/>
      <w:szCs w:val="20"/>
    </w:rPr>
  </w:style>
  <w:style w:type="character" w:customStyle="1" w:styleId="FootnoteTextChar">
    <w:name w:val="Footnote Text Char"/>
    <w:basedOn w:val="DefaultParagraphFont"/>
    <w:link w:val="FootnoteText"/>
    <w:uiPriority w:val="99"/>
    <w:semiHidden/>
    <w:rsid w:val="00BF2726"/>
    <w:rPr>
      <w:sz w:val="20"/>
      <w:szCs w:val="20"/>
    </w:rPr>
  </w:style>
  <w:style w:type="character" w:styleId="FootnoteReference">
    <w:name w:val="footnote reference"/>
    <w:basedOn w:val="DefaultParagraphFont"/>
    <w:uiPriority w:val="99"/>
    <w:semiHidden/>
    <w:unhideWhenUsed/>
    <w:rsid w:val="00BF2726"/>
    <w:rPr>
      <w:vertAlign w:val="superscript"/>
    </w:rPr>
  </w:style>
  <w:style w:type="table" w:styleId="TableGrid">
    <w:name w:val="Table Grid"/>
    <w:basedOn w:val="TableNormal"/>
    <w:uiPriority w:val="39"/>
    <w:rsid w:val="00A672B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39CF"/>
    <w:pPr>
      <w:tabs>
        <w:tab w:val="center" w:pos="4536"/>
        <w:tab w:val="right" w:pos="9072"/>
      </w:tabs>
    </w:pPr>
  </w:style>
  <w:style w:type="character" w:customStyle="1" w:styleId="HeaderChar">
    <w:name w:val="Header Char"/>
    <w:basedOn w:val="DefaultParagraphFont"/>
    <w:link w:val="Header"/>
    <w:uiPriority w:val="99"/>
    <w:rsid w:val="00C339CF"/>
  </w:style>
  <w:style w:type="character" w:styleId="Hyperlink">
    <w:name w:val="Hyperlink"/>
    <w:basedOn w:val="DefaultParagraphFont"/>
    <w:uiPriority w:val="99"/>
    <w:unhideWhenUsed/>
    <w:rsid w:val="009A7FA1"/>
    <w:rPr>
      <w:color w:val="0563C1" w:themeColor="hyperlink"/>
      <w:u w:val="single"/>
    </w:rPr>
  </w:style>
  <w:style w:type="character" w:styleId="UnresolvedMention">
    <w:name w:val="Unresolved Mention"/>
    <w:basedOn w:val="DefaultParagraphFont"/>
    <w:uiPriority w:val="99"/>
    <w:rsid w:val="009A7FA1"/>
    <w:rPr>
      <w:color w:val="605E5C"/>
      <w:shd w:val="clear" w:color="auto" w:fill="E1DFDD"/>
    </w:rPr>
  </w:style>
  <w:style w:type="character" w:styleId="FollowedHyperlink">
    <w:name w:val="FollowedHyperlink"/>
    <w:basedOn w:val="DefaultParagraphFont"/>
    <w:uiPriority w:val="99"/>
    <w:semiHidden/>
    <w:unhideWhenUsed/>
    <w:rsid w:val="00903798"/>
    <w:rPr>
      <w:color w:val="954F72" w:themeColor="followedHyperlink"/>
      <w:u w:val="single"/>
    </w:rPr>
  </w:style>
  <w:style w:type="character" w:styleId="CommentReference">
    <w:name w:val="annotation reference"/>
    <w:basedOn w:val="DefaultParagraphFont"/>
    <w:uiPriority w:val="99"/>
    <w:semiHidden/>
    <w:unhideWhenUsed/>
    <w:rsid w:val="00FD4BAD"/>
    <w:rPr>
      <w:sz w:val="16"/>
      <w:szCs w:val="16"/>
    </w:rPr>
  </w:style>
  <w:style w:type="paragraph" w:styleId="CommentText">
    <w:name w:val="annotation text"/>
    <w:basedOn w:val="Normal"/>
    <w:link w:val="CommentTextChar"/>
    <w:uiPriority w:val="99"/>
    <w:unhideWhenUsed/>
    <w:rsid w:val="00FD4BAD"/>
    <w:rPr>
      <w:sz w:val="20"/>
      <w:szCs w:val="20"/>
    </w:rPr>
  </w:style>
  <w:style w:type="character" w:customStyle="1" w:styleId="CommentTextChar">
    <w:name w:val="Comment Text Char"/>
    <w:basedOn w:val="DefaultParagraphFont"/>
    <w:link w:val="CommentText"/>
    <w:uiPriority w:val="99"/>
    <w:rsid w:val="00FD4BAD"/>
    <w:rPr>
      <w:sz w:val="20"/>
      <w:szCs w:val="20"/>
    </w:rPr>
  </w:style>
  <w:style w:type="paragraph" w:styleId="CommentSubject">
    <w:name w:val="annotation subject"/>
    <w:basedOn w:val="CommentText"/>
    <w:next w:val="CommentText"/>
    <w:link w:val="CommentSubjectChar"/>
    <w:uiPriority w:val="99"/>
    <w:semiHidden/>
    <w:unhideWhenUsed/>
    <w:rsid w:val="00FD4BAD"/>
    <w:rPr>
      <w:b/>
      <w:bCs/>
    </w:rPr>
  </w:style>
  <w:style w:type="character" w:customStyle="1" w:styleId="CommentSubjectChar">
    <w:name w:val="Comment Subject Char"/>
    <w:basedOn w:val="CommentTextChar"/>
    <w:link w:val="CommentSubject"/>
    <w:uiPriority w:val="99"/>
    <w:semiHidden/>
    <w:rsid w:val="00FD4BAD"/>
    <w:rPr>
      <w:b/>
      <w:bCs/>
      <w:sz w:val="20"/>
      <w:szCs w:val="20"/>
    </w:rPr>
  </w:style>
  <w:style w:type="paragraph" w:styleId="BalloonText">
    <w:name w:val="Balloon Text"/>
    <w:basedOn w:val="Normal"/>
    <w:link w:val="BalloonTextChar"/>
    <w:uiPriority w:val="99"/>
    <w:semiHidden/>
    <w:unhideWhenUsed/>
    <w:rsid w:val="001137D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137DC"/>
    <w:rPr>
      <w:rFonts w:ascii="Times New Roman" w:hAnsi="Times New Roman" w:cs="Times New Roman"/>
      <w:sz w:val="18"/>
      <w:szCs w:val="18"/>
    </w:rPr>
  </w:style>
  <w:style w:type="character" w:customStyle="1" w:styleId="text">
    <w:name w:val="text"/>
    <w:basedOn w:val="DefaultParagraphFont"/>
    <w:rsid w:val="00DD1135"/>
  </w:style>
  <w:style w:type="paragraph" w:styleId="Revision">
    <w:name w:val="Revision"/>
    <w:hidden/>
    <w:uiPriority w:val="99"/>
    <w:semiHidden/>
    <w:rsid w:val="003D156D"/>
  </w:style>
  <w:style w:type="character" w:customStyle="1" w:styleId="doilink">
    <w:name w:val="doi_link"/>
    <w:basedOn w:val="DefaultParagraphFont"/>
    <w:rsid w:val="00862F3A"/>
  </w:style>
  <w:style w:type="paragraph" w:customStyle="1" w:styleId="nova-legacy-e-listitem">
    <w:name w:val="nova-legacy-e-list__item"/>
    <w:basedOn w:val="Normal"/>
    <w:rsid w:val="00862F3A"/>
    <w:pPr>
      <w:spacing w:before="100" w:beforeAutospacing="1" w:after="100" w:afterAutospacing="1"/>
    </w:pPr>
    <w:rPr>
      <w:rFonts w:ascii="Times New Roman" w:eastAsia="Times New Roman" w:hAnsi="Times New Roman" w:cs="Times New Roman"/>
      <w:lang w:eastAsia="tr-TR"/>
    </w:rPr>
  </w:style>
  <w:style w:type="character" w:customStyle="1" w:styleId="anchor-text">
    <w:name w:val="anchor-text"/>
    <w:basedOn w:val="DefaultParagraphFont"/>
    <w:rsid w:val="00862F3A"/>
  </w:style>
  <w:style w:type="character" w:customStyle="1" w:styleId="id-label">
    <w:name w:val="id-label"/>
    <w:basedOn w:val="DefaultParagraphFont"/>
    <w:rsid w:val="00862F3A"/>
  </w:style>
  <w:style w:type="character" w:customStyle="1" w:styleId="Heading1Char">
    <w:name w:val="Heading 1 Char"/>
    <w:basedOn w:val="DefaultParagraphFont"/>
    <w:link w:val="Heading1"/>
    <w:uiPriority w:val="9"/>
    <w:rsid w:val="00072934"/>
    <w:rPr>
      <w:rFonts w:ascii="Times New Roman" w:hAnsi="Times New Roman" w:cs="Times New Roman"/>
      <w:b/>
      <w:lang w:val="en-GB"/>
    </w:rPr>
  </w:style>
  <w:style w:type="character" w:customStyle="1" w:styleId="Heading2Char">
    <w:name w:val="Heading 2 Char"/>
    <w:basedOn w:val="DefaultParagraphFont"/>
    <w:link w:val="Heading2"/>
    <w:uiPriority w:val="9"/>
    <w:rsid w:val="00072934"/>
    <w:rPr>
      <w:rFonts w:ascii="Times New Roman" w:hAnsi="Times New Roman" w:cs="Times New Roman"/>
      <w:b/>
      <w:i/>
      <w:lang w:val="en-GB"/>
    </w:rPr>
  </w:style>
  <w:style w:type="character" w:customStyle="1" w:styleId="Heading3Char">
    <w:name w:val="Heading 3 Char"/>
    <w:basedOn w:val="DefaultParagraphFont"/>
    <w:link w:val="Heading3"/>
    <w:uiPriority w:val="9"/>
    <w:rsid w:val="00072934"/>
    <w:rPr>
      <w:rFonts w:asciiTheme="majorHAnsi" w:eastAsiaTheme="majorEastAsia" w:hAnsiTheme="majorHAnsi" w:cstheme="majorBidi"/>
      <w:color w:val="1F3763" w:themeColor="accent1" w:themeShade="7F"/>
    </w:rPr>
  </w:style>
  <w:style w:type="paragraph" w:customStyle="1" w:styleId="Maintext">
    <w:name w:val="Main text"/>
    <w:basedOn w:val="Normal"/>
    <w:link w:val="MaintextChar"/>
    <w:qFormat/>
    <w:rsid w:val="00427FD3"/>
    <w:pPr>
      <w:spacing w:before="120" w:after="120" w:line="276" w:lineRule="auto"/>
      <w:ind w:firstLine="720"/>
      <w:jc w:val="both"/>
    </w:pPr>
    <w:rPr>
      <w:rFonts w:ascii="Times New Roman" w:hAnsi="Times New Roman" w:cs="Times New Roman"/>
      <w:lang w:val="en-GB"/>
    </w:rPr>
  </w:style>
  <w:style w:type="paragraph" w:customStyle="1" w:styleId="Displayedquote">
    <w:name w:val="Displayed quote"/>
    <w:basedOn w:val="Normal"/>
    <w:link w:val="DisplayedquoteChar"/>
    <w:qFormat/>
    <w:rsid w:val="00427FD3"/>
    <w:pPr>
      <w:spacing w:before="120" w:after="120" w:line="276" w:lineRule="auto"/>
      <w:ind w:left="720"/>
      <w:jc w:val="both"/>
    </w:pPr>
    <w:rPr>
      <w:rFonts w:ascii="Times New Roman" w:hAnsi="Times New Roman" w:cs="Times New Roman"/>
      <w:iCs/>
      <w:lang w:val="en-GB"/>
    </w:rPr>
  </w:style>
  <w:style w:type="character" w:customStyle="1" w:styleId="MaintextChar">
    <w:name w:val="Main text Char"/>
    <w:basedOn w:val="DefaultParagraphFont"/>
    <w:link w:val="Maintext"/>
    <w:rsid w:val="00427FD3"/>
    <w:rPr>
      <w:rFonts w:ascii="Times New Roman" w:hAnsi="Times New Roman" w:cs="Times New Roman"/>
      <w:lang w:val="en-GB"/>
    </w:rPr>
  </w:style>
  <w:style w:type="character" w:customStyle="1" w:styleId="DisplayedquoteChar">
    <w:name w:val="Displayed quote Char"/>
    <w:basedOn w:val="DefaultParagraphFont"/>
    <w:link w:val="Displayedquote"/>
    <w:rsid w:val="00427FD3"/>
    <w:rPr>
      <w:rFonts w:ascii="Times New Roman" w:hAnsi="Times New Roman" w:cs="Times New Roman"/>
      <w:i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54311">
      <w:bodyDiv w:val="1"/>
      <w:marLeft w:val="0"/>
      <w:marRight w:val="0"/>
      <w:marTop w:val="0"/>
      <w:marBottom w:val="0"/>
      <w:divBdr>
        <w:top w:val="none" w:sz="0" w:space="0" w:color="auto"/>
        <w:left w:val="none" w:sz="0" w:space="0" w:color="auto"/>
        <w:bottom w:val="none" w:sz="0" w:space="0" w:color="auto"/>
        <w:right w:val="none" w:sz="0" w:space="0" w:color="auto"/>
      </w:divBdr>
      <w:divsChild>
        <w:div w:id="205025488">
          <w:marLeft w:val="475"/>
          <w:marRight w:val="0"/>
          <w:marTop w:val="86"/>
          <w:marBottom w:val="120"/>
          <w:divBdr>
            <w:top w:val="none" w:sz="0" w:space="0" w:color="auto"/>
            <w:left w:val="none" w:sz="0" w:space="0" w:color="auto"/>
            <w:bottom w:val="none" w:sz="0" w:space="0" w:color="auto"/>
            <w:right w:val="none" w:sz="0" w:space="0" w:color="auto"/>
          </w:divBdr>
        </w:div>
      </w:divsChild>
    </w:div>
    <w:div w:id="230896553">
      <w:bodyDiv w:val="1"/>
      <w:marLeft w:val="0"/>
      <w:marRight w:val="0"/>
      <w:marTop w:val="0"/>
      <w:marBottom w:val="0"/>
      <w:divBdr>
        <w:top w:val="none" w:sz="0" w:space="0" w:color="auto"/>
        <w:left w:val="none" w:sz="0" w:space="0" w:color="auto"/>
        <w:bottom w:val="none" w:sz="0" w:space="0" w:color="auto"/>
        <w:right w:val="none" w:sz="0" w:space="0" w:color="auto"/>
      </w:divBdr>
    </w:div>
    <w:div w:id="469904296">
      <w:bodyDiv w:val="1"/>
      <w:marLeft w:val="0"/>
      <w:marRight w:val="0"/>
      <w:marTop w:val="0"/>
      <w:marBottom w:val="0"/>
      <w:divBdr>
        <w:top w:val="none" w:sz="0" w:space="0" w:color="auto"/>
        <w:left w:val="none" w:sz="0" w:space="0" w:color="auto"/>
        <w:bottom w:val="none" w:sz="0" w:space="0" w:color="auto"/>
        <w:right w:val="none" w:sz="0" w:space="0" w:color="auto"/>
      </w:divBdr>
      <w:divsChild>
        <w:div w:id="1896311950">
          <w:marLeft w:val="475"/>
          <w:marRight w:val="0"/>
          <w:marTop w:val="96"/>
          <w:marBottom w:val="120"/>
          <w:divBdr>
            <w:top w:val="none" w:sz="0" w:space="0" w:color="auto"/>
            <w:left w:val="none" w:sz="0" w:space="0" w:color="auto"/>
            <w:bottom w:val="none" w:sz="0" w:space="0" w:color="auto"/>
            <w:right w:val="none" w:sz="0" w:space="0" w:color="auto"/>
          </w:divBdr>
        </w:div>
      </w:divsChild>
    </w:div>
    <w:div w:id="770204585">
      <w:bodyDiv w:val="1"/>
      <w:marLeft w:val="0"/>
      <w:marRight w:val="0"/>
      <w:marTop w:val="0"/>
      <w:marBottom w:val="0"/>
      <w:divBdr>
        <w:top w:val="none" w:sz="0" w:space="0" w:color="auto"/>
        <w:left w:val="none" w:sz="0" w:space="0" w:color="auto"/>
        <w:bottom w:val="none" w:sz="0" w:space="0" w:color="auto"/>
        <w:right w:val="none" w:sz="0" w:space="0" w:color="auto"/>
      </w:divBdr>
      <w:divsChild>
        <w:div w:id="1667854772">
          <w:marLeft w:val="475"/>
          <w:marRight w:val="0"/>
          <w:marTop w:val="86"/>
          <w:marBottom w:val="120"/>
          <w:divBdr>
            <w:top w:val="none" w:sz="0" w:space="0" w:color="auto"/>
            <w:left w:val="none" w:sz="0" w:space="0" w:color="auto"/>
            <w:bottom w:val="none" w:sz="0" w:space="0" w:color="auto"/>
            <w:right w:val="none" w:sz="0" w:space="0" w:color="auto"/>
          </w:divBdr>
        </w:div>
      </w:divsChild>
    </w:div>
    <w:div w:id="811483322">
      <w:bodyDiv w:val="1"/>
      <w:marLeft w:val="0"/>
      <w:marRight w:val="0"/>
      <w:marTop w:val="0"/>
      <w:marBottom w:val="0"/>
      <w:divBdr>
        <w:top w:val="none" w:sz="0" w:space="0" w:color="auto"/>
        <w:left w:val="none" w:sz="0" w:space="0" w:color="auto"/>
        <w:bottom w:val="none" w:sz="0" w:space="0" w:color="auto"/>
        <w:right w:val="none" w:sz="0" w:space="0" w:color="auto"/>
      </w:divBdr>
    </w:div>
    <w:div w:id="885025257">
      <w:bodyDiv w:val="1"/>
      <w:marLeft w:val="0"/>
      <w:marRight w:val="0"/>
      <w:marTop w:val="0"/>
      <w:marBottom w:val="0"/>
      <w:divBdr>
        <w:top w:val="none" w:sz="0" w:space="0" w:color="auto"/>
        <w:left w:val="none" w:sz="0" w:space="0" w:color="auto"/>
        <w:bottom w:val="none" w:sz="0" w:space="0" w:color="auto"/>
        <w:right w:val="none" w:sz="0" w:space="0" w:color="auto"/>
      </w:divBdr>
    </w:div>
    <w:div w:id="895092226">
      <w:bodyDiv w:val="1"/>
      <w:marLeft w:val="0"/>
      <w:marRight w:val="0"/>
      <w:marTop w:val="0"/>
      <w:marBottom w:val="0"/>
      <w:divBdr>
        <w:top w:val="none" w:sz="0" w:space="0" w:color="auto"/>
        <w:left w:val="none" w:sz="0" w:space="0" w:color="auto"/>
        <w:bottom w:val="none" w:sz="0" w:space="0" w:color="auto"/>
        <w:right w:val="none" w:sz="0" w:space="0" w:color="auto"/>
      </w:divBdr>
    </w:div>
    <w:div w:id="919294829">
      <w:bodyDiv w:val="1"/>
      <w:marLeft w:val="0"/>
      <w:marRight w:val="0"/>
      <w:marTop w:val="0"/>
      <w:marBottom w:val="0"/>
      <w:divBdr>
        <w:top w:val="none" w:sz="0" w:space="0" w:color="auto"/>
        <w:left w:val="none" w:sz="0" w:space="0" w:color="auto"/>
        <w:bottom w:val="none" w:sz="0" w:space="0" w:color="auto"/>
        <w:right w:val="none" w:sz="0" w:space="0" w:color="auto"/>
      </w:divBdr>
    </w:div>
    <w:div w:id="1093085874">
      <w:bodyDiv w:val="1"/>
      <w:marLeft w:val="0"/>
      <w:marRight w:val="0"/>
      <w:marTop w:val="0"/>
      <w:marBottom w:val="0"/>
      <w:divBdr>
        <w:top w:val="none" w:sz="0" w:space="0" w:color="auto"/>
        <w:left w:val="none" w:sz="0" w:space="0" w:color="auto"/>
        <w:bottom w:val="none" w:sz="0" w:space="0" w:color="auto"/>
        <w:right w:val="none" w:sz="0" w:space="0" w:color="auto"/>
      </w:divBdr>
      <w:divsChild>
        <w:div w:id="1820266125">
          <w:marLeft w:val="475"/>
          <w:marRight w:val="0"/>
          <w:marTop w:val="96"/>
          <w:marBottom w:val="120"/>
          <w:divBdr>
            <w:top w:val="none" w:sz="0" w:space="0" w:color="auto"/>
            <w:left w:val="none" w:sz="0" w:space="0" w:color="auto"/>
            <w:bottom w:val="none" w:sz="0" w:space="0" w:color="auto"/>
            <w:right w:val="none" w:sz="0" w:space="0" w:color="auto"/>
          </w:divBdr>
        </w:div>
      </w:divsChild>
    </w:div>
    <w:div w:id="1152720185">
      <w:bodyDiv w:val="1"/>
      <w:marLeft w:val="0"/>
      <w:marRight w:val="0"/>
      <w:marTop w:val="0"/>
      <w:marBottom w:val="0"/>
      <w:divBdr>
        <w:top w:val="none" w:sz="0" w:space="0" w:color="auto"/>
        <w:left w:val="none" w:sz="0" w:space="0" w:color="auto"/>
        <w:bottom w:val="none" w:sz="0" w:space="0" w:color="auto"/>
        <w:right w:val="none" w:sz="0" w:space="0" w:color="auto"/>
      </w:divBdr>
      <w:divsChild>
        <w:div w:id="1874338877">
          <w:marLeft w:val="475"/>
          <w:marRight w:val="0"/>
          <w:marTop w:val="86"/>
          <w:marBottom w:val="120"/>
          <w:divBdr>
            <w:top w:val="none" w:sz="0" w:space="0" w:color="auto"/>
            <w:left w:val="none" w:sz="0" w:space="0" w:color="auto"/>
            <w:bottom w:val="none" w:sz="0" w:space="0" w:color="auto"/>
            <w:right w:val="none" w:sz="0" w:space="0" w:color="auto"/>
          </w:divBdr>
        </w:div>
      </w:divsChild>
    </w:div>
    <w:div w:id="1226257199">
      <w:bodyDiv w:val="1"/>
      <w:marLeft w:val="0"/>
      <w:marRight w:val="0"/>
      <w:marTop w:val="0"/>
      <w:marBottom w:val="0"/>
      <w:divBdr>
        <w:top w:val="none" w:sz="0" w:space="0" w:color="auto"/>
        <w:left w:val="none" w:sz="0" w:space="0" w:color="auto"/>
        <w:bottom w:val="none" w:sz="0" w:space="0" w:color="auto"/>
        <w:right w:val="none" w:sz="0" w:space="0" w:color="auto"/>
      </w:divBdr>
      <w:divsChild>
        <w:div w:id="937368369">
          <w:marLeft w:val="475"/>
          <w:marRight w:val="0"/>
          <w:marTop w:val="86"/>
          <w:marBottom w:val="120"/>
          <w:divBdr>
            <w:top w:val="none" w:sz="0" w:space="0" w:color="auto"/>
            <w:left w:val="none" w:sz="0" w:space="0" w:color="auto"/>
            <w:bottom w:val="none" w:sz="0" w:space="0" w:color="auto"/>
            <w:right w:val="none" w:sz="0" w:space="0" w:color="auto"/>
          </w:divBdr>
        </w:div>
      </w:divsChild>
    </w:div>
    <w:div w:id="1285695923">
      <w:bodyDiv w:val="1"/>
      <w:marLeft w:val="0"/>
      <w:marRight w:val="0"/>
      <w:marTop w:val="0"/>
      <w:marBottom w:val="0"/>
      <w:divBdr>
        <w:top w:val="none" w:sz="0" w:space="0" w:color="auto"/>
        <w:left w:val="none" w:sz="0" w:space="0" w:color="auto"/>
        <w:bottom w:val="none" w:sz="0" w:space="0" w:color="auto"/>
        <w:right w:val="none" w:sz="0" w:space="0" w:color="auto"/>
      </w:divBdr>
      <w:divsChild>
        <w:div w:id="310257702">
          <w:marLeft w:val="475"/>
          <w:marRight w:val="0"/>
          <w:marTop w:val="86"/>
          <w:marBottom w:val="120"/>
          <w:divBdr>
            <w:top w:val="none" w:sz="0" w:space="0" w:color="auto"/>
            <w:left w:val="none" w:sz="0" w:space="0" w:color="auto"/>
            <w:bottom w:val="none" w:sz="0" w:space="0" w:color="auto"/>
            <w:right w:val="none" w:sz="0" w:space="0" w:color="auto"/>
          </w:divBdr>
        </w:div>
      </w:divsChild>
    </w:div>
    <w:div w:id="1425761021">
      <w:bodyDiv w:val="1"/>
      <w:marLeft w:val="0"/>
      <w:marRight w:val="0"/>
      <w:marTop w:val="0"/>
      <w:marBottom w:val="0"/>
      <w:divBdr>
        <w:top w:val="none" w:sz="0" w:space="0" w:color="auto"/>
        <w:left w:val="none" w:sz="0" w:space="0" w:color="auto"/>
        <w:bottom w:val="none" w:sz="0" w:space="0" w:color="auto"/>
        <w:right w:val="none" w:sz="0" w:space="0" w:color="auto"/>
      </w:divBdr>
    </w:div>
    <w:div w:id="1439567122">
      <w:bodyDiv w:val="1"/>
      <w:marLeft w:val="0"/>
      <w:marRight w:val="0"/>
      <w:marTop w:val="0"/>
      <w:marBottom w:val="0"/>
      <w:divBdr>
        <w:top w:val="none" w:sz="0" w:space="0" w:color="auto"/>
        <w:left w:val="none" w:sz="0" w:space="0" w:color="auto"/>
        <w:bottom w:val="none" w:sz="0" w:space="0" w:color="auto"/>
        <w:right w:val="none" w:sz="0" w:space="0" w:color="auto"/>
      </w:divBdr>
    </w:div>
    <w:div w:id="1549224563">
      <w:bodyDiv w:val="1"/>
      <w:marLeft w:val="0"/>
      <w:marRight w:val="0"/>
      <w:marTop w:val="0"/>
      <w:marBottom w:val="0"/>
      <w:divBdr>
        <w:top w:val="none" w:sz="0" w:space="0" w:color="auto"/>
        <w:left w:val="none" w:sz="0" w:space="0" w:color="auto"/>
        <w:bottom w:val="none" w:sz="0" w:space="0" w:color="auto"/>
        <w:right w:val="none" w:sz="0" w:space="0" w:color="auto"/>
      </w:divBdr>
    </w:div>
    <w:div w:id="1578711231">
      <w:bodyDiv w:val="1"/>
      <w:marLeft w:val="0"/>
      <w:marRight w:val="0"/>
      <w:marTop w:val="0"/>
      <w:marBottom w:val="0"/>
      <w:divBdr>
        <w:top w:val="none" w:sz="0" w:space="0" w:color="auto"/>
        <w:left w:val="none" w:sz="0" w:space="0" w:color="auto"/>
        <w:bottom w:val="none" w:sz="0" w:space="0" w:color="auto"/>
        <w:right w:val="none" w:sz="0" w:space="0" w:color="auto"/>
      </w:divBdr>
      <w:divsChild>
        <w:div w:id="133064307">
          <w:marLeft w:val="475"/>
          <w:marRight w:val="0"/>
          <w:marTop w:val="8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563903-67DE-1246-9850-F5C6BD7A1BA1}">
  <we:reference id="wa200001011" version="1.2.0.0" store="tr-TR"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ACD56-434E-4C1F-8651-858E37714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1637</TotalTime>
  <Pages>22</Pages>
  <Words>11113</Words>
  <Characters>66015</Characters>
  <Application>Microsoft Office Word</Application>
  <DocSecurity>0</DocSecurity>
  <Lines>1047</Lines>
  <Paragraphs>231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p:lastModifiedBy>
  <cp:revision>73</cp:revision>
  <dcterms:created xsi:type="dcterms:W3CDTF">2023-02-18T05:44:00Z</dcterms:created>
  <dcterms:modified xsi:type="dcterms:W3CDTF">2023-03-01T14:07:00Z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documentId_7398</vt:lpwstr>
  </property>
  <property fmtid="{D5CDD505-2E9C-101B-9397-08002B2CF9AE}" pid="3" name="grammarly_documentContext">
    <vt:lpwstr>{"goals":[],"domain":"general","emotions":[],"dialect":"american"}</vt:lpwstr>
  </property>
</Properties>
</file>