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0E0D8" w14:textId="77777777" w:rsidR="007B0974" w:rsidRDefault="007B0974" w:rsidP="0071048B">
      <w:pPr>
        <w:spacing w:line="360" w:lineRule="auto"/>
        <w:jc w:val="center"/>
        <w:rPr>
          <w:rFonts w:ascii="Century Schoolbook" w:hAnsi="Century Schoolbook" w:cs="Times New Roman"/>
        </w:rPr>
      </w:pPr>
      <w:r w:rsidRPr="00CA0FCD">
        <w:rPr>
          <w:rFonts w:ascii="Century Schoolbook" w:hAnsi="Century Schoolbook" w:cs="Times New Roman"/>
          <w:highlight w:val="yellow"/>
        </w:rPr>
        <w:t>Draft only</w:t>
      </w:r>
    </w:p>
    <w:p w14:paraId="4B767C43" w14:textId="169C2559" w:rsidR="00BD3A5F" w:rsidRDefault="00541B32" w:rsidP="0071048B">
      <w:pPr>
        <w:spacing w:line="360" w:lineRule="auto"/>
        <w:jc w:val="center"/>
        <w:rPr>
          <w:rFonts w:ascii="Century Schoolbook" w:hAnsi="Century Schoolbook" w:cs="Times New Roman"/>
        </w:rPr>
      </w:pPr>
      <w:r>
        <w:rPr>
          <w:rFonts w:ascii="Century Schoolbook" w:hAnsi="Century Schoolbook" w:cs="Times New Roman"/>
        </w:rPr>
        <w:t>September 5</w:t>
      </w:r>
      <w:r w:rsidR="0013215B">
        <w:rPr>
          <w:rFonts w:ascii="Century Schoolbook" w:hAnsi="Century Schoolbook" w:cs="Times New Roman"/>
        </w:rPr>
        <w:t>,</w:t>
      </w:r>
      <w:r w:rsidR="00117246" w:rsidRPr="00872595">
        <w:rPr>
          <w:rFonts w:ascii="Century Schoolbook" w:hAnsi="Century Schoolbook" w:cs="Times New Roman"/>
        </w:rPr>
        <w:t xml:space="preserve"> 2018</w:t>
      </w:r>
    </w:p>
    <w:p w14:paraId="6D946C5D" w14:textId="77777777" w:rsidR="00CE533E" w:rsidRPr="00872595" w:rsidRDefault="00CE533E" w:rsidP="0071048B">
      <w:pPr>
        <w:spacing w:line="360" w:lineRule="auto"/>
        <w:jc w:val="center"/>
        <w:rPr>
          <w:rFonts w:ascii="Century Schoolbook" w:hAnsi="Century Schoolbook" w:cs="Times New Roman"/>
        </w:rPr>
      </w:pPr>
    </w:p>
    <w:p w14:paraId="47AABFC9" w14:textId="3061F073" w:rsidR="00647E44" w:rsidRDefault="00BD003A" w:rsidP="0071048B">
      <w:pPr>
        <w:spacing w:line="360" w:lineRule="auto"/>
        <w:jc w:val="center"/>
        <w:rPr>
          <w:rFonts w:ascii="Century Schoolbook" w:hAnsi="Century Schoolbook" w:cs="Times New Roman"/>
          <w:b/>
        </w:rPr>
      </w:pPr>
      <w:r w:rsidRPr="00872595">
        <w:rPr>
          <w:rFonts w:ascii="Century Schoolbook" w:hAnsi="Century Schoolbook" w:cs="Times New Roman"/>
          <w:b/>
        </w:rPr>
        <w:t xml:space="preserve">Chapter 29 </w:t>
      </w:r>
    </w:p>
    <w:p w14:paraId="6BA5A613" w14:textId="6BB214E6" w:rsidR="00BD003A" w:rsidRPr="00872595" w:rsidRDefault="00BB3A7C" w:rsidP="0071048B">
      <w:pPr>
        <w:spacing w:line="360" w:lineRule="auto"/>
        <w:jc w:val="center"/>
        <w:rPr>
          <w:rFonts w:ascii="Century Schoolbook" w:hAnsi="Century Schoolbook" w:cs="Times New Roman"/>
          <w:b/>
        </w:rPr>
      </w:pPr>
      <w:r>
        <w:rPr>
          <w:rFonts w:ascii="Century Schoolbook" w:hAnsi="Century Schoolbook" w:cs="Times New Roman"/>
          <w:b/>
        </w:rPr>
        <w:t xml:space="preserve">Global </w:t>
      </w:r>
      <w:r w:rsidR="00BD003A" w:rsidRPr="00872595">
        <w:rPr>
          <w:rFonts w:ascii="Century Schoolbook" w:hAnsi="Century Schoolbook" w:cs="Times New Roman"/>
          <w:b/>
        </w:rPr>
        <w:t xml:space="preserve">Backlash </w:t>
      </w:r>
      <w:r w:rsidR="00647E44">
        <w:rPr>
          <w:rFonts w:ascii="Century Schoolbook" w:hAnsi="Century Schoolbook" w:cs="Times New Roman"/>
          <w:b/>
        </w:rPr>
        <w:t>a</w:t>
      </w:r>
      <w:r>
        <w:rPr>
          <w:rFonts w:ascii="Century Schoolbook" w:hAnsi="Century Schoolbook" w:cs="Times New Roman"/>
          <w:b/>
        </w:rPr>
        <w:t xml:space="preserve">gainst Foreign </w:t>
      </w:r>
      <w:r w:rsidR="00647E44">
        <w:rPr>
          <w:rFonts w:ascii="Century Schoolbook" w:hAnsi="Century Schoolbook" w:cs="Times New Roman"/>
          <w:b/>
        </w:rPr>
        <w:t>F</w:t>
      </w:r>
      <w:r>
        <w:rPr>
          <w:rFonts w:ascii="Century Schoolbook" w:hAnsi="Century Schoolbook" w:cs="Times New Roman"/>
          <w:b/>
        </w:rPr>
        <w:t>und</w:t>
      </w:r>
      <w:r w:rsidR="005E0F88">
        <w:rPr>
          <w:rFonts w:ascii="Century Schoolbook" w:hAnsi="Century Schoolbook" w:cs="Times New Roman"/>
          <w:b/>
        </w:rPr>
        <w:t xml:space="preserve">ing to Domestic </w:t>
      </w:r>
      <w:r>
        <w:rPr>
          <w:rFonts w:ascii="Century Schoolbook" w:hAnsi="Century Schoolbook" w:cs="Times New Roman"/>
          <w:b/>
        </w:rPr>
        <w:t>N</w:t>
      </w:r>
      <w:r w:rsidR="00BD003A" w:rsidRPr="00872595">
        <w:rPr>
          <w:rFonts w:ascii="Century Schoolbook" w:hAnsi="Century Schoolbook" w:cs="Times New Roman"/>
          <w:b/>
        </w:rPr>
        <w:t xml:space="preserve">GOs </w:t>
      </w:r>
    </w:p>
    <w:p w14:paraId="4CE1089C" w14:textId="2BC728EE" w:rsidR="00BD003A" w:rsidRDefault="00BD003A" w:rsidP="0071048B">
      <w:pPr>
        <w:spacing w:line="360" w:lineRule="auto"/>
        <w:jc w:val="center"/>
        <w:rPr>
          <w:rFonts w:ascii="Century Schoolbook" w:hAnsi="Century Schoolbook" w:cs="Times New Roman"/>
        </w:rPr>
      </w:pPr>
    </w:p>
    <w:p w14:paraId="1010CA00" w14:textId="77777777" w:rsidR="00647E44" w:rsidRPr="00872595" w:rsidRDefault="00647E44" w:rsidP="0071048B">
      <w:pPr>
        <w:spacing w:line="360" w:lineRule="auto"/>
        <w:jc w:val="center"/>
        <w:rPr>
          <w:rFonts w:ascii="Century Schoolbook" w:hAnsi="Century Schoolbook" w:cs="Times New Roman"/>
        </w:rPr>
      </w:pPr>
    </w:p>
    <w:p w14:paraId="4EADD693" w14:textId="6B68437C" w:rsidR="00BD003A" w:rsidRPr="00872595" w:rsidRDefault="00BD003A" w:rsidP="0071048B">
      <w:pPr>
        <w:spacing w:line="360" w:lineRule="auto"/>
        <w:jc w:val="center"/>
        <w:rPr>
          <w:rFonts w:ascii="Century Schoolbook" w:hAnsi="Century Schoolbook" w:cs="Times New Roman"/>
        </w:rPr>
      </w:pPr>
      <w:r w:rsidRPr="00872595">
        <w:rPr>
          <w:rFonts w:ascii="Century Schoolbook" w:hAnsi="Century Schoolbook" w:cs="Times New Roman"/>
        </w:rPr>
        <w:t xml:space="preserve">Kendra </w:t>
      </w:r>
      <w:proofErr w:type="spellStart"/>
      <w:r w:rsidRPr="00872595">
        <w:rPr>
          <w:rFonts w:ascii="Century Schoolbook" w:hAnsi="Century Schoolbook" w:cs="Times New Roman"/>
        </w:rPr>
        <w:t>Dupuy</w:t>
      </w:r>
      <w:proofErr w:type="spellEnd"/>
      <w:r w:rsidRPr="00872595">
        <w:rPr>
          <w:rFonts w:ascii="Century Schoolbook" w:hAnsi="Century Schoolbook" w:cs="Times New Roman"/>
        </w:rPr>
        <w:t>, Peace Research Institute Oslo, Norway</w:t>
      </w:r>
    </w:p>
    <w:p w14:paraId="7E0D94BF" w14:textId="19F1D566" w:rsidR="00BD003A" w:rsidRPr="00872595" w:rsidRDefault="00BD003A" w:rsidP="0071048B">
      <w:pPr>
        <w:spacing w:line="360" w:lineRule="auto"/>
        <w:jc w:val="center"/>
        <w:rPr>
          <w:rFonts w:ascii="Century Schoolbook" w:hAnsi="Century Schoolbook" w:cs="Times New Roman"/>
        </w:rPr>
      </w:pPr>
      <w:proofErr w:type="spellStart"/>
      <w:r w:rsidRPr="00872595">
        <w:rPr>
          <w:rFonts w:ascii="Century Schoolbook" w:hAnsi="Century Schoolbook" w:cs="Times New Roman"/>
        </w:rPr>
        <w:t>Aseem</w:t>
      </w:r>
      <w:proofErr w:type="spellEnd"/>
      <w:r w:rsidRPr="00872595">
        <w:rPr>
          <w:rFonts w:ascii="Century Schoolbook" w:hAnsi="Century Schoolbook" w:cs="Times New Roman"/>
        </w:rPr>
        <w:t xml:space="preserve"> </w:t>
      </w:r>
      <w:proofErr w:type="spellStart"/>
      <w:r w:rsidRPr="00872595">
        <w:rPr>
          <w:rFonts w:ascii="Century Schoolbook" w:hAnsi="Century Schoolbook" w:cs="Times New Roman"/>
        </w:rPr>
        <w:t>Prakash</w:t>
      </w:r>
      <w:proofErr w:type="spellEnd"/>
      <w:r w:rsidRPr="00872595">
        <w:rPr>
          <w:rFonts w:ascii="Century Schoolbook" w:hAnsi="Century Schoolbook" w:cs="Times New Roman"/>
        </w:rPr>
        <w:t>, Political Science, University of Washington, Seattle</w:t>
      </w:r>
    </w:p>
    <w:p w14:paraId="6A10714C" w14:textId="77777777" w:rsidR="00BD003A" w:rsidRPr="00872595" w:rsidRDefault="00BD003A" w:rsidP="0071048B">
      <w:pPr>
        <w:spacing w:line="360" w:lineRule="auto"/>
        <w:jc w:val="center"/>
        <w:rPr>
          <w:rFonts w:ascii="Century Schoolbook" w:hAnsi="Century Schoolbook" w:cs="Times New Roman"/>
        </w:rPr>
      </w:pPr>
    </w:p>
    <w:p w14:paraId="55C3CC04" w14:textId="77777777" w:rsidR="00CF2BC8" w:rsidRDefault="00CF2BC8" w:rsidP="0071048B">
      <w:pPr>
        <w:spacing w:line="360" w:lineRule="auto"/>
        <w:rPr>
          <w:rFonts w:ascii="Century Schoolbook" w:hAnsi="Century Schoolbook" w:cs="Times New Roman"/>
        </w:rPr>
      </w:pPr>
    </w:p>
    <w:p w14:paraId="31E9F1D4" w14:textId="50AE9F84" w:rsidR="00541B32" w:rsidRDefault="00541B32" w:rsidP="0071048B">
      <w:pPr>
        <w:spacing w:line="360" w:lineRule="auto"/>
        <w:rPr>
          <w:rFonts w:ascii="Century Schoolbook" w:hAnsi="Century Schoolbook" w:cs="Times New Roman"/>
        </w:rPr>
      </w:pPr>
      <w:r>
        <w:rPr>
          <w:rFonts w:ascii="Century Schoolbook" w:hAnsi="Century Schoolbook" w:cs="Times New Roman"/>
        </w:rPr>
        <w:t>Bios:</w:t>
      </w:r>
    </w:p>
    <w:p w14:paraId="1A9F8B9B" w14:textId="44057A95" w:rsidR="005E0F88" w:rsidRDefault="005E0F88" w:rsidP="0071048B">
      <w:pPr>
        <w:spacing w:line="360" w:lineRule="auto"/>
        <w:rPr>
          <w:rFonts w:ascii="Century Schoolbook" w:hAnsi="Century Schoolbook" w:cs="Times New Roman"/>
        </w:rPr>
      </w:pPr>
      <w:r>
        <w:rPr>
          <w:rFonts w:ascii="Century Schoolbook" w:hAnsi="Century Schoolbook" w:cs="Times New Roman"/>
        </w:rPr>
        <w:t xml:space="preserve">Kendra </w:t>
      </w:r>
      <w:proofErr w:type="spellStart"/>
      <w:r>
        <w:rPr>
          <w:rFonts w:ascii="Century Schoolbook" w:hAnsi="Century Schoolbook" w:cs="Times New Roman"/>
        </w:rPr>
        <w:t>Dupuy</w:t>
      </w:r>
      <w:proofErr w:type="spellEnd"/>
      <w:r>
        <w:rPr>
          <w:rFonts w:ascii="Century Schoolbook" w:hAnsi="Century Schoolbook" w:cs="Times New Roman"/>
        </w:rPr>
        <w:t xml:space="preserve"> </w:t>
      </w:r>
      <w:r w:rsidR="009C598D">
        <w:rPr>
          <w:rFonts w:ascii="Century Schoolbook" w:hAnsi="Century Schoolbook" w:cs="Times New Roman"/>
        </w:rPr>
        <w:t>is a Senior Researcher at the Peace Research Institute Oslo (PRIO)</w:t>
      </w:r>
      <w:r w:rsidR="00684C25">
        <w:rPr>
          <w:rFonts w:ascii="Century Schoolbook" w:hAnsi="Century Schoolbook" w:cs="Times New Roman"/>
        </w:rPr>
        <w:t>. She holds a PhD in political science from the University of Washington. She researches</w:t>
      </w:r>
      <w:r w:rsidR="009C598D">
        <w:rPr>
          <w:rFonts w:ascii="Century Schoolbook" w:hAnsi="Century Schoolbook" w:cs="Times New Roman"/>
        </w:rPr>
        <w:t xml:space="preserve"> the political repression of civil society, education in crisis and conflict-affected contexts, natural resource and environmental management, and foreign aid. </w:t>
      </w:r>
      <w:r w:rsidR="00463ACB">
        <w:rPr>
          <w:rFonts w:ascii="Century Schoolbook" w:hAnsi="Century Schoolbook" w:cs="Times New Roman"/>
        </w:rPr>
        <w:t>From 2014 to 2018, s</w:t>
      </w:r>
      <w:r w:rsidR="009C598D">
        <w:rPr>
          <w:rFonts w:ascii="Century Schoolbook" w:hAnsi="Century Schoolbook" w:cs="Times New Roman"/>
        </w:rPr>
        <w:t xml:space="preserve">he worked as a policy advisor to eight bilateral aid agencies on anti-corruption </w:t>
      </w:r>
      <w:r w:rsidR="00684C25">
        <w:rPr>
          <w:rFonts w:ascii="Century Schoolbook" w:hAnsi="Century Schoolbook" w:cs="Times New Roman"/>
        </w:rPr>
        <w:t xml:space="preserve">programs and policies, and has served as a consultant for </w:t>
      </w:r>
      <w:r w:rsidR="00463ACB">
        <w:rPr>
          <w:rFonts w:ascii="Century Schoolbook" w:hAnsi="Century Schoolbook" w:cs="Times New Roman"/>
        </w:rPr>
        <w:t xml:space="preserve">organizations such as </w:t>
      </w:r>
      <w:r w:rsidR="00684C25">
        <w:rPr>
          <w:rFonts w:ascii="Century Schoolbook" w:hAnsi="Century Schoolbook" w:cs="Times New Roman"/>
        </w:rPr>
        <w:t xml:space="preserve">the </w:t>
      </w:r>
      <w:r w:rsidR="00463ACB">
        <w:rPr>
          <w:rFonts w:ascii="Century Schoolbook" w:hAnsi="Century Schoolbook" w:cs="Times New Roman"/>
        </w:rPr>
        <w:t xml:space="preserve">Save the Children, the Community of Democracies, the </w:t>
      </w:r>
      <w:r w:rsidR="00684C25">
        <w:rPr>
          <w:rFonts w:ascii="Century Schoolbook" w:hAnsi="Century Schoolbook" w:cs="Times New Roman"/>
        </w:rPr>
        <w:t xml:space="preserve">World Bank, Human Security Report Project, and the Natural Resource Governance Institute. </w:t>
      </w:r>
    </w:p>
    <w:p w14:paraId="35D863B2" w14:textId="77777777" w:rsidR="005E0F88" w:rsidRDefault="005E0F88" w:rsidP="0071048B">
      <w:pPr>
        <w:spacing w:line="360" w:lineRule="auto"/>
        <w:rPr>
          <w:rFonts w:ascii="Century Schoolbook" w:hAnsi="Century Schoolbook" w:cs="Times New Roman"/>
        </w:rPr>
      </w:pPr>
    </w:p>
    <w:p w14:paraId="75BB8489" w14:textId="77777777" w:rsidR="005E0F88" w:rsidRDefault="005E0F88" w:rsidP="0071048B">
      <w:pPr>
        <w:spacing w:line="360" w:lineRule="auto"/>
        <w:rPr>
          <w:rFonts w:ascii="Century Schoolbook" w:hAnsi="Century Schoolbook" w:cs="Times New Roman"/>
        </w:rPr>
      </w:pPr>
    </w:p>
    <w:p w14:paraId="6ED463D7" w14:textId="3BD8F34E" w:rsidR="00541B32" w:rsidRPr="00541B32" w:rsidRDefault="00541B32" w:rsidP="0071048B">
      <w:pPr>
        <w:spacing w:line="360" w:lineRule="auto"/>
        <w:rPr>
          <w:rFonts w:ascii="Century Schoolbook" w:hAnsi="Century Schoolbook" w:cs="Times New Roman"/>
        </w:rPr>
      </w:pPr>
      <w:proofErr w:type="spellStart"/>
      <w:r w:rsidRPr="00541B32">
        <w:rPr>
          <w:rFonts w:ascii="Century Schoolbook" w:hAnsi="Century Schoolbook" w:cs="Times New Roman"/>
        </w:rPr>
        <w:t>Aseem</w:t>
      </w:r>
      <w:proofErr w:type="spellEnd"/>
      <w:r w:rsidRPr="00541B32">
        <w:rPr>
          <w:rFonts w:ascii="Century Schoolbook" w:hAnsi="Century Schoolbook" w:cs="Times New Roman"/>
        </w:rPr>
        <w:t xml:space="preserve"> </w:t>
      </w:r>
      <w:proofErr w:type="spellStart"/>
      <w:r w:rsidRPr="00541B32">
        <w:rPr>
          <w:rFonts w:ascii="Century Schoolbook" w:hAnsi="Century Schoolbook" w:cs="Times New Roman"/>
        </w:rPr>
        <w:t>Prakash</w:t>
      </w:r>
      <w:proofErr w:type="spellEnd"/>
      <w:r w:rsidRPr="00541B32">
        <w:rPr>
          <w:rFonts w:ascii="Century Schoolbook" w:hAnsi="Century Schoolbook" w:cs="Times New Roman"/>
        </w:rPr>
        <w:t xml:space="preserve"> is Professor of Political Science, the Walker Family Professor for the College of Arts and Sciences, and the Founding Director of the Center for Environmental Politics at</w:t>
      </w:r>
      <w:r>
        <w:rPr>
          <w:rFonts w:ascii="Century Schoolbook" w:hAnsi="Century Schoolbook" w:cs="Times New Roman"/>
        </w:rPr>
        <w:t xml:space="preserve"> </w:t>
      </w:r>
      <w:r w:rsidRPr="00541B32">
        <w:rPr>
          <w:rFonts w:ascii="Century Schoolbook" w:hAnsi="Century Schoolbook" w:cs="Times New Roman"/>
        </w:rPr>
        <w:t>University of Washington, Seattle.  He is the General Editor of Cambridge University Press Series in Business and Public Policy, and the Associate Editor of Business &amp; Society.</w:t>
      </w:r>
      <w:r>
        <w:rPr>
          <w:rFonts w:ascii="Century Schoolbook" w:hAnsi="Century Schoolbook" w:cs="Times New Roman"/>
        </w:rPr>
        <w:t xml:space="preserve"> </w:t>
      </w:r>
      <w:r w:rsidRPr="00541B32">
        <w:rPr>
          <w:rFonts w:ascii="Century Schoolbook" w:hAnsi="Century Schoolbook" w:cs="Times New Roman"/>
        </w:rPr>
        <w:t xml:space="preserve">Professor </w:t>
      </w:r>
      <w:proofErr w:type="spellStart"/>
      <w:r w:rsidRPr="00541B32">
        <w:rPr>
          <w:rFonts w:ascii="Century Schoolbook" w:hAnsi="Century Schoolbook" w:cs="Times New Roman"/>
        </w:rPr>
        <w:t>Prakash</w:t>
      </w:r>
      <w:proofErr w:type="spellEnd"/>
      <w:r w:rsidRPr="00541B32">
        <w:rPr>
          <w:rFonts w:ascii="Century Schoolbook" w:hAnsi="Century Schoolbook" w:cs="Times New Roman"/>
        </w:rPr>
        <w:t xml:space="preserve"> is a member of National Academies of Sciences,</w:t>
      </w:r>
    </w:p>
    <w:p w14:paraId="76EF2D6D" w14:textId="7CF20EE0" w:rsidR="00541B32" w:rsidRDefault="00541B32" w:rsidP="0071048B">
      <w:pPr>
        <w:spacing w:line="360" w:lineRule="auto"/>
        <w:rPr>
          <w:rFonts w:ascii="Century Schoolbook" w:hAnsi="Century Schoolbook" w:cs="Times New Roman"/>
        </w:rPr>
      </w:pPr>
      <w:proofErr w:type="gramStart"/>
      <w:r w:rsidRPr="00541B32">
        <w:rPr>
          <w:rFonts w:ascii="Century Schoolbook" w:hAnsi="Century Schoolbook" w:cs="Times New Roman"/>
        </w:rPr>
        <w:t>Engineering, and Medicine's Board on Environmental Change and Society and International Research Fellow at the Center for Corporate Reputation, University of Oxford.</w:t>
      </w:r>
      <w:proofErr w:type="gramEnd"/>
      <w:r w:rsidRPr="00541B32">
        <w:rPr>
          <w:rFonts w:ascii="Century Schoolbook" w:hAnsi="Century Schoolbook" w:cs="Times New Roman"/>
        </w:rPr>
        <w:t xml:space="preserve"> Among his recent awards include International Studies Association</w:t>
      </w:r>
      <w:r>
        <w:rPr>
          <w:rFonts w:ascii="Century Schoolbook" w:hAnsi="Century Schoolbook" w:cs="Times New Roman"/>
        </w:rPr>
        <w:t xml:space="preserve">’s </w:t>
      </w:r>
      <w:r w:rsidRPr="00541B32">
        <w:rPr>
          <w:rFonts w:ascii="Century Schoolbook" w:hAnsi="Century Schoolbook" w:cs="Times New Roman"/>
        </w:rPr>
        <w:t xml:space="preserve">2018 James N. </w:t>
      </w:r>
      <w:proofErr w:type="spellStart"/>
      <w:r w:rsidRPr="00541B32">
        <w:rPr>
          <w:rFonts w:ascii="Century Schoolbook" w:hAnsi="Century Schoolbook" w:cs="Times New Roman"/>
        </w:rPr>
        <w:t>Rosenau</w:t>
      </w:r>
      <w:proofErr w:type="spellEnd"/>
      <w:r w:rsidRPr="00541B32">
        <w:rPr>
          <w:rFonts w:ascii="Century Schoolbook" w:hAnsi="Century Schoolbook" w:cs="Times New Roman"/>
        </w:rPr>
        <w:t xml:space="preserve"> Award for "scholar who has made the most important contributions to globalization</w:t>
      </w:r>
      <w:r>
        <w:rPr>
          <w:rFonts w:ascii="Century Schoolbook" w:hAnsi="Century Schoolbook" w:cs="Times New Roman"/>
        </w:rPr>
        <w:t xml:space="preserve"> </w:t>
      </w:r>
      <w:r w:rsidRPr="00541B32">
        <w:rPr>
          <w:rFonts w:ascii="Century Schoolbook" w:hAnsi="Century Schoolbook" w:cs="Times New Roman"/>
        </w:rPr>
        <w:t>studies"</w:t>
      </w:r>
      <w:r>
        <w:rPr>
          <w:rFonts w:ascii="Century Schoolbook" w:hAnsi="Century Schoolbook" w:cs="Times New Roman"/>
        </w:rPr>
        <w:t xml:space="preserve"> as well as the 2019 </w:t>
      </w:r>
      <w:r w:rsidRPr="00541B32">
        <w:rPr>
          <w:rFonts w:ascii="Century Schoolbook" w:hAnsi="Century Schoolbook" w:cs="Times New Roman"/>
        </w:rPr>
        <w:t>International Political Economy</w:t>
      </w:r>
      <w:r>
        <w:rPr>
          <w:rFonts w:ascii="Century Schoolbook" w:hAnsi="Century Schoolbook" w:cs="Times New Roman"/>
        </w:rPr>
        <w:t xml:space="preserve"> Sections’ Distinguished</w:t>
      </w:r>
      <w:r w:rsidRPr="00541B32">
        <w:rPr>
          <w:rFonts w:ascii="Century Schoolbook" w:hAnsi="Century Schoolbook" w:cs="Times New Roman"/>
        </w:rPr>
        <w:t xml:space="preserve"> Scholar Award that recognizes "outstanding senior scholars whose influence </w:t>
      </w:r>
      <w:r w:rsidRPr="00541B32">
        <w:rPr>
          <w:rFonts w:ascii="Century Schoolbook" w:hAnsi="Century Schoolbook" w:cs="Times New Roman"/>
        </w:rPr>
        <w:lastRenderedPageBreak/>
        <w:t>and path-breaking intellectual work</w:t>
      </w:r>
      <w:r>
        <w:rPr>
          <w:rFonts w:ascii="Century Schoolbook" w:hAnsi="Century Schoolbook" w:cs="Times New Roman"/>
        </w:rPr>
        <w:t xml:space="preserve"> </w:t>
      </w:r>
      <w:r w:rsidRPr="00541B32">
        <w:rPr>
          <w:rFonts w:ascii="Century Schoolbook" w:hAnsi="Century Schoolbook" w:cs="Times New Roman"/>
        </w:rPr>
        <w:t>will continue to impact the field for years to come," and the European Consortium for Political Research Standing Group on Regulatory Governance's 2018 Regulatory Studies Development Award that recognizes a senior scholar who has made</w:t>
      </w:r>
      <w:r>
        <w:rPr>
          <w:rFonts w:ascii="Century Schoolbook" w:hAnsi="Century Schoolbook" w:cs="Times New Roman"/>
        </w:rPr>
        <w:t xml:space="preserve"> </w:t>
      </w:r>
      <w:r w:rsidRPr="00541B32">
        <w:rPr>
          <w:rFonts w:ascii="Century Schoolbook" w:hAnsi="Century Schoolbook" w:cs="Times New Roman"/>
        </w:rPr>
        <w:t>notable "contributions to the field of regulatory governance." He serves on the Economic Development Commission of the city of his residence: Edmonds, Washington.</w:t>
      </w:r>
    </w:p>
    <w:p w14:paraId="36F6B77C" w14:textId="77777777" w:rsidR="00541B32" w:rsidRDefault="00541B32" w:rsidP="0071048B">
      <w:pPr>
        <w:spacing w:line="360" w:lineRule="auto"/>
        <w:rPr>
          <w:rFonts w:ascii="Century Schoolbook" w:hAnsi="Century Schoolbook" w:cs="Times New Roman"/>
          <w:b/>
        </w:rPr>
      </w:pPr>
      <w:r>
        <w:rPr>
          <w:rFonts w:ascii="Century Schoolbook" w:hAnsi="Century Schoolbook" w:cs="Times New Roman"/>
          <w:b/>
        </w:rPr>
        <w:br w:type="page"/>
      </w:r>
    </w:p>
    <w:p w14:paraId="60FFC986" w14:textId="7066E89D" w:rsidR="00CF2BC8" w:rsidRPr="00CF2BC8" w:rsidRDefault="00CF2BC8" w:rsidP="0071048B">
      <w:pPr>
        <w:spacing w:line="360" w:lineRule="auto"/>
        <w:jc w:val="center"/>
        <w:rPr>
          <w:rFonts w:ascii="Century Schoolbook" w:hAnsi="Century Schoolbook" w:cs="Times New Roman"/>
          <w:b/>
        </w:rPr>
      </w:pPr>
      <w:r w:rsidRPr="00CF2BC8">
        <w:rPr>
          <w:rFonts w:ascii="Century Schoolbook" w:hAnsi="Century Schoolbook" w:cs="Times New Roman"/>
          <w:b/>
        </w:rPr>
        <w:lastRenderedPageBreak/>
        <w:t>Introduction</w:t>
      </w:r>
    </w:p>
    <w:p w14:paraId="3E354D8E" w14:textId="0E748D0C" w:rsidR="002B601D" w:rsidRDefault="00F74E67" w:rsidP="0071048B">
      <w:pPr>
        <w:spacing w:line="360" w:lineRule="auto"/>
        <w:rPr>
          <w:rFonts w:ascii="Century Schoolbook" w:hAnsi="Century Schoolbook"/>
        </w:rPr>
      </w:pPr>
      <w:ins w:id="0" w:author="James Holt" w:date="2018-11-15T12:56:00Z">
        <w:r>
          <w:rPr>
            <w:rFonts w:ascii="Century Schoolbook" w:hAnsi="Century Schoolbook" w:cs="Times New Roman"/>
          </w:rPr>
          <w:t>A</w:t>
        </w:r>
        <w:r w:rsidRPr="003F4CD2">
          <w:rPr>
            <w:rFonts w:ascii="Century Schoolbook" w:hAnsi="Century Schoolbook" w:cs="Times New Roman"/>
          </w:rPr>
          <w:t>fter the Cold War</w:t>
        </w:r>
        <w:r>
          <w:rPr>
            <w:rFonts w:ascii="Century Schoolbook" w:hAnsi="Century Schoolbook" w:cs="Times New Roman"/>
          </w:rPr>
          <w:t>,</w:t>
        </w:r>
        <w:r w:rsidRPr="003F4CD2">
          <w:rPr>
            <w:rFonts w:ascii="Century Schoolbook" w:hAnsi="Century Schoolbook" w:cs="Times New Roman"/>
          </w:rPr>
          <w:t xml:space="preserve"> </w:t>
        </w:r>
      </w:ins>
      <w:del w:id="1" w:author="James Holt" w:date="2018-11-15T12:56:00Z">
        <w:r w:rsidR="00DD6167" w:rsidRPr="003F4CD2" w:rsidDel="00F74E67">
          <w:rPr>
            <w:rFonts w:ascii="Century Schoolbook" w:hAnsi="Century Schoolbook" w:cs="Times New Roman"/>
          </w:rPr>
          <w:delText xml:space="preserve">Civil </w:delText>
        </w:r>
      </w:del>
      <w:ins w:id="2" w:author="James Holt" w:date="2018-11-15T12:56:00Z">
        <w:r>
          <w:rPr>
            <w:rFonts w:ascii="Century Schoolbook" w:hAnsi="Century Schoolbook" w:cs="Times New Roman"/>
          </w:rPr>
          <w:t>civil</w:t>
        </w:r>
        <w:r w:rsidRPr="003F4CD2">
          <w:rPr>
            <w:rFonts w:ascii="Century Schoolbook" w:hAnsi="Century Schoolbook" w:cs="Times New Roman"/>
          </w:rPr>
          <w:t xml:space="preserve"> </w:t>
        </w:r>
      </w:ins>
      <w:r w:rsidR="00DD6167" w:rsidRPr="003F4CD2">
        <w:rPr>
          <w:rFonts w:ascii="Century Schoolbook" w:hAnsi="Century Schoolbook" w:cs="Times New Roman"/>
        </w:rPr>
        <w:t xml:space="preserve">society </w:t>
      </w:r>
      <w:r w:rsidR="00C71E3C" w:rsidRPr="003F4CD2">
        <w:rPr>
          <w:rFonts w:ascii="Century Schoolbook" w:hAnsi="Century Schoolbook" w:cs="Times New Roman"/>
        </w:rPr>
        <w:t xml:space="preserve">or nongovernmental organizations (NGOs) </w:t>
      </w:r>
      <w:r w:rsidR="00DD6167" w:rsidRPr="003F4CD2">
        <w:rPr>
          <w:rFonts w:ascii="Century Schoolbook" w:hAnsi="Century Schoolbook" w:cs="Times New Roman"/>
        </w:rPr>
        <w:t xml:space="preserve">grew rapidly in the Global South and former communist countries </w:t>
      </w:r>
      <w:del w:id="3" w:author="James Holt" w:date="2018-11-15T12:56:00Z">
        <w:r w:rsidR="00DD6167" w:rsidRPr="003F4CD2" w:rsidDel="00F74E67">
          <w:rPr>
            <w:rFonts w:ascii="Century Schoolbook" w:hAnsi="Century Schoolbook" w:cs="Times New Roman"/>
          </w:rPr>
          <w:delText xml:space="preserve">after the Cold War </w:delText>
        </w:r>
      </w:del>
      <w:r w:rsidR="00DD6167" w:rsidRPr="003F4CD2">
        <w:rPr>
          <w:rFonts w:ascii="Century Schoolbook" w:hAnsi="Century Schoolbook" w:cs="Times New Roman"/>
        </w:rPr>
        <w:t xml:space="preserve">as part of </w:t>
      </w:r>
      <w:r w:rsidR="003726E7">
        <w:rPr>
          <w:rFonts w:ascii="Century Schoolbook" w:hAnsi="Century Schoolbook" w:cs="Times New Roman"/>
        </w:rPr>
        <w:t>Western</w:t>
      </w:r>
      <w:r w:rsidR="00EB12D6" w:rsidRPr="003F4CD2">
        <w:rPr>
          <w:rFonts w:ascii="Century Schoolbook" w:hAnsi="Century Schoolbook" w:cs="Times New Roman"/>
        </w:rPr>
        <w:t xml:space="preserve"> countries’ </w:t>
      </w:r>
      <w:r w:rsidR="00DD6167" w:rsidRPr="003F4CD2">
        <w:rPr>
          <w:rFonts w:ascii="Century Schoolbook" w:hAnsi="Century Schoolbook" w:cs="Times New Roman"/>
        </w:rPr>
        <w:t>push for democratization</w:t>
      </w:r>
      <w:r w:rsidR="009A4360" w:rsidRPr="003F4CD2">
        <w:rPr>
          <w:rFonts w:ascii="Century Schoolbook" w:hAnsi="Century Schoolbook" w:cs="Times New Roman"/>
        </w:rPr>
        <w:t>, economic development,</w:t>
      </w:r>
      <w:r w:rsidR="00DD6167" w:rsidRPr="003F4CD2">
        <w:rPr>
          <w:rFonts w:ascii="Century Schoolbook" w:hAnsi="Century Schoolbook" w:cs="Times New Roman"/>
        </w:rPr>
        <w:t xml:space="preserve"> and improved </w:t>
      </w:r>
      <w:r w:rsidR="009A4360" w:rsidRPr="003F4CD2">
        <w:rPr>
          <w:rFonts w:ascii="Century Schoolbook" w:hAnsi="Century Schoolbook" w:cs="Times New Roman"/>
        </w:rPr>
        <w:t>effectiveness of foreign aid</w:t>
      </w:r>
      <w:r w:rsidR="00DD6167" w:rsidRPr="003F4CD2">
        <w:rPr>
          <w:rFonts w:ascii="Century Schoolbook" w:hAnsi="Century Schoolbook" w:cs="Times New Roman"/>
        </w:rPr>
        <w:t>.</w:t>
      </w:r>
      <w:r w:rsidR="003F4CD2" w:rsidRPr="003F4CD2">
        <w:rPr>
          <w:rFonts w:ascii="Century Schoolbook" w:hAnsi="Century Schoolbook" w:cs="Times New Roman"/>
        </w:rPr>
        <w:t xml:space="preserve"> </w:t>
      </w:r>
      <w:r w:rsidR="00E86DAE">
        <w:rPr>
          <w:rFonts w:ascii="Century Schoolbook" w:hAnsi="Century Schoolbook" w:cs="Times New Roman"/>
        </w:rPr>
        <w:t>F</w:t>
      </w:r>
      <w:r w:rsidR="003F4CD2" w:rsidRPr="003F4CD2">
        <w:rPr>
          <w:rFonts w:ascii="Century Schoolbook" w:hAnsi="Century Schoolbook" w:cs="Times New Roman"/>
        </w:rPr>
        <w:t xml:space="preserve">or example, in Kenya, </w:t>
      </w:r>
      <w:r w:rsidR="003F4CD2" w:rsidRPr="00E75611">
        <w:rPr>
          <w:rFonts w:ascii="Century Schoolbook" w:hAnsi="Century Schoolbook"/>
        </w:rPr>
        <w:t>the number of non-church foreign NGOs grew from 37 to 134 between 1978 and 1987, and the number of local NGOs grew from 57 to 133 during the same time period (Fowler 1991). Today, the number of foreign and local NGOs active in Kenya is estimated to number over</w:t>
      </w:r>
      <w:r w:rsidR="002958B8">
        <w:rPr>
          <w:rFonts w:ascii="Century Schoolbook" w:hAnsi="Century Schoolbook"/>
        </w:rPr>
        <w:t xml:space="preserve"> 7200, in addition to more than 300,000 community based organizations</w:t>
      </w:r>
      <w:r w:rsidR="003F4CD2" w:rsidRPr="00E75611">
        <w:rPr>
          <w:rFonts w:ascii="Century Schoolbook" w:hAnsi="Century Schoolbook"/>
        </w:rPr>
        <w:t xml:space="preserve"> </w:t>
      </w:r>
      <w:r w:rsidR="002958B8" w:rsidRPr="002958B8">
        <w:rPr>
          <w:rFonts w:ascii="Century Schoolbook" w:hAnsi="Century Schoolbook"/>
        </w:rPr>
        <w:t>(USAID Sustainability Index 2015</w:t>
      </w:r>
      <w:r w:rsidR="003F4CD2" w:rsidRPr="00E75611">
        <w:rPr>
          <w:rFonts w:ascii="Century Schoolbook" w:hAnsi="Century Schoolbook"/>
        </w:rPr>
        <w:t xml:space="preserve">). Other countries </w:t>
      </w:r>
      <w:del w:id="4" w:author="James Holt" w:date="2018-11-22T10:14:00Z">
        <w:r w:rsidR="003F4CD2" w:rsidRPr="00E75611" w:rsidDel="00120ACA">
          <w:rPr>
            <w:rFonts w:ascii="Century Schoolbook" w:hAnsi="Century Schoolbook"/>
          </w:rPr>
          <w:delText xml:space="preserve">echo </w:delText>
        </w:r>
      </w:del>
      <w:ins w:id="5" w:author="James Holt" w:date="2018-11-22T10:14:00Z">
        <w:r w:rsidR="00120ACA">
          <w:rPr>
            <w:rFonts w:ascii="Century Schoolbook" w:hAnsi="Century Schoolbook"/>
          </w:rPr>
          <w:t>follow</w:t>
        </w:r>
        <w:r w:rsidR="00120ACA" w:rsidRPr="00E75611">
          <w:rPr>
            <w:rFonts w:ascii="Century Schoolbook" w:hAnsi="Century Schoolbook"/>
          </w:rPr>
          <w:t xml:space="preserve"> </w:t>
        </w:r>
      </w:ins>
      <w:r w:rsidR="003F4CD2" w:rsidRPr="00E75611">
        <w:rPr>
          <w:rFonts w:ascii="Century Schoolbook" w:hAnsi="Century Schoolbook"/>
        </w:rPr>
        <w:t>a similar pattern</w:t>
      </w:r>
      <w:r w:rsidR="003F4CD2">
        <w:rPr>
          <w:rFonts w:ascii="Century Schoolbook" w:hAnsi="Century Schoolbook"/>
        </w:rPr>
        <w:t xml:space="preserve">, with foreign aid influxes partially fueling the </w:t>
      </w:r>
      <w:r w:rsidR="002B601D">
        <w:rPr>
          <w:rFonts w:ascii="Century Schoolbook" w:hAnsi="Century Schoolbook"/>
        </w:rPr>
        <w:t>NGO</w:t>
      </w:r>
      <w:r w:rsidR="003F4CD2">
        <w:rPr>
          <w:rFonts w:ascii="Century Schoolbook" w:hAnsi="Century Schoolbook"/>
        </w:rPr>
        <w:t xml:space="preserve"> boom</w:t>
      </w:r>
      <w:r w:rsidR="003F4CD2" w:rsidRPr="00E75611">
        <w:rPr>
          <w:rFonts w:ascii="Century Schoolbook" w:hAnsi="Century Schoolbook"/>
        </w:rPr>
        <w:t xml:space="preserve">. </w:t>
      </w:r>
    </w:p>
    <w:p w14:paraId="2B4F71D7" w14:textId="209BB116" w:rsidR="00420509" w:rsidRDefault="003F4CD2" w:rsidP="0071048B">
      <w:pPr>
        <w:spacing w:line="360" w:lineRule="auto"/>
        <w:ind w:firstLine="720"/>
        <w:rPr>
          <w:rFonts w:ascii="Century Schoolbook" w:hAnsi="Century Schoolbook" w:cs="Times New Roman"/>
        </w:rPr>
      </w:pPr>
      <w:r w:rsidRPr="003F4CD2">
        <w:rPr>
          <w:rFonts w:ascii="Century Schoolbook" w:hAnsi="Century Schoolbook" w:cs="Times New Roman"/>
        </w:rPr>
        <w:t xml:space="preserve">But </w:t>
      </w:r>
      <w:r>
        <w:rPr>
          <w:rFonts w:ascii="Century Schoolbook" w:hAnsi="Century Schoolbook" w:cs="Times New Roman"/>
        </w:rPr>
        <w:t>i</w:t>
      </w:r>
      <w:r w:rsidR="00DD6167" w:rsidRPr="00872595">
        <w:rPr>
          <w:rFonts w:ascii="Century Schoolbook" w:hAnsi="Century Schoolbook" w:cs="Times New Roman"/>
        </w:rPr>
        <w:t>n the mid-to</w:t>
      </w:r>
      <w:r w:rsidR="004A21B4" w:rsidRPr="00872595">
        <w:rPr>
          <w:rFonts w:ascii="Century Schoolbook" w:hAnsi="Century Schoolbook" w:cs="Times New Roman"/>
        </w:rPr>
        <w:t>-</w:t>
      </w:r>
      <w:r w:rsidR="00DD6167" w:rsidRPr="00872595">
        <w:rPr>
          <w:rFonts w:ascii="Century Schoolbook" w:hAnsi="Century Schoolbook" w:cs="Times New Roman"/>
        </w:rPr>
        <w:t>late-1990s</w:t>
      </w:r>
      <w:r w:rsidR="009062DA" w:rsidRPr="00872595">
        <w:rPr>
          <w:rFonts w:ascii="Century Schoolbook" w:hAnsi="Century Schoolbook" w:cs="Times New Roman"/>
        </w:rPr>
        <w:t>,</w:t>
      </w:r>
      <w:r w:rsidR="00DD6167" w:rsidRPr="00872595">
        <w:rPr>
          <w:rFonts w:ascii="Century Schoolbook" w:hAnsi="Century Schoolbook" w:cs="Times New Roman"/>
        </w:rPr>
        <w:t xml:space="preserve"> a curious </w:t>
      </w:r>
      <w:r w:rsidR="009062DA" w:rsidRPr="00872595">
        <w:rPr>
          <w:rFonts w:ascii="Century Schoolbook" w:hAnsi="Century Schoolbook" w:cs="Times New Roman"/>
        </w:rPr>
        <w:t xml:space="preserve">counter </w:t>
      </w:r>
      <w:r w:rsidR="00DD6167" w:rsidRPr="00872595">
        <w:rPr>
          <w:rFonts w:ascii="Century Schoolbook" w:hAnsi="Century Schoolbook" w:cs="Times New Roman"/>
        </w:rPr>
        <w:t>trend emerge</w:t>
      </w:r>
      <w:r w:rsidR="007F48EF">
        <w:rPr>
          <w:rFonts w:ascii="Century Schoolbook" w:hAnsi="Century Schoolbook" w:cs="Times New Roman"/>
        </w:rPr>
        <w:t>d</w:t>
      </w:r>
      <w:r w:rsidR="00DD6167" w:rsidRPr="00872595">
        <w:rPr>
          <w:rFonts w:ascii="Century Schoolbook" w:hAnsi="Century Schoolbook" w:cs="Times New Roman"/>
        </w:rPr>
        <w:t xml:space="preserve">: </w:t>
      </w:r>
      <w:r w:rsidR="009062DA" w:rsidRPr="00872595">
        <w:rPr>
          <w:rFonts w:ascii="Century Schoolbook" w:hAnsi="Century Schoolbook" w:cs="Times New Roman"/>
        </w:rPr>
        <w:t>several developing countries began</w:t>
      </w:r>
      <w:r w:rsidR="00DD6167" w:rsidRPr="00872595">
        <w:rPr>
          <w:rFonts w:ascii="Century Schoolbook" w:hAnsi="Century Schoolbook" w:cs="Times New Roman"/>
        </w:rPr>
        <w:t xml:space="preserve"> </w:t>
      </w:r>
      <w:r w:rsidR="00ED77CF">
        <w:rPr>
          <w:rFonts w:ascii="Century Schoolbook" w:hAnsi="Century Schoolbook" w:cs="Times New Roman"/>
        </w:rPr>
        <w:t xml:space="preserve">enacting laws that </w:t>
      </w:r>
      <w:r w:rsidR="00DD6167" w:rsidRPr="00872595">
        <w:rPr>
          <w:rFonts w:ascii="Century Schoolbook" w:hAnsi="Century Schoolbook" w:cs="Times New Roman"/>
        </w:rPr>
        <w:t>restrict</w:t>
      </w:r>
      <w:r w:rsidR="00ED77CF">
        <w:rPr>
          <w:rFonts w:ascii="Century Schoolbook" w:hAnsi="Century Schoolbook" w:cs="Times New Roman"/>
        </w:rPr>
        <w:t>ed</w:t>
      </w:r>
      <w:r w:rsidR="00DD6167" w:rsidRPr="00872595">
        <w:rPr>
          <w:rFonts w:ascii="Century Schoolbook" w:hAnsi="Century Schoolbook" w:cs="Times New Roman"/>
        </w:rPr>
        <w:t xml:space="preserve"> the ability of </w:t>
      </w:r>
      <w:r w:rsidR="00C71E3C" w:rsidRPr="00872595">
        <w:rPr>
          <w:rFonts w:ascii="Century Schoolbook" w:hAnsi="Century Schoolbook" w:cs="Times New Roman"/>
        </w:rPr>
        <w:t>NGOs</w:t>
      </w:r>
      <w:r w:rsidR="00DD6167" w:rsidRPr="00872595">
        <w:rPr>
          <w:rFonts w:ascii="Century Schoolbook" w:hAnsi="Century Schoolbook" w:cs="Times New Roman"/>
        </w:rPr>
        <w:t xml:space="preserve"> (both foreign and domestic) to operate</w:t>
      </w:r>
      <w:r w:rsidR="00936A08" w:rsidRPr="00872595">
        <w:rPr>
          <w:rFonts w:ascii="Century Schoolbook" w:hAnsi="Century Schoolbook" w:cs="Times New Roman"/>
        </w:rPr>
        <w:t xml:space="preserve"> in their territories</w:t>
      </w:r>
      <w:r w:rsidR="00420509" w:rsidRPr="00872595">
        <w:rPr>
          <w:rFonts w:ascii="Century Schoolbook" w:hAnsi="Century Schoolbook" w:cs="Times New Roman"/>
        </w:rPr>
        <w:t xml:space="preserve"> (</w:t>
      </w:r>
      <w:proofErr w:type="spellStart"/>
      <w:r w:rsidR="00420509" w:rsidRPr="00872595">
        <w:rPr>
          <w:rFonts w:ascii="Century Schoolbook" w:hAnsi="Century Schoolbook" w:cs="Times New Roman"/>
        </w:rPr>
        <w:t>Dupuy</w:t>
      </w:r>
      <w:proofErr w:type="spellEnd"/>
      <w:r w:rsidR="00420509" w:rsidRPr="00872595">
        <w:rPr>
          <w:rFonts w:ascii="Century Schoolbook" w:hAnsi="Century Schoolbook" w:cs="Times New Roman"/>
        </w:rPr>
        <w:t xml:space="preserve"> et al., 2015, 2016). </w:t>
      </w:r>
      <w:r w:rsidR="007F48EF">
        <w:rPr>
          <w:rFonts w:ascii="Century Schoolbook" w:hAnsi="Century Schoolbook" w:cs="Times New Roman"/>
        </w:rPr>
        <w:t>Of particular interest, many laws restricted NGO</w:t>
      </w:r>
      <w:r w:rsidR="00ED77CF">
        <w:rPr>
          <w:rFonts w:ascii="Century Schoolbook" w:hAnsi="Century Schoolbook" w:cs="Times New Roman"/>
        </w:rPr>
        <w:t>s’ access to foreign funding</w:t>
      </w:r>
      <w:r w:rsidR="007F48EF">
        <w:rPr>
          <w:rFonts w:ascii="Century Schoolbook" w:hAnsi="Century Schoolbook" w:cs="Times New Roman"/>
        </w:rPr>
        <w:t xml:space="preserve">. </w:t>
      </w:r>
      <w:r w:rsidR="00420509" w:rsidRPr="00872595">
        <w:rPr>
          <w:rFonts w:ascii="Century Schoolbook" w:hAnsi="Century Schoolbook" w:cs="Times New Roman"/>
        </w:rPr>
        <w:t xml:space="preserve">Moreover, in recent years, some developed countries such as </w:t>
      </w:r>
      <w:r w:rsidR="007F48EF">
        <w:rPr>
          <w:rFonts w:ascii="Century Schoolbook" w:hAnsi="Century Schoolbook" w:cs="Times New Roman"/>
        </w:rPr>
        <w:t>Canada, Norway, and Israel</w:t>
      </w:r>
      <w:r w:rsidR="00420509" w:rsidRPr="00872595">
        <w:rPr>
          <w:rFonts w:ascii="Century Schoolbook" w:hAnsi="Century Schoolbook" w:cs="Times New Roman"/>
        </w:rPr>
        <w:t xml:space="preserve"> have </w:t>
      </w:r>
      <w:r w:rsidR="007F48EF">
        <w:rPr>
          <w:rFonts w:ascii="Century Schoolbook" w:hAnsi="Century Schoolbook" w:cs="Times New Roman"/>
        </w:rPr>
        <w:t>imposed restrictions on NGOs</w:t>
      </w:r>
      <w:r w:rsidR="00420509" w:rsidRPr="00872595">
        <w:rPr>
          <w:rFonts w:ascii="Century Schoolbook" w:hAnsi="Century Schoolbook" w:cs="Times New Roman"/>
        </w:rPr>
        <w:t xml:space="preserve"> as well.</w:t>
      </w:r>
      <w:r w:rsidR="00A31BCB">
        <w:rPr>
          <w:rStyle w:val="FootnoteReference"/>
          <w:rFonts w:ascii="Century Schoolbook" w:hAnsi="Century Schoolbook" w:cs="Times New Roman"/>
        </w:rPr>
        <w:footnoteReference w:id="1"/>
      </w:r>
    </w:p>
    <w:p w14:paraId="3A6770D8" w14:textId="04BDF1D3" w:rsidR="009631F9" w:rsidRPr="00872595" w:rsidRDefault="00EF27F1" w:rsidP="0071048B">
      <w:pPr>
        <w:spacing w:line="360" w:lineRule="auto"/>
        <w:ind w:firstLine="720"/>
        <w:rPr>
          <w:rFonts w:ascii="Century Schoolbook" w:hAnsi="Century Schoolbook" w:cs="Times New Roman"/>
        </w:rPr>
      </w:pPr>
      <w:r>
        <w:rPr>
          <w:rFonts w:ascii="Century Schoolbook" w:hAnsi="Century Schoolbook" w:cs="Times New Roman"/>
        </w:rPr>
        <w:t xml:space="preserve">The </w:t>
      </w:r>
      <w:r w:rsidR="009631F9" w:rsidRPr="00872595">
        <w:rPr>
          <w:rFonts w:ascii="Century Schoolbook" w:hAnsi="Century Schoolbook" w:cs="Times New Roman"/>
        </w:rPr>
        <w:t>restrictions th</w:t>
      </w:r>
      <w:r w:rsidR="009631F9">
        <w:rPr>
          <w:rFonts w:ascii="Century Schoolbook" w:hAnsi="Century Schoolbook" w:cs="Times New Roman"/>
        </w:rPr>
        <w:t>ese laws impose</w:t>
      </w:r>
      <w:r>
        <w:rPr>
          <w:rFonts w:ascii="Century Schoolbook" w:hAnsi="Century Schoolbook" w:cs="Times New Roman"/>
        </w:rPr>
        <w:t xml:space="preserve"> are of different types (</w:t>
      </w:r>
      <w:proofErr w:type="spellStart"/>
      <w:r>
        <w:rPr>
          <w:rFonts w:ascii="Century Schoolbook" w:hAnsi="Century Schoolbook" w:cs="Times New Roman"/>
        </w:rPr>
        <w:t>Dupuy</w:t>
      </w:r>
      <w:proofErr w:type="spellEnd"/>
      <w:r>
        <w:rPr>
          <w:rFonts w:ascii="Century Schoolbook" w:hAnsi="Century Schoolbook" w:cs="Times New Roman"/>
        </w:rPr>
        <w:t xml:space="preserve"> et al., 2016)</w:t>
      </w:r>
      <w:r w:rsidR="009631F9">
        <w:rPr>
          <w:rFonts w:ascii="Century Schoolbook" w:hAnsi="Century Schoolbook" w:cs="Times New Roman"/>
        </w:rPr>
        <w:t>.</w:t>
      </w:r>
      <w:r w:rsidR="009631F9" w:rsidRPr="00872595">
        <w:rPr>
          <w:rFonts w:ascii="Century Schoolbook" w:hAnsi="Century Schoolbook" w:cs="Times New Roman"/>
        </w:rPr>
        <w:t xml:space="preserve"> In Equatorial Guinea and Angola, government authorization is required for locally operating NGOs to receive funding from international sources, while Azerbaijan and Belarus require organizations to </w:t>
      </w:r>
      <w:del w:id="6" w:author="James Holt" w:date="2018-11-22T10:23:00Z">
        <w:r w:rsidR="009631F9" w:rsidRPr="00872595" w:rsidDel="00533156">
          <w:rPr>
            <w:rFonts w:ascii="Century Schoolbook" w:hAnsi="Century Schoolbook" w:cs="Times New Roman"/>
          </w:rPr>
          <w:delText>notify government regarding</w:delText>
        </w:r>
      </w:del>
      <w:ins w:id="7" w:author="James Holt" w:date="2018-11-22T10:23:00Z">
        <w:r w:rsidR="00533156">
          <w:rPr>
            <w:rFonts w:ascii="Century Schoolbook" w:hAnsi="Century Schoolbook" w:cs="Times New Roman"/>
          </w:rPr>
          <w:t>report</w:t>
        </w:r>
      </w:ins>
      <w:r w:rsidR="009631F9" w:rsidRPr="00872595">
        <w:rPr>
          <w:rFonts w:ascii="Century Schoolbook" w:hAnsi="Century Schoolbook" w:cs="Times New Roman"/>
        </w:rPr>
        <w:t xml:space="preserve"> receipt of </w:t>
      </w:r>
      <w:proofErr w:type="gramStart"/>
      <w:r w:rsidR="009631F9" w:rsidRPr="00872595">
        <w:rPr>
          <w:rFonts w:ascii="Century Schoolbook" w:hAnsi="Century Schoolbook" w:cs="Times New Roman"/>
        </w:rPr>
        <w:t>internationally-sourced</w:t>
      </w:r>
      <w:proofErr w:type="gramEnd"/>
      <w:r w:rsidR="009631F9" w:rsidRPr="00872595">
        <w:rPr>
          <w:rFonts w:ascii="Century Schoolbook" w:hAnsi="Century Schoolbook" w:cs="Times New Roman"/>
        </w:rPr>
        <w:t xml:space="preserve"> funds</w:t>
      </w:r>
      <w:ins w:id="8" w:author="James Holt" w:date="2018-11-22T10:23:00Z">
        <w:r w:rsidR="00533156">
          <w:rPr>
            <w:rFonts w:ascii="Century Schoolbook" w:hAnsi="Century Schoolbook" w:cs="Times New Roman"/>
          </w:rPr>
          <w:t xml:space="preserve"> to the government</w:t>
        </w:r>
      </w:ins>
      <w:r w:rsidR="009631F9" w:rsidRPr="00872595">
        <w:rPr>
          <w:rFonts w:ascii="Century Schoolbook" w:hAnsi="Century Schoolbook" w:cs="Times New Roman"/>
        </w:rPr>
        <w:t>. Vietnam forbids the receipt of international funds that will negatively a</w:t>
      </w:r>
      <w:r w:rsidR="009631F9" w:rsidRPr="00872595">
        <w:rPr>
          <w:rFonts w:ascii="Cambria Math" w:hAnsi="Cambria Math" w:cs="Cambria Math"/>
        </w:rPr>
        <w:t>ﬀ</w:t>
      </w:r>
      <w:r w:rsidR="009631F9" w:rsidRPr="00872595">
        <w:rPr>
          <w:rFonts w:ascii="Century Schoolbook" w:hAnsi="Century Schoolbook" w:cs="Times New Roman"/>
        </w:rPr>
        <w:t>ect political order. Some governments set speciﬁc limits on the amounts of international ﬁnancing organizations can receive; for instance, the Algerian government has discretionary power to set a cap on how much foreign money NGOs can legally receive, while Ethiopia has determined that human rights organizations cannot receive more than 10% foreign funding. In terms of restrictions on the use of foreign funding, Zimbabwe prohibits such funding from being use</w:t>
      </w:r>
      <w:r w:rsidR="002E5C45">
        <w:rPr>
          <w:rFonts w:ascii="Century Schoolbook" w:hAnsi="Century Schoolbook" w:cs="Times New Roman"/>
        </w:rPr>
        <w:t>d</w:t>
      </w:r>
      <w:r w:rsidR="009631F9" w:rsidRPr="00872595">
        <w:rPr>
          <w:rFonts w:ascii="Century Schoolbook" w:hAnsi="Century Schoolbook" w:cs="Times New Roman"/>
        </w:rPr>
        <w:t xml:space="preserve"> on voter education, while Rwanda allows only 20% of funds to be used on administrative expenses. Several governments require regular and extensive reporting on the receipt and use of foreign funds, such as Indonesia, Burundi, and India</w:t>
      </w:r>
      <w:r w:rsidR="007F37C8">
        <w:rPr>
          <w:rFonts w:ascii="Century Schoolbook" w:hAnsi="Century Schoolbook" w:cs="Times New Roman"/>
        </w:rPr>
        <w:t>.</w:t>
      </w:r>
    </w:p>
    <w:p w14:paraId="74A0CC54" w14:textId="44277293" w:rsidR="004A089E" w:rsidRDefault="00F2582B" w:rsidP="0071048B">
      <w:pPr>
        <w:spacing w:line="360" w:lineRule="auto"/>
        <w:ind w:firstLine="720"/>
        <w:rPr>
          <w:rFonts w:ascii="Century Schoolbook" w:hAnsi="Century Schoolbook" w:cs="Times New Roman"/>
        </w:rPr>
      </w:pPr>
      <w:r>
        <w:rPr>
          <w:rFonts w:ascii="Century Schoolbook" w:hAnsi="Century Schoolbook" w:cs="Times New Roman"/>
        </w:rPr>
        <w:t>These legal r</w:t>
      </w:r>
      <w:r w:rsidR="00085107" w:rsidRPr="00872595">
        <w:rPr>
          <w:rFonts w:ascii="Century Schoolbook" w:hAnsi="Century Schoolbook" w:cs="Times New Roman"/>
        </w:rPr>
        <w:t>estrict</w:t>
      </w:r>
      <w:r w:rsidR="003B1C0F" w:rsidRPr="00872595">
        <w:rPr>
          <w:rFonts w:ascii="Century Schoolbook" w:hAnsi="Century Schoolbook" w:cs="Times New Roman"/>
        </w:rPr>
        <w:t>i</w:t>
      </w:r>
      <w:r>
        <w:rPr>
          <w:rFonts w:ascii="Century Schoolbook" w:hAnsi="Century Schoolbook" w:cs="Times New Roman"/>
        </w:rPr>
        <w:t>ons reflect two ways in which the state is seeking to re-assert its sovereignty</w:t>
      </w:r>
      <w:r w:rsidR="00EF27F1">
        <w:rPr>
          <w:rFonts w:ascii="Century Schoolbook" w:hAnsi="Century Schoolbook" w:cs="Times New Roman"/>
        </w:rPr>
        <w:t xml:space="preserve"> (</w:t>
      </w:r>
      <w:proofErr w:type="spellStart"/>
      <w:r w:rsidR="00EF27F1">
        <w:rPr>
          <w:rFonts w:ascii="Century Schoolbook" w:hAnsi="Century Schoolbook" w:cs="Times New Roman"/>
        </w:rPr>
        <w:t>Dupuy</w:t>
      </w:r>
      <w:proofErr w:type="spellEnd"/>
      <w:r w:rsidR="00EF27F1">
        <w:rPr>
          <w:rFonts w:ascii="Century Schoolbook" w:hAnsi="Century Schoolbook" w:cs="Times New Roman"/>
        </w:rPr>
        <w:t xml:space="preserve"> et al., 2016)</w:t>
      </w:r>
      <w:r w:rsidR="00085107" w:rsidRPr="00872595">
        <w:rPr>
          <w:rFonts w:ascii="Century Schoolbook" w:hAnsi="Century Schoolbook" w:cs="Times New Roman"/>
        </w:rPr>
        <w:t xml:space="preserve">. First, </w:t>
      </w:r>
      <w:r>
        <w:rPr>
          <w:rFonts w:ascii="Century Schoolbook" w:hAnsi="Century Schoolbook" w:cs="Times New Roman"/>
        </w:rPr>
        <w:t xml:space="preserve">states want to </w:t>
      </w:r>
      <w:r w:rsidR="00085107" w:rsidRPr="00872595">
        <w:rPr>
          <w:rFonts w:ascii="Century Schoolbook" w:hAnsi="Century Schoolbook" w:cs="Times New Roman"/>
        </w:rPr>
        <w:t xml:space="preserve">control the ability of foreign </w:t>
      </w:r>
      <w:r w:rsidR="0013215B">
        <w:rPr>
          <w:rFonts w:ascii="Century Schoolbook" w:hAnsi="Century Schoolbook" w:cs="Times New Roman"/>
        </w:rPr>
        <w:t>donors</w:t>
      </w:r>
      <w:r>
        <w:rPr>
          <w:rFonts w:ascii="Century Schoolbook" w:hAnsi="Century Schoolbook" w:cs="Times New Roman"/>
        </w:rPr>
        <w:t xml:space="preserve">, </w:t>
      </w:r>
      <w:r>
        <w:rPr>
          <w:rFonts w:ascii="Century Schoolbook" w:hAnsi="Century Schoolbook" w:cs="Times New Roman"/>
        </w:rPr>
        <w:lastRenderedPageBreak/>
        <w:t>private or governmental,</w:t>
      </w:r>
      <w:r w:rsidR="0013215B">
        <w:rPr>
          <w:rFonts w:ascii="Century Schoolbook" w:hAnsi="Century Schoolbook" w:cs="Times New Roman"/>
        </w:rPr>
        <w:t xml:space="preserve"> </w:t>
      </w:r>
      <w:r w:rsidR="00085107" w:rsidRPr="00872595">
        <w:rPr>
          <w:rFonts w:ascii="Century Schoolbook" w:hAnsi="Century Schoolbook" w:cs="Times New Roman"/>
        </w:rPr>
        <w:t xml:space="preserve">to </w:t>
      </w:r>
      <w:r>
        <w:rPr>
          <w:rFonts w:ascii="Century Schoolbook" w:hAnsi="Century Schoolbook" w:cs="Times New Roman"/>
        </w:rPr>
        <w:t xml:space="preserve">influence their domestic politics though </w:t>
      </w:r>
      <w:r w:rsidR="00085107" w:rsidRPr="00872595">
        <w:rPr>
          <w:rFonts w:ascii="Century Schoolbook" w:hAnsi="Century Schoolbook" w:cs="Times New Roman"/>
        </w:rPr>
        <w:t xml:space="preserve">financial support </w:t>
      </w:r>
      <w:r>
        <w:rPr>
          <w:rFonts w:ascii="Century Schoolbook" w:hAnsi="Century Schoolbook" w:cs="Times New Roman"/>
        </w:rPr>
        <w:t xml:space="preserve">to </w:t>
      </w:r>
      <w:r w:rsidR="003B1C0F" w:rsidRPr="00872595">
        <w:rPr>
          <w:rFonts w:ascii="Century Schoolbook" w:hAnsi="Century Schoolbook" w:cs="Times New Roman"/>
        </w:rPr>
        <w:t>NGOs</w:t>
      </w:r>
      <w:r w:rsidR="00085107" w:rsidRPr="00872595">
        <w:rPr>
          <w:rFonts w:ascii="Century Schoolbook" w:hAnsi="Century Schoolbook" w:cs="Times New Roman"/>
        </w:rPr>
        <w:t xml:space="preserve">. </w:t>
      </w:r>
      <w:commentRangeStart w:id="9"/>
      <w:r w:rsidR="003B1C0F" w:rsidRPr="00872595">
        <w:rPr>
          <w:rFonts w:ascii="Century Schoolbook" w:hAnsi="Century Schoolbook" w:cs="Times New Roman"/>
        </w:rPr>
        <w:t xml:space="preserve">We view these as </w:t>
      </w:r>
      <w:r>
        <w:rPr>
          <w:rFonts w:ascii="Century Schoolbook" w:hAnsi="Century Schoolbook" w:cs="Times New Roman"/>
        </w:rPr>
        <w:t xml:space="preserve">“border control” measures that </w:t>
      </w:r>
      <w:del w:id="10" w:author="James Holt" w:date="2018-11-15T13:48:00Z">
        <w:r w:rsidDel="0019543E">
          <w:rPr>
            <w:rFonts w:ascii="Century Schoolbook" w:hAnsi="Century Schoolbook" w:cs="Times New Roman"/>
          </w:rPr>
          <w:delText xml:space="preserve">assert </w:delText>
        </w:r>
      </w:del>
      <w:ins w:id="11" w:author="James Holt" w:date="2018-11-15T13:48:00Z">
        <w:r w:rsidR="0019543E">
          <w:rPr>
            <w:rFonts w:ascii="Century Schoolbook" w:hAnsi="Century Schoolbook" w:cs="Times New Roman"/>
          </w:rPr>
          <w:t xml:space="preserve">protect </w:t>
        </w:r>
      </w:ins>
      <w:r>
        <w:rPr>
          <w:rFonts w:ascii="Century Schoolbook" w:hAnsi="Century Schoolbook" w:cs="Times New Roman"/>
        </w:rPr>
        <w:t>the external sovereignty of the state</w:t>
      </w:r>
      <w:r w:rsidR="0077464A">
        <w:rPr>
          <w:rFonts w:ascii="Century Schoolbook" w:hAnsi="Century Schoolbook" w:cs="Times New Roman"/>
        </w:rPr>
        <w:t xml:space="preserve"> (Andreas, 2000)</w:t>
      </w:r>
      <w:r w:rsidR="0013215B">
        <w:rPr>
          <w:rFonts w:ascii="Century Schoolbook" w:hAnsi="Century Schoolbook" w:cs="Times New Roman"/>
        </w:rPr>
        <w:t xml:space="preserve">. </w:t>
      </w:r>
      <w:r w:rsidR="00085107" w:rsidRPr="00872595">
        <w:rPr>
          <w:rFonts w:ascii="Century Schoolbook" w:hAnsi="Century Schoolbook" w:cs="Times New Roman"/>
        </w:rPr>
        <w:t xml:space="preserve">Second, states </w:t>
      </w:r>
      <w:r w:rsidR="00766BD0" w:rsidRPr="00872595">
        <w:rPr>
          <w:rFonts w:ascii="Century Schoolbook" w:hAnsi="Century Schoolbook" w:cs="Times New Roman"/>
        </w:rPr>
        <w:t xml:space="preserve">are </w:t>
      </w:r>
      <w:del w:id="12" w:author="James Holt" w:date="2018-11-15T13:52:00Z">
        <w:r w:rsidR="00085107" w:rsidRPr="00872595" w:rsidDel="002F4CAF">
          <w:rPr>
            <w:rFonts w:ascii="Century Schoolbook" w:hAnsi="Century Schoolbook" w:cs="Times New Roman"/>
          </w:rPr>
          <w:delText>restrict</w:delText>
        </w:r>
        <w:r w:rsidR="00766BD0" w:rsidRPr="00872595" w:rsidDel="002F4CAF">
          <w:rPr>
            <w:rFonts w:ascii="Century Schoolbook" w:hAnsi="Century Schoolbook" w:cs="Times New Roman"/>
          </w:rPr>
          <w:delText xml:space="preserve">ing </w:delText>
        </w:r>
      </w:del>
      <w:ins w:id="13" w:author="James Holt" w:date="2018-11-15T13:52:00Z">
        <w:r w:rsidR="002F4CAF">
          <w:rPr>
            <w:rFonts w:ascii="Century Schoolbook" w:hAnsi="Century Schoolbook" w:cs="Times New Roman"/>
          </w:rPr>
          <w:t>limiting</w:t>
        </w:r>
        <w:r w:rsidR="002F4CAF" w:rsidRPr="00872595">
          <w:rPr>
            <w:rFonts w:ascii="Century Schoolbook" w:hAnsi="Century Schoolbook" w:cs="Times New Roman"/>
          </w:rPr>
          <w:t xml:space="preserve"> </w:t>
        </w:r>
      </w:ins>
      <w:r w:rsidR="00766BD0" w:rsidRPr="00872595">
        <w:rPr>
          <w:rFonts w:ascii="Century Schoolbook" w:hAnsi="Century Schoolbook" w:cs="Times New Roman"/>
        </w:rPr>
        <w:t xml:space="preserve">the </w:t>
      </w:r>
      <w:r w:rsidR="0013215B">
        <w:rPr>
          <w:rFonts w:ascii="Century Schoolbook" w:hAnsi="Century Schoolbook" w:cs="Times New Roman"/>
        </w:rPr>
        <w:t xml:space="preserve">domestic </w:t>
      </w:r>
      <w:r w:rsidR="00085107" w:rsidRPr="00872595">
        <w:rPr>
          <w:rFonts w:ascii="Century Schoolbook" w:hAnsi="Century Schoolbook" w:cs="Times New Roman"/>
        </w:rPr>
        <w:t xml:space="preserve">political and economic </w:t>
      </w:r>
      <w:r w:rsidR="0013215B">
        <w:rPr>
          <w:rFonts w:ascii="Century Schoolbook" w:hAnsi="Century Schoolbook" w:cs="Times New Roman"/>
        </w:rPr>
        <w:t>space</w:t>
      </w:r>
      <w:r w:rsidR="00085107" w:rsidRPr="00872595">
        <w:rPr>
          <w:rFonts w:ascii="Century Schoolbook" w:hAnsi="Century Schoolbook" w:cs="Times New Roman"/>
        </w:rPr>
        <w:t xml:space="preserve"> available to </w:t>
      </w:r>
      <w:r w:rsidR="00766BD0" w:rsidRPr="00872595">
        <w:rPr>
          <w:rFonts w:ascii="Century Schoolbook" w:hAnsi="Century Schoolbook" w:cs="Times New Roman"/>
        </w:rPr>
        <w:t xml:space="preserve">NGOs to function effectively. We view these as </w:t>
      </w:r>
      <w:r w:rsidR="00085107" w:rsidRPr="00872595">
        <w:rPr>
          <w:rFonts w:ascii="Century Schoolbook" w:hAnsi="Century Schoolbook" w:cs="Times New Roman"/>
        </w:rPr>
        <w:t xml:space="preserve">“within the border” actions that </w:t>
      </w:r>
      <w:del w:id="14" w:author="James Holt" w:date="2018-11-22T10:42:00Z">
        <w:r w:rsidR="00085107" w:rsidRPr="00872595" w:rsidDel="0011350C">
          <w:rPr>
            <w:rFonts w:ascii="Century Schoolbook" w:hAnsi="Century Schoolbook" w:cs="Times New Roman"/>
          </w:rPr>
          <w:delText>reassert</w:delText>
        </w:r>
        <w:r w:rsidR="007F37C8" w:rsidDel="0011350C">
          <w:rPr>
            <w:rFonts w:ascii="Century Schoolbook" w:hAnsi="Century Schoolbook" w:cs="Times New Roman"/>
          </w:rPr>
          <w:delText xml:space="preserve"> </w:delText>
        </w:r>
      </w:del>
      <w:ins w:id="15" w:author="James Holt" w:date="2018-11-22T10:42:00Z">
        <w:r w:rsidR="0011350C">
          <w:rPr>
            <w:rFonts w:ascii="Century Schoolbook" w:hAnsi="Century Schoolbook" w:cs="Times New Roman"/>
          </w:rPr>
          <w:t xml:space="preserve">defend </w:t>
        </w:r>
      </w:ins>
      <w:r w:rsidR="007F37C8">
        <w:rPr>
          <w:rFonts w:ascii="Century Schoolbook" w:hAnsi="Century Schoolbook" w:cs="Times New Roman"/>
        </w:rPr>
        <w:t>the</w:t>
      </w:r>
      <w:r w:rsidR="00085107" w:rsidRPr="00872595">
        <w:rPr>
          <w:rFonts w:ascii="Century Schoolbook" w:hAnsi="Century Schoolbook" w:cs="Times New Roman"/>
        </w:rPr>
        <w:t xml:space="preserve"> internal sovereignty of the state</w:t>
      </w:r>
      <w:r w:rsidR="0013215B">
        <w:rPr>
          <w:rFonts w:ascii="Century Schoolbook" w:hAnsi="Century Schoolbook" w:cs="Times New Roman"/>
        </w:rPr>
        <w:t xml:space="preserve"> in relation to </w:t>
      </w:r>
      <w:proofErr w:type="spellStart"/>
      <w:r w:rsidR="0013215B">
        <w:rPr>
          <w:rFonts w:ascii="Century Schoolbook" w:hAnsi="Century Schoolbook" w:cs="Times New Roman"/>
        </w:rPr>
        <w:t>nonstate</w:t>
      </w:r>
      <w:proofErr w:type="spellEnd"/>
      <w:r w:rsidR="0013215B">
        <w:rPr>
          <w:rFonts w:ascii="Century Schoolbook" w:hAnsi="Century Schoolbook" w:cs="Times New Roman"/>
        </w:rPr>
        <w:t xml:space="preserve"> actors</w:t>
      </w:r>
      <w:r w:rsidR="00085107" w:rsidRPr="00872595">
        <w:rPr>
          <w:rFonts w:ascii="Century Schoolbook" w:hAnsi="Century Schoolbook" w:cs="Times New Roman"/>
        </w:rPr>
        <w:t>. These can include measures such as new registration laws and restrictions on lobbying</w:t>
      </w:r>
      <w:r>
        <w:rPr>
          <w:rFonts w:ascii="Century Schoolbook" w:hAnsi="Century Schoolbook" w:cs="Times New Roman"/>
        </w:rPr>
        <w:t xml:space="preserve"> that do not have a direct connection with border control measures</w:t>
      </w:r>
      <w:r w:rsidR="00085107" w:rsidRPr="00872595">
        <w:rPr>
          <w:rFonts w:ascii="Century Schoolbook" w:hAnsi="Century Schoolbook" w:cs="Times New Roman"/>
        </w:rPr>
        <w:t xml:space="preserve">. </w:t>
      </w:r>
      <w:commentRangeEnd w:id="9"/>
      <w:r w:rsidR="002F4CAF">
        <w:rPr>
          <w:rStyle w:val="CommentReference"/>
        </w:rPr>
        <w:commentReference w:id="9"/>
      </w:r>
    </w:p>
    <w:p w14:paraId="7327EDEE" w14:textId="4493D5EF" w:rsidR="00691F14" w:rsidRDefault="002F4CAF" w:rsidP="0071048B">
      <w:pPr>
        <w:spacing w:line="360" w:lineRule="auto"/>
        <w:ind w:firstLine="720"/>
        <w:rPr>
          <w:rFonts w:ascii="Century Schoolbook" w:hAnsi="Century Schoolbook" w:cs="Times New Roman"/>
        </w:rPr>
      </w:pPr>
      <w:ins w:id="16" w:author="James Holt" w:date="2018-11-15T13:55:00Z">
        <w:r>
          <w:rPr>
            <w:rFonts w:ascii="Century Schoolbook" w:hAnsi="Century Schoolbook" w:cs="Times New Roman"/>
          </w:rPr>
          <w:t>This chapter focuses on</w:t>
        </w:r>
        <w:r w:rsidRPr="00872595">
          <w:rPr>
            <w:rFonts w:ascii="Century Schoolbook" w:hAnsi="Century Schoolbook" w:cs="Times New Roman"/>
          </w:rPr>
          <w:t xml:space="preserve"> </w:t>
        </w:r>
      </w:ins>
      <w:del w:id="17" w:author="James Holt" w:date="2018-11-15T13:55:00Z">
        <w:r w:rsidR="00766BD0" w:rsidRPr="00872595" w:rsidDel="002F4CAF">
          <w:rPr>
            <w:rFonts w:ascii="Century Schoolbook" w:hAnsi="Century Schoolbook" w:cs="Times New Roman"/>
          </w:rPr>
          <w:delText xml:space="preserve">The </w:delText>
        </w:r>
      </w:del>
      <w:ins w:id="18" w:author="James Holt" w:date="2018-11-15T13:55:00Z">
        <w:r>
          <w:rPr>
            <w:rFonts w:ascii="Century Schoolbook" w:hAnsi="Century Schoolbook" w:cs="Times New Roman"/>
          </w:rPr>
          <w:t>the</w:t>
        </w:r>
        <w:r w:rsidRPr="00872595">
          <w:rPr>
            <w:rFonts w:ascii="Century Schoolbook" w:hAnsi="Century Schoolbook" w:cs="Times New Roman"/>
          </w:rPr>
          <w:t xml:space="preserve"> </w:t>
        </w:r>
      </w:ins>
      <w:r w:rsidR="00085107" w:rsidRPr="00872595">
        <w:rPr>
          <w:rFonts w:ascii="Century Schoolbook" w:hAnsi="Century Schoolbook" w:cs="Times New Roman"/>
        </w:rPr>
        <w:t xml:space="preserve">new </w:t>
      </w:r>
      <w:r w:rsidR="002A20E1">
        <w:rPr>
          <w:rFonts w:ascii="Century Schoolbook" w:hAnsi="Century Schoolbook" w:cs="Times New Roman"/>
        </w:rPr>
        <w:t xml:space="preserve">foreign </w:t>
      </w:r>
      <w:r w:rsidR="00085107" w:rsidRPr="00872595">
        <w:rPr>
          <w:rFonts w:ascii="Century Schoolbook" w:hAnsi="Century Schoolbook" w:cs="Times New Roman"/>
        </w:rPr>
        <w:t>funding laws</w:t>
      </w:r>
      <w:ins w:id="19" w:author="James Holt" w:date="2018-11-15T13:55:00Z">
        <w:r>
          <w:rPr>
            <w:rFonts w:ascii="Century Schoolbook" w:hAnsi="Century Schoolbook" w:cs="Times New Roman"/>
          </w:rPr>
          <w:t xml:space="preserve">. These </w:t>
        </w:r>
      </w:ins>
      <w:del w:id="20" w:author="James Holt" w:date="2018-11-15T13:55:00Z">
        <w:r w:rsidR="00766BD0" w:rsidRPr="00872595" w:rsidDel="002F4CAF">
          <w:rPr>
            <w:rFonts w:ascii="Century Schoolbook" w:hAnsi="Century Schoolbook" w:cs="Times New Roman"/>
          </w:rPr>
          <w:delText xml:space="preserve">, the issue </w:delText>
        </w:r>
        <w:r w:rsidR="0013215B" w:rsidDel="002F4CAF">
          <w:rPr>
            <w:rFonts w:ascii="Century Schoolbook" w:hAnsi="Century Schoolbook" w:cs="Times New Roman"/>
          </w:rPr>
          <w:delText>this chapter focuses on</w:delText>
        </w:r>
        <w:r w:rsidR="00766BD0" w:rsidRPr="00872595" w:rsidDel="002F4CAF">
          <w:rPr>
            <w:rFonts w:ascii="Century Schoolbook" w:hAnsi="Century Schoolbook" w:cs="Times New Roman"/>
          </w:rPr>
          <w:delText xml:space="preserve">, </w:delText>
        </w:r>
      </w:del>
      <w:r w:rsidR="00766BD0" w:rsidRPr="00872595">
        <w:rPr>
          <w:rFonts w:ascii="Century Schoolbook" w:hAnsi="Century Schoolbook" w:cs="Times New Roman"/>
        </w:rPr>
        <w:t>have element</w:t>
      </w:r>
      <w:r w:rsidR="002A20E1">
        <w:rPr>
          <w:rFonts w:ascii="Century Schoolbook" w:hAnsi="Century Schoolbook" w:cs="Times New Roman"/>
        </w:rPr>
        <w:t>s</w:t>
      </w:r>
      <w:r w:rsidR="00766BD0" w:rsidRPr="00872595">
        <w:rPr>
          <w:rFonts w:ascii="Century Schoolbook" w:hAnsi="Century Schoolbook" w:cs="Times New Roman"/>
        </w:rPr>
        <w:t xml:space="preserve"> of both </w:t>
      </w:r>
      <w:r w:rsidR="002A20E1">
        <w:rPr>
          <w:rFonts w:ascii="Century Schoolbook" w:hAnsi="Century Schoolbook" w:cs="Times New Roman"/>
        </w:rPr>
        <w:t>“</w:t>
      </w:r>
      <w:r w:rsidR="00766BD0" w:rsidRPr="00872595">
        <w:rPr>
          <w:rFonts w:ascii="Century Schoolbook" w:hAnsi="Century Schoolbook" w:cs="Times New Roman"/>
        </w:rPr>
        <w:t>border control</w:t>
      </w:r>
      <w:r w:rsidR="002A20E1">
        <w:rPr>
          <w:rFonts w:ascii="Century Schoolbook" w:hAnsi="Century Schoolbook" w:cs="Times New Roman"/>
        </w:rPr>
        <w:t>”</w:t>
      </w:r>
      <w:r w:rsidR="00766BD0" w:rsidRPr="00872595">
        <w:rPr>
          <w:rFonts w:ascii="Century Schoolbook" w:hAnsi="Century Schoolbook" w:cs="Times New Roman"/>
        </w:rPr>
        <w:t xml:space="preserve"> and </w:t>
      </w:r>
      <w:commentRangeStart w:id="21"/>
      <w:r w:rsidR="002A20E1">
        <w:rPr>
          <w:rFonts w:ascii="Century Schoolbook" w:hAnsi="Century Schoolbook" w:cs="Times New Roman"/>
        </w:rPr>
        <w:t>“</w:t>
      </w:r>
      <w:r w:rsidR="00766BD0" w:rsidRPr="00872595">
        <w:rPr>
          <w:rFonts w:ascii="Century Schoolbook" w:hAnsi="Century Schoolbook" w:cs="Times New Roman"/>
        </w:rPr>
        <w:t>within border</w:t>
      </w:r>
      <w:r w:rsidR="002A20E1">
        <w:rPr>
          <w:rFonts w:ascii="Century Schoolbook" w:hAnsi="Century Schoolbook" w:cs="Times New Roman"/>
        </w:rPr>
        <w:t>”</w:t>
      </w:r>
      <w:r w:rsidR="00766BD0" w:rsidRPr="00872595">
        <w:rPr>
          <w:rFonts w:ascii="Century Schoolbook" w:hAnsi="Century Schoolbook" w:cs="Times New Roman"/>
        </w:rPr>
        <w:t xml:space="preserve"> </w:t>
      </w:r>
      <w:commentRangeEnd w:id="21"/>
      <w:r w:rsidR="006C7243">
        <w:rPr>
          <w:rStyle w:val="CommentReference"/>
        </w:rPr>
        <w:commentReference w:id="21"/>
      </w:r>
      <w:r w:rsidR="00766BD0" w:rsidRPr="00872595">
        <w:rPr>
          <w:rFonts w:ascii="Century Schoolbook" w:hAnsi="Century Schoolbook" w:cs="Times New Roman"/>
        </w:rPr>
        <w:t xml:space="preserve">controls. Through these </w:t>
      </w:r>
      <w:del w:id="22" w:author="James Holt" w:date="2018-11-15T13:56:00Z">
        <w:r w:rsidR="00F2582B" w:rsidDel="002F4CAF">
          <w:rPr>
            <w:rFonts w:ascii="Century Schoolbook" w:hAnsi="Century Schoolbook" w:cs="Times New Roman"/>
          </w:rPr>
          <w:delText xml:space="preserve">funding </w:delText>
        </w:r>
      </w:del>
      <w:r w:rsidR="00F2582B">
        <w:rPr>
          <w:rFonts w:ascii="Century Schoolbook" w:hAnsi="Century Schoolbook" w:cs="Times New Roman"/>
        </w:rPr>
        <w:t>laws</w:t>
      </w:r>
      <w:r w:rsidR="002E5C45">
        <w:rPr>
          <w:rFonts w:ascii="Century Schoolbook" w:hAnsi="Century Schoolbook" w:cs="Times New Roman"/>
        </w:rPr>
        <w:t>,</w:t>
      </w:r>
      <w:r w:rsidR="00085107" w:rsidRPr="00872595">
        <w:rPr>
          <w:rFonts w:ascii="Century Schoolbook" w:hAnsi="Century Schoolbook" w:cs="Times New Roman"/>
        </w:rPr>
        <w:t xml:space="preserve"> governments</w:t>
      </w:r>
      <w:r w:rsidR="002A20E1">
        <w:rPr>
          <w:rFonts w:ascii="Century Schoolbook" w:hAnsi="Century Schoolbook" w:cs="Times New Roman"/>
        </w:rPr>
        <w:t xml:space="preserve"> </w:t>
      </w:r>
      <w:r w:rsidR="00085107" w:rsidRPr="00872595">
        <w:rPr>
          <w:rFonts w:ascii="Century Schoolbook" w:hAnsi="Century Schoolbook" w:cs="Times New Roman"/>
        </w:rPr>
        <w:t xml:space="preserve">seek to insulate domestic politics from outside influence exercised </w:t>
      </w:r>
      <w:r w:rsidR="00766BD0" w:rsidRPr="00872595">
        <w:rPr>
          <w:rFonts w:ascii="Century Schoolbook" w:hAnsi="Century Schoolbook" w:cs="Times New Roman"/>
        </w:rPr>
        <w:t>by foreign fund</w:t>
      </w:r>
      <w:r w:rsidR="002A20E1">
        <w:rPr>
          <w:rFonts w:ascii="Century Schoolbook" w:hAnsi="Century Schoolbook" w:cs="Times New Roman"/>
        </w:rPr>
        <w:t>ers</w:t>
      </w:r>
      <w:r w:rsidR="00F2582B">
        <w:rPr>
          <w:rFonts w:ascii="Century Schoolbook" w:hAnsi="Century Schoolbook" w:cs="Times New Roman"/>
        </w:rPr>
        <w:t xml:space="preserve"> </w:t>
      </w:r>
      <w:r w:rsidR="00565D8A">
        <w:rPr>
          <w:rFonts w:ascii="Century Schoolbook" w:hAnsi="Century Schoolbook" w:cs="Times New Roman"/>
        </w:rPr>
        <w:t>while also</w:t>
      </w:r>
      <w:r w:rsidR="00F2582B">
        <w:rPr>
          <w:rFonts w:ascii="Century Schoolbook" w:hAnsi="Century Schoolbook" w:cs="Times New Roman"/>
        </w:rPr>
        <w:t xml:space="preserve"> deny</w:t>
      </w:r>
      <w:r w:rsidR="00565D8A">
        <w:rPr>
          <w:rFonts w:ascii="Century Schoolbook" w:hAnsi="Century Schoolbook" w:cs="Times New Roman"/>
        </w:rPr>
        <w:t>ing</w:t>
      </w:r>
      <w:r w:rsidR="00F2582B">
        <w:rPr>
          <w:rFonts w:ascii="Century Schoolbook" w:hAnsi="Century Schoolbook" w:cs="Times New Roman"/>
        </w:rPr>
        <w:t xml:space="preserve"> resources to domestic political opponents</w:t>
      </w:r>
      <w:r w:rsidR="00085107" w:rsidRPr="00872595">
        <w:rPr>
          <w:rFonts w:ascii="Century Schoolbook" w:hAnsi="Century Schoolbook" w:cs="Times New Roman"/>
        </w:rPr>
        <w:t>.</w:t>
      </w:r>
      <w:r w:rsidR="002A20E1">
        <w:rPr>
          <w:rFonts w:ascii="Century Schoolbook" w:hAnsi="Century Schoolbook" w:cs="Times New Roman"/>
        </w:rPr>
        <w:t xml:space="preserve"> A</w:t>
      </w:r>
      <w:r w:rsidR="00766BD0" w:rsidRPr="00872595">
        <w:rPr>
          <w:rFonts w:ascii="Century Schoolbook" w:hAnsi="Century Schoolbook" w:cs="Times New Roman"/>
        </w:rPr>
        <w:t>rguably, governments w</w:t>
      </w:r>
      <w:r w:rsidR="002E5C45">
        <w:rPr>
          <w:rFonts w:ascii="Century Schoolbook" w:hAnsi="Century Schoolbook" w:cs="Times New Roman"/>
        </w:rPr>
        <w:t>ould</w:t>
      </w:r>
      <w:r w:rsidR="00766BD0" w:rsidRPr="00872595">
        <w:rPr>
          <w:rFonts w:ascii="Century Schoolbook" w:hAnsi="Century Schoolbook" w:cs="Times New Roman"/>
        </w:rPr>
        <w:t xml:space="preserve"> be less worried about external funding if NGOs function</w:t>
      </w:r>
      <w:r w:rsidR="002A20E1">
        <w:rPr>
          <w:rFonts w:ascii="Century Schoolbook" w:hAnsi="Century Schoolbook" w:cs="Times New Roman"/>
        </w:rPr>
        <w:t>ed</w:t>
      </w:r>
      <w:r w:rsidR="00766BD0" w:rsidRPr="00872595">
        <w:rPr>
          <w:rFonts w:ascii="Century Schoolbook" w:hAnsi="Century Schoolbook" w:cs="Times New Roman"/>
        </w:rPr>
        <w:t xml:space="preserve"> in a depoliticized way. </w:t>
      </w:r>
      <w:r w:rsidR="004560AB">
        <w:rPr>
          <w:rFonts w:ascii="Century Schoolbook" w:hAnsi="Century Schoolbook" w:cs="Times New Roman"/>
        </w:rPr>
        <w:t>With the rise of rights-based approaches,</w:t>
      </w:r>
      <w:r w:rsidR="007F37C8">
        <w:rPr>
          <w:rFonts w:ascii="Century Schoolbook" w:hAnsi="Century Schoolbook" w:cs="Times New Roman"/>
        </w:rPr>
        <w:t xml:space="preserve"> however,</w:t>
      </w:r>
      <w:r w:rsidR="004560AB">
        <w:rPr>
          <w:rFonts w:ascii="Century Schoolbook" w:hAnsi="Century Schoolbook" w:cs="Times New Roman"/>
        </w:rPr>
        <w:t xml:space="preserve"> NGOs</w:t>
      </w:r>
      <w:r w:rsidR="007F37C8">
        <w:rPr>
          <w:rFonts w:ascii="Century Schoolbook" w:hAnsi="Century Schoolbook" w:cs="Times New Roman"/>
        </w:rPr>
        <w:t xml:space="preserve"> </w:t>
      </w:r>
      <w:r w:rsidR="002E5C45">
        <w:rPr>
          <w:rFonts w:ascii="Century Schoolbook" w:hAnsi="Century Schoolbook" w:cs="Times New Roman"/>
        </w:rPr>
        <w:t xml:space="preserve">often </w:t>
      </w:r>
      <w:r w:rsidR="007F37C8">
        <w:rPr>
          <w:rFonts w:ascii="Century Schoolbook" w:hAnsi="Century Schoolbook" w:cs="Times New Roman"/>
        </w:rPr>
        <w:t xml:space="preserve">become </w:t>
      </w:r>
      <w:r w:rsidR="002A20E1">
        <w:rPr>
          <w:rFonts w:ascii="Century Schoolbook" w:hAnsi="Century Schoolbook" w:cs="Times New Roman"/>
        </w:rPr>
        <w:t>align</w:t>
      </w:r>
      <w:r w:rsidR="004560AB">
        <w:rPr>
          <w:rFonts w:ascii="Century Schoolbook" w:hAnsi="Century Schoolbook" w:cs="Times New Roman"/>
        </w:rPr>
        <w:t>ed</w:t>
      </w:r>
      <w:r w:rsidR="002A20E1">
        <w:rPr>
          <w:rFonts w:ascii="Century Schoolbook" w:hAnsi="Century Schoolbook" w:cs="Times New Roman"/>
        </w:rPr>
        <w:t xml:space="preserve"> with opposition groups. </w:t>
      </w:r>
      <w:r w:rsidR="004560AB">
        <w:rPr>
          <w:rFonts w:ascii="Century Schoolbook" w:hAnsi="Century Schoolbook" w:cs="Times New Roman"/>
        </w:rPr>
        <w:t xml:space="preserve">Consequently, the </w:t>
      </w:r>
      <w:r w:rsidR="002A20E1">
        <w:rPr>
          <w:rFonts w:ascii="Century Schoolbook" w:hAnsi="Century Schoolbook" w:cs="Times New Roman"/>
        </w:rPr>
        <w:t xml:space="preserve">new </w:t>
      </w:r>
      <w:r w:rsidR="004A089E">
        <w:rPr>
          <w:rFonts w:ascii="Century Schoolbook" w:hAnsi="Century Schoolbook" w:cs="Times New Roman"/>
        </w:rPr>
        <w:t xml:space="preserve">foreign </w:t>
      </w:r>
      <w:r w:rsidR="002A20E1">
        <w:rPr>
          <w:rFonts w:ascii="Century Schoolbook" w:hAnsi="Century Schoolbook" w:cs="Times New Roman"/>
        </w:rPr>
        <w:t xml:space="preserve">funding laws have a “within border” dimension because they reflect the attempt by governments to deny resources to their political </w:t>
      </w:r>
      <w:del w:id="23" w:author="James Holt" w:date="2018-11-22T11:27:00Z">
        <w:r w:rsidR="002A20E1" w:rsidDel="005B4099">
          <w:rPr>
            <w:rFonts w:ascii="Century Schoolbook" w:hAnsi="Century Schoolbook" w:cs="Times New Roman"/>
          </w:rPr>
          <w:delText>opposition</w:delText>
        </w:r>
      </w:del>
      <w:ins w:id="24" w:author="James Holt" w:date="2018-11-22T11:27:00Z">
        <w:r w:rsidR="005B4099">
          <w:rPr>
            <w:rFonts w:ascii="Century Schoolbook" w:hAnsi="Century Schoolbook" w:cs="Times New Roman"/>
          </w:rPr>
          <w:t>rivals</w:t>
        </w:r>
      </w:ins>
      <w:r w:rsidR="002A20E1">
        <w:rPr>
          <w:rFonts w:ascii="Century Schoolbook" w:hAnsi="Century Schoolbook" w:cs="Times New Roman"/>
        </w:rPr>
        <w:t xml:space="preserve">. </w:t>
      </w:r>
      <w:r w:rsidR="004A089E">
        <w:rPr>
          <w:rFonts w:ascii="Century Schoolbook" w:hAnsi="Century Schoolbook" w:cs="Times New Roman"/>
        </w:rPr>
        <w:t xml:space="preserve">This chapter reports on the literature </w:t>
      </w:r>
      <w:r w:rsidR="004560AB">
        <w:rPr>
          <w:rFonts w:ascii="Century Schoolbook" w:hAnsi="Century Schoolbook" w:cs="Times New Roman"/>
        </w:rPr>
        <w:t>examin</w:t>
      </w:r>
      <w:r w:rsidR="00691F14">
        <w:rPr>
          <w:rFonts w:ascii="Century Schoolbook" w:hAnsi="Century Schoolbook" w:cs="Times New Roman"/>
        </w:rPr>
        <w:t xml:space="preserve">ing </w:t>
      </w:r>
      <w:del w:id="25" w:author="James Holt" w:date="2018-11-15T14:12:00Z">
        <w:r w:rsidR="00691F14" w:rsidDel="00A01871">
          <w:rPr>
            <w:rFonts w:ascii="Century Schoolbook" w:hAnsi="Century Schoolbook" w:cs="Times New Roman"/>
          </w:rPr>
          <w:delText xml:space="preserve">how </w:delText>
        </w:r>
      </w:del>
      <w:r w:rsidR="00691F14">
        <w:rPr>
          <w:rFonts w:ascii="Century Schoolbook" w:hAnsi="Century Schoolbook" w:cs="Times New Roman"/>
        </w:rPr>
        <w:t>the</w:t>
      </w:r>
      <w:r w:rsidR="004560AB">
        <w:rPr>
          <w:rFonts w:ascii="Century Schoolbook" w:hAnsi="Century Schoolbook" w:cs="Times New Roman"/>
        </w:rPr>
        <w:t xml:space="preserve"> </w:t>
      </w:r>
      <w:r w:rsidR="00691F14" w:rsidRPr="00872595">
        <w:rPr>
          <w:rFonts w:ascii="Century Schoolbook" w:hAnsi="Century Schoolbook" w:cs="Times New Roman"/>
        </w:rPr>
        <w:t xml:space="preserve">confluence of domestic and international considerations </w:t>
      </w:r>
      <w:r w:rsidR="00691F14">
        <w:rPr>
          <w:rFonts w:ascii="Century Schoolbook" w:hAnsi="Century Schoolbook" w:cs="Times New Roman"/>
        </w:rPr>
        <w:t>that motivate governments to enact foreign funding laws.</w:t>
      </w:r>
    </w:p>
    <w:p w14:paraId="1BE9BF42" w14:textId="6E46668C" w:rsidR="00085107" w:rsidRPr="00872595" w:rsidRDefault="00691F14" w:rsidP="0071048B">
      <w:pPr>
        <w:spacing w:line="360" w:lineRule="auto"/>
        <w:ind w:firstLine="720"/>
        <w:rPr>
          <w:rFonts w:ascii="Century Schoolbook" w:hAnsi="Century Schoolbook" w:cs="Times New Roman"/>
        </w:rPr>
      </w:pPr>
      <w:r>
        <w:rPr>
          <w:rFonts w:ascii="Century Schoolbook" w:hAnsi="Century Schoolbook" w:cs="Times New Roman"/>
        </w:rPr>
        <w:t xml:space="preserve">This chapter also engages with the debate on the alleged obsolescence of the state. </w:t>
      </w:r>
      <w:r w:rsidR="00DA7521">
        <w:rPr>
          <w:rFonts w:ascii="Century Schoolbook" w:hAnsi="Century Schoolbook" w:cs="Times New Roman"/>
        </w:rPr>
        <w:t xml:space="preserve">Since the 1970s, scholars have claimed the emergence of a world polity or a “global society” steeped in </w:t>
      </w:r>
      <w:r w:rsidR="003726E7">
        <w:rPr>
          <w:rFonts w:ascii="Century Schoolbook" w:hAnsi="Century Schoolbook" w:cs="Times New Roman"/>
        </w:rPr>
        <w:t>Western</w:t>
      </w:r>
      <w:r w:rsidR="00DA7521">
        <w:rPr>
          <w:rFonts w:ascii="Century Schoolbook" w:hAnsi="Century Schoolbook" w:cs="Times New Roman"/>
        </w:rPr>
        <w:t xml:space="preserve"> norms</w:t>
      </w:r>
      <w:r w:rsidR="00411E90">
        <w:rPr>
          <w:rFonts w:ascii="Century Schoolbook" w:hAnsi="Century Schoolbook" w:cs="Times New Roman"/>
        </w:rPr>
        <w:t xml:space="preserve"> (</w:t>
      </w:r>
      <w:proofErr w:type="spellStart"/>
      <w:r w:rsidR="00411E90">
        <w:rPr>
          <w:rFonts w:ascii="Century Schoolbook" w:hAnsi="Century Schoolbook" w:cs="Times New Roman"/>
        </w:rPr>
        <w:t>Chandhoke</w:t>
      </w:r>
      <w:proofErr w:type="spellEnd"/>
      <w:r w:rsidR="00411E90">
        <w:rPr>
          <w:rFonts w:ascii="Century Schoolbook" w:hAnsi="Century Schoolbook" w:cs="Times New Roman"/>
        </w:rPr>
        <w:t>, 2002)</w:t>
      </w:r>
      <w:r w:rsidR="007F37C8">
        <w:rPr>
          <w:rFonts w:ascii="Century Schoolbook" w:hAnsi="Century Schoolbook" w:cs="Times New Roman"/>
        </w:rPr>
        <w:t>,</w:t>
      </w:r>
      <w:r w:rsidR="00DA7521">
        <w:rPr>
          <w:rFonts w:ascii="Century Schoolbook" w:hAnsi="Century Schoolbook" w:cs="Times New Roman"/>
        </w:rPr>
        <w:t xml:space="preserve"> with NGOs </w:t>
      </w:r>
      <w:del w:id="26" w:author="James Holt" w:date="2018-11-22T11:36:00Z">
        <w:r w:rsidR="00DA7521" w:rsidDel="00B846C0">
          <w:rPr>
            <w:rFonts w:ascii="Century Schoolbook" w:hAnsi="Century Schoolbook" w:cs="Times New Roman"/>
          </w:rPr>
          <w:delText xml:space="preserve">the </w:delText>
        </w:r>
      </w:del>
      <w:ins w:id="27" w:author="James Holt" w:date="2018-11-22T11:36:00Z">
        <w:r w:rsidR="00B846C0">
          <w:rPr>
            <w:rFonts w:ascii="Century Schoolbook" w:hAnsi="Century Schoolbook" w:cs="Times New Roman"/>
          </w:rPr>
          <w:t xml:space="preserve">as their </w:t>
        </w:r>
      </w:ins>
      <w:r w:rsidR="00DA7521">
        <w:rPr>
          <w:rFonts w:ascii="Century Schoolbook" w:hAnsi="Century Schoolbook" w:cs="Times New Roman"/>
        </w:rPr>
        <w:t xml:space="preserve">chief conveyor belts </w:t>
      </w:r>
      <w:del w:id="28" w:author="James Holt" w:date="2018-11-22T11:36:00Z">
        <w:r w:rsidR="00DA7521" w:rsidDel="005B4099">
          <w:rPr>
            <w:rFonts w:ascii="Century Schoolbook" w:hAnsi="Century Schoolbook" w:cs="Times New Roman"/>
          </w:rPr>
          <w:delText xml:space="preserve">of these norms </w:delText>
        </w:r>
      </w:del>
      <w:r w:rsidR="00DA7521">
        <w:rPr>
          <w:rFonts w:ascii="Century Schoolbook" w:hAnsi="Century Schoolbook" w:cs="Times New Roman"/>
        </w:rPr>
        <w:t>(Meyer et al., 1997)</w:t>
      </w:r>
      <w:r w:rsidR="007F37C8">
        <w:rPr>
          <w:rFonts w:ascii="Century Schoolbook" w:hAnsi="Century Schoolbook" w:cs="Times New Roman"/>
        </w:rPr>
        <w:t>.</w:t>
      </w:r>
      <w:r w:rsidR="00DA7521">
        <w:rPr>
          <w:rFonts w:ascii="Century Schoolbook" w:hAnsi="Century Schoolbook" w:cs="Times New Roman"/>
        </w:rPr>
        <w:t xml:space="preserve"> </w:t>
      </w:r>
      <w:r>
        <w:rPr>
          <w:rFonts w:ascii="Century Schoolbook" w:hAnsi="Century Schoolbook" w:cs="Times New Roman"/>
        </w:rPr>
        <w:t xml:space="preserve">States are supposed to face tremendous isomorphic pressures to conform to these </w:t>
      </w:r>
      <w:del w:id="29" w:author="James Holt" w:date="2018-11-22T11:39:00Z">
        <w:r w:rsidDel="00B846C0">
          <w:rPr>
            <w:rFonts w:ascii="Century Schoolbook" w:hAnsi="Century Schoolbook" w:cs="Times New Roman"/>
          </w:rPr>
          <w:delText>norms</w:delText>
        </w:r>
      </w:del>
      <w:ins w:id="30" w:author="James Holt" w:date="2018-11-22T11:39:00Z">
        <w:r w:rsidR="00B846C0">
          <w:rPr>
            <w:rFonts w:ascii="Century Schoolbook" w:hAnsi="Century Schoolbook" w:cs="Times New Roman"/>
          </w:rPr>
          <w:t>customs</w:t>
        </w:r>
      </w:ins>
      <w:r>
        <w:rPr>
          <w:rFonts w:ascii="Century Schoolbook" w:hAnsi="Century Schoolbook" w:cs="Times New Roman"/>
        </w:rPr>
        <w:t xml:space="preserve">. </w:t>
      </w:r>
      <w:r w:rsidR="004560AB">
        <w:rPr>
          <w:rFonts w:ascii="Century Schoolbook" w:hAnsi="Century Schoolbook" w:cs="Times New Roman"/>
        </w:rPr>
        <w:t xml:space="preserve">In the 1990s, scholars </w:t>
      </w:r>
      <w:r w:rsidR="00DA7521">
        <w:rPr>
          <w:rFonts w:ascii="Century Schoolbook" w:hAnsi="Century Schoolbook" w:cs="Times New Roman"/>
        </w:rPr>
        <w:t xml:space="preserve">interpreted </w:t>
      </w:r>
      <w:r w:rsidR="004560AB">
        <w:rPr>
          <w:rFonts w:ascii="Century Schoolbook" w:hAnsi="Century Schoolbook" w:cs="Times New Roman"/>
        </w:rPr>
        <w:t xml:space="preserve">the rising prominence of NGOs as heralding an era of “politics </w:t>
      </w:r>
      <w:r w:rsidR="004560AB" w:rsidRPr="001624AE">
        <w:rPr>
          <w:rFonts w:ascii="Century Schoolbook" w:hAnsi="Century Schoolbook" w:cs="Times New Roman"/>
        </w:rPr>
        <w:t>beyond states</w:t>
      </w:r>
      <w:r w:rsidR="004560AB">
        <w:rPr>
          <w:rFonts w:ascii="Century Schoolbook" w:hAnsi="Century Schoolbook" w:cs="Times New Roman"/>
        </w:rPr>
        <w:t>”</w:t>
      </w:r>
      <w:r w:rsidR="004560AB" w:rsidRPr="001624AE">
        <w:rPr>
          <w:rFonts w:ascii="Century Schoolbook" w:hAnsi="Century Schoolbook" w:cs="Times New Roman"/>
        </w:rPr>
        <w:t xml:space="preserve"> (</w:t>
      </w:r>
      <w:proofErr w:type="spellStart"/>
      <w:r w:rsidR="004560AB" w:rsidRPr="001624AE">
        <w:rPr>
          <w:rFonts w:ascii="Century Schoolbook" w:hAnsi="Century Schoolbook" w:cs="Times New Roman"/>
        </w:rPr>
        <w:t>Wapner</w:t>
      </w:r>
      <w:proofErr w:type="spellEnd"/>
      <w:r w:rsidR="004560AB" w:rsidRPr="001624AE">
        <w:rPr>
          <w:rFonts w:ascii="Century Schoolbook" w:hAnsi="Century Schoolbook" w:cs="Times New Roman"/>
        </w:rPr>
        <w:t>, 1995)</w:t>
      </w:r>
      <w:r w:rsidR="004560AB">
        <w:rPr>
          <w:rFonts w:ascii="Century Schoolbook" w:hAnsi="Century Schoolbook" w:cs="Times New Roman"/>
        </w:rPr>
        <w:t xml:space="preserve">. </w:t>
      </w:r>
      <w:r w:rsidR="00DA7521">
        <w:rPr>
          <w:rFonts w:ascii="Century Schoolbook" w:hAnsi="Century Schoolbook" w:cs="Times New Roman"/>
        </w:rPr>
        <w:t>There was almost giddiness about the emergence of a global civil society operat</w:t>
      </w:r>
      <w:r w:rsidR="007F37C8">
        <w:rPr>
          <w:rFonts w:ascii="Century Schoolbook" w:hAnsi="Century Schoolbook" w:cs="Times New Roman"/>
        </w:rPr>
        <w:t>ing</w:t>
      </w:r>
      <w:r w:rsidR="00DA7521">
        <w:rPr>
          <w:rFonts w:ascii="Century Schoolbook" w:hAnsi="Century Schoolbook" w:cs="Times New Roman"/>
        </w:rPr>
        <w:t xml:space="preserve"> independently of the interstate system</w:t>
      </w:r>
      <w:r w:rsidR="00C87495">
        <w:rPr>
          <w:rFonts w:ascii="Century Schoolbook" w:hAnsi="Century Schoolbook" w:cs="Times New Roman"/>
        </w:rPr>
        <w:t xml:space="preserve"> </w:t>
      </w:r>
      <w:r w:rsidR="0023551E">
        <w:rPr>
          <w:rFonts w:ascii="Century Schoolbook" w:hAnsi="Century Schoolbook" w:cs="Times New Roman"/>
        </w:rPr>
        <w:t>(</w:t>
      </w:r>
      <w:proofErr w:type="spellStart"/>
      <w:r w:rsidR="0023551E">
        <w:rPr>
          <w:rFonts w:ascii="Century Schoolbook" w:hAnsi="Century Schoolbook" w:cs="Times New Roman"/>
        </w:rPr>
        <w:t>Lips</w:t>
      </w:r>
      <w:r w:rsidR="00C87495">
        <w:rPr>
          <w:rFonts w:ascii="Century Schoolbook" w:hAnsi="Century Schoolbook" w:cs="Times New Roman"/>
        </w:rPr>
        <w:t>c</w:t>
      </w:r>
      <w:r w:rsidR="0023551E">
        <w:rPr>
          <w:rFonts w:ascii="Century Schoolbook" w:hAnsi="Century Schoolbook" w:cs="Times New Roman"/>
        </w:rPr>
        <w:t>hu</w:t>
      </w:r>
      <w:r w:rsidR="00C87495">
        <w:rPr>
          <w:rFonts w:ascii="Century Schoolbook" w:hAnsi="Century Schoolbook" w:cs="Times New Roman"/>
        </w:rPr>
        <w:t>t</w:t>
      </w:r>
      <w:r w:rsidR="0023551E">
        <w:rPr>
          <w:rFonts w:ascii="Century Schoolbook" w:hAnsi="Century Schoolbook" w:cs="Times New Roman"/>
        </w:rPr>
        <w:t>z</w:t>
      </w:r>
      <w:proofErr w:type="spellEnd"/>
      <w:r w:rsidR="0023551E">
        <w:rPr>
          <w:rFonts w:ascii="Century Schoolbook" w:hAnsi="Century Schoolbook" w:cs="Times New Roman"/>
        </w:rPr>
        <w:t>, 1992)</w:t>
      </w:r>
      <w:r w:rsidR="009C544C">
        <w:rPr>
          <w:rFonts w:ascii="Century Schoolbook" w:hAnsi="Century Schoolbook" w:cs="Times New Roman"/>
        </w:rPr>
        <w:t>.</w:t>
      </w:r>
      <w:r w:rsidR="0023551E">
        <w:t xml:space="preserve"> </w:t>
      </w:r>
      <w:r w:rsidR="007F37C8" w:rsidRPr="00E75611">
        <w:rPr>
          <w:rFonts w:ascii="Century Schoolbook" w:hAnsi="Century Schoolbook"/>
          <w:sz w:val="24"/>
          <w:szCs w:val="24"/>
        </w:rPr>
        <w:t xml:space="preserve">But </w:t>
      </w:r>
      <w:r w:rsidR="007F37C8" w:rsidRPr="00E75611">
        <w:rPr>
          <w:rFonts w:ascii="Century Schoolbook" w:hAnsi="Century Schoolbook" w:cs="Times New Roman"/>
          <w:sz w:val="24"/>
          <w:szCs w:val="24"/>
        </w:rPr>
        <w:t>t</w:t>
      </w:r>
      <w:r w:rsidR="004560AB">
        <w:rPr>
          <w:rFonts w:ascii="Century Schoolbook" w:hAnsi="Century Schoolbook" w:cs="Times New Roman"/>
        </w:rPr>
        <w:t xml:space="preserve">he </w:t>
      </w:r>
      <w:r w:rsidR="00DA7521">
        <w:rPr>
          <w:rFonts w:ascii="Century Schoolbook" w:hAnsi="Century Schoolbook" w:cs="Times New Roman"/>
        </w:rPr>
        <w:t xml:space="preserve">emergence </w:t>
      </w:r>
      <w:r w:rsidR="004560AB">
        <w:rPr>
          <w:rFonts w:ascii="Century Schoolbook" w:hAnsi="Century Schoolbook" w:cs="Times New Roman"/>
        </w:rPr>
        <w:t xml:space="preserve">of </w:t>
      </w:r>
      <w:r w:rsidR="00DA7521">
        <w:rPr>
          <w:rFonts w:ascii="Century Schoolbook" w:hAnsi="Century Schoolbook" w:cs="Times New Roman"/>
        </w:rPr>
        <w:t>NGO</w:t>
      </w:r>
      <w:r w:rsidR="00085107" w:rsidRPr="00872595">
        <w:rPr>
          <w:rFonts w:ascii="Century Schoolbook" w:hAnsi="Century Schoolbook" w:cs="Times New Roman"/>
        </w:rPr>
        <w:t xml:space="preserve"> </w:t>
      </w:r>
      <w:r w:rsidR="00C87495">
        <w:rPr>
          <w:rFonts w:ascii="Century Schoolbook" w:hAnsi="Century Schoolbook" w:cs="Times New Roman"/>
        </w:rPr>
        <w:t xml:space="preserve">laws </w:t>
      </w:r>
      <w:r w:rsidR="00DA7521">
        <w:rPr>
          <w:rFonts w:ascii="Century Schoolbook" w:hAnsi="Century Schoolbook" w:cs="Times New Roman"/>
        </w:rPr>
        <w:t xml:space="preserve">across countries </w:t>
      </w:r>
      <w:r w:rsidR="007F37C8">
        <w:rPr>
          <w:rFonts w:ascii="Century Schoolbook" w:hAnsi="Century Schoolbook" w:cs="Times New Roman"/>
        </w:rPr>
        <w:t xml:space="preserve">is a stark reminder of </w:t>
      </w:r>
      <w:r w:rsidR="00085107" w:rsidRPr="00872595">
        <w:rPr>
          <w:rFonts w:ascii="Century Schoolbook" w:hAnsi="Century Schoolbook" w:cs="Times New Roman"/>
        </w:rPr>
        <w:t>the continued role of the state in shaping</w:t>
      </w:r>
      <w:r w:rsidR="002E5C45">
        <w:rPr>
          <w:rFonts w:ascii="Century Schoolbook" w:hAnsi="Century Schoolbook" w:cs="Times New Roman"/>
        </w:rPr>
        <w:t xml:space="preserve"> the</w:t>
      </w:r>
      <w:r w:rsidR="00085107" w:rsidRPr="00872595">
        <w:rPr>
          <w:rFonts w:ascii="Century Schoolbook" w:hAnsi="Century Schoolbook" w:cs="Times New Roman"/>
        </w:rPr>
        <w:t xml:space="preserve"> rules of </w:t>
      </w:r>
      <w:r w:rsidR="00DA7521">
        <w:rPr>
          <w:rFonts w:ascii="Century Schoolbook" w:hAnsi="Century Schoolbook" w:cs="Times New Roman"/>
        </w:rPr>
        <w:t xml:space="preserve">domestic </w:t>
      </w:r>
      <w:r w:rsidR="00085107" w:rsidRPr="00872595">
        <w:rPr>
          <w:rFonts w:ascii="Century Schoolbook" w:hAnsi="Century Schoolbook" w:cs="Times New Roman"/>
        </w:rPr>
        <w:t xml:space="preserve">politics, </w:t>
      </w:r>
      <w:del w:id="31" w:author="James Holt" w:date="2018-11-15T14:17:00Z">
        <w:r w:rsidR="007F37C8" w:rsidDel="00A01871">
          <w:rPr>
            <w:rFonts w:ascii="Century Schoolbook" w:hAnsi="Century Schoolbook" w:cs="Times New Roman"/>
          </w:rPr>
          <w:delText xml:space="preserve">the </w:delText>
        </w:r>
        <w:r w:rsidR="00DA7521" w:rsidDel="00A01871">
          <w:rPr>
            <w:rFonts w:ascii="Century Schoolbook" w:hAnsi="Century Schoolbook" w:cs="Times New Roman"/>
          </w:rPr>
          <w:delText>state’s</w:delText>
        </w:r>
      </w:del>
      <w:proofErr w:type="gramStart"/>
      <w:ins w:id="32" w:author="James Holt" w:date="2018-11-15T14:17:00Z">
        <w:r w:rsidR="00A01871">
          <w:rPr>
            <w:rFonts w:ascii="Century Schoolbook" w:hAnsi="Century Schoolbook" w:cs="Times New Roman"/>
          </w:rPr>
          <w:t>its</w:t>
        </w:r>
      </w:ins>
      <w:proofErr w:type="gramEnd"/>
      <w:r w:rsidR="00DA7521">
        <w:rPr>
          <w:rFonts w:ascii="Century Schoolbook" w:hAnsi="Century Schoolbook" w:cs="Times New Roman"/>
        </w:rPr>
        <w:t xml:space="preserve"> </w:t>
      </w:r>
      <w:r w:rsidR="00085107" w:rsidRPr="00872595">
        <w:rPr>
          <w:rFonts w:ascii="Century Schoolbook" w:hAnsi="Century Schoolbook" w:cs="Times New Roman"/>
        </w:rPr>
        <w:t xml:space="preserve">ability </w:t>
      </w:r>
      <w:del w:id="33" w:author="James Holt" w:date="2018-11-15T14:31:00Z">
        <w:r w:rsidR="00085107" w:rsidRPr="00872595" w:rsidDel="00B32403">
          <w:rPr>
            <w:rFonts w:ascii="Century Schoolbook" w:hAnsi="Century Schoolbook" w:cs="Times New Roman"/>
          </w:rPr>
          <w:delText xml:space="preserve">and willingness </w:delText>
        </w:r>
      </w:del>
      <w:r w:rsidR="00085107" w:rsidRPr="00872595">
        <w:rPr>
          <w:rFonts w:ascii="Century Schoolbook" w:hAnsi="Century Schoolbook" w:cs="Times New Roman"/>
        </w:rPr>
        <w:t xml:space="preserve">to </w:t>
      </w:r>
      <w:del w:id="34" w:author="James Holt" w:date="2018-11-22T11:41:00Z">
        <w:r w:rsidR="00085107" w:rsidRPr="00872595" w:rsidDel="00B846C0">
          <w:rPr>
            <w:rFonts w:ascii="Century Schoolbook" w:hAnsi="Century Schoolbook" w:cs="Times New Roman"/>
          </w:rPr>
          <w:delText xml:space="preserve">assert </w:delText>
        </w:r>
      </w:del>
      <w:ins w:id="35" w:author="James Holt" w:date="2018-11-22T11:41:00Z">
        <w:r w:rsidR="00B846C0">
          <w:rPr>
            <w:rFonts w:ascii="Century Schoolbook" w:hAnsi="Century Schoolbook" w:cs="Times New Roman"/>
          </w:rPr>
          <w:t>enforce</w:t>
        </w:r>
        <w:r w:rsidR="00B846C0" w:rsidRPr="00872595">
          <w:rPr>
            <w:rFonts w:ascii="Century Schoolbook" w:hAnsi="Century Schoolbook" w:cs="Times New Roman"/>
          </w:rPr>
          <w:t xml:space="preserve"> </w:t>
        </w:r>
      </w:ins>
      <w:r w:rsidR="00085107" w:rsidRPr="00872595">
        <w:rPr>
          <w:rFonts w:ascii="Century Schoolbook" w:hAnsi="Century Schoolbook" w:cs="Times New Roman"/>
        </w:rPr>
        <w:t xml:space="preserve">“border controls” </w:t>
      </w:r>
      <w:r w:rsidR="00DA7521">
        <w:rPr>
          <w:rFonts w:ascii="Century Schoolbook" w:hAnsi="Century Schoolbook" w:cs="Times New Roman"/>
        </w:rPr>
        <w:t>and “within border measures</w:t>
      </w:r>
      <w:r w:rsidR="00A673BF">
        <w:rPr>
          <w:rFonts w:ascii="Century Schoolbook" w:hAnsi="Century Schoolbook" w:cs="Times New Roman"/>
        </w:rPr>
        <w:t>,</w:t>
      </w:r>
      <w:r w:rsidR="00DA7521">
        <w:rPr>
          <w:rFonts w:ascii="Century Schoolbook" w:hAnsi="Century Schoolbook" w:cs="Times New Roman"/>
        </w:rPr>
        <w:t>”</w:t>
      </w:r>
      <w:r w:rsidR="00A673BF">
        <w:rPr>
          <w:rFonts w:ascii="Century Schoolbook" w:hAnsi="Century Schoolbook" w:cs="Times New Roman"/>
        </w:rPr>
        <w:t xml:space="preserve"> and </w:t>
      </w:r>
      <w:del w:id="36" w:author="James Holt" w:date="2018-11-15T14:23:00Z">
        <w:r w:rsidR="00A673BF" w:rsidDel="003005DD">
          <w:rPr>
            <w:rFonts w:ascii="Century Schoolbook" w:hAnsi="Century Schoolbook" w:cs="Times New Roman"/>
          </w:rPr>
          <w:delText xml:space="preserve">the </w:delText>
        </w:r>
      </w:del>
      <w:ins w:id="37" w:author="James Holt" w:date="2018-11-15T14:23:00Z">
        <w:r w:rsidR="003005DD">
          <w:rPr>
            <w:rFonts w:ascii="Century Schoolbook" w:hAnsi="Century Schoolbook" w:cs="Times New Roman"/>
          </w:rPr>
          <w:t xml:space="preserve">its </w:t>
        </w:r>
      </w:ins>
      <w:r w:rsidR="00A673BF">
        <w:rPr>
          <w:rFonts w:ascii="Century Schoolbook" w:hAnsi="Century Schoolbook" w:cs="Times New Roman"/>
        </w:rPr>
        <w:t xml:space="preserve">willingness </w:t>
      </w:r>
      <w:del w:id="38" w:author="James Holt" w:date="2018-11-15T14:23:00Z">
        <w:r w:rsidR="00A673BF" w:rsidDel="003005DD">
          <w:rPr>
            <w:rFonts w:ascii="Century Schoolbook" w:hAnsi="Century Schoolbook" w:cs="Times New Roman"/>
          </w:rPr>
          <w:delText xml:space="preserve">of the state </w:delText>
        </w:r>
      </w:del>
      <w:r w:rsidR="00A673BF">
        <w:rPr>
          <w:rFonts w:ascii="Century Schoolbook" w:hAnsi="Century Schoolbook" w:cs="Times New Roman"/>
        </w:rPr>
        <w:t xml:space="preserve">to defy global </w:t>
      </w:r>
      <w:commentRangeStart w:id="39"/>
      <w:del w:id="40" w:author="James Holt" w:date="2018-11-22T11:41:00Z">
        <w:r w:rsidR="00A673BF" w:rsidDel="00B846C0">
          <w:rPr>
            <w:rFonts w:ascii="Century Schoolbook" w:hAnsi="Century Schoolbook" w:cs="Times New Roman"/>
          </w:rPr>
          <w:delText>norms</w:delText>
        </w:r>
        <w:commentRangeEnd w:id="39"/>
        <w:r w:rsidR="000E72C5" w:rsidDel="00B846C0">
          <w:rPr>
            <w:rStyle w:val="CommentReference"/>
          </w:rPr>
          <w:commentReference w:id="39"/>
        </w:r>
      </w:del>
      <w:ins w:id="41" w:author="James Holt" w:date="2018-11-22T11:41:00Z">
        <w:r w:rsidR="00B846C0">
          <w:rPr>
            <w:rFonts w:ascii="Century Schoolbook" w:hAnsi="Century Schoolbook" w:cs="Times New Roman"/>
          </w:rPr>
          <w:t>consensuses</w:t>
        </w:r>
      </w:ins>
      <w:r w:rsidR="00A673BF">
        <w:rPr>
          <w:rFonts w:ascii="Century Schoolbook" w:hAnsi="Century Schoolbook" w:cs="Times New Roman"/>
        </w:rPr>
        <w:t>.</w:t>
      </w:r>
      <w:r w:rsidR="00085107" w:rsidRPr="00872595">
        <w:rPr>
          <w:rFonts w:ascii="Century Schoolbook" w:hAnsi="Century Schoolbook" w:cs="Times New Roman"/>
        </w:rPr>
        <w:t xml:space="preserve"> </w:t>
      </w:r>
      <w:r w:rsidR="00DA7521">
        <w:rPr>
          <w:rFonts w:ascii="Century Schoolbook" w:hAnsi="Century Schoolbook" w:cs="Times New Roman"/>
        </w:rPr>
        <w:t xml:space="preserve">These regulatory developments </w:t>
      </w:r>
      <w:r w:rsidR="00085107" w:rsidRPr="00872595">
        <w:rPr>
          <w:rFonts w:ascii="Century Schoolbook" w:hAnsi="Century Schoolbook" w:cs="Times New Roman"/>
        </w:rPr>
        <w:t xml:space="preserve">suggest that international efforts to promote civil society in developing countries </w:t>
      </w:r>
      <w:r w:rsidR="00CC2416">
        <w:rPr>
          <w:rFonts w:ascii="Century Schoolbook" w:hAnsi="Century Schoolbook" w:cs="Times New Roman"/>
        </w:rPr>
        <w:t xml:space="preserve">function within the parameters established by states. That is, they </w:t>
      </w:r>
      <w:r w:rsidR="007F37C8">
        <w:rPr>
          <w:rFonts w:ascii="Century Schoolbook" w:hAnsi="Century Schoolbook" w:cs="Times New Roman"/>
        </w:rPr>
        <w:t>require</w:t>
      </w:r>
      <w:r w:rsidR="00085107" w:rsidRPr="00872595">
        <w:rPr>
          <w:rFonts w:ascii="Century Schoolbook" w:hAnsi="Century Schoolbook" w:cs="Times New Roman"/>
        </w:rPr>
        <w:t xml:space="preserve"> approval (explicit or implicit) of the </w:t>
      </w:r>
      <w:del w:id="42" w:author="James Holt" w:date="2018-11-16T10:59:00Z">
        <w:r w:rsidR="00085107" w:rsidRPr="00872595" w:rsidDel="000E72C5">
          <w:rPr>
            <w:rFonts w:ascii="Century Schoolbook" w:hAnsi="Century Schoolbook" w:cs="Times New Roman"/>
          </w:rPr>
          <w:delText xml:space="preserve">state </w:delText>
        </w:r>
      </w:del>
      <w:ins w:id="43" w:author="James Holt" w:date="2018-11-16T10:59:00Z">
        <w:r w:rsidR="000E72C5">
          <w:rPr>
            <w:rFonts w:ascii="Century Schoolbook" w:hAnsi="Century Schoolbook" w:cs="Times New Roman"/>
          </w:rPr>
          <w:t>nation</w:t>
        </w:r>
        <w:r w:rsidR="000E72C5" w:rsidRPr="00872595">
          <w:rPr>
            <w:rFonts w:ascii="Century Schoolbook" w:hAnsi="Century Schoolbook" w:cs="Times New Roman"/>
          </w:rPr>
          <w:t xml:space="preserve"> </w:t>
        </w:r>
      </w:ins>
      <w:r w:rsidR="00085107" w:rsidRPr="00872595">
        <w:rPr>
          <w:rFonts w:ascii="Century Schoolbook" w:hAnsi="Century Schoolbook" w:cs="Times New Roman"/>
        </w:rPr>
        <w:t>in whose territory</w:t>
      </w:r>
      <w:r w:rsidR="00DA7521">
        <w:rPr>
          <w:rFonts w:ascii="Century Schoolbook" w:hAnsi="Century Schoolbook" w:cs="Times New Roman"/>
        </w:rPr>
        <w:t xml:space="preserve"> NGOs</w:t>
      </w:r>
      <w:r w:rsidR="00085107" w:rsidRPr="00872595">
        <w:rPr>
          <w:rFonts w:ascii="Century Schoolbook" w:hAnsi="Century Schoolbook" w:cs="Times New Roman"/>
        </w:rPr>
        <w:t xml:space="preserve"> operate.</w:t>
      </w:r>
      <w:r w:rsidR="00DA7521">
        <w:rPr>
          <w:rFonts w:ascii="Century Schoolbook" w:hAnsi="Century Schoolbook" w:cs="Times New Roman"/>
        </w:rPr>
        <w:t xml:space="preserve"> </w:t>
      </w:r>
      <w:del w:id="44" w:author="James Holt" w:date="2018-11-16T11:06:00Z">
        <w:r w:rsidR="00BB76C1" w:rsidDel="00C52FA8">
          <w:rPr>
            <w:rFonts w:ascii="Century Schoolbook" w:hAnsi="Century Schoolbook" w:cs="Times New Roman"/>
          </w:rPr>
          <w:delText xml:space="preserve">Global norms about civil society promotion </w:delText>
        </w:r>
        <w:r w:rsidR="007277F7" w:rsidDel="00C52FA8">
          <w:rPr>
            <w:rFonts w:ascii="Century Schoolbook" w:hAnsi="Century Schoolbook" w:cs="Times New Roman"/>
          </w:rPr>
          <w:delText>have not constrained</w:delText>
        </w:r>
        <w:r w:rsidR="00CC2416" w:rsidDel="00C52FA8">
          <w:rPr>
            <w:rFonts w:ascii="Century Schoolbook" w:hAnsi="Century Schoolbook" w:cs="Times New Roman"/>
          </w:rPr>
          <w:delText xml:space="preserve"> </w:delText>
        </w:r>
        <w:r w:rsidR="00BB76C1" w:rsidDel="00C52FA8">
          <w:rPr>
            <w:rFonts w:ascii="Century Schoolbook" w:hAnsi="Century Schoolbook" w:cs="Times New Roman"/>
          </w:rPr>
          <w:delText xml:space="preserve">governments from cracking down in the NGO sector. </w:delText>
        </w:r>
      </w:del>
      <w:r w:rsidR="00BB76C1">
        <w:rPr>
          <w:rFonts w:ascii="Century Schoolbook" w:hAnsi="Century Schoolbook" w:cs="Times New Roman"/>
        </w:rPr>
        <w:t>Thus, t</w:t>
      </w:r>
      <w:r w:rsidR="00DA7521">
        <w:rPr>
          <w:rFonts w:ascii="Century Schoolbook" w:hAnsi="Century Schoolbook" w:cs="Times New Roman"/>
        </w:rPr>
        <w:t xml:space="preserve">he </w:t>
      </w:r>
      <w:r w:rsidR="00BB76C1">
        <w:rPr>
          <w:rFonts w:ascii="Century Schoolbook" w:hAnsi="Century Schoolbook" w:cs="Times New Roman"/>
        </w:rPr>
        <w:t>“</w:t>
      </w:r>
      <w:r w:rsidR="00DA7521">
        <w:rPr>
          <w:rFonts w:ascii="Century Schoolbook" w:hAnsi="Century Schoolbook" w:cs="Times New Roman"/>
        </w:rPr>
        <w:t>global</w:t>
      </w:r>
      <w:r w:rsidR="00BB76C1">
        <w:rPr>
          <w:rFonts w:ascii="Century Schoolbook" w:hAnsi="Century Schoolbook" w:cs="Times New Roman"/>
        </w:rPr>
        <w:t>” dimension of</w:t>
      </w:r>
      <w:r w:rsidR="00DA7521">
        <w:rPr>
          <w:rFonts w:ascii="Century Schoolbook" w:hAnsi="Century Schoolbook" w:cs="Times New Roman"/>
        </w:rPr>
        <w:t xml:space="preserve"> the </w:t>
      </w:r>
      <w:r w:rsidR="00BB76C1">
        <w:rPr>
          <w:rFonts w:ascii="Century Schoolbook" w:hAnsi="Century Schoolbook" w:cs="Times New Roman"/>
        </w:rPr>
        <w:t xml:space="preserve">global </w:t>
      </w:r>
      <w:r w:rsidR="00DA7521">
        <w:rPr>
          <w:rFonts w:ascii="Century Schoolbook" w:hAnsi="Century Schoolbook" w:cs="Times New Roman"/>
        </w:rPr>
        <w:t xml:space="preserve">society </w:t>
      </w:r>
      <w:r w:rsidR="00CC2416">
        <w:rPr>
          <w:rFonts w:ascii="Century Schoolbook" w:hAnsi="Century Schoolbook" w:cs="Times New Roman"/>
        </w:rPr>
        <w:t xml:space="preserve">is </w:t>
      </w:r>
      <w:r w:rsidR="00BB76C1">
        <w:rPr>
          <w:rFonts w:ascii="Century Schoolbook" w:hAnsi="Century Schoolbook" w:cs="Times New Roman"/>
        </w:rPr>
        <w:t>operat</w:t>
      </w:r>
      <w:r w:rsidR="00CC2416">
        <w:rPr>
          <w:rFonts w:ascii="Century Schoolbook" w:hAnsi="Century Schoolbook" w:cs="Times New Roman"/>
        </w:rPr>
        <w:t>ive</w:t>
      </w:r>
      <w:r w:rsidR="00BB76C1">
        <w:rPr>
          <w:rFonts w:ascii="Century Schoolbook" w:hAnsi="Century Schoolbook" w:cs="Times New Roman"/>
        </w:rPr>
        <w:t xml:space="preserve"> </w:t>
      </w:r>
      <w:r w:rsidR="00DA7521">
        <w:rPr>
          <w:rFonts w:ascii="Century Schoolbook" w:hAnsi="Century Schoolbook" w:cs="Times New Roman"/>
        </w:rPr>
        <w:t xml:space="preserve">only if domestic governments </w:t>
      </w:r>
      <w:r w:rsidR="00CC2416">
        <w:rPr>
          <w:rFonts w:ascii="Century Schoolbook" w:hAnsi="Century Schoolbook" w:cs="Times New Roman"/>
        </w:rPr>
        <w:t xml:space="preserve">want it </w:t>
      </w:r>
      <w:ins w:id="45" w:author="James Holt" w:date="2018-11-22T11:31:00Z">
        <w:r w:rsidR="005B4099">
          <w:rPr>
            <w:rFonts w:ascii="Century Schoolbook" w:hAnsi="Century Schoolbook" w:cs="Times New Roman"/>
          </w:rPr>
          <w:t>to be</w:t>
        </w:r>
      </w:ins>
      <w:del w:id="46" w:author="James Holt" w:date="2018-11-22T11:31:00Z">
        <w:r w:rsidR="00CC2416" w:rsidDel="005B4099">
          <w:rPr>
            <w:rFonts w:ascii="Century Schoolbook" w:hAnsi="Century Schoolbook" w:cs="Times New Roman"/>
          </w:rPr>
          <w:delText>so</w:delText>
        </w:r>
      </w:del>
      <w:r w:rsidR="00DA7521">
        <w:rPr>
          <w:rFonts w:ascii="Century Schoolbook" w:hAnsi="Century Schoolbook" w:cs="Times New Roman"/>
        </w:rPr>
        <w:t xml:space="preserve">. </w:t>
      </w:r>
      <w:r w:rsidR="00D05163">
        <w:rPr>
          <w:rFonts w:ascii="Century Schoolbook" w:hAnsi="Century Schoolbook" w:cs="Times New Roman"/>
        </w:rPr>
        <w:t xml:space="preserve"> </w:t>
      </w:r>
    </w:p>
    <w:p w14:paraId="4C133778" w14:textId="7101C5DF" w:rsidR="00232DE1" w:rsidDel="004A7F41" w:rsidRDefault="00AE3843" w:rsidP="0071048B">
      <w:pPr>
        <w:spacing w:line="360" w:lineRule="auto"/>
        <w:ind w:firstLine="720"/>
        <w:rPr>
          <w:del w:id="47" w:author="James Holt" w:date="2018-11-22T12:00:00Z"/>
          <w:rFonts w:ascii="Century Schoolbook" w:hAnsi="Century Schoolbook" w:cs="Times New Roman"/>
        </w:rPr>
      </w:pPr>
      <w:r>
        <w:rPr>
          <w:rFonts w:ascii="Century Schoolbook" w:hAnsi="Century Schoolbook" w:cs="Times New Roman"/>
        </w:rPr>
        <w:lastRenderedPageBreak/>
        <w:t>T</w:t>
      </w:r>
      <w:r w:rsidR="00085107" w:rsidRPr="00872595">
        <w:rPr>
          <w:rFonts w:ascii="Century Schoolbook" w:hAnsi="Century Schoolbook" w:cs="Times New Roman"/>
        </w:rPr>
        <w:t>h</w:t>
      </w:r>
      <w:r w:rsidR="00D05F3F">
        <w:rPr>
          <w:rFonts w:ascii="Century Schoolbook" w:hAnsi="Century Schoolbook" w:cs="Times New Roman"/>
        </w:rPr>
        <w:t xml:space="preserve">is chapter also </w:t>
      </w:r>
      <w:r w:rsidR="009D0D84">
        <w:rPr>
          <w:rFonts w:ascii="Century Schoolbook" w:hAnsi="Century Schoolbook" w:cs="Times New Roman"/>
        </w:rPr>
        <w:t>challenge</w:t>
      </w:r>
      <w:r w:rsidR="00D05F3F">
        <w:rPr>
          <w:rFonts w:ascii="Century Schoolbook" w:hAnsi="Century Schoolbook" w:cs="Times New Roman"/>
        </w:rPr>
        <w:t>s</w:t>
      </w:r>
      <w:r w:rsidR="009D0D84">
        <w:rPr>
          <w:rFonts w:ascii="Century Schoolbook" w:hAnsi="Century Schoolbook" w:cs="Times New Roman"/>
        </w:rPr>
        <w:t xml:space="preserve"> </w:t>
      </w:r>
      <w:r w:rsidR="00085107" w:rsidRPr="00872595">
        <w:rPr>
          <w:rFonts w:ascii="Century Schoolbook" w:hAnsi="Century Schoolbook" w:cs="Times New Roman"/>
        </w:rPr>
        <w:t xml:space="preserve">social scientists </w:t>
      </w:r>
      <w:r>
        <w:rPr>
          <w:rFonts w:ascii="Century Schoolbook" w:hAnsi="Century Schoolbook" w:cs="Times New Roman"/>
        </w:rPr>
        <w:t>to reexamine the</w:t>
      </w:r>
      <w:r w:rsidR="00732735">
        <w:rPr>
          <w:rFonts w:ascii="Century Schoolbook" w:hAnsi="Century Schoolbook" w:cs="Times New Roman"/>
        </w:rPr>
        <w:t>i</w:t>
      </w:r>
      <w:r>
        <w:rPr>
          <w:rFonts w:ascii="Century Schoolbook" w:hAnsi="Century Schoolbook" w:cs="Times New Roman"/>
        </w:rPr>
        <w:t xml:space="preserve">r theories </w:t>
      </w:r>
      <w:del w:id="48" w:author="James Holt" w:date="2018-11-16T11:19:00Z">
        <w:r w:rsidDel="00C52FA8">
          <w:rPr>
            <w:rFonts w:ascii="Century Schoolbook" w:hAnsi="Century Schoolbook" w:cs="Times New Roman"/>
          </w:rPr>
          <w:delText xml:space="preserve">and conceptions </w:delText>
        </w:r>
      </w:del>
      <w:r>
        <w:rPr>
          <w:rFonts w:ascii="Century Schoolbook" w:hAnsi="Century Schoolbook" w:cs="Times New Roman"/>
        </w:rPr>
        <w:t xml:space="preserve">about </w:t>
      </w:r>
      <w:r w:rsidR="00C71E3C" w:rsidRPr="00872595">
        <w:rPr>
          <w:rFonts w:ascii="Century Schoolbook" w:hAnsi="Century Schoolbook" w:cs="Times New Roman"/>
        </w:rPr>
        <w:t>NGOs</w:t>
      </w:r>
      <w:r w:rsidR="00D05163">
        <w:rPr>
          <w:rFonts w:ascii="Century Schoolbook" w:hAnsi="Century Schoolbook" w:cs="Times New Roman"/>
        </w:rPr>
        <w:t xml:space="preserve">. </w:t>
      </w:r>
      <w:r w:rsidR="009D0D84">
        <w:rPr>
          <w:rFonts w:ascii="Century Schoolbook" w:hAnsi="Century Schoolbook" w:cs="Times New Roman"/>
        </w:rPr>
        <w:t xml:space="preserve">Scholars suggest that </w:t>
      </w:r>
      <w:r w:rsidR="00085107" w:rsidRPr="00872595">
        <w:rPr>
          <w:rFonts w:ascii="Century Schoolbook" w:hAnsi="Century Schoolbook" w:cs="Times New Roman"/>
        </w:rPr>
        <w:t>NG</w:t>
      </w:r>
      <w:r w:rsidR="00C71E3C" w:rsidRPr="00872595">
        <w:rPr>
          <w:rFonts w:ascii="Century Schoolbook" w:hAnsi="Century Schoolbook" w:cs="Times New Roman"/>
        </w:rPr>
        <w:t>O</w:t>
      </w:r>
      <w:r w:rsidR="009D0D84">
        <w:rPr>
          <w:rFonts w:ascii="Century Schoolbook" w:hAnsi="Century Schoolbook" w:cs="Times New Roman"/>
        </w:rPr>
        <w:t>s</w:t>
      </w:r>
      <w:r w:rsidR="00C71E3C" w:rsidRPr="00872595">
        <w:rPr>
          <w:rFonts w:ascii="Century Schoolbook" w:hAnsi="Century Schoolbook" w:cs="Times New Roman"/>
        </w:rPr>
        <w:t xml:space="preserve"> </w:t>
      </w:r>
      <w:r w:rsidR="009D0D84">
        <w:rPr>
          <w:rFonts w:ascii="Century Schoolbook" w:hAnsi="Century Schoolbook" w:cs="Times New Roman"/>
        </w:rPr>
        <w:t>(especially the ones that deliver services</w:t>
      </w:r>
      <w:r w:rsidR="00D05F3F">
        <w:rPr>
          <w:rFonts w:ascii="Century Schoolbook" w:hAnsi="Century Schoolbook" w:cs="Times New Roman"/>
        </w:rPr>
        <w:t>, often called nonprofits</w:t>
      </w:r>
      <w:r w:rsidR="009D0D84">
        <w:rPr>
          <w:rFonts w:ascii="Century Schoolbook" w:hAnsi="Century Schoolbook" w:cs="Times New Roman"/>
        </w:rPr>
        <w:t xml:space="preserve">) emerge </w:t>
      </w:r>
      <w:r w:rsidR="002E5C45">
        <w:rPr>
          <w:rFonts w:ascii="Century Schoolbook" w:hAnsi="Century Schoolbook" w:cs="Times New Roman"/>
        </w:rPr>
        <w:t xml:space="preserve">as a </w:t>
      </w:r>
      <w:r w:rsidR="00B42755" w:rsidRPr="00872595">
        <w:rPr>
          <w:rFonts w:ascii="Century Schoolbook" w:hAnsi="Century Schoolbook" w:cs="Times New Roman"/>
        </w:rPr>
        <w:t>response to both government and market failure</w:t>
      </w:r>
      <w:r w:rsidR="00D05F3F">
        <w:rPr>
          <w:rFonts w:ascii="Century Schoolbook" w:hAnsi="Century Schoolbook" w:cs="Times New Roman"/>
        </w:rPr>
        <w:t>s</w:t>
      </w:r>
      <w:r w:rsidR="00B42755" w:rsidRPr="00872595">
        <w:rPr>
          <w:rFonts w:ascii="Century Schoolbook" w:hAnsi="Century Schoolbook" w:cs="Times New Roman"/>
        </w:rPr>
        <w:t xml:space="preserve"> (</w:t>
      </w:r>
      <w:proofErr w:type="spellStart"/>
      <w:r w:rsidR="00BD5B8F" w:rsidRPr="00872595">
        <w:rPr>
          <w:rFonts w:ascii="Century Schoolbook" w:hAnsi="Century Schoolbook" w:cs="Times New Roman"/>
        </w:rPr>
        <w:t>Weisbrod</w:t>
      </w:r>
      <w:proofErr w:type="spellEnd"/>
      <w:r w:rsidR="00BD5B8F" w:rsidRPr="00872595">
        <w:rPr>
          <w:rFonts w:ascii="Century Schoolbook" w:hAnsi="Century Schoolbook" w:cs="Times New Roman"/>
        </w:rPr>
        <w:t xml:space="preserve">, 1977; Salmon and </w:t>
      </w:r>
      <w:proofErr w:type="spellStart"/>
      <w:r w:rsidR="00BD5B8F" w:rsidRPr="00872595">
        <w:rPr>
          <w:rFonts w:ascii="Century Schoolbook" w:hAnsi="Century Schoolbook" w:cs="Times New Roman"/>
        </w:rPr>
        <w:t>Anheier</w:t>
      </w:r>
      <w:proofErr w:type="spellEnd"/>
      <w:r w:rsidR="00BD5B8F" w:rsidRPr="00872595">
        <w:rPr>
          <w:rFonts w:ascii="Century Schoolbook" w:hAnsi="Century Schoolbook" w:cs="Times New Roman"/>
        </w:rPr>
        <w:t>, 1998; Young, 2000</w:t>
      </w:r>
      <w:r w:rsidR="00B42755" w:rsidRPr="00872595">
        <w:rPr>
          <w:rFonts w:ascii="Century Schoolbook" w:hAnsi="Century Schoolbook" w:cs="Times New Roman"/>
        </w:rPr>
        <w:t>)</w:t>
      </w:r>
      <w:r w:rsidR="00D05163">
        <w:rPr>
          <w:rFonts w:ascii="Century Schoolbook" w:hAnsi="Century Schoolbook" w:cs="Times New Roman"/>
        </w:rPr>
        <w:t xml:space="preserve">. </w:t>
      </w:r>
      <w:moveToRangeStart w:id="49" w:author="James Holt" w:date="2018-11-16T11:33:00Z" w:name="move403987333"/>
      <w:moveTo w:id="50" w:author="James Holt" w:date="2018-11-16T11:33:00Z">
        <w:r w:rsidR="00F84E9C">
          <w:rPr>
            <w:rFonts w:ascii="Century Schoolbook" w:hAnsi="Century Schoolbook" w:cs="Times New Roman"/>
          </w:rPr>
          <w:t xml:space="preserve">Because states are the guarantors of property rights, market failure accompanies state failure. </w:t>
        </w:r>
      </w:moveTo>
      <w:moveToRangeEnd w:id="49"/>
      <w:r w:rsidR="00515C12">
        <w:rPr>
          <w:rFonts w:ascii="Century Schoolbook" w:hAnsi="Century Schoolbook" w:cs="Times New Roman"/>
        </w:rPr>
        <w:t>In</w:t>
      </w:r>
      <w:r w:rsidR="00D05F3F">
        <w:rPr>
          <w:rFonts w:ascii="Century Schoolbook" w:hAnsi="Century Schoolbook" w:cs="Times New Roman"/>
        </w:rPr>
        <w:t>deed,</w:t>
      </w:r>
      <w:r w:rsidR="00515C12">
        <w:rPr>
          <w:rFonts w:ascii="Century Schoolbook" w:hAnsi="Century Schoolbook" w:cs="Times New Roman"/>
        </w:rPr>
        <w:t xml:space="preserve"> </w:t>
      </w:r>
      <w:r w:rsidR="00D05F3F">
        <w:rPr>
          <w:rFonts w:ascii="Century Schoolbook" w:hAnsi="Century Schoolbook" w:cs="Times New Roman"/>
        </w:rPr>
        <w:t xml:space="preserve">in </w:t>
      </w:r>
      <w:r w:rsidR="00515C12">
        <w:rPr>
          <w:rFonts w:ascii="Century Schoolbook" w:hAnsi="Century Schoolbook" w:cs="Times New Roman"/>
        </w:rPr>
        <w:t xml:space="preserve">fragile and poor </w:t>
      </w:r>
      <w:r w:rsidR="00D05F3F">
        <w:rPr>
          <w:rFonts w:ascii="Century Schoolbook" w:hAnsi="Century Schoolbook" w:cs="Times New Roman"/>
        </w:rPr>
        <w:t>failed states</w:t>
      </w:r>
      <w:r w:rsidR="00515C12">
        <w:rPr>
          <w:rFonts w:ascii="Century Schoolbook" w:hAnsi="Century Schoolbook" w:cs="Times New Roman"/>
        </w:rPr>
        <w:t xml:space="preserve">, NGOs are </w:t>
      </w:r>
      <w:r w:rsidR="00515C12" w:rsidRPr="00515C12">
        <w:rPr>
          <w:rFonts w:ascii="Century Schoolbook" w:hAnsi="Century Schoolbook" w:cs="Times New Roman"/>
          <w:u w:val="single"/>
        </w:rPr>
        <w:t>the</w:t>
      </w:r>
      <w:r w:rsidR="00515C12">
        <w:rPr>
          <w:rFonts w:ascii="Century Schoolbook" w:hAnsi="Century Schoolbook" w:cs="Times New Roman"/>
        </w:rPr>
        <w:t xml:space="preserve"> major provider of public services.</w:t>
      </w:r>
      <w:r w:rsidR="00515C12">
        <w:rPr>
          <w:rStyle w:val="FootnoteReference"/>
          <w:rFonts w:ascii="Century Schoolbook" w:hAnsi="Century Schoolbook" w:cs="Times New Roman"/>
        </w:rPr>
        <w:footnoteReference w:id="2"/>
      </w:r>
      <w:r w:rsidR="00515C12">
        <w:rPr>
          <w:rFonts w:ascii="Century Schoolbook" w:hAnsi="Century Schoolbook" w:cs="Times New Roman"/>
        </w:rPr>
        <w:t xml:space="preserve"> </w:t>
      </w:r>
      <w:moveFromRangeStart w:id="51" w:author="James Holt" w:date="2018-11-16T11:33:00Z" w:name="move403987333"/>
      <w:moveFrom w:id="52" w:author="James Holt" w:date="2018-11-16T11:33:00Z">
        <w:r w:rsidR="00D05F3F" w:rsidDel="00F84E9C">
          <w:rPr>
            <w:rFonts w:ascii="Century Schoolbook" w:hAnsi="Century Schoolbook" w:cs="Times New Roman"/>
          </w:rPr>
          <w:t xml:space="preserve">Because states are the guarantors of property rights, market failure accompanies state failure. </w:t>
        </w:r>
      </w:moveFrom>
      <w:moveFromRangeEnd w:id="51"/>
      <w:r w:rsidR="00D05F3F">
        <w:rPr>
          <w:rFonts w:ascii="Century Schoolbook" w:hAnsi="Century Schoolbook" w:cs="Times New Roman"/>
        </w:rPr>
        <w:t>But this does not explain why NGOs should emerge in developed count</w:t>
      </w:r>
      <w:r w:rsidR="007277F7">
        <w:rPr>
          <w:rFonts w:ascii="Century Schoolbook" w:hAnsi="Century Schoolbook" w:cs="Times New Roman"/>
        </w:rPr>
        <w:t>r</w:t>
      </w:r>
      <w:r w:rsidR="00D05F3F">
        <w:rPr>
          <w:rFonts w:ascii="Century Schoolbook" w:hAnsi="Century Schoolbook" w:cs="Times New Roman"/>
        </w:rPr>
        <w:t>ies</w:t>
      </w:r>
      <w:del w:id="53" w:author="James Holt" w:date="2018-11-16T11:34:00Z">
        <w:r w:rsidR="00D05F3F" w:rsidDel="005D30D1">
          <w:rPr>
            <w:rFonts w:ascii="Century Schoolbook" w:hAnsi="Century Schoolbook" w:cs="Times New Roman"/>
          </w:rPr>
          <w:delText xml:space="preserve"> with well-developed states and markets</w:delText>
        </w:r>
      </w:del>
      <w:r w:rsidR="007277F7">
        <w:rPr>
          <w:rFonts w:ascii="Century Schoolbook" w:hAnsi="Century Schoolbook" w:cs="Times New Roman"/>
        </w:rPr>
        <w:t>.</w:t>
      </w:r>
      <w:r w:rsidR="00D05F3F">
        <w:rPr>
          <w:rFonts w:ascii="Century Schoolbook" w:hAnsi="Century Schoolbook" w:cs="Times New Roman"/>
        </w:rPr>
        <w:t xml:space="preserve"> </w:t>
      </w:r>
      <w:del w:id="54" w:author="James Holt" w:date="2018-11-16T11:34:00Z">
        <w:r w:rsidR="00D05F3F" w:rsidDel="005D30D1">
          <w:rPr>
            <w:rFonts w:ascii="Century Schoolbook" w:hAnsi="Century Schoolbook" w:cs="Times New Roman"/>
          </w:rPr>
          <w:delText xml:space="preserve">Here </w:delText>
        </w:r>
      </w:del>
      <w:ins w:id="55" w:author="James Holt" w:date="2018-11-16T11:34:00Z">
        <w:r w:rsidR="005D30D1">
          <w:rPr>
            <w:rFonts w:ascii="Century Schoolbook" w:hAnsi="Century Schoolbook" w:cs="Times New Roman"/>
          </w:rPr>
          <w:t xml:space="preserve">In these places, </w:t>
        </w:r>
      </w:ins>
      <w:r w:rsidR="00D05F3F">
        <w:rPr>
          <w:rFonts w:ascii="Century Schoolbook" w:hAnsi="Century Schoolbook" w:cs="Times New Roman"/>
        </w:rPr>
        <w:t>the notion of market failure takes</w:t>
      </w:r>
      <w:ins w:id="56" w:author="James Holt" w:date="2018-11-16T11:36:00Z">
        <w:r w:rsidR="005D30D1">
          <w:rPr>
            <w:rFonts w:ascii="Century Schoolbook" w:hAnsi="Century Schoolbook" w:cs="Times New Roman"/>
          </w:rPr>
          <w:t xml:space="preserve"> on</w:t>
        </w:r>
      </w:ins>
      <w:r w:rsidR="00D05F3F">
        <w:rPr>
          <w:rFonts w:ascii="Century Schoolbook" w:hAnsi="Century Schoolbook" w:cs="Times New Roman"/>
        </w:rPr>
        <w:t xml:space="preserve"> a new dimension; it is rooted in information asym</w:t>
      </w:r>
      <w:r w:rsidR="00867EE6">
        <w:rPr>
          <w:rFonts w:ascii="Century Schoolbook" w:hAnsi="Century Schoolbook" w:cs="Times New Roman"/>
        </w:rPr>
        <w:t>m</w:t>
      </w:r>
      <w:r w:rsidR="00414795">
        <w:rPr>
          <w:rFonts w:ascii="Century Schoolbook" w:hAnsi="Century Schoolbook" w:cs="Times New Roman"/>
        </w:rPr>
        <w:t>e</w:t>
      </w:r>
      <w:r w:rsidR="00D05F3F">
        <w:rPr>
          <w:rFonts w:ascii="Century Schoolbook" w:hAnsi="Century Schoolbook" w:cs="Times New Roman"/>
        </w:rPr>
        <w:t xml:space="preserve">tries between buyers and sellers. </w:t>
      </w:r>
      <w:proofErr w:type="spellStart"/>
      <w:r w:rsidR="00867EE6">
        <w:rPr>
          <w:rFonts w:ascii="Century Schoolbook" w:hAnsi="Century Schoolbook" w:cs="Times New Roman"/>
        </w:rPr>
        <w:t>Hansmann</w:t>
      </w:r>
      <w:proofErr w:type="spellEnd"/>
      <w:r w:rsidR="00867EE6">
        <w:rPr>
          <w:rFonts w:ascii="Century Schoolbook" w:hAnsi="Century Schoolbook" w:cs="Times New Roman"/>
        </w:rPr>
        <w:t xml:space="preserve"> (1980) suggested that </w:t>
      </w:r>
      <w:r w:rsidR="00D05F3F" w:rsidRPr="00D05F3F">
        <w:rPr>
          <w:rFonts w:ascii="Century Schoolbook" w:hAnsi="Century Schoolbook" w:cs="Times New Roman"/>
        </w:rPr>
        <w:t xml:space="preserve">NGOs </w:t>
      </w:r>
      <w:del w:id="57" w:author="James Holt" w:date="2018-11-16T11:42:00Z">
        <w:r w:rsidR="00867EE6" w:rsidDel="005D30D1">
          <w:rPr>
            <w:rFonts w:ascii="Century Schoolbook" w:hAnsi="Century Schoolbook" w:cs="Times New Roman"/>
          </w:rPr>
          <w:delText xml:space="preserve">emerge </w:delText>
        </w:r>
      </w:del>
      <w:ins w:id="58" w:author="James Holt" w:date="2018-11-16T11:42:00Z">
        <w:r w:rsidR="005D30D1">
          <w:rPr>
            <w:rFonts w:ascii="Century Schoolbook" w:hAnsi="Century Schoolbook" w:cs="Times New Roman"/>
          </w:rPr>
          <w:t xml:space="preserve">take hold in these countries </w:t>
        </w:r>
      </w:ins>
      <w:r w:rsidR="00867EE6">
        <w:rPr>
          <w:rFonts w:ascii="Century Schoolbook" w:hAnsi="Century Schoolbook" w:cs="Times New Roman"/>
        </w:rPr>
        <w:t xml:space="preserve">because </w:t>
      </w:r>
      <w:proofErr w:type="gramStart"/>
      <w:r w:rsidR="00867EE6">
        <w:rPr>
          <w:rFonts w:ascii="Century Schoolbook" w:hAnsi="Century Schoolbook" w:cs="Times New Roman"/>
        </w:rPr>
        <w:t>they are deemed trustworthy by consumers</w:t>
      </w:r>
      <w:del w:id="59" w:author="James Holt" w:date="2018-11-16T11:37:00Z">
        <w:r w:rsidR="00867EE6" w:rsidDel="005D30D1">
          <w:rPr>
            <w:rFonts w:ascii="Century Schoolbook" w:hAnsi="Century Schoolbook" w:cs="Times New Roman"/>
          </w:rPr>
          <w:delText xml:space="preserve">, </w:delText>
        </w:r>
        <w:r w:rsidR="00232DE1" w:rsidDel="005D30D1">
          <w:rPr>
            <w:rFonts w:ascii="Century Schoolbook" w:hAnsi="Century Schoolbook" w:cs="Times New Roman"/>
          </w:rPr>
          <w:delText>attributing this trust to</w:delText>
        </w:r>
      </w:del>
      <w:ins w:id="60" w:author="James Holt" w:date="2018-11-16T11:37:00Z">
        <w:r w:rsidR="005D30D1">
          <w:rPr>
            <w:rFonts w:ascii="Century Schoolbook" w:hAnsi="Century Schoolbook" w:cs="Times New Roman"/>
          </w:rPr>
          <w:t xml:space="preserve"> as a result of</w:t>
        </w:r>
      </w:ins>
      <w:r w:rsidR="00232DE1">
        <w:rPr>
          <w:rFonts w:ascii="Century Schoolbook" w:hAnsi="Century Schoolbook" w:cs="Times New Roman"/>
        </w:rPr>
        <w:t xml:space="preserve"> </w:t>
      </w:r>
      <w:r w:rsidR="00D05F3F" w:rsidRPr="00D05F3F">
        <w:rPr>
          <w:rFonts w:ascii="Century Schoolbook" w:hAnsi="Century Schoolbook" w:cs="Times New Roman"/>
        </w:rPr>
        <w:t xml:space="preserve">the non-distributional constraint </w:t>
      </w:r>
      <w:r w:rsidR="007B0974">
        <w:rPr>
          <w:rFonts w:ascii="Century Schoolbook" w:hAnsi="Century Schoolbook" w:cs="Times New Roman"/>
        </w:rPr>
        <w:t>under which they function</w:t>
      </w:r>
      <w:proofErr w:type="gramEnd"/>
      <w:r w:rsidR="00D05F3F" w:rsidRPr="00D05F3F">
        <w:rPr>
          <w:rFonts w:ascii="Century Schoolbook" w:hAnsi="Century Schoolbook" w:cs="Times New Roman"/>
        </w:rPr>
        <w:t>. That is, while NGOs can generate profits (as nonprofit hospitals</w:t>
      </w:r>
      <w:r w:rsidR="00232DE1">
        <w:rPr>
          <w:rFonts w:ascii="Century Schoolbook" w:hAnsi="Century Schoolbook" w:cs="Times New Roman"/>
        </w:rPr>
        <w:t xml:space="preserve"> do</w:t>
      </w:r>
      <w:r w:rsidR="00D05F3F" w:rsidRPr="00D05F3F">
        <w:rPr>
          <w:rFonts w:ascii="Century Schoolbook" w:hAnsi="Century Schoolbook" w:cs="Times New Roman"/>
        </w:rPr>
        <w:t xml:space="preserve">), they cannot distribute them to their owners. </w:t>
      </w:r>
      <w:r w:rsidR="00232DE1">
        <w:rPr>
          <w:rFonts w:ascii="Century Schoolbook" w:hAnsi="Century Schoolbook" w:cs="Times New Roman"/>
        </w:rPr>
        <w:t xml:space="preserve">On this count, </w:t>
      </w:r>
      <w:r w:rsidR="00D05F3F" w:rsidRPr="00D05F3F">
        <w:rPr>
          <w:rFonts w:ascii="Century Schoolbook" w:hAnsi="Century Schoolbook" w:cs="Times New Roman"/>
        </w:rPr>
        <w:t xml:space="preserve">firms </w:t>
      </w:r>
      <w:r w:rsidR="00232DE1">
        <w:rPr>
          <w:rFonts w:ascii="Century Schoolbook" w:hAnsi="Century Schoolbook" w:cs="Times New Roman"/>
        </w:rPr>
        <w:t xml:space="preserve">are </w:t>
      </w:r>
      <w:r w:rsidR="007277F7">
        <w:rPr>
          <w:rFonts w:ascii="Century Schoolbook" w:hAnsi="Century Schoolbook" w:cs="Times New Roman"/>
        </w:rPr>
        <w:t xml:space="preserve">less </w:t>
      </w:r>
      <w:r w:rsidR="00232DE1">
        <w:rPr>
          <w:rFonts w:ascii="Century Schoolbook" w:hAnsi="Century Schoolbook" w:cs="Times New Roman"/>
        </w:rPr>
        <w:t xml:space="preserve">trustworthy. </w:t>
      </w:r>
    </w:p>
    <w:p w14:paraId="46CFF69C" w14:textId="29F99307" w:rsidR="00D05F3F" w:rsidRDefault="00232DE1" w:rsidP="004A7F41">
      <w:pPr>
        <w:spacing w:line="360" w:lineRule="auto"/>
        <w:ind w:firstLine="720"/>
        <w:rPr>
          <w:rFonts w:ascii="Century Schoolbook" w:hAnsi="Century Schoolbook" w:cs="Times New Roman"/>
        </w:rPr>
      </w:pPr>
      <w:r>
        <w:rPr>
          <w:rFonts w:ascii="Century Schoolbook" w:hAnsi="Century Schoolbook" w:cs="Times New Roman"/>
        </w:rPr>
        <w:t>This sort of argument is echoed in advocacy literature</w:t>
      </w:r>
      <w:ins w:id="61" w:author="James Holt" w:date="2018-11-16T11:46:00Z">
        <w:r w:rsidR="00105F01">
          <w:rPr>
            <w:rFonts w:ascii="Century Schoolbook" w:hAnsi="Century Schoolbook" w:cs="Times New Roman"/>
          </w:rPr>
          <w:t xml:space="preserve">. These </w:t>
        </w:r>
      </w:ins>
      <w:del w:id="62" w:author="James Holt" w:date="2018-11-16T11:46:00Z">
        <w:r w:rsidDel="00105F01">
          <w:rPr>
            <w:rFonts w:ascii="Century Schoolbook" w:hAnsi="Century Schoolbook" w:cs="Times New Roman"/>
          </w:rPr>
          <w:delText xml:space="preserve"> where </w:delText>
        </w:r>
      </w:del>
      <w:r>
        <w:rPr>
          <w:rFonts w:ascii="Century Schoolbook" w:hAnsi="Century Schoolbook" w:cs="Times New Roman"/>
        </w:rPr>
        <w:t xml:space="preserve">scholars claim that </w:t>
      </w:r>
      <w:r w:rsidRPr="00232DE1">
        <w:rPr>
          <w:rFonts w:ascii="Century Schoolbook" w:hAnsi="Century Schoolbook" w:cs="Times New Roman"/>
        </w:rPr>
        <w:t xml:space="preserve">NGOs are “principled actors” that are not motivated </w:t>
      </w:r>
      <w:r w:rsidR="00414795">
        <w:rPr>
          <w:rFonts w:ascii="Century Schoolbook" w:hAnsi="Century Schoolbook" w:cs="Times New Roman"/>
        </w:rPr>
        <w:t xml:space="preserve">(unlike firms) </w:t>
      </w:r>
      <w:r w:rsidRPr="00232DE1">
        <w:rPr>
          <w:rFonts w:ascii="Century Schoolbook" w:hAnsi="Century Schoolbook" w:cs="Times New Roman"/>
        </w:rPr>
        <w:t xml:space="preserve">by instrumental concerns (Keck and </w:t>
      </w:r>
      <w:proofErr w:type="spellStart"/>
      <w:r w:rsidRPr="00232DE1">
        <w:rPr>
          <w:rFonts w:ascii="Century Schoolbook" w:hAnsi="Century Schoolbook" w:cs="Times New Roman"/>
        </w:rPr>
        <w:t>Sikkink</w:t>
      </w:r>
      <w:proofErr w:type="spellEnd"/>
      <w:r w:rsidRPr="00232DE1">
        <w:rPr>
          <w:rFonts w:ascii="Century Schoolbook" w:hAnsi="Century Schoolbook" w:cs="Times New Roman"/>
        </w:rPr>
        <w:t>, 1998).</w:t>
      </w:r>
      <w:r w:rsidR="007F2921">
        <w:rPr>
          <w:rStyle w:val="FootnoteReference"/>
          <w:rFonts w:ascii="Century Schoolbook" w:hAnsi="Century Schoolbook" w:cs="Times New Roman"/>
        </w:rPr>
        <w:footnoteReference w:id="3"/>
      </w:r>
      <w:r w:rsidR="00414795">
        <w:rPr>
          <w:rFonts w:ascii="Century Schoolbook" w:hAnsi="Century Schoolbook" w:cs="Times New Roman"/>
        </w:rPr>
        <w:t xml:space="preserve"> </w:t>
      </w:r>
      <w:commentRangeStart w:id="63"/>
      <w:r>
        <w:rPr>
          <w:rFonts w:ascii="Century Schoolbook" w:hAnsi="Century Schoolbook" w:cs="Times New Roman"/>
        </w:rPr>
        <w:t xml:space="preserve">Thus, there are two </w:t>
      </w:r>
      <w:r w:rsidR="00414795">
        <w:rPr>
          <w:rFonts w:ascii="Century Schoolbook" w:hAnsi="Century Schoolbook" w:cs="Times New Roman"/>
        </w:rPr>
        <w:t>dimensions</w:t>
      </w:r>
      <w:r>
        <w:rPr>
          <w:rFonts w:ascii="Century Schoolbook" w:hAnsi="Century Schoolbook" w:cs="Times New Roman"/>
        </w:rPr>
        <w:t xml:space="preserve"> of the same NGO narrative. </w:t>
      </w:r>
      <w:r w:rsidR="007F2921">
        <w:rPr>
          <w:rFonts w:ascii="Century Schoolbook" w:hAnsi="Century Schoolbook" w:cs="Times New Roman"/>
        </w:rPr>
        <w:t xml:space="preserve">In the </w:t>
      </w:r>
      <w:proofErr w:type="spellStart"/>
      <w:r w:rsidR="00D05F3F" w:rsidRPr="00D05F3F">
        <w:rPr>
          <w:rFonts w:ascii="Century Schoolbook" w:hAnsi="Century Schoolbook" w:cs="Times New Roman"/>
        </w:rPr>
        <w:t>agentic</w:t>
      </w:r>
      <w:proofErr w:type="spellEnd"/>
      <w:r w:rsidR="00D05F3F" w:rsidRPr="00D05F3F">
        <w:rPr>
          <w:rFonts w:ascii="Century Schoolbook" w:hAnsi="Century Schoolbook" w:cs="Times New Roman"/>
        </w:rPr>
        <w:t xml:space="preserve"> (principled actor) perspective</w:t>
      </w:r>
      <w:r w:rsidR="007F2921">
        <w:rPr>
          <w:rFonts w:ascii="Century Schoolbook" w:hAnsi="Century Schoolbook" w:cs="Times New Roman"/>
        </w:rPr>
        <w:t>, NGOs</w:t>
      </w:r>
      <w:r w:rsidR="00D05F3F" w:rsidRPr="00D05F3F">
        <w:rPr>
          <w:rFonts w:ascii="Century Schoolbook" w:hAnsi="Century Schoolbook" w:cs="Times New Roman"/>
        </w:rPr>
        <w:t xml:space="preserve"> </w:t>
      </w:r>
      <w:r w:rsidR="007F2921">
        <w:rPr>
          <w:rFonts w:ascii="Century Schoolbook" w:hAnsi="Century Schoolbook" w:cs="Times New Roman"/>
        </w:rPr>
        <w:t xml:space="preserve">are </w:t>
      </w:r>
      <w:del w:id="64" w:author="James Holt" w:date="2018-11-16T12:01:00Z">
        <w:r w:rsidR="00D05F3F" w:rsidRPr="00D05F3F" w:rsidDel="00B96D6F">
          <w:rPr>
            <w:rFonts w:ascii="Century Schoolbook" w:hAnsi="Century Schoolbook" w:cs="Times New Roman"/>
          </w:rPr>
          <w:delText xml:space="preserve">principled </w:delText>
        </w:r>
      </w:del>
      <w:ins w:id="65" w:author="James Holt" w:date="2018-11-16T12:01:00Z">
        <w:r w:rsidR="00B96D6F">
          <w:rPr>
            <w:rFonts w:ascii="Century Schoolbook" w:hAnsi="Century Schoolbook" w:cs="Times New Roman"/>
          </w:rPr>
          <w:t>virtuous</w:t>
        </w:r>
        <w:r w:rsidR="00B96D6F" w:rsidRPr="00D05F3F">
          <w:rPr>
            <w:rFonts w:ascii="Century Schoolbook" w:hAnsi="Century Schoolbook" w:cs="Times New Roman"/>
          </w:rPr>
          <w:t xml:space="preserve"> </w:t>
        </w:r>
      </w:ins>
      <w:r w:rsidR="00D05F3F" w:rsidRPr="00D05F3F">
        <w:rPr>
          <w:rFonts w:ascii="Century Schoolbook" w:hAnsi="Century Schoolbook" w:cs="Times New Roman"/>
        </w:rPr>
        <w:t xml:space="preserve">because they </w:t>
      </w:r>
      <w:r w:rsidR="007F2921">
        <w:rPr>
          <w:rFonts w:ascii="Century Schoolbook" w:hAnsi="Century Schoolbook" w:cs="Times New Roman"/>
        </w:rPr>
        <w:t>do not p</w:t>
      </w:r>
      <w:r w:rsidR="00D05F3F" w:rsidRPr="00D05F3F">
        <w:rPr>
          <w:rFonts w:ascii="Century Schoolbook" w:hAnsi="Century Schoolbook" w:cs="Times New Roman"/>
        </w:rPr>
        <w:t>ursue profits</w:t>
      </w:r>
      <w:ins w:id="66" w:author="James Holt" w:date="2018-11-16T12:01:00Z">
        <w:r w:rsidR="00B96D6F">
          <w:rPr>
            <w:rFonts w:ascii="Century Schoolbook" w:hAnsi="Century Schoolbook" w:cs="Times New Roman"/>
          </w:rPr>
          <w:t>,</w:t>
        </w:r>
      </w:ins>
      <w:r w:rsidR="007F2921">
        <w:rPr>
          <w:rFonts w:ascii="Century Schoolbook" w:hAnsi="Century Schoolbook" w:cs="Times New Roman"/>
        </w:rPr>
        <w:t xml:space="preserve"> while in the </w:t>
      </w:r>
      <w:r w:rsidR="00D05F3F" w:rsidRPr="00D05F3F">
        <w:rPr>
          <w:rFonts w:ascii="Century Schoolbook" w:hAnsi="Century Schoolbook" w:cs="Times New Roman"/>
        </w:rPr>
        <w:t>institutional (non-distributional constraint) perspective</w:t>
      </w:r>
      <w:r w:rsidR="007F2921">
        <w:rPr>
          <w:rFonts w:ascii="Century Schoolbook" w:hAnsi="Century Schoolbook" w:cs="Times New Roman"/>
        </w:rPr>
        <w:t xml:space="preserve"> NGOs are </w:t>
      </w:r>
      <w:del w:id="67" w:author="James Holt" w:date="2018-11-16T12:04:00Z">
        <w:r w:rsidR="007F2921" w:rsidDel="00B96D6F">
          <w:rPr>
            <w:rFonts w:ascii="Century Schoolbook" w:hAnsi="Century Schoolbook" w:cs="Times New Roman"/>
          </w:rPr>
          <w:delText>p</w:delText>
        </w:r>
        <w:r w:rsidR="00D05F3F" w:rsidRPr="00D05F3F" w:rsidDel="00B96D6F">
          <w:rPr>
            <w:rFonts w:ascii="Century Schoolbook" w:hAnsi="Century Schoolbook" w:cs="Times New Roman"/>
          </w:rPr>
          <w:delText xml:space="preserve">rincipled </w:delText>
        </w:r>
      </w:del>
      <w:ins w:id="68" w:author="James Holt" w:date="2018-11-16T12:04:00Z">
        <w:r w:rsidR="00B96D6F">
          <w:rPr>
            <w:rFonts w:ascii="Century Schoolbook" w:hAnsi="Century Schoolbook" w:cs="Times New Roman"/>
          </w:rPr>
          <w:t>trustworthy</w:t>
        </w:r>
        <w:r w:rsidR="00B96D6F" w:rsidRPr="00D05F3F">
          <w:rPr>
            <w:rFonts w:ascii="Century Schoolbook" w:hAnsi="Century Schoolbook" w:cs="Times New Roman"/>
          </w:rPr>
          <w:t xml:space="preserve"> </w:t>
        </w:r>
      </w:ins>
      <w:r w:rsidR="00D05F3F" w:rsidRPr="00D05F3F">
        <w:rPr>
          <w:rFonts w:ascii="Century Schoolbook" w:hAnsi="Century Schoolbook" w:cs="Times New Roman"/>
        </w:rPr>
        <w:t xml:space="preserve">because </w:t>
      </w:r>
      <w:del w:id="69" w:author="James Holt" w:date="2018-11-16T12:04:00Z">
        <w:r w:rsidR="00D05F3F" w:rsidRPr="00D05F3F" w:rsidDel="00B96D6F">
          <w:rPr>
            <w:rFonts w:ascii="Century Schoolbook" w:hAnsi="Century Schoolbook" w:cs="Times New Roman"/>
          </w:rPr>
          <w:delText xml:space="preserve">they </w:delText>
        </w:r>
        <w:r w:rsidR="007F2921" w:rsidDel="00B96D6F">
          <w:rPr>
            <w:rFonts w:ascii="Century Schoolbook" w:hAnsi="Century Schoolbook" w:cs="Times New Roman"/>
          </w:rPr>
          <w:delText xml:space="preserve">cannot </w:delText>
        </w:r>
        <w:r w:rsidR="00D05F3F" w:rsidRPr="00D05F3F" w:rsidDel="00B96D6F">
          <w:rPr>
            <w:rFonts w:ascii="Century Schoolbook" w:hAnsi="Century Schoolbook" w:cs="Times New Roman"/>
          </w:rPr>
          <w:delText>distribute profits to their owners</w:delText>
        </w:r>
      </w:del>
      <w:ins w:id="70" w:author="James Holt" w:date="2018-11-16T12:04:00Z">
        <w:r w:rsidR="00B96D6F">
          <w:rPr>
            <w:rFonts w:ascii="Century Schoolbook" w:hAnsi="Century Schoolbook" w:cs="Times New Roman"/>
          </w:rPr>
          <w:t>their owners do not receive profits</w:t>
        </w:r>
      </w:ins>
      <w:r w:rsidR="00D05F3F" w:rsidRPr="00D05F3F">
        <w:rPr>
          <w:rFonts w:ascii="Century Schoolbook" w:hAnsi="Century Schoolbook" w:cs="Times New Roman"/>
        </w:rPr>
        <w:t>.</w:t>
      </w:r>
      <w:commentRangeEnd w:id="63"/>
      <w:r w:rsidR="00B96D6F">
        <w:rPr>
          <w:rStyle w:val="CommentReference"/>
        </w:rPr>
        <w:commentReference w:id="63"/>
      </w:r>
    </w:p>
    <w:p w14:paraId="08B55E54" w14:textId="01553C7E" w:rsidR="004D539B" w:rsidRDefault="004F085D" w:rsidP="0071048B">
      <w:pPr>
        <w:spacing w:line="360" w:lineRule="auto"/>
        <w:ind w:firstLine="720"/>
        <w:rPr>
          <w:rFonts w:ascii="Century Schoolbook" w:hAnsi="Century Schoolbook" w:cs="Times New Roman"/>
        </w:rPr>
      </w:pPr>
      <w:r>
        <w:rPr>
          <w:rFonts w:ascii="Century Schoolbook" w:hAnsi="Century Schoolbook" w:cs="Times New Roman"/>
        </w:rPr>
        <w:t>These the</w:t>
      </w:r>
      <w:r w:rsidR="009E56B3">
        <w:rPr>
          <w:rFonts w:ascii="Century Schoolbook" w:hAnsi="Century Schoolbook" w:cs="Times New Roman"/>
        </w:rPr>
        <w:t>or</w:t>
      </w:r>
      <w:r>
        <w:rPr>
          <w:rFonts w:ascii="Century Schoolbook" w:hAnsi="Century Schoolbook" w:cs="Times New Roman"/>
        </w:rPr>
        <w:t>eti</w:t>
      </w:r>
      <w:r w:rsidR="009E56B3">
        <w:rPr>
          <w:rFonts w:ascii="Century Schoolbook" w:hAnsi="Century Schoolbook" w:cs="Times New Roman"/>
        </w:rPr>
        <w:t>c</w:t>
      </w:r>
      <w:r>
        <w:rPr>
          <w:rFonts w:ascii="Century Schoolbook" w:hAnsi="Century Schoolbook" w:cs="Times New Roman"/>
        </w:rPr>
        <w:t xml:space="preserve">al claims </w:t>
      </w:r>
      <w:r w:rsidR="00004ED2">
        <w:rPr>
          <w:rFonts w:ascii="Century Schoolbook" w:hAnsi="Century Schoolbook" w:cs="Times New Roman"/>
        </w:rPr>
        <w:t xml:space="preserve">about </w:t>
      </w:r>
      <w:r w:rsidR="00090CB0">
        <w:rPr>
          <w:rFonts w:ascii="Century Schoolbook" w:hAnsi="Century Schoolbook" w:cs="Times New Roman"/>
        </w:rPr>
        <w:t xml:space="preserve">the </w:t>
      </w:r>
      <w:r w:rsidR="00414795">
        <w:rPr>
          <w:rFonts w:ascii="Century Schoolbook" w:hAnsi="Century Schoolbook" w:cs="Times New Roman"/>
        </w:rPr>
        <w:t xml:space="preserve">virtues of </w:t>
      </w:r>
      <w:r w:rsidR="00004ED2">
        <w:rPr>
          <w:rFonts w:ascii="Century Schoolbook" w:hAnsi="Century Schoolbook" w:cs="Times New Roman"/>
        </w:rPr>
        <w:t xml:space="preserve">the NGO sector </w:t>
      </w:r>
      <w:del w:id="71" w:author="James Holt" w:date="2018-11-16T12:09:00Z">
        <w:r w:rsidDel="00CD204F">
          <w:rPr>
            <w:rFonts w:ascii="Century Schoolbook" w:hAnsi="Century Schoolbook" w:cs="Times New Roman"/>
          </w:rPr>
          <w:delText xml:space="preserve">beg </w:delText>
        </w:r>
        <w:r w:rsidR="00414795" w:rsidDel="00CD204F">
          <w:rPr>
            <w:rFonts w:ascii="Century Schoolbook" w:hAnsi="Century Schoolbook" w:cs="Times New Roman"/>
          </w:rPr>
          <w:delText>an</w:delText>
        </w:r>
        <w:r w:rsidDel="00CD204F">
          <w:rPr>
            <w:rFonts w:ascii="Century Schoolbook" w:hAnsi="Century Schoolbook" w:cs="Times New Roman"/>
          </w:rPr>
          <w:delText xml:space="preserve"> interesting </w:delText>
        </w:r>
        <w:r w:rsidR="00414795" w:rsidDel="00CD204F">
          <w:rPr>
            <w:rFonts w:ascii="Century Schoolbook" w:hAnsi="Century Schoolbook" w:cs="Times New Roman"/>
          </w:rPr>
          <w:delText>puzzle</w:delText>
        </w:r>
      </w:del>
      <w:ins w:id="72" w:author="James Holt" w:date="2018-11-16T12:09:00Z">
        <w:r w:rsidR="00CD204F">
          <w:rPr>
            <w:rFonts w:ascii="Century Schoolbook" w:hAnsi="Century Schoolbook" w:cs="Times New Roman"/>
          </w:rPr>
          <w:t>raise an interesting question</w:t>
        </w:r>
      </w:ins>
      <w:r w:rsidR="00414795">
        <w:rPr>
          <w:rFonts w:ascii="Century Schoolbook" w:hAnsi="Century Schoolbook" w:cs="Times New Roman"/>
        </w:rPr>
        <w:t>.</w:t>
      </w:r>
      <w:r>
        <w:rPr>
          <w:rStyle w:val="FootnoteReference"/>
          <w:rFonts w:ascii="Century Schoolbook" w:hAnsi="Century Schoolbook" w:cs="Times New Roman"/>
        </w:rPr>
        <w:footnoteReference w:id="4"/>
      </w:r>
      <w:r w:rsidR="00414795">
        <w:rPr>
          <w:rFonts w:ascii="Century Schoolbook" w:hAnsi="Century Schoolbook" w:cs="Times New Roman"/>
        </w:rPr>
        <w:t xml:space="preserve"> Why are some governments rejecting </w:t>
      </w:r>
      <w:r w:rsidR="004D539B">
        <w:rPr>
          <w:rFonts w:ascii="Century Schoolbook" w:hAnsi="Century Schoolbook" w:cs="Times New Roman"/>
        </w:rPr>
        <w:t xml:space="preserve">this </w:t>
      </w:r>
      <w:r w:rsidR="00414795">
        <w:rPr>
          <w:rFonts w:ascii="Century Schoolbook" w:hAnsi="Century Schoolbook" w:cs="Times New Roman"/>
        </w:rPr>
        <w:t xml:space="preserve">narrative, </w:t>
      </w:r>
      <w:r w:rsidR="007277F7">
        <w:rPr>
          <w:rFonts w:ascii="Century Schoolbook" w:hAnsi="Century Schoolbook" w:cs="Times New Roman"/>
        </w:rPr>
        <w:t>when</w:t>
      </w:r>
      <w:r w:rsidR="00414795">
        <w:rPr>
          <w:rFonts w:ascii="Century Schoolbook" w:hAnsi="Century Schoolbook" w:cs="Times New Roman"/>
        </w:rPr>
        <w:t xml:space="preserve"> </w:t>
      </w:r>
      <w:r w:rsidR="007277F7">
        <w:rPr>
          <w:rFonts w:ascii="Century Schoolbook" w:hAnsi="Century Schoolbook" w:cs="Times New Roman"/>
        </w:rPr>
        <w:t>W</w:t>
      </w:r>
      <w:r w:rsidR="004D539B">
        <w:rPr>
          <w:rFonts w:ascii="Century Schoolbook" w:hAnsi="Century Schoolbook" w:cs="Times New Roman"/>
        </w:rPr>
        <w:t xml:space="preserve">estern policy </w:t>
      </w:r>
      <w:r w:rsidR="00C71E3C" w:rsidRPr="00872595">
        <w:rPr>
          <w:rFonts w:ascii="Century Schoolbook" w:hAnsi="Century Schoolbook" w:cs="Times New Roman"/>
        </w:rPr>
        <w:t>elite</w:t>
      </w:r>
      <w:r w:rsidR="00D05163">
        <w:rPr>
          <w:rFonts w:ascii="Century Schoolbook" w:hAnsi="Century Schoolbook" w:cs="Times New Roman"/>
        </w:rPr>
        <w:t>s</w:t>
      </w:r>
      <w:r w:rsidR="00C71E3C" w:rsidRPr="00872595">
        <w:rPr>
          <w:rFonts w:ascii="Century Schoolbook" w:hAnsi="Century Schoolbook" w:cs="Times New Roman"/>
        </w:rPr>
        <w:t xml:space="preserve"> continue to hail </w:t>
      </w:r>
      <w:r w:rsidR="002E5C45">
        <w:rPr>
          <w:rFonts w:ascii="Century Schoolbook" w:hAnsi="Century Schoolbook" w:cs="Times New Roman"/>
        </w:rPr>
        <w:t xml:space="preserve">the </w:t>
      </w:r>
      <w:r w:rsidR="00C71E3C" w:rsidRPr="00872595">
        <w:rPr>
          <w:rFonts w:ascii="Century Schoolbook" w:hAnsi="Century Schoolbook" w:cs="Times New Roman"/>
        </w:rPr>
        <w:t>NGO</w:t>
      </w:r>
      <w:r w:rsidR="00936A08" w:rsidRPr="00872595">
        <w:rPr>
          <w:rFonts w:ascii="Century Schoolbook" w:hAnsi="Century Schoolbook" w:cs="Times New Roman"/>
        </w:rPr>
        <w:t xml:space="preserve"> sector as the “third way” to solve societal problem</w:t>
      </w:r>
      <w:r w:rsidR="00732735">
        <w:rPr>
          <w:rFonts w:ascii="Century Schoolbook" w:hAnsi="Century Schoolbook" w:cs="Times New Roman"/>
        </w:rPr>
        <w:t>s</w:t>
      </w:r>
      <w:r w:rsidR="00E00672" w:rsidRPr="00872595">
        <w:rPr>
          <w:rFonts w:ascii="Century Schoolbook" w:hAnsi="Century Schoolbook" w:cs="Times New Roman"/>
        </w:rPr>
        <w:t>?</w:t>
      </w:r>
      <w:r w:rsidR="00075D08" w:rsidRPr="00872595">
        <w:rPr>
          <w:rFonts w:ascii="Century Schoolbook" w:hAnsi="Century Schoolbook" w:cs="Times New Roman"/>
        </w:rPr>
        <w:t xml:space="preserve"> </w:t>
      </w:r>
      <w:r w:rsidR="00004ED2">
        <w:rPr>
          <w:rFonts w:ascii="Century Schoolbook" w:hAnsi="Century Schoolbook" w:cs="Times New Roman"/>
        </w:rPr>
        <w:t xml:space="preserve">One quick answer might be </w:t>
      </w:r>
      <w:del w:id="73" w:author="James Holt" w:date="2018-11-16T12:10:00Z">
        <w:r w:rsidR="00004ED2" w:rsidDel="00CD204F">
          <w:rPr>
            <w:rFonts w:ascii="Century Schoolbook" w:hAnsi="Century Schoolbook" w:cs="Times New Roman"/>
          </w:rPr>
          <w:delText>along the following lines.</w:delText>
        </w:r>
      </w:del>
      <w:ins w:id="74" w:author="James Holt" w:date="2018-11-16T12:10:00Z">
        <w:r w:rsidR="00CD204F">
          <w:rPr>
            <w:rFonts w:ascii="Century Schoolbook" w:hAnsi="Century Schoolbook" w:cs="Times New Roman"/>
          </w:rPr>
          <w:t>that</w:t>
        </w:r>
      </w:ins>
      <w:r w:rsidR="00004ED2">
        <w:rPr>
          <w:rFonts w:ascii="Century Schoolbook" w:hAnsi="Century Schoolbook" w:cs="Times New Roman"/>
        </w:rPr>
        <w:t xml:space="preserve"> </w:t>
      </w:r>
      <w:r w:rsidR="0070782A">
        <w:rPr>
          <w:rFonts w:ascii="Century Schoolbook" w:hAnsi="Century Schoolbook" w:cs="Times New Roman"/>
        </w:rPr>
        <w:t xml:space="preserve">NGOs </w:t>
      </w:r>
      <w:r w:rsidR="00004ED2">
        <w:rPr>
          <w:rFonts w:ascii="Century Schoolbook" w:hAnsi="Century Schoolbook" w:cs="Times New Roman"/>
        </w:rPr>
        <w:t xml:space="preserve">are </w:t>
      </w:r>
      <w:r w:rsidR="0070782A">
        <w:rPr>
          <w:rFonts w:ascii="Century Schoolbook" w:hAnsi="Century Schoolbook" w:cs="Times New Roman"/>
        </w:rPr>
        <w:t xml:space="preserve">collateral damage in the rise of </w:t>
      </w:r>
      <w:r w:rsidR="00936A08" w:rsidRPr="00872595">
        <w:rPr>
          <w:rFonts w:ascii="Century Schoolbook" w:hAnsi="Century Schoolbook" w:cs="Times New Roman"/>
        </w:rPr>
        <w:t>populis</w:t>
      </w:r>
      <w:r w:rsidR="007732C9">
        <w:rPr>
          <w:rFonts w:ascii="Century Schoolbook" w:hAnsi="Century Schoolbook" w:cs="Times New Roman"/>
        </w:rPr>
        <w:t xml:space="preserve">t, </w:t>
      </w:r>
      <w:r w:rsidR="00936A08" w:rsidRPr="00872595">
        <w:rPr>
          <w:rFonts w:ascii="Century Schoolbook" w:hAnsi="Century Schoolbook" w:cs="Times New Roman"/>
        </w:rPr>
        <w:t>rightwing ideologies</w:t>
      </w:r>
      <w:r w:rsidR="00004ED2">
        <w:rPr>
          <w:rFonts w:ascii="Century Schoolbook" w:hAnsi="Century Schoolbook" w:cs="Times New Roman"/>
        </w:rPr>
        <w:t xml:space="preserve">. These </w:t>
      </w:r>
      <w:ins w:id="75" w:author="James Holt" w:date="2018-11-16T12:17:00Z">
        <w:r w:rsidR="003D67E5">
          <w:rPr>
            <w:rFonts w:ascii="Century Schoolbook" w:hAnsi="Century Schoolbook" w:cs="Times New Roman"/>
          </w:rPr>
          <w:t xml:space="preserve">ideas </w:t>
        </w:r>
      </w:ins>
      <w:del w:id="76" w:author="James Holt" w:date="2018-11-16T12:17:00Z">
        <w:r w:rsidR="00004ED2" w:rsidDel="003D67E5">
          <w:rPr>
            <w:rFonts w:ascii="Century Schoolbook" w:hAnsi="Century Schoolbook" w:cs="Times New Roman"/>
          </w:rPr>
          <w:delText xml:space="preserve">ideologies </w:delText>
        </w:r>
      </w:del>
      <w:r w:rsidR="00004ED2">
        <w:rPr>
          <w:rFonts w:ascii="Century Schoolbook" w:hAnsi="Century Schoolbook" w:cs="Times New Roman"/>
        </w:rPr>
        <w:t xml:space="preserve">challenge elite </w:t>
      </w:r>
      <w:r w:rsidR="004D539B">
        <w:rPr>
          <w:rFonts w:ascii="Century Schoolbook" w:hAnsi="Century Schoolbook" w:cs="Times New Roman"/>
        </w:rPr>
        <w:t xml:space="preserve">consensus on </w:t>
      </w:r>
      <w:r w:rsidR="00004ED2">
        <w:rPr>
          <w:rFonts w:ascii="Century Schoolbook" w:hAnsi="Century Schoolbook" w:cs="Times New Roman"/>
        </w:rPr>
        <w:t xml:space="preserve">free trade, civil society promotion and </w:t>
      </w:r>
      <w:r w:rsidR="0070782A">
        <w:rPr>
          <w:rFonts w:ascii="Century Schoolbook" w:hAnsi="Century Schoolbook" w:cs="Times New Roman"/>
        </w:rPr>
        <w:lastRenderedPageBreak/>
        <w:t>international</w:t>
      </w:r>
      <w:r w:rsidR="00A96992">
        <w:rPr>
          <w:rFonts w:ascii="Century Schoolbook" w:hAnsi="Century Schoolbook" w:cs="Times New Roman"/>
        </w:rPr>
        <w:t>/regional</w:t>
      </w:r>
      <w:r w:rsidR="0070782A">
        <w:rPr>
          <w:rFonts w:ascii="Century Schoolbook" w:hAnsi="Century Schoolbook" w:cs="Times New Roman"/>
        </w:rPr>
        <w:t xml:space="preserve"> institutions</w:t>
      </w:r>
      <w:r w:rsidR="00004ED2">
        <w:rPr>
          <w:rFonts w:ascii="Century Schoolbook" w:hAnsi="Century Schoolbook" w:cs="Times New Roman"/>
        </w:rPr>
        <w:t xml:space="preserve">. </w:t>
      </w:r>
      <w:r w:rsidR="00A96992">
        <w:rPr>
          <w:rFonts w:ascii="Century Schoolbook" w:hAnsi="Century Schoolbook" w:cs="Times New Roman"/>
        </w:rPr>
        <w:t>T</w:t>
      </w:r>
      <w:r w:rsidR="00A96992" w:rsidRPr="00872595">
        <w:rPr>
          <w:rFonts w:ascii="Century Schoolbook" w:hAnsi="Century Schoolbook" w:cs="Times New Roman"/>
        </w:rPr>
        <w:t xml:space="preserve">he 2009 Eurozone crisis (and the austerity policies that followed it), and more recently the </w:t>
      </w:r>
      <w:r w:rsidR="00A96992">
        <w:rPr>
          <w:rFonts w:ascii="Century Schoolbook" w:hAnsi="Century Schoolbook" w:cs="Times New Roman"/>
        </w:rPr>
        <w:t xml:space="preserve">ongoing </w:t>
      </w:r>
      <w:r w:rsidR="00A96992" w:rsidRPr="00872595">
        <w:rPr>
          <w:rFonts w:ascii="Century Schoolbook" w:hAnsi="Century Schoolbook" w:cs="Times New Roman"/>
        </w:rPr>
        <w:t>refugee crisis</w:t>
      </w:r>
      <w:r w:rsidR="00A96992" w:rsidRPr="00872595">
        <w:rPr>
          <w:rStyle w:val="FootnoteReference"/>
          <w:rFonts w:ascii="Century Schoolbook" w:hAnsi="Century Schoolbook" w:cs="Times New Roman"/>
        </w:rPr>
        <w:footnoteReference w:id="5"/>
      </w:r>
      <w:r w:rsidR="00A96992" w:rsidRPr="00872595">
        <w:rPr>
          <w:rFonts w:ascii="Century Schoolbook" w:hAnsi="Century Schoolbook" w:cs="Times New Roman"/>
        </w:rPr>
        <w:t xml:space="preserve">, </w:t>
      </w:r>
      <w:proofErr w:type="gramStart"/>
      <w:r w:rsidR="00A96992" w:rsidRPr="00872595">
        <w:rPr>
          <w:rFonts w:ascii="Century Schoolbook" w:hAnsi="Century Schoolbook" w:cs="Times New Roman"/>
        </w:rPr>
        <w:t>are</w:t>
      </w:r>
      <w:proofErr w:type="gramEnd"/>
      <w:r w:rsidR="00A96992" w:rsidRPr="00872595">
        <w:rPr>
          <w:rFonts w:ascii="Century Schoolbook" w:hAnsi="Century Schoolbook" w:cs="Times New Roman"/>
        </w:rPr>
        <w:t xml:space="preserve"> noted as </w:t>
      </w:r>
      <w:r w:rsidR="00A96992">
        <w:rPr>
          <w:rFonts w:ascii="Century Schoolbook" w:hAnsi="Century Schoolbook" w:cs="Times New Roman"/>
        </w:rPr>
        <w:t xml:space="preserve">triggers of </w:t>
      </w:r>
      <w:r w:rsidR="007277F7">
        <w:rPr>
          <w:rFonts w:ascii="Century Schoolbook" w:hAnsi="Century Schoolbook" w:cs="Times New Roman"/>
        </w:rPr>
        <w:t xml:space="preserve">the </w:t>
      </w:r>
      <w:del w:id="77" w:author="James Holt" w:date="2018-11-22T12:19:00Z">
        <w:r w:rsidR="00A96992" w:rsidRPr="00872595" w:rsidDel="00C20450">
          <w:rPr>
            <w:rFonts w:ascii="Century Schoolbook" w:hAnsi="Century Schoolbook" w:cs="Times New Roman"/>
          </w:rPr>
          <w:delText>popul</w:delText>
        </w:r>
        <w:r w:rsidR="00A96992" w:rsidDel="00C20450">
          <w:rPr>
            <w:rFonts w:ascii="Century Schoolbook" w:hAnsi="Century Schoolbook" w:cs="Times New Roman"/>
          </w:rPr>
          <w:delText>ist</w:delText>
        </w:r>
        <w:r w:rsidR="00A96992" w:rsidRPr="00872595" w:rsidDel="00C20450">
          <w:rPr>
            <w:rFonts w:ascii="Century Schoolbook" w:hAnsi="Century Schoolbook" w:cs="Times New Roman"/>
          </w:rPr>
          <w:delText xml:space="preserve"> </w:delText>
        </w:r>
      </w:del>
      <w:r w:rsidR="00A96992">
        <w:rPr>
          <w:rFonts w:ascii="Century Schoolbook" w:hAnsi="Century Schoolbook" w:cs="Times New Roman"/>
        </w:rPr>
        <w:t>backlash</w:t>
      </w:r>
      <w:r w:rsidR="00A96992" w:rsidRPr="00872595">
        <w:rPr>
          <w:rFonts w:ascii="Century Schoolbook" w:hAnsi="Century Schoolbook" w:cs="Times New Roman"/>
        </w:rPr>
        <w:t xml:space="preserve"> </w:t>
      </w:r>
      <w:r w:rsidR="00A96992">
        <w:rPr>
          <w:rFonts w:ascii="Century Schoolbook" w:hAnsi="Century Schoolbook" w:cs="Times New Roman"/>
        </w:rPr>
        <w:t xml:space="preserve">against </w:t>
      </w:r>
      <w:r w:rsidR="004B6BDB">
        <w:rPr>
          <w:rFonts w:ascii="Century Schoolbook" w:hAnsi="Century Schoolbook" w:cs="Times New Roman"/>
        </w:rPr>
        <w:t xml:space="preserve">probably the most notable regional institution of the recent era, </w:t>
      </w:r>
      <w:r w:rsidR="00A96992">
        <w:rPr>
          <w:rFonts w:ascii="Century Schoolbook" w:hAnsi="Century Schoolbook" w:cs="Times New Roman"/>
        </w:rPr>
        <w:t>the E</w:t>
      </w:r>
      <w:r w:rsidR="004B6BDB">
        <w:rPr>
          <w:rFonts w:ascii="Century Schoolbook" w:hAnsi="Century Schoolbook" w:cs="Times New Roman"/>
        </w:rPr>
        <w:t>uropean Union</w:t>
      </w:r>
      <w:r w:rsidR="00A96992" w:rsidRPr="00872595">
        <w:rPr>
          <w:rFonts w:ascii="Century Schoolbook" w:hAnsi="Century Schoolbook" w:cs="Times New Roman"/>
        </w:rPr>
        <w:t xml:space="preserve">. </w:t>
      </w:r>
      <w:r w:rsidR="0070782A">
        <w:rPr>
          <w:rFonts w:ascii="Century Schoolbook" w:hAnsi="Century Schoolbook" w:cs="Times New Roman"/>
        </w:rPr>
        <w:t xml:space="preserve"> </w:t>
      </w:r>
      <w:r w:rsidR="00A96992">
        <w:rPr>
          <w:rFonts w:ascii="Century Schoolbook" w:hAnsi="Century Schoolbook" w:cs="Times New Roman"/>
        </w:rPr>
        <w:t xml:space="preserve">In this “blame populism” view, </w:t>
      </w:r>
      <w:r w:rsidR="007732C9">
        <w:rPr>
          <w:rFonts w:ascii="Century Schoolbook" w:hAnsi="Century Schoolbook" w:cs="Times New Roman"/>
        </w:rPr>
        <w:t xml:space="preserve">governments </w:t>
      </w:r>
      <w:r w:rsidR="00A96992">
        <w:rPr>
          <w:rFonts w:ascii="Century Schoolbook" w:hAnsi="Century Schoolbook" w:cs="Times New Roman"/>
        </w:rPr>
        <w:t xml:space="preserve">restrict foreign funding to NGOs in response to </w:t>
      </w:r>
      <w:r w:rsidR="007732C9">
        <w:rPr>
          <w:rFonts w:ascii="Century Schoolbook" w:hAnsi="Century Schoolbook" w:cs="Times New Roman"/>
        </w:rPr>
        <w:t>p</w:t>
      </w:r>
      <w:r w:rsidR="0070782A">
        <w:rPr>
          <w:rFonts w:ascii="Century Schoolbook" w:hAnsi="Century Schoolbook" w:cs="Times New Roman"/>
        </w:rPr>
        <w:t>opulist demand</w:t>
      </w:r>
      <w:r w:rsidR="007732C9">
        <w:rPr>
          <w:rFonts w:ascii="Century Schoolbook" w:hAnsi="Century Schoolbook" w:cs="Times New Roman"/>
        </w:rPr>
        <w:t>s</w:t>
      </w:r>
      <w:r w:rsidR="0070782A">
        <w:rPr>
          <w:rFonts w:ascii="Century Schoolbook" w:hAnsi="Century Schoolbook" w:cs="Times New Roman"/>
        </w:rPr>
        <w:t xml:space="preserve">. </w:t>
      </w:r>
      <w:r w:rsidR="00597EB8" w:rsidRPr="00872595">
        <w:rPr>
          <w:rFonts w:ascii="Century Schoolbook" w:hAnsi="Century Schoolbook" w:cs="Times New Roman"/>
        </w:rPr>
        <w:t xml:space="preserve"> </w:t>
      </w:r>
    </w:p>
    <w:p w14:paraId="4D35A2BD" w14:textId="665DA82A" w:rsidR="00D86DE1" w:rsidRDefault="00965D7D" w:rsidP="0071048B">
      <w:pPr>
        <w:spacing w:line="360" w:lineRule="auto"/>
        <w:ind w:firstLine="720"/>
        <w:rPr>
          <w:rFonts w:ascii="Century Schoolbook" w:hAnsi="Century Schoolbook" w:cs="Times New Roman"/>
        </w:rPr>
      </w:pPr>
      <w:r w:rsidRPr="00872595">
        <w:rPr>
          <w:rFonts w:ascii="Century Schoolbook" w:hAnsi="Century Schoolbook" w:cs="Times New Roman"/>
        </w:rPr>
        <w:t xml:space="preserve">Yet, very few </w:t>
      </w:r>
      <w:r w:rsidR="006979B0" w:rsidRPr="00872595">
        <w:rPr>
          <w:rFonts w:ascii="Century Schoolbook" w:hAnsi="Century Schoolbook" w:cs="Times New Roman"/>
        </w:rPr>
        <w:t xml:space="preserve">EU </w:t>
      </w:r>
      <w:r w:rsidR="002B372A" w:rsidRPr="00872595">
        <w:rPr>
          <w:rFonts w:ascii="Century Schoolbook" w:hAnsi="Century Schoolbook" w:cs="Times New Roman"/>
        </w:rPr>
        <w:t>c</w:t>
      </w:r>
      <w:r w:rsidR="00AF674C" w:rsidRPr="00872595">
        <w:rPr>
          <w:rFonts w:ascii="Century Schoolbook" w:hAnsi="Century Schoolbook" w:cs="Times New Roman"/>
        </w:rPr>
        <w:t>ountries</w:t>
      </w:r>
      <w:r w:rsidR="00597EB8" w:rsidRPr="00872595">
        <w:rPr>
          <w:rFonts w:ascii="Century Schoolbook" w:hAnsi="Century Schoolbook" w:cs="Times New Roman"/>
        </w:rPr>
        <w:t xml:space="preserve"> </w:t>
      </w:r>
      <w:r w:rsidRPr="00872595">
        <w:rPr>
          <w:rFonts w:ascii="Century Schoolbook" w:hAnsi="Century Schoolbook" w:cs="Times New Roman"/>
        </w:rPr>
        <w:t xml:space="preserve">(with the exception of </w:t>
      </w:r>
      <w:r w:rsidR="00597EB8" w:rsidRPr="00872595">
        <w:rPr>
          <w:rFonts w:ascii="Century Schoolbook" w:hAnsi="Century Schoolbook" w:cs="Times New Roman"/>
        </w:rPr>
        <w:t>Hungary</w:t>
      </w:r>
      <w:r w:rsidR="00872595">
        <w:rPr>
          <w:rStyle w:val="FootnoteReference"/>
          <w:rFonts w:ascii="Century Schoolbook" w:hAnsi="Century Schoolbook" w:cs="Times New Roman"/>
        </w:rPr>
        <w:footnoteReference w:id="6"/>
      </w:r>
      <w:r w:rsidR="004B6BDB">
        <w:rPr>
          <w:rFonts w:ascii="Century Schoolbook" w:hAnsi="Century Schoolbook" w:cs="Times New Roman"/>
        </w:rPr>
        <w:t xml:space="preserve"> and Poland</w:t>
      </w:r>
      <w:r w:rsidR="0073178A">
        <w:rPr>
          <w:rStyle w:val="FootnoteReference"/>
          <w:rFonts w:ascii="Century Schoolbook" w:hAnsi="Century Schoolbook" w:cs="Times New Roman"/>
        </w:rPr>
        <w:footnoteReference w:id="7"/>
      </w:r>
      <w:r w:rsidRPr="00872595">
        <w:rPr>
          <w:rFonts w:ascii="Century Schoolbook" w:hAnsi="Century Schoolbook" w:cs="Times New Roman"/>
        </w:rPr>
        <w:t>)</w:t>
      </w:r>
      <w:r w:rsidR="00597EB8" w:rsidRPr="00872595">
        <w:rPr>
          <w:rFonts w:ascii="Century Schoolbook" w:hAnsi="Century Schoolbook" w:cs="Times New Roman"/>
        </w:rPr>
        <w:t xml:space="preserve"> have cracked down on </w:t>
      </w:r>
      <w:r w:rsidR="00A96992">
        <w:rPr>
          <w:rFonts w:ascii="Century Schoolbook" w:hAnsi="Century Schoolbook" w:cs="Times New Roman"/>
        </w:rPr>
        <w:t>the NGO sector</w:t>
      </w:r>
      <w:r w:rsidR="00597EB8" w:rsidRPr="00872595">
        <w:rPr>
          <w:rFonts w:ascii="Century Schoolbook" w:hAnsi="Century Schoolbook" w:cs="Times New Roman"/>
        </w:rPr>
        <w:t xml:space="preserve">. </w:t>
      </w:r>
      <w:r w:rsidRPr="00872595">
        <w:rPr>
          <w:rFonts w:ascii="Century Schoolbook" w:hAnsi="Century Schoolbook" w:cs="Times New Roman"/>
        </w:rPr>
        <w:t xml:space="preserve">Even countries such as Austria and Italy that have recently voted in right-wing governments have not </w:t>
      </w:r>
      <w:del w:id="78" w:author="James Holt" w:date="2018-11-16T12:23:00Z">
        <w:r w:rsidRPr="00872595" w:rsidDel="003D67E5">
          <w:rPr>
            <w:rFonts w:ascii="Century Schoolbook" w:hAnsi="Century Schoolbook" w:cs="Times New Roman"/>
          </w:rPr>
          <w:delText>cracked down on</w:delText>
        </w:r>
      </w:del>
      <w:ins w:id="79" w:author="James Holt" w:date="2018-11-16T12:23:00Z">
        <w:r w:rsidR="003D67E5">
          <w:rPr>
            <w:rFonts w:ascii="Century Schoolbook" w:hAnsi="Century Schoolbook" w:cs="Times New Roman"/>
          </w:rPr>
          <w:t>intervened in</w:t>
        </w:r>
      </w:ins>
      <w:r w:rsidRPr="00872595">
        <w:rPr>
          <w:rFonts w:ascii="Century Schoolbook" w:hAnsi="Century Schoolbook" w:cs="Times New Roman"/>
        </w:rPr>
        <w:t xml:space="preserve"> civil society.</w:t>
      </w:r>
      <w:r w:rsidR="004D539B">
        <w:rPr>
          <w:rFonts w:ascii="Century Schoolbook" w:hAnsi="Century Schoolbook" w:cs="Times New Roman"/>
        </w:rPr>
        <w:t xml:space="preserve"> We suggest that a</w:t>
      </w:r>
      <w:r w:rsidR="00E0655D" w:rsidRPr="00872595">
        <w:rPr>
          <w:rFonts w:ascii="Century Schoolbook" w:hAnsi="Century Schoolbook" w:cs="Times New Roman"/>
        </w:rPr>
        <w:t>ttributing the</w:t>
      </w:r>
      <w:ins w:id="80" w:author="James Holt" w:date="2018-11-16T12:23:00Z">
        <w:r w:rsidR="003D67E5">
          <w:rPr>
            <w:rFonts w:ascii="Century Schoolbook" w:hAnsi="Century Schoolbook" w:cs="Times New Roman"/>
          </w:rPr>
          <w:t xml:space="preserve"> suppression of</w:t>
        </w:r>
      </w:ins>
      <w:r w:rsidR="00E0655D" w:rsidRPr="00872595">
        <w:rPr>
          <w:rFonts w:ascii="Century Schoolbook" w:hAnsi="Century Schoolbook" w:cs="Times New Roman"/>
        </w:rPr>
        <w:t xml:space="preserve"> </w:t>
      </w:r>
      <w:del w:id="81" w:author="James Holt" w:date="2018-11-16T12:23:00Z">
        <w:r w:rsidR="00E0655D" w:rsidRPr="00872595" w:rsidDel="003D67E5">
          <w:rPr>
            <w:rFonts w:ascii="Century Schoolbook" w:hAnsi="Century Schoolbook" w:cs="Times New Roman"/>
          </w:rPr>
          <w:delText xml:space="preserve">NGO </w:delText>
        </w:r>
      </w:del>
      <w:ins w:id="82" w:author="James Holt" w:date="2018-11-16T12:23:00Z">
        <w:r w:rsidR="003D67E5">
          <w:rPr>
            <w:rFonts w:ascii="Century Schoolbook" w:hAnsi="Century Schoolbook" w:cs="Times New Roman"/>
          </w:rPr>
          <w:t>NGOs</w:t>
        </w:r>
        <w:r w:rsidR="003D67E5" w:rsidRPr="00872595">
          <w:rPr>
            <w:rFonts w:ascii="Century Schoolbook" w:hAnsi="Century Schoolbook" w:cs="Times New Roman"/>
          </w:rPr>
          <w:t xml:space="preserve"> </w:t>
        </w:r>
      </w:ins>
      <w:del w:id="83" w:author="James Holt" w:date="2018-11-16T12:23:00Z">
        <w:r w:rsidR="00E0655D" w:rsidRPr="00872595" w:rsidDel="003D67E5">
          <w:rPr>
            <w:rFonts w:ascii="Century Schoolbook" w:hAnsi="Century Schoolbook" w:cs="Times New Roman"/>
          </w:rPr>
          <w:delText xml:space="preserve">crackdown </w:delText>
        </w:r>
      </w:del>
      <w:r w:rsidR="00E0655D" w:rsidRPr="00872595">
        <w:rPr>
          <w:rFonts w:ascii="Century Schoolbook" w:hAnsi="Century Schoolbook" w:cs="Times New Roman"/>
        </w:rPr>
        <w:t xml:space="preserve">to </w:t>
      </w:r>
      <w:r w:rsidR="00597EB8" w:rsidRPr="00872595">
        <w:rPr>
          <w:rFonts w:ascii="Century Schoolbook" w:hAnsi="Century Schoolbook" w:cs="Times New Roman"/>
        </w:rPr>
        <w:t xml:space="preserve">populism misses the bigger </w:t>
      </w:r>
      <w:del w:id="84" w:author="James Holt" w:date="2018-11-16T12:31:00Z">
        <w:r w:rsidR="00597EB8" w:rsidRPr="00872595" w:rsidDel="00BA5CB2">
          <w:rPr>
            <w:rFonts w:ascii="Century Schoolbook" w:hAnsi="Century Schoolbook" w:cs="Times New Roman"/>
          </w:rPr>
          <w:delText xml:space="preserve">and more important </w:delText>
        </w:r>
      </w:del>
      <w:r w:rsidR="00597EB8" w:rsidRPr="00872595">
        <w:rPr>
          <w:rFonts w:ascii="Century Schoolbook" w:hAnsi="Century Schoolbook" w:cs="Times New Roman"/>
        </w:rPr>
        <w:t>picture</w:t>
      </w:r>
      <w:r w:rsidR="006979B0" w:rsidRPr="00872595">
        <w:rPr>
          <w:rFonts w:ascii="Century Schoolbook" w:hAnsi="Century Schoolbook" w:cs="Times New Roman"/>
        </w:rPr>
        <w:t>. First,</w:t>
      </w:r>
      <w:r w:rsidR="00AF674C" w:rsidRPr="00872595">
        <w:rPr>
          <w:rFonts w:ascii="Century Schoolbook" w:hAnsi="Century Schoolbook" w:cs="Times New Roman"/>
        </w:rPr>
        <w:t xml:space="preserve"> m</w:t>
      </w:r>
      <w:r w:rsidR="006979B0" w:rsidRPr="00872595">
        <w:rPr>
          <w:rFonts w:ascii="Century Schoolbook" w:hAnsi="Century Schoolbook" w:cs="Times New Roman"/>
        </w:rPr>
        <w:t xml:space="preserve">ost countries that </w:t>
      </w:r>
      <w:r w:rsidR="007732C9">
        <w:rPr>
          <w:rFonts w:ascii="Century Schoolbook" w:hAnsi="Century Schoolbook" w:cs="Times New Roman"/>
        </w:rPr>
        <w:t xml:space="preserve">have enacted restrictive laws </w:t>
      </w:r>
      <w:r w:rsidR="006979B0" w:rsidRPr="00872595">
        <w:rPr>
          <w:rFonts w:ascii="Century Schoolbook" w:hAnsi="Century Schoolbook" w:cs="Times New Roman"/>
        </w:rPr>
        <w:t xml:space="preserve">are in the developing world, particularly </w:t>
      </w:r>
      <w:r w:rsidR="00AF674C" w:rsidRPr="00872595">
        <w:rPr>
          <w:rFonts w:ascii="Century Schoolbook" w:hAnsi="Century Schoolbook" w:cs="Times New Roman"/>
        </w:rPr>
        <w:t>in Africa</w:t>
      </w:r>
      <w:r w:rsidR="00E0655D" w:rsidRPr="00872595">
        <w:rPr>
          <w:rFonts w:ascii="Century Schoolbook" w:hAnsi="Century Schoolbook" w:cs="Times New Roman"/>
        </w:rPr>
        <w:t xml:space="preserve">, and not in </w:t>
      </w:r>
      <w:r w:rsidR="007732C9">
        <w:rPr>
          <w:rFonts w:ascii="Century Schoolbook" w:hAnsi="Century Schoolbook" w:cs="Times New Roman"/>
        </w:rPr>
        <w:t>the EU</w:t>
      </w:r>
      <w:del w:id="85" w:author="James Holt" w:date="2018-11-16T12:42:00Z">
        <w:r w:rsidR="00C71E3C" w:rsidRPr="00872595" w:rsidDel="006F3443">
          <w:rPr>
            <w:rFonts w:ascii="Century Schoolbook" w:hAnsi="Century Schoolbook" w:cs="Times New Roman"/>
          </w:rPr>
          <w:delText xml:space="preserve"> where much of concern about populism is evident</w:delText>
        </w:r>
      </w:del>
      <w:r w:rsidR="006979B0" w:rsidRPr="00872595">
        <w:rPr>
          <w:rFonts w:ascii="Century Schoolbook" w:hAnsi="Century Schoolbook" w:cs="Times New Roman"/>
        </w:rPr>
        <w:t>.</w:t>
      </w:r>
      <w:r w:rsidR="00AF674C" w:rsidRPr="00872595">
        <w:rPr>
          <w:rFonts w:ascii="Century Schoolbook" w:hAnsi="Century Schoolbook" w:cs="Times New Roman"/>
        </w:rPr>
        <w:t xml:space="preserve"> </w:t>
      </w:r>
      <w:r w:rsidR="006979B0" w:rsidRPr="00872595">
        <w:rPr>
          <w:rFonts w:ascii="Century Schoolbook" w:hAnsi="Century Schoolbook" w:cs="Times New Roman"/>
        </w:rPr>
        <w:t xml:space="preserve">Second, </w:t>
      </w:r>
      <w:r w:rsidR="00E0655D" w:rsidRPr="00872595">
        <w:rPr>
          <w:rFonts w:ascii="Century Schoolbook" w:hAnsi="Century Schoolbook" w:cs="Times New Roman"/>
        </w:rPr>
        <w:t xml:space="preserve">this crackdown </w:t>
      </w:r>
      <w:r w:rsidR="00AF674C" w:rsidRPr="00872595">
        <w:rPr>
          <w:rFonts w:ascii="Century Schoolbook" w:hAnsi="Century Schoolbook" w:cs="Times New Roman"/>
        </w:rPr>
        <w:t xml:space="preserve">began well before </w:t>
      </w:r>
      <w:commentRangeStart w:id="86"/>
      <w:r w:rsidR="00AF674C" w:rsidRPr="00872595">
        <w:rPr>
          <w:rFonts w:ascii="Century Schoolbook" w:hAnsi="Century Schoolbook" w:cs="Times New Roman"/>
        </w:rPr>
        <w:t xml:space="preserve">the </w:t>
      </w:r>
      <w:del w:id="87" w:author="James Holt" w:date="2018-11-16T12:34:00Z">
        <w:r w:rsidR="00AF674C" w:rsidRPr="00872595" w:rsidDel="00BA5CB2">
          <w:rPr>
            <w:rFonts w:ascii="Century Schoolbook" w:hAnsi="Century Schoolbook" w:cs="Times New Roman"/>
          </w:rPr>
          <w:delText>200</w:delText>
        </w:r>
        <w:r w:rsidR="00E0655D" w:rsidRPr="00872595" w:rsidDel="00BA5CB2">
          <w:rPr>
            <w:rFonts w:ascii="Century Schoolbook" w:hAnsi="Century Schoolbook" w:cs="Times New Roman"/>
          </w:rPr>
          <w:delText>9</w:delText>
        </w:r>
        <w:r w:rsidR="00AF674C" w:rsidRPr="00872595" w:rsidDel="00BA5CB2">
          <w:rPr>
            <w:rFonts w:ascii="Century Schoolbook" w:hAnsi="Century Schoolbook" w:cs="Times New Roman"/>
          </w:rPr>
          <w:delText xml:space="preserve"> financial crisis </w:delText>
        </w:r>
        <w:r w:rsidR="00E0655D" w:rsidRPr="00872595" w:rsidDel="00BA5CB2">
          <w:rPr>
            <w:rFonts w:ascii="Century Schoolbook" w:hAnsi="Century Schoolbook" w:cs="Times New Roman"/>
          </w:rPr>
          <w:delText xml:space="preserve">and the </w:delText>
        </w:r>
        <w:r w:rsidR="00984836" w:rsidRPr="00872595" w:rsidDel="00BA5CB2">
          <w:rPr>
            <w:rFonts w:ascii="Century Schoolbook" w:hAnsi="Century Schoolbook" w:cs="Times New Roman"/>
          </w:rPr>
          <w:delText xml:space="preserve">2014 </w:delText>
        </w:r>
        <w:r w:rsidR="00E0655D" w:rsidRPr="00872595" w:rsidDel="00BA5CB2">
          <w:rPr>
            <w:rFonts w:ascii="Century Schoolbook" w:hAnsi="Century Schoolbook" w:cs="Times New Roman"/>
          </w:rPr>
          <w:delText>refugee crisis</w:delText>
        </w:r>
      </w:del>
      <w:ins w:id="88" w:author="James Holt" w:date="2018-11-16T12:34:00Z">
        <w:r w:rsidR="00BA5CB2">
          <w:rPr>
            <w:rFonts w:ascii="Century Schoolbook" w:hAnsi="Century Schoolbook" w:cs="Times New Roman"/>
          </w:rPr>
          <w:t>two crises</w:t>
        </w:r>
      </w:ins>
      <w:r w:rsidR="00A96992">
        <w:rPr>
          <w:rFonts w:ascii="Century Schoolbook" w:hAnsi="Century Schoolbook" w:cs="Times New Roman"/>
        </w:rPr>
        <w:t xml:space="preserve"> that mark the rise of populist politics</w:t>
      </w:r>
      <w:commentRangeEnd w:id="86"/>
      <w:r w:rsidR="00BA5CB2">
        <w:rPr>
          <w:rStyle w:val="CommentReference"/>
        </w:rPr>
        <w:commentReference w:id="86"/>
      </w:r>
      <w:r w:rsidR="00AF674C" w:rsidRPr="00872595">
        <w:rPr>
          <w:rFonts w:ascii="Century Schoolbook" w:hAnsi="Century Schoolbook" w:cs="Times New Roman"/>
        </w:rPr>
        <w:t>.</w:t>
      </w:r>
      <w:r w:rsidR="002B372A" w:rsidRPr="00872595">
        <w:rPr>
          <w:rFonts w:ascii="Century Schoolbook" w:hAnsi="Century Schoolbook" w:cs="Times New Roman"/>
        </w:rPr>
        <w:t xml:space="preserve"> As </w:t>
      </w:r>
      <w:r w:rsidR="000B4D65">
        <w:rPr>
          <w:rFonts w:ascii="Century Schoolbook" w:hAnsi="Century Schoolbook" w:cs="Times New Roman"/>
        </w:rPr>
        <w:t>the literature suggests</w:t>
      </w:r>
      <w:r w:rsidR="002B372A" w:rsidRPr="00872595">
        <w:rPr>
          <w:rFonts w:ascii="Century Schoolbook" w:hAnsi="Century Schoolbook" w:cs="Times New Roman"/>
        </w:rPr>
        <w:t xml:space="preserve">, </w:t>
      </w:r>
      <w:del w:id="89" w:author="James Holt" w:date="2018-11-16T12:46:00Z">
        <w:r w:rsidR="002B372A" w:rsidRPr="00872595" w:rsidDel="008934DC">
          <w:rPr>
            <w:rFonts w:ascii="Century Schoolbook" w:hAnsi="Century Schoolbook" w:cs="Times New Roman"/>
          </w:rPr>
          <w:delText>this crackdown</w:delText>
        </w:r>
      </w:del>
      <w:ins w:id="90" w:author="James Holt" w:date="2018-11-16T12:46:00Z">
        <w:r w:rsidR="008934DC">
          <w:rPr>
            <w:rFonts w:ascii="Century Schoolbook" w:hAnsi="Century Schoolbook" w:cs="Times New Roman"/>
          </w:rPr>
          <w:t xml:space="preserve">the </w:t>
        </w:r>
      </w:ins>
      <w:ins w:id="91" w:author="James Holt" w:date="2018-11-16T12:54:00Z">
        <w:r w:rsidR="00171C5C">
          <w:rPr>
            <w:rFonts w:ascii="Century Schoolbook" w:hAnsi="Century Schoolbook" w:cs="Times New Roman"/>
          </w:rPr>
          <w:t>barriers</w:t>
        </w:r>
      </w:ins>
      <w:ins w:id="92" w:author="James Holt" w:date="2018-11-16T12:46:00Z">
        <w:r w:rsidR="008934DC">
          <w:rPr>
            <w:rFonts w:ascii="Century Schoolbook" w:hAnsi="Century Schoolbook" w:cs="Times New Roman"/>
          </w:rPr>
          <w:t xml:space="preserve"> placed on NGOs</w:t>
        </w:r>
      </w:ins>
      <w:r w:rsidR="002B372A" w:rsidRPr="00872595">
        <w:rPr>
          <w:rFonts w:ascii="Century Schoolbook" w:hAnsi="Century Schoolbook" w:cs="Times New Roman"/>
        </w:rPr>
        <w:t xml:space="preserve"> </w:t>
      </w:r>
      <w:del w:id="93" w:author="James Holt" w:date="2018-11-16T12:46:00Z">
        <w:r w:rsidR="002B372A" w:rsidRPr="00872595" w:rsidDel="008934DC">
          <w:rPr>
            <w:rFonts w:ascii="Century Schoolbook" w:hAnsi="Century Schoolbook" w:cs="Times New Roman"/>
          </w:rPr>
          <w:delText xml:space="preserve">reflects </w:delText>
        </w:r>
      </w:del>
      <w:ins w:id="94" w:author="James Holt" w:date="2018-11-16T12:46:00Z">
        <w:r w:rsidR="008934DC">
          <w:rPr>
            <w:rFonts w:ascii="Century Schoolbook" w:hAnsi="Century Schoolbook" w:cs="Times New Roman"/>
          </w:rPr>
          <w:t>reflect</w:t>
        </w:r>
        <w:r w:rsidR="008934DC" w:rsidRPr="00872595">
          <w:rPr>
            <w:rFonts w:ascii="Century Schoolbook" w:hAnsi="Century Schoolbook" w:cs="Times New Roman"/>
          </w:rPr>
          <w:t xml:space="preserve"> </w:t>
        </w:r>
      </w:ins>
      <w:r w:rsidR="007732C9">
        <w:rPr>
          <w:rFonts w:ascii="Century Schoolbook" w:hAnsi="Century Schoolbook" w:cs="Times New Roman"/>
        </w:rPr>
        <w:t>the confluence of</w:t>
      </w:r>
      <w:r w:rsidR="003D7F73" w:rsidRPr="00872595">
        <w:rPr>
          <w:rFonts w:ascii="Century Schoolbook" w:hAnsi="Century Schoolbook" w:cs="Times New Roman"/>
        </w:rPr>
        <w:t xml:space="preserve"> </w:t>
      </w:r>
      <w:r w:rsidR="003726E7">
        <w:rPr>
          <w:rFonts w:ascii="Century Schoolbook" w:hAnsi="Century Schoolbook" w:cs="Times New Roman"/>
        </w:rPr>
        <w:t>Western</w:t>
      </w:r>
      <w:r w:rsidR="004C7D69" w:rsidRPr="00872595">
        <w:rPr>
          <w:rFonts w:ascii="Century Schoolbook" w:hAnsi="Century Schoolbook" w:cs="Times New Roman"/>
        </w:rPr>
        <w:t xml:space="preserve"> donors’ </w:t>
      </w:r>
      <w:r w:rsidR="007732C9">
        <w:rPr>
          <w:rFonts w:ascii="Century Schoolbook" w:hAnsi="Century Schoolbook" w:cs="Times New Roman"/>
        </w:rPr>
        <w:t>funneling of</w:t>
      </w:r>
      <w:r w:rsidR="004C7D69" w:rsidRPr="00872595">
        <w:rPr>
          <w:rFonts w:ascii="Century Schoolbook" w:hAnsi="Century Schoolbook" w:cs="Times New Roman"/>
        </w:rPr>
        <w:t xml:space="preserve"> </w:t>
      </w:r>
      <w:r w:rsidR="003D7F73" w:rsidRPr="00872595">
        <w:rPr>
          <w:rFonts w:ascii="Century Schoolbook" w:hAnsi="Century Schoolbook" w:cs="Times New Roman"/>
        </w:rPr>
        <w:t>increased level</w:t>
      </w:r>
      <w:r w:rsidR="00F76BA9">
        <w:rPr>
          <w:rFonts w:ascii="Century Schoolbook" w:hAnsi="Century Schoolbook" w:cs="Times New Roman"/>
        </w:rPr>
        <w:t>s</w:t>
      </w:r>
      <w:r w:rsidR="003D7F73" w:rsidRPr="00872595">
        <w:rPr>
          <w:rFonts w:ascii="Century Schoolbook" w:hAnsi="Century Schoolbook" w:cs="Times New Roman"/>
        </w:rPr>
        <w:t xml:space="preserve"> of </w:t>
      </w:r>
      <w:r w:rsidR="007732C9">
        <w:rPr>
          <w:rFonts w:ascii="Century Schoolbook" w:hAnsi="Century Schoolbook" w:cs="Times New Roman"/>
        </w:rPr>
        <w:t xml:space="preserve">foreign </w:t>
      </w:r>
      <w:r w:rsidR="003D7F73" w:rsidRPr="00872595">
        <w:rPr>
          <w:rFonts w:ascii="Century Schoolbook" w:hAnsi="Century Schoolbook" w:cs="Times New Roman"/>
        </w:rPr>
        <w:t>aid</w:t>
      </w:r>
      <w:r w:rsidR="007732C9">
        <w:rPr>
          <w:rFonts w:ascii="Century Schoolbook" w:hAnsi="Century Schoolbook" w:cs="Times New Roman"/>
        </w:rPr>
        <w:t xml:space="preserve"> </w:t>
      </w:r>
      <w:r w:rsidR="003D7F73" w:rsidRPr="00872595">
        <w:rPr>
          <w:rFonts w:ascii="Century Schoolbook" w:hAnsi="Century Schoolbook" w:cs="Times New Roman"/>
        </w:rPr>
        <w:t>th</w:t>
      </w:r>
      <w:r w:rsidR="00F71370" w:rsidRPr="00872595">
        <w:rPr>
          <w:rFonts w:ascii="Century Schoolbook" w:hAnsi="Century Schoolbook" w:cs="Times New Roman"/>
        </w:rPr>
        <w:t>r</w:t>
      </w:r>
      <w:r w:rsidR="003D7F73" w:rsidRPr="00872595">
        <w:rPr>
          <w:rFonts w:ascii="Century Schoolbook" w:hAnsi="Century Schoolbook" w:cs="Times New Roman"/>
        </w:rPr>
        <w:t xml:space="preserve">ough </w:t>
      </w:r>
      <w:r w:rsidR="007732C9">
        <w:rPr>
          <w:rFonts w:ascii="Century Schoolbook" w:hAnsi="Century Schoolbook" w:cs="Times New Roman"/>
        </w:rPr>
        <w:t xml:space="preserve">NGOs </w:t>
      </w:r>
      <w:r w:rsidR="003D7F73" w:rsidRPr="00872595">
        <w:rPr>
          <w:rFonts w:ascii="Century Schoolbook" w:hAnsi="Century Schoolbook" w:cs="Times New Roman"/>
        </w:rPr>
        <w:t xml:space="preserve">as opposed to </w:t>
      </w:r>
      <w:r w:rsidR="004C7D69" w:rsidRPr="00872595">
        <w:rPr>
          <w:rFonts w:ascii="Century Schoolbook" w:hAnsi="Century Schoolbook" w:cs="Times New Roman"/>
        </w:rPr>
        <w:t xml:space="preserve">recipient </w:t>
      </w:r>
      <w:r w:rsidR="003D7F73" w:rsidRPr="00872595">
        <w:rPr>
          <w:rFonts w:ascii="Century Schoolbook" w:hAnsi="Century Schoolbook" w:cs="Times New Roman"/>
        </w:rPr>
        <w:t>governments, the rise o</w:t>
      </w:r>
      <w:r w:rsidR="00F71370" w:rsidRPr="00872595">
        <w:rPr>
          <w:rFonts w:ascii="Century Schoolbook" w:hAnsi="Century Schoolbook" w:cs="Times New Roman"/>
        </w:rPr>
        <w:t>f</w:t>
      </w:r>
      <w:r w:rsidR="003D7F73" w:rsidRPr="00872595">
        <w:rPr>
          <w:rFonts w:ascii="Century Schoolbook" w:hAnsi="Century Schoolbook" w:cs="Times New Roman"/>
        </w:rPr>
        <w:t xml:space="preserve"> rights-based approaches </w:t>
      </w:r>
      <w:r w:rsidR="004C7D69" w:rsidRPr="00872595">
        <w:rPr>
          <w:rFonts w:ascii="Century Schoolbook" w:hAnsi="Century Schoolbook" w:cs="Times New Roman"/>
        </w:rPr>
        <w:t xml:space="preserve">in advocacy </w:t>
      </w:r>
      <w:r w:rsidR="003D7F73" w:rsidRPr="00872595">
        <w:rPr>
          <w:rFonts w:ascii="Century Schoolbook" w:hAnsi="Century Schoolbook" w:cs="Times New Roman"/>
        </w:rPr>
        <w:t xml:space="preserve">that invariably pit </w:t>
      </w:r>
      <w:r w:rsidR="004C7D69" w:rsidRPr="00872595">
        <w:rPr>
          <w:rFonts w:ascii="Century Schoolbook" w:hAnsi="Century Schoolbook" w:cs="Times New Roman"/>
        </w:rPr>
        <w:t xml:space="preserve">development </w:t>
      </w:r>
      <w:r w:rsidR="003D7F73" w:rsidRPr="00872595">
        <w:rPr>
          <w:rFonts w:ascii="Century Schoolbook" w:hAnsi="Century Schoolbook" w:cs="Times New Roman"/>
        </w:rPr>
        <w:t xml:space="preserve">NGOs against local governments, </w:t>
      </w:r>
      <w:r w:rsidR="00D44942">
        <w:rPr>
          <w:rFonts w:ascii="Century Schoolbook" w:hAnsi="Century Schoolbook" w:cs="Times New Roman"/>
        </w:rPr>
        <w:t xml:space="preserve">the lack of domestic support for NGOs, </w:t>
      </w:r>
      <w:r w:rsidR="003D7F73" w:rsidRPr="00872595">
        <w:rPr>
          <w:rFonts w:ascii="Century Schoolbook" w:hAnsi="Century Schoolbook" w:cs="Times New Roman"/>
        </w:rPr>
        <w:t xml:space="preserve">and </w:t>
      </w:r>
      <w:r w:rsidR="00D44942">
        <w:rPr>
          <w:rFonts w:ascii="Century Schoolbook" w:hAnsi="Century Schoolbook" w:cs="Times New Roman"/>
        </w:rPr>
        <w:t>regimes</w:t>
      </w:r>
      <w:r w:rsidR="00F76BA9">
        <w:rPr>
          <w:rFonts w:ascii="Century Schoolbook" w:hAnsi="Century Schoolbook" w:cs="Times New Roman"/>
        </w:rPr>
        <w:t>’</w:t>
      </w:r>
      <w:r w:rsidR="00D44942">
        <w:rPr>
          <w:rFonts w:ascii="Century Schoolbook" w:hAnsi="Century Schoolbook" w:cs="Times New Roman"/>
        </w:rPr>
        <w:t xml:space="preserve"> political vulnerability as reflected in </w:t>
      </w:r>
      <w:r w:rsidR="003D7F73" w:rsidRPr="00872595">
        <w:rPr>
          <w:rFonts w:ascii="Century Schoolbook" w:hAnsi="Century Schoolbook" w:cs="Times New Roman"/>
        </w:rPr>
        <w:t xml:space="preserve">closeness of </w:t>
      </w:r>
      <w:r w:rsidR="00D44942">
        <w:rPr>
          <w:rFonts w:ascii="Century Schoolbook" w:hAnsi="Century Schoolbook" w:cs="Times New Roman"/>
        </w:rPr>
        <w:t xml:space="preserve">previous </w:t>
      </w:r>
      <w:r w:rsidR="003D7F73" w:rsidRPr="00872595">
        <w:rPr>
          <w:rFonts w:ascii="Century Schoolbook" w:hAnsi="Century Schoolbook" w:cs="Times New Roman"/>
        </w:rPr>
        <w:t>elections</w:t>
      </w:r>
      <w:r w:rsidR="000B4D65">
        <w:rPr>
          <w:rFonts w:ascii="Century Schoolbook" w:hAnsi="Century Schoolbook" w:cs="Times New Roman"/>
        </w:rPr>
        <w:t xml:space="preserve"> (</w:t>
      </w:r>
      <w:proofErr w:type="spellStart"/>
      <w:r w:rsidR="000B4D65">
        <w:rPr>
          <w:rFonts w:ascii="Century Schoolbook" w:hAnsi="Century Schoolbook" w:cs="Times New Roman"/>
        </w:rPr>
        <w:t>Dupuy</w:t>
      </w:r>
      <w:proofErr w:type="spellEnd"/>
      <w:r w:rsidR="000B4D65">
        <w:rPr>
          <w:rFonts w:ascii="Century Schoolbook" w:hAnsi="Century Schoolbook" w:cs="Times New Roman"/>
        </w:rPr>
        <w:t xml:space="preserve"> et al., 2015, 2016)</w:t>
      </w:r>
      <w:r w:rsidR="003D7F73" w:rsidRPr="00872595">
        <w:rPr>
          <w:rFonts w:ascii="Century Schoolbook" w:hAnsi="Century Schoolbook" w:cs="Times New Roman"/>
        </w:rPr>
        <w:t>.</w:t>
      </w:r>
      <w:r w:rsidR="00C9175B" w:rsidRPr="00872595">
        <w:rPr>
          <w:rFonts w:ascii="Century Schoolbook" w:hAnsi="Century Schoolbook" w:cs="Times New Roman"/>
        </w:rPr>
        <w:t xml:space="preserve"> </w:t>
      </w:r>
    </w:p>
    <w:p w14:paraId="345DAD2D" w14:textId="4CFB9E34" w:rsidR="00C9175B" w:rsidRPr="00872595" w:rsidRDefault="00D86DE1" w:rsidP="0071048B">
      <w:pPr>
        <w:spacing w:line="360" w:lineRule="auto"/>
        <w:ind w:firstLine="720"/>
        <w:rPr>
          <w:rFonts w:ascii="Century Schoolbook" w:hAnsi="Century Schoolbook" w:cs="Times New Roman"/>
        </w:rPr>
      </w:pPr>
      <w:r>
        <w:rPr>
          <w:rFonts w:ascii="Century Schoolbook" w:hAnsi="Century Schoolbook" w:cs="Times New Roman"/>
        </w:rPr>
        <w:t xml:space="preserve">We recognize that </w:t>
      </w:r>
      <w:r w:rsidR="005E0F88">
        <w:rPr>
          <w:rFonts w:ascii="Century Schoolbook" w:hAnsi="Century Schoolbook" w:cs="Times New Roman"/>
        </w:rPr>
        <w:t xml:space="preserve">some countries might have </w:t>
      </w:r>
      <w:del w:id="95" w:author="James Holt" w:date="2018-11-16T12:47:00Z">
        <w:r w:rsidR="005E0F88" w:rsidDel="008934DC">
          <w:rPr>
            <w:rFonts w:ascii="Century Schoolbook" w:hAnsi="Century Schoolbook" w:cs="Times New Roman"/>
          </w:rPr>
          <w:delText>crack</w:delText>
        </w:r>
        <w:r w:rsidR="007F7896" w:rsidDel="008934DC">
          <w:rPr>
            <w:rFonts w:ascii="Century Schoolbook" w:hAnsi="Century Schoolbook" w:cs="Times New Roman"/>
          </w:rPr>
          <w:delText xml:space="preserve">ed </w:delText>
        </w:r>
        <w:r w:rsidR="005E0F88" w:rsidDel="008934DC">
          <w:rPr>
            <w:rFonts w:ascii="Century Schoolbook" w:hAnsi="Century Schoolbook" w:cs="Times New Roman"/>
          </w:rPr>
          <w:delText>down on</w:delText>
        </w:r>
      </w:del>
      <w:ins w:id="96" w:author="James Holt" w:date="2018-11-16T12:47:00Z">
        <w:r w:rsidR="008934DC">
          <w:rPr>
            <w:rFonts w:ascii="Century Schoolbook" w:hAnsi="Century Schoolbook" w:cs="Times New Roman"/>
          </w:rPr>
          <w:t>stemmed</w:t>
        </w:r>
      </w:ins>
      <w:r w:rsidR="005E0F88">
        <w:rPr>
          <w:rFonts w:ascii="Century Schoolbook" w:hAnsi="Century Schoolbook" w:cs="Times New Roman"/>
        </w:rPr>
        <w:t xml:space="preserve"> foreign funding to NGOs in the wake of</w:t>
      </w:r>
      <w:ins w:id="97" w:author="James Holt" w:date="2018-11-16T12:54:00Z">
        <w:r w:rsidR="00171C5C">
          <w:rPr>
            <w:rFonts w:ascii="Century Schoolbook" w:hAnsi="Century Schoolbook" w:cs="Times New Roman"/>
          </w:rPr>
          <w:t xml:space="preserve"> the</w:t>
        </w:r>
      </w:ins>
      <w:r w:rsidR="005E0F88">
        <w:rPr>
          <w:rFonts w:ascii="Century Schoolbook" w:hAnsi="Century Schoolbook" w:cs="Times New Roman"/>
        </w:rPr>
        <w:t xml:space="preserve"> 9/11 terror attacks. We also acknowledge that </w:t>
      </w:r>
      <w:del w:id="98" w:author="James Holt" w:date="2018-11-16T12:56:00Z">
        <w:r w:rsidDel="00171C5C">
          <w:rPr>
            <w:rFonts w:ascii="Century Schoolbook" w:hAnsi="Century Schoolbook" w:cs="Times New Roman"/>
          </w:rPr>
          <w:delText xml:space="preserve">this </w:delText>
        </w:r>
        <w:r w:rsidR="007277F7" w:rsidDel="00171C5C">
          <w:rPr>
            <w:rFonts w:ascii="Century Schoolbook" w:hAnsi="Century Schoolbook" w:cs="Times New Roman"/>
          </w:rPr>
          <w:delText>c</w:delText>
        </w:r>
        <w:r w:rsidR="00A96992" w:rsidDel="00171C5C">
          <w:rPr>
            <w:rFonts w:ascii="Century Schoolbook" w:hAnsi="Century Schoolbook" w:cs="Times New Roman"/>
          </w:rPr>
          <w:delText>rackdown reflect</w:delText>
        </w:r>
        <w:r w:rsidR="001A1A72" w:rsidDel="00171C5C">
          <w:rPr>
            <w:rFonts w:ascii="Century Schoolbook" w:hAnsi="Century Schoolbook" w:cs="Times New Roman"/>
          </w:rPr>
          <w:delText>s</w:delText>
        </w:r>
      </w:del>
      <w:ins w:id="99" w:author="James Holt" w:date="2018-11-16T12:56:00Z">
        <w:r w:rsidR="00171C5C">
          <w:rPr>
            <w:rFonts w:ascii="Century Schoolbook" w:hAnsi="Century Schoolbook" w:cs="Times New Roman"/>
          </w:rPr>
          <w:t>the measures taken against NGOs reflect</w:t>
        </w:r>
      </w:ins>
      <w:r w:rsidR="001A1A72">
        <w:rPr>
          <w:rFonts w:ascii="Century Schoolbook" w:hAnsi="Century Schoolbook" w:cs="Times New Roman"/>
        </w:rPr>
        <w:t xml:space="preserve"> a larger trend in the global recession of</w:t>
      </w:r>
      <w:r w:rsidR="00A96992">
        <w:rPr>
          <w:rFonts w:ascii="Century Schoolbook" w:hAnsi="Century Schoolbook" w:cs="Times New Roman"/>
        </w:rPr>
        <w:t xml:space="preserve"> democracy</w:t>
      </w:r>
      <w:r w:rsidR="001A1A72">
        <w:rPr>
          <w:rFonts w:ascii="Century Schoolbook" w:hAnsi="Century Schoolbook" w:cs="Times New Roman"/>
        </w:rPr>
        <w:t xml:space="preserve">, with partially and fully democratic states repressing various civil and political liberties, including the freedoms of association, assembly, </w:t>
      </w:r>
      <w:r w:rsidR="006511C1">
        <w:rPr>
          <w:rFonts w:ascii="Century Schoolbook" w:hAnsi="Century Schoolbook" w:cs="Times New Roman"/>
        </w:rPr>
        <w:t xml:space="preserve">information, </w:t>
      </w:r>
      <w:r w:rsidR="001A1A72">
        <w:rPr>
          <w:rFonts w:ascii="Century Schoolbook" w:hAnsi="Century Schoolbook" w:cs="Times New Roman"/>
        </w:rPr>
        <w:t>and expression</w:t>
      </w:r>
      <w:r w:rsidR="00A96992">
        <w:rPr>
          <w:rFonts w:ascii="Century Schoolbook" w:hAnsi="Century Schoolbook" w:cs="Times New Roman"/>
        </w:rPr>
        <w:t xml:space="preserve"> </w:t>
      </w:r>
      <w:r w:rsidR="009C544C">
        <w:rPr>
          <w:rFonts w:ascii="Century Schoolbook" w:hAnsi="Century Schoolbook" w:cs="Times New Roman"/>
        </w:rPr>
        <w:t xml:space="preserve">(Diamond 2015, </w:t>
      </w:r>
      <w:proofErr w:type="spellStart"/>
      <w:r w:rsidR="009C544C">
        <w:rPr>
          <w:rFonts w:ascii="Century Schoolbook" w:hAnsi="Century Schoolbook" w:cs="Times New Roman"/>
        </w:rPr>
        <w:t>Plattner</w:t>
      </w:r>
      <w:proofErr w:type="spellEnd"/>
      <w:r w:rsidR="009C544C">
        <w:rPr>
          <w:rFonts w:ascii="Century Schoolbook" w:hAnsi="Century Schoolbook" w:cs="Times New Roman"/>
        </w:rPr>
        <w:t>, 20</w:t>
      </w:r>
      <w:r w:rsidR="001A1A72">
        <w:rPr>
          <w:rFonts w:ascii="Century Schoolbook" w:hAnsi="Century Schoolbook" w:cs="Times New Roman"/>
        </w:rPr>
        <w:t>1</w:t>
      </w:r>
      <w:r w:rsidR="009C544C">
        <w:rPr>
          <w:rFonts w:ascii="Century Schoolbook" w:hAnsi="Century Schoolbook" w:cs="Times New Roman"/>
        </w:rPr>
        <w:t>5</w:t>
      </w:r>
      <w:r w:rsidR="007277F7">
        <w:rPr>
          <w:rFonts w:ascii="Century Schoolbook" w:hAnsi="Century Schoolbook" w:cs="Times New Roman"/>
        </w:rPr>
        <w:t>,</w:t>
      </w:r>
      <w:r w:rsidR="009C544C">
        <w:rPr>
          <w:rFonts w:ascii="Century Schoolbook" w:hAnsi="Century Schoolbook" w:cs="Times New Roman"/>
        </w:rPr>
        <w:t xml:space="preserve"> but see </w:t>
      </w:r>
      <w:proofErr w:type="spellStart"/>
      <w:r w:rsidR="009C544C">
        <w:rPr>
          <w:rFonts w:ascii="Century Schoolbook" w:hAnsi="Century Schoolbook" w:cs="Times New Roman"/>
        </w:rPr>
        <w:t>Levitsky</w:t>
      </w:r>
      <w:proofErr w:type="spellEnd"/>
      <w:r w:rsidR="009C544C">
        <w:rPr>
          <w:rFonts w:ascii="Century Schoolbook" w:hAnsi="Century Schoolbook" w:cs="Times New Roman"/>
        </w:rPr>
        <w:t xml:space="preserve"> and Way 2015)</w:t>
      </w:r>
      <w:r w:rsidR="00A96992">
        <w:rPr>
          <w:rFonts w:ascii="Century Schoolbook" w:hAnsi="Century Schoolbook" w:cs="Times New Roman"/>
        </w:rPr>
        <w:t xml:space="preserve">. </w:t>
      </w:r>
      <w:r w:rsidR="0053500E">
        <w:rPr>
          <w:rFonts w:ascii="Century Schoolbook" w:hAnsi="Century Schoolbook" w:cs="Times New Roman"/>
        </w:rPr>
        <w:t>However,</w:t>
      </w:r>
      <w:r w:rsidR="00A96992">
        <w:rPr>
          <w:rFonts w:ascii="Century Schoolbook" w:hAnsi="Century Schoolbook" w:cs="Times New Roman"/>
        </w:rPr>
        <w:t xml:space="preserve"> it is critical to remember that </w:t>
      </w:r>
      <w:del w:id="100" w:author="James Holt" w:date="2018-11-16T13:04:00Z">
        <w:r w:rsidR="00A96992" w:rsidDel="00660BF7">
          <w:rPr>
            <w:rFonts w:ascii="Century Schoolbook" w:hAnsi="Century Schoolbook" w:cs="Times New Roman"/>
          </w:rPr>
          <w:delText>this crackdown</w:delText>
        </w:r>
      </w:del>
      <w:ins w:id="101" w:author="James Holt" w:date="2018-11-16T13:04:00Z">
        <w:r w:rsidR="00660BF7">
          <w:rPr>
            <w:rFonts w:ascii="Century Schoolbook" w:hAnsi="Century Schoolbook" w:cs="Times New Roman"/>
          </w:rPr>
          <w:t>the suppression of NGOs</w:t>
        </w:r>
      </w:ins>
      <w:r w:rsidR="00A96992">
        <w:rPr>
          <w:rFonts w:ascii="Century Schoolbook" w:hAnsi="Century Schoolbook" w:cs="Times New Roman"/>
        </w:rPr>
        <w:t xml:space="preserve"> </w:t>
      </w:r>
      <w:r w:rsidR="00A96992">
        <w:rPr>
          <w:rFonts w:ascii="Century Schoolbook" w:hAnsi="Century Schoolbook" w:cs="Times New Roman"/>
        </w:rPr>
        <w:lastRenderedPageBreak/>
        <w:t>predates the democracy recession narrative that emerged after the failure of the Arab Spring.</w:t>
      </w:r>
      <w:r w:rsidR="00300F3A">
        <w:rPr>
          <w:rStyle w:val="FootnoteReference"/>
          <w:rFonts w:ascii="Century Schoolbook" w:hAnsi="Century Schoolbook" w:cs="Times New Roman"/>
        </w:rPr>
        <w:footnoteReference w:id="8"/>
      </w:r>
    </w:p>
    <w:p w14:paraId="5394D391" w14:textId="7AD43B6C" w:rsidR="00A50EFE" w:rsidRDefault="00D86DE1" w:rsidP="0071048B">
      <w:pPr>
        <w:spacing w:line="360" w:lineRule="auto"/>
        <w:ind w:firstLine="720"/>
        <w:rPr>
          <w:rFonts w:ascii="Century Schoolbook" w:hAnsi="Century Schoolbook" w:cs="Times New Roman"/>
        </w:rPr>
      </w:pPr>
      <w:del w:id="102" w:author="James Holt" w:date="2018-11-22T13:20:00Z">
        <w:r w:rsidDel="00483966">
          <w:rPr>
            <w:rFonts w:ascii="Century Schoolbook" w:hAnsi="Century Schoolbook" w:cs="Times New Roman"/>
          </w:rPr>
          <w:delText xml:space="preserve">What </w:delText>
        </w:r>
      </w:del>
      <w:ins w:id="103" w:author="James Holt" w:date="2018-11-22T13:20:00Z">
        <w:r w:rsidR="00483966">
          <w:rPr>
            <w:rFonts w:ascii="Century Schoolbook" w:hAnsi="Century Schoolbook" w:cs="Times New Roman"/>
          </w:rPr>
          <w:t>So</w:t>
        </w:r>
      </w:ins>
      <w:ins w:id="104" w:author="James Holt" w:date="2018-11-22T13:32:00Z">
        <w:r w:rsidR="001F7A97">
          <w:rPr>
            <w:rFonts w:ascii="Century Schoolbook" w:hAnsi="Century Schoolbook" w:cs="Times New Roman"/>
          </w:rPr>
          <w:t xml:space="preserve"> if populism and democracy </w:t>
        </w:r>
        <w:proofErr w:type="gramStart"/>
        <w:r w:rsidR="001F7A97">
          <w:rPr>
            <w:rFonts w:ascii="Century Schoolbook" w:hAnsi="Century Schoolbook" w:cs="Times New Roman"/>
          </w:rPr>
          <w:t>recession are</w:t>
        </w:r>
        <w:proofErr w:type="gramEnd"/>
        <w:r w:rsidR="001F7A97">
          <w:rPr>
            <w:rFonts w:ascii="Century Schoolbook" w:hAnsi="Century Schoolbook" w:cs="Times New Roman"/>
          </w:rPr>
          <w:t xml:space="preserve"> not to blame,</w:t>
        </w:r>
      </w:ins>
      <w:ins w:id="105" w:author="James Holt" w:date="2018-11-22T13:20:00Z">
        <w:r w:rsidR="00483966">
          <w:rPr>
            <w:rFonts w:ascii="Century Schoolbook" w:hAnsi="Century Schoolbook" w:cs="Times New Roman"/>
          </w:rPr>
          <w:t xml:space="preserve"> what is it that </w:t>
        </w:r>
      </w:ins>
      <w:r>
        <w:rPr>
          <w:rFonts w:ascii="Century Schoolbook" w:hAnsi="Century Schoolbook" w:cs="Times New Roman"/>
        </w:rPr>
        <w:t>motivates governments to crack</w:t>
      </w:r>
      <w:r w:rsidR="00D96EFA">
        <w:rPr>
          <w:rFonts w:ascii="Century Schoolbook" w:hAnsi="Century Schoolbook" w:cs="Times New Roman"/>
        </w:rPr>
        <w:t xml:space="preserve"> </w:t>
      </w:r>
      <w:r>
        <w:rPr>
          <w:rFonts w:ascii="Century Schoolbook" w:hAnsi="Century Schoolbook" w:cs="Times New Roman"/>
        </w:rPr>
        <w:t>down</w:t>
      </w:r>
      <w:r w:rsidR="007277F7">
        <w:rPr>
          <w:rFonts w:ascii="Century Schoolbook" w:hAnsi="Century Schoolbook" w:cs="Times New Roman"/>
        </w:rPr>
        <w:t xml:space="preserve"> on civil society organizations</w:t>
      </w:r>
      <w:r>
        <w:rPr>
          <w:rFonts w:ascii="Century Schoolbook" w:hAnsi="Century Schoolbook" w:cs="Times New Roman"/>
        </w:rPr>
        <w:t xml:space="preserve">? After all, </w:t>
      </w:r>
      <w:r w:rsidR="00AF119D">
        <w:rPr>
          <w:rFonts w:ascii="Century Schoolbook" w:hAnsi="Century Schoolbook" w:cs="Times New Roman"/>
        </w:rPr>
        <w:t xml:space="preserve">NGOs are supposed to promote development, bridge deficits in public goods provision, and help the underprivileged. </w:t>
      </w:r>
      <w:r w:rsidR="00C812BA">
        <w:rPr>
          <w:rFonts w:ascii="Century Schoolbook" w:hAnsi="Century Schoolbook" w:cs="Times New Roman"/>
        </w:rPr>
        <w:t xml:space="preserve">Furthermore, </w:t>
      </w:r>
      <w:del w:id="106" w:author="James Holt" w:date="2018-11-16T13:05:00Z">
        <w:r w:rsidR="00C812BA" w:rsidDel="00660BF7">
          <w:rPr>
            <w:rFonts w:ascii="Century Schoolbook" w:hAnsi="Century Schoolbook" w:cs="Times New Roman"/>
          </w:rPr>
          <w:delText>this crackdown has</w:delText>
        </w:r>
      </w:del>
      <w:ins w:id="107" w:author="James Holt" w:date="2018-11-16T13:05:00Z">
        <w:r w:rsidR="00660BF7">
          <w:rPr>
            <w:rFonts w:ascii="Century Schoolbook" w:hAnsi="Century Schoolbook" w:cs="Times New Roman"/>
          </w:rPr>
          <w:t>anti-NGO initiatives have</w:t>
        </w:r>
      </w:ins>
      <w:r w:rsidR="00C812BA">
        <w:rPr>
          <w:rFonts w:ascii="Century Schoolbook" w:hAnsi="Century Schoolbook" w:cs="Times New Roman"/>
        </w:rPr>
        <w:t xml:space="preserve"> important fiscal implications: our work suggests that </w:t>
      </w:r>
      <w:r w:rsidR="00C812BA" w:rsidRPr="00872595">
        <w:rPr>
          <w:rFonts w:ascii="Century Schoolbook" w:hAnsi="Century Schoolbook" w:cs="Times New Roman"/>
        </w:rPr>
        <w:t>the adoption of a restrictive NGO finance law is associated</w:t>
      </w:r>
      <w:r w:rsidR="00C812BA">
        <w:rPr>
          <w:rFonts w:ascii="Century Schoolbook" w:hAnsi="Century Schoolbook" w:cs="Times New Roman"/>
        </w:rPr>
        <w:t xml:space="preserve"> </w:t>
      </w:r>
      <w:r w:rsidR="00C812BA" w:rsidRPr="00872595">
        <w:rPr>
          <w:rFonts w:ascii="Century Schoolbook" w:hAnsi="Century Schoolbook" w:cs="Times New Roman"/>
        </w:rPr>
        <w:t xml:space="preserve">with 32% </w:t>
      </w:r>
      <w:del w:id="108" w:author="James Holt" w:date="2018-11-16T13:10:00Z">
        <w:r w:rsidR="00C812BA" w:rsidDel="00705A52">
          <w:rPr>
            <w:rFonts w:ascii="Century Schoolbook" w:hAnsi="Century Schoolbook" w:cs="Times New Roman"/>
          </w:rPr>
          <w:delText xml:space="preserve"> </w:delText>
        </w:r>
      </w:del>
      <w:r w:rsidR="00C812BA">
        <w:rPr>
          <w:rFonts w:ascii="Century Schoolbook" w:hAnsi="Century Schoolbook" w:cs="Times New Roman"/>
        </w:rPr>
        <w:t>reduction in bilateral aid flows (</w:t>
      </w:r>
      <w:proofErr w:type="spellStart"/>
      <w:r w:rsidR="00C812BA">
        <w:rPr>
          <w:rFonts w:ascii="Century Schoolbook" w:hAnsi="Century Schoolbook" w:cs="Times New Roman"/>
        </w:rPr>
        <w:t>Dupuy</w:t>
      </w:r>
      <w:proofErr w:type="spellEnd"/>
      <w:r w:rsidR="00C812BA">
        <w:rPr>
          <w:rFonts w:ascii="Century Schoolbook" w:hAnsi="Century Schoolbook" w:cs="Times New Roman"/>
        </w:rPr>
        <w:t xml:space="preserve"> and </w:t>
      </w:r>
      <w:proofErr w:type="spellStart"/>
      <w:r w:rsidR="00C812BA">
        <w:rPr>
          <w:rFonts w:ascii="Century Schoolbook" w:hAnsi="Century Schoolbook" w:cs="Times New Roman"/>
        </w:rPr>
        <w:t>Prakash</w:t>
      </w:r>
      <w:proofErr w:type="spellEnd"/>
      <w:r w:rsidR="00C812BA">
        <w:rPr>
          <w:rFonts w:ascii="Century Schoolbook" w:hAnsi="Century Schoolbook" w:cs="Times New Roman"/>
        </w:rPr>
        <w:t>, 2017)</w:t>
      </w:r>
      <w:r w:rsidR="00C812BA" w:rsidRPr="00872595">
        <w:rPr>
          <w:rFonts w:ascii="Century Schoolbook" w:hAnsi="Century Schoolbook" w:cs="Times New Roman"/>
        </w:rPr>
        <w:t xml:space="preserve">. </w:t>
      </w:r>
      <w:r>
        <w:rPr>
          <w:rFonts w:ascii="Century Schoolbook" w:hAnsi="Century Schoolbook" w:cs="Times New Roman"/>
        </w:rPr>
        <w:t xml:space="preserve">This chapter outlines </w:t>
      </w:r>
      <w:r w:rsidR="003365FB">
        <w:rPr>
          <w:rFonts w:ascii="Century Schoolbook" w:hAnsi="Century Schoolbook" w:cs="Times New Roman"/>
        </w:rPr>
        <w:t xml:space="preserve">a political explanation. </w:t>
      </w:r>
      <w:r>
        <w:rPr>
          <w:rFonts w:ascii="Century Schoolbook" w:hAnsi="Century Schoolbook" w:cs="Times New Roman"/>
        </w:rPr>
        <w:t xml:space="preserve">Advocacy </w:t>
      </w:r>
      <w:r w:rsidR="00005DB4" w:rsidRPr="00872595">
        <w:rPr>
          <w:rFonts w:ascii="Century Schoolbook" w:hAnsi="Century Schoolbook" w:cs="Times New Roman"/>
        </w:rPr>
        <w:t xml:space="preserve">NGOs </w:t>
      </w:r>
      <w:r w:rsidR="00D44942">
        <w:rPr>
          <w:rFonts w:ascii="Century Schoolbook" w:hAnsi="Century Schoolbook" w:cs="Times New Roman"/>
        </w:rPr>
        <w:t xml:space="preserve">that work to promote democratization or human rights are often </w:t>
      </w:r>
      <w:r w:rsidR="00005DB4" w:rsidRPr="00872595">
        <w:rPr>
          <w:rFonts w:ascii="Century Schoolbook" w:hAnsi="Century Schoolbook" w:cs="Times New Roman"/>
        </w:rPr>
        <w:t>critic</w:t>
      </w:r>
      <w:r w:rsidR="00D44942">
        <w:rPr>
          <w:rFonts w:ascii="Century Schoolbook" w:hAnsi="Century Schoolbook" w:cs="Times New Roman"/>
        </w:rPr>
        <w:t>al</w:t>
      </w:r>
      <w:r w:rsidR="00005DB4" w:rsidRPr="00872595">
        <w:rPr>
          <w:rFonts w:ascii="Century Schoolbook" w:hAnsi="Century Schoolbook" w:cs="Times New Roman"/>
        </w:rPr>
        <w:t xml:space="preserve"> of the </w:t>
      </w:r>
      <w:r w:rsidR="006511C1">
        <w:rPr>
          <w:rFonts w:ascii="Century Schoolbook" w:hAnsi="Century Schoolbook" w:cs="Times New Roman"/>
        </w:rPr>
        <w:t>domestic</w:t>
      </w:r>
      <w:r w:rsidR="00005DB4" w:rsidRPr="00872595">
        <w:rPr>
          <w:rFonts w:ascii="Century Schoolbook" w:hAnsi="Century Schoolbook" w:cs="Times New Roman"/>
        </w:rPr>
        <w:t xml:space="preserve"> government</w:t>
      </w:r>
      <w:r w:rsidR="00D44942">
        <w:rPr>
          <w:rFonts w:ascii="Century Schoolbook" w:hAnsi="Century Schoolbook" w:cs="Times New Roman"/>
        </w:rPr>
        <w:t>. B</w:t>
      </w:r>
      <w:r w:rsidR="00005DB4" w:rsidRPr="00872595">
        <w:rPr>
          <w:rFonts w:ascii="Century Schoolbook" w:hAnsi="Century Schoolbook" w:cs="Times New Roman"/>
        </w:rPr>
        <w:t>ut with the rise in the rights-based approach</w:t>
      </w:r>
      <w:r w:rsidR="006511C1">
        <w:rPr>
          <w:rFonts w:ascii="Century Schoolbook" w:hAnsi="Century Schoolbook" w:cs="Times New Roman"/>
        </w:rPr>
        <w:t xml:space="preserve"> to development</w:t>
      </w:r>
      <w:r w:rsidR="003365FB">
        <w:rPr>
          <w:rFonts w:ascii="Century Schoolbook" w:hAnsi="Century Schoolbook" w:cs="Times New Roman"/>
        </w:rPr>
        <w:t xml:space="preserve"> </w:t>
      </w:r>
      <w:r w:rsidR="006511C1">
        <w:rPr>
          <w:rFonts w:ascii="Century Schoolbook" w:hAnsi="Century Schoolbook" w:cs="Times New Roman"/>
        </w:rPr>
        <w:t xml:space="preserve">that promotes equal provision of public goods and services </w:t>
      </w:r>
      <w:r w:rsidR="003365FB">
        <w:rPr>
          <w:rFonts w:ascii="Century Schoolbook" w:hAnsi="Century Schoolbook" w:cs="Times New Roman"/>
        </w:rPr>
        <w:t>(</w:t>
      </w:r>
      <w:r w:rsidR="000A18A0">
        <w:rPr>
          <w:rFonts w:ascii="Century Schoolbook" w:hAnsi="Century Schoolbook" w:cs="Times New Roman"/>
        </w:rPr>
        <w:t>Hamm, 2001; Cornwall and Celestine, 2004</w:t>
      </w:r>
      <w:r w:rsidR="003365FB">
        <w:rPr>
          <w:rFonts w:ascii="Century Schoolbook" w:hAnsi="Century Schoolbook" w:cs="Times New Roman"/>
        </w:rPr>
        <w:t>)</w:t>
      </w:r>
      <w:r w:rsidR="00D44942">
        <w:rPr>
          <w:rFonts w:ascii="Century Schoolbook" w:hAnsi="Century Schoolbook" w:cs="Times New Roman"/>
        </w:rPr>
        <w:t xml:space="preserve">, even </w:t>
      </w:r>
      <w:r w:rsidR="003365FB">
        <w:rPr>
          <w:rFonts w:ascii="Century Schoolbook" w:hAnsi="Century Schoolbook" w:cs="Times New Roman"/>
        </w:rPr>
        <w:t xml:space="preserve">non-advocacy </w:t>
      </w:r>
      <w:r w:rsidR="00D44942">
        <w:rPr>
          <w:rFonts w:ascii="Century Schoolbook" w:hAnsi="Century Schoolbook" w:cs="Times New Roman"/>
        </w:rPr>
        <w:t xml:space="preserve">NGOs </w:t>
      </w:r>
      <w:r>
        <w:rPr>
          <w:rFonts w:ascii="Century Schoolbook" w:hAnsi="Century Schoolbook" w:cs="Times New Roman"/>
        </w:rPr>
        <w:t xml:space="preserve">(nonprofits) </w:t>
      </w:r>
      <w:r w:rsidR="00D44942">
        <w:rPr>
          <w:rFonts w:ascii="Century Schoolbook" w:hAnsi="Century Schoolbook" w:cs="Times New Roman"/>
        </w:rPr>
        <w:t>focused on providing merit goods and services</w:t>
      </w:r>
      <w:r w:rsidR="00F76BA9">
        <w:rPr>
          <w:rFonts w:ascii="Century Schoolbook" w:hAnsi="Century Schoolbook" w:cs="Times New Roman"/>
        </w:rPr>
        <w:t xml:space="preserve"> </w:t>
      </w:r>
      <w:r w:rsidR="00D44942">
        <w:rPr>
          <w:rFonts w:ascii="Century Schoolbook" w:hAnsi="Century Schoolbook" w:cs="Times New Roman"/>
        </w:rPr>
        <w:t xml:space="preserve">are directly drawn into local politics. </w:t>
      </w:r>
      <w:r w:rsidR="003365FB">
        <w:rPr>
          <w:rFonts w:ascii="Century Schoolbook" w:hAnsi="Century Schoolbook" w:cs="Times New Roman"/>
        </w:rPr>
        <w:t xml:space="preserve">A key </w:t>
      </w:r>
      <w:r w:rsidR="00D44942">
        <w:rPr>
          <w:rFonts w:ascii="Century Schoolbook" w:hAnsi="Century Schoolbook" w:cs="Times New Roman"/>
        </w:rPr>
        <w:t xml:space="preserve">reason is that </w:t>
      </w:r>
      <w:r w:rsidR="00005DB4" w:rsidRPr="00872595">
        <w:rPr>
          <w:rFonts w:ascii="Century Schoolbook" w:hAnsi="Century Schoolbook" w:cs="Times New Roman"/>
        </w:rPr>
        <w:t xml:space="preserve">most </w:t>
      </w:r>
      <w:ins w:id="109" w:author="James Holt" w:date="2018-11-16T13:22:00Z">
        <w:r w:rsidR="00276C98">
          <w:rPr>
            <w:rFonts w:ascii="Century Schoolbook" w:hAnsi="Century Schoolbook" w:cs="Times New Roman"/>
          </w:rPr>
          <w:t xml:space="preserve">governments in </w:t>
        </w:r>
      </w:ins>
      <w:r w:rsidR="00D44942">
        <w:rPr>
          <w:rFonts w:ascii="Century Schoolbook" w:hAnsi="Century Schoolbook" w:cs="Times New Roman"/>
        </w:rPr>
        <w:t xml:space="preserve">developing </w:t>
      </w:r>
      <w:del w:id="110" w:author="James Holt" w:date="2018-11-16T13:22:00Z">
        <w:r w:rsidR="00D44942" w:rsidDel="00276C98">
          <w:rPr>
            <w:rFonts w:ascii="Century Schoolbook" w:hAnsi="Century Schoolbook" w:cs="Times New Roman"/>
          </w:rPr>
          <w:delText xml:space="preserve">country </w:delText>
        </w:r>
      </w:del>
      <w:ins w:id="111" w:author="James Holt" w:date="2018-11-16T13:22:00Z">
        <w:r w:rsidR="00276C98">
          <w:rPr>
            <w:rFonts w:ascii="Century Schoolbook" w:hAnsi="Century Schoolbook" w:cs="Times New Roman"/>
          </w:rPr>
          <w:t xml:space="preserve">countries </w:t>
        </w:r>
      </w:ins>
      <w:del w:id="112" w:author="James Holt" w:date="2018-11-16T13:22:00Z">
        <w:r w:rsidR="00D44942" w:rsidDel="00276C98">
          <w:rPr>
            <w:rFonts w:ascii="Century Schoolbook" w:hAnsi="Century Schoolbook" w:cs="Times New Roman"/>
          </w:rPr>
          <w:delText xml:space="preserve">governments </w:delText>
        </w:r>
      </w:del>
      <w:r w:rsidR="00D44942">
        <w:rPr>
          <w:rFonts w:ascii="Century Schoolbook" w:hAnsi="Century Schoolbook" w:cs="Times New Roman"/>
        </w:rPr>
        <w:t xml:space="preserve">are unable to </w:t>
      </w:r>
      <w:r w:rsidR="00005DB4" w:rsidRPr="00872595">
        <w:rPr>
          <w:rFonts w:ascii="Century Schoolbook" w:hAnsi="Century Schoolbook" w:cs="Times New Roman"/>
        </w:rPr>
        <w:t xml:space="preserve">provide the requisite quality and </w:t>
      </w:r>
      <w:r w:rsidR="007277F7">
        <w:rPr>
          <w:rFonts w:ascii="Century Schoolbook" w:hAnsi="Century Schoolbook" w:cs="Times New Roman"/>
        </w:rPr>
        <w:t>quantity</w:t>
      </w:r>
      <w:r w:rsidR="00005DB4" w:rsidRPr="00872595">
        <w:rPr>
          <w:rFonts w:ascii="Century Schoolbook" w:hAnsi="Century Schoolbook" w:cs="Times New Roman"/>
        </w:rPr>
        <w:t xml:space="preserve"> of public services</w:t>
      </w:r>
      <w:r w:rsidR="00D44942">
        <w:rPr>
          <w:rFonts w:ascii="Century Schoolbook" w:hAnsi="Century Schoolbook" w:cs="Times New Roman"/>
        </w:rPr>
        <w:t xml:space="preserve">. </w:t>
      </w:r>
      <w:r w:rsidR="003365FB">
        <w:rPr>
          <w:rFonts w:ascii="Century Schoolbook" w:hAnsi="Century Schoolbook" w:cs="Times New Roman"/>
        </w:rPr>
        <w:t xml:space="preserve">While </w:t>
      </w:r>
      <w:r w:rsidR="00D44942">
        <w:rPr>
          <w:rFonts w:ascii="Century Schoolbook" w:hAnsi="Century Schoolbook" w:cs="Times New Roman"/>
        </w:rPr>
        <w:t xml:space="preserve">NGOs </w:t>
      </w:r>
      <w:r w:rsidR="003365FB">
        <w:rPr>
          <w:rFonts w:ascii="Century Schoolbook" w:hAnsi="Century Schoolbook" w:cs="Times New Roman"/>
        </w:rPr>
        <w:t xml:space="preserve">have historically </w:t>
      </w:r>
      <w:r w:rsidR="009E56B3">
        <w:rPr>
          <w:rFonts w:ascii="Century Schoolbook" w:hAnsi="Century Schoolbook" w:cs="Times New Roman"/>
        </w:rPr>
        <w:t xml:space="preserve">provided </w:t>
      </w:r>
      <w:r w:rsidR="003365FB">
        <w:rPr>
          <w:rFonts w:ascii="Century Schoolbook" w:hAnsi="Century Schoolbook" w:cs="Times New Roman"/>
        </w:rPr>
        <w:t>public goods</w:t>
      </w:r>
      <w:r w:rsidR="009E56B3">
        <w:rPr>
          <w:rFonts w:ascii="Century Schoolbook" w:hAnsi="Century Schoolbook" w:cs="Times New Roman"/>
        </w:rPr>
        <w:t>, t</w:t>
      </w:r>
      <w:r w:rsidR="003365FB">
        <w:rPr>
          <w:rFonts w:ascii="Century Schoolbook" w:hAnsi="Century Schoolbook" w:cs="Times New Roman"/>
        </w:rPr>
        <w:t xml:space="preserve">he rights-based approaches </w:t>
      </w:r>
      <w:r w:rsidR="009E56B3">
        <w:rPr>
          <w:rFonts w:ascii="Century Schoolbook" w:hAnsi="Century Schoolbook" w:cs="Times New Roman"/>
        </w:rPr>
        <w:t>ha</w:t>
      </w:r>
      <w:r w:rsidR="00E63016">
        <w:rPr>
          <w:rFonts w:ascii="Century Schoolbook" w:hAnsi="Century Schoolbook" w:cs="Times New Roman"/>
        </w:rPr>
        <w:t>ve</w:t>
      </w:r>
      <w:r w:rsidR="009E56B3">
        <w:rPr>
          <w:rFonts w:ascii="Century Schoolbook" w:hAnsi="Century Schoolbook" w:cs="Times New Roman"/>
        </w:rPr>
        <w:t xml:space="preserve"> </w:t>
      </w:r>
      <w:r w:rsidR="003365FB">
        <w:rPr>
          <w:rFonts w:ascii="Century Schoolbook" w:hAnsi="Century Schoolbook" w:cs="Times New Roman"/>
        </w:rPr>
        <w:t>tr</w:t>
      </w:r>
      <w:r w:rsidR="009E56B3">
        <w:rPr>
          <w:rFonts w:ascii="Century Schoolbook" w:hAnsi="Century Schoolbook" w:cs="Times New Roman"/>
        </w:rPr>
        <w:t xml:space="preserve">ansformed </w:t>
      </w:r>
      <w:r w:rsidR="003365FB">
        <w:rPr>
          <w:rFonts w:ascii="Century Schoolbook" w:hAnsi="Century Schoolbook" w:cs="Times New Roman"/>
        </w:rPr>
        <w:t xml:space="preserve">them </w:t>
      </w:r>
      <w:del w:id="113" w:author="James Holt" w:date="2018-11-16T14:50:00Z">
        <w:r w:rsidR="009E56B3" w:rsidDel="00C54F06">
          <w:rPr>
            <w:rFonts w:ascii="Century Schoolbook" w:hAnsi="Century Schoolbook" w:cs="Times New Roman"/>
          </w:rPr>
          <w:delText xml:space="preserve">from suppliers </w:delText>
        </w:r>
        <w:r w:rsidDel="00C54F06">
          <w:rPr>
            <w:rFonts w:ascii="Century Schoolbook" w:hAnsi="Century Schoolbook" w:cs="Times New Roman"/>
          </w:rPr>
          <w:delText xml:space="preserve">of </w:delText>
        </w:r>
        <w:r w:rsidR="003365FB" w:rsidDel="00C54F06">
          <w:rPr>
            <w:rFonts w:ascii="Century Schoolbook" w:hAnsi="Century Schoolbook" w:cs="Times New Roman"/>
          </w:rPr>
          <w:delText xml:space="preserve">public </w:delText>
        </w:r>
        <w:r w:rsidR="00D44942" w:rsidDel="00C54F06">
          <w:rPr>
            <w:rFonts w:ascii="Century Schoolbook" w:hAnsi="Century Schoolbook" w:cs="Times New Roman"/>
          </w:rPr>
          <w:delText>services</w:delText>
        </w:r>
        <w:r w:rsidDel="00C54F06">
          <w:rPr>
            <w:rFonts w:ascii="Century Schoolbook" w:hAnsi="Century Schoolbook" w:cs="Times New Roman"/>
          </w:rPr>
          <w:delText xml:space="preserve"> to</w:delText>
        </w:r>
      </w:del>
      <w:ins w:id="114" w:author="James Holt" w:date="2018-11-16T14:50:00Z">
        <w:r w:rsidR="00C54F06">
          <w:rPr>
            <w:rFonts w:ascii="Century Schoolbook" w:hAnsi="Century Schoolbook" w:cs="Times New Roman"/>
          </w:rPr>
          <w:t>into</w:t>
        </w:r>
      </w:ins>
      <w:r>
        <w:rPr>
          <w:rFonts w:ascii="Century Schoolbook" w:hAnsi="Century Schoolbook" w:cs="Times New Roman"/>
        </w:rPr>
        <w:t xml:space="preserve"> critics of government</w:t>
      </w:r>
      <w:r w:rsidR="00D44942">
        <w:rPr>
          <w:rFonts w:ascii="Century Schoolbook" w:hAnsi="Century Schoolbook" w:cs="Times New Roman"/>
        </w:rPr>
        <w:t xml:space="preserve">. </w:t>
      </w:r>
      <w:r w:rsidR="00E63016">
        <w:rPr>
          <w:rFonts w:ascii="Century Schoolbook" w:hAnsi="Century Schoolbook" w:cs="Times New Roman"/>
        </w:rPr>
        <w:t xml:space="preserve">For example, </w:t>
      </w:r>
      <w:r>
        <w:rPr>
          <w:rFonts w:ascii="Century Schoolbook" w:hAnsi="Century Schoolbook" w:cs="Times New Roman"/>
        </w:rPr>
        <w:t xml:space="preserve">several </w:t>
      </w:r>
      <w:r w:rsidR="00E63016">
        <w:rPr>
          <w:rFonts w:ascii="Century Schoolbook" w:hAnsi="Century Schoolbook" w:cs="Times New Roman"/>
        </w:rPr>
        <w:t>NGOs hitherto devoted to supplying health services to the underserved</w:t>
      </w:r>
      <w:ins w:id="115" w:author="James Holt" w:date="2018-11-16T14:54:00Z">
        <w:r w:rsidR="00C54F06">
          <w:rPr>
            <w:rFonts w:ascii="Century Schoolbook" w:hAnsi="Century Schoolbook" w:cs="Times New Roman"/>
          </w:rPr>
          <w:t xml:space="preserve"> now</w:t>
        </w:r>
      </w:ins>
      <w:r>
        <w:rPr>
          <w:rFonts w:ascii="Century Schoolbook" w:hAnsi="Century Schoolbook" w:cs="Times New Roman"/>
        </w:rPr>
        <w:t xml:space="preserve"> </w:t>
      </w:r>
      <w:r w:rsidR="00E63016">
        <w:rPr>
          <w:rFonts w:ascii="Century Schoolbook" w:hAnsi="Century Schoolbook" w:cs="Times New Roman"/>
        </w:rPr>
        <w:t xml:space="preserve">suggest that healthcare is a right and therefore demand that governments supply health care </w:t>
      </w:r>
      <w:r w:rsidR="006511C1">
        <w:rPr>
          <w:rFonts w:ascii="Century Schoolbook" w:hAnsi="Century Schoolbook" w:cs="Times New Roman"/>
        </w:rPr>
        <w:t>to all people</w:t>
      </w:r>
      <w:r w:rsidR="00E63016">
        <w:rPr>
          <w:rFonts w:ascii="Century Schoolbook" w:hAnsi="Century Schoolbook" w:cs="Times New Roman"/>
        </w:rPr>
        <w:t xml:space="preserve">. Of course, governments probably cannot do so; this is </w:t>
      </w:r>
      <w:del w:id="116" w:author="James Holt" w:date="2018-11-16T14:55:00Z">
        <w:r w:rsidR="00E63016" w:rsidDel="00C54F06">
          <w:rPr>
            <w:rFonts w:ascii="Century Schoolbook" w:hAnsi="Century Schoolbook" w:cs="Times New Roman"/>
          </w:rPr>
          <w:delText xml:space="preserve">an important reason </w:delText>
        </w:r>
      </w:del>
      <w:r w:rsidR="00E63016">
        <w:rPr>
          <w:rFonts w:ascii="Century Schoolbook" w:hAnsi="Century Schoolbook" w:cs="Times New Roman"/>
        </w:rPr>
        <w:t xml:space="preserve">why NGOs </w:t>
      </w:r>
      <w:r>
        <w:rPr>
          <w:rFonts w:ascii="Century Schoolbook" w:hAnsi="Century Schoolbook" w:cs="Times New Roman"/>
        </w:rPr>
        <w:t xml:space="preserve">were </w:t>
      </w:r>
      <w:r w:rsidR="00E63016">
        <w:rPr>
          <w:rFonts w:ascii="Century Schoolbook" w:hAnsi="Century Schoolbook" w:cs="Times New Roman"/>
        </w:rPr>
        <w:t>supplying it in the first place. What is crucial for this chapter is that t</w:t>
      </w:r>
      <w:r w:rsidR="00DD787B">
        <w:rPr>
          <w:rFonts w:ascii="Century Schoolbook" w:hAnsi="Century Schoolbook" w:cs="Times New Roman"/>
        </w:rPr>
        <w:t xml:space="preserve">his </w:t>
      </w:r>
      <w:r w:rsidR="009E56B3">
        <w:rPr>
          <w:rFonts w:ascii="Century Schoolbook" w:hAnsi="Century Schoolbook" w:cs="Times New Roman"/>
        </w:rPr>
        <w:t xml:space="preserve">new </w:t>
      </w:r>
      <w:r w:rsidR="00E63016">
        <w:rPr>
          <w:rFonts w:ascii="Century Schoolbook" w:hAnsi="Century Schoolbook" w:cs="Times New Roman"/>
        </w:rPr>
        <w:t xml:space="preserve">advocacy </w:t>
      </w:r>
      <w:r w:rsidR="009E56B3">
        <w:rPr>
          <w:rFonts w:ascii="Century Schoolbook" w:hAnsi="Century Schoolbook" w:cs="Times New Roman"/>
        </w:rPr>
        <w:t xml:space="preserve">role </w:t>
      </w:r>
      <w:r>
        <w:rPr>
          <w:rFonts w:ascii="Century Schoolbook" w:hAnsi="Century Schoolbook" w:cs="Times New Roman"/>
        </w:rPr>
        <w:t>implicates them in domestic p</w:t>
      </w:r>
      <w:r w:rsidR="00DD787B">
        <w:rPr>
          <w:rFonts w:ascii="Century Schoolbook" w:hAnsi="Century Schoolbook" w:cs="Times New Roman"/>
        </w:rPr>
        <w:t xml:space="preserve">olitics because they </w:t>
      </w:r>
      <w:r w:rsidR="004757EA">
        <w:rPr>
          <w:rFonts w:ascii="Century Schoolbook" w:hAnsi="Century Schoolbook" w:cs="Times New Roman"/>
        </w:rPr>
        <w:t xml:space="preserve">seem to be </w:t>
      </w:r>
      <w:r w:rsidR="00D44942">
        <w:rPr>
          <w:rFonts w:ascii="Century Schoolbook" w:hAnsi="Century Schoolbook" w:cs="Times New Roman"/>
        </w:rPr>
        <w:t>allie</w:t>
      </w:r>
      <w:r w:rsidR="004757EA">
        <w:rPr>
          <w:rFonts w:ascii="Century Schoolbook" w:hAnsi="Century Schoolbook" w:cs="Times New Roman"/>
        </w:rPr>
        <w:t xml:space="preserve">d with </w:t>
      </w:r>
      <w:del w:id="117" w:author="James Holt" w:date="2018-11-22T13:44:00Z">
        <w:r w:rsidR="00005DB4" w:rsidRPr="00872595" w:rsidDel="00706394">
          <w:rPr>
            <w:rFonts w:ascii="Century Schoolbook" w:hAnsi="Century Schoolbook" w:cs="Times New Roman"/>
          </w:rPr>
          <w:delText>opposition groups</w:delText>
        </w:r>
      </w:del>
      <w:ins w:id="118" w:author="James Holt" w:date="2018-11-22T13:44:00Z">
        <w:r w:rsidR="00706394">
          <w:rPr>
            <w:rFonts w:ascii="Century Schoolbook" w:hAnsi="Century Schoolbook" w:cs="Times New Roman"/>
          </w:rPr>
          <w:t>dissidents</w:t>
        </w:r>
      </w:ins>
      <w:r w:rsidR="00005DB4" w:rsidRPr="00872595">
        <w:rPr>
          <w:rFonts w:ascii="Century Schoolbook" w:hAnsi="Century Schoolbook" w:cs="Times New Roman"/>
        </w:rPr>
        <w:t>.</w:t>
      </w:r>
      <w:r w:rsidR="004757EA">
        <w:rPr>
          <w:rFonts w:ascii="Century Schoolbook" w:hAnsi="Century Schoolbook" w:cs="Times New Roman"/>
        </w:rPr>
        <w:t xml:space="preserve"> </w:t>
      </w:r>
      <w:del w:id="119" w:author="James Holt" w:date="2018-11-16T15:05:00Z">
        <w:r w:rsidR="00005DB4" w:rsidRPr="00872595" w:rsidDel="00F46792">
          <w:rPr>
            <w:rFonts w:ascii="Century Schoolbook" w:hAnsi="Century Schoolbook" w:cs="Times New Roman"/>
          </w:rPr>
          <w:delText xml:space="preserve"> </w:delText>
        </w:r>
        <w:r w:rsidR="00DD787B" w:rsidDel="00F46792">
          <w:rPr>
            <w:rFonts w:ascii="Century Schoolbook" w:hAnsi="Century Schoolbook" w:cs="Times New Roman"/>
          </w:rPr>
          <w:delText xml:space="preserve">Government’s </w:delText>
        </w:r>
        <w:r w:rsidR="00C9175B" w:rsidRPr="00872595" w:rsidDel="00F46792">
          <w:rPr>
            <w:rFonts w:ascii="Century Schoolbook" w:hAnsi="Century Schoolbook" w:cs="Times New Roman"/>
          </w:rPr>
          <w:delText xml:space="preserve">discomfort with the </w:delText>
        </w:r>
        <w:r w:rsidR="00005DB4" w:rsidRPr="00872595" w:rsidDel="00F46792">
          <w:rPr>
            <w:rFonts w:ascii="Century Schoolbook" w:hAnsi="Century Schoolbook" w:cs="Times New Roman"/>
          </w:rPr>
          <w:delText xml:space="preserve">NGO sector </w:delText>
        </w:r>
        <w:r w:rsidR="00D44942" w:rsidDel="00F46792">
          <w:rPr>
            <w:rFonts w:ascii="Century Schoolbook" w:hAnsi="Century Schoolbook" w:cs="Times New Roman"/>
          </w:rPr>
          <w:delText xml:space="preserve">gets </w:delText>
        </w:r>
        <w:r w:rsidR="00C9175B" w:rsidRPr="00872595" w:rsidDel="00F46792">
          <w:rPr>
            <w:rFonts w:ascii="Century Schoolbook" w:hAnsi="Century Schoolbook" w:cs="Times New Roman"/>
          </w:rPr>
          <w:delText xml:space="preserve">accentuated when </w:delText>
        </w:r>
        <w:r w:rsidR="00DD787B" w:rsidDel="00F46792">
          <w:rPr>
            <w:rFonts w:ascii="Century Schoolbook" w:hAnsi="Century Schoolbook" w:cs="Times New Roman"/>
          </w:rPr>
          <w:delText xml:space="preserve">they </w:delText>
        </w:r>
        <w:r w:rsidR="00005DB4" w:rsidRPr="00872595" w:rsidDel="00F46792">
          <w:rPr>
            <w:rFonts w:ascii="Century Schoolbook" w:hAnsi="Century Schoolbook" w:cs="Times New Roman"/>
          </w:rPr>
          <w:delText>face political competition</w:delText>
        </w:r>
        <w:r w:rsidR="00C9175B" w:rsidRPr="00872595" w:rsidDel="00F46792">
          <w:rPr>
            <w:rFonts w:ascii="Century Schoolbook" w:hAnsi="Century Schoolbook" w:cs="Times New Roman"/>
          </w:rPr>
          <w:delText xml:space="preserve">. </w:delText>
        </w:r>
      </w:del>
      <w:r w:rsidR="00005DB4" w:rsidRPr="00872595">
        <w:rPr>
          <w:rFonts w:ascii="Century Schoolbook" w:hAnsi="Century Schoolbook" w:cs="Times New Roman"/>
        </w:rPr>
        <w:t xml:space="preserve">Because NGOs tend to depend on foreign funding, </w:t>
      </w:r>
      <w:r w:rsidR="00EE4446">
        <w:rPr>
          <w:rFonts w:ascii="Century Schoolbook" w:hAnsi="Century Schoolbook" w:cs="Times New Roman"/>
        </w:rPr>
        <w:t xml:space="preserve">governments </w:t>
      </w:r>
      <w:r w:rsidR="009E56B3">
        <w:rPr>
          <w:rFonts w:ascii="Century Schoolbook" w:hAnsi="Century Schoolbook" w:cs="Times New Roman"/>
        </w:rPr>
        <w:t xml:space="preserve">believe or </w:t>
      </w:r>
      <w:r w:rsidR="00EE4446">
        <w:rPr>
          <w:rFonts w:ascii="Century Schoolbook" w:hAnsi="Century Schoolbook" w:cs="Times New Roman"/>
        </w:rPr>
        <w:t xml:space="preserve">claim that </w:t>
      </w:r>
      <w:del w:id="120" w:author="James Holt" w:date="2018-11-16T15:14:00Z">
        <w:r w:rsidR="00005DB4" w:rsidRPr="00872595" w:rsidDel="00AF13D0">
          <w:rPr>
            <w:rFonts w:ascii="Century Schoolbook" w:hAnsi="Century Schoolbook" w:cs="Times New Roman"/>
          </w:rPr>
          <w:delText>the political opposition</w:delText>
        </w:r>
      </w:del>
      <w:ins w:id="121" w:author="James Holt" w:date="2018-11-16T15:14:00Z">
        <w:r w:rsidR="00AF13D0">
          <w:rPr>
            <w:rFonts w:ascii="Century Schoolbook" w:hAnsi="Century Schoolbook" w:cs="Times New Roman"/>
          </w:rPr>
          <w:t>political dissent</w:t>
        </w:r>
      </w:ins>
      <w:r w:rsidR="00005DB4" w:rsidRPr="00872595">
        <w:rPr>
          <w:rFonts w:ascii="Century Schoolbook" w:hAnsi="Century Schoolbook" w:cs="Times New Roman"/>
        </w:rPr>
        <w:t xml:space="preserve"> is instigated by foreign po</w:t>
      </w:r>
      <w:r w:rsidR="00EE4446">
        <w:rPr>
          <w:rFonts w:ascii="Century Schoolbook" w:hAnsi="Century Schoolbook" w:cs="Times New Roman"/>
        </w:rPr>
        <w:t>wers</w:t>
      </w:r>
      <w:r w:rsidR="00A50EFE">
        <w:rPr>
          <w:rFonts w:ascii="Century Schoolbook" w:hAnsi="Century Schoolbook" w:cs="Times New Roman"/>
        </w:rPr>
        <w:t xml:space="preserve"> (call it the “Soros effect”)</w:t>
      </w:r>
      <w:r w:rsidR="00005DB4" w:rsidRPr="00872595">
        <w:rPr>
          <w:rFonts w:ascii="Century Schoolbook" w:hAnsi="Century Schoolbook" w:cs="Times New Roman"/>
        </w:rPr>
        <w:t>.</w:t>
      </w:r>
      <w:r w:rsidR="00FD155D">
        <w:rPr>
          <w:rFonts w:ascii="Century Schoolbook" w:hAnsi="Century Schoolbook" w:cs="Times New Roman"/>
        </w:rPr>
        <w:t xml:space="preserve"> </w:t>
      </w:r>
    </w:p>
    <w:p w14:paraId="7B8D8B8E" w14:textId="5F099088" w:rsidR="00005DB4" w:rsidRPr="00872595" w:rsidDel="00DF1E0C" w:rsidRDefault="00A50EFE" w:rsidP="0071048B">
      <w:pPr>
        <w:spacing w:line="360" w:lineRule="auto"/>
        <w:ind w:firstLine="720"/>
        <w:rPr>
          <w:del w:id="122" w:author="James Holt" w:date="2018-11-22T14:01:00Z"/>
          <w:rFonts w:ascii="Century Schoolbook" w:hAnsi="Century Schoolbook" w:cs="Times New Roman"/>
        </w:rPr>
      </w:pPr>
      <w:r>
        <w:rPr>
          <w:rFonts w:ascii="Century Schoolbook" w:hAnsi="Century Schoolbook" w:cs="Times New Roman"/>
        </w:rPr>
        <w:t xml:space="preserve">As actors seeking regime survival, we expect governments to act against their </w:t>
      </w:r>
      <w:del w:id="123" w:author="James Holt" w:date="2018-11-16T15:16:00Z">
        <w:r w:rsidDel="00AF13D0">
          <w:rPr>
            <w:rFonts w:ascii="Century Schoolbook" w:hAnsi="Century Schoolbook" w:cs="Times New Roman"/>
          </w:rPr>
          <w:delText>opposition</w:delText>
        </w:r>
      </w:del>
      <w:ins w:id="124" w:author="James Holt" w:date="2018-11-16T15:16:00Z">
        <w:r w:rsidR="00AF13D0">
          <w:rPr>
            <w:rFonts w:ascii="Century Schoolbook" w:hAnsi="Century Schoolbook" w:cs="Times New Roman"/>
          </w:rPr>
          <w:t>critics</w:t>
        </w:r>
      </w:ins>
      <w:r>
        <w:rPr>
          <w:rFonts w:ascii="Century Schoolbook" w:hAnsi="Century Schoolbook" w:cs="Times New Roman"/>
        </w:rPr>
        <w:t xml:space="preserve">. </w:t>
      </w:r>
      <w:r w:rsidR="00FD155D">
        <w:rPr>
          <w:rFonts w:ascii="Century Schoolbook" w:hAnsi="Century Schoolbook" w:cs="Times New Roman"/>
        </w:rPr>
        <w:t xml:space="preserve">And because much of </w:t>
      </w:r>
      <w:del w:id="125" w:author="James Holt" w:date="2018-11-16T15:24:00Z">
        <w:r w:rsidDel="00AF13D0">
          <w:rPr>
            <w:rFonts w:ascii="Century Schoolbook" w:hAnsi="Century Schoolbook" w:cs="Times New Roman"/>
          </w:rPr>
          <w:delText xml:space="preserve">NGOs’ </w:delText>
        </w:r>
      </w:del>
      <w:r w:rsidR="00FD155D">
        <w:rPr>
          <w:rFonts w:ascii="Century Schoolbook" w:hAnsi="Century Schoolbook" w:cs="Times New Roman"/>
        </w:rPr>
        <w:t xml:space="preserve">foreign funding </w:t>
      </w:r>
      <w:ins w:id="126" w:author="James Holt" w:date="2018-11-16T15:24:00Z">
        <w:r w:rsidR="00AF13D0">
          <w:rPr>
            <w:rFonts w:ascii="Century Schoolbook" w:hAnsi="Century Schoolbook" w:cs="Times New Roman"/>
          </w:rPr>
          <w:t xml:space="preserve">for NGOs </w:t>
        </w:r>
      </w:ins>
      <w:r w:rsidR="00FD155D">
        <w:rPr>
          <w:rFonts w:ascii="Century Schoolbook" w:hAnsi="Century Schoolbook" w:cs="Times New Roman"/>
        </w:rPr>
        <w:t xml:space="preserve">is routed through the </w:t>
      </w:r>
      <w:r>
        <w:rPr>
          <w:rFonts w:ascii="Century Schoolbook" w:hAnsi="Century Schoolbook" w:cs="Times New Roman"/>
        </w:rPr>
        <w:t xml:space="preserve">formal </w:t>
      </w:r>
      <w:r w:rsidR="00FD155D">
        <w:rPr>
          <w:rFonts w:ascii="Century Schoolbook" w:hAnsi="Century Schoolbook" w:cs="Times New Roman"/>
        </w:rPr>
        <w:t xml:space="preserve">banking sector, governments have a low-cost and reliable administrative means deny </w:t>
      </w:r>
      <w:del w:id="127" w:author="James Holt" w:date="2018-11-16T15:24:00Z">
        <w:r w:rsidR="00FD155D" w:rsidDel="00AF13D0">
          <w:rPr>
            <w:rFonts w:ascii="Century Schoolbook" w:hAnsi="Century Schoolbook" w:cs="Times New Roman"/>
          </w:rPr>
          <w:delText>NGOs</w:delText>
        </w:r>
        <w:r w:rsidDel="00AF13D0">
          <w:rPr>
            <w:rFonts w:ascii="Century Schoolbook" w:hAnsi="Century Schoolbook" w:cs="Times New Roman"/>
          </w:rPr>
          <w:delText xml:space="preserve"> </w:delText>
        </w:r>
      </w:del>
      <w:ins w:id="128" w:author="James Holt" w:date="2018-11-16T15:24:00Z">
        <w:r w:rsidR="00AF13D0">
          <w:rPr>
            <w:rFonts w:ascii="Century Schoolbook" w:hAnsi="Century Schoolbook" w:cs="Times New Roman"/>
          </w:rPr>
          <w:t xml:space="preserve">them </w:t>
        </w:r>
      </w:ins>
      <w:r>
        <w:rPr>
          <w:rFonts w:ascii="Century Schoolbook" w:hAnsi="Century Schoolbook" w:cs="Times New Roman"/>
        </w:rPr>
        <w:t xml:space="preserve">access to </w:t>
      </w:r>
      <w:del w:id="129" w:author="James Holt" w:date="2018-11-16T15:24:00Z">
        <w:r w:rsidDel="00AF13D0">
          <w:rPr>
            <w:rFonts w:ascii="Century Schoolbook" w:hAnsi="Century Schoolbook" w:cs="Times New Roman"/>
          </w:rPr>
          <w:delText xml:space="preserve">foreign </w:delText>
        </w:r>
      </w:del>
      <w:ins w:id="130" w:author="James Holt" w:date="2018-11-16T15:24:00Z">
        <w:r w:rsidR="00AF13D0">
          <w:rPr>
            <w:rFonts w:ascii="Century Schoolbook" w:hAnsi="Century Schoolbook" w:cs="Times New Roman"/>
          </w:rPr>
          <w:t xml:space="preserve">these </w:t>
        </w:r>
      </w:ins>
      <w:r>
        <w:rPr>
          <w:rFonts w:ascii="Century Schoolbook" w:hAnsi="Century Schoolbook" w:cs="Times New Roman"/>
        </w:rPr>
        <w:t>resources</w:t>
      </w:r>
      <w:r w:rsidR="00FD155D">
        <w:rPr>
          <w:rFonts w:ascii="Century Schoolbook" w:hAnsi="Century Schoolbook" w:cs="Times New Roman"/>
        </w:rPr>
        <w:t>.</w:t>
      </w:r>
      <w:ins w:id="131" w:author="James Holt" w:date="2018-11-22T14:01:00Z">
        <w:r w:rsidR="00DF1E0C">
          <w:rPr>
            <w:rFonts w:ascii="Century Schoolbook" w:hAnsi="Century Schoolbook" w:cs="Times New Roman"/>
          </w:rPr>
          <w:t xml:space="preserve"> </w:t>
        </w:r>
      </w:ins>
    </w:p>
    <w:p w14:paraId="66221EA0" w14:textId="0EA9AAF2" w:rsidR="00C9175B" w:rsidRPr="00872595" w:rsidRDefault="00FD155D" w:rsidP="00DF1E0C">
      <w:pPr>
        <w:spacing w:line="360" w:lineRule="auto"/>
        <w:ind w:firstLine="720"/>
        <w:rPr>
          <w:rFonts w:ascii="Century Schoolbook" w:hAnsi="Century Schoolbook" w:cs="Times New Roman"/>
        </w:rPr>
      </w:pPr>
      <w:commentRangeStart w:id="132"/>
      <w:r>
        <w:rPr>
          <w:rFonts w:ascii="Century Schoolbook" w:hAnsi="Century Schoolbook" w:cs="Times New Roman"/>
        </w:rPr>
        <w:t>G</w:t>
      </w:r>
      <w:r w:rsidR="00005DB4" w:rsidRPr="00872595">
        <w:rPr>
          <w:rFonts w:ascii="Century Schoolbook" w:hAnsi="Century Schoolbook" w:cs="Times New Roman"/>
        </w:rPr>
        <w:t xml:space="preserve">overnments’ </w:t>
      </w:r>
      <w:del w:id="133" w:author="James Holt" w:date="2018-11-16T15:31:00Z">
        <w:r w:rsidR="004C7D69" w:rsidRPr="00872595" w:rsidDel="00521A9D">
          <w:rPr>
            <w:rFonts w:ascii="Century Schoolbook" w:hAnsi="Century Schoolbook" w:cs="Times New Roman"/>
          </w:rPr>
          <w:delText>threat perception</w:delText>
        </w:r>
      </w:del>
      <w:ins w:id="134" w:author="James Holt" w:date="2018-11-16T15:31:00Z">
        <w:r w:rsidR="00521A9D">
          <w:rPr>
            <w:rFonts w:ascii="Century Schoolbook" w:hAnsi="Century Schoolbook" w:cs="Times New Roman"/>
          </w:rPr>
          <w:t>anxiety</w:t>
        </w:r>
      </w:ins>
      <w:r w:rsidR="004C7D69" w:rsidRPr="00872595">
        <w:rPr>
          <w:rFonts w:ascii="Century Schoolbook" w:hAnsi="Century Schoolbook" w:cs="Times New Roman"/>
        </w:rPr>
        <w:t xml:space="preserve"> </w:t>
      </w:r>
      <w:r w:rsidR="00005DB4" w:rsidRPr="00872595">
        <w:rPr>
          <w:rFonts w:ascii="Century Schoolbook" w:hAnsi="Century Schoolbook" w:cs="Times New Roman"/>
        </w:rPr>
        <w:t>about</w:t>
      </w:r>
      <w:r w:rsidR="00F76BA9">
        <w:rPr>
          <w:rFonts w:ascii="Century Schoolbook" w:hAnsi="Century Schoolbook" w:cs="Times New Roman"/>
        </w:rPr>
        <w:t xml:space="preserve"> the</w:t>
      </w:r>
      <w:r w:rsidR="00005DB4" w:rsidRPr="00872595">
        <w:rPr>
          <w:rFonts w:ascii="Century Schoolbook" w:hAnsi="Century Schoolbook" w:cs="Times New Roman"/>
        </w:rPr>
        <w:t xml:space="preserve"> foreign</w:t>
      </w:r>
      <w:r w:rsidR="007277F7">
        <w:rPr>
          <w:rFonts w:ascii="Century Schoolbook" w:hAnsi="Century Schoolbook" w:cs="Times New Roman"/>
        </w:rPr>
        <w:t>-</w:t>
      </w:r>
      <w:r w:rsidR="00005DB4" w:rsidRPr="00872595">
        <w:rPr>
          <w:rFonts w:ascii="Century Schoolbook" w:hAnsi="Century Schoolbook" w:cs="Times New Roman"/>
        </w:rPr>
        <w:t xml:space="preserve">funded NGO sector </w:t>
      </w:r>
      <w:del w:id="135" w:author="James Holt" w:date="2018-11-17T15:05:00Z">
        <w:r w:rsidR="004C7D69" w:rsidRPr="00872595" w:rsidDel="007E38CF">
          <w:rPr>
            <w:rFonts w:ascii="Century Schoolbook" w:hAnsi="Century Schoolbook" w:cs="Times New Roman"/>
          </w:rPr>
          <w:delText>is increased</w:delText>
        </w:r>
      </w:del>
      <w:ins w:id="136" w:author="James Holt" w:date="2018-11-17T15:05:00Z">
        <w:r w:rsidR="007E38CF">
          <w:rPr>
            <w:rFonts w:ascii="Century Schoolbook" w:hAnsi="Century Schoolbook" w:cs="Times New Roman"/>
          </w:rPr>
          <w:t>increases</w:t>
        </w:r>
      </w:ins>
      <w:r w:rsidR="004C7D69" w:rsidRPr="00872595">
        <w:rPr>
          <w:rFonts w:ascii="Century Schoolbook" w:hAnsi="Century Schoolbook" w:cs="Times New Roman"/>
        </w:rPr>
        <w:t xml:space="preserve"> </w:t>
      </w:r>
      <w:del w:id="137" w:author="James Holt" w:date="2018-11-16T15:34:00Z">
        <w:r w:rsidR="004C7D69" w:rsidRPr="00872595" w:rsidDel="00521A9D">
          <w:rPr>
            <w:rFonts w:ascii="Century Schoolbook" w:hAnsi="Century Schoolbook" w:cs="Times New Roman"/>
          </w:rPr>
          <w:delText xml:space="preserve">further </w:delText>
        </w:r>
      </w:del>
      <w:r w:rsidR="00C9175B" w:rsidRPr="00872595">
        <w:rPr>
          <w:rFonts w:ascii="Century Schoolbook" w:hAnsi="Century Schoolbook" w:cs="Times New Roman"/>
        </w:rPr>
        <w:t xml:space="preserve">because </w:t>
      </w:r>
      <w:r w:rsidR="00005DB4" w:rsidRPr="00872595">
        <w:rPr>
          <w:rFonts w:ascii="Century Schoolbook" w:hAnsi="Century Schoolbook" w:cs="Times New Roman"/>
        </w:rPr>
        <w:t>they</w:t>
      </w:r>
      <w:r w:rsidR="00C9175B" w:rsidRPr="00872595">
        <w:rPr>
          <w:rFonts w:ascii="Century Schoolbook" w:hAnsi="Century Schoolbook" w:cs="Times New Roman"/>
        </w:rPr>
        <w:t xml:space="preserve"> </w:t>
      </w:r>
      <w:r w:rsidR="004C7D69" w:rsidRPr="00872595">
        <w:rPr>
          <w:rFonts w:ascii="Century Schoolbook" w:hAnsi="Century Schoolbook" w:cs="Times New Roman"/>
        </w:rPr>
        <w:t xml:space="preserve">recognize that </w:t>
      </w:r>
      <w:del w:id="138" w:author="James Holt" w:date="2018-11-16T15:28:00Z">
        <w:r w:rsidR="00005DB4" w:rsidRPr="00872595" w:rsidDel="00521A9D">
          <w:rPr>
            <w:rFonts w:ascii="Century Schoolbook" w:hAnsi="Century Schoolbook" w:cs="Times New Roman"/>
          </w:rPr>
          <w:delText xml:space="preserve">governments </w:delText>
        </w:r>
      </w:del>
      <w:ins w:id="139" w:author="James Holt" w:date="2018-11-16T15:28:00Z">
        <w:r w:rsidR="00521A9D">
          <w:rPr>
            <w:rFonts w:ascii="Century Schoolbook" w:hAnsi="Century Schoolbook" w:cs="Times New Roman"/>
          </w:rPr>
          <w:t>they</w:t>
        </w:r>
        <w:r w:rsidR="00521A9D" w:rsidRPr="00872595">
          <w:rPr>
            <w:rFonts w:ascii="Century Schoolbook" w:hAnsi="Century Schoolbook" w:cs="Times New Roman"/>
          </w:rPr>
          <w:t xml:space="preserve"> </w:t>
        </w:r>
      </w:ins>
      <w:r w:rsidR="00C9175B" w:rsidRPr="00872595">
        <w:rPr>
          <w:rFonts w:ascii="Century Schoolbook" w:hAnsi="Century Schoolbook" w:cs="Times New Roman"/>
        </w:rPr>
        <w:t>gain legitimacy, in part, by providing public goods</w:t>
      </w:r>
      <w:r w:rsidR="004C7D69" w:rsidRPr="00872595">
        <w:rPr>
          <w:rFonts w:ascii="Century Schoolbook" w:hAnsi="Century Schoolbook" w:cs="Times New Roman"/>
        </w:rPr>
        <w:t xml:space="preserve">. </w:t>
      </w:r>
      <w:r w:rsidR="009E56B3">
        <w:rPr>
          <w:rFonts w:ascii="Century Schoolbook" w:hAnsi="Century Schoolbook" w:cs="Times New Roman"/>
        </w:rPr>
        <w:t xml:space="preserve">When </w:t>
      </w:r>
      <w:del w:id="140" w:author="James Holt" w:date="2018-11-17T15:10:00Z">
        <w:r w:rsidR="007277F7" w:rsidDel="007E38CF">
          <w:rPr>
            <w:rFonts w:ascii="Century Schoolbook" w:hAnsi="Century Schoolbook" w:cs="Times New Roman"/>
          </w:rPr>
          <w:delText>an</w:delText>
        </w:r>
        <w:r w:rsidR="004C7D69" w:rsidRPr="00872595" w:rsidDel="007E38CF">
          <w:rPr>
            <w:rFonts w:ascii="Century Schoolbook" w:hAnsi="Century Schoolbook" w:cs="Times New Roman"/>
          </w:rPr>
          <w:delText xml:space="preserve"> </w:delText>
        </w:r>
      </w:del>
      <w:ins w:id="141" w:author="James Holt" w:date="2018-11-17T15:10:00Z">
        <w:r w:rsidR="007E38CF">
          <w:rPr>
            <w:rFonts w:ascii="Century Schoolbook" w:hAnsi="Century Schoolbook" w:cs="Times New Roman"/>
          </w:rPr>
          <w:t>the</w:t>
        </w:r>
        <w:r w:rsidR="007E38CF" w:rsidRPr="00872595">
          <w:rPr>
            <w:rFonts w:ascii="Century Schoolbook" w:hAnsi="Century Schoolbook" w:cs="Times New Roman"/>
          </w:rPr>
          <w:t xml:space="preserve"> </w:t>
        </w:r>
      </w:ins>
      <w:r w:rsidR="00005DB4" w:rsidRPr="00872595">
        <w:rPr>
          <w:rFonts w:ascii="Century Schoolbook" w:hAnsi="Century Schoolbook" w:cs="Times New Roman"/>
        </w:rPr>
        <w:t>NGO</w:t>
      </w:r>
      <w:r w:rsidR="004C7D69" w:rsidRPr="00872595">
        <w:rPr>
          <w:rFonts w:ascii="Century Schoolbook" w:hAnsi="Century Schoolbook" w:cs="Times New Roman"/>
        </w:rPr>
        <w:t xml:space="preserve"> sector</w:t>
      </w:r>
      <w:r w:rsidR="007277F7">
        <w:rPr>
          <w:rFonts w:ascii="Century Schoolbook" w:hAnsi="Century Schoolbook" w:cs="Times New Roman"/>
        </w:rPr>
        <w:t xml:space="preserve"> </w:t>
      </w:r>
      <w:del w:id="142" w:author="James Holt" w:date="2018-11-16T15:34:00Z">
        <w:r w:rsidR="007277F7" w:rsidDel="00521A9D">
          <w:rPr>
            <w:rFonts w:ascii="Century Schoolbook" w:hAnsi="Century Schoolbook" w:cs="Times New Roman"/>
          </w:rPr>
          <w:delText xml:space="preserve">that is </w:delText>
        </w:r>
      </w:del>
      <w:del w:id="143" w:author="James Holt" w:date="2018-11-17T15:10:00Z">
        <w:r w:rsidR="004C7D69" w:rsidRPr="00872595" w:rsidDel="007E38CF">
          <w:rPr>
            <w:rFonts w:ascii="Century Schoolbook" w:hAnsi="Century Schoolbook" w:cs="Times New Roman"/>
          </w:rPr>
          <w:delText>bolstered by foreign aid, and</w:delText>
        </w:r>
        <w:r w:rsidR="007277F7" w:rsidDel="007E38CF">
          <w:rPr>
            <w:rFonts w:ascii="Century Schoolbook" w:hAnsi="Century Schoolbook" w:cs="Times New Roman"/>
          </w:rPr>
          <w:delText xml:space="preserve"> </w:delText>
        </w:r>
        <w:r w:rsidR="004C7D69" w:rsidRPr="00872595" w:rsidDel="007E38CF">
          <w:rPr>
            <w:rFonts w:ascii="Century Schoolbook" w:hAnsi="Century Schoolbook" w:cs="Times New Roman"/>
          </w:rPr>
          <w:delText>increasing</w:delText>
        </w:r>
        <w:r w:rsidR="007277F7" w:rsidDel="007E38CF">
          <w:rPr>
            <w:rFonts w:ascii="Century Schoolbook" w:hAnsi="Century Schoolbook" w:cs="Times New Roman"/>
          </w:rPr>
          <w:delText>ly</w:delText>
        </w:r>
        <w:r w:rsidR="004C7D69" w:rsidRPr="00872595" w:rsidDel="007E38CF">
          <w:rPr>
            <w:rFonts w:ascii="Century Schoolbook" w:hAnsi="Century Schoolbook" w:cs="Times New Roman"/>
          </w:rPr>
          <w:delText xml:space="preserve"> critical of local government</w:delText>
        </w:r>
        <w:r w:rsidR="00C9175B" w:rsidRPr="00872595" w:rsidDel="007E38CF">
          <w:rPr>
            <w:rFonts w:ascii="Century Schoolbook" w:hAnsi="Century Schoolbook" w:cs="Times New Roman"/>
          </w:rPr>
          <w:delText xml:space="preserve">, </w:delText>
        </w:r>
      </w:del>
      <w:r w:rsidR="00C9175B" w:rsidRPr="00872595">
        <w:rPr>
          <w:rFonts w:ascii="Century Schoolbook" w:hAnsi="Century Schoolbook" w:cs="Times New Roman"/>
        </w:rPr>
        <w:t>replace</w:t>
      </w:r>
      <w:r w:rsidR="004C7D69" w:rsidRPr="00872595">
        <w:rPr>
          <w:rFonts w:ascii="Century Schoolbook" w:hAnsi="Century Schoolbook" w:cs="Times New Roman"/>
        </w:rPr>
        <w:t xml:space="preserve">s </w:t>
      </w:r>
      <w:del w:id="144" w:author="James Holt" w:date="2018-11-16T15:34:00Z">
        <w:r w:rsidR="007277F7" w:rsidDel="00521A9D">
          <w:rPr>
            <w:rFonts w:ascii="Century Schoolbook" w:hAnsi="Century Schoolbook" w:cs="Times New Roman"/>
          </w:rPr>
          <w:delText>government</w:delText>
        </w:r>
        <w:r w:rsidR="00C9175B" w:rsidRPr="00872595" w:rsidDel="00521A9D">
          <w:rPr>
            <w:rFonts w:ascii="Century Schoolbook" w:hAnsi="Century Schoolbook" w:cs="Times New Roman"/>
          </w:rPr>
          <w:delText xml:space="preserve"> </w:delText>
        </w:r>
      </w:del>
      <w:ins w:id="145" w:author="James Holt" w:date="2018-11-16T15:34:00Z">
        <w:r w:rsidR="00521A9D">
          <w:rPr>
            <w:rFonts w:ascii="Century Schoolbook" w:hAnsi="Century Schoolbook" w:cs="Times New Roman"/>
          </w:rPr>
          <w:t>the state</w:t>
        </w:r>
        <w:r w:rsidR="00521A9D" w:rsidRPr="00872595">
          <w:rPr>
            <w:rFonts w:ascii="Century Schoolbook" w:hAnsi="Century Schoolbook" w:cs="Times New Roman"/>
          </w:rPr>
          <w:t xml:space="preserve"> </w:t>
        </w:r>
      </w:ins>
      <w:r w:rsidR="004C7D69" w:rsidRPr="00872595">
        <w:rPr>
          <w:rFonts w:ascii="Century Schoolbook" w:hAnsi="Century Schoolbook" w:cs="Times New Roman"/>
        </w:rPr>
        <w:t xml:space="preserve">as the key supplier of </w:t>
      </w:r>
      <w:del w:id="146" w:author="James Holt" w:date="2018-11-17T15:10:00Z">
        <w:r w:rsidR="004C7D69" w:rsidRPr="00872595" w:rsidDel="007E38CF">
          <w:rPr>
            <w:rFonts w:ascii="Century Schoolbook" w:hAnsi="Century Schoolbook" w:cs="Times New Roman"/>
          </w:rPr>
          <w:delText xml:space="preserve">public </w:delText>
        </w:r>
      </w:del>
      <w:ins w:id="147" w:author="James Holt" w:date="2018-11-17T15:10:00Z">
        <w:r w:rsidR="007E38CF">
          <w:rPr>
            <w:rFonts w:ascii="Century Schoolbook" w:hAnsi="Century Schoolbook" w:cs="Times New Roman"/>
          </w:rPr>
          <w:t>these</w:t>
        </w:r>
        <w:r w:rsidR="007E38CF" w:rsidRPr="00872595">
          <w:rPr>
            <w:rFonts w:ascii="Century Schoolbook" w:hAnsi="Century Schoolbook" w:cs="Times New Roman"/>
          </w:rPr>
          <w:t xml:space="preserve"> </w:t>
        </w:r>
      </w:ins>
      <w:r w:rsidR="004C7D69" w:rsidRPr="00872595">
        <w:rPr>
          <w:rFonts w:ascii="Century Schoolbook" w:hAnsi="Century Schoolbook" w:cs="Times New Roman"/>
        </w:rPr>
        <w:t>goods,</w:t>
      </w:r>
      <w:r w:rsidR="009E56B3">
        <w:rPr>
          <w:rFonts w:ascii="Century Schoolbook" w:hAnsi="Century Schoolbook" w:cs="Times New Roman"/>
        </w:rPr>
        <w:t xml:space="preserve"> </w:t>
      </w:r>
      <w:r w:rsidR="00005DB4" w:rsidRPr="00872595">
        <w:rPr>
          <w:rFonts w:ascii="Century Schoolbook" w:hAnsi="Century Schoolbook" w:cs="Times New Roman"/>
        </w:rPr>
        <w:lastRenderedPageBreak/>
        <w:t xml:space="preserve">governments </w:t>
      </w:r>
      <w:r w:rsidR="004C7D69" w:rsidRPr="00872595">
        <w:rPr>
          <w:rFonts w:ascii="Century Schoolbook" w:hAnsi="Century Schoolbook" w:cs="Times New Roman"/>
        </w:rPr>
        <w:t xml:space="preserve">feel politically </w:t>
      </w:r>
      <w:r w:rsidR="00C9175B" w:rsidRPr="00872595">
        <w:rPr>
          <w:rFonts w:ascii="Century Schoolbook" w:hAnsi="Century Schoolbook" w:cs="Times New Roman"/>
        </w:rPr>
        <w:t xml:space="preserve">insecure. </w:t>
      </w:r>
      <w:r w:rsidR="004C7D69" w:rsidRPr="00872595">
        <w:rPr>
          <w:rFonts w:ascii="Century Schoolbook" w:hAnsi="Century Schoolbook" w:cs="Times New Roman"/>
        </w:rPr>
        <w:t xml:space="preserve">Not surprisingly, </w:t>
      </w:r>
      <w:r w:rsidR="00005DB4" w:rsidRPr="00872595">
        <w:rPr>
          <w:rFonts w:ascii="Century Schoolbook" w:hAnsi="Century Schoolbook" w:cs="Times New Roman"/>
        </w:rPr>
        <w:t xml:space="preserve">they </w:t>
      </w:r>
      <w:r w:rsidR="00C9175B" w:rsidRPr="00872595">
        <w:rPr>
          <w:rFonts w:ascii="Century Schoolbook" w:hAnsi="Century Schoolbook" w:cs="Times New Roman"/>
        </w:rPr>
        <w:t>ha</w:t>
      </w:r>
      <w:r w:rsidR="004C7D69" w:rsidRPr="00872595">
        <w:rPr>
          <w:rFonts w:ascii="Century Schoolbook" w:hAnsi="Century Schoolbook" w:cs="Times New Roman"/>
        </w:rPr>
        <w:t xml:space="preserve">ve compelling </w:t>
      </w:r>
      <w:r w:rsidR="00C9175B" w:rsidRPr="00872595">
        <w:rPr>
          <w:rFonts w:ascii="Century Schoolbook" w:hAnsi="Century Schoolbook" w:cs="Times New Roman"/>
        </w:rPr>
        <w:t>political incen</w:t>
      </w:r>
      <w:r w:rsidR="004C7D69" w:rsidRPr="00872595">
        <w:rPr>
          <w:rFonts w:ascii="Century Schoolbook" w:hAnsi="Century Schoolbook" w:cs="Times New Roman"/>
        </w:rPr>
        <w:t>tives to crack</w:t>
      </w:r>
      <w:r w:rsidR="007277F7">
        <w:rPr>
          <w:rFonts w:ascii="Century Schoolbook" w:hAnsi="Century Schoolbook" w:cs="Times New Roman"/>
        </w:rPr>
        <w:t xml:space="preserve"> </w:t>
      </w:r>
      <w:r w:rsidR="004C7D69" w:rsidRPr="00872595">
        <w:rPr>
          <w:rFonts w:ascii="Century Schoolbook" w:hAnsi="Century Schoolbook" w:cs="Times New Roman"/>
        </w:rPr>
        <w:t xml:space="preserve">down on </w:t>
      </w:r>
      <w:r w:rsidR="00005DB4" w:rsidRPr="00872595">
        <w:rPr>
          <w:rFonts w:ascii="Century Schoolbook" w:hAnsi="Century Schoolbook" w:cs="Times New Roman"/>
        </w:rPr>
        <w:t>the NGO sector</w:t>
      </w:r>
      <w:r w:rsidR="00C9175B" w:rsidRPr="00872595">
        <w:rPr>
          <w:rFonts w:ascii="Century Schoolbook" w:hAnsi="Century Schoolbook" w:cs="Times New Roman"/>
        </w:rPr>
        <w:t xml:space="preserve">. </w:t>
      </w:r>
      <w:commentRangeEnd w:id="132"/>
      <w:r w:rsidR="00EF37D9">
        <w:rPr>
          <w:rStyle w:val="CommentReference"/>
        </w:rPr>
        <w:commentReference w:id="132"/>
      </w:r>
    </w:p>
    <w:p w14:paraId="770238CB" w14:textId="733B0106" w:rsidR="00230F54" w:rsidRPr="00230F54" w:rsidRDefault="00B22FF2" w:rsidP="0071048B">
      <w:pPr>
        <w:spacing w:line="360" w:lineRule="auto"/>
        <w:ind w:firstLine="720"/>
        <w:rPr>
          <w:rFonts w:ascii="Century Schoolbook" w:hAnsi="Century Schoolbook"/>
        </w:rPr>
      </w:pPr>
      <w:del w:id="148" w:author="James Holt" w:date="2018-11-22T14:09:00Z">
        <w:r w:rsidDel="00DF1E0C">
          <w:rPr>
            <w:rFonts w:ascii="Century Schoolbook" w:hAnsi="Century Schoolbook" w:cs="Times New Roman"/>
          </w:rPr>
          <w:delText xml:space="preserve">Are </w:delText>
        </w:r>
      </w:del>
      <w:ins w:id="149" w:author="James Holt" w:date="2018-11-22T14:09:00Z">
        <w:r w:rsidR="00DF1E0C">
          <w:rPr>
            <w:rFonts w:ascii="Century Schoolbook" w:hAnsi="Century Schoolbook" w:cs="Times New Roman"/>
          </w:rPr>
          <w:t xml:space="preserve">But are </w:t>
        </w:r>
      </w:ins>
      <w:r>
        <w:rPr>
          <w:rFonts w:ascii="Century Schoolbook" w:hAnsi="Century Schoolbook" w:cs="Times New Roman"/>
        </w:rPr>
        <w:t>government’s actions</w:t>
      </w:r>
      <w:ins w:id="150" w:author="James Holt" w:date="2018-11-22T14:09:00Z">
        <w:r w:rsidR="00DF1E0C">
          <w:rPr>
            <w:rFonts w:ascii="Century Schoolbook" w:hAnsi="Century Schoolbook" w:cs="Times New Roman"/>
          </w:rPr>
          <w:t xml:space="preserve"> against these organizations</w:t>
        </w:r>
      </w:ins>
      <w:r>
        <w:rPr>
          <w:rFonts w:ascii="Century Schoolbook" w:hAnsi="Century Schoolbook" w:cs="Times New Roman"/>
        </w:rPr>
        <w:t xml:space="preserve"> costless? For example, </w:t>
      </w:r>
      <w:r w:rsidR="00230F54">
        <w:rPr>
          <w:rFonts w:ascii="Century Schoolbook" w:hAnsi="Century Schoolbook" w:cs="Times New Roman"/>
        </w:rPr>
        <w:t xml:space="preserve">suppose these actions lead to citizen outrage, and </w:t>
      </w:r>
      <w:r w:rsidR="009E56B3">
        <w:rPr>
          <w:rFonts w:ascii="Century Schoolbook" w:hAnsi="Century Schoolbook" w:cs="Times New Roman"/>
        </w:rPr>
        <w:t xml:space="preserve">people </w:t>
      </w:r>
      <w:r w:rsidR="00230F54">
        <w:rPr>
          <w:rFonts w:ascii="Century Schoolbook" w:hAnsi="Century Schoolbook" w:cs="Times New Roman"/>
        </w:rPr>
        <w:t xml:space="preserve">flood the streets. </w:t>
      </w:r>
      <w:r w:rsidR="00FD155D">
        <w:rPr>
          <w:rFonts w:ascii="Century Schoolbook" w:hAnsi="Century Schoolbook" w:cs="Times New Roman"/>
        </w:rPr>
        <w:t xml:space="preserve"> After all, </w:t>
      </w:r>
      <w:r w:rsidR="00230F54">
        <w:rPr>
          <w:rFonts w:ascii="Century Schoolbook" w:hAnsi="Century Schoolbook" w:cs="Times New Roman"/>
        </w:rPr>
        <w:t xml:space="preserve">NGOs are supposed to have deep connections with people. </w:t>
      </w:r>
      <w:r w:rsidR="00FD155D">
        <w:rPr>
          <w:rFonts w:ascii="Century Schoolbook" w:hAnsi="Century Schoolbook" w:cs="Times New Roman"/>
        </w:rPr>
        <w:t xml:space="preserve">NGOs </w:t>
      </w:r>
      <w:r w:rsidR="009E56B3">
        <w:rPr>
          <w:rFonts w:ascii="Century Schoolbook" w:hAnsi="Century Schoolbook" w:cs="Times New Roman"/>
        </w:rPr>
        <w:t>supply them with merit goods and services</w:t>
      </w:r>
      <w:r>
        <w:rPr>
          <w:rFonts w:ascii="Century Schoolbook" w:hAnsi="Century Schoolbook" w:cs="Times New Roman"/>
        </w:rPr>
        <w:t>, or advocate on their behalf</w:t>
      </w:r>
      <w:r w:rsidR="009E56B3">
        <w:rPr>
          <w:rFonts w:ascii="Century Schoolbook" w:hAnsi="Century Schoolbook" w:cs="Times New Roman"/>
        </w:rPr>
        <w:t xml:space="preserve">. </w:t>
      </w:r>
      <w:r w:rsidR="00230F54">
        <w:rPr>
          <w:rFonts w:ascii="Century Schoolbook" w:hAnsi="Century Schoolbook" w:cs="Times New Roman"/>
        </w:rPr>
        <w:t xml:space="preserve"> </w:t>
      </w:r>
      <w:r w:rsidR="007277F7">
        <w:rPr>
          <w:rFonts w:ascii="Century Schoolbook" w:hAnsi="Century Schoolbook" w:cs="Times New Roman"/>
        </w:rPr>
        <w:t>Yet v</w:t>
      </w:r>
      <w:r w:rsidR="00230F54">
        <w:rPr>
          <w:rFonts w:ascii="Century Schoolbook" w:hAnsi="Century Schoolbook" w:cs="Times New Roman"/>
        </w:rPr>
        <w:t xml:space="preserve">ery few such sustained protests have taken place. </w:t>
      </w:r>
      <w:commentRangeStart w:id="151"/>
      <w:r w:rsidR="00230F54">
        <w:rPr>
          <w:rFonts w:ascii="Century Schoolbook" w:hAnsi="Century Schoolbook" w:cs="Times New Roman"/>
        </w:rPr>
        <w:t>Perhaps, t</w:t>
      </w:r>
      <w:r>
        <w:rPr>
          <w:rFonts w:ascii="Century Schoolbook" w:hAnsi="Century Schoolbook" w:cs="Times New Roman"/>
        </w:rPr>
        <w:t xml:space="preserve">his is where the corrosive effects of foreign aid on the health of </w:t>
      </w:r>
      <w:del w:id="152" w:author="James Holt" w:date="2018-11-17T15:43:00Z">
        <w:r w:rsidDel="00E661A3">
          <w:rPr>
            <w:rFonts w:ascii="Century Schoolbook" w:hAnsi="Century Schoolbook" w:cs="Times New Roman"/>
          </w:rPr>
          <w:delText xml:space="preserve">the </w:delText>
        </w:r>
      </w:del>
      <w:r>
        <w:rPr>
          <w:rFonts w:ascii="Century Schoolbook" w:hAnsi="Century Schoolbook" w:cs="Times New Roman"/>
        </w:rPr>
        <w:t xml:space="preserve">civil society can </w:t>
      </w:r>
      <w:r w:rsidR="007277F7">
        <w:rPr>
          <w:rFonts w:ascii="Century Schoolbook" w:hAnsi="Century Schoolbook" w:cs="Times New Roman"/>
        </w:rPr>
        <w:t>best</w:t>
      </w:r>
      <w:r>
        <w:rPr>
          <w:rFonts w:ascii="Century Schoolbook" w:hAnsi="Century Schoolbook" w:cs="Times New Roman"/>
        </w:rPr>
        <w:t xml:space="preserve"> be discerned. </w:t>
      </w:r>
      <w:commentRangeEnd w:id="151"/>
      <w:r w:rsidR="00FF722B">
        <w:rPr>
          <w:rStyle w:val="CommentReference"/>
        </w:rPr>
        <w:commentReference w:id="151"/>
      </w:r>
      <w:r w:rsidR="009E56B3">
        <w:rPr>
          <w:rFonts w:ascii="Century Schoolbook" w:hAnsi="Century Schoolbook" w:cs="Times New Roman"/>
        </w:rPr>
        <w:t>G</w:t>
      </w:r>
      <w:r w:rsidR="00F71370" w:rsidRPr="00872595">
        <w:rPr>
          <w:rFonts w:ascii="Century Schoolbook" w:hAnsi="Century Schoolbook" w:cs="Times New Roman"/>
        </w:rPr>
        <w:t xml:space="preserve">overnments </w:t>
      </w:r>
      <w:r w:rsidR="000D4C4F" w:rsidRPr="00872595">
        <w:rPr>
          <w:rFonts w:ascii="Century Schoolbook" w:hAnsi="Century Schoolbook" w:cs="Times New Roman"/>
        </w:rPr>
        <w:t xml:space="preserve">are </w:t>
      </w:r>
      <w:r w:rsidR="00F71370" w:rsidRPr="00872595">
        <w:rPr>
          <w:rFonts w:ascii="Century Schoolbook" w:hAnsi="Century Schoolbook" w:cs="Times New Roman"/>
        </w:rPr>
        <w:t xml:space="preserve">emboldened </w:t>
      </w:r>
      <w:r w:rsidR="000D4C4F" w:rsidRPr="00872595">
        <w:rPr>
          <w:rFonts w:ascii="Century Schoolbook" w:hAnsi="Century Schoolbook" w:cs="Times New Roman"/>
        </w:rPr>
        <w:t xml:space="preserve">to </w:t>
      </w:r>
      <w:del w:id="154" w:author="James Holt" w:date="2018-11-17T15:44:00Z">
        <w:r w:rsidR="00F71370" w:rsidRPr="00872595" w:rsidDel="00E661A3">
          <w:rPr>
            <w:rFonts w:ascii="Century Schoolbook" w:hAnsi="Century Schoolbook" w:cs="Times New Roman"/>
          </w:rPr>
          <w:delText>crack</w:delText>
        </w:r>
        <w:r w:rsidR="007277F7" w:rsidDel="00E661A3">
          <w:rPr>
            <w:rFonts w:ascii="Century Schoolbook" w:hAnsi="Century Schoolbook" w:cs="Times New Roman"/>
          </w:rPr>
          <w:delText xml:space="preserve"> </w:delText>
        </w:r>
        <w:r w:rsidR="00F71370" w:rsidRPr="00872595" w:rsidDel="00E661A3">
          <w:rPr>
            <w:rFonts w:ascii="Century Schoolbook" w:hAnsi="Century Schoolbook" w:cs="Times New Roman"/>
          </w:rPr>
          <w:delText>down</w:delText>
        </w:r>
      </w:del>
      <w:ins w:id="155" w:author="James Holt" w:date="2018-11-17T15:44:00Z">
        <w:r w:rsidR="00E661A3">
          <w:rPr>
            <w:rFonts w:ascii="Century Schoolbook" w:hAnsi="Century Schoolbook" w:cs="Times New Roman"/>
          </w:rPr>
          <w:t>target NGOs</w:t>
        </w:r>
      </w:ins>
      <w:r w:rsidR="00F71370" w:rsidRPr="00872595">
        <w:rPr>
          <w:rFonts w:ascii="Century Schoolbook" w:hAnsi="Century Schoolbook" w:cs="Times New Roman"/>
        </w:rPr>
        <w:t xml:space="preserve"> because the</w:t>
      </w:r>
      <w:r w:rsidR="00F76BA9">
        <w:rPr>
          <w:rFonts w:ascii="Century Schoolbook" w:hAnsi="Century Schoolbook" w:cs="Times New Roman"/>
        </w:rPr>
        <w:t>y</w:t>
      </w:r>
      <w:r w:rsidR="00F71370" w:rsidRPr="00872595">
        <w:rPr>
          <w:rFonts w:ascii="Century Schoolbook" w:hAnsi="Century Schoolbook" w:cs="Times New Roman"/>
        </w:rPr>
        <w:t xml:space="preserve"> anticipate little domestic backlash</w:t>
      </w:r>
      <w:r w:rsidR="000D4C4F" w:rsidRPr="00872595">
        <w:rPr>
          <w:rFonts w:ascii="Century Schoolbook" w:hAnsi="Century Schoolbook" w:cs="Times New Roman"/>
        </w:rPr>
        <w:t>. T</w:t>
      </w:r>
      <w:r w:rsidR="00F71370" w:rsidRPr="00872595">
        <w:rPr>
          <w:rFonts w:ascii="Century Schoolbook" w:hAnsi="Century Schoolbook" w:cs="Times New Roman"/>
        </w:rPr>
        <w:t>he</w:t>
      </w:r>
      <w:r w:rsidR="00FD155D">
        <w:rPr>
          <w:rFonts w:ascii="Century Schoolbook" w:hAnsi="Century Schoolbook" w:cs="Times New Roman"/>
        </w:rPr>
        <w:t xml:space="preserve">y believe that </w:t>
      </w:r>
      <w:r w:rsidR="002B372A" w:rsidRPr="00872595">
        <w:rPr>
          <w:rFonts w:ascii="Century Schoolbook" w:hAnsi="Century Schoolbook" w:cs="Times New Roman"/>
        </w:rPr>
        <w:t>internationally funded NGOs</w:t>
      </w:r>
      <w:r w:rsidR="00F71370" w:rsidRPr="00872595">
        <w:rPr>
          <w:rFonts w:ascii="Century Schoolbook" w:hAnsi="Century Schoolbook" w:cs="Times New Roman"/>
        </w:rPr>
        <w:t xml:space="preserve"> </w:t>
      </w:r>
      <w:r w:rsidR="00FD155D">
        <w:rPr>
          <w:rFonts w:ascii="Century Schoolbook" w:hAnsi="Century Schoolbook" w:cs="Times New Roman"/>
        </w:rPr>
        <w:t>are</w:t>
      </w:r>
      <w:r w:rsidR="00F71370" w:rsidRPr="00872595">
        <w:rPr>
          <w:rFonts w:ascii="Century Schoolbook" w:hAnsi="Century Schoolbook" w:cs="Times New Roman"/>
        </w:rPr>
        <w:t xml:space="preserve"> not </w:t>
      </w:r>
      <w:proofErr w:type="gramStart"/>
      <w:r w:rsidR="00F71370" w:rsidRPr="00872595">
        <w:rPr>
          <w:rFonts w:ascii="Century Schoolbook" w:hAnsi="Century Schoolbook" w:cs="Times New Roman"/>
        </w:rPr>
        <w:t>well</w:t>
      </w:r>
      <w:r w:rsidR="00783F6C">
        <w:rPr>
          <w:rFonts w:ascii="Century Schoolbook" w:hAnsi="Century Schoolbook" w:cs="Times New Roman"/>
        </w:rPr>
        <w:t>-</w:t>
      </w:r>
      <w:r w:rsidR="00F71370" w:rsidRPr="00872595">
        <w:rPr>
          <w:rFonts w:ascii="Century Schoolbook" w:hAnsi="Century Schoolbook" w:cs="Times New Roman"/>
        </w:rPr>
        <w:t>rooted</w:t>
      </w:r>
      <w:proofErr w:type="gramEnd"/>
      <w:r w:rsidR="00F71370" w:rsidRPr="00872595">
        <w:rPr>
          <w:rFonts w:ascii="Century Schoolbook" w:hAnsi="Century Schoolbook" w:cs="Times New Roman"/>
        </w:rPr>
        <w:t xml:space="preserve"> in the local co</w:t>
      </w:r>
      <w:r w:rsidR="000D4C4F" w:rsidRPr="00872595">
        <w:rPr>
          <w:rFonts w:ascii="Century Schoolbook" w:hAnsi="Century Schoolbook" w:cs="Times New Roman"/>
        </w:rPr>
        <w:t xml:space="preserve">mmunity. </w:t>
      </w:r>
      <w:del w:id="156" w:author="James Holt" w:date="2018-11-17T16:05:00Z">
        <w:r w:rsidR="000D4C4F" w:rsidRPr="00230F54" w:rsidDel="00294300">
          <w:rPr>
            <w:rFonts w:ascii="Century Schoolbook" w:hAnsi="Century Schoolbook" w:cs="Times New Roman"/>
          </w:rPr>
          <w:delText>Consequently</w:delText>
        </w:r>
      </w:del>
      <w:ins w:id="157" w:author="James Holt" w:date="2018-11-17T16:05:00Z">
        <w:r w:rsidR="00294300">
          <w:rPr>
            <w:rFonts w:ascii="Century Schoolbook" w:hAnsi="Century Schoolbook" w:cs="Times New Roman"/>
          </w:rPr>
          <w:t>And in many cases</w:t>
        </w:r>
      </w:ins>
      <w:r w:rsidR="000D4C4F" w:rsidRPr="00230F54">
        <w:rPr>
          <w:rFonts w:ascii="Century Schoolbook" w:hAnsi="Century Schoolbook" w:cs="Times New Roman"/>
        </w:rPr>
        <w:t xml:space="preserve">, </w:t>
      </w:r>
      <w:r w:rsidR="00FD155D" w:rsidRPr="00230F54">
        <w:rPr>
          <w:rFonts w:ascii="Century Schoolbook" w:hAnsi="Century Schoolbook" w:cs="Times New Roman"/>
        </w:rPr>
        <w:t>NGOs</w:t>
      </w:r>
      <w:r w:rsidR="000D4C4F" w:rsidRPr="00230F54">
        <w:rPr>
          <w:rFonts w:ascii="Century Schoolbook" w:hAnsi="Century Schoolbook" w:cs="Times New Roman"/>
        </w:rPr>
        <w:t xml:space="preserve"> </w:t>
      </w:r>
      <w:r w:rsidR="002B372A" w:rsidRPr="00230F54">
        <w:rPr>
          <w:rFonts w:ascii="Century Schoolbook" w:hAnsi="Century Schoolbook" w:cs="Times New Roman"/>
        </w:rPr>
        <w:t xml:space="preserve">do not have a vocal domestic constituency that </w:t>
      </w:r>
      <w:r w:rsidR="000D4C4F" w:rsidRPr="00230F54">
        <w:rPr>
          <w:rFonts w:ascii="Century Schoolbook" w:hAnsi="Century Schoolbook" w:cs="Times New Roman"/>
        </w:rPr>
        <w:t>feels ownership</w:t>
      </w:r>
      <w:r w:rsidR="00230F54" w:rsidRPr="00230F54">
        <w:rPr>
          <w:rFonts w:ascii="Century Schoolbook" w:hAnsi="Century Schoolbook" w:cs="Times New Roman"/>
        </w:rPr>
        <w:t>,</w:t>
      </w:r>
      <w:r w:rsidR="000D4C4F" w:rsidRPr="00230F54">
        <w:rPr>
          <w:rFonts w:ascii="Century Schoolbook" w:hAnsi="Century Schoolbook" w:cs="Times New Roman"/>
        </w:rPr>
        <w:t xml:space="preserve"> </w:t>
      </w:r>
      <w:r w:rsidR="00F76BA9" w:rsidRPr="00230F54">
        <w:rPr>
          <w:rFonts w:ascii="Century Schoolbook" w:hAnsi="Century Schoolbook" w:cs="Times New Roman"/>
        </w:rPr>
        <w:t xml:space="preserve">rises up in support of </w:t>
      </w:r>
      <w:del w:id="158" w:author="James Holt" w:date="2018-11-17T16:10:00Z">
        <w:r w:rsidR="00F76BA9" w:rsidRPr="00230F54" w:rsidDel="002858C3">
          <w:rPr>
            <w:rFonts w:ascii="Century Schoolbook" w:hAnsi="Century Schoolbook" w:cs="Times New Roman"/>
          </w:rPr>
          <w:delText>NGOs</w:delText>
        </w:r>
      </w:del>
      <w:ins w:id="159" w:author="James Holt" w:date="2018-11-17T16:10:00Z">
        <w:r w:rsidR="002858C3">
          <w:rPr>
            <w:rFonts w:ascii="Century Schoolbook" w:hAnsi="Century Schoolbook" w:cs="Times New Roman"/>
          </w:rPr>
          <w:t>them</w:t>
        </w:r>
      </w:ins>
      <w:r w:rsidR="00230F54" w:rsidRPr="00230F54">
        <w:rPr>
          <w:rFonts w:ascii="Century Schoolbook" w:hAnsi="Century Schoolbook" w:cs="Times New Roman"/>
        </w:rPr>
        <w:t>, and impose</w:t>
      </w:r>
      <w:r w:rsidR="007277F7">
        <w:rPr>
          <w:rFonts w:ascii="Century Schoolbook" w:hAnsi="Century Schoolbook" w:cs="Times New Roman"/>
        </w:rPr>
        <w:t>s</w:t>
      </w:r>
      <w:r w:rsidR="00230F54" w:rsidRPr="00230F54">
        <w:rPr>
          <w:rFonts w:ascii="Century Schoolbook" w:hAnsi="Century Schoolbook" w:cs="Times New Roman"/>
        </w:rPr>
        <w:t xml:space="preserve"> political costs on governments</w:t>
      </w:r>
      <w:r w:rsidR="00F76BA9" w:rsidRPr="00230F54">
        <w:rPr>
          <w:rFonts w:ascii="Century Schoolbook" w:hAnsi="Century Schoolbook" w:cs="Times New Roman"/>
        </w:rPr>
        <w:t>.</w:t>
      </w:r>
      <w:r w:rsidR="004E2701" w:rsidRPr="00230F54">
        <w:rPr>
          <w:rFonts w:ascii="Century Schoolbook" w:hAnsi="Century Schoolbook"/>
        </w:rPr>
        <w:t xml:space="preserve"> </w:t>
      </w:r>
    </w:p>
    <w:p w14:paraId="26761218" w14:textId="49934E88" w:rsidR="00B409F8" w:rsidRDefault="00230F54" w:rsidP="0071048B">
      <w:pPr>
        <w:spacing w:line="360" w:lineRule="auto"/>
        <w:ind w:firstLine="720"/>
        <w:rPr>
          <w:rFonts w:ascii="Century Schoolbook" w:hAnsi="Century Schoolbook" w:cs="Times New Roman"/>
        </w:rPr>
      </w:pPr>
      <w:r w:rsidRPr="00230F54">
        <w:rPr>
          <w:rFonts w:ascii="Century Schoolbook" w:hAnsi="Century Schoolbook"/>
        </w:rPr>
        <w:t>Why this disconnect?</w:t>
      </w:r>
      <w:r>
        <w:t xml:space="preserve"> </w:t>
      </w:r>
      <w:r w:rsidR="004E2701" w:rsidRPr="004E2701">
        <w:rPr>
          <w:rFonts w:ascii="Century Schoolbook" w:hAnsi="Century Schoolbook" w:cs="Times New Roman"/>
        </w:rPr>
        <w:t xml:space="preserve">A common criticism </w:t>
      </w:r>
      <w:r w:rsidR="004E2701">
        <w:rPr>
          <w:rFonts w:ascii="Century Schoolbook" w:hAnsi="Century Schoolbook" w:cs="Times New Roman"/>
        </w:rPr>
        <w:t xml:space="preserve">is that </w:t>
      </w:r>
      <w:r w:rsidR="004E2701" w:rsidRPr="004E2701">
        <w:rPr>
          <w:rFonts w:ascii="Century Schoolbook" w:hAnsi="Century Schoolbook" w:cs="Times New Roman"/>
        </w:rPr>
        <w:t xml:space="preserve">NGOs are more responsive to donors’ concerns </w:t>
      </w:r>
      <w:del w:id="160" w:author="James Holt" w:date="2018-11-17T16:07:00Z">
        <w:r w:rsidR="004E2701" w:rsidRPr="004E2701" w:rsidDel="00294300">
          <w:rPr>
            <w:rFonts w:ascii="Century Schoolbook" w:hAnsi="Century Schoolbook" w:cs="Times New Roman"/>
          </w:rPr>
          <w:delText>as opposed to the needs o</w:delText>
        </w:r>
        <w:r w:rsidR="004E2701" w:rsidDel="00294300">
          <w:rPr>
            <w:rFonts w:ascii="Century Schoolbook" w:hAnsi="Century Schoolbook" w:cs="Times New Roman"/>
          </w:rPr>
          <w:delText>f</w:delText>
        </w:r>
      </w:del>
      <w:ins w:id="161" w:author="James Holt" w:date="2018-11-17T16:07:00Z">
        <w:r w:rsidR="00294300">
          <w:rPr>
            <w:rFonts w:ascii="Century Schoolbook" w:hAnsi="Century Schoolbook" w:cs="Times New Roman"/>
          </w:rPr>
          <w:t>than those of</w:t>
        </w:r>
      </w:ins>
      <w:r w:rsidR="004E2701">
        <w:rPr>
          <w:rFonts w:ascii="Century Schoolbook" w:hAnsi="Century Schoolbook" w:cs="Times New Roman"/>
        </w:rPr>
        <w:t xml:space="preserve"> the communities they serve</w:t>
      </w:r>
      <w:r w:rsidR="004E2701" w:rsidRPr="004E2701">
        <w:rPr>
          <w:rFonts w:ascii="Century Schoolbook" w:hAnsi="Century Schoolbook" w:cs="Times New Roman"/>
        </w:rPr>
        <w:t xml:space="preserve">. </w:t>
      </w:r>
      <w:r>
        <w:rPr>
          <w:rFonts w:ascii="Century Schoolbook" w:hAnsi="Century Schoolbook" w:cs="Times New Roman"/>
        </w:rPr>
        <w:t xml:space="preserve">This means that NGOs are advocating for issues that are important to </w:t>
      </w:r>
      <w:r w:rsidR="007277F7">
        <w:rPr>
          <w:rFonts w:ascii="Century Schoolbook" w:hAnsi="Century Schoolbook" w:cs="Times New Roman"/>
        </w:rPr>
        <w:t>W</w:t>
      </w:r>
      <w:r>
        <w:rPr>
          <w:rFonts w:ascii="Century Schoolbook" w:hAnsi="Century Schoolbook" w:cs="Times New Roman"/>
        </w:rPr>
        <w:t xml:space="preserve">estern audiences, not to </w:t>
      </w:r>
      <w:ins w:id="162" w:author="James Holt" w:date="2018-11-18T10:57:00Z">
        <w:r w:rsidR="00FF722B">
          <w:rPr>
            <w:rFonts w:ascii="Century Schoolbook" w:hAnsi="Century Schoolbook" w:cs="Times New Roman"/>
          </w:rPr>
          <w:t xml:space="preserve">the </w:t>
        </w:r>
      </w:ins>
      <w:del w:id="163" w:author="James Holt" w:date="2018-11-18T10:54:00Z">
        <w:r w:rsidDel="00FF722B">
          <w:rPr>
            <w:rFonts w:ascii="Century Schoolbook" w:hAnsi="Century Schoolbook" w:cs="Times New Roman"/>
          </w:rPr>
          <w:delText>local people</w:delText>
        </w:r>
      </w:del>
      <w:ins w:id="164" w:author="James Holt" w:date="2018-11-18T11:02:00Z">
        <w:r w:rsidR="00FF722B">
          <w:rPr>
            <w:rFonts w:ascii="Century Schoolbook" w:hAnsi="Century Schoolbook" w:cs="Times New Roman"/>
          </w:rPr>
          <w:t>people</w:t>
        </w:r>
      </w:ins>
      <w:ins w:id="165" w:author="James Holt" w:date="2018-11-18T10:54:00Z">
        <w:r w:rsidR="00FF722B">
          <w:rPr>
            <w:rFonts w:ascii="Century Schoolbook" w:hAnsi="Century Schoolbook" w:cs="Times New Roman"/>
          </w:rPr>
          <w:t xml:space="preserve"> </w:t>
        </w:r>
      </w:ins>
      <w:ins w:id="166" w:author="James Holt" w:date="2018-11-18T10:57:00Z">
        <w:r w:rsidR="00FF722B">
          <w:rPr>
            <w:rFonts w:ascii="Century Schoolbook" w:hAnsi="Century Schoolbook" w:cs="Times New Roman"/>
          </w:rPr>
          <w:t>with whom they are working</w:t>
        </w:r>
      </w:ins>
      <w:r>
        <w:rPr>
          <w:rFonts w:ascii="Century Schoolbook" w:hAnsi="Century Schoolbook" w:cs="Times New Roman"/>
        </w:rPr>
        <w:t xml:space="preserve">. Second, even the public goods they supply may not be of the appropriate type, </w:t>
      </w:r>
      <w:del w:id="167" w:author="James Holt" w:date="2018-11-17T16:08:00Z">
        <w:r w:rsidDel="002858C3">
          <w:rPr>
            <w:rFonts w:ascii="Century Schoolbook" w:hAnsi="Century Schoolbook" w:cs="Times New Roman"/>
          </w:rPr>
          <w:delText>a common criticism of</w:delText>
        </w:r>
      </w:del>
      <w:ins w:id="168" w:author="James Holt" w:date="2018-11-17T16:08:00Z">
        <w:r w:rsidR="002858C3">
          <w:rPr>
            <w:rFonts w:ascii="Century Schoolbook" w:hAnsi="Century Schoolbook" w:cs="Times New Roman"/>
          </w:rPr>
          <w:t>an accusation that is often leveled against</w:t>
        </w:r>
      </w:ins>
      <w:r>
        <w:rPr>
          <w:rFonts w:ascii="Century Schoolbook" w:hAnsi="Century Schoolbook" w:cs="Times New Roman"/>
        </w:rPr>
        <w:t xml:space="preserve"> foreign aid. Finally, there is arguably a reputational problem</w:t>
      </w:r>
      <w:r w:rsidR="004354DD">
        <w:rPr>
          <w:rFonts w:ascii="Century Schoolbook" w:hAnsi="Century Schoolbook" w:cs="Times New Roman"/>
        </w:rPr>
        <w:t xml:space="preserve"> (Smith, 2012)</w:t>
      </w:r>
      <w:r>
        <w:rPr>
          <w:rFonts w:ascii="Century Schoolbook" w:hAnsi="Century Schoolbook" w:cs="Times New Roman"/>
        </w:rPr>
        <w:t xml:space="preserve">. NGOs are sometimes viewed as a part of the “aid establishment” that is disconnected </w:t>
      </w:r>
      <w:del w:id="169" w:author="James Holt" w:date="2018-11-18T10:49:00Z">
        <w:r w:rsidDel="00FF722B">
          <w:rPr>
            <w:rFonts w:ascii="Century Schoolbook" w:hAnsi="Century Schoolbook" w:cs="Times New Roman"/>
          </w:rPr>
          <w:delText>with local people</w:delText>
        </w:r>
      </w:del>
      <w:ins w:id="170" w:author="James Holt" w:date="2018-11-18T10:49:00Z">
        <w:r w:rsidR="00FF722B">
          <w:rPr>
            <w:rFonts w:ascii="Century Schoolbook" w:hAnsi="Century Schoolbook" w:cs="Times New Roman"/>
          </w:rPr>
          <w:t xml:space="preserve">from the groups they </w:t>
        </w:r>
      </w:ins>
      <w:ins w:id="171" w:author="James Holt" w:date="2018-11-18T11:01:00Z">
        <w:r w:rsidR="00FF722B">
          <w:rPr>
            <w:rFonts w:ascii="Century Schoolbook" w:hAnsi="Century Schoolbook" w:cs="Times New Roman"/>
          </w:rPr>
          <w:t>try to help</w:t>
        </w:r>
      </w:ins>
      <w:r>
        <w:rPr>
          <w:rFonts w:ascii="Century Schoolbook" w:hAnsi="Century Schoolbook" w:cs="Times New Roman"/>
        </w:rPr>
        <w:t xml:space="preserve">. </w:t>
      </w:r>
      <w:r w:rsidR="004E2701" w:rsidRPr="004E2701">
        <w:rPr>
          <w:rFonts w:ascii="Century Schoolbook" w:hAnsi="Century Schoolbook" w:cs="Times New Roman"/>
        </w:rPr>
        <w:t>NGO scandals</w:t>
      </w:r>
      <w:ins w:id="172" w:author="James Holt" w:date="2018-11-17T16:11:00Z">
        <w:r w:rsidR="002858C3">
          <w:rPr>
            <w:rFonts w:ascii="Century Schoolbook" w:hAnsi="Century Schoolbook" w:cs="Times New Roman"/>
          </w:rPr>
          <w:t>,</w:t>
        </w:r>
      </w:ins>
      <w:r w:rsidR="004E2701" w:rsidRPr="004E2701">
        <w:rPr>
          <w:rFonts w:ascii="Century Schoolbook" w:hAnsi="Century Schoolbook" w:cs="Times New Roman"/>
        </w:rPr>
        <w:t xml:space="preserve"> such </w:t>
      </w:r>
      <w:r w:rsidR="00F76BA9">
        <w:rPr>
          <w:rFonts w:ascii="Century Schoolbook" w:hAnsi="Century Schoolbook" w:cs="Times New Roman"/>
        </w:rPr>
        <w:t xml:space="preserve">as </w:t>
      </w:r>
      <w:r w:rsidR="004E2701" w:rsidRPr="004E2701">
        <w:rPr>
          <w:rFonts w:ascii="Century Schoolbook" w:hAnsi="Century Schoolbook" w:cs="Times New Roman"/>
        </w:rPr>
        <w:t xml:space="preserve">the </w:t>
      </w:r>
      <w:r w:rsidR="007277F7">
        <w:rPr>
          <w:rFonts w:ascii="Century Schoolbook" w:hAnsi="Century Schoolbook" w:cs="Times New Roman"/>
        </w:rPr>
        <w:t xml:space="preserve">recent </w:t>
      </w:r>
      <w:r w:rsidR="004E2701" w:rsidRPr="004E2701">
        <w:rPr>
          <w:rFonts w:ascii="Century Schoolbook" w:hAnsi="Century Schoolbook" w:cs="Times New Roman"/>
        </w:rPr>
        <w:t>Oxfam case</w:t>
      </w:r>
      <w:ins w:id="173" w:author="James Holt" w:date="2018-11-17T16:11:00Z">
        <w:r w:rsidR="002858C3">
          <w:rPr>
            <w:rFonts w:ascii="Century Schoolbook" w:hAnsi="Century Schoolbook" w:cs="Times New Roman"/>
          </w:rPr>
          <w:t>,</w:t>
        </w:r>
      </w:ins>
      <w:r w:rsidR="004E2701" w:rsidRPr="004E2701">
        <w:rPr>
          <w:rFonts w:ascii="Century Schoolbook" w:hAnsi="Century Schoolbook" w:cs="Times New Roman"/>
        </w:rPr>
        <w:t xml:space="preserve"> </w:t>
      </w:r>
      <w:del w:id="174" w:author="James Holt" w:date="2018-11-17T16:11:00Z">
        <w:r w:rsidR="004E2701" w:rsidRPr="004E2701" w:rsidDel="002858C3">
          <w:rPr>
            <w:rFonts w:ascii="Century Schoolbook" w:hAnsi="Century Schoolbook" w:cs="Times New Roman"/>
          </w:rPr>
          <w:delText xml:space="preserve">provides </w:delText>
        </w:r>
      </w:del>
      <w:ins w:id="175" w:author="James Holt" w:date="2018-11-17T16:11:00Z">
        <w:r w:rsidR="002858C3">
          <w:rPr>
            <w:rFonts w:ascii="Century Schoolbook" w:hAnsi="Century Schoolbook" w:cs="Times New Roman"/>
          </w:rPr>
          <w:t>provide</w:t>
        </w:r>
        <w:r w:rsidR="002858C3" w:rsidRPr="004E2701">
          <w:rPr>
            <w:rFonts w:ascii="Century Schoolbook" w:hAnsi="Century Schoolbook" w:cs="Times New Roman"/>
          </w:rPr>
          <w:t xml:space="preserve"> </w:t>
        </w:r>
      </w:ins>
      <w:r w:rsidR="004E2701" w:rsidRPr="004E2701">
        <w:rPr>
          <w:rFonts w:ascii="Century Schoolbook" w:hAnsi="Century Schoolbook" w:cs="Times New Roman"/>
        </w:rPr>
        <w:t>credence to the view that even internationally acclaimed humanitarian organizations sometimes behave in unprincipled ways</w:t>
      </w:r>
      <w:r w:rsidR="009E56B3">
        <w:rPr>
          <w:rFonts w:ascii="Century Schoolbook" w:hAnsi="Century Schoolbook" w:cs="Times New Roman"/>
        </w:rPr>
        <w:t xml:space="preserve"> and </w:t>
      </w:r>
      <w:r w:rsidR="00B409F8">
        <w:rPr>
          <w:rFonts w:ascii="Century Schoolbook" w:hAnsi="Century Schoolbook" w:cs="Times New Roman"/>
        </w:rPr>
        <w:t>show l</w:t>
      </w:r>
      <w:r w:rsidR="009E56B3">
        <w:rPr>
          <w:rFonts w:ascii="Century Schoolbook" w:hAnsi="Century Schoolbook" w:cs="Times New Roman"/>
        </w:rPr>
        <w:t>ittle</w:t>
      </w:r>
      <w:r w:rsidR="00B409F8">
        <w:rPr>
          <w:rFonts w:ascii="Century Schoolbook" w:hAnsi="Century Schoolbook" w:cs="Times New Roman"/>
        </w:rPr>
        <w:t xml:space="preserve"> respect for the countries in which they function</w:t>
      </w:r>
      <w:r w:rsidR="004E2701" w:rsidRPr="004E2701">
        <w:rPr>
          <w:rFonts w:ascii="Century Schoolbook" w:hAnsi="Century Schoolbook" w:cs="Times New Roman"/>
        </w:rPr>
        <w:t>.</w:t>
      </w:r>
      <w:r w:rsidR="007B0974">
        <w:rPr>
          <w:rStyle w:val="FootnoteReference"/>
          <w:rFonts w:ascii="Century Schoolbook" w:hAnsi="Century Schoolbook" w:cs="Times New Roman"/>
        </w:rPr>
        <w:footnoteReference w:id="9"/>
      </w:r>
    </w:p>
    <w:p w14:paraId="5AA7482B" w14:textId="30D226F4" w:rsidR="00597EB8" w:rsidRPr="00872595" w:rsidRDefault="00687AA8" w:rsidP="0071048B">
      <w:pPr>
        <w:spacing w:line="360" w:lineRule="auto"/>
        <w:ind w:firstLine="720"/>
        <w:rPr>
          <w:rFonts w:ascii="Century Schoolbook" w:hAnsi="Century Schoolbook" w:cs="Times New Roman"/>
        </w:rPr>
      </w:pPr>
      <w:r w:rsidRPr="00872595">
        <w:rPr>
          <w:rFonts w:ascii="Century Schoolbook" w:hAnsi="Century Schoolbook" w:cs="Times New Roman"/>
        </w:rPr>
        <w:t>Thus, while the crackdown on NGO</w:t>
      </w:r>
      <w:r w:rsidR="00FA40E2">
        <w:rPr>
          <w:rFonts w:ascii="Century Schoolbook" w:hAnsi="Century Schoolbook" w:cs="Times New Roman"/>
        </w:rPr>
        <w:t>s</w:t>
      </w:r>
      <w:r w:rsidRPr="00872595">
        <w:rPr>
          <w:rFonts w:ascii="Century Schoolbook" w:hAnsi="Century Schoolbook" w:cs="Times New Roman"/>
        </w:rPr>
        <w:t xml:space="preserve"> </w:t>
      </w:r>
      <w:r w:rsidR="004C0FA7" w:rsidRPr="00872595">
        <w:rPr>
          <w:rFonts w:ascii="Century Schoolbook" w:hAnsi="Century Schoolbook" w:cs="Times New Roman"/>
        </w:rPr>
        <w:t>reflect</w:t>
      </w:r>
      <w:r w:rsidR="00B07520">
        <w:rPr>
          <w:rFonts w:ascii="Century Schoolbook" w:hAnsi="Century Schoolbook" w:cs="Times New Roman"/>
        </w:rPr>
        <w:t>s</w:t>
      </w:r>
      <w:r w:rsidR="004C0FA7" w:rsidRPr="00872595">
        <w:rPr>
          <w:rFonts w:ascii="Century Schoolbook" w:hAnsi="Century Schoolbook" w:cs="Times New Roman"/>
        </w:rPr>
        <w:t xml:space="preserve"> </w:t>
      </w:r>
      <w:r w:rsidR="00783F6C">
        <w:rPr>
          <w:rFonts w:ascii="Century Schoolbook" w:hAnsi="Century Schoolbook" w:cs="Times New Roman"/>
        </w:rPr>
        <w:t xml:space="preserve">a larger trend in </w:t>
      </w:r>
      <w:r w:rsidRPr="00872595">
        <w:rPr>
          <w:rFonts w:ascii="Century Schoolbook" w:hAnsi="Century Schoolbook" w:cs="Times New Roman"/>
        </w:rPr>
        <w:t>democrac</w:t>
      </w:r>
      <w:r w:rsidR="00B07520">
        <w:rPr>
          <w:rFonts w:ascii="Century Schoolbook" w:hAnsi="Century Schoolbook" w:cs="Times New Roman"/>
        </w:rPr>
        <w:t>y</w:t>
      </w:r>
      <w:r w:rsidRPr="00872595">
        <w:rPr>
          <w:rFonts w:ascii="Century Schoolbook" w:hAnsi="Century Schoolbook" w:cs="Times New Roman"/>
        </w:rPr>
        <w:t xml:space="preserve"> recession, it </w:t>
      </w:r>
      <w:r w:rsidR="00783F6C">
        <w:rPr>
          <w:rFonts w:ascii="Century Schoolbook" w:hAnsi="Century Schoolbook" w:cs="Times New Roman"/>
        </w:rPr>
        <w:t xml:space="preserve">also </w:t>
      </w:r>
      <w:r w:rsidRPr="00872595">
        <w:rPr>
          <w:rFonts w:ascii="Century Schoolbook" w:hAnsi="Century Schoolbook" w:cs="Times New Roman"/>
        </w:rPr>
        <w:t>raises serious question</w:t>
      </w:r>
      <w:r w:rsidR="00783F6C">
        <w:rPr>
          <w:rFonts w:ascii="Century Schoolbook" w:hAnsi="Century Schoolbook" w:cs="Times New Roman"/>
        </w:rPr>
        <w:t>s</w:t>
      </w:r>
      <w:r w:rsidRPr="00872595">
        <w:rPr>
          <w:rFonts w:ascii="Century Schoolbook" w:hAnsi="Century Schoolbook" w:cs="Times New Roman"/>
        </w:rPr>
        <w:t xml:space="preserve"> </w:t>
      </w:r>
      <w:r w:rsidR="000D4C4F" w:rsidRPr="00872595">
        <w:rPr>
          <w:rFonts w:ascii="Century Schoolbook" w:hAnsi="Century Schoolbook" w:cs="Times New Roman"/>
        </w:rPr>
        <w:t xml:space="preserve">about </w:t>
      </w:r>
      <w:r w:rsidRPr="00872595">
        <w:rPr>
          <w:rFonts w:ascii="Century Schoolbook" w:hAnsi="Century Schoolbook" w:cs="Times New Roman"/>
        </w:rPr>
        <w:t>the legitimacy</w:t>
      </w:r>
      <w:r w:rsidR="00F76BA9">
        <w:rPr>
          <w:rFonts w:ascii="Century Schoolbook" w:hAnsi="Century Schoolbook" w:cs="Times New Roman"/>
        </w:rPr>
        <w:t xml:space="preserve"> of</w:t>
      </w:r>
      <w:r w:rsidRPr="00872595">
        <w:rPr>
          <w:rFonts w:ascii="Century Schoolbook" w:hAnsi="Century Schoolbook" w:cs="Times New Roman"/>
        </w:rPr>
        <w:t xml:space="preserve"> </w:t>
      </w:r>
      <w:r w:rsidR="00F76BA9">
        <w:rPr>
          <w:rFonts w:ascii="Century Schoolbook" w:hAnsi="Century Schoolbook" w:cs="Times New Roman"/>
        </w:rPr>
        <w:t xml:space="preserve">the </w:t>
      </w:r>
      <w:r w:rsidR="003726E7">
        <w:rPr>
          <w:rFonts w:ascii="Century Schoolbook" w:hAnsi="Century Schoolbook" w:cs="Times New Roman"/>
        </w:rPr>
        <w:t>Western</w:t>
      </w:r>
      <w:r w:rsidR="00F76BA9">
        <w:rPr>
          <w:rFonts w:ascii="Century Schoolbook" w:hAnsi="Century Schoolbook" w:cs="Times New Roman"/>
        </w:rPr>
        <w:t>-</w:t>
      </w:r>
      <w:r w:rsidRPr="00872595">
        <w:rPr>
          <w:rFonts w:ascii="Century Schoolbook" w:hAnsi="Century Schoolbook" w:cs="Times New Roman"/>
        </w:rPr>
        <w:t xml:space="preserve">funded </w:t>
      </w:r>
      <w:r w:rsidR="00BB3A7C">
        <w:rPr>
          <w:rFonts w:ascii="Century Schoolbook" w:hAnsi="Century Schoolbook" w:cs="Times New Roman"/>
        </w:rPr>
        <w:t>NGO</w:t>
      </w:r>
      <w:r w:rsidRPr="00872595">
        <w:rPr>
          <w:rFonts w:ascii="Century Schoolbook" w:hAnsi="Century Schoolbook" w:cs="Times New Roman"/>
        </w:rPr>
        <w:t xml:space="preserve"> model</w:t>
      </w:r>
      <w:r w:rsidR="000D4C4F" w:rsidRPr="00872595">
        <w:rPr>
          <w:rFonts w:ascii="Century Schoolbook" w:hAnsi="Century Schoolbook" w:cs="Times New Roman"/>
        </w:rPr>
        <w:t xml:space="preserve">, the wisdom of funneling foreign aid through </w:t>
      </w:r>
      <w:r w:rsidR="00BB3A7C">
        <w:rPr>
          <w:rFonts w:ascii="Century Schoolbook" w:hAnsi="Century Schoolbook" w:cs="Times New Roman"/>
        </w:rPr>
        <w:t>NGO</w:t>
      </w:r>
      <w:r w:rsidR="00E661EE">
        <w:rPr>
          <w:rFonts w:ascii="Century Schoolbook" w:hAnsi="Century Schoolbook" w:cs="Times New Roman"/>
        </w:rPr>
        <w:t>s</w:t>
      </w:r>
      <w:r w:rsidR="00BB3A7C">
        <w:rPr>
          <w:rFonts w:ascii="Century Schoolbook" w:hAnsi="Century Schoolbook" w:cs="Times New Roman"/>
        </w:rPr>
        <w:t xml:space="preserve"> </w:t>
      </w:r>
      <w:r w:rsidR="000D4C4F" w:rsidRPr="00872595">
        <w:rPr>
          <w:rFonts w:ascii="Century Schoolbook" w:hAnsi="Century Schoolbook" w:cs="Times New Roman"/>
        </w:rPr>
        <w:t xml:space="preserve">that also </w:t>
      </w:r>
      <w:del w:id="176" w:author="James Holt" w:date="2018-11-18T11:05:00Z">
        <w:r w:rsidR="000D4C4F" w:rsidRPr="00872595" w:rsidDel="00381C4B">
          <w:rPr>
            <w:rFonts w:ascii="Century Schoolbook" w:hAnsi="Century Schoolbook" w:cs="Times New Roman"/>
          </w:rPr>
          <w:delText xml:space="preserve">delegitimizes </w:delText>
        </w:r>
      </w:del>
      <w:ins w:id="177" w:author="James Holt" w:date="2018-11-18T11:05:00Z">
        <w:r w:rsidR="00381C4B">
          <w:rPr>
            <w:rFonts w:ascii="Century Schoolbook" w:hAnsi="Century Schoolbook" w:cs="Times New Roman"/>
          </w:rPr>
          <w:t>delegitimize</w:t>
        </w:r>
        <w:r w:rsidR="00381C4B" w:rsidRPr="00872595">
          <w:rPr>
            <w:rFonts w:ascii="Century Schoolbook" w:hAnsi="Century Schoolbook" w:cs="Times New Roman"/>
          </w:rPr>
          <w:t xml:space="preserve"> </w:t>
        </w:r>
      </w:ins>
      <w:r w:rsidR="000D4C4F" w:rsidRPr="00872595">
        <w:rPr>
          <w:rFonts w:ascii="Century Schoolbook" w:hAnsi="Century Schoolbook" w:cs="Times New Roman"/>
        </w:rPr>
        <w:t xml:space="preserve">local governments, and </w:t>
      </w:r>
      <w:r w:rsidR="00BB3A7C">
        <w:rPr>
          <w:rFonts w:ascii="Century Schoolbook" w:hAnsi="Century Schoolbook" w:cs="Times New Roman"/>
        </w:rPr>
        <w:t xml:space="preserve">NGOs’ insistence on </w:t>
      </w:r>
      <w:r w:rsidR="000D4C4F" w:rsidRPr="00872595">
        <w:rPr>
          <w:rFonts w:ascii="Century Schoolbook" w:hAnsi="Century Schoolbook" w:cs="Times New Roman"/>
        </w:rPr>
        <w:t xml:space="preserve">portraying all sorts of issues as “rights.” </w:t>
      </w:r>
      <w:commentRangeStart w:id="178"/>
      <w:r w:rsidR="000D4C4F" w:rsidRPr="00872595">
        <w:rPr>
          <w:rFonts w:ascii="Century Schoolbook" w:hAnsi="Century Schoolbook" w:cs="Times New Roman"/>
        </w:rPr>
        <w:t xml:space="preserve"> </w:t>
      </w:r>
      <w:r w:rsidR="00BB3A7C">
        <w:rPr>
          <w:rFonts w:ascii="Century Schoolbook" w:hAnsi="Century Schoolbook" w:cs="Times New Roman"/>
        </w:rPr>
        <w:t>Fundamentally, it forces scholars to confront an important issue</w:t>
      </w:r>
      <w:r w:rsidR="00B409F8">
        <w:rPr>
          <w:rFonts w:ascii="Century Schoolbook" w:hAnsi="Century Schoolbook" w:cs="Times New Roman"/>
        </w:rPr>
        <w:t>: c</w:t>
      </w:r>
      <w:r w:rsidR="00BB3A7C">
        <w:rPr>
          <w:rFonts w:ascii="Century Schoolbook" w:hAnsi="Century Schoolbook" w:cs="Times New Roman"/>
        </w:rPr>
        <w:t xml:space="preserve">an </w:t>
      </w:r>
      <w:r w:rsidR="003726E7">
        <w:rPr>
          <w:rFonts w:ascii="Century Schoolbook" w:hAnsi="Century Schoolbook" w:cs="Times New Roman"/>
        </w:rPr>
        <w:t>Western</w:t>
      </w:r>
      <w:r w:rsidR="00BB3A7C">
        <w:rPr>
          <w:rFonts w:ascii="Century Schoolbook" w:hAnsi="Century Schoolbook" w:cs="Times New Roman"/>
        </w:rPr>
        <w:t xml:space="preserve"> fund</w:t>
      </w:r>
      <w:r w:rsidR="009C7712">
        <w:rPr>
          <w:rFonts w:ascii="Century Schoolbook" w:hAnsi="Century Schoolbook" w:cs="Times New Roman"/>
        </w:rPr>
        <w:t>ing</w:t>
      </w:r>
      <w:r w:rsidR="00BB3A7C">
        <w:rPr>
          <w:rFonts w:ascii="Century Schoolbook" w:hAnsi="Century Schoolbook" w:cs="Times New Roman"/>
        </w:rPr>
        <w:t xml:space="preserve"> </w:t>
      </w:r>
      <w:r w:rsidR="009C7712">
        <w:rPr>
          <w:rFonts w:ascii="Century Schoolbook" w:hAnsi="Century Schoolbook" w:cs="Times New Roman"/>
        </w:rPr>
        <w:t xml:space="preserve">purchase </w:t>
      </w:r>
      <w:r w:rsidR="007277F7">
        <w:rPr>
          <w:rFonts w:ascii="Century Schoolbook" w:hAnsi="Century Schoolbook" w:cs="Times New Roman"/>
        </w:rPr>
        <w:t xml:space="preserve">the </w:t>
      </w:r>
      <w:r w:rsidR="00BB3A7C">
        <w:rPr>
          <w:rFonts w:ascii="Century Schoolbook" w:hAnsi="Century Schoolbook" w:cs="Times New Roman"/>
        </w:rPr>
        <w:t>NGO sector abroad</w:t>
      </w:r>
      <w:r w:rsidR="00B409F8">
        <w:rPr>
          <w:rFonts w:ascii="Century Schoolbook" w:hAnsi="Century Schoolbook" w:cs="Times New Roman"/>
        </w:rPr>
        <w:t>? O</w:t>
      </w:r>
      <w:r w:rsidR="00BB3A7C">
        <w:rPr>
          <w:rFonts w:ascii="Century Schoolbook" w:hAnsi="Century Schoolbook" w:cs="Times New Roman"/>
        </w:rPr>
        <w:t>r</w:t>
      </w:r>
      <w:r w:rsidR="009C7712">
        <w:rPr>
          <w:rFonts w:ascii="Century Schoolbook" w:hAnsi="Century Schoolbook" w:cs="Times New Roman"/>
        </w:rPr>
        <w:t xml:space="preserve">, </w:t>
      </w:r>
      <w:r w:rsidR="007277F7">
        <w:rPr>
          <w:rFonts w:ascii="Century Schoolbook" w:hAnsi="Century Schoolbook" w:cs="Times New Roman"/>
        </w:rPr>
        <w:t xml:space="preserve">does </w:t>
      </w:r>
      <w:r w:rsidR="009C7712">
        <w:rPr>
          <w:rFonts w:ascii="Century Schoolbook" w:hAnsi="Century Schoolbook" w:cs="Times New Roman"/>
        </w:rPr>
        <w:t xml:space="preserve">a viable and political resilient </w:t>
      </w:r>
      <w:r w:rsidR="00BB3A7C">
        <w:rPr>
          <w:rFonts w:ascii="Century Schoolbook" w:hAnsi="Century Schoolbook" w:cs="Times New Roman"/>
        </w:rPr>
        <w:t xml:space="preserve">NGO </w:t>
      </w:r>
      <w:r w:rsidR="00B409F8">
        <w:rPr>
          <w:rFonts w:ascii="Century Schoolbook" w:hAnsi="Century Schoolbook" w:cs="Times New Roman"/>
        </w:rPr>
        <w:t xml:space="preserve">sector need to be </w:t>
      </w:r>
      <w:r w:rsidR="00BB3A7C">
        <w:rPr>
          <w:rFonts w:ascii="Century Schoolbook" w:hAnsi="Century Schoolbook" w:cs="Times New Roman"/>
        </w:rPr>
        <w:t>endogenous, homegrown, and rooted in the local communit</w:t>
      </w:r>
      <w:r w:rsidR="00F76BA9">
        <w:rPr>
          <w:rFonts w:ascii="Century Schoolbook" w:hAnsi="Century Schoolbook" w:cs="Times New Roman"/>
        </w:rPr>
        <w:t>y?</w:t>
      </w:r>
      <w:commentRangeEnd w:id="178"/>
      <w:r w:rsidR="00381C4B">
        <w:rPr>
          <w:rStyle w:val="CommentReference"/>
        </w:rPr>
        <w:commentReference w:id="178"/>
      </w:r>
    </w:p>
    <w:p w14:paraId="5B16826A" w14:textId="77777777" w:rsidR="00984836" w:rsidRDefault="00984836" w:rsidP="0071048B">
      <w:pPr>
        <w:spacing w:line="360" w:lineRule="auto"/>
        <w:ind w:firstLine="720"/>
        <w:rPr>
          <w:rFonts w:ascii="Century Schoolbook" w:hAnsi="Century Schoolbook" w:cs="Times New Roman"/>
        </w:rPr>
      </w:pPr>
    </w:p>
    <w:p w14:paraId="0995F1A1" w14:textId="1623D691" w:rsidR="00984836" w:rsidRPr="00872595" w:rsidRDefault="00984836" w:rsidP="0071048B">
      <w:pPr>
        <w:spacing w:line="360" w:lineRule="auto"/>
        <w:jc w:val="center"/>
        <w:rPr>
          <w:rFonts w:ascii="Century Schoolbook" w:hAnsi="Century Schoolbook" w:cs="Times New Roman"/>
          <w:b/>
        </w:rPr>
      </w:pPr>
      <w:r w:rsidRPr="00872595">
        <w:rPr>
          <w:rFonts w:ascii="Century Schoolbook" w:hAnsi="Century Schoolbook" w:cs="Times New Roman"/>
          <w:b/>
        </w:rPr>
        <w:lastRenderedPageBreak/>
        <w:t>NGOs and the Washington Consensus</w:t>
      </w:r>
    </w:p>
    <w:p w14:paraId="188D72DF" w14:textId="654AAE8C" w:rsidR="00953D34" w:rsidRPr="00953D34" w:rsidRDefault="00057A5B" w:rsidP="0071048B">
      <w:pPr>
        <w:spacing w:line="360" w:lineRule="auto"/>
        <w:rPr>
          <w:rFonts w:ascii="Century Schoolbook" w:hAnsi="Century Schoolbook" w:cs="Times New Roman"/>
        </w:rPr>
      </w:pPr>
      <w:r w:rsidRPr="00872595">
        <w:rPr>
          <w:rFonts w:ascii="Century Schoolbook" w:hAnsi="Century Schoolbook" w:cs="Times New Roman"/>
        </w:rPr>
        <w:t>The</w:t>
      </w:r>
      <w:r w:rsidR="002C32D3" w:rsidRPr="00872595">
        <w:rPr>
          <w:rFonts w:ascii="Century Schoolbook" w:hAnsi="Century Schoolbook" w:cs="Times New Roman"/>
        </w:rPr>
        <w:t xml:space="preserve">re is </w:t>
      </w:r>
      <w:r w:rsidR="005D5D6A" w:rsidRPr="00872595">
        <w:rPr>
          <w:rFonts w:ascii="Century Schoolbook" w:hAnsi="Century Schoolbook" w:cs="Times New Roman"/>
        </w:rPr>
        <w:t xml:space="preserve">some </w:t>
      </w:r>
      <w:r w:rsidR="002C32D3" w:rsidRPr="00872595">
        <w:rPr>
          <w:rFonts w:ascii="Century Schoolbook" w:hAnsi="Century Schoolbook" w:cs="Times New Roman"/>
        </w:rPr>
        <w:t xml:space="preserve">confusion about the definition of </w:t>
      </w:r>
      <w:r w:rsidR="00B90BE6">
        <w:rPr>
          <w:rFonts w:ascii="Century Schoolbook" w:hAnsi="Century Schoolbook" w:cs="Times New Roman"/>
        </w:rPr>
        <w:t>NGOs</w:t>
      </w:r>
      <w:r w:rsidR="002C32D3" w:rsidRPr="00872595">
        <w:rPr>
          <w:rFonts w:ascii="Century Schoolbook" w:hAnsi="Century Schoolbook" w:cs="Times New Roman"/>
        </w:rPr>
        <w:t xml:space="preserve"> (</w:t>
      </w:r>
      <w:proofErr w:type="spellStart"/>
      <w:r w:rsidR="002C32D3" w:rsidRPr="00872595">
        <w:rPr>
          <w:rFonts w:ascii="Century Schoolbook" w:hAnsi="Century Schoolbook" w:cs="Times New Roman"/>
        </w:rPr>
        <w:t>Vakil</w:t>
      </w:r>
      <w:proofErr w:type="spellEnd"/>
      <w:r w:rsidR="002C32D3" w:rsidRPr="00872595">
        <w:rPr>
          <w:rFonts w:ascii="Century Schoolbook" w:hAnsi="Century Schoolbook" w:cs="Times New Roman"/>
        </w:rPr>
        <w:t xml:space="preserve">, 1997; Johnson and </w:t>
      </w:r>
      <w:proofErr w:type="spellStart"/>
      <w:r w:rsidR="002C32D3" w:rsidRPr="00872595">
        <w:rPr>
          <w:rFonts w:ascii="Century Schoolbook" w:hAnsi="Century Schoolbook" w:cs="Times New Roman"/>
        </w:rPr>
        <w:t>Prakash</w:t>
      </w:r>
      <w:proofErr w:type="spellEnd"/>
      <w:r w:rsidR="002C32D3" w:rsidRPr="00872595">
        <w:rPr>
          <w:rFonts w:ascii="Century Schoolbook" w:hAnsi="Century Schoolbook" w:cs="Times New Roman"/>
        </w:rPr>
        <w:t xml:space="preserve">, 2007). </w:t>
      </w:r>
      <w:r w:rsidR="00117246" w:rsidRPr="00872595">
        <w:rPr>
          <w:rFonts w:ascii="Century Schoolbook" w:hAnsi="Century Schoolbook" w:cs="Times New Roman"/>
        </w:rPr>
        <w:t xml:space="preserve">Scholars tend to define </w:t>
      </w:r>
      <w:del w:id="179" w:author="James Holt" w:date="2018-11-18T11:08:00Z">
        <w:r w:rsidR="00117246" w:rsidRPr="00872595" w:rsidDel="00381C4B">
          <w:rPr>
            <w:rFonts w:ascii="Century Schoolbook" w:hAnsi="Century Schoolbook" w:cs="Times New Roman"/>
          </w:rPr>
          <w:delText xml:space="preserve">NGOs </w:delText>
        </w:r>
      </w:del>
      <w:ins w:id="180" w:author="James Holt" w:date="2018-11-18T11:08:00Z">
        <w:r w:rsidR="00381C4B">
          <w:rPr>
            <w:rFonts w:ascii="Century Schoolbook" w:hAnsi="Century Schoolbook" w:cs="Times New Roman"/>
          </w:rPr>
          <w:t>them</w:t>
        </w:r>
        <w:r w:rsidR="00381C4B" w:rsidRPr="00872595">
          <w:rPr>
            <w:rFonts w:ascii="Century Schoolbook" w:hAnsi="Century Schoolbook" w:cs="Times New Roman"/>
          </w:rPr>
          <w:t xml:space="preserve"> </w:t>
        </w:r>
      </w:ins>
      <w:r w:rsidR="00117246" w:rsidRPr="00872595">
        <w:rPr>
          <w:rFonts w:ascii="Century Schoolbook" w:hAnsi="Century Schoolbook" w:cs="Times New Roman"/>
        </w:rPr>
        <w:t>by what they are not: actors not part of government. Given this open-ended definition, scholars debate how NGOs are distinct from social movements, civil society, or the non-profit sector more generally (</w:t>
      </w:r>
      <w:proofErr w:type="spellStart"/>
      <w:r w:rsidR="00117246" w:rsidRPr="00872595">
        <w:rPr>
          <w:rFonts w:ascii="Century Schoolbook" w:hAnsi="Century Schoolbook" w:cs="Times New Roman"/>
        </w:rPr>
        <w:t>Vakil</w:t>
      </w:r>
      <w:proofErr w:type="spellEnd"/>
      <w:r w:rsidR="00117246" w:rsidRPr="00872595">
        <w:rPr>
          <w:rFonts w:ascii="Century Schoolbook" w:hAnsi="Century Schoolbook" w:cs="Times New Roman"/>
        </w:rPr>
        <w:t>, 1997; Lewis and Wall</w:t>
      </w:r>
      <w:r w:rsidR="00300F3A">
        <w:rPr>
          <w:rFonts w:ascii="Century Schoolbook" w:hAnsi="Century Schoolbook" w:cs="Times New Roman"/>
        </w:rPr>
        <w:t>a</w:t>
      </w:r>
      <w:r w:rsidR="00117246" w:rsidRPr="00872595">
        <w:rPr>
          <w:rFonts w:ascii="Century Schoolbook" w:hAnsi="Century Schoolbook" w:cs="Times New Roman"/>
        </w:rPr>
        <w:t xml:space="preserve">ce, 2000). </w:t>
      </w:r>
      <w:r w:rsidR="00B409F8">
        <w:rPr>
          <w:rFonts w:ascii="Century Schoolbook" w:hAnsi="Century Schoolbook" w:cs="Times New Roman"/>
        </w:rPr>
        <w:t>In this chapter</w:t>
      </w:r>
      <w:r w:rsidR="00117246" w:rsidRPr="00872595">
        <w:rPr>
          <w:rFonts w:ascii="Century Schoolbook" w:hAnsi="Century Schoolbook" w:cs="Times New Roman"/>
        </w:rPr>
        <w:t xml:space="preserve">, we </w:t>
      </w:r>
      <w:r w:rsidR="00B409F8">
        <w:rPr>
          <w:rFonts w:ascii="Century Schoolbook" w:hAnsi="Century Schoolbook" w:cs="Times New Roman"/>
        </w:rPr>
        <w:t xml:space="preserve">view </w:t>
      </w:r>
      <w:r w:rsidR="00117246" w:rsidRPr="00872595">
        <w:rPr>
          <w:rFonts w:ascii="Century Schoolbook" w:hAnsi="Century Schoolbook" w:cs="Times New Roman"/>
        </w:rPr>
        <w:t xml:space="preserve">NGOs as </w:t>
      </w:r>
      <w:del w:id="181" w:author="James Holt" w:date="2018-11-18T11:11:00Z">
        <w:r w:rsidR="00117246" w:rsidRPr="00872595" w:rsidDel="00381C4B">
          <w:rPr>
            <w:rFonts w:ascii="Century Schoolbook" w:hAnsi="Century Schoolbook" w:cs="Times New Roman"/>
          </w:rPr>
          <w:delText xml:space="preserve">formal </w:delText>
        </w:r>
      </w:del>
      <w:r w:rsidR="00117246" w:rsidRPr="00872595">
        <w:rPr>
          <w:rFonts w:ascii="Century Schoolbook" w:hAnsi="Century Schoolbook" w:cs="Times New Roman"/>
        </w:rPr>
        <w:t xml:space="preserve">organizations that are not </w:t>
      </w:r>
      <w:r w:rsidR="00320EE5">
        <w:rPr>
          <w:rFonts w:ascii="Century Schoolbook" w:hAnsi="Century Schoolbook" w:cs="Times New Roman"/>
        </w:rPr>
        <w:t xml:space="preserve">formally </w:t>
      </w:r>
      <w:r w:rsidR="00117246" w:rsidRPr="00872595">
        <w:rPr>
          <w:rFonts w:ascii="Century Schoolbook" w:hAnsi="Century Schoolbook" w:cs="Times New Roman"/>
        </w:rPr>
        <w:t>a part of the government or the for-profit sector</w:t>
      </w:r>
      <w:r w:rsidR="00B409F8">
        <w:rPr>
          <w:rFonts w:ascii="Century Schoolbook" w:hAnsi="Century Schoolbook" w:cs="Times New Roman"/>
        </w:rPr>
        <w:t xml:space="preserve">. Ideally, if they are indeed the </w:t>
      </w:r>
      <w:r w:rsidR="00320EE5">
        <w:rPr>
          <w:rFonts w:ascii="Century Schoolbook" w:hAnsi="Century Schoolbook" w:cs="Times New Roman"/>
        </w:rPr>
        <w:t>“</w:t>
      </w:r>
      <w:r w:rsidR="00B409F8">
        <w:rPr>
          <w:rFonts w:ascii="Century Schoolbook" w:hAnsi="Century Schoolbook" w:cs="Times New Roman"/>
        </w:rPr>
        <w:t>third sector,</w:t>
      </w:r>
      <w:r w:rsidR="00320EE5">
        <w:rPr>
          <w:rFonts w:ascii="Century Schoolbook" w:hAnsi="Century Schoolbook" w:cs="Times New Roman"/>
        </w:rPr>
        <w:t>”</w:t>
      </w:r>
      <w:r w:rsidR="00B409F8">
        <w:rPr>
          <w:rFonts w:ascii="Century Schoolbook" w:hAnsi="Century Schoolbook" w:cs="Times New Roman"/>
        </w:rPr>
        <w:t xml:space="preserve"> they should be </w:t>
      </w:r>
      <w:r w:rsidR="00320EE5" w:rsidRPr="005E0F88">
        <w:rPr>
          <w:rFonts w:ascii="Century Schoolbook" w:hAnsi="Century Schoolbook" w:cs="Times New Roman"/>
        </w:rPr>
        <w:t xml:space="preserve">financially </w:t>
      </w:r>
      <w:r w:rsidR="00B409F8" w:rsidRPr="005E0F88">
        <w:rPr>
          <w:rFonts w:ascii="Century Schoolbook" w:hAnsi="Century Schoolbook" w:cs="Times New Roman"/>
        </w:rPr>
        <w:t xml:space="preserve">independent of both the state and the </w:t>
      </w:r>
      <w:r w:rsidR="00320EE5" w:rsidRPr="005E0F88">
        <w:rPr>
          <w:rFonts w:ascii="Century Schoolbook" w:hAnsi="Century Schoolbook" w:cs="Times New Roman"/>
        </w:rPr>
        <w:t>corporate sector</w:t>
      </w:r>
      <w:r w:rsidR="00B409F8" w:rsidRPr="005E0F88">
        <w:rPr>
          <w:rFonts w:ascii="Century Schoolbook" w:hAnsi="Century Schoolbook" w:cs="Times New Roman"/>
        </w:rPr>
        <w:t xml:space="preserve">. </w:t>
      </w:r>
      <w:r w:rsidR="00953D34" w:rsidRPr="005E0F88">
        <w:rPr>
          <w:rFonts w:ascii="Century Schoolbook" w:hAnsi="Century Schoolbook" w:cs="Times New Roman"/>
        </w:rPr>
        <w:t xml:space="preserve">This </w:t>
      </w:r>
      <w:r w:rsidR="00783F6C" w:rsidRPr="005E0F88">
        <w:rPr>
          <w:rFonts w:ascii="Century Schoolbook" w:hAnsi="Century Schoolbook" w:cs="Times New Roman"/>
        </w:rPr>
        <w:t xml:space="preserve">is not </w:t>
      </w:r>
      <w:r w:rsidR="00B409F8" w:rsidRPr="005E0F88">
        <w:rPr>
          <w:rFonts w:ascii="Century Schoolbook" w:hAnsi="Century Schoolbook" w:cs="Times New Roman"/>
        </w:rPr>
        <w:t>o</w:t>
      </w:r>
      <w:r w:rsidR="00783F6C" w:rsidRPr="005E0F88">
        <w:rPr>
          <w:rFonts w:ascii="Century Schoolbook" w:hAnsi="Century Schoolbook" w:cs="Times New Roman"/>
        </w:rPr>
        <w:t xml:space="preserve">ften </w:t>
      </w:r>
      <w:r w:rsidR="00953D34" w:rsidRPr="005E0F88">
        <w:rPr>
          <w:rFonts w:ascii="Century Schoolbook" w:hAnsi="Century Schoolbook" w:cs="Times New Roman"/>
        </w:rPr>
        <w:t xml:space="preserve">the case, especially for the large visible </w:t>
      </w:r>
      <w:r w:rsidR="00783F6C" w:rsidRPr="005E0F88">
        <w:rPr>
          <w:rFonts w:ascii="Century Schoolbook" w:hAnsi="Century Schoolbook" w:cs="Times New Roman"/>
        </w:rPr>
        <w:t xml:space="preserve">international </w:t>
      </w:r>
      <w:r w:rsidR="00953D34" w:rsidRPr="005E0F88">
        <w:rPr>
          <w:rFonts w:ascii="Century Schoolbook" w:hAnsi="Century Schoolbook" w:cs="Times New Roman"/>
        </w:rPr>
        <w:t xml:space="preserve">NGOs engaged in humanitarian </w:t>
      </w:r>
      <w:r w:rsidR="00320EE5" w:rsidRPr="005E0F88">
        <w:rPr>
          <w:rFonts w:ascii="Century Schoolbook" w:hAnsi="Century Schoolbook" w:cs="Times New Roman"/>
        </w:rPr>
        <w:t xml:space="preserve">and advocacy </w:t>
      </w:r>
      <w:r w:rsidR="00953D34" w:rsidRPr="005E0F88">
        <w:rPr>
          <w:rFonts w:ascii="Century Schoolbook" w:hAnsi="Century Schoolbook" w:cs="Times New Roman"/>
        </w:rPr>
        <w:t>work</w:t>
      </w:r>
      <w:r w:rsidR="00320EE5" w:rsidRPr="005E0F88">
        <w:rPr>
          <w:rFonts w:ascii="Century Schoolbook" w:hAnsi="Century Schoolbook" w:cs="Times New Roman"/>
        </w:rPr>
        <w:t>.</w:t>
      </w:r>
      <w:r w:rsidR="00B409F8" w:rsidRPr="005E0F88">
        <w:rPr>
          <w:rFonts w:ascii="Century Schoolbook" w:hAnsi="Century Schoolbook" w:cs="Times New Roman"/>
        </w:rPr>
        <w:t xml:space="preserve"> </w:t>
      </w:r>
      <w:r w:rsidR="00953D34" w:rsidRPr="005E0F88">
        <w:rPr>
          <w:rFonts w:ascii="Century Schoolbook" w:hAnsi="Century Schoolbook" w:cs="Times New Roman"/>
        </w:rPr>
        <w:t>For</w:t>
      </w:r>
      <w:r w:rsidR="00783F6C" w:rsidRPr="005E0F88">
        <w:rPr>
          <w:rFonts w:ascii="Century Schoolbook" w:hAnsi="Century Schoolbook" w:cs="Times New Roman"/>
        </w:rPr>
        <w:t xml:space="preserve"> example</w:t>
      </w:r>
      <w:r w:rsidR="00953D34" w:rsidRPr="005E0F88">
        <w:rPr>
          <w:rFonts w:ascii="Century Schoolbook" w:hAnsi="Century Schoolbook" w:cs="Times New Roman"/>
        </w:rPr>
        <w:t>, in 2017, governm</w:t>
      </w:r>
      <w:r w:rsidR="006033A0" w:rsidRPr="005E0F88">
        <w:rPr>
          <w:rFonts w:ascii="Century Schoolbook" w:hAnsi="Century Schoolbook" w:cs="Times New Roman"/>
        </w:rPr>
        <w:t>e</w:t>
      </w:r>
      <w:r w:rsidR="00953D34" w:rsidRPr="005E0F88">
        <w:rPr>
          <w:rFonts w:ascii="Century Schoolbook" w:hAnsi="Century Schoolbook" w:cs="Times New Roman"/>
        </w:rPr>
        <w:t>n</w:t>
      </w:r>
      <w:r w:rsidR="006033A0" w:rsidRPr="005E0F88">
        <w:rPr>
          <w:rFonts w:ascii="Century Schoolbook" w:hAnsi="Century Schoolbook" w:cs="Times New Roman"/>
        </w:rPr>
        <w:t>t</w:t>
      </w:r>
      <w:r w:rsidR="00953D34" w:rsidRPr="005E0F88">
        <w:rPr>
          <w:rFonts w:ascii="Century Schoolbook" w:hAnsi="Century Schoolbook" w:cs="Times New Roman"/>
        </w:rPr>
        <w:t xml:space="preserve">al funding accounted for 43% of Oxfam’s </w:t>
      </w:r>
      <w:r w:rsidR="00953D34" w:rsidRPr="005E0F88">
        <w:rPr>
          <w:rFonts w:ascii="Century Schoolbook" w:hAnsi="Century Schoolbook" w:cs="Helvetica"/>
          <w:shd w:val="clear" w:color="auto" w:fill="FFFFFF"/>
        </w:rPr>
        <w:t>£409m income</w:t>
      </w:r>
      <w:r w:rsidR="006033A0" w:rsidRPr="005E0F88">
        <w:rPr>
          <w:rFonts w:ascii="Century Schoolbook" w:hAnsi="Century Schoolbook" w:cs="Helvetica"/>
          <w:shd w:val="clear" w:color="auto" w:fill="FFFFFF"/>
        </w:rPr>
        <w:t>.</w:t>
      </w:r>
      <w:r w:rsidR="00953D34" w:rsidRPr="005E0F88">
        <w:rPr>
          <w:rStyle w:val="FootnoteReference"/>
          <w:rFonts w:ascii="Century Schoolbook" w:hAnsi="Century Schoolbook" w:cs="Helvetica"/>
          <w:shd w:val="clear" w:color="auto" w:fill="FFFFFF"/>
        </w:rPr>
        <w:footnoteReference w:id="10"/>
      </w:r>
      <w:r w:rsidR="00320EE5" w:rsidRPr="005E0F88">
        <w:rPr>
          <w:rFonts w:ascii="Century Schoolbook" w:hAnsi="Century Schoolbook" w:cs="Helvetica"/>
          <w:shd w:val="clear" w:color="auto" w:fill="FFFFFF"/>
        </w:rPr>
        <w:t xml:space="preserve"> However, there are exceptions</w:t>
      </w:r>
      <w:ins w:id="182" w:author="James Holt" w:date="2018-11-18T11:16:00Z">
        <w:r w:rsidR="002C2BA0">
          <w:rPr>
            <w:rFonts w:ascii="Century Schoolbook" w:hAnsi="Century Schoolbook" w:cs="Helvetica"/>
            <w:shd w:val="clear" w:color="auto" w:fill="FFFFFF"/>
          </w:rPr>
          <w:t>,</w:t>
        </w:r>
      </w:ins>
      <w:r w:rsidR="00320EE5" w:rsidRPr="005E0F88">
        <w:rPr>
          <w:rFonts w:ascii="Century Schoolbook" w:hAnsi="Century Schoolbook" w:cs="Helvetica"/>
          <w:shd w:val="clear" w:color="auto" w:fill="FFFFFF"/>
        </w:rPr>
        <w:t xml:space="preserve"> such as </w:t>
      </w:r>
      <w:r w:rsidR="00320EE5" w:rsidRPr="005E0F88">
        <w:rPr>
          <w:rFonts w:ascii="Century Schoolbook" w:hAnsi="Century Schoolbook" w:cs="Times New Roman"/>
        </w:rPr>
        <w:t xml:space="preserve">Greenpeace, “the only global environmental charity that </w:t>
      </w:r>
      <w:r w:rsidR="00320EE5" w:rsidRPr="00320EE5">
        <w:rPr>
          <w:rFonts w:ascii="Century Schoolbook" w:hAnsi="Century Schoolbook" w:cs="Times New Roman"/>
        </w:rPr>
        <w:t>accepts no corporate or government donations so we can maintain a much needed independent voice</w:t>
      </w:r>
      <w:r w:rsidR="00320EE5">
        <w:rPr>
          <w:rFonts w:ascii="Century Schoolbook" w:hAnsi="Century Schoolbook" w:cs="Times New Roman"/>
        </w:rPr>
        <w:t>.”</w:t>
      </w:r>
      <w:r w:rsidR="00320EE5">
        <w:rPr>
          <w:rStyle w:val="FootnoteReference"/>
          <w:rFonts w:ascii="Century Schoolbook" w:hAnsi="Century Schoolbook" w:cs="Times New Roman"/>
        </w:rPr>
        <w:footnoteReference w:id="11"/>
      </w:r>
    </w:p>
    <w:p w14:paraId="0B55FB3D" w14:textId="52922456" w:rsidR="00320EE5" w:rsidRPr="00872595" w:rsidDel="00CE765B" w:rsidRDefault="00320EE5" w:rsidP="0071048B">
      <w:pPr>
        <w:spacing w:line="360" w:lineRule="auto"/>
        <w:ind w:firstLine="720"/>
        <w:rPr>
          <w:del w:id="183" w:author="James Holt" w:date="2018-11-18T11:35:00Z"/>
          <w:rFonts w:ascii="Century Schoolbook" w:hAnsi="Century Schoolbook" w:cs="Times New Roman"/>
        </w:rPr>
      </w:pPr>
      <w:r>
        <w:rPr>
          <w:rFonts w:ascii="Century Schoolbook" w:hAnsi="Century Schoolbook" w:cs="Times New Roman"/>
        </w:rPr>
        <w:t>N</w:t>
      </w:r>
      <w:r w:rsidR="00117246" w:rsidRPr="00872595">
        <w:rPr>
          <w:rFonts w:ascii="Century Schoolbook" w:hAnsi="Century Schoolbook" w:cs="Times New Roman"/>
        </w:rPr>
        <w:t xml:space="preserve">GOs often </w:t>
      </w:r>
      <w:r w:rsidR="00B90BE6">
        <w:rPr>
          <w:rFonts w:ascii="Century Schoolbook" w:hAnsi="Century Schoolbook" w:cs="Times New Roman"/>
        </w:rPr>
        <w:t>have a legal persona</w:t>
      </w:r>
      <w:r w:rsidR="00117246" w:rsidRPr="00872595">
        <w:rPr>
          <w:rFonts w:ascii="Century Schoolbook" w:hAnsi="Century Schoolbook" w:cs="Times New Roman"/>
        </w:rPr>
        <w:t>, a status offering distinct benefits, such as the right (in some cases) to issue tax-ded</w:t>
      </w:r>
      <w:r w:rsidR="006033A0">
        <w:rPr>
          <w:rFonts w:ascii="Century Schoolbook" w:hAnsi="Century Schoolbook" w:cs="Times New Roman"/>
        </w:rPr>
        <w:t>uctible receipt</w:t>
      </w:r>
      <w:r w:rsidR="007277F7">
        <w:rPr>
          <w:rFonts w:ascii="Century Schoolbook" w:hAnsi="Century Schoolbook" w:cs="Times New Roman"/>
        </w:rPr>
        <w:t>s</w:t>
      </w:r>
      <w:r>
        <w:rPr>
          <w:rFonts w:ascii="Century Schoolbook" w:hAnsi="Century Schoolbook" w:cs="Times New Roman"/>
        </w:rPr>
        <w:t>.</w:t>
      </w:r>
      <w:r w:rsidRPr="00320EE5">
        <w:rPr>
          <w:rFonts w:ascii="Century Schoolbook" w:hAnsi="Century Schoolbook" w:cs="Times New Roman"/>
        </w:rPr>
        <w:t xml:space="preserve"> </w:t>
      </w:r>
      <w:commentRangeStart w:id="184"/>
      <w:del w:id="185" w:author="James Holt" w:date="2018-11-18T11:35:00Z">
        <w:r w:rsidDel="00CE765B">
          <w:rPr>
            <w:rFonts w:ascii="Century Schoolbook" w:hAnsi="Century Schoolbook" w:cs="Times New Roman"/>
          </w:rPr>
          <w:delText xml:space="preserve">Given their formal legal status, NGOs can receive </w:delText>
        </w:r>
        <w:r w:rsidRPr="00872595" w:rsidDel="00CE765B">
          <w:rPr>
            <w:rFonts w:ascii="Century Schoolbook" w:hAnsi="Century Schoolbook" w:cs="Times New Roman"/>
          </w:rPr>
          <w:delText>foreign fund</w:delText>
        </w:r>
        <w:r w:rsidDel="00CE765B">
          <w:rPr>
            <w:rFonts w:ascii="Century Schoolbook" w:hAnsi="Century Schoolbook" w:cs="Times New Roman"/>
          </w:rPr>
          <w:delText>s typically through the banking sector, but this also makes them vulnerable to restrictive foreign funding laws, some of which require foreign funds to be funneled through government banks</w:delText>
        </w:r>
        <w:r w:rsidR="007277F7" w:rsidDel="00CE765B">
          <w:rPr>
            <w:rFonts w:ascii="Century Schoolbook" w:hAnsi="Century Schoolbook" w:cs="Times New Roman"/>
          </w:rPr>
          <w:delText>,</w:delText>
        </w:r>
        <w:r w:rsidDel="00CE765B">
          <w:rPr>
            <w:rFonts w:ascii="Century Schoolbook" w:hAnsi="Century Schoolbook" w:cs="Times New Roman"/>
          </w:rPr>
          <w:delText xml:space="preserve"> or receipt and use to be subject to advance government approval and continuous oversight. </w:delText>
        </w:r>
        <w:r w:rsidRPr="00872595" w:rsidDel="00CE765B">
          <w:rPr>
            <w:rFonts w:ascii="Century Schoolbook" w:hAnsi="Century Schoolbook" w:cs="Times New Roman"/>
          </w:rPr>
          <w:delText xml:space="preserve"> </w:delText>
        </w:r>
        <w:commentRangeEnd w:id="184"/>
        <w:r w:rsidR="002C2BA0" w:rsidDel="00CE765B">
          <w:rPr>
            <w:rStyle w:val="CommentReference"/>
          </w:rPr>
          <w:commentReference w:id="184"/>
        </w:r>
      </w:del>
    </w:p>
    <w:p w14:paraId="79B9F2E7" w14:textId="1A02CF3E" w:rsidR="00057A5B" w:rsidRPr="00872595" w:rsidRDefault="00320EE5" w:rsidP="004A605A">
      <w:pPr>
        <w:spacing w:line="360" w:lineRule="auto"/>
        <w:ind w:firstLine="720"/>
        <w:rPr>
          <w:rFonts w:ascii="Century Schoolbook" w:hAnsi="Century Schoolbook" w:cs="Times New Roman"/>
        </w:rPr>
      </w:pPr>
      <w:del w:id="186" w:author="James Holt" w:date="2018-11-18T11:35:00Z">
        <w:r w:rsidDel="00CE765B">
          <w:rPr>
            <w:rFonts w:ascii="Century Schoolbook" w:hAnsi="Century Schoolbook" w:cs="Times New Roman"/>
          </w:rPr>
          <w:delText xml:space="preserve"> </w:delText>
        </w:r>
      </w:del>
      <w:r w:rsidR="00095972">
        <w:rPr>
          <w:rFonts w:ascii="Century Schoolbook" w:hAnsi="Century Schoolbook" w:cs="Times New Roman"/>
        </w:rPr>
        <w:t>In contrast</w:t>
      </w:r>
      <w:r>
        <w:rPr>
          <w:rFonts w:ascii="Century Schoolbook" w:hAnsi="Century Schoolbook" w:cs="Times New Roman"/>
        </w:rPr>
        <w:t xml:space="preserve"> to the formal NGO sector</w:t>
      </w:r>
      <w:r w:rsidR="00095972">
        <w:rPr>
          <w:rFonts w:ascii="Century Schoolbook" w:hAnsi="Century Schoolbook" w:cs="Times New Roman"/>
        </w:rPr>
        <w:t>, l</w:t>
      </w:r>
      <w:r w:rsidR="00B90BE6" w:rsidRPr="00872595">
        <w:rPr>
          <w:rFonts w:ascii="Century Schoolbook" w:hAnsi="Century Schoolbook" w:cs="Times New Roman"/>
        </w:rPr>
        <w:t xml:space="preserve">ocal, grassroots </w:t>
      </w:r>
      <w:r>
        <w:rPr>
          <w:rFonts w:ascii="Century Schoolbook" w:hAnsi="Century Schoolbook" w:cs="Times New Roman"/>
        </w:rPr>
        <w:t xml:space="preserve">civic </w:t>
      </w:r>
      <w:r w:rsidR="00B90BE6" w:rsidRPr="00872595">
        <w:rPr>
          <w:rFonts w:ascii="Century Schoolbook" w:hAnsi="Century Schoolbook" w:cs="Times New Roman"/>
        </w:rPr>
        <w:t>organization</w:t>
      </w:r>
      <w:r>
        <w:rPr>
          <w:rFonts w:ascii="Century Schoolbook" w:hAnsi="Century Schoolbook" w:cs="Times New Roman"/>
        </w:rPr>
        <w:t>s</w:t>
      </w:r>
      <w:r w:rsidR="00B90BE6" w:rsidRPr="00872595">
        <w:rPr>
          <w:rFonts w:ascii="Century Schoolbook" w:hAnsi="Century Schoolbook" w:cs="Times New Roman"/>
        </w:rPr>
        <w:t xml:space="preserve"> </w:t>
      </w:r>
      <w:r w:rsidR="006033A0">
        <w:rPr>
          <w:rFonts w:ascii="Century Schoolbook" w:hAnsi="Century Schoolbook" w:cs="Times New Roman"/>
        </w:rPr>
        <w:t xml:space="preserve">sometimes </w:t>
      </w:r>
      <w:r w:rsidR="00B90BE6" w:rsidRPr="00872595">
        <w:rPr>
          <w:rFonts w:ascii="Century Schoolbook" w:hAnsi="Century Schoolbook" w:cs="Times New Roman"/>
        </w:rPr>
        <w:t>do not have a legal status</w:t>
      </w:r>
      <w:ins w:id="187" w:author="James Holt" w:date="2018-11-18T11:26:00Z">
        <w:r w:rsidR="00094B9E">
          <w:rPr>
            <w:rFonts w:ascii="Century Schoolbook" w:hAnsi="Century Schoolbook" w:cs="Times New Roman"/>
          </w:rPr>
          <w:t>.</w:t>
        </w:r>
      </w:ins>
      <w:r w:rsidR="00B90BE6" w:rsidRPr="00872595">
        <w:rPr>
          <w:rFonts w:ascii="Century Schoolbook" w:hAnsi="Century Schoolbook" w:cs="Times New Roman"/>
        </w:rPr>
        <w:t xml:space="preserve"> </w:t>
      </w:r>
      <w:ins w:id="188" w:author="James Holt" w:date="2018-11-18T11:26:00Z">
        <w:r w:rsidR="00094B9E">
          <w:rPr>
            <w:rFonts w:ascii="Century Schoolbook" w:hAnsi="Century Schoolbook" w:cs="Times New Roman"/>
          </w:rPr>
          <w:t xml:space="preserve">They </w:t>
        </w:r>
      </w:ins>
      <w:del w:id="189" w:author="James Holt" w:date="2018-11-18T11:26:00Z">
        <w:r w:rsidR="00B90BE6" w:rsidRPr="00872595" w:rsidDel="00094B9E">
          <w:rPr>
            <w:rFonts w:ascii="Century Schoolbook" w:hAnsi="Century Schoolbook" w:cs="Times New Roman"/>
          </w:rPr>
          <w:delText xml:space="preserve">and </w:delText>
        </w:r>
      </w:del>
      <w:r w:rsidR="00B90BE6" w:rsidRPr="00872595">
        <w:rPr>
          <w:rFonts w:ascii="Century Schoolbook" w:hAnsi="Century Schoolbook" w:cs="Times New Roman"/>
        </w:rPr>
        <w:t>are therefore not included in the definition of NGOs</w:t>
      </w:r>
      <w:r w:rsidR="007240F2">
        <w:rPr>
          <w:rFonts w:ascii="Century Schoolbook" w:hAnsi="Century Schoolbook" w:cs="Times New Roman"/>
        </w:rPr>
        <w:t>, even</w:t>
      </w:r>
      <w:r w:rsidR="00B90BE6" w:rsidRPr="00872595">
        <w:rPr>
          <w:rFonts w:ascii="Century Schoolbook" w:hAnsi="Century Schoolbook" w:cs="Times New Roman"/>
        </w:rPr>
        <w:t xml:space="preserve"> though they may</w:t>
      </w:r>
      <w:r w:rsidR="00BE2953">
        <w:rPr>
          <w:rFonts w:ascii="Century Schoolbook" w:hAnsi="Century Schoolbook" w:cs="Times New Roman"/>
        </w:rPr>
        <w:t xml:space="preserve"> have</w:t>
      </w:r>
      <w:r w:rsidR="00B90BE6" w:rsidRPr="00872595">
        <w:rPr>
          <w:rFonts w:ascii="Century Schoolbook" w:hAnsi="Century Schoolbook" w:cs="Times New Roman"/>
        </w:rPr>
        <w:t xml:space="preserve"> an important role in social mobilization</w:t>
      </w:r>
      <w:ins w:id="190" w:author="James Holt" w:date="2018-11-18T11:45:00Z">
        <w:r w:rsidR="004A605A">
          <w:rPr>
            <w:rFonts w:ascii="Century Schoolbook" w:hAnsi="Century Schoolbook" w:cs="Times New Roman"/>
          </w:rPr>
          <w:t>,</w:t>
        </w:r>
      </w:ins>
      <w:r w:rsidR="00095972">
        <w:rPr>
          <w:rFonts w:ascii="Century Schoolbook" w:hAnsi="Century Schoolbook" w:cs="Times New Roman"/>
        </w:rPr>
        <w:t xml:space="preserve"> </w:t>
      </w:r>
      <w:del w:id="191" w:author="James Holt" w:date="2018-11-18T11:45:00Z">
        <w:r w:rsidR="00095972" w:rsidDel="004A605A">
          <w:rPr>
            <w:rFonts w:ascii="Century Schoolbook" w:hAnsi="Century Schoolbook" w:cs="Times New Roman"/>
          </w:rPr>
          <w:delText xml:space="preserve">or </w:delText>
        </w:r>
      </w:del>
      <w:r w:rsidR="00095972">
        <w:rPr>
          <w:rFonts w:ascii="Century Schoolbook" w:hAnsi="Century Schoolbook" w:cs="Times New Roman"/>
        </w:rPr>
        <w:t>service delivery</w:t>
      </w:r>
      <w:r>
        <w:rPr>
          <w:rFonts w:ascii="Century Schoolbook" w:hAnsi="Century Schoolbook" w:cs="Times New Roman"/>
        </w:rPr>
        <w:t xml:space="preserve">, or </w:t>
      </w:r>
      <w:del w:id="192" w:author="James Holt" w:date="2018-11-18T11:48:00Z">
        <w:r w:rsidR="007240F2" w:rsidDel="004A605A">
          <w:rPr>
            <w:rFonts w:ascii="Century Schoolbook" w:hAnsi="Century Schoolbook" w:cs="Times New Roman"/>
          </w:rPr>
          <w:delText xml:space="preserve">in </w:delText>
        </w:r>
      </w:del>
      <w:r>
        <w:rPr>
          <w:rFonts w:ascii="Century Schoolbook" w:hAnsi="Century Schoolbook" w:cs="Times New Roman"/>
        </w:rPr>
        <w:t>generating social capital more generally</w:t>
      </w:r>
      <w:r w:rsidR="00095972">
        <w:rPr>
          <w:rFonts w:ascii="Century Schoolbook" w:hAnsi="Century Schoolbook" w:cs="Times New Roman"/>
        </w:rPr>
        <w:t>.</w:t>
      </w:r>
      <w:r w:rsidR="00B90BE6">
        <w:rPr>
          <w:rFonts w:ascii="Century Schoolbook" w:hAnsi="Century Schoolbook" w:cs="Times New Roman"/>
        </w:rPr>
        <w:t xml:space="preserve"> </w:t>
      </w:r>
      <w:r w:rsidR="00095972">
        <w:rPr>
          <w:rFonts w:ascii="Century Schoolbook" w:hAnsi="Century Schoolbook" w:cs="Times New Roman"/>
        </w:rPr>
        <w:t xml:space="preserve"> Similarly, </w:t>
      </w:r>
      <w:r w:rsidR="00095972" w:rsidRPr="00095972">
        <w:rPr>
          <w:rFonts w:ascii="Century Schoolbook" w:hAnsi="Century Schoolbook" w:cs="Times New Roman"/>
        </w:rPr>
        <w:t>Putnam (1995)</w:t>
      </w:r>
      <w:ins w:id="193" w:author="James Holt" w:date="2018-11-18T11:29:00Z">
        <w:r w:rsidR="00094B9E">
          <w:rPr>
            <w:rFonts w:ascii="Century Schoolbook" w:hAnsi="Century Schoolbook" w:cs="Times New Roman"/>
          </w:rPr>
          <w:t>-</w:t>
        </w:r>
      </w:ins>
      <w:del w:id="194" w:author="James Holt" w:date="2018-11-18T11:29:00Z">
        <w:r w:rsidR="00095972" w:rsidRPr="00095972" w:rsidDel="00094B9E">
          <w:rPr>
            <w:rFonts w:ascii="Century Schoolbook" w:hAnsi="Century Schoolbook" w:cs="Times New Roman"/>
          </w:rPr>
          <w:delText xml:space="preserve"> </w:delText>
        </w:r>
      </w:del>
      <w:r w:rsidR="00095972" w:rsidRPr="00095972">
        <w:rPr>
          <w:rFonts w:ascii="Century Schoolbook" w:hAnsi="Century Schoolbook" w:cs="Times New Roman"/>
        </w:rPr>
        <w:t xml:space="preserve">style local organizations supplying </w:t>
      </w:r>
      <w:del w:id="195" w:author="James Holt" w:date="2018-11-18T11:31:00Z">
        <w:r w:rsidR="00095972" w:rsidRPr="00095972" w:rsidDel="00094B9E">
          <w:rPr>
            <w:rFonts w:ascii="Century Schoolbook" w:hAnsi="Century Schoolbook" w:cs="Times New Roman"/>
          </w:rPr>
          <w:delText xml:space="preserve">local </w:delText>
        </w:r>
      </w:del>
      <w:r w:rsidR="00095972" w:rsidRPr="00095972">
        <w:rPr>
          <w:rFonts w:ascii="Century Schoolbook" w:hAnsi="Century Schoolbook" w:cs="Times New Roman"/>
        </w:rPr>
        <w:t>public or club goods</w:t>
      </w:r>
      <w:del w:id="196" w:author="James Holt" w:date="2018-11-18T11:32:00Z">
        <w:r w:rsidR="00BE2953" w:rsidDel="00094B9E">
          <w:rPr>
            <w:rFonts w:ascii="Century Schoolbook" w:hAnsi="Century Schoolbook" w:cs="Times New Roman"/>
          </w:rPr>
          <w:delText>,</w:delText>
        </w:r>
      </w:del>
      <w:r w:rsidR="00095972">
        <w:rPr>
          <w:rFonts w:ascii="Century Schoolbook" w:hAnsi="Century Schoolbook" w:cs="Times New Roman"/>
        </w:rPr>
        <w:t xml:space="preserve"> </w:t>
      </w:r>
      <w:r w:rsidR="00095972" w:rsidRPr="00095972">
        <w:rPr>
          <w:rFonts w:ascii="Century Schoolbook" w:hAnsi="Century Schoolbook" w:cs="Times New Roman"/>
        </w:rPr>
        <w:t xml:space="preserve">and </w:t>
      </w:r>
      <w:proofErr w:type="spellStart"/>
      <w:r w:rsidR="00095972">
        <w:rPr>
          <w:rFonts w:ascii="Century Schoolbook" w:hAnsi="Century Schoolbook" w:cs="Times New Roman"/>
        </w:rPr>
        <w:t>O</w:t>
      </w:r>
      <w:r w:rsidR="00095972" w:rsidRPr="00095972">
        <w:rPr>
          <w:rFonts w:ascii="Century Schoolbook" w:hAnsi="Century Schoolbook" w:cs="Times New Roman"/>
        </w:rPr>
        <w:t>strom</w:t>
      </w:r>
      <w:proofErr w:type="spellEnd"/>
      <w:r w:rsidR="00095972" w:rsidRPr="00095972">
        <w:rPr>
          <w:rFonts w:ascii="Century Schoolbook" w:hAnsi="Century Schoolbook" w:cs="Times New Roman"/>
        </w:rPr>
        <w:t xml:space="preserve"> (1990) type communitarian organizations engaged in sustainable use of common-pool resources</w:t>
      </w:r>
      <w:del w:id="197" w:author="James Holt" w:date="2018-11-18T11:33:00Z">
        <w:r w:rsidR="00BE2953" w:rsidDel="00094B9E">
          <w:rPr>
            <w:rFonts w:ascii="Century Schoolbook" w:hAnsi="Century Schoolbook" w:cs="Times New Roman"/>
          </w:rPr>
          <w:delText>,</w:delText>
        </w:r>
      </w:del>
      <w:r w:rsidR="00095972">
        <w:rPr>
          <w:rFonts w:ascii="Century Schoolbook" w:hAnsi="Century Schoolbook" w:cs="Times New Roman"/>
        </w:rPr>
        <w:t xml:space="preserve"> may not be formally registered</w:t>
      </w:r>
      <w:r>
        <w:rPr>
          <w:rFonts w:ascii="Century Schoolbook" w:hAnsi="Century Schoolbook" w:cs="Times New Roman"/>
        </w:rPr>
        <w:t xml:space="preserve"> as NGOs</w:t>
      </w:r>
      <w:r w:rsidR="00095972">
        <w:rPr>
          <w:rFonts w:ascii="Century Schoolbook" w:hAnsi="Century Schoolbook" w:cs="Times New Roman"/>
        </w:rPr>
        <w:t>.</w:t>
      </w:r>
      <w:r w:rsidR="00057A5B" w:rsidRPr="00872595">
        <w:rPr>
          <w:rFonts w:ascii="Century Schoolbook" w:hAnsi="Century Schoolbook" w:cs="Times New Roman"/>
        </w:rPr>
        <w:t xml:space="preserve"> </w:t>
      </w:r>
    </w:p>
    <w:p w14:paraId="41E6A71E" w14:textId="0BAAFCF7" w:rsidR="00C87495" w:rsidRDefault="00057A5B" w:rsidP="0071048B">
      <w:pPr>
        <w:spacing w:line="360" w:lineRule="auto"/>
        <w:ind w:firstLine="720"/>
        <w:rPr>
          <w:rFonts w:ascii="Century Schoolbook" w:hAnsi="Century Schoolbook" w:cs="Times New Roman"/>
        </w:rPr>
      </w:pPr>
      <w:r w:rsidRPr="00872595">
        <w:rPr>
          <w:rFonts w:ascii="Century Schoolbook" w:hAnsi="Century Schoolbook" w:cs="Times New Roman"/>
        </w:rPr>
        <w:t xml:space="preserve"> </w:t>
      </w:r>
      <w:del w:id="198" w:author="James Holt" w:date="2018-11-23T09:52:00Z">
        <w:r w:rsidR="00235FFE" w:rsidDel="00734939">
          <w:rPr>
            <w:rFonts w:ascii="Century Schoolbook" w:hAnsi="Century Schoolbook" w:cs="Times New Roman"/>
          </w:rPr>
          <w:delText>What contributed to the</w:delText>
        </w:r>
      </w:del>
      <w:ins w:id="199" w:author="James Holt" w:date="2018-11-23T09:52:00Z">
        <w:r w:rsidR="00734939">
          <w:rPr>
            <w:rFonts w:ascii="Century Schoolbook" w:hAnsi="Century Schoolbook" w:cs="Times New Roman"/>
          </w:rPr>
          <w:t>As mentioned earlier, there was a</w:t>
        </w:r>
      </w:ins>
      <w:r w:rsidR="00235FFE">
        <w:rPr>
          <w:rFonts w:ascii="Century Schoolbook" w:hAnsi="Century Schoolbook" w:cs="Times New Roman"/>
        </w:rPr>
        <w:t xml:space="preserve"> dramatic growth of the NGO sector </w:t>
      </w:r>
      <w:r w:rsidR="00BE2953">
        <w:rPr>
          <w:rFonts w:ascii="Century Schoolbook" w:hAnsi="Century Schoolbook" w:cs="Times New Roman"/>
        </w:rPr>
        <w:t xml:space="preserve">worldwide </w:t>
      </w:r>
      <w:r w:rsidR="00235FFE">
        <w:rPr>
          <w:rFonts w:ascii="Century Schoolbook" w:hAnsi="Century Schoolbook" w:cs="Times New Roman"/>
        </w:rPr>
        <w:t xml:space="preserve">after the </w:t>
      </w:r>
      <w:r w:rsidR="00BE2953">
        <w:rPr>
          <w:rFonts w:ascii="Century Schoolbook" w:hAnsi="Century Schoolbook" w:cs="Times New Roman"/>
        </w:rPr>
        <w:t>C</w:t>
      </w:r>
      <w:r w:rsidR="00235FFE">
        <w:rPr>
          <w:rFonts w:ascii="Century Schoolbook" w:hAnsi="Century Schoolbook" w:cs="Times New Roman"/>
        </w:rPr>
        <w:t xml:space="preserve">old </w:t>
      </w:r>
      <w:r w:rsidR="00BE2953">
        <w:rPr>
          <w:rFonts w:ascii="Century Schoolbook" w:hAnsi="Century Schoolbook" w:cs="Times New Roman"/>
        </w:rPr>
        <w:t>W</w:t>
      </w:r>
      <w:r w:rsidR="00235FFE">
        <w:rPr>
          <w:rFonts w:ascii="Century Schoolbook" w:hAnsi="Century Schoolbook" w:cs="Times New Roman"/>
        </w:rPr>
        <w:t>ar</w:t>
      </w:r>
      <w:ins w:id="200" w:author="James Holt" w:date="2018-11-23T09:52:00Z">
        <w:r w:rsidR="00734939">
          <w:rPr>
            <w:rFonts w:ascii="Century Schoolbook" w:hAnsi="Century Schoolbook" w:cs="Times New Roman"/>
          </w:rPr>
          <w:t>.</w:t>
        </w:r>
      </w:ins>
      <w:del w:id="201" w:author="James Holt" w:date="2018-11-23T09:52:00Z">
        <w:r w:rsidR="00235FFE" w:rsidDel="00734939">
          <w:rPr>
            <w:rFonts w:ascii="Century Schoolbook" w:hAnsi="Century Schoolbook" w:cs="Times New Roman"/>
          </w:rPr>
          <w:delText>?</w:delText>
        </w:r>
      </w:del>
      <w:r w:rsidR="00235FFE">
        <w:rPr>
          <w:rFonts w:ascii="Century Schoolbook" w:hAnsi="Century Schoolbook" w:cs="Times New Roman"/>
        </w:rPr>
        <w:t xml:space="preserve"> </w:t>
      </w:r>
      <w:del w:id="202" w:author="James Holt" w:date="2018-11-18T11:36:00Z">
        <w:r w:rsidR="00B23DBD" w:rsidDel="00CE765B">
          <w:rPr>
            <w:rFonts w:ascii="Century Schoolbook" w:hAnsi="Century Schoolbook" w:cs="Times New Roman"/>
          </w:rPr>
          <w:delText xml:space="preserve">The </w:delText>
        </w:r>
        <w:r w:rsidR="00C87495" w:rsidRPr="00872595" w:rsidDel="00CE765B">
          <w:rPr>
            <w:rFonts w:ascii="Century Schoolbook" w:hAnsi="Century Schoolbook" w:cs="Times New Roman"/>
          </w:rPr>
          <w:delText xml:space="preserve">NGO </w:delText>
        </w:r>
        <w:r w:rsidR="00C87495" w:rsidDel="00CE765B">
          <w:rPr>
            <w:rFonts w:ascii="Century Schoolbook" w:hAnsi="Century Schoolbook" w:cs="Times New Roman"/>
          </w:rPr>
          <w:delText xml:space="preserve">sector </w:delText>
        </w:r>
        <w:r w:rsidR="00C87495" w:rsidRPr="00872595" w:rsidDel="00CE765B">
          <w:rPr>
            <w:rFonts w:ascii="Century Schoolbook" w:hAnsi="Century Schoolbook" w:cs="Times New Roman"/>
          </w:rPr>
          <w:delText>grew</w:delText>
        </w:r>
      </w:del>
      <w:ins w:id="203" w:author="James Holt" w:date="2018-11-18T11:36:00Z">
        <w:r w:rsidR="00CE765B">
          <w:rPr>
            <w:rFonts w:ascii="Century Schoolbook" w:hAnsi="Century Schoolbook" w:cs="Times New Roman"/>
          </w:rPr>
          <w:t>NGOs proliferated</w:t>
        </w:r>
      </w:ins>
      <w:r w:rsidR="00C87495" w:rsidRPr="00872595">
        <w:rPr>
          <w:rFonts w:ascii="Century Schoolbook" w:hAnsi="Century Schoolbook" w:cs="Times New Roman"/>
        </w:rPr>
        <w:t xml:space="preserve"> </w:t>
      </w:r>
      <w:r w:rsidR="00C87495">
        <w:rPr>
          <w:rFonts w:ascii="Century Schoolbook" w:hAnsi="Century Schoolbook" w:cs="Times New Roman"/>
        </w:rPr>
        <w:t xml:space="preserve">in the Global South and former communist countries </w:t>
      </w:r>
      <w:r w:rsidR="00B23DBD">
        <w:rPr>
          <w:rFonts w:ascii="Century Schoolbook" w:hAnsi="Century Schoolbook" w:cs="Times New Roman"/>
        </w:rPr>
        <w:t xml:space="preserve">largely </w:t>
      </w:r>
      <w:r w:rsidR="00C87495">
        <w:rPr>
          <w:rFonts w:ascii="Century Schoolbook" w:hAnsi="Century Schoolbook" w:cs="Times New Roman"/>
        </w:rPr>
        <w:t xml:space="preserve">due </w:t>
      </w:r>
      <w:r w:rsidR="00C87495" w:rsidRPr="00872595">
        <w:rPr>
          <w:rFonts w:ascii="Century Schoolbook" w:hAnsi="Century Schoolbook" w:cs="Times New Roman"/>
        </w:rPr>
        <w:t xml:space="preserve">to </w:t>
      </w:r>
      <w:del w:id="204" w:author="James Holt" w:date="2018-11-18T11:50:00Z">
        <w:r w:rsidR="00C87495" w:rsidDel="004A605A">
          <w:rPr>
            <w:rFonts w:ascii="Century Schoolbook" w:hAnsi="Century Schoolbook" w:cs="Times New Roman"/>
          </w:rPr>
          <w:delText xml:space="preserve">economic and political </w:delText>
        </w:r>
      </w:del>
      <w:r w:rsidR="00C87495">
        <w:rPr>
          <w:rFonts w:ascii="Century Schoolbook" w:hAnsi="Century Schoolbook" w:cs="Times New Roman"/>
        </w:rPr>
        <w:t xml:space="preserve">patronage from </w:t>
      </w:r>
      <w:r w:rsidR="003726E7">
        <w:rPr>
          <w:rFonts w:ascii="Century Schoolbook" w:hAnsi="Century Schoolbook" w:cs="Times New Roman"/>
        </w:rPr>
        <w:t>Western</w:t>
      </w:r>
      <w:r w:rsidR="00C87495">
        <w:rPr>
          <w:rFonts w:ascii="Century Schoolbook" w:hAnsi="Century Schoolbook" w:cs="Times New Roman"/>
        </w:rPr>
        <w:t xml:space="preserve"> donors and institutions. </w:t>
      </w:r>
      <w:del w:id="205" w:author="James Holt" w:date="2018-11-23T10:00:00Z">
        <w:r w:rsidR="00C87495" w:rsidDel="00B5653F">
          <w:rPr>
            <w:rFonts w:ascii="Century Schoolbook" w:hAnsi="Century Schoolbook" w:cs="Times New Roman"/>
          </w:rPr>
          <w:delText>This involved</w:delText>
        </w:r>
      </w:del>
      <w:ins w:id="206" w:author="James Holt" w:date="2018-11-23T10:00:00Z">
        <w:r w:rsidR="00B5653F">
          <w:rPr>
            <w:rFonts w:ascii="Century Schoolbook" w:hAnsi="Century Schoolbook" w:cs="Times New Roman"/>
          </w:rPr>
          <w:t>There was</w:t>
        </w:r>
      </w:ins>
      <w:r w:rsidR="00C87495">
        <w:rPr>
          <w:rFonts w:ascii="Century Schoolbook" w:hAnsi="Century Schoolbook" w:cs="Times New Roman"/>
        </w:rPr>
        <w:t xml:space="preserve"> a</w:t>
      </w:r>
      <w:r w:rsidR="00C87495" w:rsidRPr="00872595">
        <w:rPr>
          <w:rFonts w:ascii="Century Schoolbook" w:hAnsi="Century Schoolbook" w:cs="Times New Roman"/>
        </w:rPr>
        <w:t xml:space="preserve"> massive infu</w:t>
      </w:r>
      <w:r w:rsidR="00C87495">
        <w:rPr>
          <w:rFonts w:ascii="Century Schoolbook" w:hAnsi="Century Schoolbook" w:cs="Times New Roman"/>
        </w:rPr>
        <w:t>sion o</w:t>
      </w:r>
      <w:r w:rsidR="00C87495" w:rsidRPr="00872595">
        <w:rPr>
          <w:rFonts w:ascii="Century Schoolbook" w:hAnsi="Century Schoolbook" w:cs="Times New Roman"/>
        </w:rPr>
        <w:t xml:space="preserve">f </w:t>
      </w:r>
      <w:del w:id="207" w:author="James Holt" w:date="2018-11-18T12:05:00Z">
        <w:r w:rsidR="00C87495" w:rsidRPr="00872595" w:rsidDel="00973A78">
          <w:rPr>
            <w:rFonts w:ascii="Century Schoolbook" w:hAnsi="Century Schoolbook" w:cs="Times New Roman"/>
          </w:rPr>
          <w:delText xml:space="preserve">foreign </w:delText>
        </w:r>
      </w:del>
      <w:r w:rsidR="00C87495" w:rsidRPr="00872595">
        <w:rPr>
          <w:rFonts w:ascii="Century Schoolbook" w:hAnsi="Century Schoolbook" w:cs="Times New Roman"/>
        </w:rPr>
        <w:t xml:space="preserve">funds </w:t>
      </w:r>
      <w:r w:rsidR="00C87495">
        <w:rPr>
          <w:rFonts w:ascii="Century Schoolbook" w:hAnsi="Century Schoolbook" w:cs="Times New Roman"/>
        </w:rPr>
        <w:t xml:space="preserve">for </w:t>
      </w:r>
      <w:r w:rsidR="00300F3A">
        <w:rPr>
          <w:rFonts w:ascii="Century Schoolbook" w:hAnsi="Century Schoolbook" w:cs="Times New Roman"/>
        </w:rPr>
        <w:t>NGO</w:t>
      </w:r>
      <w:r w:rsidR="00C87495">
        <w:rPr>
          <w:rFonts w:ascii="Century Schoolbook" w:hAnsi="Century Schoolbook" w:cs="Times New Roman"/>
        </w:rPr>
        <w:t xml:space="preserve"> </w:t>
      </w:r>
      <w:r w:rsidR="00C87495" w:rsidRPr="00872595">
        <w:rPr>
          <w:rFonts w:ascii="Century Schoolbook" w:hAnsi="Century Schoolbook" w:cs="Times New Roman"/>
        </w:rPr>
        <w:t xml:space="preserve">promotion by </w:t>
      </w:r>
      <w:r w:rsidR="003726E7">
        <w:rPr>
          <w:rFonts w:ascii="Century Schoolbook" w:hAnsi="Century Schoolbook" w:cs="Times New Roman"/>
        </w:rPr>
        <w:t>Western</w:t>
      </w:r>
      <w:r w:rsidR="00C87495" w:rsidRPr="00872595">
        <w:rPr>
          <w:rFonts w:ascii="Century Schoolbook" w:hAnsi="Century Schoolbook" w:cs="Times New Roman"/>
        </w:rPr>
        <w:t xml:space="preserve"> powers and </w:t>
      </w:r>
      <w:r w:rsidR="00C87495">
        <w:rPr>
          <w:rFonts w:ascii="Century Schoolbook" w:hAnsi="Century Schoolbook" w:cs="Times New Roman"/>
        </w:rPr>
        <w:t xml:space="preserve">the </w:t>
      </w:r>
      <w:r w:rsidR="00C87495" w:rsidRPr="00872595">
        <w:rPr>
          <w:rFonts w:ascii="Century Schoolbook" w:hAnsi="Century Schoolbook" w:cs="Times New Roman"/>
        </w:rPr>
        <w:t xml:space="preserve">multilateral institutions </w:t>
      </w:r>
      <w:r w:rsidR="00C87495">
        <w:rPr>
          <w:rFonts w:ascii="Century Schoolbook" w:hAnsi="Century Schoolbook" w:cs="Times New Roman"/>
        </w:rPr>
        <w:t xml:space="preserve">they dominate </w:t>
      </w:r>
      <w:r w:rsidR="00C87495" w:rsidRPr="00872595">
        <w:rPr>
          <w:rFonts w:ascii="Century Schoolbook" w:hAnsi="Century Schoolbook" w:cs="Times New Roman"/>
        </w:rPr>
        <w:t>(</w:t>
      </w:r>
      <w:proofErr w:type="spellStart"/>
      <w:r w:rsidR="00C87495" w:rsidRPr="00872595">
        <w:rPr>
          <w:rFonts w:ascii="Century Schoolbook" w:hAnsi="Century Schoolbook" w:cs="Times New Roman"/>
        </w:rPr>
        <w:t>Reiman</w:t>
      </w:r>
      <w:proofErr w:type="spellEnd"/>
      <w:r w:rsidR="00C87495" w:rsidRPr="00872595">
        <w:rPr>
          <w:rFonts w:ascii="Century Schoolbook" w:hAnsi="Century Schoolbook" w:cs="Times New Roman"/>
        </w:rPr>
        <w:t xml:space="preserve">, 2006). </w:t>
      </w:r>
      <w:r w:rsidR="00C87495">
        <w:rPr>
          <w:rFonts w:ascii="Century Schoolbook" w:hAnsi="Century Schoolbook" w:cs="Times New Roman"/>
        </w:rPr>
        <w:t>Th</w:t>
      </w:r>
      <w:r w:rsidR="00C87495" w:rsidRPr="00872595">
        <w:rPr>
          <w:rFonts w:ascii="Century Schoolbook" w:hAnsi="Century Schoolbook" w:cs="Times New Roman"/>
        </w:rPr>
        <w:t xml:space="preserve">e </w:t>
      </w:r>
      <w:r w:rsidR="00C87495">
        <w:rPr>
          <w:rFonts w:ascii="Century Schoolbook" w:hAnsi="Century Schoolbook" w:cs="Times New Roman"/>
        </w:rPr>
        <w:t xml:space="preserve">policy expectation </w:t>
      </w:r>
      <w:r w:rsidR="00C87495" w:rsidRPr="00872595">
        <w:rPr>
          <w:rFonts w:ascii="Century Schoolbook" w:hAnsi="Century Schoolbook" w:cs="Times New Roman"/>
        </w:rPr>
        <w:t xml:space="preserve">was that the </w:t>
      </w:r>
      <w:r w:rsidR="00C87495">
        <w:rPr>
          <w:rFonts w:ascii="Century Schoolbook" w:hAnsi="Century Schoolbook" w:cs="Times New Roman"/>
        </w:rPr>
        <w:t>NGO</w:t>
      </w:r>
      <w:r w:rsidR="00C87495" w:rsidRPr="00872595">
        <w:rPr>
          <w:rFonts w:ascii="Century Schoolbook" w:hAnsi="Century Schoolbook" w:cs="Times New Roman"/>
        </w:rPr>
        <w:t xml:space="preserve"> sector would become the vehicle to spread liberal norms, encourage democratization, and foster </w:t>
      </w:r>
      <w:r w:rsidR="00C87495">
        <w:rPr>
          <w:rFonts w:ascii="Century Schoolbook" w:hAnsi="Century Schoolbook" w:cs="Times New Roman"/>
        </w:rPr>
        <w:t xml:space="preserve">market-based </w:t>
      </w:r>
      <w:r w:rsidR="00C87495" w:rsidRPr="00872595">
        <w:rPr>
          <w:rFonts w:ascii="Century Schoolbook" w:hAnsi="Century Schoolbook" w:cs="Times New Roman"/>
        </w:rPr>
        <w:t xml:space="preserve">development. </w:t>
      </w:r>
      <w:r w:rsidR="00C87495">
        <w:rPr>
          <w:rFonts w:ascii="Century Schoolbook" w:hAnsi="Century Schoolbook" w:cs="Times New Roman"/>
        </w:rPr>
        <w:t>Further</w:t>
      </w:r>
      <w:r w:rsidR="00B23DBD">
        <w:rPr>
          <w:rFonts w:ascii="Century Schoolbook" w:hAnsi="Century Schoolbook" w:cs="Times New Roman"/>
        </w:rPr>
        <w:t>more</w:t>
      </w:r>
      <w:r w:rsidR="00C87495">
        <w:rPr>
          <w:rFonts w:ascii="Century Schoolbook" w:hAnsi="Century Schoolbook" w:cs="Times New Roman"/>
        </w:rPr>
        <w:t xml:space="preserve">, </w:t>
      </w:r>
      <w:r w:rsidR="003726E7">
        <w:rPr>
          <w:rFonts w:ascii="Century Schoolbook" w:hAnsi="Century Schoolbook" w:cs="Times New Roman"/>
        </w:rPr>
        <w:t>Western</w:t>
      </w:r>
      <w:r w:rsidR="00C87495" w:rsidRPr="00872595">
        <w:rPr>
          <w:rFonts w:ascii="Century Schoolbook" w:hAnsi="Century Schoolbook" w:cs="Times New Roman"/>
        </w:rPr>
        <w:t xml:space="preserve"> donors </w:t>
      </w:r>
      <w:r w:rsidR="00D519F7">
        <w:rPr>
          <w:rFonts w:ascii="Century Schoolbook" w:hAnsi="Century Schoolbook" w:cs="Times New Roman"/>
        </w:rPr>
        <w:t xml:space="preserve">probably </w:t>
      </w:r>
      <w:r w:rsidR="00C87495" w:rsidRPr="00872595">
        <w:rPr>
          <w:rFonts w:ascii="Century Schoolbook" w:hAnsi="Century Schoolbook" w:cs="Times New Roman"/>
        </w:rPr>
        <w:t xml:space="preserve">assumed that </w:t>
      </w:r>
      <w:del w:id="208" w:author="James Holt" w:date="2018-11-18T11:57:00Z">
        <w:r w:rsidR="00C87495" w:rsidRPr="00872595" w:rsidDel="00F267B6">
          <w:rPr>
            <w:rFonts w:ascii="Century Schoolbook" w:hAnsi="Century Schoolbook" w:cs="Times New Roman"/>
          </w:rPr>
          <w:delText>this sector</w:delText>
        </w:r>
      </w:del>
      <w:ins w:id="209" w:author="James Holt" w:date="2018-11-18T11:57:00Z">
        <w:r w:rsidR="00F267B6">
          <w:rPr>
            <w:rFonts w:ascii="Century Schoolbook" w:hAnsi="Century Schoolbook" w:cs="Times New Roman"/>
          </w:rPr>
          <w:t>NGOs</w:t>
        </w:r>
      </w:ins>
      <w:r w:rsidR="00C87495" w:rsidRPr="00872595">
        <w:rPr>
          <w:rFonts w:ascii="Century Schoolbook" w:hAnsi="Century Schoolbook" w:cs="Times New Roman"/>
        </w:rPr>
        <w:t xml:space="preserve"> would find </w:t>
      </w:r>
      <w:r w:rsidR="00C87495" w:rsidRPr="00872595">
        <w:rPr>
          <w:rFonts w:ascii="Century Schoolbook" w:hAnsi="Century Schoolbook" w:cs="Times New Roman"/>
        </w:rPr>
        <w:lastRenderedPageBreak/>
        <w:t xml:space="preserve">it difficult to raise resources </w:t>
      </w:r>
      <w:del w:id="210" w:author="James Holt" w:date="2018-11-18T11:57:00Z">
        <w:r w:rsidR="00C87495" w:rsidRPr="00872595" w:rsidDel="00F267B6">
          <w:rPr>
            <w:rFonts w:ascii="Century Schoolbook" w:hAnsi="Century Schoolbook" w:cs="Times New Roman"/>
          </w:rPr>
          <w:delText xml:space="preserve">internally </w:delText>
        </w:r>
      </w:del>
      <w:r w:rsidR="00C87495" w:rsidRPr="00872595">
        <w:rPr>
          <w:rFonts w:ascii="Century Schoolbook" w:hAnsi="Century Schoolbook" w:cs="Times New Roman"/>
        </w:rPr>
        <w:t xml:space="preserve">within resource-poor countries, and therefore viewed </w:t>
      </w:r>
      <w:del w:id="211" w:author="James Holt" w:date="2018-11-18T12:00:00Z">
        <w:r w:rsidR="003726E7" w:rsidDel="00F267B6">
          <w:rPr>
            <w:rFonts w:ascii="Century Schoolbook" w:hAnsi="Century Schoolbook" w:cs="Times New Roman"/>
          </w:rPr>
          <w:delText>Western</w:delText>
        </w:r>
        <w:r w:rsidR="00C87495" w:rsidRPr="00872595" w:rsidDel="00F267B6">
          <w:rPr>
            <w:rFonts w:ascii="Century Schoolbook" w:hAnsi="Century Schoolbook" w:cs="Times New Roman"/>
          </w:rPr>
          <w:delText xml:space="preserve"> </w:delText>
        </w:r>
      </w:del>
      <w:ins w:id="212" w:author="James Holt" w:date="2018-11-18T12:00:00Z">
        <w:r w:rsidR="00F267B6">
          <w:rPr>
            <w:rFonts w:ascii="Century Schoolbook" w:hAnsi="Century Schoolbook" w:cs="Times New Roman"/>
          </w:rPr>
          <w:t>their</w:t>
        </w:r>
        <w:r w:rsidR="00F267B6" w:rsidRPr="00872595">
          <w:rPr>
            <w:rFonts w:ascii="Century Schoolbook" w:hAnsi="Century Schoolbook" w:cs="Times New Roman"/>
          </w:rPr>
          <w:t xml:space="preserve"> </w:t>
        </w:r>
      </w:ins>
      <w:r w:rsidR="00C87495" w:rsidRPr="00872595">
        <w:rPr>
          <w:rFonts w:ascii="Century Schoolbook" w:hAnsi="Century Schoolbook" w:cs="Times New Roman"/>
        </w:rPr>
        <w:t xml:space="preserve">financial support as an appropriate way to establish and strengthen </w:t>
      </w:r>
      <w:del w:id="213" w:author="James Holt" w:date="2018-11-18T11:57:00Z">
        <w:r w:rsidR="00C87495" w:rsidRPr="00872595" w:rsidDel="00F267B6">
          <w:rPr>
            <w:rFonts w:ascii="Century Schoolbook" w:hAnsi="Century Schoolbook" w:cs="Times New Roman"/>
          </w:rPr>
          <w:delText xml:space="preserve">the </w:delText>
        </w:r>
        <w:r w:rsidR="00C87495" w:rsidDel="00F267B6">
          <w:rPr>
            <w:rFonts w:ascii="Century Schoolbook" w:hAnsi="Century Schoolbook" w:cs="Times New Roman"/>
          </w:rPr>
          <w:delText>NGO</w:delText>
        </w:r>
        <w:r w:rsidR="00C87495" w:rsidRPr="00872595" w:rsidDel="00F267B6">
          <w:rPr>
            <w:rFonts w:ascii="Century Schoolbook" w:hAnsi="Century Schoolbook" w:cs="Times New Roman"/>
          </w:rPr>
          <w:delText xml:space="preserve"> sector</w:delText>
        </w:r>
      </w:del>
      <w:ins w:id="214" w:author="James Holt" w:date="2018-11-18T11:57:00Z">
        <w:r w:rsidR="00F267B6">
          <w:rPr>
            <w:rFonts w:ascii="Century Schoolbook" w:hAnsi="Century Schoolbook" w:cs="Times New Roman"/>
          </w:rPr>
          <w:t>these organizations</w:t>
        </w:r>
      </w:ins>
      <w:r w:rsidR="00C87495" w:rsidRPr="00872595">
        <w:rPr>
          <w:rFonts w:ascii="Century Schoolbook" w:hAnsi="Century Schoolbook" w:cs="Times New Roman"/>
        </w:rPr>
        <w:t xml:space="preserve">. </w:t>
      </w:r>
    </w:p>
    <w:p w14:paraId="126F94FE" w14:textId="0F476004" w:rsidR="00C87495" w:rsidRDefault="00C87495" w:rsidP="0071048B">
      <w:pPr>
        <w:spacing w:line="360" w:lineRule="auto"/>
        <w:ind w:firstLine="720"/>
        <w:rPr>
          <w:rFonts w:ascii="Century Schoolbook" w:hAnsi="Century Schoolbook" w:cs="Times New Roman"/>
        </w:rPr>
      </w:pPr>
      <w:r>
        <w:rPr>
          <w:rFonts w:ascii="Century Schoolbook" w:hAnsi="Century Schoolbook" w:cs="Times New Roman"/>
        </w:rPr>
        <w:t xml:space="preserve">But </w:t>
      </w:r>
      <w:r w:rsidR="00B23DBD">
        <w:rPr>
          <w:rFonts w:ascii="Century Schoolbook" w:hAnsi="Century Schoolbook" w:cs="Times New Roman"/>
        </w:rPr>
        <w:t xml:space="preserve">the </w:t>
      </w:r>
      <w:r>
        <w:rPr>
          <w:rFonts w:ascii="Century Schoolbook" w:hAnsi="Century Schoolbook" w:cs="Times New Roman"/>
        </w:rPr>
        <w:t>NGO sector also grew because it emerged a</w:t>
      </w:r>
      <w:r w:rsidR="00D519F7">
        <w:rPr>
          <w:rFonts w:ascii="Century Schoolbook" w:hAnsi="Century Schoolbook" w:cs="Times New Roman"/>
        </w:rPr>
        <w:t>s</w:t>
      </w:r>
      <w:r>
        <w:rPr>
          <w:rFonts w:ascii="Century Schoolbook" w:hAnsi="Century Schoolbook" w:cs="Times New Roman"/>
        </w:rPr>
        <w:t xml:space="preserve"> </w:t>
      </w:r>
      <w:r w:rsidR="00D519F7">
        <w:rPr>
          <w:rFonts w:ascii="Century Schoolbook" w:hAnsi="Century Schoolbook" w:cs="Times New Roman"/>
        </w:rPr>
        <w:t>a sub</w:t>
      </w:r>
      <w:r>
        <w:rPr>
          <w:rFonts w:ascii="Century Schoolbook" w:hAnsi="Century Schoolbook" w:cs="Times New Roman"/>
        </w:rPr>
        <w:t>contractor for the delivery of public services</w:t>
      </w:r>
      <w:r w:rsidR="00D519F7">
        <w:rPr>
          <w:rFonts w:ascii="Century Schoolbook" w:hAnsi="Century Schoolbook" w:cs="Times New Roman"/>
        </w:rPr>
        <w:t xml:space="preserve"> that were previously supplied by governmental agencies.</w:t>
      </w:r>
      <w:r>
        <w:rPr>
          <w:rFonts w:ascii="Century Schoolbook" w:hAnsi="Century Schoolbook" w:cs="Times New Roman"/>
        </w:rPr>
        <w:t xml:space="preserve"> </w:t>
      </w:r>
      <w:r w:rsidR="00D519F7">
        <w:rPr>
          <w:rFonts w:ascii="Century Schoolbook" w:hAnsi="Century Schoolbook" w:cs="Times New Roman"/>
        </w:rPr>
        <w:t xml:space="preserve">This </w:t>
      </w:r>
      <w:del w:id="215" w:author="James Holt" w:date="2018-11-18T12:12:00Z">
        <w:r w:rsidR="00D519F7" w:rsidDel="00973A78">
          <w:rPr>
            <w:rFonts w:ascii="Century Schoolbook" w:hAnsi="Century Schoolbook" w:cs="Times New Roman"/>
          </w:rPr>
          <w:delText xml:space="preserve">subcontracting </w:delText>
        </w:r>
      </w:del>
      <w:r w:rsidR="00D519F7">
        <w:rPr>
          <w:rFonts w:ascii="Century Schoolbook" w:hAnsi="Century Schoolbook" w:cs="Times New Roman"/>
        </w:rPr>
        <w:t xml:space="preserve">trend was </w:t>
      </w:r>
      <w:r>
        <w:rPr>
          <w:rFonts w:ascii="Century Schoolbook" w:hAnsi="Century Schoolbook" w:cs="Times New Roman"/>
        </w:rPr>
        <w:t>ideological</w:t>
      </w:r>
      <w:r w:rsidR="00D519F7">
        <w:rPr>
          <w:rFonts w:ascii="Century Schoolbook" w:hAnsi="Century Schoolbook" w:cs="Times New Roman"/>
        </w:rPr>
        <w:t>ly</w:t>
      </w:r>
      <w:r>
        <w:rPr>
          <w:rFonts w:ascii="Century Schoolbook" w:hAnsi="Century Schoolbook" w:cs="Times New Roman"/>
        </w:rPr>
        <w:t xml:space="preserve"> root</w:t>
      </w:r>
      <w:r w:rsidR="00D519F7">
        <w:rPr>
          <w:rFonts w:ascii="Century Schoolbook" w:hAnsi="Century Schoolbook" w:cs="Times New Roman"/>
        </w:rPr>
        <w:t>ed</w:t>
      </w:r>
      <w:r>
        <w:rPr>
          <w:rFonts w:ascii="Century Schoolbook" w:hAnsi="Century Schoolbook" w:cs="Times New Roman"/>
        </w:rPr>
        <w:t xml:space="preserve"> in </w:t>
      </w:r>
      <w:r w:rsidR="00D519F7">
        <w:rPr>
          <w:rFonts w:ascii="Century Schoolbook" w:hAnsi="Century Schoolbook" w:cs="Times New Roman"/>
        </w:rPr>
        <w:t>the</w:t>
      </w:r>
      <w:r w:rsidR="00B23DBD">
        <w:rPr>
          <w:rFonts w:ascii="Century Schoolbook" w:hAnsi="Century Schoolbook" w:cs="Times New Roman"/>
        </w:rPr>
        <w:t xml:space="preserve"> </w:t>
      </w:r>
      <w:proofErr w:type="gramStart"/>
      <w:r w:rsidR="00235FFE">
        <w:rPr>
          <w:rFonts w:ascii="Century Schoolbook" w:hAnsi="Century Schoolbook" w:cs="Times New Roman"/>
        </w:rPr>
        <w:t>domestically</w:t>
      </w:r>
      <w:r w:rsidR="00D519F7">
        <w:rPr>
          <w:rFonts w:ascii="Century Schoolbook" w:hAnsi="Century Schoolbook" w:cs="Times New Roman"/>
        </w:rPr>
        <w:t>-</w:t>
      </w:r>
      <w:r w:rsidR="00235FFE">
        <w:rPr>
          <w:rFonts w:ascii="Century Schoolbook" w:hAnsi="Century Schoolbook" w:cs="Times New Roman"/>
        </w:rPr>
        <w:t>oriented</w:t>
      </w:r>
      <w:proofErr w:type="gramEnd"/>
      <w:r w:rsidR="00235FFE">
        <w:rPr>
          <w:rFonts w:ascii="Century Schoolbook" w:hAnsi="Century Schoolbook" w:cs="Times New Roman"/>
        </w:rPr>
        <w:t xml:space="preserve"> “reinventing government” </w:t>
      </w:r>
      <w:r w:rsidR="00B23DBD">
        <w:rPr>
          <w:rFonts w:ascii="Century Schoolbook" w:hAnsi="Century Schoolbook" w:cs="Times New Roman"/>
        </w:rPr>
        <w:t xml:space="preserve">agenda </w:t>
      </w:r>
      <w:r w:rsidR="00235FFE">
        <w:rPr>
          <w:rFonts w:ascii="Century Schoolbook" w:hAnsi="Century Schoolbook" w:cs="Times New Roman"/>
        </w:rPr>
        <w:t>(</w:t>
      </w:r>
      <w:r w:rsidR="00684C1E">
        <w:rPr>
          <w:rFonts w:ascii="Century Schoolbook" w:hAnsi="Century Schoolbook" w:cs="Times New Roman"/>
        </w:rPr>
        <w:t>Osborne, 1993</w:t>
      </w:r>
      <w:r w:rsidR="00235FFE">
        <w:rPr>
          <w:rFonts w:ascii="Century Schoolbook" w:hAnsi="Century Schoolbook" w:cs="Times New Roman"/>
        </w:rPr>
        <w:t>) and the internationally</w:t>
      </w:r>
      <w:r w:rsidR="00D519F7">
        <w:rPr>
          <w:rFonts w:ascii="Century Schoolbook" w:hAnsi="Century Schoolbook" w:cs="Times New Roman"/>
        </w:rPr>
        <w:t>-</w:t>
      </w:r>
      <w:r w:rsidR="00235FFE">
        <w:rPr>
          <w:rFonts w:ascii="Century Schoolbook" w:hAnsi="Century Schoolbook" w:cs="Times New Roman"/>
        </w:rPr>
        <w:t xml:space="preserve">oriented </w:t>
      </w:r>
      <w:r w:rsidR="00D519F7">
        <w:rPr>
          <w:rFonts w:ascii="Century Schoolbook" w:hAnsi="Century Schoolbook" w:cs="Times New Roman"/>
        </w:rPr>
        <w:t>“</w:t>
      </w:r>
      <w:r w:rsidR="00235FFE" w:rsidRPr="00872595">
        <w:rPr>
          <w:rFonts w:ascii="Century Schoolbook" w:hAnsi="Century Schoolbook" w:cs="Times New Roman"/>
        </w:rPr>
        <w:t>Washington consensus</w:t>
      </w:r>
      <w:r w:rsidR="00D519F7">
        <w:rPr>
          <w:rFonts w:ascii="Century Schoolbook" w:hAnsi="Century Schoolbook" w:cs="Times New Roman"/>
        </w:rPr>
        <w:t>”</w:t>
      </w:r>
      <w:r w:rsidR="00235FFE">
        <w:rPr>
          <w:rFonts w:ascii="Century Schoolbook" w:hAnsi="Century Schoolbook" w:cs="Times New Roman"/>
        </w:rPr>
        <w:t xml:space="preserve"> (</w:t>
      </w:r>
      <w:r>
        <w:rPr>
          <w:rFonts w:ascii="Century Schoolbook" w:hAnsi="Century Schoolbook" w:cs="Times New Roman"/>
        </w:rPr>
        <w:t>Williamson</w:t>
      </w:r>
      <w:r w:rsidR="00684C1E">
        <w:rPr>
          <w:rFonts w:ascii="Century Schoolbook" w:hAnsi="Century Schoolbook" w:cs="Times New Roman"/>
        </w:rPr>
        <w:t>, 1993</w:t>
      </w:r>
      <w:r w:rsidR="00235FFE">
        <w:rPr>
          <w:rFonts w:ascii="Century Schoolbook" w:hAnsi="Century Schoolbook" w:cs="Times New Roman"/>
        </w:rPr>
        <w:t xml:space="preserve">). </w:t>
      </w:r>
      <w:ins w:id="216" w:author="James Holt" w:date="2018-11-18T13:02:00Z">
        <w:r w:rsidR="006A4AC6">
          <w:rPr>
            <w:rFonts w:ascii="Century Schoolbook" w:hAnsi="Century Schoolbook" w:cs="Times New Roman"/>
          </w:rPr>
          <w:t>In</w:t>
        </w:r>
      </w:ins>
      <w:ins w:id="217" w:author="James Holt" w:date="2018-11-18T13:21:00Z">
        <w:r w:rsidR="006A3D5D">
          <w:rPr>
            <w:rFonts w:ascii="Century Schoolbook" w:hAnsi="Century Schoolbook" w:cs="Times New Roman"/>
          </w:rPr>
          <w:t>ternally</w:t>
        </w:r>
      </w:ins>
      <w:ins w:id="218" w:author="James Holt" w:date="2018-11-18T13:02:00Z">
        <w:r w:rsidR="006A4AC6">
          <w:rPr>
            <w:rFonts w:ascii="Century Schoolbook" w:hAnsi="Century Schoolbook" w:cs="Times New Roman"/>
          </w:rPr>
          <w:t xml:space="preserve">, </w:t>
        </w:r>
      </w:ins>
      <w:del w:id="219" w:author="James Holt" w:date="2018-11-18T13:02:00Z">
        <w:r w:rsidR="00235FFE" w:rsidRPr="006F6C9D" w:rsidDel="006A4AC6">
          <w:rPr>
            <w:rFonts w:ascii="Century Schoolbook" w:hAnsi="Century Schoolbook" w:cs="Times New Roman"/>
          </w:rPr>
          <w:delText xml:space="preserve">During </w:delText>
        </w:r>
      </w:del>
      <w:ins w:id="220" w:author="James Holt" w:date="2018-11-18T13:02:00Z">
        <w:r w:rsidR="006A4AC6">
          <w:rPr>
            <w:rFonts w:ascii="Century Schoolbook" w:hAnsi="Century Schoolbook" w:cs="Times New Roman"/>
          </w:rPr>
          <w:t>during</w:t>
        </w:r>
        <w:r w:rsidR="006A4AC6" w:rsidRPr="006F6C9D">
          <w:rPr>
            <w:rFonts w:ascii="Century Schoolbook" w:hAnsi="Century Schoolbook" w:cs="Times New Roman"/>
          </w:rPr>
          <w:t xml:space="preserve"> </w:t>
        </w:r>
      </w:ins>
      <w:r w:rsidR="00235FFE" w:rsidRPr="006F6C9D">
        <w:rPr>
          <w:rFonts w:ascii="Century Schoolbook" w:hAnsi="Century Schoolbook" w:cs="Times New Roman"/>
        </w:rPr>
        <w:t xml:space="preserve">the 1980s, </w:t>
      </w:r>
      <w:r w:rsidR="003726E7">
        <w:rPr>
          <w:rFonts w:ascii="Century Schoolbook" w:hAnsi="Century Schoolbook" w:cs="Times New Roman"/>
        </w:rPr>
        <w:t>Western</w:t>
      </w:r>
      <w:r w:rsidR="00B23DBD">
        <w:rPr>
          <w:rFonts w:ascii="Century Schoolbook" w:hAnsi="Century Schoolbook" w:cs="Times New Roman"/>
        </w:rPr>
        <w:t xml:space="preserve"> </w:t>
      </w:r>
      <w:r w:rsidR="00235FFE" w:rsidRPr="006F6C9D">
        <w:rPr>
          <w:rFonts w:ascii="Century Schoolbook" w:hAnsi="Century Schoolbook" w:cs="Times New Roman"/>
        </w:rPr>
        <w:t>governments began relying</w:t>
      </w:r>
      <w:r w:rsidR="00B23DBD">
        <w:rPr>
          <w:rFonts w:ascii="Century Schoolbook" w:hAnsi="Century Schoolbook" w:cs="Times New Roman"/>
        </w:rPr>
        <w:t xml:space="preserve"> more heavily</w:t>
      </w:r>
      <w:r w:rsidR="00235FFE" w:rsidRPr="006F6C9D">
        <w:rPr>
          <w:rFonts w:ascii="Century Schoolbook" w:hAnsi="Century Schoolbook" w:cs="Times New Roman"/>
        </w:rPr>
        <w:t xml:space="preserve"> on </w:t>
      </w:r>
      <w:r>
        <w:rPr>
          <w:rFonts w:ascii="Century Schoolbook" w:hAnsi="Century Schoolbook" w:cs="Times New Roman"/>
        </w:rPr>
        <w:t>NGOs</w:t>
      </w:r>
      <w:r w:rsidR="00235FFE" w:rsidRPr="006F6C9D">
        <w:rPr>
          <w:rFonts w:ascii="Century Schoolbook" w:hAnsi="Century Schoolbook" w:cs="Times New Roman"/>
        </w:rPr>
        <w:t xml:space="preserve"> to deliver public services</w:t>
      </w:r>
      <w:r w:rsidR="00D519F7">
        <w:rPr>
          <w:rFonts w:ascii="Century Schoolbook" w:hAnsi="Century Schoolbook" w:cs="Times New Roman"/>
        </w:rPr>
        <w:t>, instead of their own agencies</w:t>
      </w:r>
      <w:r>
        <w:rPr>
          <w:rFonts w:ascii="Century Schoolbook" w:hAnsi="Century Schoolbook" w:cs="Times New Roman"/>
        </w:rPr>
        <w:t xml:space="preserve">. </w:t>
      </w:r>
      <w:r w:rsidR="00D519F7">
        <w:rPr>
          <w:rFonts w:ascii="Century Schoolbook" w:hAnsi="Century Schoolbook" w:cs="Times New Roman"/>
        </w:rPr>
        <w:t>This ref</w:t>
      </w:r>
      <w:r w:rsidR="00B965A8">
        <w:rPr>
          <w:rFonts w:ascii="Century Schoolbook" w:hAnsi="Century Schoolbook" w:cs="Times New Roman"/>
        </w:rPr>
        <w:t>l</w:t>
      </w:r>
      <w:r w:rsidR="00D519F7">
        <w:rPr>
          <w:rFonts w:ascii="Century Schoolbook" w:hAnsi="Century Schoolbook" w:cs="Times New Roman"/>
        </w:rPr>
        <w:t>ect</w:t>
      </w:r>
      <w:r w:rsidR="00B965A8">
        <w:rPr>
          <w:rFonts w:ascii="Century Schoolbook" w:hAnsi="Century Schoolbook" w:cs="Times New Roman"/>
        </w:rPr>
        <w:t>ed</w:t>
      </w:r>
      <w:r w:rsidR="00D519F7">
        <w:rPr>
          <w:rFonts w:ascii="Century Schoolbook" w:hAnsi="Century Schoolbook" w:cs="Times New Roman"/>
        </w:rPr>
        <w:t xml:space="preserve"> </w:t>
      </w:r>
      <w:r w:rsidR="00235FFE" w:rsidRPr="006F6C9D">
        <w:rPr>
          <w:rFonts w:ascii="Century Schoolbook" w:hAnsi="Century Schoolbook" w:cs="Times New Roman"/>
        </w:rPr>
        <w:t xml:space="preserve">the Reagan-Thatcher </w:t>
      </w:r>
      <w:r>
        <w:rPr>
          <w:rFonts w:ascii="Century Schoolbook" w:hAnsi="Century Schoolbook" w:cs="Times New Roman"/>
        </w:rPr>
        <w:t xml:space="preserve">philosophy </w:t>
      </w:r>
      <w:r w:rsidR="00B965A8">
        <w:rPr>
          <w:rFonts w:ascii="Century Schoolbook" w:hAnsi="Century Schoolbook" w:cs="Times New Roman"/>
        </w:rPr>
        <w:t>of r</w:t>
      </w:r>
      <w:r w:rsidR="00235FFE" w:rsidRPr="006F6C9D">
        <w:rPr>
          <w:rFonts w:ascii="Century Schoolbook" w:hAnsi="Century Schoolbook" w:cs="Times New Roman"/>
        </w:rPr>
        <w:t>educ</w:t>
      </w:r>
      <w:r w:rsidR="00B965A8">
        <w:rPr>
          <w:rFonts w:ascii="Century Schoolbook" w:hAnsi="Century Schoolbook" w:cs="Times New Roman"/>
        </w:rPr>
        <w:t>ing</w:t>
      </w:r>
      <w:r w:rsidR="00235FFE" w:rsidRPr="006F6C9D">
        <w:rPr>
          <w:rFonts w:ascii="Century Schoolbook" w:hAnsi="Century Schoolbook" w:cs="Times New Roman"/>
        </w:rPr>
        <w:t xml:space="preserve"> government</w:t>
      </w:r>
      <w:r w:rsidR="00283EB6">
        <w:rPr>
          <w:rFonts w:ascii="Century Schoolbook" w:hAnsi="Century Schoolbook" w:cs="Times New Roman"/>
        </w:rPr>
        <w:t>’s foot</w:t>
      </w:r>
      <w:r w:rsidR="00B965A8">
        <w:rPr>
          <w:rFonts w:ascii="Century Schoolbook" w:hAnsi="Century Schoolbook" w:cs="Times New Roman"/>
        </w:rPr>
        <w:t>print across policy spheres</w:t>
      </w:r>
      <w:r>
        <w:rPr>
          <w:rFonts w:ascii="Century Schoolbook" w:hAnsi="Century Schoolbook" w:cs="Times New Roman"/>
        </w:rPr>
        <w:t xml:space="preserve">. </w:t>
      </w:r>
      <w:r w:rsidR="00235FFE" w:rsidRPr="006F6C9D">
        <w:rPr>
          <w:rFonts w:ascii="Century Schoolbook" w:hAnsi="Century Schoolbook" w:cs="Times New Roman"/>
        </w:rPr>
        <w:t xml:space="preserve">In the 1990s, the “reinventing government” </w:t>
      </w:r>
      <w:r>
        <w:rPr>
          <w:rFonts w:ascii="Century Schoolbook" w:hAnsi="Century Schoolbook" w:cs="Times New Roman"/>
        </w:rPr>
        <w:t xml:space="preserve">approach also </w:t>
      </w:r>
      <w:r w:rsidR="00235FFE" w:rsidRPr="006F6C9D">
        <w:rPr>
          <w:rFonts w:ascii="Century Schoolbook" w:hAnsi="Century Schoolbook" w:cs="Times New Roman"/>
        </w:rPr>
        <w:t xml:space="preserve">encouraged governments to outsource service provision to </w:t>
      </w:r>
      <w:r>
        <w:rPr>
          <w:rFonts w:ascii="Century Schoolbook" w:hAnsi="Century Schoolbook" w:cs="Times New Roman"/>
        </w:rPr>
        <w:t>NGOs</w:t>
      </w:r>
      <w:r w:rsidR="00235FFE" w:rsidRPr="006F6C9D">
        <w:rPr>
          <w:rFonts w:ascii="Century Schoolbook" w:hAnsi="Century Schoolbook" w:cs="Times New Roman"/>
        </w:rPr>
        <w:t xml:space="preserve">. </w:t>
      </w:r>
      <w:r>
        <w:rPr>
          <w:rFonts w:ascii="Century Schoolbook" w:hAnsi="Century Schoolbook" w:cs="Times New Roman"/>
        </w:rPr>
        <w:t xml:space="preserve">This led to the emergence of NGOs as governmental contractors, </w:t>
      </w:r>
      <w:del w:id="221" w:author="James Holt" w:date="2018-11-18T12:37:00Z">
        <w:r w:rsidDel="00520399">
          <w:rPr>
            <w:rFonts w:ascii="Century Schoolbook" w:hAnsi="Century Schoolbook" w:cs="Times New Roman"/>
          </w:rPr>
          <w:delText>an approach</w:delText>
        </w:r>
      </w:del>
      <w:ins w:id="222" w:author="James Holt" w:date="2018-11-18T12:37:00Z">
        <w:r w:rsidR="00520399">
          <w:rPr>
            <w:rFonts w:ascii="Century Schoolbook" w:hAnsi="Century Schoolbook" w:cs="Times New Roman"/>
          </w:rPr>
          <w:t>something</w:t>
        </w:r>
      </w:ins>
      <w:r>
        <w:rPr>
          <w:rFonts w:ascii="Century Schoolbook" w:hAnsi="Century Schoolbook" w:cs="Times New Roman"/>
        </w:rPr>
        <w:t xml:space="preserve"> that has been replicated abroad in the context of aid delivery. </w:t>
      </w:r>
    </w:p>
    <w:p w14:paraId="4DB0B713" w14:textId="0A763F10" w:rsidR="00BD003A" w:rsidRPr="00872595" w:rsidRDefault="00B965A8" w:rsidP="0071048B">
      <w:pPr>
        <w:spacing w:line="360" w:lineRule="auto"/>
        <w:ind w:firstLine="720"/>
        <w:rPr>
          <w:rFonts w:ascii="Century Schoolbook" w:hAnsi="Century Schoolbook" w:cs="Times New Roman"/>
        </w:rPr>
      </w:pPr>
      <w:r>
        <w:rPr>
          <w:rFonts w:ascii="Century Schoolbook" w:hAnsi="Century Schoolbook" w:cs="Times New Roman"/>
        </w:rPr>
        <w:t xml:space="preserve">It is difficult to find accurate estimates of the level of </w:t>
      </w:r>
      <w:proofErr w:type="spellStart"/>
      <w:r>
        <w:rPr>
          <w:rFonts w:ascii="Century Schoolbook" w:hAnsi="Century Schoolbook" w:cs="Times New Roman"/>
        </w:rPr>
        <w:t>contractorization</w:t>
      </w:r>
      <w:proofErr w:type="spellEnd"/>
      <w:r>
        <w:rPr>
          <w:rFonts w:ascii="Century Schoolbook" w:hAnsi="Century Schoolbook" w:cs="Times New Roman"/>
        </w:rPr>
        <w:t xml:space="preserve"> of foreign aid through NGOs. </w:t>
      </w:r>
      <w:r w:rsidR="00EB24E2">
        <w:rPr>
          <w:rFonts w:ascii="Century Schoolbook" w:hAnsi="Century Schoolbook" w:cs="Times New Roman"/>
        </w:rPr>
        <w:t xml:space="preserve">By some estimates, the share of foreign aid to Africa channeled through NGOs rose </w:t>
      </w:r>
      <w:r w:rsidR="00692470">
        <w:rPr>
          <w:rFonts w:ascii="Century Schoolbook" w:hAnsi="Century Schoolbook" w:cs="Times New Roman"/>
        </w:rPr>
        <w:t xml:space="preserve">from just </w:t>
      </w:r>
      <w:r w:rsidR="00692470" w:rsidRPr="00872595">
        <w:rPr>
          <w:rFonts w:ascii="Century Schoolbook" w:hAnsi="Century Schoolbook" w:cs="Times New Roman"/>
        </w:rPr>
        <w:t xml:space="preserve">1% in 1990 </w:t>
      </w:r>
      <w:r w:rsidR="00EB24E2">
        <w:rPr>
          <w:rFonts w:ascii="Century Schoolbook" w:hAnsi="Century Schoolbook" w:cs="Times New Roman"/>
        </w:rPr>
        <w:t xml:space="preserve">to about 20% in </w:t>
      </w:r>
      <w:r w:rsidR="00B23DBD">
        <w:rPr>
          <w:rFonts w:ascii="Century Schoolbook" w:hAnsi="Century Schoolbook" w:cs="Times New Roman"/>
        </w:rPr>
        <w:t xml:space="preserve">the </w:t>
      </w:r>
      <w:r w:rsidR="00EB24E2" w:rsidRPr="00872595">
        <w:rPr>
          <w:rFonts w:ascii="Century Schoolbook" w:hAnsi="Century Schoolbook" w:cs="Times New Roman"/>
        </w:rPr>
        <w:t>late 2000s</w:t>
      </w:r>
      <w:r w:rsidR="00EB24E2">
        <w:rPr>
          <w:rFonts w:ascii="Century Schoolbook" w:hAnsi="Century Schoolbook" w:cs="Times New Roman"/>
        </w:rPr>
        <w:t xml:space="preserve"> </w:t>
      </w:r>
      <w:r w:rsidR="00692470">
        <w:rPr>
          <w:rFonts w:ascii="Century Schoolbook" w:hAnsi="Century Schoolbook" w:cs="Times New Roman"/>
        </w:rPr>
        <w:t>(</w:t>
      </w:r>
      <w:proofErr w:type="spellStart"/>
      <w:r w:rsidR="00EB24E2" w:rsidRPr="00872595">
        <w:rPr>
          <w:rFonts w:ascii="Century Schoolbook" w:hAnsi="Century Schoolbook" w:cs="Times New Roman"/>
        </w:rPr>
        <w:t>Englebert</w:t>
      </w:r>
      <w:proofErr w:type="spellEnd"/>
      <w:r w:rsidR="00EB24E2" w:rsidRPr="00872595">
        <w:rPr>
          <w:rFonts w:ascii="Century Schoolbook" w:hAnsi="Century Schoolbook" w:cs="Times New Roman"/>
        </w:rPr>
        <w:t xml:space="preserve"> and </w:t>
      </w:r>
      <w:proofErr w:type="spellStart"/>
      <w:r w:rsidR="00EB24E2" w:rsidRPr="00872595">
        <w:rPr>
          <w:rFonts w:ascii="Century Schoolbook" w:hAnsi="Century Schoolbook" w:cs="Times New Roman"/>
        </w:rPr>
        <w:t>Tull</w:t>
      </w:r>
      <w:proofErr w:type="spellEnd"/>
      <w:r w:rsidR="00EB24E2" w:rsidRPr="00872595">
        <w:rPr>
          <w:rFonts w:ascii="Century Schoolbook" w:hAnsi="Century Schoolbook" w:cs="Times New Roman"/>
        </w:rPr>
        <w:t xml:space="preserve">, 2008).  </w:t>
      </w:r>
      <w:r w:rsidR="00692470">
        <w:rPr>
          <w:rFonts w:ascii="Century Schoolbook" w:hAnsi="Century Schoolbook" w:cs="Times New Roman"/>
        </w:rPr>
        <w:t>In part, t</w:t>
      </w:r>
      <w:r w:rsidR="003424EF" w:rsidRPr="00872595">
        <w:rPr>
          <w:rFonts w:ascii="Century Schoolbook" w:hAnsi="Century Schoolbook" w:cs="Times New Roman"/>
        </w:rPr>
        <w:t xml:space="preserve">his </w:t>
      </w:r>
      <w:r w:rsidR="00066759" w:rsidRPr="00872595">
        <w:rPr>
          <w:rFonts w:ascii="Century Schoolbook" w:hAnsi="Century Schoolbook" w:cs="Times New Roman"/>
        </w:rPr>
        <w:t>g</w:t>
      </w:r>
      <w:r w:rsidR="00DD6167" w:rsidRPr="00872595">
        <w:rPr>
          <w:rFonts w:ascii="Century Schoolbook" w:hAnsi="Century Schoolbook" w:cs="Times New Roman"/>
        </w:rPr>
        <w:t xml:space="preserve">rowth </w:t>
      </w:r>
      <w:r w:rsidR="00E979E8" w:rsidRPr="00872595">
        <w:rPr>
          <w:rFonts w:ascii="Century Schoolbook" w:hAnsi="Century Schoolbook" w:cs="Times New Roman"/>
        </w:rPr>
        <w:t xml:space="preserve">in </w:t>
      </w:r>
      <w:r w:rsidR="003F15F2" w:rsidRPr="00872595">
        <w:rPr>
          <w:rFonts w:ascii="Century Schoolbook" w:hAnsi="Century Schoolbook" w:cs="Times New Roman"/>
        </w:rPr>
        <w:t xml:space="preserve">NGO </w:t>
      </w:r>
      <w:r w:rsidR="00E979E8" w:rsidRPr="00872595">
        <w:rPr>
          <w:rFonts w:ascii="Century Schoolbook" w:hAnsi="Century Schoolbook" w:cs="Times New Roman"/>
        </w:rPr>
        <w:t xml:space="preserve">funding </w:t>
      </w:r>
      <w:r w:rsidR="00692470">
        <w:rPr>
          <w:rFonts w:ascii="Century Schoolbook" w:hAnsi="Century Schoolbook" w:cs="Times New Roman"/>
        </w:rPr>
        <w:t xml:space="preserve">reflected the </w:t>
      </w:r>
      <w:r w:rsidR="00066759" w:rsidRPr="00872595">
        <w:rPr>
          <w:rFonts w:ascii="Century Schoolbook" w:hAnsi="Century Schoolbook" w:cs="Times New Roman"/>
        </w:rPr>
        <w:t>“</w:t>
      </w:r>
      <w:r w:rsidR="00DD6167" w:rsidRPr="00872595">
        <w:rPr>
          <w:rFonts w:ascii="Century Schoolbook" w:hAnsi="Century Schoolbook" w:cs="Times New Roman"/>
        </w:rPr>
        <w:t>aid fatigue</w:t>
      </w:r>
      <w:r w:rsidR="00066759" w:rsidRPr="00872595">
        <w:rPr>
          <w:rFonts w:ascii="Century Schoolbook" w:hAnsi="Century Schoolbook" w:cs="Times New Roman"/>
        </w:rPr>
        <w:t>”</w:t>
      </w:r>
      <w:r w:rsidR="00DD6167" w:rsidRPr="00872595">
        <w:rPr>
          <w:rFonts w:ascii="Century Schoolbook" w:hAnsi="Century Schoolbook" w:cs="Times New Roman"/>
        </w:rPr>
        <w:t xml:space="preserve"> among </w:t>
      </w:r>
      <w:r w:rsidR="009B7687">
        <w:rPr>
          <w:rFonts w:ascii="Century Schoolbook" w:hAnsi="Century Schoolbook" w:cs="Times New Roman"/>
        </w:rPr>
        <w:t>W</w:t>
      </w:r>
      <w:r w:rsidR="00692470">
        <w:rPr>
          <w:rFonts w:ascii="Century Schoolbook" w:hAnsi="Century Schoolbook" w:cs="Times New Roman"/>
        </w:rPr>
        <w:t xml:space="preserve">estern </w:t>
      </w:r>
      <w:r w:rsidR="00DD6167" w:rsidRPr="00872595">
        <w:rPr>
          <w:rFonts w:ascii="Century Schoolbook" w:hAnsi="Century Schoolbook" w:cs="Times New Roman"/>
        </w:rPr>
        <w:t>dono</w:t>
      </w:r>
      <w:r w:rsidR="00066759" w:rsidRPr="00872595">
        <w:rPr>
          <w:rFonts w:ascii="Century Schoolbook" w:hAnsi="Century Schoolbook" w:cs="Times New Roman"/>
        </w:rPr>
        <w:t>r</w:t>
      </w:r>
      <w:r w:rsidR="00DD6167" w:rsidRPr="00872595">
        <w:rPr>
          <w:rFonts w:ascii="Century Schoolbook" w:hAnsi="Century Schoolbook" w:cs="Times New Roman"/>
        </w:rPr>
        <w:t xml:space="preserve">s that led them to </w:t>
      </w:r>
      <w:r w:rsidR="00B23DBD">
        <w:rPr>
          <w:rFonts w:ascii="Century Schoolbook" w:hAnsi="Century Schoolbook" w:cs="Times New Roman"/>
        </w:rPr>
        <w:t>devise</w:t>
      </w:r>
      <w:r w:rsidR="00DD6167" w:rsidRPr="00872595">
        <w:rPr>
          <w:rFonts w:ascii="Century Schoolbook" w:hAnsi="Century Schoolbook" w:cs="Times New Roman"/>
        </w:rPr>
        <w:t xml:space="preserve"> new m</w:t>
      </w:r>
      <w:r w:rsidR="00066759" w:rsidRPr="00872595">
        <w:rPr>
          <w:rFonts w:ascii="Century Schoolbook" w:hAnsi="Century Schoolbook" w:cs="Times New Roman"/>
        </w:rPr>
        <w:t>e</w:t>
      </w:r>
      <w:r w:rsidR="00DD6167" w:rsidRPr="00872595">
        <w:rPr>
          <w:rFonts w:ascii="Century Schoolbook" w:hAnsi="Century Schoolbook" w:cs="Times New Roman"/>
        </w:rPr>
        <w:t>ch</w:t>
      </w:r>
      <w:r w:rsidR="00066759" w:rsidRPr="00872595">
        <w:rPr>
          <w:rFonts w:ascii="Century Schoolbook" w:hAnsi="Century Schoolbook" w:cs="Times New Roman"/>
        </w:rPr>
        <w:t>a</w:t>
      </w:r>
      <w:r w:rsidR="00DD6167" w:rsidRPr="00872595">
        <w:rPr>
          <w:rFonts w:ascii="Century Schoolbook" w:hAnsi="Century Schoolbook" w:cs="Times New Roman"/>
        </w:rPr>
        <w:t>ni</w:t>
      </w:r>
      <w:r w:rsidR="00066759" w:rsidRPr="00872595">
        <w:rPr>
          <w:rFonts w:ascii="Century Schoolbook" w:hAnsi="Century Schoolbook" w:cs="Times New Roman"/>
        </w:rPr>
        <w:t>s</w:t>
      </w:r>
      <w:r w:rsidR="00DD6167" w:rsidRPr="00872595">
        <w:rPr>
          <w:rFonts w:ascii="Century Schoolbook" w:hAnsi="Century Schoolbook" w:cs="Times New Roman"/>
        </w:rPr>
        <w:t>ms to deli</w:t>
      </w:r>
      <w:r w:rsidR="00066759" w:rsidRPr="00872595">
        <w:rPr>
          <w:rFonts w:ascii="Century Schoolbook" w:hAnsi="Century Schoolbook" w:cs="Times New Roman"/>
        </w:rPr>
        <w:t>v</w:t>
      </w:r>
      <w:r w:rsidR="00DD6167" w:rsidRPr="00872595">
        <w:rPr>
          <w:rFonts w:ascii="Century Schoolbook" w:hAnsi="Century Schoolbook" w:cs="Times New Roman"/>
        </w:rPr>
        <w:t xml:space="preserve">er </w:t>
      </w:r>
      <w:del w:id="223" w:author="James Holt" w:date="2018-11-18T13:19:00Z">
        <w:r w:rsidR="00DD6167" w:rsidRPr="00872595" w:rsidDel="00E45327">
          <w:rPr>
            <w:rFonts w:ascii="Century Schoolbook" w:hAnsi="Century Schoolbook" w:cs="Times New Roman"/>
          </w:rPr>
          <w:delText>foreign aid</w:delText>
        </w:r>
      </w:del>
      <w:del w:id="224" w:author="James Holt" w:date="2018-11-18T13:17:00Z">
        <w:r w:rsidR="00066759" w:rsidRPr="00872595" w:rsidDel="00E45327">
          <w:rPr>
            <w:rFonts w:ascii="Century Schoolbook" w:hAnsi="Century Schoolbook" w:cs="Times New Roman"/>
          </w:rPr>
          <w:delText>, as opposed to simply</w:delText>
        </w:r>
      </w:del>
      <w:ins w:id="225" w:author="James Holt" w:date="2018-11-18T13:19:00Z">
        <w:r w:rsidR="00E45327">
          <w:rPr>
            <w:rFonts w:ascii="Century Schoolbook" w:hAnsi="Century Schoolbook" w:cs="Times New Roman"/>
          </w:rPr>
          <w:t>funds</w:t>
        </w:r>
      </w:ins>
      <w:ins w:id="226" w:author="James Holt" w:date="2018-11-18T13:17:00Z">
        <w:r w:rsidR="00E45327">
          <w:rPr>
            <w:rFonts w:ascii="Century Schoolbook" w:hAnsi="Century Schoolbook" w:cs="Times New Roman"/>
          </w:rPr>
          <w:t xml:space="preserve"> besides</w:t>
        </w:r>
      </w:ins>
      <w:r w:rsidR="00066759" w:rsidRPr="00872595">
        <w:rPr>
          <w:rFonts w:ascii="Century Schoolbook" w:hAnsi="Century Schoolbook" w:cs="Times New Roman"/>
        </w:rPr>
        <w:t xml:space="preserve"> </w:t>
      </w:r>
      <w:del w:id="227" w:author="James Holt" w:date="2018-11-18T13:20:00Z">
        <w:r w:rsidR="00066759" w:rsidRPr="00872595" w:rsidDel="00E45327">
          <w:rPr>
            <w:rFonts w:ascii="Century Schoolbook" w:hAnsi="Century Schoolbook" w:cs="Times New Roman"/>
          </w:rPr>
          <w:delText>distributin</w:delText>
        </w:r>
        <w:r w:rsidR="007D05D5" w:rsidRPr="00872595" w:rsidDel="00E45327">
          <w:rPr>
            <w:rFonts w:ascii="Century Schoolbook" w:hAnsi="Century Schoolbook" w:cs="Times New Roman"/>
          </w:rPr>
          <w:delText>g</w:delText>
        </w:r>
        <w:r w:rsidR="00066759" w:rsidRPr="00872595" w:rsidDel="00E45327">
          <w:rPr>
            <w:rFonts w:ascii="Century Schoolbook" w:hAnsi="Century Schoolbook" w:cs="Times New Roman"/>
          </w:rPr>
          <w:delText xml:space="preserve"> it through </w:delText>
        </w:r>
      </w:del>
      <w:r w:rsidR="00066759" w:rsidRPr="00872595">
        <w:rPr>
          <w:rFonts w:ascii="Century Schoolbook" w:hAnsi="Century Schoolbook" w:cs="Times New Roman"/>
        </w:rPr>
        <w:t>governmental</w:t>
      </w:r>
      <w:r w:rsidR="00EB24E2">
        <w:rPr>
          <w:rFonts w:ascii="Century Schoolbook" w:hAnsi="Century Schoolbook" w:cs="Times New Roman"/>
        </w:rPr>
        <w:t xml:space="preserve"> </w:t>
      </w:r>
      <w:r w:rsidR="00066759" w:rsidRPr="00872595">
        <w:rPr>
          <w:rFonts w:ascii="Century Schoolbook" w:hAnsi="Century Schoolbook" w:cs="Times New Roman"/>
        </w:rPr>
        <w:t>bureaucracies</w:t>
      </w:r>
      <w:r w:rsidR="00DD6167" w:rsidRPr="00872595">
        <w:rPr>
          <w:rFonts w:ascii="Century Schoolbook" w:hAnsi="Century Schoolbook" w:cs="Times New Roman"/>
        </w:rPr>
        <w:t xml:space="preserve">. </w:t>
      </w:r>
      <w:r w:rsidR="00692470">
        <w:rPr>
          <w:rFonts w:ascii="Century Schoolbook" w:hAnsi="Century Schoolbook" w:cs="Times New Roman"/>
        </w:rPr>
        <w:t xml:space="preserve">This cohered with the </w:t>
      </w:r>
      <w:r w:rsidR="00E65B86">
        <w:rPr>
          <w:rFonts w:ascii="Century Schoolbook" w:hAnsi="Century Schoolbook" w:cs="Times New Roman"/>
        </w:rPr>
        <w:t xml:space="preserve">Washington </w:t>
      </w:r>
      <w:del w:id="228" w:author="James Holt" w:date="2018-11-18T13:23:00Z">
        <w:r w:rsidR="00692470" w:rsidDel="006A3D5D">
          <w:rPr>
            <w:rFonts w:ascii="Century Schoolbook" w:hAnsi="Century Schoolbook" w:cs="Times New Roman"/>
          </w:rPr>
          <w:delText>C</w:delText>
        </w:r>
        <w:r w:rsidR="00E65B86" w:rsidDel="006A3D5D">
          <w:rPr>
            <w:rFonts w:ascii="Century Schoolbook" w:hAnsi="Century Schoolbook" w:cs="Times New Roman"/>
          </w:rPr>
          <w:delText>onsensus</w:delText>
        </w:r>
      </w:del>
      <w:ins w:id="229" w:author="James Holt" w:date="2018-11-18T13:23:00Z">
        <w:r w:rsidR="006A3D5D">
          <w:rPr>
            <w:rFonts w:ascii="Century Schoolbook" w:hAnsi="Century Schoolbook" w:cs="Times New Roman"/>
          </w:rPr>
          <w:t>Consensus’s project</w:t>
        </w:r>
      </w:ins>
      <w:r w:rsidR="00E65B86">
        <w:rPr>
          <w:rFonts w:ascii="Century Schoolbook" w:hAnsi="Century Schoolbook" w:cs="Times New Roman"/>
        </w:rPr>
        <w:t xml:space="preserve"> </w:t>
      </w:r>
      <w:del w:id="230" w:author="James Holt" w:date="2018-11-18T13:23:00Z">
        <w:r w:rsidR="00692470" w:rsidDel="006A3D5D">
          <w:rPr>
            <w:rFonts w:ascii="Century Schoolbook" w:hAnsi="Century Schoolbook" w:cs="Times New Roman"/>
          </w:rPr>
          <w:delText xml:space="preserve">that sought </w:delText>
        </w:r>
      </w:del>
      <w:r w:rsidR="00692470">
        <w:rPr>
          <w:rFonts w:ascii="Century Schoolbook" w:hAnsi="Century Schoolbook" w:cs="Times New Roman"/>
        </w:rPr>
        <w:t xml:space="preserve">to </w:t>
      </w:r>
      <w:r w:rsidR="00E65B86">
        <w:rPr>
          <w:rFonts w:ascii="Century Schoolbook" w:hAnsi="Century Schoolbook" w:cs="Times New Roman"/>
        </w:rPr>
        <w:t>dismantl</w:t>
      </w:r>
      <w:r w:rsidR="00692470">
        <w:rPr>
          <w:rFonts w:ascii="Century Schoolbook" w:hAnsi="Century Schoolbook" w:cs="Times New Roman"/>
        </w:rPr>
        <w:t>e</w:t>
      </w:r>
      <w:r w:rsidR="00E65B86">
        <w:rPr>
          <w:rFonts w:ascii="Century Schoolbook" w:hAnsi="Century Schoolbook" w:cs="Times New Roman"/>
        </w:rPr>
        <w:t xml:space="preserve"> governmental control over the economy</w:t>
      </w:r>
      <w:r w:rsidR="00692470">
        <w:rPr>
          <w:rFonts w:ascii="Century Schoolbook" w:hAnsi="Century Schoolbook" w:cs="Times New Roman"/>
        </w:rPr>
        <w:t xml:space="preserve">, </w:t>
      </w:r>
      <w:del w:id="231" w:author="James Holt" w:date="2018-11-18T13:24:00Z">
        <w:r w:rsidR="00692470" w:rsidDel="006A3D5D">
          <w:rPr>
            <w:rFonts w:ascii="Century Schoolbook" w:hAnsi="Century Schoolbook" w:cs="Times New Roman"/>
          </w:rPr>
          <w:delText>a process that had begun</w:delText>
        </w:r>
      </w:del>
      <w:ins w:id="232" w:author="James Holt" w:date="2018-11-18T13:24:00Z">
        <w:r w:rsidR="006A3D5D">
          <w:rPr>
            <w:rFonts w:ascii="Century Schoolbook" w:hAnsi="Century Schoolbook" w:cs="Times New Roman"/>
          </w:rPr>
          <w:t>which began</w:t>
        </w:r>
      </w:ins>
      <w:r w:rsidR="00692470">
        <w:rPr>
          <w:rFonts w:ascii="Century Schoolbook" w:hAnsi="Century Schoolbook" w:cs="Times New Roman"/>
        </w:rPr>
        <w:t xml:space="preserve"> in the 1980s as developing countries sought structural adjustment aid from the World Bank and the International Monetary Fund (Nelson, 1995; Levine, 2002)</w:t>
      </w:r>
      <w:r w:rsidR="00E65B86">
        <w:rPr>
          <w:rFonts w:ascii="Century Schoolbook" w:hAnsi="Century Schoolbook" w:cs="Times New Roman"/>
        </w:rPr>
        <w:t xml:space="preserve">. </w:t>
      </w:r>
      <w:r w:rsidR="00E1438A">
        <w:rPr>
          <w:rFonts w:ascii="Century Schoolbook" w:hAnsi="Century Schoolbook" w:cs="Times New Roman"/>
        </w:rPr>
        <w:t>A</w:t>
      </w:r>
      <w:r w:rsidR="00E65B86">
        <w:rPr>
          <w:rFonts w:ascii="Century Schoolbook" w:hAnsi="Century Schoolbook" w:cs="Times New Roman"/>
        </w:rPr>
        <w:t xml:space="preserve">id ineffectiveness found an obvious culprit: </w:t>
      </w:r>
      <w:del w:id="233" w:author="James Holt" w:date="2018-11-18T13:33:00Z">
        <w:r w:rsidR="00B23DBD" w:rsidDel="0097766F">
          <w:rPr>
            <w:rFonts w:ascii="Century Schoolbook" w:hAnsi="Century Schoolbook" w:cs="Times New Roman"/>
          </w:rPr>
          <w:delText>domestic</w:delText>
        </w:r>
        <w:r w:rsidR="00E65B86" w:rsidDel="0097766F">
          <w:rPr>
            <w:rFonts w:ascii="Century Schoolbook" w:hAnsi="Century Schoolbook" w:cs="Times New Roman"/>
          </w:rPr>
          <w:delText xml:space="preserve"> </w:delText>
        </w:r>
      </w:del>
      <w:ins w:id="234" w:author="James Holt" w:date="2018-11-18T13:33:00Z">
        <w:r w:rsidR="0097766F">
          <w:rPr>
            <w:rFonts w:ascii="Century Schoolbook" w:hAnsi="Century Schoolbook" w:cs="Times New Roman"/>
          </w:rPr>
          <w:t xml:space="preserve">the </w:t>
        </w:r>
      </w:ins>
      <w:r w:rsidR="00E65B86">
        <w:rPr>
          <w:rFonts w:ascii="Century Schoolbook" w:hAnsi="Century Schoolbook" w:cs="Times New Roman"/>
        </w:rPr>
        <w:t>governments</w:t>
      </w:r>
      <w:r w:rsidR="003775EC">
        <w:rPr>
          <w:rFonts w:ascii="Century Schoolbook" w:hAnsi="Century Schoolbook" w:cs="Times New Roman"/>
        </w:rPr>
        <w:t xml:space="preserve"> of aid recipient countries</w:t>
      </w:r>
      <w:r w:rsidR="00E65B86">
        <w:rPr>
          <w:rFonts w:ascii="Century Schoolbook" w:hAnsi="Century Schoolbook" w:cs="Times New Roman"/>
        </w:rPr>
        <w:t>.</w:t>
      </w:r>
      <w:r w:rsidR="00E979E8" w:rsidRPr="00872595">
        <w:rPr>
          <w:rFonts w:ascii="Century Schoolbook" w:hAnsi="Century Schoolbook" w:cs="Times New Roman"/>
        </w:rPr>
        <w:t xml:space="preserve"> </w:t>
      </w:r>
      <w:r w:rsidR="003775EC">
        <w:rPr>
          <w:rFonts w:ascii="Century Schoolbook" w:hAnsi="Century Schoolbook" w:cs="Times New Roman"/>
        </w:rPr>
        <w:t xml:space="preserve">These </w:t>
      </w:r>
      <w:del w:id="235" w:author="James Holt" w:date="2018-11-18T13:33:00Z">
        <w:r w:rsidR="003775EC" w:rsidDel="0097766F">
          <w:rPr>
            <w:rFonts w:ascii="Century Schoolbook" w:hAnsi="Century Schoolbook" w:cs="Times New Roman"/>
          </w:rPr>
          <w:delText>are deemed</w:delText>
        </w:r>
      </w:del>
      <w:ins w:id="236" w:author="James Holt" w:date="2018-11-18T13:33:00Z">
        <w:r w:rsidR="0097766F">
          <w:rPr>
            <w:rFonts w:ascii="Century Schoolbook" w:hAnsi="Century Schoolbook" w:cs="Times New Roman"/>
          </w:rPr>
          <w:t>were regarded</w:t>
        </w:r>
      </w:ins>
      <w:r w:rsidR="003775EC">
        <w:rPr>
          <w:rFonts w:ascii="Century Schoolbook" w:hAnsi="Century Schoolbook" w:cs="Times New Roman"/>
        </w:rPr>
        <w:t xml:space="preserve"> as corrupt, incompetent, and captured by local power structures. In contrast, d</w:t>
      </w:r>
      <w:r w:rsidR="00DD6167" w:rsidRPr="00872595">
        <w:rPr>
          <w:rFonts w:ascii="Century Schoolbook" w:hAnsi="Century Schoolbook" w:cs="Times New Roman"/>
        </w:rPr>
        <w:t>onors believe</w:t>
      </w:r>
      <w:r w:rsidR="003775EC">
        <w:rPr>
          <w:rFonts w:ascii="Century Schoolbook" w:hAnsi="Century Schoolbook" w:cs="Times New Roman"/>
        </w:rPr>
        <w:t>d</w:t>
      </w:r>
      <w:r w:rsidR="00DD6167" w:rsidRPr="00872595">
        <w:rPr>
          <w:rFonts w:ascii="Century Schoolbook" w:hAnsi="Century Schoolbook" w:cs="Times New Roman"/>
        </w:rPr>
        <w:t xml:space="preserve"> that </w:t>
      </w:r>
      <w:r w:rsidR="003F15F2" w:rsidRPr="00872595">
        <w:rPr>
          <w:rFonts w:ascii="Century Schoolbook" w:hAnsi="Century Schoolbook" w:cs="Times New Roman"/>
        </w:rPr>
        <w:t>NGOs</w:t>
      </w:r>
      <w:r w:rsidR="00E979E8" w:rsidRPr="00872595">
        <w:rPr>
          <w:rFonts w:ascii="Century Schoolbook" w:hAnsi="Century Schoolbook" w:cs="Times New Roman"/>
        </w:rPr>
        <w:t xml:space="preserve"> </w:t>
      </w:r>
      <w:del w:id="237" w:author="James Holt" w:date="2018-11-18T13:34:00Z">
        <w:r w:rsidR="00DD6167" w:rsidRPr="00872595" w:rsidDel="0097766F">
          <w:rPr>
            <w:rFonts w:ascii="Century Schoolbook" w:hAnsi="Century Schoolbook" w:cs="Times New Roman"/>
          </w:rPr>
          <w:delText>ha</w:delText>
        </w:r>
        <w:r w:rsidR="003F15F2" w:rsidRPr="00872595" w:rsidDel="0097766F">
          <w:rPr>
            <w:rFonts w:ascii="Century Schoolbook" w:hAnsi="Century Schoolbook" w:cs="Times New Roman"/>
          </w:rPr>
          <w:delText>ve</w:delText>
        </w:r>
        <w:r w:rsidR="00DD6167" w:rsidRPr="00872595" w:rsidDel="0097766F">
          <w:rPr>
            <w:rFonts w:ascii="Century Schoolbook" w:hAnsi="Century Schoolbook" w:cs="Times New Roman"/>
          </w:rPr>
          <w:delText xml:space="preserve"> </w:delText>
        </w:r>
      </w:del>
      <w:ins w:id="238" w:author="James Holt" w:date="2018-11-18T13:34:00Z">
        <w:r w:rsidR="0097766F">
          <w:rPr>
            <w:rFonts w:ascii="Century Schoolbook" w:hAnsi="Century Schoolbook" w:cs="Times New Roman"/>
          </w:rPr>
          <w:t>had</w:t>
        </w:r>
        <w:r w:rsidR="0097766F" w:rsidRPr="00872595">
          <w:rPr>
            <w:rFonts w:ascii="Century Schoolbook" w:hAnsi="Century Schoolbook" w:cs="Times New Roman"/>
          </w:rPr>
          <w:t xml:space="preserve"> </w:t>
        </w:r>
      </w:ins>
      <w:r w:rsidR="00DD6167" w:rsidRPr="00872595">
        <w:rPr>
          <w:rFonts w:ascii="Century Schoolbook" w:hAnsi="Century Schoolbook" w:cs="Times New Roman"/>
        </w:rPr>
        <w:t xml:space="preserve">the expertise, grassroots knowledge, and incentives to identify appropriate </w:t>
      </w:r>
      <w:r w:rsidR="003775EC">
        <w:rPr>
          <w:rFonts w:ascii="Century Schoolbook" w:hAnsi="Century Schoolbook" w:cs="Times New Roman"/>
        </w:rPr>
        <w:t xml:space="preserve">aid </w:t>
      </w:r>
      <w:r w:rsidR="00DD6167" w:rsidRPr="00872595">
        <w:rPr>
          <w:rFonts w:ascii="Century Schoolbook" w:hAnsi="Century Schoolbook" w:cs="Times New Roman"/>
        </w:rPr>
        <w:t>projects an</w:t>
      </w:r>
      <w:r w:rsidR="003775EC">
        <w:rPr>
          <w:rFonts w:ascii="Century Schoolbook" w:hAnsi="Century Schoolbook" w:cs="Times New Roman"/>
        </w:rPr>
        <w:t xml:space="preserve">d beneficiaries, as well as the human </w:t>
      </w:r>
      <w:r w:rsidR="00DD6167" w:rsidRPr="00872595">
        <w:rPr>
          <w:rFonts w:ascii="Century Schoolbook" w:hAnsi="Century Schoolbook" w:cs="Times New Roman"/>
        </w:rPr>
        <w:t>infrastructure to</w:t>
      </w:r>
      <w:r w:rsidR="00D57234" w:rsidRPr="00872595">
        <w:rPr>
          <w:rFonts w:ascii="Century Schoolbook" w:hAnsi="Century Schoolbook" w:cs="Times New Roman"/>
        </w:rPr>
        <w:t xml:space="preserve"> </w:t>
      </w:r>
      <w:r w:rsidR="00DD6167" w:rsidRPr="00872595">
        <w:rPr>
          <w:rFonts w:ascii="Century Schoolbook" w:hAnsi="Century Schoolbook" w:cs="Times New Roman"/>
        </w:rPr>
        <w:t>deliver aid (</w:t>
      </w:r>
      <w:proofErr w:type="spellStart"/>
      <w:r w:rsidR="00DD6167" w:rsidRPr="00872595">
        <w:rPr>
          <w:rFonts w:ascii="Century Schoolbook" w:hAnsi="Century Schoolbook" w:cs="Times New Roman"/>
        </w:rPr>
        <w:t>Hulme</w:t>
      </w:r>
      <w:proofErr w:type="spellEnd"/>
      <w:r w:rsidR="00DD6167" w:rsidRPr="00872595">
        <w:rPr>
          <w:rFonts w:ascii="Century Schoolbook" w:hAnsi="Century Schoolbook" w:cs="Times New Roman"/>
        </w:rPr>
        <w:t xml:space="preserve"> and Edwards, 1996; Dietrich, 2013). By some estimates, about one-fifth of bilateral aid is routed through </w:t>
      </w:r>
      <w:r w:rsidR="003775EC">
        <w:rPr>
          <w:rFonts w:ascii="Century Schoolbook" w:hAnsi="Century Schoolbook" w:cs="Times New Roman"/>
        </w:rPr>
        <w:t>NGOs</w:t>
      </w:r>
      <w:r w:rsidR="00DD6167" w:rsidRPr="00872595">
        <w:rPr>
          <w:rFonts w:ascii="Century Schoolbook" w:hAnsi="Century Schoolbook" w:cs="Times New Roman"/>
        </w:rPr>
        <w:t>: the OECD puts the number at 19% for the UK and 23% for the US</w:t>
      </w:r>
      <w:r w:rsidR="00EB24E2">
        <w:rPr>
          <w:rFonts w:ascii="Century Schoolbook" w:hAnsi="Century Schoolbook" w:cs="Times New Roman"/>
        </w:rPr>
        <w:t>, 25% for Norway and 40% for Ireland</w:t>
      </w:r>
      <w:r w:rsidR="00B23DBD">
        <w:rPr>
          <w:rFonts w:ascii="Century Schoolbook" w:hAnsi="Century Schoolbook" w:cs="Times New Roman"/>
        </w:rPr>
        <w:t xml:space="preserve"> (OECD 2015)</w:t>
      </w:r>
      <w:r w:rsidR="00DD6167" w:rsidRPr="00872595">
        <w:rPr>
          <w:rFonts w:ascii="Century Schoolbook" w:hAnsi="Century Schoolbook" w:cs="Times New Roman"/>
        </w:rPr>
        <w:t xml:space="preserve">. </w:t>
      </w:r>
    </w:p>
    <w:p w14:paraId="3B72C071" w14:textId="13E9EC94" w:rsidR="00082027" w:rsidRDefault="00DF38A1" w:rsidP="0071048B">
      <w:pPr>
        <w:spacing w:line="360" w:lineRule="auto"/>
        <w:ind w:firstLine="720"/>
        <w:rPr>
          <w:rFonts w:ascii="Century Schoolbook" w:hAnsi="Century Schoolbook" w:cs="Times New Roman"/>
        </w:rPr>
      </w:pPr>
      <w:commentRangeStart w:id="239"/>
      <w:del w:id="240" w:author="James Holt" w:date="2018-11-23T10:09:00Z">
        <w:r w:rsidDel="00B6487C">
          <w:rPr>
            <w:rFonts w:ascii="Century Schoolbook" w:hAnsi="Century Schoolbook" w:cs="Times New Roman"/>
          </w:rPr>
          <w:delText xml:space="preserve">The </w:delText>
        </w:r>
        <w:r w:rsidR="003775EC" w:rsidDel="00B6487C">
          <w:rPr>
            <w:rFonts w:ascii="Century Schoolbook" w:hAnsi="Century Schoolbook" w:cs="Times New Roman"/>
          </w:rPr>
          <w:delText xml:space="preserve">NGO sector grew </w:delText>
        </w:r>
        <w:r w:rsidDel="00B6487C">
          <w:rPr>
            <w:rFonts w:ascii="Century Schoolbook" w:hAnsi="Century Schoolbook" w:cs="Times New Roman"/>
          </w:rPr>
          <w:delText>via</w:delText>
        </w:r>
        <w:r w:rsidR="003775EC" w:rsidDel="00B6487C">
          <w:rPr>
            <w:rFonts w:ascii="Century Schoolbook" w:hAnsi="Century Schoolbook" w:cs="Times New Roman"/>
          </w:rPr>
          <w:delText xml:space="preserve"> the infusion of </w:delText>
        </w:r>
        <w:r w:rsidDel="00B6487C">
          <w:rPr>
            <w:rFonts w:ascii="Century Schoolbook" w:hAnsi="Century Schoolbook" w:cs="Times New Roman"/>
          </w:rPr>
          <w:delText>W</w:delText>
        </w:r>
        <w:r w:rsidR="003775EC" w:rsidDel="00B6487C">
          <w:rPr>
            <w:rFonts w:ascii="Century Schoolbook" w:hAnsi="Century Schoolbook" w:cs="Times New Roman"/>
          </w:rPr>
          <w:delText xml:space="preserve">estern funding, </w:delText>
        </w:r>
        <w:r w:rsidDel="00B6487C">
          <w:rPr>
            <w:rFonts w:ascii="Century Schoolbook" w:hAnsi="Century Schoolbook" w:cs="Times New Roman"/>
          </w:rPr>
          <w:delText xml:space="preserve">which came in the form of </w:delText>
        </w:r>
        <w:r w:rsidR="003775EC" w:rsidDel="00B6487C">
          <w:rPr>
            <w:rFonts w:ascii="Century Schoolbook" w:hAnsi="Century Schoolbook" w:cs="Times New Roman"/>
          </w:rPr>
          <w:delText>either direct support for democracy promotion or aid</w:delText>
        </w:r>
        <w:r w:rsidDel="00B6487C">
          <w:rPr>
            <w:rFonts w:ascii="Century Schoolbook" w:hAnsi="Century Schoolbook" w:cs="Times New Roman"/>
          </w:rPr>
          <w:delText>-</w:delText>
        </w:r>
        <w:r w:rsidR="003775EC" w:rsidDel="00B6487C">
          <w:rPr>
            <w:rFonts w:ascii="Century Schoolbook" w:hAnsi="Century Schoolbook" w:cs="Times New Roman"/>
          </w:rPr>
          <w:delText xml:space="preserve">related </w:delText>
        </w:r>
        <w:r w:rsidDel="00B6487C">
          <w:rPr>
            <w:rFonts w:ascii="Century Schoolbook" w:hAnsi="Century Schoolbook" w:cs="Times New Roman"/>
          </w:rPr>
          <w:delText xml:space="preserve">service </w:delText>
        </w:r>
        <w:r w:rsidR="003775EC" w:rsidDel="00B6487C">
          <w:rPr>
            <w:rFonts w:ascii="Century Schoolbook" w:hAnsi="Century Schoolbook" w:cs="Times New Roman"/>
          </w:rPr>
          <w:delText xml:space="preserve">contractarization. </w:delText>
        </w:r>
        <w:commentRangeEnd w:id="239"/>
        <w:r w:rsidR="005D3419" w:rsidDel="00B6487C">
          <w:rPr>
            <w:rStyle w:val="CommentReference"/>
          </w:rPr>
          <w:commentReference w:id="239"/>
        </w:r>
      </w:del>
      <w:r w:rsidR="003775EC">
        <w:rPr>
          <w:rFonts w:ascii="Century Schoolbook" w:hAnsi="Century Schoolbook" w:cs="Times New Roman"/>
        </w:rPr>
        <w:t xml:space="preserve">Yet, the emergence of </w:t>
      </w:r>
      <w:r w:rsidR="00CC583C" w:rsidRPr="00872595">
        <w:rPr>
          <w:rFonts w:ascii="Century Schoolbook" w:hAnsi="Century Schoolbook" w:cs="Times New Roman"/>
        </w:rPr>
        <w:t xml:space="preserve">donor-funded </w:t>
      </w:r>
      <w:r w:rsidR="00D74455">
        <w:rPr>
          <w:rFonts w:ascii="Century Schoolbook" w:hAnsi="Century Schoolbook" w:cs="Times New Roman"/>
        </w:rPr>
        <w:t>NGO sector</w:t>
      </w:r>
      <w:r w:rsidR="00BE2953">
        <w:rPr>
          <w:rFonts w:ascii="Century Schoolbook" w:hAnsi="Century Schoolbook" w:cs="Times New Roman"/>
        </w:rPr>
        <w:t xml:space="preserve"> </w:t>
      </w:r>
      <w:r w:rsidR="003775EC">
        <w:rPr>
          <w:rFonts w:ascii="Century Schoolbook" w:hAnsi="Century Schoolbook" w:cs="Times New Roman"/>
        </w:rPr>
        <w:t xml:space="preserve">has had unexpected consequences, both in </w:t>
      </w:r>
      <w:r w:rsidR="00BE2953">
        <w:rPr>
          <w:rFonts w:ascii="Century Schoolbook" w:hAnsi="Century Schoolbook" w:cs="Times New Roman"/>
        </w:rPr>
        <w:t>developing</w:t>
      </w:r>
      <w:r w:rsidR="00CC583C" w:rsidRPr="00872595">
        <w:rPr>
          <w:rFonts w:ascii="Century Schoolbook" w:hAnsi="Century Schoolbook" w:cs="Times New Roman"/>
        </w:rPr>
        <w:t xml:space="preserve"> countries with communist legacies (Cooley and Ron, 2002; Henderson, 2002; </w:t>
      </w:r>
      <w:proofErr w:type="spellStart"/>
      <w:r w:rsidR="00CC583C" w:rsidRPr="00872595">
        <w:rPr>
          <w:rFonts w:ascii="Century Schoolbook" w:hAnsi="Century Schoolbook" w:cs="Times New Roman"/>
        </w:rPr>
        <w:t>Sundstrom</w:t>
      </w:r>
      <w:proofErr w:type="spellEnd"/>
      <w:r w:rsidR="00CC583C" w:rsidRPr="00872595">
        <w:rPr>
          <w:rFonts w:ascii="Century Schoolbook" w:hAnsi="Century Schoolbook" w:cs="Times New Roman"/>
        </w:rPr>
        <w:t xml:space="preserve">, 2006) and </w:t>
      </w:r>
      <w:ins w:id="241" w:author="James Holt" w:date="2018-11-18T13:41:00Z">
        <w:r w:rsidR="005D3419">
          <w:rPr>
            <w:rFonts w:ascii="Century Schoolbook" w:hAnsi="Century Schoolbook" w:cs="Times New Roman"/>
          </w:rPr>
          <w:t xml:space="preserve">those </w:t>
        </w:r>
      </w:ins>
      <w:r w:rsidR="00CC583C" w:rsidRPr="00872595">
        <w:rPr>
          <w:rFonts w:ascii="Century Schoolbook" w:hAnsi="Century Schoolbook" w:cs="Times New Roman"/>
        </w:rPr>
        <w:t xml:space="preserve">without </w:t>
      </w:r>
      <w:del w:id="242" w:author="James Holt" w:date="2018-11-18T13:41:00Z">
        <w:r w:rsidR="00CC583C" w:rsidRPr="00872595" w:rsidDel="005D3419">
          <w:rPr>
            <w:rFonts w:ascii="Century Schoolbook" w:hAnsi="Century Schoolbook" w:cs="Times New Roman"/>
          </w:rPr>
          <w:delText>such legacies</w:delText>
        </w:r>
      </w:del>
      <w:ins w:id="243" w:author="James Holt" w:date="2018-11-18T13:41:00Z">
        <w:r w:rsidR="005D3419">
          <w:rPr>
            <w:rFonts w:ascii="Century Schoolbook" w:hAnsi="Century Schoolbook" w:cs="Times New Roman"/>
          </w:rPr>
          <w:t>them</w:t>
        </w:r>
      </w:ins>
      <w:r w:rsidR="00CC583C" w:rsidRPr="00872595">
        <w:rPr>
          <w:rFonts w:ascii="Century Schoolbook" w:hAnsi="Century Schoolbook" w:cs="Times New Roman"/>
        </w:rPr>
        <w:t xml:space="preserve"> (</w:t>
      </w:r>
      <w:proofErr w:type="spellStart"/>
      <w:r w:rsidR="00CC583C" w:rsidRPr="00872595">
        <w:rPr>
          <w:rFonts w:ascii="Century Schoolbook" w:hAnsi="Century Schoolbook" w:cs="Times New Roman"/>
        </w:rPr>
        <w:t>Chahim</w:t>
      </w:r>
      <w:proofErr w:type="spellEnd"/>
      <w:r w:rsidR="00CC583C" w:rsidRPr="00872595">
        <w:rPr>
          <w:rFonts w:ascii="Century Schoolbook" w:hAnsi="Century Schoolbook" w:cs="Times New Roman"/>
        </w:rPr>
        <w:t xml:space="preserve"> and </w:t>
      </w:r>
      <w:proofErr w:type="spellStart"/>
      <w:r w:rsidR="00CC583C" w:rsidRPr="00872595">
        <w:rPr>
          <w:rFonts w:ascii="Century Schoolbook" w:hAnsi="Century Schoolbook" w:cs="Times New Roman"/>
        </w:rPr>
        <w:t>Prakash</w:t>
      </w:r>
      <w:proofErr w:type="spellEnd"/>
      <w:r w:rsidR="00CC583C" w:rsidRPr="00872595">
        <w:rPr>
          <w:rFonts w:ascii="Century Schoolbook" w:hAnsi="Century Schoolbook" w:cs="Times New Roman"/>
        </w:rPr>
        <w:t xml:space="preserve">, 2014). In the </w:t>
      </w:r>
      <w:r w:rsidR="00E1438A">
        <w:rPr>
          <w:rFonts w:ascii="Century Schoolbook" w:hAnsi="Century Schoolbook" w:cs="Times New Roman"/>
        </w:rPr>
        <w:t>former</w:t>
      </w:r>
      <w:r w:rsidR="00CC583C" w:rsidRPr="00872595">
        <w:rPr>
          <w:rFonts w:ascii="Century Schoolbook" w:hAnsi="Century Schoolbook" w:cs="Times New Roman"/>
        </w:rPr>
        <w:t xml:space="preserve">, NGOs had little prior experience of (and opportunities for) systemically engaging the local population for support, resources, and legitimacy. </w:t>
      </w:r>
      <w:r w:rsidR="003775EC">
        <w:rPr>
          <w:rFonts w:ascii="Century Schoolbook" w:hAnsi="Century Schoolbook" w:cs="Times New Roman"/>
        </w:rPr>
        <w:t>C</w:t>
      </w:r>
      <w:r w:rsidR="00CC583C" w:rsidRPr="00872595">
        <w:rPr>
          <w:rFonts w:ascii="Century Schoolbook" w:hAnsi="Century Schoolbook" w:cs="Times New Roman"/>
        </w:rPr>
        <w:t>itizens</w:t>
      </w:r>
      <w:r>
        <w:rPr>
          <w:rFonts w:ascii="Century Schoolbook" w:hAnsi="Century Schoolbook" w:cs="Times New Roman"/>
        </w:rPr>
        <w:t>,</w:t>
      </w:r>
      <w:r w:rsidR="00CC583C" w:rsidRPr="00872595">
        <w:rPr>
          <w:rFonts w:ascii="Century Schoolbook" w:hAnsi="Century Schoolbook" w:cs="Times New Roman"/>
        </w:rPr>
        <w:t xml:space="preserve"> </w:t>
      </w:r>
      <w:r w:rsidR="003775EC">
        <w:rPr>
          <w:rFonts w:ascii="Century Schoolbook" w:hAnsi="Century Schoolbook" w:cs="Times New Roman"/>
        </w:rPr>
        <w:t>too</w:t>
      </w:r>
      <w:r>
        <w:rPr>
          <w:rFonts w:ascii="Century Schoolbook" w:hAnsi="Century Schoolbook" w:cs="Times New Roman"/>
        </w:rPr>
        <w:t>,</w:t>
      </w:r>
      <w:r w:rsidR="003775EC">
        <w:rPr>
          <w:rFonts w:ascii="Century Schoolbook" w:hAnsi="Century Schoolbook" w:cs="Times New Roman"/>
        </w:rPr>
        <w:t xml:space="preserve"> </w:t>
      </w:r>
      <w:r w:rsidR="00CC583C" w:rsidRPr="00872595">
        <w:rPr>
          <w:rFonts w:ascii="Century Schoolbook" w:hAnsi="Century Schoolbook" w:cs="Times New Roman"/>
        </w:rPr>
        <w:t xml:space="preserve">had </w:t>
      </w:r>
      <w:del w:id="244" w:author="James Holt" w:date="2018-11-23T10:08:00Z">
        <w:r w:rsidR="00CC583C" w:rsidRPr="00872595" w:rsidDel="00B6487C">
          <w:rPr>
            <w:rFonts w:ascii="Century Schoolbook" w:hAnsi="Century Schoolbook" w:cs="Times New Roman"/>
          </w:rPr>
          <w:delText xml:space="preserve">scant </w:delText>
        </w:r>
      </w:del>
      <w:del w:id="245" w:author="James Holt" w:date="2018-11-18T13:49:00Z">
        <w:r w:rsidR="00CC583C" w:rsidRPr="00872595" w:rsidDel="005D3419">
          <w:rPr>
            <w:rFonts w:ascii="Century Schoolbook" w:hAnsi="Century Schoolbook" w:cs="Times New Roman"/>
          </w:rPr>
          <w:delText xml:space="preserve">experience </w:delText>
        </w:r>
      </w:del>
      <w:ins w:id="246" w:author="James Holt" w:date="2018-11-18T13:49:00Z">
        <w:r w:rsidR="005D3419">
          <w:rPr>
            <w:rFonts w:ascii="Century Schoolbook" w:hAnsi="Century Schoolbook" w:cs="Times New Roman"/>
          </w:rPr>
          <w:t xml:space="preserve">no frame of </w:t>
        </w:r>
        <w:r w:rsidR="005D3419">
          <w:rPr>
            <w:rFonts w:ascii="Century Schoolbook" w:hAnsi="Century Schoolbook" w:cs="Times New Roman"/>
          </w:rPr>
          <w:lastRenderedPageBreak/>
          <w:t>reference with which</w:t>
        </w:r>
        <w:r w:rsidR="005D3419" w:rsidRPr="00872595">
          <w:rPr>
            <w:rFonts w:ascii="Century Schoolbook" w:hAnsi="Century Schoolbook" w:cs="Times New Roman"/>
          </w:rPr>
          <w:t xml:space="preserve"> </w:t>
        </w:r>
      </w:ins>
      <w:r w:rsidR="00CC583C" w:rsidRPr="00872595">
        <w:rPr>
          <w:rFonts w:ascii="Century Schoolbook" w:hAnsi="Century Schoolbook" w:cs="Times New Roman"/>
        </w:rPr>
        <w:t xml:space="preserve">to assess </w:t>
      </w:r>
      <w:r w:rsidR="003775EC">
        <w:rPr>
          <w:rFonts w:ascii="Century Schoolbook" w:hAnsi="Century Schoolbook" w:cs="Times New Roman"/>
        </w:rPr>
        <w:t xml:space="preserve">the role of </w:t>
      </w:r>
      <w:r w:rsidR="00CC583C" w:rsidRPr="00872595">
        <w:rPr>
          <w:rFonts w:ascii="Century Schoolbook" w:hAnsi="Century Schoolbook" w:cs="Times New Roman"/>
        </w:rPr>
        <w:t>non-state actors</w:t>
      </w:r>
      <w:r w:rsidR="003775EC">
        <w:rPr>
          <w:rFonts w:ascii="Century Schoolbook" w:hAnsi="Century Schoolbook" w:cs="Times New Roman"/>
        </w:rPr>
        <w:t xml:space="preserve"> in </w:t>
      </w:r>
      <w:r w:rsidR="00CC583C" w:rsidRPr="00872595">
        <w:rPr>
          <w:rFonts w:ascii="Century Schoolbook" w:hAnsi="Century Schoolbook" w:cs="Times New Roman"/>
        </w:rPr>
        <w:t xml:space="preserve">their social, economic, and political lives. </w:t>
      </w:r>
      <w:commentRangeStart w:id="247"/>
      <w:r w:rsidR="00082027">
        <w:rPr>
          <w:rFonts w:ascii="Century Schoolbook" w:hAnsi="Century Schoolbook" w:cs="Times New Roman"/>
        </w:rPr>
        <w:t xml:space="preserve">Simply put, NGOs lacked local connections that donors imagined that </w:t>
      </w:r>
      <w:r>
        <w:rPr>
          <w:rFonts w:ascii="Century Schoolbook" w:hAnsi="Century Schoolbook" w:cs="Times New Roman"/>
        </w:rPr>
        <w:t xml:space="preserve">they </w:t>
      </w:r>
      <w:r w:rsidR="00082027">
        <w:rPr>
          <w:rFonts w:ascii="Century Schoolbook" w:hAnsi="Century Schoolbook" w:cs="Times New Roman"/>
        </w:rPr>
        <w:t>had or could acquire quickly.</w:t>
      </w:r>
      <w:commentRangeEnd w:id="247"/>
      <w:r w:rsidR="00F560A3">
        <w:rPr>
          <w:rStyle w:val="CommentReference"/>
        </w:rPr>
        <w:commentReference w:id="247"/>
      </w:r>
    </w:p>
    <w:p w14:paraId="1996FC10" w14:textId="263789FA" w:rsidR="00CC583C" w:rsidRPr="00872595" w:rsidRDefault="00DF38A1" w:rsidP="0071048B">
      <w:pPr>
        <w:spacing w:line="360" w:lineRule="auto"/>
        <w:ind w:firstLine="720"/>
        <w:rPr>
          <w:rFonts w:ascii="Century Schoolbook" w:hAnsi="Century Schoolbook" w:cs="Times New Roman"/>
        </w:rPr>
      </w:pPr>
      <w:r>
        <w:rPr>
          <w:rFonts w:ascii="Century Schoolbook" w:hAnsi="Century Schoolbook" w:cs="Times New Roman"/>
        </w:rPr>
        <w:t>F</w:t>
      </w:r>
      <w:r w:rsidR="00D74455">
        <w:rPr>
          <w:rFonts w:ascii="Century Schoolbook" w:hAnsi="Century Schoolbook" w:cs="Times New Roman"/>
        </w:rPr>
        <w:t>oreign funding created</w:t>
      </w:r>
      <w:ins w:id="248" w:author="James Holt" w:date="2018-11-23T10:32:00Z">
        <w:r w:rsidR="00C63269">
          <w:rPr>
            <w:rFonts w:ascii="Century Schoolbook" w:hAnsi="Century Schoolbook" w:cs="Times New Roman"/>
          </w:rPr>
          <w:t xml:space="preserve"> other</w:t>
        </w:r>
      </w:ins>
      <w:r w:rsidR="00D74455">
        <w:rPr>
          <w:rFonts w:ascii="Century Schoolbook" w:hAnsi="Century Schoolbook" w:cs="Times New Roman"/>
        </w:rPr>
        <w:t xml:space="preserve"> </w:t>
      </w:r>
      <w:r w:rsidR="00E1438A">
        <w:rPr>
          <w:rFonts w:ascii="Century Schoolbook" w:hAnsi="Century Schoolbook" w:cs="Times New Roman"/>
        </w:rPr>
        <w:t>problems</w:t>
      </w:r>
      <w:ins w:id="249" w:author="James Holt" w:date="2018-11-23T10:34:00Z">
        <w:r w:rsidR="00C63269">
          <w:rPr>
            <w:rFonts w:ascii="Century Schoolbook" w:hAnsi="Century Schoolbook" w:cs="Times New Roman"/>
          </w:rPr>
          <w:t xml:space="preserve"> as well</w:t>
        </w:r>
      </w:ins>
      <w:del w:id="250" w:author="James Holt" w:date="2018-11-23T10:32:00Z">
        <w:r w:rsidR="00E1438A" w:rsidDel="00C63269">
          <w:rPr>
            <w:rFonts w:ascii="Century Schoolbook" w:hAnsi="Century Schoolbook" w:cs="Times New Roman"/>
          </w:rPr>
          <w:delText xml:space="preserve"> </w:delText>
        </w:r>
        <w:r w:rsidR="00D74455" w:rsidDel="00C63269">
          <w:rPr>
            <w:rFonts w:ascii="Century Schoolbook" w:hAnsi="Century Schoolbook" w:cs="Times New Roman"/>
          </w:rPr>
          <w:delText xml:space="preserve">that </w:delText>
        </w:r>
        <w:r w:rsidR="00E1438A" w:rsidDel="00C63269">
          <w:rPr>
            <w:rFonts w:ascii="Century Schoolbook" w:hAnsi="Century Schoolbook" w:cs="Times New Roman"/>
          </w:rPr>
          <w:delText xml:space="preserve">extended beyond the </w:delText>
        </w:r>
        <w:r w:rsidR="00D74455" w:rsidDel="00C63269">
          <w:rPr>
            <w:rFonts w:ascii="Century Schoolbook" w:hAnsi="Century Schoolbook" w:cs="Times New Roman"/>
          </w:rPr>
          <w:delText xml:space="preserve">lack of </w:delText>
        </w:r>
        <w:r w:rsidR="00E1438A" w:rsidDel="00C63269">
          <w:rPr>
            <w:rFonts w:ascii="Century Schoolbook" w:hAnsi="Century Schoolbook" w:cs="Times New Roman"/>
          </w:rPr>
          <w:delText>local connectedness</w:delText>
        </w:r>
        <w:r w:rsidR="001B0716" w:rsidDel="00C63269">
          <w:rPr>
            <w:rFonts w:ascii="Century Schoolbook" w:hAnsi="Century Schoolbook" w:cs="Times New Roman"/>
          </w:rPr>
          <w:delText xml:space="preserve"> of the donor</w:delText>
        </w:r>
        <w:r w:rsidDel="00C63269">
          <w:rPr>
            <w:rFonts w:ascii="Century Schoolbook" w:hAnsi="Century Schoolbook" w:cs="Times New Roman"/>
          </w:rPr>
          <w:delText>-</w:delText>
        </w:r>
        <w:r w:rsidR="001B0716" w:rsidDel="00C63269">
          <w:rPr>
            <w:rFonts w:ascii="Century Schoolbook" w:hAnsi="Century Schoolbook" w:cs="Times New Roman"/>
          </w:rPr>
          <w:delText>funded NGO sector</w:delText>
        </w:r>
      </w:del>
      <w:r w:rsidR="00E1438A">
        <w:rPr>
          <w:rFonts w:ascii="Century Schoolbook" w:hAnsi="Century Schoolbook" w:cs="Times New Roman"/>
        </w:rPr>
        <w:t xml:space="preserve">. </w:t>
      </w:r>
      <w:r w:rsidR="00CC583C" w:rsidRPr="00872595">
        <w:rPr>
          <w:rFonts w:ascii="Century Schoolbook" w:hAnsi="Century Schoolbook" w:cs="Times New Roman"/>
        </w:rPr>
        <w:t xml:space="preserve">Despite </w:t>
      </w:r>
      <w:r>
        <w:rPr>
          <w:rFonts w:ascii="Century Schoolbook" w:hAnsi="Century Schoolbook" w:cs="Times New Roman"/>
        </w:rPr>
        <w:t xml:space="preserve">their </w:t>
      </w:r>
      <w:r w:rsidR="00CC583C" w:rsidRPr="00872595">
        <w:rPr>
          <w:rFonts w:ascii="Century Schoolbook" w:hAnsi="Century Schoolbook" w:cs="Times New Roman"/>
        </w:rPr>
        <w:t xml:space="preserve">good intentions, </w:t>
      </w:r>
      <w:r w:rsidR="003726E7">
        <w:rPr>
          <w:rFonts w:ascii="Century Schoolbook" w:hAnsi="Century Schoolbook" w:cs="Times New Roman"/>
        </w:rPr>
        <w:t>Western</w:t>
      </w:r>
      <w:r w:rsidR="00CC583C" w:rsidRPr="00872595">
        <w:rPr>
          <w:rFonts w:ascii="Century Schoolbook" w:hAnsi="Century Schoolbook" w:cs="Times New Roman"/>
        </w:rPr>
        <w:t xml:space="preserve"> donors </w:t>
      </w:r>
      <w:r w:rsidR="00EB24E2">
        <w:rPr>
          <w:rFonts w:ascii="Century Schoolbook" w:hAnsi="Century Schoolbook" w:cs="Times New Roman"/>
        </w:rPr>
        <w:t xml:space="preserve">have </w:t>
      </w:r>
      <w:r w:rsidR="00CC583C" w:rsidRPr="00872595">
        <w:rPr>
          <w:rFonts w:ascii="Century Schoolbook" w:hAnsi="Century Schoolbook" w:cs="Times New Roman"/>
        </w:rPr>
        <w:t>create</w:t>
      </w:r>
      <w:r w:rsidR="00EB24E2">
        <w:rPr>
          <w:rFonts w:ascii="Century Schoolbook" w:hAnsi="Century Schoolbook" w:cs="Times New Roman"/>
        </w:rPr>
        <w:t>d</w:t>
      </w:r>
      <w:r w:rsidR="00CC583C" w:rsidRPr="00872595">
        <w:rPr>
          <w:rFonts w:ascii="Century Schoolbook" w:hAnsi="Century Schoolbook" w:cs="Times New Roman"/>
        </w:rPr>
        <w:t xml:space="preserve"> a perverse incentive structure for </w:t>
      </w:r>
      <w:del w:id="251" w:author="James Holt" w:date="2018-11-18T18:57:00Z">
        <w:r w:rsidR="00CC583C" w:rsidRPr="00872595" w:rsidDel="00F03E7E">
          <w:rPr>
            <w:rFonts w:ascii="Century Schoolbook" w:hAnsi="Century Schoolbook" w:cs="Times New Roman"/>
          </w:rPr>
          <w:delText>NGOs</w:delText>
        </w:r>
        <w:r w:rsidR="00563927" w:rsidDel="00F03E7E">
          <w:rPr>
            <w:rFonts w:ascii="Century Schoolbook" w:hAnsi="Century Schoolbook" w:cs="Times New Roman"/>
          </w:rPr>
          <w:delText xml:space="preserve">, </w:delText>
        </w:r>
      </w:del>
      <w:r w:rsidR="00563927">
        <w:rPr>
          <w:rFonts w:ascii="Century Schoolbook" w:hAnsi="Century Schoolbook" w:cs="Times New Roman"/>
        </w:rPr>
        <w:t>both</w:t>
      </w:r>
      <w:r w:rsidR="00EB24E2">
        <w:rPr>
          <w:rFonts w:ascii="Century Schoolbook" w:hAnsi="Century Schoolbook" w:cs="Times New Roman"/>
        </w:rPr>
        <w:t xml:space="preserve"> </w:t>
      </w:r>
      <w:del w:id="252" w:author="James Holt" w:date="2018-11-18T18:57:00Z">
        <w:r w:rsidR="00EB24E2" w:rsidDel="00F03E7E">
          <w:rPr>
            <w:rFonts w:ascii="Century Schoolbook" w:hAnsi="Century Schoolbook" w:cs="Times New Roman"/>
          </w:rPr>
          <w:delText xml:space="preserve">for </w:delText>
        </w:r>
      </w:del>
      <w:r w:rsidR="00EB24E2">
        <w:rPr>
          <w:rFonts w:ascii="Century Schoolbook" w:hAnsi="Century Schoolbook" w:cs="Times New Roman"/>
        </w:rPr>
        <w:t xml:space="preserve">local NGOs that want to become clients of global </w:t>
      </w:r>
      <w:del w:id="253" w:author="James Holt" w:date="2018-11-18T18:58:00Z">
        <w:r w:rsidR="00EB24E2" w:rsidDel="00F03E7E">
          <w:rPr>
            <w:rFonts w:ascii="Century Schoolbook" w:hAnsi="Century Schoolbook" w:cs="Times New Roman"/>
          </w:rPr>
          <w:delText>NGOs</w:delText>
        </w:r>
        <w:r w:rsidR="00411E90" w:rsidDel="00F03E7E">
          <w:rPr>
            <w:rFonts w:ascii="Century Schoolbook" w:hAnsi="Century Schoolbook" w:cs="Times New Roman"/>
          </w:rPr>
          <w:delText xml:space="preserve"> </w:delText>
        </w:r>
      </w:del>
      <w:ins w:id="254" w:author="James Holt" w:date="2018-11-18T18:58:00Z">
        <w:r w:rsidR="00F03E7E">
          <w:rPr>
            <w:rFonts w:ascii="Century Schoolbook" w:hAnsi="Century Schoolbook" w:cs="Times New Roman"/>
          </w:rPr>
          <w:t xml:space="preserve">ones </w:t>
        </w:r>
      </w:ins>
      <w:r w:rsidR="00411E90">
        <w:rPr>
          <w:rFonts w:ascii="Century Schoolbook" w:hAnsi="Century Schoolbook" w:cs="Times New Roman"/>
        </w:rPr>
        <w:t>(Hearn, 2006)</w:t>
      </w:r>
      <w:del w:id="255" w:author="James Holt" w:date="2018-11-18T18:58:00Z">
        <w:r w:rsidR="00EB24E2" w:rsidDel="00F03E7E">
          <w:rPr>
            <w:rFonts w:ascii="Century Schoolbook" w:hAnsi="Century Schoolbook" w:cs="Times New Roman"/>
          </w:rPr>
          <w:delText>,</w:delText>
        </w:r>
      </w:del>
      <w:r w:rsidR="00EB24E2">
        <w:rPr>
          <w:rFonts w:ascii="Century Schoolbook" w:hAnsi="Century Schoolbook" w:cs="Times New Roman"/>
        </w:rPr>
        <w:t xml:space="preserve"> and for global NGOs that </w:t>
      </w:r>
      <w:r w:rsidR="0069457C">
        <w:rPr>
          <w:rFonts w:ascii="Century Schoolbook" w:hAnsi="Century Schoolbook" w:cs="Times New Roman"/>
        </w:rPr>
        <w:t xml:space="preserve">compete </w:t>
      </w:r>
      <w:r w:rsidR="00EB24E2">
        <w:rPr>
          <w:rFonts w:ascii="Century Schoolbook" w:hAnsi="Century Schoolbook" w:cs="Times New Roman"/>
        </w:rPr>
        <w:t xml:space="preserve">to attract </w:t>
      </w:r>
      <w:del w:id="256" w:author="James Holt" w:date="2018-11-18T19:05:00Z">
        <w:r w:rsidR="00EB24E2" w:rsidDel="00F03E7E">
          <w:rPr>
            <w:rFonts w:ascii="Century Schoolbook" w:hAnsi="Century Schoolbook" w:cs="Times New Roman"/>
          </w:rPr>
          <w:delText xml:space="preserve">donor </w:delText>
        </w:r>
      </w:del>
      <w:r w:rsidR="00EB24E2">
        <w:rPr>
          <w:rFonts w:ascii="Century Schoolbook" w:hAnsi="Century Schoolbook" w:cs="Times New Roman"/>
        </w:rPr>
        <w:t>funds</w:t>
      </w:r>
      <w:r w:rsidR="00CC583C" w:rsidRPr="00872595">
        <w:rPr>
          <w:rFonts w:ascii="Century Schoolbook" w:hAnsi="Century Schoolbook" w:cs="Times New Roman"/>
        </w:rPr>
        <w:t xml:space="preserve"> (Bob, 2002</w:t>
      </w:r>
      <w:r w:rsidR="0011568A">
        <w:rPr>
          <w:rFonts w:ascii="Century Schoolbook" w:hAnsi="Century Schoolbook" w:cs="Times New Roman"/>
        </w:rPr>
        <w:t>; Cooley and Ron, 2002</w:t>
      </w:r>
      <w:r w:rsidR="00CC583C" w:rsidRPr="00872595">
        <w:rPr>
          <w:rFonts w:ascii="Century Schoolbook" w:hAnsi="Century Schoolbook" w:cs="Times New Roman"/>
        </w:rPr>
        <w:t xml:space="preserve">). </w:t>
      </w:r>
      <w:r w:rsidR="00EB24E2">
        <w:rPr>
          <w:rFonts w:ascii="Century Schoolbook" w:hAnsi="Century Schoolbook" w:cs="Times New Roman"/>
        </w:rPr>
        <w:t>Wh</w:t>
      </w:r>
      <w:r w:rsidR="00E55EC8">
        <w:rPr>
          <w:rFonts w:ascii="Century Schoolbook" w:hAnsi="Century Schoolbook" w:cs="Times New Roman"/>
        </w:rPr>
        <w:t>er</w:t>
      </w:r>
      <w:r w:rsidR="005E0F88">
        <w:rPr>
          <w:rFonts w:ascii="Century Schoolbook" w:hAnsi="Century Schoolbook" w:cs="Times New Roman"/>
        </w:rPr>
        <w:t>e</w:t>
      </w:r>
      <w:r w:rsidR="00E55EC8">
        <w:rPr>
          <w:rFonts w:ascii="Century Schoolbook" w:hAnsi="Century Schoolbook" w:cs="Times New Roman"/>
        </w:rPr>
        <w:t>as</w:t>
      </w:r>
      <w:r w:rsidR="00EB24E2">
        <w:rPr>
          <w:rFonts w:ascii="Century Schoolbook" w:hAnsi="Century Schoolbook" w:cs="Times New Roman"/>
        </w:rPr>
        <w:t xml:space="preserve"> NGOs were celebrated for </w:t>
      </w:r>
      <w:r w:rsidR="0011568A">
        <w:rPr>
          <w:rFonts w:ascii="Century Schoolbook" w:hAnsi="Century Schoolbook" w:cs="Times New Roman"/>
        </w:rPr>
        <w:t xml:space="preserve">their non-hierarchical, </w:t>
      </w:r>
      <w:r w:rsidR="00EB24E2">
        <w:rPr>
          <w:rFonts w:ascii="Century Schoolbook" w:hAnsi="Century Schoolbook" w:cs="Times New Roman"/>
        </w:rPr>
        <w:t>horizontal</w:t>
      </w:r>
      <w:r w:rsidR="0011568A">
        <w:rPr>
          <w:rFonts w:ascii="Century Schoolbook" w:hAnsi="Century Schoolbook" w:cs="Times New Roman"/>
        </w:rPr>
        <w:t>ly</w:t>
      </w:r>
      <w:r w:rsidR="00EB24E2">
        <w:rPr>
          <w:rFonts w:ascii="Century Schoolbook" w:hAnsi="Century Schoolbook" w:cs="Times New Roman"/>
        </w:rPr>
        <w:t xml:space="preserve"> networked relationships, foreign aid has created hierarchical </w:t>
      </w:r>
      <w:r w:rsidR="00CC583C" w:rsidRPr="00872595">
        <w:rPr>
          <w:rFonts w:ascii="Century Schoolbook" w:hAnsi="Century Schoolbook" w:cs="Times New Roman"/>
        </w:rPr>
        <w:t xml:space="preserve">patron-client ties </w:t>
      </w:r>
      <w:del w:id="257" w:author="James Holt" w:date="2018-11-18T19:07:00Z">
        <w:r w:rsidR="00CC583C" w:rsidRPr="00872595" w:rsidDel="00F03E7E">
          <w:rPr>
            <w:rFonts w:ascii="Century Schoolbook" w:hAnsi="Century Schoolbook" w:cs="Times New Roman"/>
          </w:rPr>
          <w:delText xml:space="preserve">among </w:delText>
        </w:r>
      </w:del>
      <w:ins w:id="258" w:author="James Holt" w:date="2018-11-18T19:07:00Z">
        <w:r w:rsidR="00F03E7E">
          <w:rPr>
            <w:rFonts w:ascii="Century Schoolbook" w:hAnsi="Century Schoolbook" w:cs="Times New Roman"/>
          </w:rPr>
          <w:t>between</w:t>
        </w:r>
        <w:r w:rsidR="00F03E7E" w:rsidRPr="00872595">
          <w:rPr>
            <w:rFonts w:ascii="Century Schoolbook" w:hAnsi="Century Schoolbook" w:cs="Times New Roman"/>
          </w:rPr>
          <w:t xml:space="preserve"> </w:t>
        </w:r>
      </w:ins>
      <w:r w:rsidR="003726E7">
        <w:rPr>
          <w:rFonts w:ascii="Century Schoolbook" w:hAnsi="Century Schoolbook" w:cs="Times New Roman"/>
        </w:rPr>
        <w:t>Western</w:t>
      </w:r>
      <w:r w:rsidR="00CC583C" w:rsidRPr="00872595">
        <w:rPr>
          <w:rFonts w:ascii="Century Schoolbook" w:hAnsi="Century Schoolbook" w:cs="Times New Roman"/>
        </w:rPr>
        <w:t xml:space="preserve"> donors and NGOs. </w:t>
      </w:r>
      <w:r w:rsidR="0011568A">
        <w:rPr>
          <w:rFonts w:ascii="Century Schoolbook" w:hAnsi="Century Schoolbook" w:cs="Times New Roman"/>
        </w:rPr>
        <w:t xml:space="preserve">Without debating whether NGOs have fundamentally different organizational DNA </w:t>
      </w:r>
      <w:r w:rsidR="00F2158D">
        <w:rPr>
          <w:rFonts w:ascii="Century Schoolbook" w:hAnsi="Century Schoolbook" w:cs="Times New Roman"/>
        </w:rPr>
        <w:t xml:space="preserve">from </w:t>
      </w:r>
      <w:r w:rsidR="0011568A">
        <w:rPr>
          <w:rFonts w:ascii="Century Schoolbook" w:hAnsi="Century Schoolbook" w:cs="Times New Roman"/>
        </w:rPr>
        <w:t xml:space="preserve">firms, competition for donor funds compel </w:t>
      </w:r>
      <w:r w:rsidR="00EB24E2">
        <w:rPr>
          <w:rFonts w:ascii="Century Schoolbook" w:hAnsi="Century Schoolbook" w:cs="Times New Roman"/>
        </w:rPr>
        <w:t xml:space="preserve">NGOs </w:t>
      </w:r>
      <w:r w:rsidR="00514FA4">
        <w:rPr>
          <w:rFonts w:ascii="Century Schoolbook" w:hAnsi="Century Schoolbook" w:cs="Times New Roman"/>
        </w:rPr>
        <w:t xml:space="preserve">to </w:t>
      </w:r>
      <w:r w:rsidR="00EB24E2">
        <w:rPr>
          <w:rFonts w:ascii="Century Schoolbook" w:hAnsi="Century Schoolbook" w:cs="Times New Roman"/>
        </w:rPr>
        <w:t xml:space="preserve">function </w:t>
      </w:r>
      <w:r w:rsidR="00F2158D">
        <w:rPr>
          <w:rFonts w:ascii="Century Schoolbook" w:hAnsi="Century Schoolbook" w:cs="Times New Roman"/>
        </w:rPr>
        <w:t xml:space="preserve">essentially </w:t>
      </w:r>
      <w:r w:rsidR="00EB24E2">
        <w:rPr>
          <w:rFonts w:ascii="Century Schoolbook" w:hAnsi="Century Schoolbook" w:cs="Times New Roman"/>
        </w:rPr>
        <w:t xml:space="preserve">in the same way as </w:t>
      </w:r>
      <w:del w:id="259" w:author="James Holt" w:date="2018-11-18T19:01:00Z">
        <w:r w:rsidR="00EB24E2" w:rsidDel="00F03E7E">
          <w:rPr>
            <w:rFonts w:ascii="Century Schoolbook" w:hAnsi="Century Schoolbook" w:cs="Times New Roman"/>
          </w:rPr>
          <w:delText xml:space="preserve">firms </w:delText>
        </w:r>
      </w:del>
      <w:ins w:id="260" w:author="James Holt" w:date="2018-11-18T19:01:00Z">
        <w:r w:rsidR="00F03E7E">
          <w:rPr>
            <w:rFonts w:ascii="Century Schoolbook" w:hAnsi="Century Schoolbook" w:cs="Times New Roman"/>
          </w:rPr>
          <w:t xml:space="preserve">them </w:t>
        </w:r>
      </w:ins>
      <w:r w:rsidR="00EB24E2">
        <w:rPr>
          <w:rFonts w:ascii="Century Schoolbook" w:hAnsi="Century Schoolbook" w:cs="Times New Roman"/>
        </w:rPr>
        <w:t xml:space="preserve">(Sell and </w:t>
      </w:r>
      <w:proofErr w:type="spellStart"/>
      <w:r w:rsidR="00EB24E2">
        <w:rPr>
          <w:rFonts w:ascii="Century Schoolbook" w:hAnsi="Century Schoolbook" w:cs="Times New Roman"/>
        </w:rPr>
        <w:t>Prakash</w:t>
      </w:r>
      <w:proofErr w:type="spellEnd"/>
      <w:r w:rsidR="00EB24E2">
        <w:rPr>
          <w:rFonts w:ascii="Century Schoolbook" w:hAnsi="Century Schoolbook" w:cs="Times New Roman"/>
        </w:rPr>
        <w:t xml:space="preserve">, 2004; </w:t>
      </w:r>
      <w:proofErr w:type="spellStart"/>
      <w:r w:rsidR="00EB24E2">
        <w:rPr>
          <w:rFonts w:ascii="Century Schoolbook" w:hAnsi="Century Schoolbook" w:cs="Times New Roman"/>
        </w:rPr>
        <w:t>Prakash</w:t>
      </w:r>
      <w:proofErr w:type="spellEnd"/>
      <w:r w:rsidR="00EB24E2">
        <w:rPr>
          <w:rFonts w:ascii="Century Schoolbook" w:hAnsi="Century Schoolbook" w:cs="Times New Roman"/>
        </w:rPr>
        <w:t xml:space="preserve"> and </w:t>
      </w:r>
      <w:proofErr w:type="spellStart"/>
      <w:r w:rsidR="00EB24E2">
        <w:rPr>
          <w:rFonts w:ascii="Century Schoolbook" w:hAnsi="Century Schoolbook" w:cs="Times New Roman"/>
        </w:rPr>
        <w:t>Gugerty</w:t>
      </w:r>
      <w:proofErr w:type="spellEnd"/>
      <w:r w:rsidR="00EB24E2">
        <w:rPr>
          <w:rFonts w:ascii="Century Schoolbook" w:hAnsi="Century Schoolbook" w:cs="Times New Roman"/>
        </w:rPr>
        <w:t>, 2010).</w:t>
      </w:r>
      <w:r w:rsidR="00CC583C" w:rsidRPr="00872595">
        <w:rPr>
          <w:rFonts w:ascii="Century Schoolbook" w:hAnsi="Century Schoolbook" w:cs="Times New Roman"/>
        </w:rPr>
        <w:t xml:space="preserve"> </w:t>
      </w:r>
    </w:p>
    <w:p w14:paraId="2D9DF3BC" w14:textId="15F616C0" w:rsidR="00D74455" w:rsidRDefault="009C642E" w:rsidP="0071048B">
      <w:pPr>
        <w:pStyle w:val="NoSpacing"/>
        <w:spacing w:line="360" w:lineRule="auto"/>
        <w:ind w:firstLine="720"/>
        <w:rPr>
          <w:rFonts w:ascii="Century Schoolbook" w:hAnsi="Century Schoolbook" w:cs="Times New Roman"/>
        </w:rPr>
      </w:pPr>
      <w:r>
        <w:rPr>
          <w:rFonts w:ascii="Century Schoolbook" w:hAnsi="Century Schoolbook" w:cs="Times New Roman"/>
        </w:rPr>
        <w:t>Arguably, NGO</w:t>
      </w:r>
      <w:r w:rsidR="00D74455">
        <w:rPr>
          <w:rFonts w:ascii="Century Schoolbook" w:hAnsi="Century Schoolbook" w:cs="Times New Roman"/>
        </w:rPr>
        <w:t>s</w:t>
      </w:r>
      <w:r>
        <w:rPr>
          <w:rFonts w:ascii="Century Schoolbook" w:hAnsi="Century Schoolbook" w:cs="Times New Roman"/>
        </w:rPr>
        <w:t xml:space="preserve"> </w:t>
      </w:r>
      <w:r w:rsidR="00E347A6">
        <w:rPr>
          <w:rFonts w:ascii="Century Schoolbook" w:hAnsi="Century Schoolbook" w:cs="Times New Roman"/>
        </w:rPr>
        <w:t>could work with traditional grassroots organization</w:t>
      </w:r>
      <w:r w:rsidR="00A1475B">
        <w:rPr>
          <w:rFonts w:ascii="Century Schoolbook" w:hAnsi="Century Schoolbook" w:cs="Times New Roman"/>
        </w:rPr>
        <w:t>s</w:t>
      </w:r>
      <w:r w:rsidR="00D74455">
        <w:rPr>
          <w:rFonts w:ascii="Century Schoolbook" w:hAnsi="Century Schoolbook" w:cs="Times New Roman"/>
        </w:rPr>
        <w:t xml:space="preserve"> to </w:t>
      </w:r>
      <w:del w:id="261" w:author="James Holt" w:date="2018-11-18T19:11:00Z">
        <w:r w:rsidR="00D74455" w:rsidDel="003863BB">
          <w:rPr>
            <w:rFonts w:ascii="Century Schoolbook" w:hAnsi="Century Schoolbook" w:cs="Times New Roman"/>
          </w:rPr>
          <w:delText xml:space="preserve">connect </w:delText>
        </w:r>
      </w:del>
      <w:ins w:id="262" w:author="James Holt" w:date="2018-11-18T19:11:00Z">
        <w:r w:rsidR="003863BB">
          <w:rPr>
            <w:rFonts w:ascii="Century Schoolbook" w:hAnsi="Century Schoolbook" w:cs="Times New Roman"/>
          </w:rPr>
          <w:t xml:space="preserve">form bonds </w:t>
        </w:r>
      </w:ins>
      <w:r w:rsidR="00D74455">
        <w:rPr>
          <w:rFonts w:ascii="Century Schoolbook" w:hAnsi="Century Schoolbook" w:cs="Times New Roman"/>
        </w:rPr>
        <w:t>with the local community</w:t>
      </w:r>
      <w:r w:rsidR="00E347A6">
        <w:rPr>
          <w:rFonts w:ascii="Century Schoolbook" w:hAnsi="Century Schoolbook" w:cs="Times New Roman"/>
        </w:rPr>
        <w:t xml:space="preserve">. This </w:t>
      </w:r>
      <w:ins w:id="263" w:author="James Holt" w:date="2018-11-18T19:12:00Z">
        <w:r w:rsidR="003863BB">
          <w:rPr>
            <w:rFonts w:ascii="Century Schoolbook" w:hAnsi="Century Schoolbook" w:cs="Times New Roman"/>
          </w:rPr>
          <w:t xml:space="preserve">strategy </w:t>
        </w:r>
      </w:ins>
      <w:r w:rsidR="00EB24E2">
        <w:rPr>
          <w:rFonts w:ascii="Century Schoolbook" w:hAnsi="Century Schoolbook" w:cs="Times New Roman"/>
        </w:rPr>
        <w:t>could allow</w:t>
      </w:r>
      <w:r w:rsidR="00E347A6">
        <w:rPr>
          <w:rFonts w:ascii="Century Schoolbook" w:hAnsi="Century Schoolbook" w:cs="Times New Roman"/>
        </w:rPr>
        <w:t xml:space="preserve"> NGO</w:t>
      </w:r>
      <w:r w:rsidR="00D74455">
        <w:rPr>
          <w:rFonts w:ascii="Century Schoolbook" w:hAnsi="Century Schoolbook" w:cs="Times New Roman"/>
        </w:rPr>
        <w:t>s</w:t>
      </w:r>
      <w:r w:rsidR="00E347A6">
        <w:rPr>
          <w:rFonts w:ascii="Century Schoolbook" w:hAnsi="Century Schoolbook" w:cs="Times New Roman"/>
        </w:rPr>
        <w:t xml:space="preserve"> </w:t>
      </w:r>
      <w:r w:rsidR="00EB24E2">
        <w:rPr>
          <w:rFonts w:ascii="Century Schoolbook" w:hAnsi="Century Schoolbook" w:cs="Times New Roman"/>
        </w:rPr>
        <w:t xml:space="preserve">to </w:t>
      </w:r>
      <w:r w:rsidR="00D74455">
        <w:rPr>
          <w:rFonts w:ascii="Century Schoolbook" w:hAnsi="Century Schoolbook" w:cs="Times New Roman"/>
        </w:rPr>
        <w:t>marry the</w:t>
      </w:r>
      <w:r w:rsidR="00EB24E2">
        <w:rPr>
          <w:rFonts w:ascii="Century Schoolbook" w:hAnsi="Century Schoolbook" w:cs="Times New Roman"/>
        </w:rPr>
        <w:t>ir expertise in generating e</w:t>
      </w:r>
      <w:r w:rsidR="00E347A6">
        <w:rPr>
          <w:rFonts w:ascii="Century Schoolbook" w:hAnsi="Century Schoolbook" w:cs="Times New Roman"/>
        </w:rPr>
        <w:t xml:space="preserve">xternal funds </w:t>
      </w:r>
      <w:r w:rsidR="00D74455">
        <w:rPr>
          <w:rFonts w:ascii="Century Schoolbook" w:hAnsi="Century Schoolbook" w:cs="Times New Roman"/>
        </w:rPr>
        <w:t xml:space="preserve">with </w:t>
      </w:r>
      <w:del w:id="264" w:author="James Holt" w:date="2018-11-18T19:36:00Z">
        <w:r w:rsidR="00E347A6" w:rsidDel="00374BC3">
          <w:rPr>
            <w:rFonts w:ascii="Century Schoolbook" w:hAnsi="Century Schoolbook" w:cs="Times New Roman"/>
          </w:rPr>
          <w:delText xml:space="preserve">local </w:delText>
        </w:r>
        <w:r w:rsidR="00B97185" w:rsidDel="00374BC3">
          <w:rPr>
            <w:rFonts w:ascii="Century Schoolbook" w:hAnsi="Century Schoolbook" w:cs="Times New Roman"/>
          </w:rPr>
          <w:delText>rootedness</w:delText>
        </w:r>
      </w:del>
      <w:ins w:id="265" w:author="James Holt" w:date="2018-11-18T19:36:00Z">
        <w:r w:rsidR="00374BC3">
          <w:rPr>
            <w:rFonts w:ascii="Century Schoolbook" w:hAnsi="Century Schoolbook" w:cs="Times New Roman"/>
          </w:rPr>
          <w:t>becoming established locally</w:t>
        </w:r>
      </w:ins>
      <w:r w:rsidR="00E347A6">
        <w:rPr>
          <w:rFonts w:ascii="Century Schoolbook" w:hAnsi="Century Schoolbook" w:cs="Times New Roman"/>
        </w:rPr>
        <w:t xml:space="preserve">. </w:t>
      </w:r>
      <w:r w:rsidR="007214A2">
        <w:rPr>
          <w:rFonts w:ascii="Century Schoolbook" w:hAnsi="Century Schoolbook" w:cs="Times New Roman"/>
        </w:rPr>
        <w:t>Yet, this sort of synergy faces challenges</w:t>
      </w:r>
      <w:r w:rsidR="00E347A6">
        <w:rPr>
          <w:rFonts w:ascii="Century Schoolbook" w:hAnsi="Century Schoolbook" w:cs="Times New Roman"/>
        </w:rPr>
        <w:t xml:space="preserve">. </w:t>
      </w:r>
      <w:r w:rsidR="007214A2">
        <w:rPr>
          <w:rFonts w:ascii="Century Schoolbook" w:hAnsi="Century Schoolbook" w:cs="Times New Roman"/>
        </w:rPr>
        <w:t>For</w:t>
      </w:r>
      <w:r>
        <w:rPr>
          <w:rFonts w:ascii="Century Schoolbook" w:hAnsi="Century Schoolbook" w:cs="Times New Roman"/>
        </w:rPr>
        <w:t xml:space="preserve">eign funding </w:t>
      </w:r>
      <w:r w:rsidR="003D28B8">
        <w:rPr>
          <w:rFonts w:ascii="Century Schoolbook" w:hAnsi="Century Schoolbook" w:cs="Times New Roman"/>
        </w:rPr>
        <w:t xml:space="preserve">tends to </w:t>
      </w:r>
      <w:r>
        <w:rPr>
          <w:rFonts w:ascii="Century Schoolbook" w:hAnsi="Century Schoolbook" w:cs="Times New Roman"/>
        </w:rPr>
        <w:t>creat</w:t>
      </w:r>
      <w:r w:rsidR="00D74455">
        <w:rPr>
          <w:rFonts w:ascii="Century Schoolbook" w:hAnsi="Century Schoolbook" w:cs="Times New Roman"/>
        </w:rPr>
        <w:t>e</w:t>
      </w:r>
      <w:r>
        <w:rPr>
          <w:rFonts w:ascii="Century Schoolbook" w:hAnsi="Century Schoolbook" w:cs="Times New Roman"/>
        </w:rPr>
        <w:t xml:space="preserve"> </w:t>
      </w:r>
      <w:del w:id="266" w:author="James Holt" w:date="2018-11-18T19:16:00Z">
        <w:r w:rsidDel="003863BB">
          <w:rPr>
            <w:rFonts w:ascii="Century Schoolbook" w:hAnsi="Century Schoolbook" w:cs="Times New Roman"/>
          </w:rPr>
          <w:delText>dualism</w:delText>
        </w:r>
      </w:del>
      <w:ins w:id="267" w:author="James Holt" w:date="2018-11-18T19:16:00Z">
        <w:r w:rsidR="003863BB">
          <w:rPr>
            <w:rFonts w:ascii="Century Schoolbook" w:hAnsi="Century Schoolbook" w:cs="Times New Roman"/>
          </w:rPr>
          <w:t>distance</w:t>
        </w:r>
      </w:ins>
      <w:r w:rsidR="00D74455">
        <w:rPr>
          <w:rFonts w:ascii="Century Schoolbook" w:hAnsi="Century Schoolbook" w:cs="Times New Roman"/>
        </w:rPr>
        <w:t>, not connectedness,</w:t>
      </w:r>
      <w:r>
        <w:rPr>
          <w:rFonts w:ascii="Century Schoolbook" w:hAnsi="Century Schoolbook" w:cs="Times New Roman"/>
        </w:rPr>
        <w:t xml:space="preserve"> </w:t>
      </w:r>
      <w:r w:rsidR="00D74455">
        <w:rPr>
          <w:rFonts w:ascii="Century Schoolbook" w:hAnsi="Century Schoolbook" w:cs="Times New Roman"/>
        </w:rPr>
        <w:t>between donor funded and local</w:t>
      </w:r>
      <w:r w:rsidR="003D28B8">
        <w:rPr>
          <w:rFonts w:ascii="Century Schoolbook" w:hAnsi="Century Schoolbook" w:cs="Times New Roman"/>
        </w:rPr>
        <w:t xml:space="preserve"> civic</w:t>
      </w:r>
      <w:r w:rsidR="00D74455">
        <w:rPr>
          <w:rFonts w:ascii="Century Schoolbook" w:hAnsi="Century Schoolbook" w:cs="Times New Roman"/>
        </w:rPr>
        <w:t xml:space="preserve"> organizations</w:t>
      </w:r>
      <w:r>
        <w:rPr>
          <w:rFonts w:ascii="Century Schoolbook" w:hAnsi="Century Schoolbook" w:cs="Times New Roman"/>
        </w:rPr>
        <w:t xml:space="preserve">. </w:t>
      </w:r>
      <w:r w:rsidR="00D74455">
        <w:rPr>
          <w:rFonts w:ascii="Century Schoolbook" w:hAnsi="Century Schoolbook" w:cs="Times New Roman"/>
        </w:rPr>
        <w:t xml:space="preserve">For one, </w:t>
      </w:r>
      <w:del w:id="268" w:author="James Holt" w:date="2018-11-18T19:21:00Z">
        <w:r w:rsidR="00D74455" w:rsidDel="00837A56">
          <w:rPr>
            <w:rFonts w:ascii="Century Schoolbook" w:hAnsi="Century Schoolbook" w:cs="Times New Roman"/>
          </w:rPr>
          <w:delText xml:space="preserve">the </w:delText>
        </w:r>
      </w:del>
      <w:ins w:id="269" w:author="James Holt" w:date="2018-11-18T19:21:00Z">
        <w:r w:rsidR="00837A56">
          <w:rPr>
            <w:rFonts w:ascii="Century Schoolbook" w:hAnsi="Century Schoolbook" w:cs="Times New Roman"/>
          </w:rPr>
          <w:t xml:space="preserve">the two types of organizations </w:t>
        </w:r>
      </w:ins>
      <w:ins w:id="270" w:author="James Holt" w:date="2018-11-18T19:22:00Z">
        <w:r w:rsidR="00837A56">
          <w:rPr>
            <w:rFonts w:ascii="Century Schoolbook" w:hAnsi="Century Schoolbook" w:cs="Times New Roman"/>
          </w:rPr>
          <w:t>operate very differently</w:t>
        </w:r>
      </w:ins>
      <w:del w:id="271" w:author="James Holt" w:date="2018-11-18T19:22:00Z">
        <w:r w:rsidR="00D74455" w:rsidDel="00837A56">
          <w:rPr>
            <w:rFonts w:ascii="Century Schoolbook" w:hAnsi="Century Schoolbook" w:cs="Times New Roman"/>
          </w:rPr>
          <w:delText>style of functioning</w:delText>
        </w:r>
      </w:del>
      <w:del w:id="272" w:author="James Holt" w:date="2018-11-18T19:21:00Z">
        <w:r w:rsidR="00D74455" w:rsidDel="00837A56">
          <w:rPr>
            <w:rFonts w:ascii="Century Schoolbook" w:hAnsi="Century Schoolbook" w:cs="Times New Roman"/>
          </w:rPr>
          <w:delText xml:space="preserve"> is very different</w:delText>
        </w:r>
      </w:del>
      <w:r w:rsidR="00D74455">
        <w:rPr>
          <w:rFonts w:ascii="Century Schoolbook" w:hAnsi="Century Schoolbook" w:cs="Times New Roman"/>
        </w:rPr>
        <w:t xml:space="preserve">. </w:t>
      </w:r>
      <w:del w:id="273" w:author="James Holt" w:date="2018-11-18T19:49:00Z">
        <w:r w:rsidR="00D74455" w:rsidDel="0089394C">
          <w:rPr>
            <w:rFonts w:ascii="Century Schoolbook" w:hAnsi="Century Schoolbook" w:cs="Times New Roman"/>
          </w:rPr>
          <w:delText>The former</w:delText>
        </w:r>
      </w:del>
      <w:ins w:id="274" w:author="James Holt" w:date="2018-11-18T19:49:00Z">
        <w:r w:rsidR="0089394C">
          <w:rPr>
            <w:rFonts w:ascii="Century Schoolbook" w:hAnsi="Century Schoolbook" w:cs="Times New Roman"/>
          </w:rPr>
          <w:t>NGOs</w:t>
        </w:r>
      </w:ins>
      <w:r w:rsidR="00D74455">
        <w:rPr>
          <w:rFonts w:ascii="Century Schoolbook" w:hAnsi="Century Schoolbook" w:cs="Times New Roman"/>
        </w:rPr>
        <w:t xml:space="preserve"> tend to </w:t>
      </w:r>
      <w:r w:rsidR="00CC583C" w:rsidRPr="00872595">
        <w:rPr>
          <w:rFonts w:ascii="Century Schoolbook" w:hAnsi="Century Schoolbook" w:cs="Times New Roman"/>
        </w:rPr>
        <w:t xml:space="preserve">employ professional staff </w:t>
      </w:r>
      <w:r w:rsidR="003D28B8">
        <w:rPr>
          <w:rFonts w:ascii="Century Schoolbook" w:hAnsi="Century Schoolbook" w:cs="Times New Roman"/>
        </w:rPr>
        <w:t xml:space="preserve">operating </w:t>
      </w:r>
      <w:r w:rsidR="00B97185">
        <w:rPr>
          <w:rFonts w:ascii="Century Schoolbook" w:hAnsi="Century Schoolbook" w:cs="Times New Roman"/>
        </w:rPr>
        <w:t>in</w:t>
      </w:r>
      <w:r w:rsidR="00D74455">
        <w:rPr>
          <w:rFonts w:ascii="Century Schoolbook" w:hAnsi="Century Schoolbook" w:cs="Times New Roman"/>
        </w:rPr>
        <w:t xml:space="preserve"> offices located </w:t>
      </w:r>
      <w:r w:rsidR="00CC583C" w:rsidRPr="00872595">
        <w:rPr>
          <w:rFonts w:ascii="Century Schoolbook" w:hAnsi="Century Schoolbook" w:cs="Times New Roman"/>
        </w:rPr>
        <w:t xml:space="preserve">in </w:t>
      </w:r>
      <w:r w:rsidR="00D74455">
        <w:rPr>
          <w:rFonts w:ascii="Century Schoolbook" w:hAnsi="Century Schoolbook" w:cs="Times New Roman"/>
        </w:rPr>
        <w:t>major cities</w:t>
      </w:r>
      <w:r w:rsidR="00CC583C" w:rsidRPr="00872595">
        <w:rPr>
          <w:rFonts w:ascii="Century Schoolbook" w:hAnsi="Century Schoolbook" w:cs="Times New Roman"/>
        </w:rPr>
        <w:t>.</w:t>
      </w:r>
      <w:r w:rsidR="00E347A6">
        <w:rPr>
          <w:rFonts w:ascii="Century Schoolbook" w:hAnsi="Century Schoolbook" w:cs="Times New Roman"/>
        </w:rPr>
        <w:t xml:space="preserve"> </w:t>
      </w:r>
      <w:r w:rsidR="003D28B8">
        <w:rPr>
          <w:rFonts w:ascii="Century Schoolbook" w:hAnsi="Century Schoolbook" w:cs="Times New Roman"/>
        </w:rPr>
        <w:t xml:space="preserve">These </w:t>
      </w:r>
      <w:del w:id="275" w:author="James Holt" w:date="2018-11-18T19:49:00Z">
        <w:r w:rsidR="00D74455" w:rsidDel="0089394C">
          <w:rPr>
            <w:rFonts w:ascii="Century Schoolbook" w:hAnsi="Century Schoolbook" w:cs="Times New Roman"/>
          </w:rPr>
          <w:delText>NGO</w:delText>
        </w:r>
        <w:r w:rsidR="00E347A6" w:rsidDel="0089394C">
          <w:rPr>
            <w:rFonts w:ascii="Century Schoolbook" w:hAnsi="Century Schoolbook" w:cs="Times New Roman"/>
          </w:rPr>
          <w:delText xml:space="preserve"> </w:delText>
        </w:r>
      </w:del>
      <w:r w:rsidR="00E347A6">
        <w:rPr>
          <w:rFonts w:ascii="Century Schoolbook" w:hAnsi="Century Schoolbook" w:cs="Times New Roman"/>
        </w:rPr>
        <w:t>managers have degrees from foreign universities.</w:t>
      </w:r>
      <w:r w:rsidR="00CC583C" w:rsidRPr="00872595">
        <w:rPr>
          <w:rFonts w:ascii="Century Schoolbook" w:hAnsi="Century Schoolbook" w:cs="Times New Roman"/>
        </w:rPr>
        <w:t xml:space="preserve"> </w:t>
      </w:r>
      <w:r w:rsidR="00E347A6">
        <w:rPr>
          <w:rFonts w:ascii="Century Schoolbook" w:hAnsi="Century Schoolbook" w:cs="Times New Roman"/>
        </w:rPr>
        <w:t>The</w:t>
      </w:r>
      <w:r w:rsidR="00D74455">
        <w:rPr>
          <w:rFonts w:ascii="Century Schoolbook" w:hAnsi="Century Schoolbook" w:cs="Times New Roman"/>
        </w:rPr>
        <w:t>ir</w:t>
      </w:r>
      <w:r w:rsidR="00E347A6">
        <w:rPr>
          <w:rFonts w:ascii="Century Schoolbook" w:hAnsi="Century Schoolbook" w:cs="Times New Roman"/>
        </w:rPr>
        <w:t xml:space="preserve"> success is </w:t>
      </w:r>
      <w:r w:rsidR="00D74455">
        <w:rPr>
          <w:rFonts w:ascii="Century Schoolbook" w:hAnsi="Century Schoolbook" w:cs="Times New Roman"/>
        </w:rPr>
        <w:t xml:space="preserve">often measured </w:t>
      </w:r>
      <w:r w:rsidR="001B3D06">
        <w:rPr>
          <w:rFonts w:ascii="Century Schoolbook" w:hAnsi="Century Schoolbook" w:cs="Times New Roman"/>
        </w:rPr>
        <w:t>by</w:t>
      </w:r>
      <w:r w:rsidR="00E347A6">
        <w:rPr>
          <w:rFonts w:ascii="Century Schoolbook" w:hAnsi="Century Schoolbook" w:cs="Times New Roman"/>
        </w:rPr>
        <w:t xml:space="preserve"> their ability to </w:t>
      </w:r>
      <w:r w:rsidR="00BA29E8">
        <w:rPr>
          <w:rFonts w:ascii="Century Schoolbook" w:hAnsi="Century Schoolbook" w:cs="Times New Roman"/>
        </w:rPr>
        <w:t xml:space="preserve">work the media as well as </w:t>
      </w:r>
      <w:r w:rsidR="00D74455">
        <w:rPr>
          <w:rFonts w:ascii="Century Schoolbook" w:hAnsi="Century Schoolbook" w:cs="Times New Roman"/>
        </w:rPr>
        <w:t>attract grants</w:t>
      </w:r>
      <w:r w:rsidR="00E347A6">
        <w:rPr>
          <w:rFonts w:ascii="Century Schoolbook" w:hAnsi="Century Schoolbook" w:cs="Times New Roman"/>
        </w:rPr>
        <w:t xml:space="preserve">. </w:t>
      </w:r>
      <w:del w:id="276" w:author="James Holt" w:date="2018-11-18T19:43:00Z">
        <w:r w:rsidR="00D74455" w:rsidDel="0077131A">
          <w:rPr>
            <w:rFonts w:ascii="Century Schoolbook" w:hAnsi="Century Schoolbook" w:cs="Times New Roman"/>
          </w:rPr>
          <w:delText>The</w:delText>
        </w:r>
        <w:r w:rsidR="001B3D06" w:rsidDel="0077131A">
          <w:rPr>
            <w:rFonts w:ascii="Century Schoolbook" w:hAnsi="Century Schoolbook" w:cs="Times New Roman"/>
          </w:rPr>
          <w:delText xml:space="preserve">se </w:delText>
        </w:r>
      </w:del>
      <w:r w:rsidR="001B3D06">
        <w:rPr>
          <w:rFonts w:ascii="Century Schoolbook" w:hAnsi="Century Schoolbook" w:cs="Times New Roman"/>
        </w:rPr>
        <w:t>NGO</w:t>
      </w:r>
      <w:r w:rsidR="00D74455">
        <w:rPr>
          <w:rFonts w:ascii="Century Schoolbook" w:hAnsi="Century Schoolbook" w:cs="Times New Roman"/>
        </w:rPr>
        <w:t xml:space="preserve"> professionals often see progress in terms of moving from smaller </w:t>
      </w:r>
      <w:del w:id="277" w:author="James Holt" w:date="2018-11-18T19:43:00Z">
        <w:r w:rsidR="00D74455" w:rsidDel="0077131A">
          <w:rPr>
            <w:rFonts w:ascii="Century Schoolbook" w:hAnsi="Century Schoolbook" w:cs="Times New Roman"/>
          </w:rPr>
          <w:delText xml:space="preserve">organizations </w:delText>
        </w:r>
      </w:del>
      <w:r w:rsidR="00D74455">
        <w:rPr>
          <w:rFonts w:ascii="Century Schoolbook" w:hAnsi="Century Schoolbook" w:cs="Times New Roman"/>
        </w:rPr>
        <w:t>to larger organizations</w:t>
      </w:r>
      <w:r w:rsidR="00BA29E8">
        <w:rPr>
          <w:rFonts w:ascii="Century Schoolbook" w:hAnsi="Century Schoolbook" w:cs="Times New Roman"/>
        </w:rPr>
        <w:t xml:space="preserve"> (and eventually, getting into the “multinationals”), not in </w:t>
      </w:r>
      <w:del w:id="278" w:author="James Holt" w:date="2018-11-18T19:43:00Z">
        <w:r w:rsidR="00BA29E8" w:rsidDel="0077131A">
          <w:rPr>
            <w:rFonts w:ascii="Century Schoolbook" w:hAnsi="Century Schoolbook" w:cs="Times New Roman"/>
          </w:rPr>
          <w:delText>developing connections</w:delText>
        </w:r>
      </w:del>
      <w:ins w:id="279" w:author="James Holt" w:date="2018-11-18T19:43:00Z">
        <w:r w:rsidR="0077131A">
          <w:rPr>
            <w:rFonts w:ascii="Century Schoolbook" w:hAnsi="Century Schoolbook" w:cs="Times New Roman"/>
          </w:rPr>
          <w:t>building relationships</w:t>
        </w:r>
      </w:ins>
      <w:r w:rsidR="00BA29E8">
        <w:rPr>
          <w:rFonts w:ascii="Century Schoolbook" w:hAnsi="Century Schoolbook" w:cs="Times New Roman"/>
        </w:rPr>
        <w:t xml:space="preserve"> with local communities</w:t>
      </w:r>
      <w:r w:rsidR="00D74455">
        <w:rPr>
          <w:rFonts w:ascii="Century Schoolbook" w:hAnsi="Century Schoolbook" w:cs="Times New Roman"/>
        </w:rPr>
        <w:t xml:space="preserve">. Consequently, </w:t>
      </w:r>
      <w:r w:rsidR="001B3D06">
        <w:rPr>
          <w:rFonts w:ascii="Century Schoolbook" w:hAnsi="Century Schoolbook" w:cs="Times New Roman"/>
        </w:rPr>
        <w:t>NGO</w:t>
      </w:r>
      <w:r w:rsidR="00D74455">
        <w:rPr>
          <w:rFonts w:ascii="Century Schoolbook" w:hAnsi="Century Schoolbook" w:cs="Times New Roman"/>
        </w:rPr>
        <w:t xml:space="preserve"> professionals </w:t>
      </w:r>
      <w:r w:rsidR="00E347A6">
        <w:rPr>
          <w:rFonts w:ascii="Century Schoolbook" w:hAnsi="Century Schoolbook" w:cs="Times New Roman"/>
        </w:rPr>
        <w:t>have few incentives to engage as equals with less sophisticated, sometimes poorly educated</w:t>
      </w:r>
      <w:r w:rsidR="001B3D06">
        <w:rPr>
          <w:rFonts w:ascii="Century Schoolbook" w:hAnsi="Century Schoolbook" w:cs="Times New Roman"/>
        </w:rPr>
        <w:t>,</w:t>
      </w:r>
      <w:r w:rsidR="00E347A6">
        <w:rPr>
          <w:rFonts w:ascii="Century Schoolbook" w:hAnsi="Century Schoolbook" w:cs="Times New Roman"/>
        </w:rPr>
        <w:t xml:space="preserve"> local</w:t>
      </w:r>
      <w:del w:id="280" w:author="James Holt" w:date="2018-11-18T19:49:00Z">
        <w:r w:rsidR="00B97185" w:rsidDel="0089394C">
          <w:rPr>
            <w:rFonts w:ascii="Century Schoolbook" w:hAnsi="Century Schoolbook" w:cs="Times New Roman"/>
          </w:rPr>
          <w:delText>,</w:delText>
        </w:r>
        <w:r w:rsidR="00E347A6" w:rsidDel="0089394C">
          <w:rPr>
            <w:rFonts w:ascii="Century Schoolbook" w:hAnsi="Century Schoolbook" w:cs="Times New Roman"/>
          </w:rPr>
          <w:delText xml:space="preserve"> </w:delText>
        </w:r>
        <w:r w:rsidR="00D74455" w:rsidDel="0089394C">
          <w:rPr>
            <w:rFonts w:ascii="Century Schoolbook" w:hAnsi="Century Schoolbook" w:cs="Times New Roman"/>
          </w:rPr>
          <w:delText>grassroots</w:delText>
        </w:r>
      </w:del>
      <w:r w:rsidR="00D74455">
        <w:rPr>
          <w:rFonts w:ascii="Century Schoolbook" w:hAnsi="Century Schoolbook" w:cs="Times New Roman"/>
        </w:rPr>
        <w:t xml:space="preserve"> </w:t>
      </w:r>
      <w:r w:rsidR="00E347A6">
        <w:rPr>
          <w:rFonts w:ascii="Century Schoolbook" w:hAnsi="Century Schoolbook" w:cs="Times New Roman"/>
        </w:rPr>
        <w:t>actors.</w:t>
      </w:r>
      <w:r w:rsidR="00D74455">
        <w:rPr>
          <w:rFonts w:ascii="Century Schoolbook" w:hAnsi="Century Schoolbook" w:cs="Times New Roman"/>
        </w:rPr>
        <w:t xml:space="preserve"> </w:t>
      </w:r>
    </w:p>
    <w:p w14:paraId="36A86C14" w14:textId="2A807B5D" w:rsidR="00CC583C" w:rsidRPr="00872595" w:rsidRDefault="00D74455" w:rsidP="0071048B">
      <w:pPr>
        <w:pStyle w:val="NoSpacing"/>
        <w:spacing w:line="360" w:lineRule="auto"/>
        <w:ind w:firstLine="720"/>
        <w:rPr>
          <w:rFonts w:ascii="Century Schoolbook" w:hAnsi="Century Schoolbook" w:cs="Times New Roman"/>
        </w:rPr>
      </w:pPr>
      <w:del w:id="281" w:author="James Holt" w:date="2018-11-18T19:54:00Z">
        <w:r w:rsidDel="0089394C">
          <w:rPr>
            <w:rFonts w:ascii="Century Schoolbook" w:hAnsi="Century Schoolbook" w:cs="Times New Roman"/>
          </w:rPr>
          <w:delText xml:space="preserve">Ensuring </w:delText>
        </w:r>
      </w:del>
      <w:ins w:id="282" w:author="James Holt" w:date="2018-11-18T19:56:00Z">
        <w:r w:rsidR="0089394C">
          <w:rPr>
            <w:rFonts w:ascii="Century Schoolbook" w:hAnsi="Century Schoolbook" w:cs="Times New Roman"/>
          </w:rPr>
          <w:t>Another difficulty is that</w:t>
        </w:r>
      </w:ins>
      <w:ins w:id="283" w:author="James Holt" w:date="2018-11-18T19:54:00Z">
        <w:r w:rsidR="0089394C">
          <w:rPr>
            <w:rFonts w:ascii="Century Schoolbook" w:hAnsi="Century Schoolbook" w:cs="Times New Roman"/>
          </w:rPr>
          <w:t xml:space="preserve"> </w:t>
        </w:r>
      </w:ins>
      <w:ins w:id="284" w:author="James Holt" w:date="2018-11-18T19:57:00Z">
        <w:r w:rsidR="0089394C">
          <w:rPr>
            <w:rFonts w:ascii="Century Schoolbook" w:hAnsi="Century Schoolbook" w:cs="Times New Roman"/>
          </w:rPr>
          <w:t>maintaining</w:t>
        </w:r>
      </w:ins>
      <w:ins w:id="285" w:author="James Holt" w:date="2018-11-18T19:54:00Z">
        <w:r w:rsidR="0089394C">
          <w:rPr>
            <w:rFonts w:ascii="Century Schoolbook" w:hAnsi="Century Schoolbook" w:cs="Times New Roman"/>
          </w:rPr>
          <w:t xml:space="preserve"> </w:t>
        </w:r>
      </w:ins>
      <w:r>
        <w:rPr>
          <w:rFonts w:ascii="Century Schoolbook" w:hAnsi="Century Schoolbook" w:cs="Times New Roman"/>
        </w:rPr>
        <w:t xml:space="preserve">the steady flow of foreign </w:t>
      </w:r>
      <w:del w:id="286" w:author="James Holt" w:date="2018-11-19T09:54:00Z">
        <w:r w:rsidDel="00657AFD">
          <w:rPr>
            <w:rFonts w:ascii="Century Schoolbook" w:hAnsi="Century Schoolbook" w:cs="Times New Roman"/>
          </w:rPr>
          <w:delText xml:space="preserve">resources </w:delText>
        </w:r>
      </w:del>
      <w:ins w:id="287" w:author="James Holt" w:date="2018-11-19T09:54:00Z">
        <w:r w:rsidR="00657AFD">
          <w:rPr>
            <w:rFonts w:ascii="Century Schoolbook" w:hAnsi="Century Schoolbook" w:cs="Times New Roman"/>
          </w:rPr>
          <w:t xml:space="preserve">money </w:t>
        </w:r>
      </w:ins>
      <w:r>
        <w:rPr>
          <w:rFonts w:ascii="Century Schoolbook" w:hAnsi="Century Schoolbook" w:cs="Times New Roman"/>
        </w:rPr>
        <w:t xml:space="preserve">requires </w:t>
      </w:r>
      <w:del w:id="288" w:author="James Holt" w:date="2018-11-18T20:12:00Z">
        <w:r w:rsidDel="00174B48">
          <w:rPr>
            <w:rFonts w:ascii="Century Schoolbook" w:hAnsi="Century Schoolbook" w:cs="Times New Roman"/>
          </w:rPr>
          <w:delText>NGOs to follow</w:delText>
        </w:r>
      </w:del>
      <w:ins w:id="289" w:author="James Holt" w:date="2018-11-18T20:12:00Z">
        <w:r w:rsidR="00174B48">
          <w:rPr>
            <w:rFonts w:ascii="Century Schoolbook" w:hAnsi="Century Schoolbook" w:cs="Times New Roman"/>
          </w:rPr>
          <w:t>following</w:t>
        </w:r>
      </w:ins>
      <w:r w:rsidR="000A5E48">
        <w:rPr>
          <w:rFonts w:ascii="Century Schoolbook" w:hAnsi="Century Schoolbook" w:cs="Times New Roman"/>
        </w:rPr>
        <w:t xml:space="preserve"> the</w:t>
      </w:r>
      <w:r>
        <w:rPr>
          <w:rFonts w:ascii="Century Schoolbook" w:hAnsi="Century Schoolbook" w:cs="Times New Roman"/>
        </w:rPr>
        <w:t xml:space="preserve"> donors’ </w:t>
      </w:r>
      <w:r w:rsidR="00B86C6B">
        <w:rPr>
          <w:rFonts w:ascii="Century Schoolbook" w:hAnsi="Century Schoolbook" w:cs="Times New Roman"/>
        </w:rPr>
        <w:t>agenda</w:t>
      </w:r>
      <w:r>
        <w:rPr>
          <w:rFonts w:ascii="Century Schoolbook" w:hAnsi="Century Schoolbook" w:cs="Times New Roman"/>
        </w:rPr>
        <w:t xml:space="preserve">. </w:t>
      </w:r>
      <w:r w:rsidR="00BB3939">
        <w:rPr>
          <w:rFonts w:ascii="Century Schoolbook" w:hAnsi="Century Schoolbook" w:cs="Times New Roman"/>
        </w:rPr>
        <w:t xml:space="preserve">This includes governmental and inter-governmental </w:t>
      </w:r>
      <w:del w:id="290" w:author="James Holt" w:date="2018-11-18T19:58:00Z">
        <w:r w:rsidR="00BB3939" w:rsidDel="00D5545C">
          <w:rPr>
            <w:rFonts w:ascii="Century Schoolbook" w:hAnsi="Century Schoolbook" w:cs="Times New Roman"/>
          </w:rPr>
          <w:delText xml:space="preserve">organizational </w:delText>
        </w:r>
      </w:del>
      <w:del w:id="291" w:author="James Holt" w:date="2018-11-18T19:56:00Z">
        <w:r w:rsidR="00BB3939" w:rsidDel="0089394C">
          <w:rPr>
            <w:rFonts w:ascii="Century Schoolbook" w:hAnsi="Century Schoolbook" w:cs="Times New Roman"/>
          </w:rPr>
          <w:delText xml:space="preserve">donors </w:delText>
        </w:r>
      </w:del>
      <w:ins w:id="292" w:author="James Holt" w:date="2018-11-18T19:56:00Z">
        <w:r w:rsidR="0089394C">
          <w:rPr>
            <w:rFonts w:ascii="Century Schoolbook" w:hAnsi="Century Schoolbook" w:cs="Times New Roman"/>
          </w:rPr>
          <w:t xml:space="preserve">funders </w:t>
        </w:r>
      </w:ins>
      <w:r w:rsidR="00BB3939">
        <w:rPr>
          <w:rFonts w:ascii="Century Schoolbook" w:hAnsi="Century Schoolbook" w:cs="Times New Roman"/>
        </w:rPr>
        <w:t>as well as private fou</w:t>
      </w:r>
      <w:r w:rsidR="00CC1B2B">
        <w:rPr>
          <w:rFonts w:ascii="Century Schoolbook" w:hAnsi="Century Schoolbook" w:cs="Times New Roman"/>
        </w:rPr>
        <w:t>n</w:t>
      </w:r>
      <w:r w:rsidR="00BB3939">
        <w:rPr>
          <w:rFonts w:ascii="Century Schoolbook" w:hAnsi="Century Schoolbook" w:cs="Times New Roman"/>
        </w:rPr>
        <w:t>dations. Schol</w:t>
      </w:r>
      <w:r w:rsidR="00CC1B2B">
        <w:rPr>
          <w:rFonts w:ascii="Century Schoolbook" w:hAnsi="Century Schoolbook" w:cs="Times New Roman"/>
        </w:rPr>
        <w:t>a</w:t>
      </w:r>
      <w:r w:rsidR="00BB3939">
        <w:rPr>
          <w:rFonts w:ascii="Century Schoolbook" w:hAnsi="Century Schoolbook" w:cs="Times New Roman"/>
        </w:rPr>
        <w:t>rs not</w:t>
      </w:r>
      <w:r w:rsidR="00CC1B2B">
        <w:rPr>
          <w:rFonts w:ascii="Century Schoolbook" w:hAnsi="Century Schoolbook" w:cs="Times New Roman"/>
        </w:rPr>
        <w:t>e</w:t>
      </w:r>
      <w:r w:rsidR="00BB3939">
        <w:rPr>
          <w:rFonts w:ascii="Century Schoolbook" w:hAnsi="Century Schoolbook" w:cs="Times New Roman"/>
        </w:rPr>
        <w:t xml:space="preserve"> the role of the big three Americ</w:t>
      </w:r>
      <w:r w:rsidR="00CC1B2B">
        <w:rPr>
          <w:rFonts w:ascii="Century Schoolbook" w:hAnsi="Century Schoolbook" w:cs="Times New Roman"/>
        </w:rPr>
        <w:t>a</w:t>
      </w:r>
      <w:r w:rsidR="00BB3939">
        <w:rPr>
          <w:rFonts w:ascii="Century Schoolbook" w:hAnsi="Century Schoolbook" w:cs="Times New Roman"/>
        </w:rPr>
        <w:t xml:space="preserve">n </w:t>
      </w:r>
      <w:r w:rsidR="00CC1B2B">
        <w:rPr>
          <w:rFonts w:ascii="Century Schoolbook" w:hAnsi="Century Schoolbook" w:cs="Times New Roman"/>
        </w:rPr>
        <w:t>f</w:t>
      </w:r>
      <w:r w:rsidR="00BB3939">
        <w:rPr>
          <w:rFonts w:ascii="Century Schoolbook" w:hAnsi="Century Schoolbook" w:cs="Times New Roman"/>
        </w:rPr>
        <w:t>ou</w:t>
      </w:r>
      <w:r w:rsidR="00CC1B2B">
        <w:rPr>
          <w:rFonts w:ascii="Century Schoolbook" w:hAnsi="Century Schoolbook" w:cs="Times New Roman"/>
        </w:rPr>
        <w:t>n</w:t>
      </w:r>
      <w:r w:rsidR="00BB3939">
        <w:rPr>
          <w:rFonts w:ascii="Century Schoolbook" w:hAnsi="Century Schoolbook" w:cs="Times New Roman"/>
        </w:rPr>
        <w:t>dations</w:t>
      </w:r>
      <w:ins w:id="293" w:author="James Holt" w:date="2018-11-18T19:58:00Z">
        <w:r w:rsidR="00D5545C">
          <w:rPr>
            <w:rFonts w:ascii="Century Schoolbook" w:hAnsi="Century Schoolbook" w:cs="Times New Roman"/>
          </w:rPr>
          <w:t>—</w:t>
        </w:r>
      </w:ins>
      <w:del w:id="294" w:author="James Holt" w:date="2018-11-18T19:58:00Z">
        <w:r w:rsidR="00BB3939" w:rsidDel="00D5545C">
          <w:rPr>
            <w:rFonts w:ascii="Century Schoolbook" w:hAnsi="Century Schoolbook" w:cs="Times New Roman"/>
          </w:rPr>
          <w:delText xml:space="preserve">, </w:delText>
        </w:r>
      </w:del>
      <w:r w:rsidR="00BB3939">
        <w:rPr>
          <w:rFonts w:ascii="Century Schoolbook" w:hAnsi="Century Schoolbook" w:cs="Times New Roman"/>
        </w:rPr>
        <w:t>C</w:t>
      </w:r>
      <w:r w:rsidR="00CC1B2B">
        <w:rPr>
          <w:rFonts w:ascii="Century Schoolbook" w:hAnsi="Century Schoolbook" w:cs="Times New Roman"/>
        </w:rPr>
        <w:t>a</w:t>
      </w:r>
      <w:r w:rsidR="00BB3939">
        <w:rPr>
          <w:rFonts w:ascii="Century Schoolbook" w:hAnsi="Century Schoolbook" w:cs="Times New Roman"/>
        </w:rPr>
        <w:t>rnegie, Ford</w:t>
      </w:r>
      <w:r w:rsidR="00B97185">
        <w:rPr>
          <w:rFonts w:ascii="Century Schoolbook" w:hAnsi="Century Schoolbook" w:cs="Times New Roman"/>
        </w:rPr>
        <w:t>,</w:t>
      </w:r>
      <w:r w:rsidR="00BB3939">
        <w:rPr>
          <w:rFonts w:ascii="Century Schoolbook" w:hAnsi="Century Schoolbook" w:cs="Times New Roman"/>
        </w:rPr>
        <w:t xml:space="preserve"> and Rockefe</w:t>
      </w:r>
      <w:r w:rsidR="00CC1B2B">
        <w:rPr>
          <w:rFonts w:ascii="Century Schoolbook" w:hAnsi="Century Schoolbook" w:cs="Times New Roman"/>
        </w:rPr>
        <w:t>lle</w:t>
      </w:r>
      <w:r w:rsidR="00BB3939">
        <w:rPr>
          <w:rFonts w:ascii="Century Schoolbook" w:hAnsi="Century Schoolbook" w:cs="Times New Roman"/>
        </w:rPr>
        <w:t>r</w:t>
      </w:r>
      <w:ins w:id="295" w:author="James Holt" w:date="2018-11-18T19:58:00Z">
        <w:r w:rsidR="00D5545C">
          <w:rPr>
            <w:rFonts w:ascii="Century Schoolbook" w:hAnsi="Century Schoolbook" w:cs="Times New Roman"/>
          </w:rPr>
          <w:t>—</w:t>
        </w:r>
      </w:ins>
      <w:del w:id="296" w:author="James Holt" w:date="2018-11-18T19:58:00Z">
        <w:r w:rsidR="00BB3939" w:rsidDel="00D5545C">
          <w:rPr>
            <w:rFonts w:ascii="Century Schoolbook" w:hAnsi="Century Schoolbook" w:cs="Times New Roman"/>
          </w:rPr>
          <w:delText xml:space="preserve">, </w:delText>
        </w:r>
      </w:del>
      <w:r w:rsidR="00BB3939">
        <w:rPr>
          <w:rFonts w:ascii="Century Schoolbook" w:hAnsi="Century Schoolbook" w:cs="Times New Roman"/>
        </w:rPr>
        <w:t>in pro</w:t>
      </w:r>
      <w:r w:rsidR="00CC1B2B">
        <w:rPr>
          <w:rFonts w:ascii="Century Schoolbook" w:hAnsi="Century Schoolbook" w:cs="Times New Roman"/>
        </w:rPr>
        <w:t xml:space="preserve">moting </w:t>
      </w:r>
      <w:r w:rsidR="00BB3939">
        <w:rPr>
          <w:rFonts w:ascii="Century Schoolbook" w:hAnsi="Century Schoolbook" w:cs="Times New Roman"/>
        </w:rPr>
        <w:t xml:space="preserve">US norms during the </w:t>
      </w:r>
      <w:r w:rsidR="00B97185">
        <w:rPr>
          <w:rFonts w:ascii="Century Schoolbook" w:hAnsi="Century Schoolbook" w:cs="Times New Roman"/>
        </w:rPr>
        <w:t>C</w:t>
      </w:r>
      <w:r w:rsidR="00BB3939">
        <w:rPr>
          <w:rFonts w:ascii="Century Schoolbook" w:hAnsi="Century Schoolbook" w:cs="Times New Roman"/>
        </w:rPr>
        <w:t>ol</w:t>
      </w:r>
      <w:r w:rsidR="00CC1B2B">
        <w:rPr>
          <w:rFonts w:ascii="Century Schoolbook" w:hAnsi="Century Schoolbook" w:cs="Times New Roman"/>
        </w:rPr>
        <w:t>d</w:t>
      </w:r>
      <w:r w:rsidR="00BB3939">
        <w:rPr>
          <w:rFonts w:ascii="Century Schoolbook" w:hAnsi="Century Schoolbook" w:cs="Times New Roman"/>
        </w:rPr>
        <w:t xml:space="preserve"> </w:t>
      </w:r>
      <w:r w:rsidR="00B97185">
        <w:rPr>
          <w:rFonts w:ascii="Century Schoolbook" w:hAnsi="Century Schoolbook" w:cs="Times New Roman"/>
        </w:rPr>
        <w:t>W</w:t>
      </w:r>
      <w:r w:rsidR="00BB3939">
        <w:rPr>
          <w:rFonts w:ascii="Century Schoolbook" w:hAnsi="Century Schoolbook" w:cs="Times New Roman"/>
        </w:rPr>
        <w:t>ar thr</w:t>
      </w:r>
      <w:r w:rsidR="00CC1B2B">
        <w:rPr>
          <w:rFonts w:ascii="Century Schoolbook" w:hAnsi="Century Schoolbook" w:cs="Times New Roman"/>
        </w:rPr>
        <w:t>o</w:t>
      </w:r>
      <w:r w:rsidR="00BB3939">
        <w:rPr>
          <w:rFonts w:ascii="Century Schoolbook" w:hAnsi="Century Schoolbook" w:cs="Times New Roman"/>
        </w:rPr>
        <w:t xml:space="preserve">ugh their </w:t>
      </w:r>
      <w:r w:rsidR="00CC1B2B">
        <w:rPr>
          <w:rFonts w:ascii="Century Schoolbook" w:hAnsi="Century Schoolbook" w:cs="Times New Roman"/>
        </w:rPr>
        <w:t xml:space="preserve">foreign </w:t>
      </w:r>
      <w:r w:rsidR="00BB3939">
        <w:rPr>
          <w:rFonts w:ascii="Century Schoolbook" w:hAnsi="Century Schoolbook" w:cs="Times New Roman"/>
        </w:rPr>
        <w:t>aid programs (</w:t>
      </w:r>
      <w:proofErr w:type="spellStart"/>
      <w:r w:rsidR="00BB3939">
        <w:rPr>
          <w:rFonts w:ascii="Century Schoolbook" w:hAnsi="Century Schoolbook" w:cs="Times New Roman"/>
        </w:rPr>
        <w:t>Parmar</w:t>
      </w:r>
      <w:proofErr w:type="spellEnd"/>
      <w:r w:rsidR="00BB3939">
        <w:rPr>
          <w:rFonts w:ascii="Century Schoolbook" w:hAnsi="Century Schoolbook" w:cs="Times New Roman"/>
        </w:rPr>
        <w:t>, 2012). In the current epoch, t</w:t>
      </w:r>
      <w:r w:rsidR="00CC1B2B">
        <w:rPr>
          <w:rFonts w:ascii="Century Schoolbook" w:hAnsi="Century Schoolbook" w:cs="Times New Roman"/>
        </w:rPr>
        <w:t>h</w:t>
      </w:r>
      <w:r w:rsidR="00BB3939">
        <w:rPr>
          <w:rFonts w:ascii="Century Schoolbook" w:hAnsi="Century Schoolbook" w:cs="Times New Roman"/>
        </w:rPr>
        <w:t xml:space="preserve">ere is a concern about the “Gates Effect” in public health due to the vast resources </w:t>
      </w:r>
      <w:r w:rsidR="00CC1B2B">
        <w:rPr>
          <w:rFonts w:ascii="Century Schoolbook" w:hAnsi="Century Schoolbook" w:cs="Times New Roman"/>
        </w:rPr>
        <w:t xml:space="preserve">at the command </w:t>
      </w:r>
      <w:r w:rsidR="00BB3939">
        <w:rPr>
          <w:rFonts w:ascii="Century Schoolbook" w:hAnsi="Century Schoolbook" w:cs="Times New Roman"/>
        </w:rPr>
        <w:t xml:space="preserve">of the Gates Foundation (Roberts and Martin, 2007). </w:t>
      </w:r>
      <w:r w:rsidR="00CC1B2B">
        <w:rPr>
          <w:rFonts w:ascii="Century Schoolbook" w:hAnsi="Century Schoolbook" w:cs="Times New Roman"/>
        </w:rPr>
        <w:t xml:space="preserve">Resource dependency leads </w:t>
      </w:r>
      <w:r w:rsidR="00320565">
        <w:rPr>
          <w:rFonts w:ascii="Century Schoolbook" w:hAnsi="Century Schoolbook" w:cs="Times New Roman"/>
        </w:rPr>
        <w:t>NGOs</w:t>
      </w:r>
      <w:r w:rsidR="00CC1B2B">
        <w:rPr>
          <w:rFonts w:ascii="Century Schoolbook" w:hAnsi="Century Schoolbook" w:cs="Times New Roman"/>
        </w:rPr>
        <w:t xml:space="preserve"> to </w:t>
      </w:r>
      <w:r w:rsidR="00B86C6B">
        <w:rPr>
          <w:rFonts w:ascii="Century Schoolbook" w:hAnsi="Century Schoolbook" w:cs="Times New Roman"/>
        </w:rPr>
        <w:t xml:space="preserve">reproduce </w:t>
      </w:r>
      <w:r w:rsidR="00CC583C" w:rsidRPr="00872595">
        <w:rPr>
          <w:rFonts w:ascii="Century Schoolbook" w:hAnsi="Century Schoolbook" w:cs="Times New Roman"/>
        </w:rPr>
        <w:t xml:space="preserve">norms rooted in </w:t>
      </w:r>
      <w:r w:rsidR="00CC1B2B">
        <w:rPr>
          <w:rFonts w:ascii="Century Schoolbook" w:hAnsi="Century Schoolbook" w:cs="Times New Roman"/>
        </w:rPr>
        <w:t>donor</w:t>
      </w:r>
      <w:r w:rsidR="007D3E72">
        <w:rPr>
          <w:rFonts w:ascii="Century Schoolbook" w:hAnsi="Century Schoolbook" w:cs="Times New Roman"/>
        </w:rPr>
        <w:t>-</w:t>
      </w:r>
      <w:r w:rsidR="00CC1B2B">
        <w:rPr>
          <w:rFonts w:ascii="Century Schoolbook" w:hAnsi="Century Schoolbook" w:cs="Times New Roman"/>
        </w:rPr>
        <w:t>inspired d</w:t>
      </w:r>
      <w:r w:rsidR="00CC583C" w:rsidRPr="00872595">
        <w:rPr>
          <w:rFonts w:ascii="Century Schoolbook" w:hAnsi="Century Schoolbook" w:cs="Times New Roman"/>
        </w:rPr>
        <w:t>evelopment discourse</w:t>
      </w:r>
      <w:r w:rsidR="00411E90">
        <w:rPr>
          <w:rFonts w:ascii="Century Schoolbook" w:hAnsi="Century Schoolbook" w:cs="Times New Roman"/>
        </w:rPr>
        <w:t xml:space="preserve"> (</w:t>
      </w:r>
      <w:proofErr w:type="spellStart"/>
      <w:r w:rsidR="00411E90">
        <w:rPr>
          <w:rFonts w:ascii="Century Schoolbook" w:hAnsi="Century Schoolbook" w:cs="Times New Roman"/>
        </w:rPr>
        <w:t>Chandhoke</w:t>
      </w:r>
      <w:proofErr w:type="spellEnd"/>
      <w:r w:rsidR="00411E90">
        <w:rPr>
          <w:rFonts w:ascii="Century Schoolbook" w:hAnsi="Century Schoolbook" w:cs="Times New Roman"/>
        </w:rPr>
        <w:t>, 2002)</w:t>
      </w:r>
      <w:r w:rsidR="00CC583C" w:rsidRPr="00872595">
        <w:rPr>
          <w:rFonts w:ascii="Century Schoolbook" w:hAnsi="Century Schoolbook" w:cs="Times New Roman"/>
        </w:rPr>
        <w:t>.</w:t>
      </w:r>
      <w:r w:rsidR="00320565">
        <w:rPr>
          <w:rFonts w:ascii="Century Schoolbook" w:hAnsi="Century Schoolbook" w:cs="Times New Roman"/>
        </w:rPr>
        <w:t xml:space="preserve"> </w:t>
      </w:r>
      <w:r w:rsidR="00EF267B">
        <w:rPr>
          <w:rFonts w:ascii="Century Schoolbook" w:hAnsi="Century Schoolbook" w:cs="Times New Roman"/>
        </w:rPr>
        <w:t>NGOs</w:t>
      </w:r>
      <w:r w:rsidR="00320565">
        <w:rPr>
          <w:rFonts w:ascii="Century Schoolbook" w:hAnsi="Century Schoolbook" w:cs="Times New Roman"/>
        </w:rPr>
        <w:t xml:space="preserve"> may well become an integral part of the world society (Meyer et al., 1997)</w:t>
      </w:r>
      <w:ins w:id="297" w:author="James Holt" w:date="2018-11-18T20:06:00Z">
        <w:r w:rsidR="00D5545C">
          <w:rPr>
            <w:rFonts w:ascii="Century Schoolbook" w:hAnsi="Century Schoolbook" w:cs="Times New Roman"/>
          </w:rPr>
          <w:t>,</w:t>
        </w:r>
      </w:ins>
      <w:r w:rsidR="00320565">
        <w:rPr>
          <w:rFonts w:ascii="Century Schoolbook" w:hAnsi="Century Schoolbook" w:cs="Times New Roman"/>
        </w:rPr>
        <w:t xml:space="preserve"> but </w:t>
      </w:r>
      <w:r w:rsidR="00EF267B">
        <w:rPr>
          <w:rFonts w:ascii="Century Schoolbook" w:hAnsi="Century Schoolbook" w:cs="Times New Roman"/>
        </w:rPr>
        <w:t xml:space="preserve">sometimes </w:t>
      </w:r>
      <w:del w:id="298" w:author="James Holt" w:date="2018-11-18T20:13:00Z">
        <w:r w:rsidR="00320565" w:rsidDel="00174B48">
          <w:rPr>
            <w:rFonts w:ascii="Century Schoolbook" w:hAnsi="Century Schoolbook" w:cs="Times New Roman"/>
          </w:rPr>
          <w:lastRenderedPageBreak/>
          <w:delText xml:space="preserve">with </w:delText>
        </w:r>
      </w:del>
      <w:ins w:id="299" w:author="James Holt" w:date="2018-11-18T20:13:00Z">
        <w:r w:rsidR="00174B48">
          <w:rPr>
            <w:rFonts w:ascii="Century Schoolbook" w:hAnsi="Century Schoolbook" w:cs="Times New Roman"/>
          </w:rPr>
          <w:t xml:space="preserve">they have </w:t>
        </w:r>
      </w:ins>
      <w:r w:rsidR="00320565">
        <w:rPr>
          <w:rFonts w:ascii="Century Schoolbook" w:hAnsi="Century Schoolbook" w:cs="Times New Roman"/>
        </w:rPr>
        <w:t xml:space="preserve">little connection with the local </w:t>
      </w:r>
      <w:del w:id="300" w:author="James Holt" w:date="2018-11-18T20:14:00Z">
        <w:r w:rsidR="00320565" w:rsidDel="00174B48">
          <w:rPr>
            <w:rFonts w:ascii="Century Schoolbook" w:hAnsi="Century Schoolbook" w:cs="Times New Roman"/>
          </w:rPr>
          <w:delText>society</w:delText>
        </w:r>
        <w:r w:rsidR="00EF267B" w:rsidDel="00174B48">
          <w:rPr>
            <w:rFonts w:ascii="Century Schoolbook" w:hAnsi="Century Schoolbook" w:cs="Times New Roman"/>
          </w:rPr>
          <w:delText xml:space="preserve"> </w:delText>
        </w:r>
      </w:del>
      <w:ins w:id="301" w:author="James Holt" w:date="2018-11-18T20:14:00Z">
        <w:r w:rsidR="00174B48">
          <w:rPr>
            <w:rFonts w:ascii="Century Schoolbook" w:hAnsi="Century Schoolbook" w:cs="Times New Roman"/>
          </w:rPr>
          <w:t xml:space="preserve">community </w:t>
        </w:r>
      </w:ins>
      <w:r w:rsidR="00EF267B">
        <w:rPr>
          <w:rFonts w:ascii="Century Schoolbook" w:hAnsi="Century Schoolbook" w:cs="Times New Roman"/>
        </w:rPr>
        <w:t>in which they are supposed to function</w:t>
      </w:r>
      <w:r w:rsidR="00320565">
        <w:rPr>
          <w:rFonts w:ascii="Century Schoolbook" w:hAnsi="Century Schoolbook" w:cs="Times New Roman"/>
        </w:rPr>
        <w:t>.</w:t>
      </w:r>
      <w:commentRangeStart w:id="302"/>
      <w:del w:id="303" w:author="James Holt" w:date="2018-11-23T10:59:00Z">
        <w:r w:rsidR="00CC583C" w:rsidRPr="00872595" w:rsidDel="00B4281E">
          <w:rPr>
            <w:rFonts w:ascii="Century Schoolbook" w:hAnsi="Century Schoolbook" w:cs="Times New Roman"/>
          </w:rPr>
          <w:delText xml:space="preserve"> Not surprisingly, when governments decide to crackdown on NGOs, </w:delText>
        </w:r>
        <w:r w:rsidR="001B3D06" w:rsidDel="00B4281E">
          <w:rPr>
            <w:rFonts w:ascii="Century Schoolbook" w:hAnsi="Century Schoolbook" w:cs="Times New Roman"/>
          </w:rPr>
          <w:delText>and</w:delText>
        </w:r>
        <w:r w:rsidR="00CC583C" w:rsidRPr="00872595" w:rsidDel="00B4281E">
          <w:rPr>
            <w:rFonts w:ascii="Century Schoolbook" w:hAnsi="Century Schoolbook" w:cs="Times New Roman"/>
          </w:rPr>
          <w:delText xml:space="preserve"> </w:delText>
        </w:r>
        <w:r w:rsidR="000951DD" w:rsidDel="00B4281E">
          <w:rPr>
            <w:rFonts w:ascii="Century Schoolbook" w:hAnsi="Century Schoolbook" w:cs="Times New Roman"/>
          </w:rPr>
          <w:delText xml:space="preserve">justify it by </w:delText>
        </w:r>
        <w:r w:rsidR="00CC583C" w:rsidRPr="00872595" w:rsidDel="00B4281E">
          <w:rPr>
            <w:rFonts w:ascii="Century Schoolbook" w:hAnsi="Century Schoolbook" w:cs="Times New Roman"/>
          </w:rPr>
          <w:delText>brand</w:delText>
        </w:r>
        <w:r w:rsidR="000951DD" w:rsidDel="00B4281E">
          <w:rPr>
            <w:rFonts w:ascii="Century Schoolbook" w:hAnsi="Century Schoolbook" w:cs="Times New Roman"/>
          </w:rPr>
          <w:delText>ing</w:delText>
        </w:r>
        <w:r w:rsidR="00CC583C" w:rsidRPr="00872595" w:rsidDel="00B4281E">
          <w:rPr>
            <w:rFonts w:ascii="Century Schoolbook" w:hAnsi="Century Schoolbook" w:cs="Times New Roman"/>
          </w:rPr>
          <w:delText xml:space="preserve"> NGOs as foreign agents, there is little groundswell opposition to governmental actions.</w:delText>
        </w:r>
      </w:del>
      <w:commentRangeEnd w:id="302"/>
      <w:r w:rsidR="00B4281E">
        <w:rPr>
          <w:rStyle w:val="CommentReference"/>
          <w:rFonts w:asciiTheme="minorHAnsi" w:eastAsiaTheme="minorHAnsi" w:hAnsiTheme="minorHAnsi" w:cstheme="minorBidi"/>
        </w:rPr>
        <w:commentReference w:id="302"/>
      </w:r>
    </w:p>
    <w:p w14:paraId="5E2EF273" w14:textId="77777777" w:rsidR="003424EF" w:rsidRPr="00872595" w:rsidRDefault="003424EF" w:rsidP="0071048B">
      <w:pPr>
        <w:spacing w:line="360" w:lineRule="auto"/>
        <w:jc w:val="center"/>
        <w:rPr>
          <w:rFonts w:ascii="Century Schoolbook" w:hAnsi="Century Schoolbook" w:cs="Times New Roman"/>
          <w:b/>
        </w:rPr>
      </w:pPr>
    </w:p>
    <w:p w14:paraId="287E44E6" w14:textId="74EF17CF" w:rsidR="005365DC" w:rsidRPr="00872595" w:rsidRDefault="00CF2BC8" w:rsidP="0071048B">
      <w:pPr>
        <w:spacing w:line="360" w:lineRule="auto"/>
        <w:jc w:val="center"/>
        <w:rPr>
          <w:rFonts w:ascii="Century Schoolbook" w:hAnsi="Century Schoolbook" w:cs="Times New Roman"/>
          <w:b/>
        </w:rPr>
      </w:pPr>
      <w:r>
        <w:rPr>
          <w:rFonts w:ascii="Century Schoolbook" w:hAnsi="Century Schoolbook" w:cs="Times New Roman"/>
          <w:b/>
        </w:rPr>
        <w:t xml:space="preserve">Costs and Benefits of the </w:t>
      </w:r>
      <w:r w:rsidR="001B65DF">
        <w:rPr>
          <w:rFonts w:ascii="Century Schoolbook" w:hAnsi="Century Schoolbook" w:cs="Times New Roman"/>
          <w:b/>
        </w:rPr>
        <w:t xml:space="preserve">NGO </w:t>
      </w:r>
      <w:r>
        <w:rPr>
          <w:rFonts w:ascii="Century Schoolbook" w:hAnsi="Century Schoolbook" w:cs="Times New Roman"/>
          <w:b/>
        </w:rPr>
        <w:t>Crackdown</w:t>
      </w:r>
    </w:p>
    <w:p w14:paraId="1653D50B" w14:textId="64077A03" w:rsidR="00CE533E" w:rsidRPr="00872595" w:rsidRDefault="007D3E72" w:rsidP="0071048B">
      <w:pPr>
        <w:spacing w:line="360" w:lineRule="auto"/>
        <w:rPr>
          <w:rFonts w:ascii="Century Schoolbook" w:hAnsi="Century Schoolbook" w:cs="Times New Roman"/>
        </w:rPr>
      </w:pPr>
      <w:del w:id="304" w:author="James Holt" w:date="2018-11-19T10:05:00Z">
        <w:r w:rsidDel="00526453">
          <w:rPr>
            <w:rFonts w:ascii="Century Schoolbook" w:hAnsi="Century Schoolbook" w:cs="Times New Roman"/>
          </w:rPr>
          <w:delText>During the post-Cold War period, g</w:delText>
        </w:r>
        <w:r w:rsidR="00CE533E" w:rsidRPr="00872595" w:rsidDel="00526453">
          <w:rPr>
            <w:rFonts w:ascii="Century Schoolbook" w:hAnsi="Century Schoolbook" w:cs="Times New Roman"/>
          </w:rPr>
          <w:delText>overnments have enacted</w:delText>
        </w:r>
      </w:del>
      <w:ins w:id="305" w:author="James Holt" w:date="2018-11-19T10:23:00Z">
        <w:r w:rsidR="00D55E8B">
          <w:rPr>
            <w:rFonts w:ascii="Century Schoolbook" w:hAnsi="Century Schoolbook" w:cs="Times New Roman"/>
          </w:rPr>
          <w:t>The restrictions on</w:t>
        </w:r>
      </w:ins>
      <w:del w:id="306" w:author="James Holt" w:date="2018-11-19T10:23:00Z">
        <w:r w:rsidR="00CE533E" w:rsidRPr="00872595" w:rsidDel="00D55E8B">
          <w:rPr>
            <w:rFonts w:ascii="Century Schoolbook" w:hAnsi="Century Schoolbook" w:cs="Times New Roman"/>
          </w:rPr>
          <w:delText xml:space="preserve"> </w:delText>
        </w:r>
        <w:r w:rsidR="00300F3A" w:rsidDel="00D55E8B">
          <w:rPr>
            <w:rFonts w:ascii="Century Schoolbook" w:hAnsi="Century Schoolbook" w:cs="Times New Roman"/>
          </w:rPr>
          <w:delText xml:space="preserve">restrictive </w:delText>
        </w:r>
        <w:r w:rsidR="00CE533E" w:rsidRPr="00872595" w:rsidDel="00D55E8B">
          <w:rPr>
            <w:rFonts w:ascii="Century Schoolbook" w:hAnsi="Century Schoolbook" w:cs="Times New Roman"/>
          </w:rPr>
          <w:delText>laws</w:delText>
        </w:r>
      </w:del>
      <w:ins w:id="307" w:author="James Holt" w:date="2018-11-19T10:05:00Z">
        <w:r w:rsidR="00526453">
          <w:rPr>
            <w:rFonts w:ascii="Century Schoolbook" w:hAnsi="Century Schoolbook" w:cs="Times New Roman"/>
          </w:rPr>
          <w:t xml:space="preserve"> NGOs</w:t>
        </w:r>
      </w:ins>
      <w:r w:rsidR="00CE533E" w:rsidRPr="00872595">
        <w:rPr>
          <w:rFonts w:ascii="Century Schoolbook" w:hAnsi="Century Schoolbook" w:cs="Times New Roman"/>
        </w:rPr>
        <w:t xml:space="preserve"> that</w:t>
      </w:r>
      <w:ins w:id="308" w:author="James Holt" w:date="2018-11-19T10:05:00Z">
        <w:r w:rsidR="00526453">
          <w:rPr>
            <w:rFonts w:ascii="Century Schoolbook" w:hAnsi="Century Schoolbook" w:cs="Times New Roman"/>
          </w:rPr>
          <w:t xml:space="preserve"> governments have enacted typically</w:t>
        </w:r>
      </w:ins>
      <w:r w:rsidR="00CE533E" w:rsidRPr="00872595">
        <w:rPr>
          <w:rFonts w:ascii="Century Schoolbook" w:hAnsi="Century Schoolbook" w:cs="Times New Roman"/>
        </w:rPr>
        <w:t xml:space="preserve"> do one or more of the following: limit NGOs’ ability to </w:t>
      </w:r>
      <w:del w:id="309" w:author="James Holt" w:date="2018-11-19T10:23:00Z">
        <w:r w:rsidR="00CE533E" w:rsidRPr="00872595" w:rsidDel="00D55E8B">
          <w:rPr>
            <w:rFonts w:ascii="Century Schoolbook" w:hAnsi="Century Schoolbook" w:cs="Times New Roman"/>
          </w:rPr>
          <w:delText xml:space="preserve">receive </w:delText>
        </w:r>
      </w:del>
      <w:ins w:id="310" w:author="James Holt" w:date="2018-11-19T10:12:00Z">
        <w:r w:rsidR="00944450">
          <w:rPr>
            <w:rFonts w:ascii="Century Schoolbook" w:hAnsi="Century Schoolbook" w:cs="Times New Roman"/>
          </w:rPr>
          <w:t>obtain</w:t>
        </w:r>
        <w:r w:rsidR="00944450" w:rsidRPr="00872595">
          <w:rPr>
            <w:rFonts w:ascii="Century Schoolbook" w:hAnsi="Century Schoolbook" w:cs="Times New Roman"/>
          </w:rPr>
          <w:t xml:space="preserve"> </w:t>
        </w:r>
      </w:ins>
      <w:r w:rsidR="00CE533E" w:rsidRPr="00872595">
        <w:rPr>
          <w:rFonts w:ascii="Century Schoolbook" w:hAnsi="Century Schoolbook" w:cs="Times New Roman"/>
        </w:rPr>
        <w:t>foreign money; specify the amounts of foreign money NGOs may legally receive; determine the mechanisms through which NGOs may access foreign aid; prescribe if, and how, NGOs can use foreign funds, including the issues on which they can work; and specify foreign aid reporting and tax requirements. With very few exceptions, these laws</w:t>
      </w:r>
      <w:r w:rsidR="004C4116">
        <w:rPr>
          <w:rFonts w:ascii="Century Schoolbook" w:hAnsi="Century Schoolbook" w:cs="Times New Roman"/>
        </w:rPr>
        <w:t xml:space="preserve"> </w:t>
      </w:r>
      <w:del w:id="311" w:author="James Holt" w:date="2018-11-19T10:16:00Z">
        <w:r w:rsidR="00CE533E" w:rsidRPr="00872595" w:rsidDel="00944450">
          <w:rPr>
            <w:rFonts w:ascii="Century Schoolbook" w:hAnsi="Century Schoolbook" w:cs="Times New Roman"/>
          </w:rPr>
          <w:delText>do not impose restrictions on</w:delText>
        </w:r>
      </w:del>
      <w:ins w:id="312" w:author="James Holt" w:date="2018-11-19T10:16:00Z">
        <w:r w:rsidR="00944450">
          <w:rPr>
            <w:rFonts w:ascii="Century Schoolbook" w:hAnsi="Century Schoolbook" w:cs="Times New Roman"/>
          </w:rPr>
          <w:t>are not aimed at</w:t>
        </w:r>
      </w:ins>
      <w:r w:rsidR="00CE533E" w:rsidRPr="00872595">
        <w:rPr>
          <w:rFonts w:ascii="Century Schoolbook" w:hAnsi="Century Schoolbook" w:cs="Times New Roman"/>
        </w:rPr>
        <w:t xml:space="preserve"> speciﬁc categories of NGOs, such as human rights organizations or health groups. Furthermore, these restrictive laws do not distinguish between types of</w:t>
      </w:r>
      <w:r w:rsidR="00CE533E">
        <w:rPr>
          <w:rFonts w:ascii="Century Schoolbook" w:hAnsi="Century Schoolbook" w:cs="Times New Roman"/>
        </w:rPr>
        <w:t xml:space="preserve"> </w:t>
      </w:r>
      <w:r w:rsidR="00CE533E" w:rsidRPr="00872595">
        <w:rPr>
          <w:rFonts w:ascii="Century Schoolbook" w:hAnsi="Century Schoolbook" w:cs="Times New Roman"/>
        </w:rPr>
        <w:t>foreign funding, including money from private foundations, or money from bilateral or multilateral aid agencies</w:t>
      </w:r>
      <w:del w:id="313" w:author="James Holt" w:date="2018-11-19T10:27:00Z">
        <w:r w:rsidR="00CE533E" w:rsidRPr="00872595" w:rsidDel="00D55E8B">
          <w:rPr>
            <w:rFonts w:ascii="Century Schoolbook" w:hAnsi="Century Schoolbook" w:cs="Times New Roman"/>
          </w:rPr>
          <w:delText>, such as the United States (U.S.) government</w:delText>
        </w:r>
        <w:r w:rsidR="00CE533E" w:rsidDel="00D55E8B">
          <w:rPr>
            <w:rFonts w:ascii="Century Schoolbook" w:hAnsi="Century Schoolbook" w:cs="Times New Roman"/>
          </w:rPr>
          <w:delText xml:space="preserve"> </w:delText>
        </w:r>
        <w:r w:rsidR="00CE533E" w:rsidRPr="00872595" w:rsidDel="00D55E8B">
          <w:rPr>
            <w:rFonts w:ascii="Century Schoolbook" w:hAnsi="Century Schoolbook" w:cs="Times New Roman"/>
          </w:rPr>
          <w:delText xml:space="preserve">or </w:delText>
        </w:r>
        <w:r w:rsidR="00771C1C" w:rsidDel="00D55E8B">
          <w:rPr>
            <w:rFonts w:ascii="Century Schoolbook" w:hAnsi="Century Schoolbook" w:cs="Times New Roman"/>
          </w:rPr>
          <w:delText xml:space="preserve">the </w:delText>
        </w:r>
        <w:r w:rsidR="00CE533E" w:rsidRPr="00872595" w:rsidDel="00D55E8B">
          <w:rPr>
            <w:rFonts w:ascii="Century Schoolbook" w:hAnsi="Century Schoolbook" w:cs="Times New Roman"/>
          </w:rPr>
          <w:delText>United Nations (U.N.)</w:delText>
        </w:r>
      </w:del>
      <w:ins w:id="314" w:author="James Holt" w:date="2018-11-19T10:27:00Z">
        <w:r w:rsidR="00D55E8B">
          <w:rPr>
            <w:rFonts w:ascii="Century Schoolbook" w:hAnsi="Century Schoolbook" w:cs="Times New Roman"/>
          </w:rPr>
          <w:t>.</w:t>
        </w:r>
      </w:ins>
      <w:r w:rsidR="00CE533E" w:rsidRPr="00872595">
        <w:rPr>
          <w:rFonts w:ascii="Century Schoolbook" w:hAnsi="Century Schoolbook" w:cs="Times New Roman"/>
        </w:rPr>
        <w:t xml:space="preserve"> </w:t>
      </w:r>
    </w:p>
    <w:p w14:paraId="2D9AC689" w14:textId="71692825" w:rsidR="004C4116" w:rsidRDefault="004C4116" w:rsidP="0071048B">
      <w:pPr>
        <w:spacing w:line="360" w:lineRule="auto"/>
        <w:ind w:firstLine="720"/>
        <w:rPr>
          <w:rFonts w:ascii="Century Schoolbook" w:hAnsi="Century Schoolbook" w:cs="Times New Roman"/>
        </w:rPr>
      </w:pPr>
      <w:del w:id="315" w:author="James Holt" w:date="2018-11-19T10:28:00Z">
        <w:r w:rsidDel="00D55E8B">
          <w:rPr>
            <w:rFonts w:ascii="Century Schoolbook" w:hAnsi="Century Schoolbook" w:cs="Times New Roman"/>
          </w:rPr>
          <w:delText xml:space="preserve">Do </w:delText>
        </w:r>
      </w:del>
      <w:ins w:id="316" w:author="James Holt" w:date="2018-11-19T10:28:00Z">
        <w:r w:rsidR="00D55E8B">
          <w:rPr>
            <w:rFonts w:ascii="Century Schoolbook" w:hAnsi="Century Schoolbook" w:cs="Times New Roman"/>
          </w:rPr>
          <w:t xml:space="preserve">Are </w:t>
        </w:r>
      </w:ins>
      <w:r>
        <w:rPr>
          <w:rFonts w:ascii="Century Schoolbook" w:hAnsi="Century Schoolbook" w:cs="Times New Roman"/>
        </w:rPr>
        <w:t>the</w:t>
      </w:r>
      <w:r w:rsidR="00706FE3">
        <w:rPr>
          <w:rFonts w:ascii="Century Schoolbook" w:hAnsi="Century Schoolbook" w:cs="Times New Roman"/>
        </w:rPr>
        <w:t>se</w:t>
      </w:r>
      <w:r>
        <w:rPr>
          <w:rFonts w:ascii="Century Schoolbook" w:hAnsi="Century Schoolbook" w:cs="Times New Roman"/>
        </w:rPr>
        <w:t xml:space="preserve"> restrictive laws simply </w:t>
      </w:r>
      <w:del w:id="317" w:author="James Holt" w:date="2018-11-19T10:29:00Z">
        <w:r w:rsidDel="00D55E8B">
          <w:rPr>
            <w:rFonts w:ascii="Century Schoolbook" w:hAnsi="Century Schoolbook" w:cs="Times New Roman"/>
          </w:rPr>
          <w:delText xml:space="preserve">reflect </w:delText>
        </w:r>
      </w:del>
      <w:r>
        <w:rPr>
          <w:rFonts w:ascii="Century Schoolbook" w:hAnsi="Century Schoolbook" w:cs="Times New Roman"/>
        </w:rPr>
        <w:t>symbolic</w:t>
      </w:r>
      <w:ins w:id="318" w:author="James Holt" w:date="2018-11-19T10:29:00Z">
        <w:r w:rsidR="00D55E8B">
          <w:rPr>
            <w:rFonts w:ascii="Century Schoolbook" w:hAnsi="Century Schoolbook" w:cs="Times New Roman"/>
          </w:rPr>
          <w:t>,</w:t>
        </w:r>
      </w:ins>
      <w:r>
        <w:rPr>
          <w:rFonts w:ascii="Century Schoolbook" w:hAnsi="Century Schoolbook" w:cs="Times New Roman"/>
        </w:rPr>
        <w:t xml:space="preserve"> </w:t>
      </w:r>
      <w:del w:id="319" w:author="James Holt" w:date="2018-11-19T10:29:00Z">
        <w:r w:rsidDel="00D55E8B">
          <w:rPr>
            <w:rFonts w:ascii="Century Schoolbook" w:hAnsi="Century Schoolbook" w:cs="Times New Roman"/>
          </w:rPr>
          <w:delText xml:space="preserve">politics </w:delText>
        </w:r>
      </w:del>
      <w:r>
        <w:rPr>
          <w:rFonts w:ascii="Century Schoolbook" w:hAnsi="Century Schoolbook" w:cs="Times New Roman"/>
        </w:rPr>
        <w:t>or</w:t>
      </w:r>
      <w:r w:rsidR="00706FE3">
        <w:rPr>
          <w:rFonts w:ascii="Century Schoolbook" w:hAnsi="Century Schoolbook" w:cs="Times New Roman"/>
        </w:rPr>
        <w:t xml:space="preserve"> are</w:t>
      </w:r>
      <w:r>
        <w:rPr>
          <w:rFonts w:ascii="Century Schoolbook" w:hAnsi="Century Schoolbook" w:cs="Times New Roman"/>
        </w:rPr>
        <w:t xml:space="preserve"> governments serious about their enforcement? After all, g</w:t>
      </w:r>
      <w:r w:rsidR="001B65DF">
        <w:rPr>
          <w:rFonts w:ascii="Century Schoolbook" w:hAnsi="Century Schoolbook" w:cs="Times New Roman"/>
        </w:rPr>
        <w:t xml:space="preserve">overnments </w:t>
      </w:r>
      <w:r>
        <w:rPr>
          <w:rFonts w:ascii="Century Schoolbook" w:hAnsi="Century Schoolbook" w:cs="Times New Roman"/>
        </w:rPr>
        <w:t xml:space="preserve">in developing countries </w:t>
      </w:r>
      <w:r w:rsidR="001B65DF">
        <w:rPr>
          <w:rFonts w:ascii="Century Schoolbook" w:hAnsi="Century Schoolbook" w:cs="Times New Roman"/>
        </w:rPr>
        <w:t xml:space="preserve">are notorious for enacting laws </w:t>
      </w:r>
      <w:r>
        <w:rPr>
          <w:rFonts w:ascii="Century Schoolbook" w:hAnsi="Century Schoolbook" w:cs="Times New Roman"/>
        </w:rPr>
        <w:t xml:space="preserve">but </w:t>
      </w:r>
      <w:r w:rsidR="001B65DF">
        <w:rPr>
          <w:rFonts w:ascii="Century Schoolbook" w:hAnsi="Century Schoolbook" w:cs="Times New Roman"/>
        </w:rPr>
        <w:t xml:space="preserve">not enforcing them. </w:t>
      </w:r>
      <w:r>
        <w:rPr>
          <w:rFonts w:ascii="Century Schoolbook" w:hAnsi="Century Schoolbook" w:cs="Times New Roman"/>
        </w:rPr>
        <w:t>This</w:t>
      </w:r>
      <w:ins w:id="320" w:author="James Holt" w:date="2018-11-19T10:40:00Z">
        <w:r w:rsidR="003E1F99">
          <w:rPr>
            <w:rFonts w:ascii="Century Schoolbook" w:hAnsi="Century Schoolbook" w:cs="Times New Roman"/>
          </w:rPr>
          <w:t xml:space="preserve"> discrepancy</w:t>
        </w:r>
      </w:ins>
      <w:r>
        <w:rPr>
          <w:rFonts w:ascii="Century Schoolbook" w:hAnsi="Century Schoolbook" w:cs="Times New Roman"/>
        </w:rPr>
        <w:t xml:space="preserve"> could be due to </w:t>
      </w:r>
      <w:r w:rsidR="001B65DF">
        <w:rPr>
          <w:rFonts w:ascii="Century Schoolbook" w:hAnsi="Century Schoolbook" w:cs="Times New Roman"/>
        </w:rPr>
        <w:t xml:space="preserve">resource scarcity, </w:t>
      </w:r>
      <w:del w:id="321" w:author="James Holt" w:date="2018-11-19T10:41:00Z">
        <w:r w:rsidDel="00AD6A00">
          <w:rPr>
            <w:rFonts w:ascii="Century Schoolbook" w:hAnsi="Century Schoolbook" w:cs="Times New Roman"/>
          </w:rPr>
          <w:delText xml:space="preserve">the </w:delText>
        </w:r>
      </w:del>
      <w:r w:rsidR="001B65DF">
        <w:rPr>
          <w:rFonts w:ascii="Century Schoolbook" w:hAnsi="Century Schoolbook" w:cs="Times New Roman"/>
        </w:rPr>
        <w:t>lack of technical capacity, corruption</w:t>
      </w:r>
      <w:r w:rsidR="00706FE3">
        <w:rPr>
          <w:rFonts w:ascii="Century Schoolbook" w:hAnsi="Century Schoolbook" w:cs="Times New Roman"/>
        </w:rPr>
        <w:t>,</w:t>
      </w:r>
      <w:r w:rsidR="001B65DF">
        <w:rPr>
          <w:rFonts w:ascii="Century Schoolbook" w:hAnsi="Century Schoolbook" w:cs="Times New Roman"/>
        </w:rPr>
        <w:t xml:space="preserve"> and so on. Sometimes</w:t>
      </w:r>
      <w:r w:rsidR="00CE533E">
        <w:rPr>
          <w:rFonts w:ascii="Century Schoolbook" w:hAnsi="Century Schoolbook" w:cs="Times New Roman"/>
        </w:rPr>
        <w:t xml:space="preserve"> </w:t>
      </w:r>
      <w:r w:rsidR="001B65DF">
        <w:rPr>
          <w:rFonts w:ascii="Century Schoolbook" w:hAnsi="Century Schoolbook" w:cs="Times New Roman"/>
        </w:rPr>
        <w:t xml:space="preserve">governments have </w:t>
      </w:r>
      <w:r w:rsidR="00EF267B">
        <w:rPr>
          <w:rFonts w:ascii="Century Schoolbook" w:hAnsi="Century Schoolbook" w:cs="Times New Roman"/>
        </w:rPr>
        <w:t>the resources and the capacities</w:t>
      </w:r>
      <w:ins w:id="322" w:author="James Holt" w:date="2018-11-19T10:44:00Z">
        <w:r w:rsidR="00AD6A00">
          <w:rPr>
            <w:rFonts w:ascii="Century Schoolbook" w:hAnsi="Century Schoolbook" w:cs="Times New Roman"/>
          </w:rPr>
          <w:t>,</w:t>
        </w:r>
      </w:ins>
      <w:r w:rsidR="00EF267B">
        <w:rPr>
          <w:rFonts w:ascii="Century Schoolbook" w:hAnsi="Century Schoolbook" w:cs="Times New Roman"/>
        </w:rPr>
        <w:t xml:space="preserve"> but </w:t>
      </w:r>
      <w:del w:id="323" w:author="James Holt" w:date="2018-11-19T10:41:00Z">
        <w:r w:rsidR="001B65DF" w:rsidDel="00AD6A00">
          <w:rPr>
            <w:rFonts w:ascii="Century Schoolbook" w:hAnsi="Century Schoolbook" w:cs="Times New Roman"/>
          </w:rPr>
          <w:delText>no</w:delText>
        </w:r>
        <w:r w:rsidR="00EF267B" w:rsidDel="00AD6A00">
          <w:rPr>
            <w:rFonts w:ascii="Century Schoolbook" w:hAnsi="Century Schoolbook" w:cs="Times New Roman"/>
          </w:rPr>
          <w:delText>t the</w:delText>
        </w:r>
        <w:r w:rsidR="001B65DF" w:rsidDel="00AD6A00">
          <w:rPr>
            <w:rFonts w:ascii="Century Schoolbook" w:hAnsi="Century Schoolbook" w:cs="Times New Roman"/>
          </w:rPr>
          <w:delText xml:space="preserve"> intentions</w:delText>
        </w:r>
      </w:del>
      <w:ins w:id="324" w:author="James Holt" w:date="2018-11-19T10:41:00Z">
        <w:r w:rsidR="00AD6A00">
          <w:rPr>
            <w:rFonts w:ascii="Century Schoolbook" w:hAnsi="Century Schoolbook" w:cs="Times New Roman"/>
          </w:rPr>
          <w:t>no intention</w:t>
        </w:r>
      </w:ins>
      <w:r w:rsidR="001B65DF">
        <w:rPr>
          <w:rFonts w:ascii="Century Schoolbook" w:hAnsi="Century Schoolbook" w:cs="Times New Roman"/>
        </w:rPr>
        <w:t xml:space="preserve"> of enforcing </w:t>
      </w:r>
      <w:del w:id="325" w:author="James Holt" w:date="2018-11-19T10:41:00Z">
        <w:r w:rsidR="001B65DF" w:rsidDel="00AD6A00">
          <w:rPr>
            <w:rFonts w:ascii="Century Schoolbook" w:hAnsi="Century Schoolbook" w:cs="Times New Roman"/>
          </w:rPr>
          <w:delText>them</w:delText>
        </w:r>
      </w:del>
      <w:ins w:id="326" w:author="James Holt" w:date="2018-11-19T10:41:00Z">
        <w:r w:rsidR="00AD6A00">
          <w:rPr>
            <w:rFonts w:ascii="Century Schoolbook" w:hAnsi="Century Schoolbook" w:cs="Times New Roman"/>
          </w:rPr>
          <w:t>laws</w:t>
        </w:r>
      </w:ins>
      <w:r w:rsidR="00EF267B">
        <w:rPr>
          <w:rFonts w:ascii="Century Schoolbook" w:hAnsi="Century Schoolbook" w:cs="Times New Roman"/>
        </w:rPr>
        <w:t xml:space="preserve">. In such cases, </w:t>
      </w:r>
      <w:r w:rsidR="001B65DF">
        <w:rPr>
          <w:rFonts w:ascii="Century Schoolbook" w:hAnsi="Century Schoolbook" w:cs="Times New Roman"/>
        </w:rPr>
        <w:t>i</w:t>
      </w:r>
      <w:r w:rsidR="00CE533E" w:rsidRPr="00A96531">
        <w:rPr>
          <w:rFonts w:ascii="Century Schoolbook" w:hAnsi="Century Schoolbook" w:cs="Times New Roman"/>
        </w:rPr>
        <w:t xml:space="preserve">mplementation gaps </w:t>
      </w:r>
      <w:r>
        <w:rPr>
          <w:rFonts w:ascii="Century Schoolbook" w:hAnsi="Century Schoolbook" w:cs="Times New Roman"/>
        </w:rPr>
        <w:t>reflect</w:t>
      </w:r>
      <w:ins w:id="327" w:author="James Holt" w:date="2018-11-19T10:49:00Z">
        <w:r w:rsidR="00AD6A00">
          <w:rPr>
            <w:rFonts w:ascii="Century Schoolbook" w:hAnsi="Century Schoolbook" w:cs="Times New Roman"/>
          </w:rPr>
          <w:t xml:space="preserve"> a</w:t>
        </w:r>
      </w:ins>
      <w:r>
        <w:rPr>
          <w:rFonts w:ascii="Century Schoolbook" w:hAnsi="Century Schoolbook" w:cs="Times New Roman"/>
        </w:rPr>
        <w:t xml:space="preserve"> </w:t>
      </w:r>
      <w:r w:rsidR="00CE533E" w:rsidRPr="00A96531">
        <w:rPr>
          <w:rFonts w:ascii="Century Schoolbook" w:hAnsi="Century Schoolbook" w:cs="Times New Roman"/>
        </w:rPr>
        <w:t>symbolic</w:t>
      </w:r>
      <w:ins w:id="328" w:author="James Holt" w:date="2018-11-19T10:49:00Z">
        <w:r w:rsidR="00AD6A00">
          <w:rPr>
            <w:rFonts w:ascii="Century Schoolbook" w:hAnsi="Century Schoolbook" w:cs="Times New Roman"/>
          </w:rPr>
          <w:t xml:space="preserve"> approach to</w:t>
        </w:r>
      </w:ins>
      <w:r w:rsidR="00CE533E" w:rsidRPr="00A96531">
        <w:rPr>
          <w:rFonts w:ascii="Century Schoolbook" w:hAnsi="Century Schoolbook" w:cs="Times New Roman"/>
        </w:rPr>
        <w:t xml:space="preserve"> politics</w:t>
      </w:r>
      <w:r w:rsidR="00706FE3">
        <w:rPr>
          <w:rFonts w:ascii="Century Schoolbook" w:hAnsi="Century Schoolbook" w:cs="Times New Roman"/>
        </w:rPr>
        <w:t>.</w:t>
      </w:r>
      <w:r w:rsidR="00CE533E" w:rsidRPr="00A96531">
        <w:rPr>
          <w:rFonts w:ascii="Century Schoolbook" w:hAnsi="Century Schoolbook" w:cs="Times New Roman"/>
        </w:rPr>
        <w:t xml:space="preserve"> </w:t>
      </w:r>
      <w:r w:rsidR="00552940">
        <w:rPr>
          <w:rFonts w:ascii="Century Schoolbook" w:hAnsi="Century Schoolbook" w:cs="Times New Roman"/>
        </w:rPr>
        <w:t>Indeed, t</w:t>
      </w:r>
      <w:r>
        <w:rPr>
          <w:rFonts w:ascii="Century Schoolbook" w:hAnsi="Century Schoolbook" w:cs="Times New Roman"/>
        </w:rPr>
        <w:t>here is some evidence that s</w:t>
      </w:r>
      <w:r w:rsidR="00CE533E" w:rsidRPr="00A96531">
        <w:rPr>
          <w:rFonts w:ascii="Century Schoolbook" w:hAnsi="Century Schoolbook" w:cs="Times New Roman"/>
        </w:rPr>
        <w:t>tates seek</w:t>
      </w:r>
      <w:r w:rsidR="00706FE3">
        <w:rPr>
          <w:rFonts w:ascii="Century Schoolbook" w:hAnsi="Century Schoolbook" w:cs="Times New Roman"/>
        </w:rPr>
        <w:t xml:space="preserve"> the</w:t>
      </w:r>
      <w:r w:rsidR="00CE533E" w:rsidRPr="00A96531">
        <w:rPr>
          <w:rFonts w:ascii="Century Schoolbook" w:hAnsi="Century Schoolbook" w:cs="Times New Roman"/>
        </w:rPr>
        <w:t xml:space="preserve"> </w:t>
      </w:r>
      <w:r>
        <w:rPr>
          <w:rFonts w:ascii="Century Schoolbook" w:hAnsi="Century Schoolbook" w:cs="Times New Roman"/>
        </w:rPr>
        <w:t xml:space="preserve">reputational </w:t>
      </w:r>
      <w:r w:rsidR="00CE533E" w:rsidRPr="00A96531">
        <w:rPr>
          <w:rFonts w:ascii="Century Schoolbook" w:hAnsi="Century Schoolbook" w:cs="Times New Roman"/>
        </w:rPr>
        <w:t>benefits of</w:t>
      </w:r>
      <w:r w:rsidR="00CE533E">
        <w:rPr>
          <w:rFonts w:ascii="Century Schoolbook" w:hAnsi="Century Schoolbook" w:cs="Times New Roman"/>
        </w:rPr>
        <w:t xml:space="preserve"> </w:t>
      </w:r>
      <w:r w:rsidR="00CE533E" w:rsidRPr="00A96531">
        <w:rPr>
          <w:rFonts w:ascii="Century Schoolbook" w:hAnsi="Century Schoolbook" w:cs="Times New Roman"/>
        </w:rPr>
        <w:t xml:space="preserve">enacting </w:t>
      </w:r>
      <w:r w:rsidR="00552940">
        <w:rPr>
          <w:rFonts w:ascii="Century Schoolbook" w:hAnsi="Century Schoolbook" w:cs="Times New Roman"/>
        </w:rPr>
        <w:t xml:space="preserve">specific types of </w:t>
      </w:r>
      <w:r w:rsidR="00CE533E" w:rsidRPr="00A96531">
        <w:rPr>
          <w:rFonts w:ascii="Century Schoolbook" w:hAnsi="Century Schoolbook" w:cs="Times New Roman"/>
        </w:rPr>
        <w:t xml:space="preserve">laws but </w:t>
      </w:r>
      <w:r w:rsidR="001B65DF">
        <w:rPr>
          <w:rFonts w:ascii="Century Schoolbook" w:hAnsi="Century Schoolbook" w:cs="Times New Roman"/>
        </w:rPr>
        <w:t>a</w:t>
      </w:r>
      <w:r w:rsidR="00CE533E" w:rsidRPr="00A96531">
        <w:rPr>
          <w:rFonts w:ascii="Century Schoolbook" w:hAnsi="Century Schoolbook" w:cs="Times New Roman"/>
        </w:rPr>
        <w:t xml:space="preserve">void the costs of enforcing them. </w:t>
      </w:r>
      <w:del w:id="329" w:author="James Holt" w:date="2018-11-19T10:51:00Z">
        <w:r w:rsidDel="002E49A4">
          <w:rPr>
            <w:rFonts w:ascii="Century Schoolbook" w:hAnsi="Century Schoolbook" w:cs="Times New Roman"/>
          </w:rPr>
          <w:delText xml:space="preserve">In such cases, </w:delText>
        </w:r>
        <w:r w:rsidR="00CE533E" w:rsidRPr="00A96531" w:rsidDel="002E49A4">
          <w:rPr>
            <w:rFonts w:ascii="Century Schoolbook" w:hAnsi="Century Schoolbook" w:cs="Times New Roman"/>
          </w:rPr>
          <w:delText>there</w:delText>
        </w:r>
      </w:del>
      <w:ins w:id="330" w:author="James Holt" w:date="2018-11-19T10:51:00Z">
        <w:r w:rsidR="002E49A4">
          <w:rPr>
            <w:rFonts w:ascii="Century Schoolbook" w:hAnsi="Century Schoolbook" w:cs="Times New Roman"/>
          </w:rPr>
          <w:t>There</w:t>
        </w:r>
      </w:ins>
      <w:r w:rsidR="00CE533E" w:rsidRPr="00A96531">
        <w:rPr>
          <w:rFonts w:ascii="Century Schoolbook" w:hAnsi="Century Schoolbook" w:cs="Times New Roman"/>
        </w:rPr>
        <w:t xml:space="preserve"> is an audience,</w:t>
      </w:r>
      <w:r w:rsidR="00CE533E">
        <w:rPr>
          <w:rFonts w:ascii="Century Schoolbook" w:hAnsi="Century Schoolbook" w:cs="Times New Roman"/>
        </w:rPr>
        <w:t xml:space="preserve"> </w:t>
      </w:r>
      <w:r w:rsidR="00CE533E" w:rsidRPr="00A96531">
        <w:rPr>
          <w:rFonts w:ascii="Century Schoolbook" w:hAnsi="Century Schoolbook" w:cs="Times New Roman"/>
        </w:rPr>
        <w:t xml:space="preserve">domestic or international, that </w:t>
      </w:r>
      <w:r>
        <w:rPr>
          <w:rFonts w:ascii="Century Schoolbook" w:hAnsi="Century Schoolbook" w:cs="Times New Roman"/>
        </w:rPr>
        <w:t xml:space="preserve">champions such </w:t>
      </w:r>
      <w:r w:rsidR="00CE533E" w:rsidRPr="00A96531">
        <w:rPr>
          <w:rFonts w:ascii="Century Schoolbook" w:hAnsi="Century Schoolbook" w:cs="Times New Roman"/>
        </w:rPr>
        <w:t>law</w:t>
      </w:r>
      <w:r>
        <w:rPr>
          <w:rFonts w:ascii="Century Schoolbook" w:hAnsi="Century Schoolbook" w:cs="Times New Roman"/>
        </w:rPr>
        <w:t>s</w:t>
      </w:r>
      <w:r w:rsidR="00CE533E" w:rsidRPr="00A96531">
        <w:rPr>
          <w:rFonts w:ascii="Century Schoolbook" w:hAnsi="Century Schoolbook" w:cs="Times New Roman"/>
        </w:rPr>
        <w:t xml:space="preserve"> and rewards states when</w:t>
      </w:r>
      <w:r w:rsidR="00CE533E">
        <w:rPr>
          <w:rFonts w:ascii="Century Schoolbook" w:hAnsi="Century Schoolbook" w:cs="Times New Roman"/>
        </w:rPr>
        <w:t xml:space="preserve"> </w:t>
      </w:r>
      <w:del w:id="331" w:author="James Holt" w:date="2018-11-19T10:51:00Z">
        <w:r w:rsidDel="002E49A4">
          <w:rPr>
            <w:rFonts w:ascii="Century Schoolbook" w:hAnsi="Century Schoolbook" w:cs="Times New Roman"/>
          </w:rPr>
          <w:delText>these laws</w:delText>
        </w:r>
      </w:del>
      <w:ins w:id="332" w:author="James Holt" w:date="2018-11-19T10:51:00Z">
        <w:r w:rsidR="002E49A4">
          <w:rPr>
            <w:rFonts w:ascii="Century Schoolbook" w:hAnsi="Century Schoolbook" w:cs="Times New Roman"/>
          </w:rPr>
          <w:t>they</w:t>
        </w:r>
      </w:ins>
      <w:r>
        <w:rPr>
          <w:rFonts w:ascii="Century Schoolbook" w:hAnsi="Century Schoolbook" w:cs="Times New Roman"/>
        </w:rPr>
        <w:t xml:space="preserve"> </w:t>
      </w:r>
      <w:r w:rsidR="00CE533E" w:rsidRPr="00A96531">
        <w:rPr>
          <w:rFonts w:ascii="Century Schoolbook" w:hAnsi="Century Schoolbook" w:cs="Times New Roman"/>
        </w:rPr>
        <w:t xml:space="preserve">are enacted. </w:t>
      </w:r>
      <w:r w:rsidRPr="00A96531">
        <w:rPr>
          <w:rFonts w:ascii="Century Schoolbook" w:hAnsi="Century Schoolbook" w:cs="Times New Roman"/>
        </w:rPr>
        <w:t>Many human rights treaties have been criticized on these</w:t>
      </w:r>
      <w:r>
        <w:rPr>
          <w:rFonts w:ascii="Century Schoolbook" w:hAnsi="Century Schoolbook" w:cs="Times New Roman"/>
        </w:rPr>
        <w:t xml:space="preserve"> </w:t>
      </w:r>
      <w:r w:rsidRPr="00A96531">
        <w:rPr>
          <w:rFonts w:ascii="Century Schoolbook" w:hAnsi="Century Schoolbook" w:cs="Times New Roman"/>
        </w:rPr>
        <w:t xml:space="preserve">grounds: </w:t>
      </w:r>
      <w:del w:id="333" w:author="James Holt" w:date="2018-11-19T11:26:00Z">
        <w:r w:rsidRPr="00A96531" w:rsidDel="00EF2BC8">
          <w:rPr>
            <w:rFonts w:ascii="Century Schoolbook" w:hAnsi="Century Schoolbook" w:cs="Times New Roman"/>
          </w:rPr>
          <w:delText xml:space="preserve">Many </w:delText>
        </w:r>
      </w:del>
      <w:r w:rsidRPr="00A96531">
        <w:rPr>
          <w:rFonts w:ascii="Century Schoolbook" w:hAnsi="Century Schoolbook" w:cs="Times New Roman"/>
        </w:rPr>
        <w:t xml:space="preserve">autocracies sign </w:t>
      </w:r>
      <w:del w:id="334" w:author="James Holt" w:date="2018-11-19T11:26:00Z">
        <w:r w:rsidRPr="00A96531" w:rsidDel="00EF2BC8">
          <w:rPr>
            <w:rFonts w:ascii="Century Schoolbook" w:hAnsi="Century Schoolbook" w:cs="Times New Roman"/>
          </w:rPr>
          <w:delText xml:space="preserve">these treaties </w:delText>
        </w:r>
      </w:del>
      <w:r w:rsidRPr="00A96531">
        <w:rPr>
          <w:rFonts w:ascii="Century Schoolbook" w:hAnsi="Century Schoolbook" w:cs="Times New Roman"/>
        </w:rPr>
        <w:t>but do not enforce them (Hathaway,</w:t>
      </w:r>
      <w:r>
        <w:rPr>
          <w:rFonts w:ascii="Century Schoolbook" w:hAnsi="Century Schoolbook" w:cs="Times New Roman"/>
        </w:rPr>
        <w:t xml:space="preserve"> </w:t>
      </w:r>
      <w:r w:rsidRPr="00A96531">
        <w:rPr>
          <w:rFonts w:ascii="Century Schoolbook" w:hAnsi="Century Schoolbook" w:cs="Times New Roman"/>
        </w:rPr>
        <w:t xml:space="preserve">2007). </w:t>
      </w:r>
    </w:p>
    <w:p w14:paraId="787D0887" w14:textId="741DE740" w:rsidR="00EB5A9E" w:rsidRDefault="00CE533E" w:rsidP="0071048B">
      <w:pPr>
        <w:spacing w:line="360" w:lineRule="auto"/>
        <w:ind w:firstLine="720"/>
        <w:rPr>
          <w:rFonts w:ascii="Century Schoolbook" w:hAnsi="Century Schoolbook" w:cs="Times New Roman"/>
        </w:rPr>
      </w:pPr>
      <w:r w:rsidRPr="00A96531">
        <w:rPr>
          <w:rFonts w:ascii="Century Schoolbook" w:hAnsi="Century Schoolbook" w:cs="Times New Roman"/>
        </w:rPr>
        <w:t xml:space="preserve">Conceptually, </w:t>
      </w:r>
      <w:r w:rsidR="00552940">
        <w:rPr>
          <w:rFonts w:ascii="Century Schoolbook" w:hAnsi="Century Schoolbook" w:cs="Times New Roman"/>
        </w:rPr>
        <w:t xml:space="preserve">such implementation gaps are not likely to </w:t>
      </w:r>
      <w:r w:rsidRPr="00A96531">
        <w:rPr>
          <w:rFonts w:ascii="Century Schoolbook" w:hAnsi="Century Schoolbook" w:cs="Times New Roman"/>
        </w:rPr>
        <w:t xml:space="preserve">hold </w:t>
      </w:r>
      <w:del w:id="335" w:author="James Holt" w:date="2018-11-19T11:05:00Z">
        <w:r w:rsidRPr="00A96531" w:rsidDel="00C52E88">
          <w:rPr>
            <w:rFonts w:ascii="Century Schoolbook" w:hAnsi="Century Schoolbook" w:cs="Times New Roman"/>
          </w:rPr>
          <w:delText>in the context of</w:delText>
        </w:r>
      </w:del>
      <w:ins w:id="336" w:author="James Holt" w:date="2018-11-19T11:05:00Z">
        <w:r w:rsidR="00C52E88">
          <w:rPr>
            <w:rFonts w:ascii="Century Schoolbook" w:hAnsi="Century Schoolbook" w:cs="Times New Roman"/>
          </w:rPr>
          <w:t>for</w:t>
        </w:r>
      </w:ins>
      <w:r w:rsidRPr="00A96531">
        <w:rPr>
          <w:rFonts w:ascii="Century Schoolbook" w:hAnsi="Century Schoolbook" w:cs="Times New Roman"/>
        </w:rPr>
        <w:t xml:space="preserve"> </w:t>
      </w:r>
      <w:del w:id="337" w:author="James Holt" w:date="2018-11-19T11:07:00Z">
        <w:r w:rsidRPr="00A96531" w:rsidDel="00C52E88">
          <w:rPr>
            <w:rFonts w:ascii="Century Schoolbook" w:hAnsi="Century Schoolbook" w:cs="Times New Roman"/>
          </w:rPr>
          <w:delText xml:space="preserve">restrictive </w:delText>
        </w:r>
      </w:del>
      <w:ins w:id="338" w:author="James Holt" w:date="2018-11-19T11:07:00Z">
        <w:r w:rsidR="00C52E88">
          <w:rPr>
            <w:rFonts w:ascii="Century Schoolbook" w:hAnsi="Century Schoolbook" w:cs="Times New Roman"/>
          </w:rPr>
          <w:t>strict</w:t>
        </w:r>
        <w:r w:rsidR="00C52E88" w:rsidRPr="00A96531">
          <w:rPr>
            <w:rFonts w:ascii="Century Schoolbook" w:hAnsi="Century Schoolbook" w:cs="Times New Roman"/>
          </w:rPr>
          <w:t xml:space="preserve"> </w:t>
        </w:r>
      </w:ins>
      <w:r w:rsidRPr="00A96531">
        <w:rPr>
          <w:rFonts w:ascii="Century Schoolbook" w:hAnsi="Century Schoolbook" w:cs="Times New Roman"/>
        </w:rPr>
        <w:t>NGO</w:t>
      </w:r>
      <w:r>
        <w:rPr>
          <w:rFonts w:ascii="Century Schoolbook" w:hAnsi="Century Schoolbook" w:cs="Times New Roman"/>
        </w:rPr>
        <w:t xml:space="preserve"> </w:t>
      </w:r>
      <w:r w:rsidRPr="00A96531">
        <w:rPr>
          <w:rFonts w:ascii="Century Schoolbook" w:hAnsi="Century Schoolbook" w:cs="Times New Roman"/>
        </w:rPr>
        <w:t xml:space="preserve">funding laws. Powerful international actors do </w:t>
      </w:r>
      <w:r w:rsidRPr="004C4116">
        <w:rPr>
          <w:rFonts w:ascii="Century Schoolbook" w:hAnsi="Century Schoolbook" w:cs="Times New Roman"/>
          <w:i/>
        </w:rPr>
        <w:t>not</w:t>
      </w:r>
      <w:r w:rsidRPr="00A96531">
        <w:rPr>
          <w:rFonts w:ascii="Century Schoolbook" w:hAnsi="Century Schoolbook" w:cs="Times New Roman"/>
        </w:rPr>
        <w:t xml:space="preserve"> want developing countries to </w:t>
      </w:r>
      <w:del w:id="339" w:author="James Holt" w:date="2018-11-19T11:29:00Z">
        <w:r w:rsidRPr="00A96531" w:rsidDel="00EF2BC8">
          <w:rPr>
            <w:rFonts w:ascii="Century Schoolbook" w:hAnsi="Century Schoolbook" w:cs="Times New Roman"/>
          </w:rPr>
          <w:delText>enact</w:delText>
        </w:r>
        <w:r w:rsidDel="00EF2BC8">
          <w:rPr>
            <w:rFonts w:ascii="Century Schoolbook" w:hAnsi="Century Schoolbook" w:cs="Times New Roman"/>
          </w:rPr>
          <w:delText xml:space="preserve"> </w:delText>
        </w:r>
      </w:del>
      <w:ins w:id="340" w:author="James Holt" w:date="2018-11-19T11:29:00Z">
        <w:r w:rsidR="00EF2BC8">
          <w:rPr>
            <w:rFonts w:ascii="Century Schoolbook" w:hAnsi="Century Schoolbook" w:cs="Times New Roman"/>
          </w:rPr>
          <w:t xml:space="preserve">establish </w:t>
        </w:r>
      </w:ins>
      <w:r w:rsidRPr="00A96531">
        <w:rPr>
          <w:rFonts w:ascii="Century Schoolbook" w:hAnsi="Century Schoolbook" w:cs="Times New Roman"/>
        </w:rPr>
        <w:t xml:space="preserve">these laws. </w:t>
      </w:r>
      <w:r w:rsidR="00552940">
        <w:rPr>
          <w:rFonts w:ascii="Century Schoolbook" w:hAnsi="Century Schoolbook" w:cs="Times New Roman"/>
        </w:rPr>
        <w:t xml:space="preserve">International media is harshly critical of countries </w:t>
      </w:r>
      <w:del w:id="341" w:author="James Holt" w:date="2018-11-19T10:54:00Z">
        <w:r w:rsidR="00552940" w:rsidDel="002E49A4">
          <w:rPr>
            <w:rFonts w:ascii="Century Schoolbook" w:hAnsi="Century Schoolbook" w:cs="Times New Roman"/>
          </w:rPr>
          <w:delText>doing so</w:delText>
        </w:r>
      </w:del>
      <w:ins w:id="342" w:author="James Holt" w:date="2018-11-19T10:54:00Z">
        <w:r w:rsidR="002E49A4">
          <w:rPr>
            <w:rFonts w:ascii="Century Schoolbook" w:hAnsi="Century Schoolbook" w:cs="Times New Roman"/>
          </w:rPr>
          <w:t>that do so</w:t>
        </w:r>
      </w:ins>
      <w:r w:rsidR="00552940">
        <w:rPr>
          <w:rFonts w:ascii="Century Schoolbook" w:hAnsi="Century Schoolbook" w:cs="Times New Roman"/>
        </w:rPr>
        <w:t xml:space="preserve">. </w:t>
      </w:r>
    </w:p>
    <w:p w14:paraId="4B31041C" w14:textId="68C4D71B" w:rsidR="00B63B3F" w:rsidRDefault="00EB5A9E" w:rsidP="0071048B">
      <w:pPr>
        <w:spacing w:line="360" w:lineRule="auto"/>
        <w:rPr>
          <w:rFonts w:ascii="Century Schoolbook" w:hAnsi="Century Schoolbook" w:cs="Times New Roman"/>
        </w:rPr>
      </w:pPr>
      <w:del w:id="343" w:author="James Holt" w:date="2018-11-19T10:58:00Z">
        <w:r w:rsidRPr="00EB5A9E" w:rsidDel="002E49A4">
          <w:rPr>
            <w:rFonts w:ascii="Century Schoolbook" w:hAnsi="Century Schoolbook" w:cs="Times New Roman"/>
          </w:rPr>
          <w:delText xml:space="preserve">When </w:delText>
        </w:r>
      </w:del>
      <w:ins w:id="344" w:author="James Holt" w:date="2018-11-19T10:58:00Z">
        <w:r w:rsidR="002E49A4">
          <w:rPr>
            <w:rFonts w:ascii="Century Schoolbook" w:hAnsi="Century Schoolbook" w:cs="Times New Roman"/>
          </w:rPr>
          <w:t>For example, when</w:t>
        </w:r>
        <w:r w:rsidR="002E49A4" w:rsidRPr="00EB5A9E">
          <w:rPr>
            <w:rFonts w:ascii="Century Schoolbook" w:hAnsi="Century Schoolbook" w:cs="Times New Roman"/>
          </w:rPr>
          <w:t xml:space="preserve"> </w:t>
        </w:r>
      </w:ins>
      <w:r w:rsidRPr="00EB5A9E">
        <w:rPr>
          <w:rFonts w:ascii="Century Schoolbook" w:hAnsi="Century Schoolbook" w:cs="Times New Roman"/>
        </w:rPr>
        <w:t xml:space="preserve">the Ethiopian government proposed its new restrictive NGO law in 2008, </w:t>
      </w:r>
      <w:del w:id="345" w:author="James Holt" w:date="2018-11-19T10:58:00Z">
        <w:r w:rsidRPr="00EB5A9E" w:rsidDel="002E49A4">
          <w:rPr>
            <w:rFonts w:ascii="Century Schoolbook" w:hAnsi="Century Schoolbook" w:cs="Times New Roman"/>
          </w:rPr>
          <w:delText>for example, ‘‘</w:delText>
        </w:r>
      </w:del>
      <w:r w:rsidRPr="00EB5A9E">
        <w:rPr>
          <w:rFonts w:ascii="Century Schoolbook" w:hAnsi="Century Schoolbook" w:cs="Times New Roman"/>
        </w:rPr>
        <w:t xml:space="preserve">Human Rights Watch, Amnesty International, UN agencies and others condemned the proposed law,” and the international media published multiple </w:t>
      </w:r>
      <w:del w:id="346" w:author="James Holt" w:date="2018-11-19T11:10:00Z">
        <w:r w:rsidRPr="00EB5A9E" w:rsidDel="00C52E88">
          <w:rPr>
            <w:rFonts w:ascii="Century Schoolbook" w:hAnsi="Century Schoolbook" w:cs="Times New Roman"/>
          </w:rPr>
          <w:delText xml:space="preserve">critical </w:delText>
        </w:r>
      </w:del>
      <w:ins w:id="347" w:author="James Holt" w:date="2018-11-19T11:10:00Z">
        <w:r w:rsidR="00C52E88">
          <w:rPr>
            <w:rFonts w:ascii="Century Schoolbook" w:hAnsi="Century Schoolbook" w:cs="Times New Roman"/>
          </w:rPr>
          <w:t>negative</w:t>
        </w:r>
        <w:r w:rsidR="00C52E88" w:rsidRPr="00EB5A9E">
          <w:rPr>
            <w:rFonts w:ascii="Century Schoolbook" w:hAnsi="Century Schoolbook" w:cs="Times New Roman"/>
          </w:rPr>
          <w:t xml:space="preserve"> </w:t>
        </w:r>
      </w:ins>
      <w:r w:rsidRPr="00EB5A9E">
        <w:rPr>
          <w:rFonts w:ascii="Century Schoolbook" w:hAnsi="Century Schoolbook" w:cs="Times New Roman"/>
        </w:rPr>
        <w:t xml:space="preserve">articles </w:t>
      </w:r>
      <w:ins w:id="348" w:author="James Holt" w:date="2018-11-19T11:15:00Z">
        <w:r w:rsidR="00927B61">
          <w:rPr>
            <w:rFonts w:ascii="Century Schoolbook" w:hAnsi="Century Schoolbook" w:cs="Times New Roman"/>
          </w:rPr>
          <w:t xml:space="preserve">about it </w:t>
        </w:r>
      </w:ins>
      <w:r w:rsidRPr="00EB5A9E">
        <w:rPr>
          <w:rFonts w:ascii="Century Schoolbook" w:hAnsi="Century Schoolbook" w:cs="Times New Roman"/>
        </w:rPr>
        <w:t>(</w:t>
      </w:r>
      <w:proofErr w:type="spellStart"/>
      <w:r w:rsidRPr="00EB5A9E">
        <w:rPr>
          <w:rFonts w:ascii="Century Schoolbook" w:hAnsi="Century Schoolbook" w:cs="Times New Roman"/>
        </w:rPr>
        <w:t>Dupuy</w:t>
      </w:r>
      <w:proofErr w:type="spellEnd"/>
      <w:r w:rsidRPr="00EB5A9E">
        <w:rPr>
          <w:rFonts w:ascii="Century Schoolbook" w:hAnsi="Century Schoolbook" w:cs="Times New Roman"/>
        </w:rPr>
        <w:t xml:space="preserve">, Ron &amp; </w:t>
      </w:r>
      <w:proofErr w:type="spellStart"/>
      <w:r w:rsidRPr="00EB5A9E">
        <w:rPr>
          <w:rFonts w:ascii="Century Schoolbook" w:hAnsi="Century Schoolbook" w:cs="Times New Roman"/>
        </w:rPr>
        <w:t>Prakash</w:t>
      </w:r>
      <w:proofErr w:type="spellEnd"/>
      <w:r w:rsidRPr="00EB5A9E">
        <w:rPr>
          <w:rFonts w:ascii="Century Schoolbook" w:hAnsi="Century Schoolbook" w:cs="Times New Roman"/>
        </w:rPr>
        <w:t xml:space="preserve"> 2015, 25).</w:t>
      </w:r>
      <w:r>
        <w:rPr>
          <w:rFonts w:ascii="Century Schoolbook" w:hAnsi="Century Schoolbook" w:cs="Times New Roman"/>
        </w:rPr>
        <w:t xml:space="preserve"> Thus, i</w:t>
      </w:r>
      <w:r w:rsidR="00B63B3F">
        <w:rPr>
          <w:rFonts w:ascii="Century Schoolbook" w:hAnsi="Century Schoolbook" w:cs="Times New Roman"/>
        </w:rPr>
        <w:t xml:space="preserve">nstead of garnering benefits, </w:t>
      </w:r>
      <w:del w:id="349" w:author="James Holt" w:date="2018-11-19T11:20:00Z">
        <w:r w:rsidR="00B63B3F" w:rsidDel="00927B61">
          <w:rPr>
            <w:rFonts w:ascii="Century Schoolbook" w:hAnsi="Century Schoolbook" w:cs="Times New Roman"/>
          </w:rPr>
          <w:delText>developing country</w:delText>
        </w:r>
        <w:r w:rsidR="00CE533E" w:rsidRPr="00A96531" w:rsidDel="00927B61">
          <w:rPr>
            <w:rFonts w:ascii="Century Schoolbook" w:hAnsi="Century Schoolbook" w:cs="Times New Roman"/>
          </w:rPr>
          <w:delText xml:space="preserve"> </w:delText>
        </w:r>
        <w:r w:rsidR="00B63B3F" w:rsidDel="00927B61">
          <w:rPr>
            <w:rFonts w:ascii="Century Schoolbook" w:hAnsi="Century Schoolbook" w:cs="Times New Roman"/>
          </w:rPr>
          <w:delText>g</w:delText>
        </w:r>
        <w:r w:rsidR="00CE533E" w:rsidRPr="00A96531" w:rsidDel="00927B61">
          <w:rPr>
            <w:rFonts w:ascii="Century Schoolbook" w:hAnsi="Century Schoolbook" w:cs="Times New Roman"/>
          </w:rPr>
          <w:delText>overnments</w:delText>
        </w:r>
      </w:del>
      <w:ins w:id="350" w:author="James Holt" w:date="2018-11-19T11:20:00Z">
        <w:r w:rsidR="00927B61">
          <w:rPr>
            <w:rFonts w:ascii="Century Schoolbook" w:hAnsi="Century Schoolbook" w:cs="Times New Roman"/>
          </w:rPr>
          <w:t>the governments of developing countries</w:t>
        </w:r>
      </w:ins>
      <w:r w:rsidR="00CE533E" w:rsidRPr="00A96531">
        <w:rPr>
          <w:rFonts w:ascii="Century Schoolbook" w:hAnsi="Century Schoolbook" w:cs="Times New Roman"/>
        </w:rPr>
        <w:t xml:space="preserve"> </w:t>
      </w:r>
      <w:r w:rsidR="00552940">
        <w:rPr>
          <w:rFonts w:ascii="Century Schoolbook" w:hAnsi="Century Schoolbook" w:cs="Times New Roman"/>
        </w:rPr>
        <w:t xml:space="preserve">face the </w:t>
      </w:r>
      <w:r w:rsidR="00CE533E" w:rsidRPr="00A96531">
        <w:rPr>
          <w:rFonts w:ascii="Century Schoolbook" w:hAnsi="Century Schoolbook" w:cs="Times New Roman"/>
        </w:rPr>
        <w:t xml:space="preserve">risk of </w:t>
      </w:r>
      <w:r w:rsidR="00552940">
        <w:rPr>
          <w:rFonts w:ascii="Century Schoolbook" w:hAnsi="Century Schoolbook" w:cs="Times New Roman"/>
        </w:rPr>
        <w:t xml:space="preserve">incurring </w:t>
      </w:r>
      <w:r w:rsidR="00CE533E" w:rsidRPr="00A96531">
        <w:rPr>
          <w:rFonts w:ascii="Century Schoolbook" w:hAnsi="Century Schoolbook" w:cs="Times New Roman"/>
        </w:rPr>
        <w:t>substantial</w:t>
      </w:r>
      <w:r w:rsidR="00CE533E">
        <w:rPr>
          <w:rFonts w:ascii="Century Schoolbook" w:hAnsi="Century Schoolbook" w:cs="Times New Roman"/>
        </w:rPr>
        <w:t xml:space="preserve"> </w:t>
      </w:r>
      <w:r w:rsidR="00CE533E" w:rsidRPr="00A96531">
        <w:rPr>
          <w:rFonts w:ascii="Century Schoolbook" w:hAnsi="Century Schoolbook" w:cs="Times New Roman"/>
        </w:rPr>
        <w:t xml:space="preserve">reputational </w:t>
      </w:r>
      <w:r w:rsidR="00552940">
        <w:rPr>
          <w:rFonts w:ascii="Century Schoolbook" w:hAnsi="Century Schoolbook" w:cs="Times New Roman"/>
        </w:rPr>
        <w:t xml:space="preserve">loss </w:t>
      </w:r>
      <w:r w:rsidR="00CE533E" w:rsidRPr="00A96531">
        <w:rPr>
          <w:rFonts w:ascii="Century Schoolbook" w:hAnsi="Century Schoolbook" w:cs="Times New Roman"/>
        </w:rPr>
        <w:t>and monetary damage</w:t>
      </w:r>
      <w:r w:rsidR="00552940">
        <w:rPr>
          <w:rFonts w:ascii="Century Schoolbook" w:hAnsi="Century Schoolbook" w:cs="Times New Roman"/>
        </w:rPr>
        <w:t xml:space="preserve"> </w:t>
      </w:r>
      <w:del w:id="351" w:author="James Holt" w:date="2018-11-19T11:15:00Z">
        <w:r w:rsidR="00552940" w:rsidDel="00927B61">
          <w:rPr>
            <w:rFonts w:ascii="Century Schoolbook" w:hAnsi="Century Schoolbook" w:cs="Times New Roman"/>
          </w:rPr>
          <w:delText>in terms</w:delText>
        </w:r>
      </w:del>
      <w:ins w:id="352" w:author="James Holt" w:date="2018-11-19T11:15:00Z">
        <w:r w:rsidR="00927B61">
          <w:rPr>
            <w:rFonts w:ascii="Century Schoolbook" w:hAnsi="Century Schoolbook" w:cs="Times New Roman"/>
          </w:rPr>
          <w:t>in the form</w:t>
        </w:r>
      </w:ins>
      <w:r w:rsidR="00552940">
        <w:rPr>
          <w:rFonts w:ascii="Century Schoolbook" w:hAnsi="Century Schoolbook" w:cs="Times New Roman"/>
        </w:rPr>
        <w:t xml:space="preserve"> of aid reductions</w:t>
      </w:r>
      <w:r>
        <w:rPr>
          <w:rFonts w:ascii="Century Schoolbook" w:hAnsi="Century Schoolbook" w:cs="Times New Roman"/>
        </w:rPr>
        <w:t xml:space="preserve"> (</w:t>
      </w:r>
      <w:proofErr w:type="spellStart"/>
      <w:r>
        <w:rPr>
          <w:rFonts w:ascii="Century Schoolbook" w:hAnsi="Century Schoolbook" w:cs="Times New Roman"/>
        </w:rPr>
        <w:t>Dupuy</w:t>
      </w:r>
      <w:proofErr w:type="spellEnd"/>
      <w:r>
        <w:rPr>
          <w:rFonts w:ascii="Century Schoolbook" w:hAnsi="Century Schoolbook" w:cs="Times New Roman"/>
        </w:rPr>
        <w:t xml:space="preserve"> and </w:t>
      </w:r>
      <w:proofErr w:type="spellStart"/>
      <w:r>
        <w:rPr>
          <w:rFonts w:ascii="Century Schoolbook" w:hAnsi="Century Schoolbook" w:cs="Times New Roman"/>
        </w:rPr>
        <w:t>Prakash</w:t>
      </w:r>
      <w:proofErr w:type="spellEnd"/>
      <w:r>
        <w:rPr>
          <w:rFonts w:ascii="Century Schoolbook" w:hAnsi="Century Schoolbook" w:cs="Times New Roman"/>
        </w:rPr>
        <w:t>, 2018)</w:t>
      </w:r>
      <w:r w:rsidR="00B63B3F">
        <w:rPr>
          <w:rFonts w:ascii="Century Schoolbook" w:hAnsi="Century Schoolbook" w:cs="Times New Roman"/>
        </w:rPr>
        <w:t xml:space="preserve">. </w:t>
      </w:r>
      <w:del w:id="353" w:author="James Holt" w:date="2018-11-19T11:21:00Z">
        <w:r w:rsidR="00552940" w:rsidDel="00EF2BC8">
          <w:rPr>
            <w:rFonts w:ascii="Century Schoolbook" w:hAnsi="Century Schoolbook" w:cs="Times New Roman"/>
          </w:rPr>
          <w:delText xml:space="preserve">The bottom line is that </w:delText>
        </w:r>
        <w:r w:rsidR="001B65DF" w:rsidDel="00EF2BC8">
          <w:rPr>
            <w:rFonts w:ascii="Century Schoolbook" w:hAnsi="Century Schoolbook" w:cs="Times New Roman"/>
          </w:rPr>
          <w:delText>restrictive NGO funding laws</w:delText>
        </w:r>
      </w:del>
      <w:proofErr w:type="gramStart"/>
      <w:ins w:id="354" w:author="James Holt" w:date="2018-11-19T11:21:00Z">
        <w:r w:rsidR="00EF2BC8">
          <w:rPr>
            <w:rFonts w:ascii="Century Schoolbook" w:hAnsi="Century Schoolbook" w:cs="Times New Roman"/>
          </w:rPr>
          <w:t>Ultimately, laws that limit NGO funding</w:t>
        </w:r>
      </w:ins>
      <w:r w:rsidR="001B65DF">
        <w:rPr>
          <w:rFonts w:ascii="Century Schoolbook" w:hAnsi="Century Schoolbook" w:cs="Times New Roman"/>
        </w:rPr>
        <w:t xml:space="preserve"> </w:t>
      </w:r>
      <w:r w:rsidR="00A90191">
        <w:rPr>
          <w:rFonts w:ascii="Century Schoolbook" w:hAnsi="Century Schoolbook" w:cs="Times New Roman"/>
        </w:rPr>
        <w:t xml:space="preserve">are </w:t>
      </w:r>
      <w:r w:rsidR="001B65DF">
        <w:rPr>
          <w:rFonts w:ascii="Century Schoolbook" w:hAnsi="Century Schoolbook" w:cs="Times New Roman"/>
        </w:rPr>
        <w:t xml:space="preserve">enacted by governments </w:t>
      </w:r>
      <w:r w:rsidR="00B63B3F">
        <w:rPr>
          <w:rFonts w:ascii="Century Schoolbook" w:hAnsi="Century Schoolbook" w:cs="Times New Roman"/>
        </w:rPr>
        <w:t>in</w:t>
      </w:r>
      <w:r w:rsidR="00A90191">
        <w:rPr>
          <w:rFonts w:ascii="Century Schoolbook" w:hAnsi="Century Schoolbook" w:cs="Times New Roman"/>
        </w:rPr>
        <w:t xml:space="preserve"> </w:t>
      </w:r>
      <w:r w:rsidR="00B63B3F">
        <w:rPr>
          <w:rFonts w:ascii="Century Schoolbook" w:hAnsi="Century Schoolbook" w:cs="Times New Roman"/>
        </w:rPr>
        <w:t xml:space="preserve">spite of (not because of) </w:t>
      </w:r>
      <w:r w:rsidR="00B63B3F">
        <w:rPr>
          <w:rFonts w:ascii="Century Schoolbook" w:hAnsi="Century Schoolbook" w:cs="Times New Roman"/>
        </w:rPr>
        <w:lastRenderedPageBreak/>
        <w:t>international pressure</w:t>
      </w:r>
      <w:proofErr w:type="gramEnd"/>
      <w:r w:rsidR="00B63B3F">
        <w:rPr>
          <w:rFonts w:ascii="Century Schoolbook" w:hAnsi="Century Schoolbook" w:cs="Times New Roman"/>
        </w:rPr>
        <w:t>.</w:t>
      </w:r>
      <w:r w:rsidR="00552940">
        <w:rPr>
          <w:rFonts w:ascii="Century Schoolbook" w:hAnsi="Century Schoolbook" w:cs="Times New Roman"/>
        </w:rPr>
        <w:t xml:space="preserve"> This suggests that they have strong incentives to implement them as well.</w:t>
      </w:r>
    </w:p>
    <w:p w14:paraId="6E52A5C9" w14:textId="77777777" w:rsidR="007F1B71" w:rsidRDefault="004D77CB" w:rsidP="0071048B">
      <w:pPr>
        <w:spacing w:line="360" w:lineRule="auto"/>
        <w:ind w:firstLine="720"/>
        <w:rPr>
          <w:ins w:id="355" w:author="James Holt" w:date="2018-11-19T13:47:00Z"/>
          <w:rFonts w:ascii="Century Schoolbook" w:hAnsi="Century Schoolbook" w:cs="Times New Roman"/>
        </w:rPr>
      </w:pPr>
      <w:r w:rsidRPr="00872595">
        <w:rPr>
          <w:rFonts w:ascii="Century Schoolbook" w:hAnsi="Century Schoolbook" w:cs="Times New Roman"/>
        </w:rPr>
        <w:t>What</w:t>
      </w:r>
      <w:ins w:id="356" w:author="James Holt" w:date="2018-11-19T11:30:00Z">
        <w:r w:rsidR="00EF2BC8">
          <w:rPr>
            <w:rFonts w:ascii="Century Schoolbook" w:hAnsi="Century Schoolbook" w:cs="Times New Roman"/>
          </w:rPr>
          <w:t>, then,</w:t>
        </w:r>
      </w:ins>
      <w:r w:rsidRPr="00872595">
        <w:rPr>
          <w:rFonts w:ascii="Century Schoolbook" w:hAnsi="Century Schoolbook" w:cs="Times New Roman"/>
        </w:rPr>
        <w:t xml:space="preserve"> </w:t>
      </w:r>
      <w:r w:rsidR="00B63B3F">
        <w:rPr>
          <w:rFonts w:ascii="Century Schoolbook" w:hAnsi="Century Schoolbook" w:cs="Times New Roman"/>
        </w:rPr>
        <w:t xml:space="preserve">motivates governments to </w:t>
      </w:r>
      <w:del w:id="357" w:author="James Holt" w:date="2018-11-19T11:32:00Z">
        <w:r w:rsidR="00B63B3F" w:rsidDel="008E7A8C">
          <w:rPr>
            <w:rFonts w:ascii="Century Schoolbook" w:hAnsi="Century Schoolbook" w:cs="Times New Roman"/>
          </w:rPr>
          <w:delText>incur the reputational losses and possibly aid reduction</w:delText>
        </w:r>
      </w:del>
      <w:ins w:id="358" w:author="James Holt" w:date="2018-11-19T11:32:00Z">
        <w:r w:rsidR="008E7A8C">
          <w:rPr>
            <w:rFonts w:ascii="Century Schoolbook" w:hAnsi="Century Schoolbook" w:cs="Times New Roman"/>
          </w:rPr>
          <w:t>face the</w:t>
        </w:r>
      </w:ins>
      <w:ins w:id="359" w:author="James Holt" w:date="2018-11-19T11:37:00Z">
        <w:r w:rsidR="008E7A8C">
          <w:rPr>
            <w:rFonts w:ascii="Century Schoolbook" w:hAnsi="Century Schoolbook" w:cs="Times New Roman"/>
          </w:rPr>
          <w:t xml:space="preserve"> potential</w:t>
        </w:r>
      </w:ins>
      <w:ins w:id="360" w:author="James Holt" w:date="2018-11-19T11:32:00Z">
        <w:r w:rsidR="008E7A8C">
          <w:rPr>
            <w:rFonts w:ascii="Century Schoolbook" w:hAnsi="Century Schoolbook" w:cs="Times New Roman"/>
          </w:rPr>
          <w:t xml:space="preserve"> consequences</w:t>
        </w:r>
      </w:ins>
      <w:r w:rsidR="00B63B3F">
        <w:rPr>
          <w:rFonts w:ascii="Century Schoolbook" w:hAnsi="Century Schoolbook" w:cs="Times New Roman"/>
        </w:rPr>
        <w:t xml:space="preserve"> </w:t>
      </w:r>
      <w:del w:id="361" w:author="James Holt" w:date="2018-11-19T11:37:00Z">
        <w:r w:rsidR="00B63B3F" w:rsidDel="008E7A8C">
          <w:rPr>
            <w:rFonts w:ascii="Century Schoolbook" w:hAnsi="Century Schoolbook" w:cs="Times New Roman"/>
          </w:rPr>
          <w:delText xml:space="preserve">that might follow the </w:delText>
        </w:r>
      </w:del>
      <w:del w:id="362" w:author="James Holt" w:date="2018-11-19T11:32:00Z">
        <w:r w:rsidR="00B63B3F" w:rsidDel="008E7A8C">
          <w:rPr>
            <w:rFonts w:ascii="Century Schoolbook" w:hAnsi="Century Schoolbook" w:cs="Times New Roman"/>
          </w:rPr>
          <w:delText xml:space="preserve">enactment </w:delText>
        </w:r>
      </w:del>
      <w:ins w:id="363" w:author="James Holt" w:date="2018-11-19T11:37:00Z">
        <w:r w:rsidR="008E7A8C">
          <w:rPr>
            <w:rFonts w:ascii="Century Schoolbook" w:hAnsi="Century Schoolbook" w:cs="Times New Roman"/>
          </w:rPr>
          <w:t>of implementing</w:t>
        </w:r>
      </w:ins>
      <w:ins w:id="364" w:author="James Holt" w:date="2018-11-19T11:32:00Z">
        <w:r w:rsidR="008E7A8C">
          <w:rPr>
            <w:rFonts w:ascii="Century Schoolbook" w:hAnsi="Century Schoolbook" w:cs="Times New Roman"/>
          </w:rPr>
          <w:t xml:space="preserve"> </w:t>
        </w:r>
      </w:ins>
      <w:r w:rsidR="00B63B3F">
        <w:rPr>
          <w:rFonts w:ascii="Century Schoolbook" w:hAnsi="Century Schoolbook" w:cs="Times New Roman"/>
        </w:rPr>
        <w:t>of such la</w:t>
      </w:r>
      <w:r w:rsidRPr="00872595">
        <w:rPr>
          <w:rFonts w:ascii="Century Schoolbook" w:hAnsi="Century Schoolbook" w:cs="Times New Roman"/>
        </w:rPr>
        <w:t>ws? Our work offer</w:t>
      </w:r>
      <w:r w:rsidR="009631F9">
        <w:rPr>
          <w:rFonts w:ascii="Century Schoolbook" w:hAnsi="Century Schoolbook" w:cs="Times New Roman"/>
        </w:rPr>
        <w:t xml:space="preserve">s </w:t>
      </w:r>
      <w:r w:rsidRPr="00872595">
        <w:rPr>
          <w:rFonts w:ascii="Century Schoolbook" w:hAnsi="Century Schoolbook" w:cs="Times New Roman"/>
        </w:rPr>
        <w:t xml:space="preserve">a political explanation for both </w:t>
      </w:r>
      <w:del w:id="365" w:author="James Holt" w:date="2018-11-19T11:43:00Z">
        <w:r w:rsidRPr="00872595" w:rsidDel="00FC0841">
          <w:rPr>
            <w:rFonts w:ascii="Century Schoolbook" w:hAnsi="Century Schoolbook" w:cs="Times New Roman"/>
          </w:rPr>
          <w:delText xml:space="preserve">the </w:delText>
        </w:r>
      </w:del>
      <w:ins w:id="366" w:author="James Holt" w:date="2018-11-19T11:43:00Z">
        <w:r w:rsidR="00FC0841">
          <w:rPr>
            <w:rFonts w:ascii="Century Schoolbook" w:hAnsi="Century Schoolbook" w:cs="Times New Roman"/>
          </w:rPr>
          <w:t>their</w:t>
        </w:r>
        <w:r w:rsidR="00FC0841" w:rsidRPr="00872595">
          <w:rPr>
            <w:rFonts w:ascii="Century Schoolbook" w:hAnsi="Century Schoolbook" w:cs="Times New Roman"/>
          </w:rPr>
          <w:t xml:space="preserve"> </w:t>
        </w:r>
      </w:ins>
      <w:r w:rsidRPr="00872595">
        <w:rPr>
          <w:rFonts w:ascii="Century Schoolbook" w:hAnsi="Century Schoolbook" w:cs="Times New Roman"/>
        </w:rPr>
        <w:t xml:space="preserve">incidence </w:t>
      </w:r>
      <w:del w:id="367" w:author="James Holt" w:date="2018-11-19T11:42:00Z">
        <w:r w:rsidR="00B63B3F" w:rsidDel="00FC0841">
          <w:rPr>
            <w:rFonts w:ascii="Century Schoolbook" w:hAnsi="Century Schoolbook" w:cs="Times New Roman"/>
          </w:rPr>
          <w:delText xml:space="preserve">of </w:delText>
        </w:r>
      </w:del>
      <w:r w:rsidRPr="00872595">
        <w:rPr>
          <w:rFonts w:ascii="Century Schoolbook" w:hAnsi="Century Schoolbook" w:cs="Times New Roman"/>
        </w:rPr>
        <w:t>and timing</w:t>
      </w:r>
      <w:del w:id="368" w:author="James Holt" w:date="2018-11-19T11:42:00Z">
        <w:r w:rsidRPr="00872595" w:rsidDel="00FC0841">
          <w:rPr>
            <w:rFonts w:ascii="Century Schoolbook" w:hAnsi="Century Schoolbook" w:cs="Times New Roman"/>
          </w:rPr>
          <w:delText xml:space="preserve"> f</w:delText>
        </w:r>
        <w:r w:rsidR="00B63B3F" w:rsidDel="00FC0841">
          <w:rPr>
            <w:rFonts w:ascii="Century Schoolbook" w:hAnsi="Century Schoolbook" w:cs="Times New Roman"/>
          </w:rPr>
          <w:delText>or the emergence of</w:delText>
        </w:r>
        <w:r w:rsidRPr="00872595" w:rsidDel="00FC0841">
          <w:rPr>
            <w:rFonts w:ascii="Century Schoolbook" w:hAnsi="Century Schoolbook" w:cs="Times New Roman"/>
          </w:rPr>
          <w:delText xml:space="preserve"> </w:delText>
        </w:r>
        <w:r w:rsidR="00B63B3F" w:rsidDel="00FC0841">
          <w:rPr>
            <w:rFonts w:ascii="Century Schoolbook" w:hAnsi="Century Schoolbook" w:cs="Times New Roman"/>
          </w:rPr>
          <w:delText>these</w:delText>
        </w:r>
        <w:r w:rsidRPr="00872595" w:rsidDel="00FC0841">
          <w:rPr>
            <w:rFonts w:ascii="Century Schoolbook" w:hAnsi="Century Schoolbook" w:cs="Times New Roman"/>
          </w:rPr>
          <w:delText xml:space="preserve"> </w:delText>
        </w:r>
        <w:r w:rsidR="00B63B3F" w:rsidDel="00FC0841">
          <w:rPr>
            <w:rFonts w:ascii="Century Schoolbook" w:hAnsi="Century Schoolbook" w:cs="Times New Roman"/>
          </w:rPr>
          <w:delText xml:space="preserve">restrictive </w:delText>
        </w:r>
        <w:r w:rsidRPr="00872595" w:rsidDel="00FC0841">
          <w:rPr>
            <w:rFonts w:ascii="Century Schoolbook" w:hAnsi="Century Schoolbook" w:cs="Times New Roman"/>
          </w:rPr>
          <w:delText>laws</w:delText>
        </w:r>
      </w:del>
      <w:r w:rsidRPr="00872595">
        <w:rPr>
          <w:rFonts w:ascii="Century Schoolbook" w:hAnsi="Century Schoolbook" w:cs="Times New Roman"/>
        </w:rPr>
        <w:t xml:space="preserve">. </w:t>
      </w:r>
      <w:r w:rsidR="002E733C">
        <w:rPr>
          <w:rFonts w:ascii="Century Schoolbook" w:hAnsi="Century Schoolbook" w:cs="Times New Roman"/>
        </w:rPr>
        <w:t>As we have reported else</w:t>
      </w:r>
      <w:r w:rsidR="00A90191">
        <w:rPr>
          <w:rFonts w:ascii="Century Schoolbook" w:hAnsi="Century Schoolbook" w:cs="Times New Roman"/>
        </w:rPr>
        <w:t>w</w:t>
      </w:r>
      <w:r w:rsidR="002E733C">
        <w:rPr>
          <w:rFonts w:ascii="Century Schoolbook" w:hAnsi="Century Schoolbook" w:cs="Times New Roman"/>
        </w:rPr>
        <w:t>here (</w:t>
      </w:r>
      <w:proofErr w:type="spellStart"/>
      <w:r w:rsidR="002E733C">
        <w:rPr>
          <w:rFonts w:ascii="Century Schoolbook" w:hAnsi="Century Schoolbook" w:cs="Times New Roman"/>
        </w:rPr>
        <w:t>Dupuy</w:t>
      </w:r>
      <w:proofErr w:type="spellEnd"/>
      <w:r w:rsidR="002E733C">
        <w:rPr>
          <w:rFonts w:ascii="Century Schoolbook" w:hAnsi="Century Schoolbook" w:cs="Times New Roman"/>
        </w:rPr>
        <w:t xml:space="preserve"> et al., 2016), </w:t>
      </w:r>
      <w:r w:rsidRPr="00872595">
        <w:rPr>
          <w:rFonts w:ascii="Century Schoolbook" w:hAnsi="Century Schoolbook" w:cs="Times New Roman"/>
        </w:rPr>
        <w:t xml:space="preserve">governments </w:t>
      </w:r>
      <w:r w:rsidR="002E733C">
        <w:rPr>
          <w:rFonts w:ascii="Century Schoolbook" w:hAnsi="Century Schoolbook" w:cs="Times New Roman"/>
        </w:rPr>
        <w:t xml:space="preserve">have a higher probability of </w:t>
      </w:r>
      <w:r w:rsidRPr="00872595">
        <w:rPr>
          <w:rFonts w:ascii="Century Schoolbook" w:hAnsi="Century Schoolbook" w:cs="Times New Roman"/>
        </w:rPr>
        <w:t>enact</w:t>
      </w:r>
      <w:r w:rsidR="002E733C">
        <w:rPr>
          <w:rFonts w:ascii="Century Schoolbook" w:hAnsi="Century Schoolbook" w:cs="Times New Roman"/>
        </w:rPr>
        <w:t>ing</w:t>
      </w:r>
      <w:r w:rsidRPr="00872595">
        <w:rPr>
          <w:rFonts w:ascii="Century Schoolbook" w:hAnsi="Century Schoolbook" w:cs="Times New Roman"/>
        </w:rPr>
        <w:t xml:space="preserve"> such laws when they are politically insecure, typically just after </w:t>
      </w:r>
      <w:r w:rsidR="009631F9">
        <w:rPr>
          <w:rFonts w:ascii="Century Schoolbook" w:hAnsi="Century Schoolbook" w:cs="Times New Roman"/>
        </w:rPr>
        <w:t xml:space="preserve">they have faced </w:t>
      </w:r>
      <w:r w:rsidRPr="00872595">
        <w:rPr>
          <w:rFonts w:ascii="Century Schoolbook" w:hAnsi="Century Schoolbook" w:cs="Times New Roman"/>
        </w:rPr>
        <w:t xml:space="preserve">competitive elections. </w:t>
      </w:r>
    </w:p>
    <w:p w14:paraId="0BE5ACC1" w14:textId="40FA70A8" w:rsidR="009631F9" w:rsidRDefault="002B5F56" w:rsidP="0071048B">
      <w:pPr>
        <w:spacing w:line="360" w:lineRule="auto"/>
        <w:ind w:firstLine="720"/>
        <w:rPr>
          <w:rFonts w:ascii="Century Schoolbook" w:hAnsi="Century Schoolbook" w:cs="Times New Roman"/>
        </w:rPr>
      </w:pPr>
      <w:r w:rsidRPr="00872595">
        <w:rPr>
          <w:rFonts w:ascii="Century Schoolbook" w:hAnsi="Century Schoolbook" w:cs="Times New Roman"/>
        </w:rPr>
        <w:t xml:space="preserve">Consider these examples. In 2005, Prime Minister </w:t>
      </w:r>
      <w:proofErr w:type="spellStart"/>
      <w:r w:rsidRPr="00872595">
        <w:rPr>
          <w:rFonts w:ascii="Century Schoolbook" w:hAnsi="Century Schoolbook" w:cs="Times New Roman"/>
        </w:rPr>
        <w:t>Meles</w:t>
      </w:r>
      <w:proofErr w:type="spellEnd"/>
      <w:r w:rsidRPr="00872595">
        <w:rPr>
          <w:rFonts w:ascii="Century Schoolbook" w:hAnsi="Century Schoolbook" w:cs="Times New Roman"/>
        </w:rPr>
        <w:t xml:space="preserve"> </w:t>
      </w:r>
      <w:proofErr w:type="spellStart"/>
      <w:r w:rsidRPr="00872595">
        <w:rPr>
          <w:rFonts w:ascii="Century Schoolbook" w:hAnsi="Century Schoolbook" w:cs="Times New Roman"/>
        </w:rPr>
        <w:t>Zenawi’s</w:t>
      </w:r>
      <w:proofErr w:type="spellEnd"/>
      <w:r w:rsidRPr="00872595">
        <w:rPr>
          <w:rFonts w:ascii="Century Schoolbook" w:hAnsi="Century Schoolbook" w:cs="Times New Roman"/>
        </w:rPr>
        <w:t xml:space="preserve"> government permitted Ethiopian opposition parties, for the ﬁrst time, to fully campaign in national parliamentary</w:t>
      </w:r>
      <w:r w:rsidR="001B65DF">
        <w:rPr>
          <w:rFonts w:ascii="Century Schoolbook" w:hAnsi="Century Schoolbook" w:cs="Times New Roman"/>
        </w:rPr>
        <w:t xml:space="preserve"> </w:t>
      </w:r>
      <w:r w:rsidRPr="00872595">
        <w:rPr>
          <w:rFonts w:ascii="Century Schoolbook" w:hAnsi="Century Schoolbook" w:cs="Times New Roman"/>
        </w:rPr>
        <w:t>elections. Contrary to the government’s expectations, however, ‘‘the opposition swept seats in Addis Ababa and ﬁnished strongly in other urban areas” (Lacey, 2005). Fearful for its</w:t>
      </w:r>
      <w:r w:rsidR="001B65DF">
        <w:rPr>
          <w:rFonts w:ascii="Century Schoolbook" w:hAnsi="Century Schoolbook" w:cs="Times New Roman"/>
        </w:rPr>
        <w:t xml:space="preserve"> </w:t>
      </w:r>
      <w:r w:rsidRPr="00872595">
        <w:rPr>
          <w:rFonts w:ascii="Century Schoolbook" w:hAnsi="Century Schoolbook" w:cs="Times New Roman"/>
        </w:rPr>
        <w:t xml:space="preserve">political survival, the government claimed its rivals had won only 176 of 546 parliamentary seats—far fewer than likely—and passed new rules designed to bolster </w:t>
      </w:r>
      <w:del w:id="369" w:author="James Holt" w:date="2018-11-19T13:51:00Z">
        <w:r w:rsidRPr="00872595" w:rsidDel="007F1B71">
          <w:rPr>
            <w:rFonts w:ascii="Century Schoolbook" w:hAnsi="Century Schoolbook" w:cs="Times New Roman"/>
          </w:rPr>
          <w:delText>the governing party’s</w:delText>
        </w:r>
      </w:del>
      <w:ins w:id="370" w:author="James Holt" w:date="2018-11-19T13:51:00Z">
        <w:r w:rsidR="007F1B71">
          <w:rPr>
            <w:rFonts w:ascii="Century Schoolbook" w:hAnsi="Century Schoolbook" w:cs="Times New Roman"/>
          </w:rPr>
          <w:t>its</w:t>
        </w:r>
      </w:ins>
      <w:r w:rsidRPr="00872595">
        <w:rPr>
          <w:rFonts w:ascii="Century Schoolbook" w:hAnsi="Century Schoolbook" w:cs="Times New Roman"/>
        </w:rPr>
        <w:t xml:space="preserve"> legislative powers. Opposition groups, including the Coalition of Unity and Development, responded with furious demonstrations, which government forces harshly suppressed </w:t>
      </w:r>
      <w:r w:rsidR="0077783A">
        <w:rPr>
          <w:rFonts w:ascii="Century Schoolbook" w:hAnsi="Century Schoolbook" w:cs="Times New Roman"/>
        </w:rPr>
        <w:t xml:space="preserve">(Human </w:t>
      </w:r>
      <w:r w:rsidRPr="00872595">
        <w:rPr>
          <w:rFonts w:ascii="Century Schoolbook" w:hAnsi="Century Schoolbook" w:cs="Times New Roman"/>
        </w:rPr>
        <w:t>Rights Watch, 20</w:t>
      </w:r>
      <w:r w:rsidR="007D3E72">
        <w:rPr>
          <w:rFonts w:ascii="Century Schoolbook" w:hAnsi="Century Schoolbook" w:cs="Times New Roman"/>
        </w:rPr>
        <w:t>10)</w:t>
      </w:r>
      <w:r w:rsidRPr="00872595">
        <w:rPr>
          <w:rFonts w:ascii="Century Schoolbook" w:hAnsi="Century Schoolbook" w:cs="Times New Roman"/>
        </w:rPr>
        <w:t>. O</w:t>
      </w:r>
      <w:r w:rsidRPr="00872595">
        <w:rPr>
          <w:rFonts w:ascii="Cambria Math" w:hAnsi="Cambria Math" w:cs="Cambria Math"/>
        </w:rPr>
        <w:t>ﬃ</w:t>
      </w:r>
      <w:r w:rsidRPr="00872595">
        <w:rPr>
          <w:rFonts w:ascii="Century Schoolbook" w:hAnsi="Century Schoolbook" w:cs="Times New Roman"/>
        </w:rPr>
        <w:t>cials later claimed these protests had been spurred by outside actors and funds</w:t>
      </w:r>
      <w:del w:id="371" w:author="James Holt" w:date="2018-11-19T13:42:00Z">
        <w:r w:rsidRPr="00872595" w:rsidDel="006D527A">
          <w:rPr>
            <w:rFonts w:ascii="Century Schoolbook" w:hAnsi="Century Schoolbook" w:cs="Times New Roman"/>
          </w:rPr>
          <w:delText>, and in</w:delText>
        </w:r>
      </w:del>
      <w:ins w:id="372" w:author="James Holt" w:date="2018-11-19T13:42:00Z">
        <w:r w:rsidR="006D527A">
          <w:rPr>
            <w:rFonts w:ascii="Century Schoolbook" w:hAnsi="Century Schoolbook" w:cs="Times New Roman"/>
          </w:rPr>
          <w:t>.</w:t>
        </w:r>
      </w:ins>
      <w:r w:rsidRPr="00872595">
        <w:rPr>
          <w:rFonts w:ascii="Century Schoolbook" w:hAnsi="Century Schoolbook" w:cs="Times New Roman"/>
        </w:rPr>
        <w:t xml:space="preserve"> </w:t>
      </w:r>
      <w:ins w:id="373" w:author="James Holt" w:date="2018-11-19T13:42:00Z">
        <w:r w:rsidR="006D527A">
          <w:rPr>
            <w:rFonts w:ascii="Century Schoolbook" w:hAnsi="Century Schoolbook" w:cs="Times New Roman"/>
          </w:rPr>
          <w:t xml:space="preserve">In </w:t>
        </w:r>
      </w:ins>
      <w:r w:rsidRPr="00872595">
        <w:rPr>
          <w:rFonts w:ascii="Century Schoolbook" w:hAnsi="Century Schoolbook" w:cs="Times New Roman"/>
        </w:rPr>
        <w:t xml:space="preserve">2009, </w:t>
      </w:r>
      <w:ins w:id="374" w:author="James Holt" w:date="2018-11-19T13:42:00Z">
        <w:r w:rsidR="006D527A">
          <w:rPr>
            <w:rFonts w:ascii="Century Schoolbook" w:hAnsi="Century Schoolbook" w:cs="Times New Roman"/>
          </w:rPr>
          <w:t xml:space="preserve">they </w:t>
        </w:r>
      </w:ins>
      <w:r w:rsidRPr="00872595">
        <w:rPr>
          <w:rFonts w:ascii="Century Schoolbook" w:hAnsi="Century Schoolbook" w:cs="Times New Roman"/>
        </w:rPr>
        <w:t>passed a law dramatically restricting foreign funding to locally operating NGOs</w:t>
      </w:r>
      <w:r w:rsidR="00A90191">
        <w:rPr>
          <w:rFonts w:ascii="Century Schoolbook" w:hAnsi="Century Schoolbook" w:cs="Times New Roman"/>
        </w:rPr>
        <w:t xml:space="preserve"> (</w:t>
      </w:r>
      <w:r w:rsidRPr="00872595">
        <w:rPr>
          <w:rFonts w:ascii="Century Schoolbook" w:hAnsi="Century Schoolbook" w:cs="Times New Roman"/>
        </w:rPr>
        <w:t xml:space="preserve">whether </w:t>
      </w:r>
      <w:del w:id="375" w:author="James Holt" w:date="2018-11-19T13:43:00Z">
        <w:r w:rsidRPr="00872595" w:rsidDel="006D527A">
          <w:rPr>
            <w:rFonts w:ascii="Century Schoolbook" w:hAnsi="Century Schoolbook" w:cs="Times New Roman"/>
          </w:rPr>
          <w:delText>an international NGO or a domestic NGO</w:delText>
        </w:r>
      </w:del>
      <w:ins w:id="376" w:author="James Holt" w:date="2018-11-19T13:43:00Z">
        <w:r w:rsidR="006D527A">
          <w:rPr>
            <w:rFonts w:ascii="Century Schoolbook" w:hAnsi="Century Schoolbook" w:cs="Times New Roman"/>
          </w:rPr>
          <w:t>these were international or domestic</w:t>
        </w:r>
      </w:ins>
      <w:r w:rsidR="00A90191">
        <w:rPr>
          <w:rFonts w:ascii="Century Schoolbook" w:hAnsi="Century Schoolbook" w:cs="Times New Roman"/>
        </w:rPr>
        <w:t xml:space="preserve">) explicitly working on </w:t>
      </w:r>
      <w:r w:rsidRPr="00872595">
        <w:rPr>
          <w:rFonts w:ascii="Century Schoolbook" w:hAnsi="Century Schoolbook" w:cs="Times New Roman"/>
        </w:rPr>
        <w:t>human rights and other politically sensitive issues</w:t>
      </w:r>
      <w:r w:rsidR="00A90191">
        <w:rPr>
          <w:rFonts w:ascii="Century Schoolbook" w:hAnsi="Century Schoolbook" w:cs="Times New Roman"/>
        </w:rPr>
        <w:t xml:space="preserve">. These groups are now required to </w:t>
      </w:r>
      <w:r w:rsidRPr="00872595">
        <w:rPr>
          <w:rFonts w:ascii="Century Schoolbook" w:hAnsi="Century Schoolbook" w:cs="Times New Roman"/>
        </w:rPr>
        <w:t xml:space="preserve">raise 90% of funds locally. </w:t>
      </w:r>
      <w:del w:id="377" w:author="James Holt" w:date="2018-11-19T13:53:00Z">
        <w:r w:rsidRPr="00872595" w:rsidDel="007F1B71">
          <w:rPr>
            <w:rFonts w:ascii="Century Schoolbook" w:hAnsi="Century Schoolbook" w:cs="Times New Roman"/>
          </w:rPr>
          <w:delText xml:space="preserve">These </w:delText>
        </w:r>
      </w:del>
      <w:ins w:id="378" w:author="James Holt" w:date="2018-11-19T13:53:00Z">
        <w:r w:rsidR="007F1B71">
          <w:rPr>
            <w:rFonts w:ascii="Century Schoolbook" w:hAnsi="Century Schoolbook" w:cs="Times New Roman"/>
          </w:rPr>
          <w:t>Such</w:t>
        </w:r>
        <w:r w:rsidR="007F1B71" w:rsidRPr="00872595">
          <w:rPr>
            <w:rFonts w:ascii="Century Schoolbook" w:hAnsi="Century Schoolbook" w:cs="Times New Roman"/>
          </w:rPr>
          <w:t xml:space="preserve"> </w:t>
        </w:r>
      </w:ins>
      <w:r w:rsidRPr="00872595">
        <w:rPr>
          <w:rFonts w:ascii="Century Schoolbook" w:hAnsi="Century Schoolbook" w:cs="Times New Roman"/>
        </w:rPr>
        <w:t>laws are not just paper</w:t>
      </w:r>
      <w:r w:rsidR="00A90191">
        <w:rPr>
          <w:rFonts w:ascii="Century Schoolbook" w:hAnsi="Century Schoolbook" w:cs="Times New Roman"/>
        </w:rPr>
        <w:t xml:space="preserve"> tigers</w:t>
      </w:r>
      <w:del w:id="379" w:author="James Holt" w:date="2018-11-19T13:53:00Z">
        <w:r w:rsidRPr="00872595" w:rsidDel="007F1B71">
          <w:rPr>
            <w:rFonts w:ascii="Century Schoolbook" w:hAnsi="Century Schoolbook" w:cs="Times New Roman"/>
          </w:rPr>
          <w:delText>,</w:delText>
        </w:r>
        <w:r w:rsidR="009631F9" w:rsidDel="007F1B71">
          <w:rPr>
            <w:rFonts w:ascii="Century Schoolbook" w:hAnsi="Century Schoolbook" w:cs="Times New Roman"/>
          </w:rPr>
          <w:delText xml:space="preserve"> </w:delText>
        </w:r>
        <w:r w:rsidRPr="00872595" w:rsidDel="007F1B71">
          <w:rPr>
            <w:rFonts w:ascii="Century Schoolbook" w:hAnsi="Century Schoolbook" w:cs="Times New Roman"/>
          </w:rPr>
          <w:delText>but have</w:delText>
        </w:r>
      </w:del>
      <w:ins w:id="380" w:author="James Holt" w:date="2018-11-19T13:53:00Z">
        <w:r w:rsidR="007F1B71">
          <w:rPr>
            <w:rFonts w:ascii="Century Schoolbook" w:hAnsi="Century Schoolbook" w:cs="Times New Roman"/>
          </w:rPr>
          <w:t>; instead, they have</w:t>
        </w:r>
      </w:ins>
      <w:r w:rsidRPr="00872595">
        <w:rPr>
          <w:rFonts w:ascii="Century Schoolbook" w:hAnsi="Century Schoolbook" w:cs="Times New Roman"/>
        </w:rPr>
        <w:t xml:space="preserve"> </w:t>
      </w:r>
      <w:del w:id="381" w:author="James Holt" w:date="2018-11-19T13:53:00Z">
        <w:r w:rsidRPr="00872595" w:rsidDel="007F1B71">
          <w:rPr>
            <w:rFonts w:ascii="Century Schoolbook" w:hAnsi="Century Schoolbook" w:cs="Times New Roman"/>
          </w:rPr>
          <w:delText xml:space="preserve">instead </w:delText>
        </w:r>
      </w:del>
      <w:r w:rsidRPr="00872595">
        <w:rPr>
          <w:rFonts w:ascii="Century Schoolbook" w:hAnsi="Century Schoolbook" w:cs="Times New Roman"/>
        </w:rPr>
        <w:t>been seriously enforced.</w:t>
      </w:r>
      <w:r w:rsidR="009631F9">
        <w:rPr>
          <w:rFonts w:ascii="Century Schoolbook" w:hAnsi="Century Schoolbook" w:cs="Times New Roman"/>
        </w:rPr>
        <w:t xml:space="preserve"> </w:t>
      </w:r>
      <w:r w:rsidRPr="00872595">
        <w:rPr>
          <w:rFonts w:ascii="Century Schoolbook" w:hAnsi="Century Schoolbook" w:cs="Times New Roman"/>
        </w:rPr>
        <w:t>As a result, the organized Ethiopian human rights sector has all but shut down (</w:t>
      </w:r>
      <w:proofErr w:type="spellStart"/>
      <w:r w:rsidRPr="00872595">
        <w:rPr>
          <w:rFonts w:ascii="Century Schoolbook" w:hAnsi="Century Schoolbook" w:cs="Times New Roman"/>
        </w:rPr>
        <w:t>Dupuy</w:t>
      </w:r>
      <w:proofErr w:type="spellEnd"/>
      <w:r w:rsidRPr="00872595">
        <w:rPr>
          <w:rFonts w:ascii="Century Schoolbook" w:hAnsi="Century Schoolbook" w:cs="Times New Roman"/>
        </w:rPr>
        <w:t xml:space="preserve"> et al., 2015). </w:t>
      </w:r>
    </w:p>
    <w:p w14:paraId="422BAFF2" w14:textId="575916EF" w:rsidR="009631F9" w:rsidRDefault="002B5F56" w:rsidP="0071048B">
      <w:pPr>
        <w:spacing w:line="360" w:lineRule="auto"/>
        <w:ind w:firstLine="720"/>
        <w:rPr>
          <w:rFonts w:ascii="Century Schoolbook" w:hAnsi="Century Schoolbook" w:cs="Times New Roman"/>
        </w:rPr>
      </w:pPr>
      <w:r w:rsidRPr="00872595">
        <w:rPr>
          <w:rFonts w:ascii="Century Schoolbook" w:hAnsi="Century Schoolbook" w:cs="Times New Roman"/>
        </w:rPr>
        <w:t xml:space="preserve">Something similar happened in Zimbabwe in 2008, when </w:t>
      </w:r>
      <w:ins w:id="382" w:author="James Holt" w:date="2018-11-19T13:58:00Z">
        <w:r w:rsidR="00BF1693">
          <w:rPr>
            <w:rFonts w:ascii="Century Schoolbook" w:hAnsi="Century Schoolbook" w:cs="Times New Roman"/>
          </w:rPr>
          <w:t>then-</w:t>
        </w:r>
      </w:ins>
      <w:del w:id="383" w:author="James Holt" w:date="2018-11-19T13:58:00Z">
        <w:r w:rsidRPr="00872595" w:rsidDel="00BF1693">
          <w:rPr>
            <w:rFonts w:ascii="Century Schoolbook" w:hAnsi="Century Schoolbook" w:cs="Times New Roman"/>
          </w:rPr>
          <w:delText xml:space="preserve">former </w:delText>
        </w:r>
      </w:del>
      <w:r w:rsidRPr="00872595">
        <w:rPr>
          <w:rFonts w:ascii="Century Schoolbook" w:hAnsi="Century Schoolbook" w:cs="Times New Roman"/>
        </w:rPr>
        <w:t xml:space="preserve">President Robert Mugabe grudgingly permitted semi-free national elections. Political challenger Morgan </w:t>
      </w:r>
      <w:proofErr w:type="spellStart"/>
      <w:r w:rsidRPr="00872595">
        <w:rPr>
          <w:rFonts w:ascii="Century Schoolbook" w:hAnsi="Century Schoolbook" w:cs="Times New Roman"/>
        </w:rPr>
        <w:t>Tsvangirai’s</w:t>
      </w:r>
      <w:proofErr w:type="spellEnd"/>
      <w:r w:rsidRPr="00872595">
        <w:rPr>
          <w:rFonts w:ascii="Century Schoolbook" w:hAnsi="Century Schoolbook" w:cs="Times New Roman"/>
        </w:rPr>
        <w:t xml:space="preserve"> Movement for Democratic Change performed better than expected, prompting Mugabe to declare that foreign aid was being ‘‘channeled through nongovernmental organizations to opposition political parties, which are a creation of the West”</w:t>
      </w:r>
      <w:r w:rsidR="009631F9">
        <w:rPr>
          <w:rFonts w:ascii="Century Schoolbook" w:hAnsi="Century Schoolbook" w:cs="Times New Roman"/>
        </w:rPr>
        <w:t xml:space="preserve"> </w:t>
      </w:r>
      <w:r w:rsidRPr="00872595">
        <w:rPr>
          <w:rFonts w:ascii="Century Schoolbook" w:hAnsi="Century Schoolbook" w:cs="Times New Roman"/>
        </w:rPr>
        <w:t>(</w:t>
      </w:r>
      <w:proofErr w:type="spellStart"/>
      <w:r w:rsidRPr="00872595">
        <w:rPr>
          <w:rFonts w:ascii="Century Schoolbook" w:hAnsi="Century Schoolbook" w:cs="Times New Roman"/>
        </w:rPr>
        <w:t>Dugger</w:t>
      </w:r>
      <w:proofErr w:type="spellEnd"/>
      <w:r w:rsidRPr="00872595">
        <w:rPr>
          <w:rFonts w:ascii="Century Schoolbook" w:hAnsi="Century Schoolbook" w:cs="Times New Roman"/>
        </w:rPr>
        <w:t xml:space="preserve">, 2008). </w:t>
      </w:r>
      <w:commentRangeStart w:id="384"/>
      <w:r w:rsidRPr="00872595">
        <w:rPr>
          <w:rFonts w:ascii="Century Schoolbook" w:hAnsi="Century Schoolbook" w:cs="Times New Roman"/>
        </w:rPr>
        <w:t>Shortly thereafter, Mugabe’s government enacted laws curbing the ﬂow of overseas funds to locally operating NGOs (Human Rights Watch, 2008; International</w:t>
      </w:r>
      <w:r w:rsidR="009631F9">
        <w:rPr>
          <w:rFonts w:ascii="Century Schoolbook" w:hAnsi="Century Schoolbook" w:cs="Times New Roman"/>
        </w:rPr>
        <w:t xml:space="preserve"> </w:t>
      </w:r>
      <w:r w:rsidRPr="00872595">
        <w:rPr>
          <w:rFonts w:ascii="Century Schoolbook" w:hAnsi="Century Schoolbook" w:cs="Times New Roman"/>
        </w:rPr>
        <w:t xml:space="preserve">Crisis Group, 2009). </w:t>
      </w:r>
      <w:commentRangeEnd w:id="384"/>
      <w:r w:rsidR="00BF1693">
        <w:rPr>
          <w:rStyle w:val="CommentReference"/>
        </w:rPr>
        <w:commentReference w:id="384"/>
      </w:r>
    </w:p>
    <w:p w14:paraId="5C832DEF" w14:textId="02555EDA" w:rsidR="00755B40" w:rsidRPr="00872595" w:rsidRDefault="00BF1693" w:rsidP="0071048B">
      <w:pPr>
        <w:spacing w:line="360" w:lineRule="auto"/>
        <w:ind w:firstLine="720"/>
        <w:rPr>
          <w:rFonts w:ascii="Century Schoolbook" w:hAnsi="Century Schoolbook" w:cs="Times New Roman"/>
        </w:rPr>
      </w:pPr>
      <w:ins w:id="385" w:author="James Holt" w:date="2018-11-19T14:01:00Z">
        <w:r>
          <w:rPr>
            <w:rFonts w:ascii="Century Schoolbook" w:hAnsi="Century Schoolbook" w:cs="Times New Roman"/>
          </w:rPr>
          <w:t>Likewise</w:t>
        </w:r>
        <w:r w:rsidRPr="00872595">
          <w:rPr>
            <w:rFonts w:ascii="Century Schoolbook" w:hAnsi="Century Schoolbook" w:cs="Times New Roman"/>
          </w:rPr>
          <w:t xml:space="preserve">, </w:t>
        </w:r>
      </w:ins>
      <w:del w:id="386" w:author="James Holt" w:date="2018-11-19T14:01:00Z">
        <w:r w:rsidR="002B5F56" w:rsidRPr="00872595" w:rsidDel="00BF1693">
          <w:rPr>
            <w:rFonts w:ascii="Century Schoolbook" w:hAnsi="Century Schoolbook" w:cs="Times New Roman"/>
          </w:rPr>
          <w:delText xml:space="preserve">In </w:delText>
        </w:r>
      </w:del>
      <w:ins w:id="387" w:author="James Holt" w:date="2018-11-19T14:01:00Z">
        <w:r>
          <w:rPr>
            <w:rFonts w:ascii="Century Schoolbook" w:hAnsi="Century Schoolbook" w:cs="Times New Roman"/>
          </w:rPr>
          <w:t>in</w:t>
        </w:r>
        <w:r w:rsidRPr="00872595">
          <w:rPr>
            <w:rFonts w:ascii="Century Schoolbook" w:hAnsi="Century Schoolbook" w:cs="Times New Roman"/>
          </w:rPr>
          <w:t xml:space="preserve"> </w:t>
        </w:r>
      </w:ins>
      <w:r w:rsidR="002B5F56" w:rsidRPr="00872595">
        <w:rPr>
          <w:rFonts w:ascii="Century Schoolbook" w:hAnsi="Century Schoolbook" w:cs="Times New Roman"/>
        </w:rPr>
        <w:t xml:space="preserve">Ecuador, </w:t>
      </w:r>
      <w:del w:id="388" w:author="James Holt" w:date="2018-11-19T14:01:00Z">
        <w:r w:rsidR="00E33EE1" w:rsidDel="00BF1693">
          <w:rPr>
            <w:rFonts w:ascii="Century Schoolbook" w:hAnsi="Century Schoolbook" w:cs="Times New Roman"/>
          </w:rPr>
          <w:delText>likewis</w:delText>
        </w:r>
        <w:r w:rsidR="007B0974" w:rsidDel="00BF1693">
          <w:rPr>
            <w:rFonts w:ascii="Century Schoolbook" w:hAnsi="Century Schoolbook" w:cs="Times New Roman"/>
          </w:rPr>
          <w:delText>e</w:delText>
        </w:r>
        <w:r w:rsidR="002B5F56" w:rsidRPr="00872595" w:rsidDel="00BF1693">
          <w:rPr>
            <w:rFonts w:ascii="Century Schoolbook" w:hAnsi="Century Schoolbook" w:cs="Times New Roman"/>
          </w:rPr>
          <w:delText xml:space="preserve">, </w:delText>
        </w:r>
      </w:del>
      <w:r w:rsidR="002B5F56" w:rsidRPr="00872595">
        <w:rPr>
          <w:rFonts w:ascii="Century Schoolbook" w:hAnsi="Century Schoolbook" w:cs="Times New Roman"/>
        </w:rPr>
        <w:t xml:space="preserve">the government of left-leaning President Rafael Correa was rocked by a political crisis in 2010, followed by a national referendum in May 2011. </w:t>
      </w:r>
      <w:del w:id="389" w:author="James Holt" w:date="2018-11-19T14:03:00Z">
        <w:r w:rsidR="002B5F56" w:rsidRPr="00872595" w:rsidDel="00BF1693">
          <w:rPr>
            <w:rFonts w:ascii="Century Schoolbook" w:hAnsi="Century Schoolbook" w:cs="Times New Roman"/>
          </w:rPr>
          <w:delText>Shortly thereafter</w:delText>
        </w:r>
      </w:del>
      <w:ins w:id="390" w:author="James Holt" w:date="2018-11-19T14:03:00Z">
        <w:r>
          <w:rPr>
            <w:rFonts w:ascii="Century Schoolbook" w:hAnsi="Century Schoolbook" w:cs="Times New Roman"/>
          </w:rPr>
          <w:t xml:space="preserve">Soon </w:t>
        </w:r>
        <w:r>
          <w:rPr>
            <w:rFonts w:ascii="Century Schoolbook" w:hAnsi="Century Schoolbook" w:cs="Times New Roman"/>
          </w:rPr>
          <w:lastRenderedPageBreak/>
          <w:t>afterward</w:t>
        </w:r>
      </w:ins>
      <w:r w:rsidR="002B5F56" w:rsidRPr="00872595">
        <w:rPr>
          <w:rFonts w:ascii="Century Schoolbook" w:hAnsi="Century Schoolbook" w:cs="Times New Roman"/>
        </w:rPr>
        <w:t xml:space="preserve">, Correa’s government passed new regulations for foreign-sponsored </w:t>
      </w:r>
      <w:r w:rsidR="0077783A">
        <w:rPr>
          <w:rFonts w:ascii="Century Schoolbook" w:hAnsi="Century Schoolbook" w:cs="Times New Roman"/>
        </w:rPr>
        <w:t xml:space="preserve">domestic </w:t>
      </w:r>
      <w:r w:rsidR="002B5F56" w:rsidRPr="00872595">
        <w:rPr>
          <w:rFonts w:ascii="Century Schoolbook" w:hAnsi="Century Schoolbook" w:cs="Times New Roman"/>
        </w:rPr>
        <w:t xml:space="preserve">NGOs, outlawing activities ‘‘incompatible with public security and security” and banning over a dozen INGOs from the country. Foreign funded NGOs, Correa said, were undermining his government at the behest of right-wing groups (Freedom House, 2012; Reyes, 2011). A year later, Correa passed even tighter NGO rules, granting the president wide discretion </w:t>
      </w:r>
      <w:r w:rsidR="00A90191">
        <w:rPr>
          <w:rFonts w:ascii="Century Schoolbook" w:hAnsi="Century Schoolbook" w:cs="Times New Roman"/>
        </w:rPr>
        <w:t>to</w:t>
      </w:r>
      <w:r w:rsidR="002B5F56" w:rsidRPr="00872595">
        <w:rPr>
          <w:rFonts w:ascii="Century Schoolbook" w:hAnsi="Century Schoolbook" w:cs="Times New Roman"/>
        </w:rPr>
        <w:t xml:space="preserve"> shut</w:t>
      </w:r>
      <w:r w:rsidR="00A90191">
        <w:rPr>
          <w:rFonts w:ascii="Century Schoolbook" w:hAnsi="Century Schoolbook" w:cs="Times New Roman"/>
        </w:rPr>
        <w:t xml:space="preserve"> down</w:t>
      </w:r>
      <w:r w:rsidR="002B5F56" w:rsidRPr="00872595">
        <w:rPr>
          <w:rFonts w:ascii="Century Schoolbook" w:hAnsi="Century Schoolbook" w:cs="Times New Roman"/>
        </w:rPr>
        <w:t xml:space="preserve"> civil society groups (Human Rights Watch, 2013).</w:t>
      </w:r>
    </w:p>
    <w:p w14:paraId="1B8320E3" w14:textId="061FAEEB" w:rsidR="007D47B0" w:rsidRPr="00872595" w:rsidRDefault="007D47B0" w:rsidP="0071048B">
      <w:pPr>
        <w:spacing w:line="360" w:lineRule="auto"/>
        <w:rPr>
          <w:rFonts w:ascii="Century Schoolbook" w:hAnsi="Century Schoolbook" w:cs="Times New Roman"/>
        </w:rPr>
      </w:pPr>
      <w:r w:rsidRPr="00872595">
        <w:rPr>
          <w:rFonts w:ascii="Century Schoolbook" w:hAnsi="Century Schoolbook" w:cs="Times New Roman"/>
        </w:rPr>
        <w:tab/>
      </w:r>
      <w:del w:id="391" w:author="James Holt" w:date="2018-11-19T14:10:00Z">
        <w:r w:rsidR="00EB5A9E" w:rsidDel="0024339D">
          <w:rPr>
            <w:rFonts w:ascii="Century Schoolbook" w:hAnsi="Century Schoolbook" w:cs="Times New Roman"/>
          </w:rPr>
          <w:delText>What emerges from</w:delText>
        </w:r>
        <w:r w:rsidR="00E33EE1" w:rsidDel="0024339D">
          <w:rPr>
            <w:rFonts w:ascii="Century Schoolbook" w:hAnsi="Century Schoolbook" w:cs="Times New Roman"/>
          </w:rPr>
          <w:delText xml:space="preserve"> the</w:delText>
        </w:r>
        <w:r w:rsidR="00EB5A9E" w:rsidDel="0024339D">
          <w:rPr>
            <w:rFonts w:ascii="Century Schoolbook" w:hAnsi="Century Schoolbook" w:cs="Times New Roman"/>
          </w:rPr>
          <w:delText xml:space="preserve"> above examples is that</w:delText>
        </w:r>
      </w:del>
      <w:ins w:id="392" w:author="James Holt" w:date="2018-11-19T14:10:00Z">
        <w:r w:rsidR="0024339D">
          <w:rPr>
            <w:rFonts w:ascii="Century Schoolbook" w:hAnsi="Century Schoolbook" w:cs="Times New Roman"/>
          </w:rPr>
          <w:t>The</w:t>
        </w:r>
      </w:ins>
      <w:r w:rsidR="00EB5A9E">
        <w:rPr>
          <w:rFonts w:ascii="Century Schoolbook" w:hAnsi="Century Schoolbook" w:cs="Times New Roman"/>
        </w:rPr>
        <w:t xml:space="preserve"> </w:t>
      </w:r>
      <w:r w:rsidRPr="00872595">
        <w:rPr>
          <w:rFonts w:ascii="Century Schoolbook" w:hAnsi="Century Schoolbook" w:cs="Times New Roman"/>
        </w:rPr>
        <w:t>governments</w:t>
      </w:r>
      <w:r w:rsidR="00AA3886">
        <w:rPr>
          <w:rFonts w:ascii="Century Schoolbook" w:hAnsi="Century Schoolbook" w:cs="Times New Roman"/>
        </w:rPr>
        <w:t xml:space="preserve"> </w:t>
      </w:r>
      <w:del w:id="393" w:author="James Holt" w:date="2018-11-19T14:10:00Z">
        <w:r w:rsidR="00EB5A9E" w:rsidDel="0024339D">
          <w:rPr>
            <w:rFonts w:ascii="Century Schoolbook" w:hAnsi="Century Schoolbook" w:cs="Times New Roman"/>
          </w:rPr>
          <w:delText xml:space="preserve">believe </w:delText>
        </w:r>
      </w:del>
      <w:ins w:id="394" w:author="James Holt" w:date="2018-11-19T14:10:00Z">
        <w:r w:rsidR="0024339D">
          <w:rPr>
            <w:rFonts w:ascii="Century Schoolbook" w:hAnsi="Century Schoolbook" w:cs="Times New Roman"/>
          </w:rPr>
          <w:t xml:space="preserve">in </w:t>
        </w:r>
      </w:ins>
      <w:ins w:id="395" w:author="James Holt" w:date="2018-11-19T14:13:00Z">
        <w:r w:rsidR="0024339D">
          <w:rPr>
            <w:rFonts w:ascii="Century Schoolbook" w:hAnsi="Century Schoolbook" w:cs="Times New Roman"/>
          </w:rPr>
          <w:t>each of</w:t>
        </w:r>
      </w:ins>
      <w:ins w:id="396" w:author="James Holt" w:date="2018-11-19T14:10:00Z">
        <w:r w:rsidR="0024339D">
          <w:rPr>
            <w:rFonts w:ascii="Century Schoolbook" w:hAnsi="Century Schoolbook" w:cs="Times New Roman"/>
          </w:rPr>
          <w:t xml:space="preserve"> these examples believed </w:t>
        </w:r>
      </w:ins>
      <w:r w:rsidR="00EB5A9E">
        <w:rPr>
          <w:rFonts w:ascii="Century Schoolbook" w:hAnsi="Century Schoolbook" w:cs="Times New Roman"/>
        </w:rPr>
        <w:t xml:space="preserve">that if they </w:t>
      </w:r>
      <w:del w:id="397" w:author="James Holt" w:date="2018-11-19T14:10:00Z">
        <w:r w:rsidRPr="00872595" w:rsidDel="0024339D">
          <w:rPr>
            <w:rFonts w:ascii="Century Schoolbook" w:hAnsi="Century Schoolbook" w:cs="Times New Roman"/>
          </w:rPr>
          <w:delText>do not crackdown on</w:delText>
        </w:r>
      </w:del>
      <w:ins w:id="398" w:author="James Holt" w:date="2018-11-19T14:10:00Z">
        <w:r w:rsidR="0024339D">
          <w:rPr>
            <w:rFonts w:ascii="Century Schoolbook" w:hAnsi="Century Schoolbook" w:cs="Times New Roman"/>
          </w:rPr>
          <w:t>did not act against</w:t>
        </w:r>
      </w:ins>
      <w:r w:rsidRPr="00872595">
        <w:rPr>
          <w:rFonts w:ascii="Century Schoolbook" w:hAnsi="Century Schoolbook" w:cs="Times New Roman"/>
        </w:rPr>
        <w:t xml:space="preserve"> foreign-funded NGOs, they</w:t>
      </w:r>
      <w:r w:rsidR="00EB5A9E">
        <w:rPr>
          <w:rFonts w:ascii="Century Schoolbook" w:hAnsi="Century Schoolbook" w:cs="Times New Roman"/>
        </w:rPr>
        <w:t xml:space="preserve"> </w:t>
      </w:r>
      <w:del w:id="399" w:author="James Holt" w:date="2018-11-19T14:11:00Z">
        <w:r w:rsidRPr="00872595" w:rsidDel="0024339D">
          <w:rPr>
            <w:rFonts w:ascii="Century Schoolbook" w:hAnsi="Century Schoolbook" w:cs="Times New Roman"/>
          </w:rPr>
          <w:delText xml:space="preserve">may </w:delText>
        </w:r>
      </w:del>
      <w:ins w:id="400" w:author="James Holt" w:date="2018-11-19T14:11:00Z">
        <w:r w:rsidR="0024339D">
          <w:rPr>
            <w:rFonts w:ascii="Century Schoolbook" w:hAnsi="Century Schoolbook" w:cs="Times New Roman"/>
          </w:rPr>
          <w:t>would</w:t>
        </w:r>
        <w:r w:rsidR="0024339D" w:rsidRPr="00872595">
          <w:rPr>
            <w:rFonts w:ascii="Century Schoolbook" w:hAnsi="Century Schoolbook" w:cs="Times New Roman"/>
          </w:rPr>
          <w:t xml:space="preserve"> </w:t>
        </w:r>
      </w:ins>
      <w:r w:rsidRPr="00872595">
        <w:rPr>
          <w:rFonts w:ascii="Century Schoolbook" w:hAnsi="Century Schoolbook" w:cs="Times New Roman"/>
        </w:rPr>
        <w:t xml:space="preserve">face an emboldened </w:t>
      </w:r>
      <w:r w:rsidR="009631F9">
        <w:rPr>
          <w:rFonts w:ascii="Century Schoolbook" w:hAnsi="Century Schoolbook" w:cs="Times New Roman"/>
        </w:rPr>
        <w:t xml:space="preserve">opposition and </w:t>
      </w:r>
      <w:r w:rsidRPr="00872595">
        <w:rPr>
          <w:rFonts w:ascii="Century Schoolbook" w:hAnsi="Century Schoolbook" w:cs="Times New Roman"/>
        </w:rPr>
        <w:t>heightened public criticism</w:t>
      </w:r>
      <w:r w:rsidR="00AA3886">
        <w:rPr>
          <w:rFonts w:ascii="Century Schoolbook" w:hAnsi="Century Schoolbook" w:cs="Times New Roman"/>
        </w:rPr>
        <w:t xml:space="preserve"> </w:t>
      </w:r>
      <w:r w:rsidRPr="00872595">
        <w:rPr>
          <w:rFonts w:ascii="Century Schoolbook" w:hAnsi="Century Schoolbook" w:cs="Times New Roman"/>
        </w:rPr>
        <w:t>of their policies</w:t>
      </w:r>
      <w:r w:rsidR="00EB5A9E">
        <w:rPr>
          <w:rFonts w:ascii="Century Schoolbook" w:hAnsi="Century Schoolbook" w:cs="Times New Roman"/>
        </w:rPr>
        <w:t xml:space="preserve">. </w:t>
      </w:r>
      <w:r w:rsidR="00E33EE1">
        <w:rPr>
          <w:rFonts w:ascii="Century Schoolbook" w:hAnsi="Century Schoolbook" w:cs="Times New Roman"/>
        </w:rPr>
        <w:t>A</w:t>
      </w:r>
      <w:r w:rsidR="00EB5A9E">
        <w:rPr>
          <w:rFonts w:ascii="Century Schoolbook" w:hAnsi="Century Schoolbook" w:cs="Times New Roman"/>
        </w:rPr>
        <w:t>id r</w:t>
      </w:r>
      <w:r w:rsidRPr="00872595">
        <w:rPr>
          <w:rFonts w:ascii="Century Schoolbook" w:hAnsi="Century Schoolbook" w:cs="Times New Roman"/>
        </w:rPr>
        <w:t xml:space="preserve">ecipient countries must balance </w:t>
      </w:r>
      <w:ins w:id="401" w:author="James Holt" w:date="2018-11-19T14:18:00Z">
        <w:r w:rsidR="00413F70">
          <w:rPr>
            <w:rFonts w:ascii="Century Schoolbook" w:hAnsi="Century Schoolbook" w:cs="Times New Roman"/>
          </w:rPr>
          <w:t xml:space="preserve">several conflicting imperatives: </w:t>
        </w:r>
      </w:ins>
      <w:r w:rsidRPr="00872595">
        <w:rPr>
          <w:rFonts w:ascii="Century Schoolbook" w:hAnsi="Century Schoolbook" w:cs="Times New Roman"/>
        </w:rPr>
        <w:t>the political</w:t>
      </w:r>
      <w:r w:rsidR="00AA3886">
        <w:rPr>
          <w:rFonts w:ascii="Century Schoolbook" w:hAnsi="Century Schoolbook" w:cs="Times New Roman"/>
        </w:rPr>
        <w:t xml:space="preserve"> </w:t>
      </w:r>
      <w:r w:rsidRPr="00872595">
        <w:rPr>
          <w:rFonts w:ascii="Century Schoolbook" w:hAnsi="Century Schoolbook" w:cs="Times New Roman"/>
        </w:rPr>
        <w:t xml:space="preserve">imperative of regulating </w:t>
      </w:r>
      <w:del w:id="402" w:author="James Holt" w:date="2018-11-19T14:24:00Z">
        <w:r w:rsidRPr="00872595" w:rsidDel="00180204">
          <w:rPr>
            <w:rFonts w:ascii="Century Schoolbook" w:hAnsi="Century Schoolbook" w:cs="Times New Roman"/>
          </w:rPr>
          <w:delText xml:space="preserve">aid inﬂows to </w:delText>
        </w:r>
      </w:del>
      <w:r w:rsidRPr="00872595">
        <w:rPr>
          <w:rFonts w:ascii="Century Schoolbook" w:hAnsi="Century Schoolbook" w:cs="Times New Roman"/>
        </w:rPr>
        <w:t>NGOs</w:t>
      </w:r>
      <w:r w:rsidR="00A90191">
        <w:rPr>
          <w:rFonts w:ascii="Century Schoolbook" w:hAnsi="Century Schoolbook" w:cs="Times New Roman"/>
        </w:rPr>
        <w:t xml:space="preserve"> </w:t>
      </w:r>
      <w:r w:rsidRPr="00872595">
        <w:rPr>
          <w:rFonts w:ascii="Century Schoolbook" w:hAnsi="Century Schoolbook" w:cs="Times New Roman"/>
        </w:rPr>
        <w:t>to ensure</w:t>
      </w:r>
      <w:r w:rsidR="00AA3886">
        <w:rPr>
          <w:rFonts w:ascii="Century Schoolbook" w:hAnsi="Century Schoolbook" w:cs="Times New Roman"/>
        </w:rPr>
        <w:t xml:space="preserve"> </w:t>
      </w:r>
      <w:r w:rsidRPr="00872595">
        <w:rPr>
          <w:rFonts w:ascii="Century Schoolbook" w:hAnsi="Century Schoolbook" w:cs="Times New Roman"/>
        </w:rPr>
        <w:t>regime durability</w:t>
      </w:r>
      <w:ins w:id="403" w:author="James Holt" w:date="2018-11-19T14:19:00Z">
        <w:r w:rsidR="00413F70">
          <w:rPr>
            <w:rFonts w:ascii="Century Schoolbook" w:hAnsi="Century Schoolbook" w:cs="Times New Roman"/>
          </w:rPr>
          <w:t>,</w:t>
        </w:r>
      </w:ins>
      <w:r w:rsidR="00A90191">
        <w:rPr>
          <w:rFonts w:ascii="Century Schoolbook" w:hAnsi="Century Schoolbook" w:cs="Times New Roman"/>
        </w:rPr>
        <w:t xml:space="preserve"> </w:t>
      </w:r>
      <w:del w:id="404" w:author="James Holt" w:date="2018-11-19T14:19:00Z">
        <w:r w:rsidRPr="00872595" w:rsidDel="00413F70">
          <w:rPr>
            <w:rFonts w:ascii="Century Schoolbook" w:hAnsi="Century Schoolbook" w:cs="Times New Roman"/>
          </w:rPr>
          <w:delText xml:space="preserve">against </w:delText>
        </w:r>
      </w:del>
      <w:r w:rsidRPr="00872595">
        <w:rPr>
          <w:rFonts w:ascii="Century Schoolbook" w:hAnsi="Century Schoolbook" w:cs="Times New Roman"/>
        </w:rPr>
        <w:t>the economic imperative of securing</w:t>
      </w:r>
      <w:r w:rsidR="009631F9">
        <w:rPr>
          <w:rFonts w:ascii="Century Schoolbook" w:hAnsi="Century Schoolbook" w:cs="Times New Roman"/>
        </w:rPr>
        <w:t xml:space="preserve"> </w:t>
      </w:r>
      <w:r w:rsidRPr="00872595">
        <w:rPr>
          <w:rFonts w:ascii="Century Schoolbook" w:hAnsi="Century Schoolbook" w:cs="Times New Roman"/>
        </w:rPr>
        <w:t>larger aid inﬂows, and the reputational</w:t>
      </w:r>
      <w:r w:rsidR="00AA3886">
        <w:rPr>
          <w:rFonts w:ascii="Century Schoolbook" w:hAnsi="Century Schoolbook" w:cs="Times New Roman"/>
        </w:rPr>
        <w:t xml:space="preserve"> </w:t>
      </w:r>
      <w:r w:rsidRPr="00872595">
        <w:rPr>
          <w:rFonts w:ascii="Century Schoolbook" w:hAnsi="Century Schoolbook" w:cs="Times New Roman"/>
        </w:rPr>
        <w:t>imperative of being</w:t>
      </w:r>
      <w:r w:rsidR="00AA3886">
        <w:rPr>
          <w:rFonts w:ascii="Century Schoolbook" w:hAnsi="Century Schoolbook" w:cs="Times New Roman"/>
        </w:rPr>
        <w:t xml:space="preserve"> </w:t>
      </w:r>
      <w:r w:rsidRPr="00872595">
        <w:rPr>
          <w:rFonts w:ascii="Century Schoolbook" w:hAnsi="Century Schoolbook" w:cs="Times New Roman"/>
        </w:rPr>
        <w:t xml:space="preserve">viewed as </w:t>
      </w:r>
      <w:del w:id="405" w:author="James Holt" w:date="2018-11-19T14:30:00Z">
        <w:r w:rsidRPr="00872595" w:rsidDel="00180204">
          <w:rPr>
            <w:rFonts w:ascii="Century Schoolbook" w:hAnsi="Century Schoolbook" w:cs="Times New Roman"/>
          </w:rPr>
          <w:delText>an</w:delText>
        </w:r>
        <w:r w:rsidR="00AA3886" w:rsidDel="00180204">
          <w:rPr>
            <w:rFonts w:ascii="Century Schoolbook" w:hAnsi="Century Schoolbook" w:cs="Times New Roman"/>
          </w:rPr>
          <w:delText xml:space="preserve"> </w:delText>
        </w:r>
        <w:r w:rsidRPr="00872595" w:rsidDel="00180204">
          <w:rPr>
            <w:rFonts w:ascii="Century Schoolbook" w:hAnsi="Century Schoolbook" w:cs="Times New Roman"/>
          </w:rPr>
          <w:delText>international norm complier</w:delText>
        </w:r>
      </w:del>
      <w:ins w:id="406" w:author="James Holt" w:date="2018-11-19T14:30:00Z">
        <w:r w:rsidR="00180204">
          <w:rPr>
            <w:rFonts w:ascii="Century Schoolbook" w:hAnsi="Century Schoolbook" w:cs="Times New Roman"/>
          </w:rPr>
          <w:t>cooperative with international norms</w:t>
        </w:r>
      </w:ins>
      <w:r w:rsidRPr="00872595">
        <w:rPr>
          <w:rFonts w:ascii="Century Schoolbook" w:hAnsi="Century Schoolbook" w:cs="Times New Roman"/>
        </w:rPr>
        <w:t xml:space="preserve">. </w:t>
      </w:r>
      <w:r w:rsidR="009631F9">
        <w:rPr>
          <w:rFonts w:ascii="Century Schoolbook" w:hAnsi="Century Schoolbook" w:cs="Times New Roman"/>
        </w:rPr>
        <w:t xml:space="preserve">We find that in a large number of </w:t>
      </w:r>
      <w:ins w:id="407" w:author="James Holt" w:date="2018-11-19T14:32:00Z">
        <w:r w:rsidR="00180204">
          <w:rPr>
            <w:rFonts w:ascii="Century Schoolbook" w:hAnsi="Century Schoolbook" w:cs="Times New Roman"/>
          </w:rPr>
          <w:t xml:space="preserve">such </w:t>
        </w:r>
      </w:ins>
      <w:r w:rsidR="009631F9">
        <w:rPr>
          <w:rFonts w:ascii="Century Schoolbook" w:hAnsi="Century Schoolbook" w:cs="Times New Roman"/>
        </w:rPr>
        <w:t xml:space="preserve">countries, </w:t>
      </w:r>
      <w:del w:id="408" w:author="James Holt" w:date="2018-11-19T14:31:00Z">
        <w:r w:rsidRPr="00872595" w:rsidDel="00180204">
          <w:rPr>
            <w:rFonts w:ascii="Century Schoolbook" w:hAnsi="Century Schoolbook" w:cs="Times New Roman"/>
          </w:rPr>
          <w:delText xml:space="preserve">the </w:delText>
        </w:r>
      </w:del>
      <w:r w:rsidRPr="00872595">
        <w:rPr>
          <w:rFonts w:ascii="Century Schoolbook" w:hAnsi="Century Schoolbook" w:cs="Times New Roman"/>
        </w:rPr>
        <w:t xml:space="preserve">political </w:t>
      </w:r>
      <w:del w:id="409" w:author="James Holt" w:date="2018-11-19T14:31:00Z">
        <w:r w:rsidRPr="00872595" w:rsidDel="00180204">
          <w:rPr>
            <w:rFonts w:ascii="Century Schoolbook" w:hAnsi="Century Schoolbook" w:cs="Times New Roman"/>
          </w:rPr>
          <w:delText xml:space="preserve">imperatives </w:delText>
        </w:r>
      </w:del>
      <w:ins w:id="410" w:author="James Holt" w:date="2018-11-19T14:31:00Z">
        <w:r w:rsidR="00180204">
          <w:rPr>
            <w:rFonts w:ascii="Century Schoolbook" w:hAnsi="Century Schoolbook" w:cs="Times New Roman"/>
          </w:rPr>
          <w:t>exigencies</w:t>
        </w:r>
        <w:r w:rsidR="00180204" w:rsidRPr="00872595">
          <w:rPr>
            <w:rFonts w:ascii="Century Schoolbook" w:hAnsi="Century Schoolbook" w:cs="Times New Roman"/>
          </w:rPr>
          <w:t xml:space="preserve"> </w:t>
        </w:r>
      </w:ins>
      <w:r w:rsidR="009631F9">
        <w:rPr>
          <w:rFonts w:ascii="Century Schoolbook" w:hAnsi="Century Schoolbook" w:cs="Times New Roman"/>
        </w:rPr>
        <w:t xml:space="preserve">have </w:t>
      </w:r>
      <w:r w:rsidRPr="00872595">
        <w:rPr>
          <w:rFonts w:ascii="Century Schoolbook" w:hAnsi="Century Schoolbook" w:cs="Times New Roman"/>
        </w:rPr>
        <w:t>crowd</w:t>
      </w:r>
      <w:r w:rsidR="009631F9">
        <w:rPr>
          <w:rFonts w:ascii="Century Schoolbook" w:hAnsi="Century Schoolbook" w:cs="Times New Roman"/>
        </w:rPr>
        <w:t>ed</w:t>
      </w:r>
      <w:r w:rsidRPr="00872595">
        <w:rPr>
          <w:rFonts w:ascii="Century Schoolbook" w:hAnsi="Century Schoolbook" w:cs="Times New Roman"/>
        </w:rPr>
        <w:t xml:space="preserve"> out </w:t>
      </w:r>
      <w:del w:id="411" w:author="James Holt" w:date="2018-11-19T14:31:00Z">
        <w:r w:rsidRPr="00872595" w:rsidDel="00180204">
          <w:rPr>
            <w:rFonts w:ascii="Century Schoolbook" w:hAnsi="Century Schoolbook" w:cs="Times New Roman"/>
          </w:rPr>
          <w:delText>governments’</w:delText>
        </w:r>
        <w:r w:rsidR="00AA3886" w:rsidDel="00180204">
          <w:rPr>
            <w:rFonts w:ascii="Century Schoolbook" w:hAnsi="Century Schoolbook" w:cs="Times New Roman"/>
          </w:rPr>
          <w:delText xml:space="preserve"> </w:delText>
        </w:r>
      </w:del>
      <w:r w:rsidRPr="00872595">
        <w:rPr>
          <w:rFonts w:ascii="Century Schoolbook" w:hAnsi="Century Schoolbook" w:cs="Times New Roman"/>
        </w:rPr>
        <w:t xml:space="preserve">economic and reputational </w:t>
      </w:r>
      <w:del w:id="412" w:author="James Holt" w:date="2018-11-19T14:31:00Z">
        <w:r w:rsidRPr="00872595" w:rsidDel="00180204">
          <w:rPr>
            <w:rFonts w:ascii="Century Schoolbook" w:hAnsi="Century Schoolbook" w:cs="Times New Roman"/>
          </w:rPr>
          <w:delText>needs</w:delText>
        </w:r>
      </w:del>
      <w:ins w:id="413" w:author="James Holt" w:date="2018-11-19T14:31:00Z">
        <w:r w:rsidR="00180204">
          <w:rPr>
            <w:rFonts w:ascii="Century Schoolbook" w:hAnsi="Century Schoolbook" w:cs="Times New Roman"/>
          </w:rPr>
          <w:t>ones</w:t>
        </w:r>
      </w:ins>
      <w:r w:rsidRPr="00872595">
        <w:rPr>
          <w:rFonts w:ascii="Century Schoolbook" w:hAnsi="Century Schoolbook" w:cs="Times New Roman"/>
        </w:rPr>
        <w:t>.</w:t>
      </w:r>
    </w:p>
    <w:p w14:paraId="3BB6669F" w14:textId="5FE921A4" w:rsidR="00F54CA1" w:rsidDel="00FA242A" w:rsidRDefault="007D47B0" w:rsidP="0071048B">
      <w:pPr>
        <w:spacing w:line="360" w:lineRule="auto"/>
        <w:ind w:firstLine="720"/>
        <w:rPr>
          <w:del w:id="414" w:author="James Holt" w:date="2018-11-23T11:47:00Z"/>
          <w:rFonts w:ascii="Century Schoolbook" w:hAnsi="Century Schoolbook" w:cs="Times New Roman"/>
        </w:rPr>
      </w:pPr>
      <w:r w:rsidRPr="00872595">
        <w:rPr>
          <w:rFonts w:ascii="Century Schoolbook" w:hAnsi="Century Schoolbook" w:cs="Times New Roman"/>
        </w:rPr>
        <w:t>These government</w:t>
      </w:r>
      <w:r w:rsidR="0077783A">
        <w:rPr>
          <w:rFonts w:ascii="Century Schoolbook" w:hAnsi="Century Schoolbook" w:cs="Times New Roman"/>
        </w:rPr>
        <w:t>s’</w:t>
      </w:r>
      <w:r w:rsidRPr="00872595">
        <w:rPr>
          <w:rFonts w:ascii="Century Schoolbook" w:hAnsi="Century Schoolbook" w:cs="Times New Roman"/>
        </w:rPr>
        <w:t xml:space="preserve"> fears of foreign-supported</w:t>
      </w:r>
      <w:r w:rsidR="00AA3886">
        <w:rPr>
          <w:rFonts w:ascii="Century Schoolbook" w:hAnsi="Century Schoolbook" w:cs="Times New Roman"/>
        </w:rPr>
        <w:t xml:space="preserve"> </w:t>
      </w:r>
      <w:r w:rsidRPr="00872595">
        <w:rPr>
          <w:rFonts w:ascii="Century Schoolbook" w:hAnsi="Century Schoolbook" w:cs="Times New Roman"/>
        </w:rPr>
        <w:t xml:space="preserve">NGOs are </w:t>
      </w:r>
      <w:proofErr w:type="gramStart"/>
      <w:r w:rsidR="00F54CA1">
        <w:rPr>
          <w:rFonts w:ascii="Century Schoolbook" w:hAnsi="Century Schoolbook" w:cs="Times New Roman"/>
        </w:rPr>
        <w:t>well</w:t>
      </w:r>
      <w:r w:rsidR="00A90191">
        <w:rPr>
          <w:rFonts w:ascii="Century Schoolbook" w:hAnsi="Century Schoolbook" w:cs="Times New Roman"/>
        </w:rPr>
        <w:t>-</w:t>
      </w:r>
      <w:r w:rsidR="00F54CA1">
        <w:rPr>
          <w:rFonts w:ascii="Century Schoolbook" w:hAnsi="Century Schoolbook" w:cs="Times New Roman"/>
        </w:rPr>
        <w:t>founded</w:t>
      </w:r>
      <w:proofErr w:type="gramEnd"/>
      <w:r w:rsidR="00F54CA1">
        <w:rPr>
          <w:rFonts w:ascii="Century Schoolbook" w:hAnsi="Century Schoolbook" w:cs="Times New Roman"/>
        </w:rPr>
        <w:t xml:space="preserve"> because </w:t>
      </w:r>
      <w:del w:id="415" w:author="James Holt" w:date="2018-11-19T14:34:00Z">
        <w:r w:rsidRPr="00872595" w:rsidDel="00861A73">
          <w:rPr>
            <w:rFonts w:ascii="Century Schoolbook" w:hAnsi="Century Schoolbook" w:cs="Times New Roman"/>
          </w:rPr>
          <w:delText xml:space="preserve">locally operating </w:delText>
        </w:r>
        <w:r w:rsidR="0077783A" w:rsidDel="00861A73">
          <w:rPr>
            <w:rFonts w:ascii="Century Schoolbook" w:hAnsi="Century Schoolbook" w:cs="Times New Roman"/>
          </w:rPr>
          <w:delText xml:space="preserve">international </w:delText>
        </w:r>
        <w:r w:rsidRPr="00872595" w:rsidDel="00861A73">
          <w:rPr>
            <w:rFonts w:ascii="Century Schoolbook" w:hAnsi="Century Schoolbook" w:cs="Times New Roman"/>
          </w:rPr>
          <w:delText xml:space="preserve">NGOs and </w:delText>
        </w:r>
        <w:r w:rsidR="0077783A" w:rsidDel="00861A73">
          <w:rPr>
            <w:rFonts w:ascii="Century Schoolbook" w:hAnsi="Century Schoolbook" w:cs="Times New Roman"/>
          </w:rPr>
          <w:delText>pur</w:delText>
        </w:r>
        <w:r w:rsidR="00FC41CD" w:rsidDel="00861A73">
          <w:rPr>
            <w:rFonts w:ascii="Century Schoolbook" w:hAnsi="Century Schoolbook" w:cs="Times New Roman"/>
          </w:rPr>
          <w:delText>e</w:delText>
        </w:r>
        <w:r w:rsidR="0077783A" w:rsidDel="00861A73">
          <w:rPr>
            <w:rFonts w:ascii="Century Schoolbook" w:hAnsi="Century Schoolbook" w:cs="Times New Roman"/>
          </w:rPr>
          <w:delText xml:space="preserve">ly domestic </w:delText>
        </w:r>
        <w:r w:rsidRPr="00872595" w:rsidDel="00861A73">
          <w:rPr>
            <w:rFonts w:ascii="Century Schoolbook" w:hAnsi="Century Schoolbook" w:cs="Times New Roman"/>
          </w:rPr>
          <w:delText>NGOs</w:delText>
        </w:r>
      </w:del>
      <w:ins w:id="416" w:author="James Holt" w:date="2018-11-19T14:36:00Z">
        <w:r w:rsidR="00861A73">
          <w:rPr>
            <w:rFonts w:ascii="Century Schoolbook" w:hAnsi="Century Schoolbook" w:cs="Times New Roman"/>
          </w:rPr>
          <w:t>this type of organization has the</w:t>
        </w:r>
      </w:ins>
      <w:del w:id="417" w:author="James Holt" w:date="2018-11-19T14:36:00Z">
        <w:r w:rsidRPr="00872595" w:rsidDel="00861A73">
          <w:rPr>
            <w:rFonts w:ascii="Century Schoolbook" w:hAnsi="Century Schoolbook" w:cs="Times New Roman"/>
          </w:rPr>
          <w:delText xml:space="preserve"> </w:delText>
        </w:r>
        <w:r w:rsidR="00F54CA1" w:rsidDel="00861A73">
          <w:rPr>
            <w:rFonts w:ascii="Century Schoolbook" w:hAnsi="Century Schoolbook" w:cs="Times New Roman"/>
          </w:rPr>
          <w:delText>have the</w:delText>
        </w:r>
      </w:del>
      <w:r w:rsidR="00F54CA1">
        <w:rPr>
          <w:rFonts w:ascii="Century Schoolbook" w:hAnsi="Century Schoolbook" w:cs="Times New Roman"/>
        </w:rPr>
        <w:t xml:space="preserve"> abilit</w:t>
      </w:r>
      <w:r w:rsidR="00A90191">
        <w:rPr>
          <w:rFonts w:ascii="Century Schoolbook" w:hAnsi="Century Schoolbook" w:cs="Times New Roman"/>
        </w:rPr>
        <w:t>y</w:t>
      </w:r>
      <w:r w:rsidR="00F54CA1">
        <w:rPr>
          <w:rFonts w:ascii="Century Schoolbook" w:hAnsi="Century Schoolbook" w:cs="Times New Roman"/>
        </w:rPr>
        <w:t xml:space="preserve"> to </w:t>
      </w:r>
      <w:r w:rsidRPr="00872595">
        <w:rPr>
          <w:rFonts w:ascii="Century Schoolbook" w:hAnsi="Century Schoolbook" w:cs="Times New Roman"/>
        </w:rPr>
        <w:t>inﬂuence</w:t>
      </w:r>
      <w:r w:rsidR="00F54CA1">
        <w:rPr>
          <w:rFonts w:ascii="Century Schoolbook" w:hAnsi="Century Schoolbook" w:cs="Times New Roman"/>
        </w:rPr>
        <w:t xml:space="preserve"> politics</w:t>
      </w:r>
      <w:r w:rsidRPr="00872595">
        <w:rPr>
          <w:rFonts w:ascii="Century Schoolbook" w:hAnsi="Century Schoolbook" w:cs="Times New Roman"/>
        </w:rPr>
        <w:t xml:space="preserve">. </w:t>
      </w:r>
      <w:del w:id="418" w:author="James Holt" w:date="2018-11-19T14:34:00Z">
        <w:r w:rsidR="00F54CA1" w:rsidDel="00861A73">
          <w:rPr>
            <w:rFonts w:ascii="Century Schoolbook" w:hAnsi="Century Schoolbook" w:cs="Times New Roman"/>
          </w:rPr>
          <w:delText xml:space="preserve">They </w:delText>
        </w:r>
      </w:del>
      <w:ins w:id="419" w:author="James Holt" w:date="2018-11-19T14:34:00Z">
        <w:r w:rsidR="00861A73">
          <w:rPr>
            <w:rFonts w:ascii="Century Schoolbook" w:hAnsi="Century Schoolbook" w:cs="Times New Roman"/>
          </w:rPr>
          <w:t xml:space="preserve">NGOs </w:t>
        </w:r>
      </w:ins>
      <w:r w:rsidR="00F54CA1">
        <w:rPr>
          <w:rFonts w:ascii="Century Schoolbook" w:hAnsi="Century Schoolbook" w:cs="Times New Roman"/>
        </w:rPr>
        <w:t xml:space="preserve">can deploy their infrastructure to organize </w:t>
      </w:r>
      <w:r w:rsidRPr="00872595">
        <w:rPr>
          <w:rFonts w:ascii="Century Schoolbook" w:hAnsi="Century Schoolbook" w:cs="Times New Roman"/>
        </w:rPr>
        <w:t>antigovernment</w:t>
      </w:r>
      <w:r w:rsidR="00AA3886">
        <w:rPr>
          <w:rFonts w:ascii="Century Schoolbook" w:hAnsi="Century Schoolbook" w:cs="Times New Roman"/>
        </w:rPr>
        <w:t xml:space="preserve"> </w:t>
      </w:r>
      <w:r w:rsidRPr="00872595">
        <w:rPr>
          <w:rFonts w:ascii="Century Schoolbook" w:hAnsi="Century Schoolbook" w:cs="Times New Roman"/>
        </w:rPr>
        <w:t>protest</w:t>
      </w:r>
      <w:r w:rsidR="00F54CA1">
        <w:rPr>
          <w:rFonts w:ascii="Century Schoolbook" w:hAnsi="Century Schoolbook" w:cs="Times New Roman"/>
        </w:rPr>
        <w:t>s at home</w:t>
      </w:r>
      <w:r w:rsidRPr="00872595">
        <w:rPr>
          <w:rFonts w:ascii="Century Schoolbook" w:hAnsi="Century Schoolbook" w:cs="Times New Roman"/>
        </w:rPr>
        <w:t xml:space="preserve"> (</w:t>
      </w:r>
      <w:proofErr w:type="spellStart"/>
      <w:r w:rsidRPr="00872595">
        <w:rPr>
          <w:rFonts w:ascii="Century Schoolbook" w:hAnsi="Century Schoolbook" w:cs="Times New Roman"/>
        </w:rPr>
        <w:t>Murdie</w:t>
      </w:r>
      <w:proofErr w:type="spellEnd"/>
      <w:r w:rsidRPr="00872595">
        <w:rPr>
          <w:rFonts w:ascii="Century Schoolbook" w:hAnsi="Century Schoolbook" w:cs="Times New Roman"/>
        </w:rPr>
        <w:t xml:space="preserve"> &amp; </w:t>
      </w:r>
      <w:proofErr w:type="spellStart"/>
      <w:r w:rsidRPr="00872595">
        <w:rPr>
          <w:rFonts w:ascii="Century Schoolbook" w:hAnsi="Century Schoolbook" w:cs="Times New Roman"/>
        </w:rPr>
        <w:t>Bhasin</w:t>
      </w:r>
      <w:proofErr w:type="spellEnd"/>
      <w:r w:rsidRPr="00872595">
        <w:rPr>
          <w:rFonts w:ascii="Century Schoolbook" w:hAnsi="Century Schoolbook" w:cs="Times New Roman"/>
        </w:rPr>
        <w:t>,</w:t>
      </w:r>
      <w:r w:rsidR="00AA3886">
        <w:rPr>
          <w:rFonts w:ascii="Century Schoolbook" w:hAnsi="Century Schoolbook" w:cs="Times New Roman"/>
        </w:rPr>
        <w:t xml:space="preserve"> </w:t>
      </w:r>
      <w:r w:rsidRPr="00872595">
        <w:rPr>
          <w:rFonts w:ascii="Century Schoolbook" w:hAnsi="Century Schoolbook" w:cs="Times New Roman"/>
        </w:rPr>
        <w:t>2011)</w:t>
      </w:r>
      <w:ins w:id="420" w:author="James Holt" w:date="2018-11-19T14:37:00Z">
        <w:r w:rsidR="00861A73">
          <w:rPr>
            <w:rFonts w:ascii="Century Schoolbook" w:hAnsi="Century Schoolbook" w:cs="Times New Roman"/>
          </w:rPr>
          <w:t>,</w:t>
        </w:r>
      </w:ins>
      <w:r w:rsidR="00F54CA1">
        <w:rPr>
          <w:rFonts w:ascii="Century Schoolbook" w:hAnsi="Century Schoolbook" w:cs="Times New Roman"/>
        </w:rPr>
        <w:t xml:space="preserve"> </w:t>
      </w:r>
      <w:del w:id="421" w:author="James Holt" w:date="2018-11-19T14:38:00Z">
        <w:r w:rsidR="00F54CA1" w:rsidDel="00861A73">
          <w:rPr>
            <w:rFonts w:ascii="Century Schoolbook" w:hAnsi="Century Schoolbook" w:cs="Times New Roman"/>
          </w:rPr>
          <w:delText>as well as</w:delText>
        </w:r>
      </w:del>
      <w:ins w:id="422" w:author="James Holt" w:date="2018-11-19T14:38:00Z">
        <w:r w:rsidR="00861A73">
          <w:rPr>
            <w:rFonts w:ascii="Century Schoolbook" w:hAnsi="Century Schoolbook" w:cs="Times New Roman"/>
          </w:rPr>
          <w:t>or to</w:t>
        </w:r>
      </w:ins>
      <w:r w:rsidR="00F54CA1">
        <w:rPr>
          <w:rFonts w:ascii="Century Schoolbook" w:hAnsi="Century Schoolbook" w:cs="Times New Roman"/>
        </w:rPr>
        <w:t xml:space="preserve"> damage</w:t>
      </w:r>
      <w:r w:rsidR="00A90191">
        <w:rPr>
          <w:rFonts w:ascii="Century Schoolbook" w:hAnsi="Century Schoolbook" w:cs="Times New Roman"/>
        </w:rPr>
        <w:t xml:space="preserve"> a</w:t>
      </w:r>
      <w:r w:rsidR="00F54CA1">
        <w:rPr>
          <w:rFonts w:ascii="Century Schoolbook" w:hAnsi="Century Schoolbook" w:cs="Times New Roman"/>
        </w:rPr>
        <w:t xml:space="preserve"> country’s reputation abroad</w:t>
      </w:r>
      <w:r w:rsidRPr="00872595">
        <w:rPr>
          <w:rFonts w:ascii="Century Schoolbook" w:hAnsi="Century Schoolbook" w:cs="Times New Roman"/>
        </w:rPr>
        <w:t>.</w:t>
      </w:r>
      <w:r w:rsidR="00F54CA1">
        <w:rPr>
          <w:rFonts w:ascii="Century Schoolbook" w:hAnsi="Century Schoolbook" w:cs="Times New Roman"/>
        </w:rPr>
        <w:t xml:space="preserve"> </w:t>
      </w:r>
      <w:commentRangeStart w:id="423"/>
      <w:del w:id="424" w:author="James Holt" w:date="2018-11-23T11:31:00Z">
        <w:r w:rsidR="00F54CA1" w:rsidDel="00A05EC4">
          <w:rPr>
            <w:rFonts w:ascii="Century Schoolbook" w:hAnsi="Century Schoolbook" w:cs="Times New Roman"/>
          </w:rPr>
          <w:delText>We find that m</w:delText>
        </w:r>
        <w:r w:rsidRPr="00872595" w:rsidDel="00A05EC4">
          <w:rPr>
            <w:rFonts w:ascii="Century Schoolbook" w:hAnsi="Century Schoolbook" w:cs="Times New Roman"/>
          </w:rPr>
          <w:delText>ost governments</w:delText>
        </w:r>
      </w:del>
      <w:ins w:id="425" w:author="James Holt" w:date="2018-11-23T11:31:00Z">
        <w:r w:rsidR="00A05EC4">
          <w:rPr>
            <w:rFonts w:ascii="Century Schoolbook" w:hAnsi="Century Schoolbook" w:cs="Times New Roman"/>
          </w:rPr>
          <w:t>Governments</w:t>
        </w:r>
      </w:ins>
      <w:r w:rsidRPr="00872595">
        <w:rPr>
          <w:rFonts w:ascii="Century Schoolbook" w:hAnsi="Century Schoolbook" w:cs="Times New Roman"/>
        </w:rPr>
        <w:t xml:space="preserve"> wait until after competitive</w:t>
      </w:r>
      <w:r w:rsidR="00AA3886">
        <w:rPr>
          <w:rFonts w:ascii="Century Schoolbook" w:hAnsi="Century Schoolbook" w:cs="Times New Roman"/>
        </w:rPr>
        <w:t xml:space="preserve"> </w:t>
      </w:r>
      <w:r w:rsidRPr="00872595">
        <w:rPr>
          <w:rFonts w:ascii="Century Schoolbook" w:hAnsi="Century Schoolbook" w:cs="Times New Roman"/>
        </w:rPr>
        <w:t>national elections to crack down on foreign funded NGOs</w:t>
      </w:r>
      <w:r w:rsidR="009254AC">
        <w:rPr>
          <w:rFonts w:ascii="Century Schoolbook" w:hAnsi="Century Schoolbook" w:cs="Times New Roman"/>
        </w:rPr>
        <w:t xml:space="preserve"> </w:t>
      </w:r>
      <w:del w:id="426" w:author="James Holt" w:date="2018-11-23T11:31:00Z">
        <w:r w:rsidR="009254AC" w:rsidDel="00A05EC4">
          <w:rPr>
            <w:rFonts w:ascii="Century Schoolbook" w:hAnsi="Century Schoolbook" w:cs="Times New Roman"/>
          </w:rPr>
          <w:delText>(Dupuy et al., 2016)</w:delText>
        </w:r>
        <w:r w:rsidRPr="00872595" w:rsidDel="00A05EC4">
          <w:rPr>
            <w:rFonts w:ascii="Century Schoolbook" w:hAnsi="Century Schoolbook" w:cs="Times New Roman"/>
          </w:rPr>
          <w:delText>.</w:delText>
        </w:r>
        <w:r w:rsidR="00AA3886" w:rsidDel="00A05EC4">
          <w:rPr>
            <w:rFonts w:ascii="Century Schoolbook" w:hAnsi="Century Schoolbook" w:cs="Times New Roman"/>
          </w:rPr>
          <w:delText xml:space="preserve"> </w:delText>
        </w:r>
        <w:commentRangeEnd w:id="423"/>
        <w:r w:rsidR="00861A73" w:rsidDel="00A05EC4">
          <w:rPr>
            <w:rStyle w:val="CommentReference"/>
          </w:rPr>
          <w:commentReference w:id="423"/>
        </w:r>
        <w:r w:rsidR="00F54CA1" w:rsidDel="00A05EC4">
          <w:rPr>
            <w:rFonts w:ascii="Century Schoolbook" w:hAnsi="Century Schoolbook" w:cs="Times New Roman"/>
          </w:rPr>
          <w:delText xml:space="preserve">This is </w:delText>
        </w:r>
      </w:del>
      <w:r w:rsidR="00F54CA1">
        <w:rPr>
          <w:rFonts w:ascii="Century Schoolbook" w:hAnsi="Century Schoolbook" w:cs="Times New Roman"/>
        </w:rPr>
        <w:t>because t</w:t>
      </w:r>
      <w:r w:rsidRPr="00872595">
        <w:rPr>
          <w:rFonts w:ascii="Century Schoolbook" w:hAnsi="Century Schoolbook" w:cs="Times New Roman"/>
        </w:rPr>
        <w:t>he</w:t>
      </w:r>
      <w:r w:rsidR="00AA3886">
        <w:rPr>
          <w:rFonts w:ascii="Century Schoolbook" w:hAnsi="Century Schoolbook" w:cs="Times New Roman"/>
        </w:rPr>
        <w:t xml:space="preserve"> </w:t>
      </w:r>
      <w:r w:rsidRPr="00872595">
        <w:rPr>
          <w:rFonts w:ascii="Century Schoolbook" w:hAnsi="Century Schoolbook" w:cs="Times New Roman"/>
        </w:rPr>
        <w:t>losing</w:t>
      </w:r>
      <w:r w:rsidR="00AA3886">
        <w:rPr>
          <w:rFonts w:ascii="Century Schoolbook" w:hAnsi="Century Schoolbook" w:cs="Times New Roman"/>
        </w:rPr>
        <w:t xml:space="preserve"> </w:t>
      </w:r>
      <w:r w:rsidRPr="00872595">
        <w:rPr>
          <w:rFonts w:ascii="Century Schoolbook" w:hAnsi="Century Schoolbook" w:cs="Times New Roman"/>
        </w:rPr>
        <w:t>side</w:t>
      </w:r>
      <w:r w:rsidR="00F54CA1">
        <w:rPr>
          <w:rFonts w:ascii="Century Schoolbook" w:hAnsi="Century Schoolbook" w:cs="Times New Roman"/>
        </w:rPr>
        <w:t xml:space="preserve"> typically </w:t>
      </w:r>
      <w:r w:rsidRPr="00872595">
        <w:rPr>
          <w:rFonts w:ascii="Century Schoolbook" w:hAnsi="Century Schoolbook" w:cs="Times New Roman"/>
        </w:rPr>
        <w:t>contests</w:t>
      </w:r>
      <w:r w:rsidR="00AA3886">
        <w:rPr>
          <w:rFonts w:ascii="Century Schoolbook" w:hAnsi="Century Schoolbook" w:cs="Times New Roman"/>
        </w:rPr>
        <w:t xml:space="preserve"> </w:t>
      </w:r>
      <w:r w:rsidRPr="00872595">
        <w:rPr>
          <w:rFonts w:ascii="Century Schoolbook" w:hAnsi="Century Schoolbook" w:cs="Times New Roman"/>
        </w:rPr>
        <w:t>the</w:t>
      </w:r>
      <w:r w:rsidR="00AA3886">
        <w:rPr>
          <w:rFonts w:ascii="Century Schoolbook" w:hAnsi="Century Schoolbook" w:cs="Times New Roman"/>
        </w:rPr>
        <w:t xml:space="preserve"> </w:t>
      </w:r>
      <w:del w:id="427" w:author="James Holt" w:date="2018-11-19T14:48:00Z">
        <w:r w:rsidRPr="00872595" w:rsidDel="001E6C22">
          <w:rPr>
            <w:rFonts w:ascii="Century Schoolbook" w:hAnsi="Century Schoolbook" w:cs="Times New Roman"/>
          </w:rPr>
          <w:delText>electoral</w:delText>
        </w:r>
        <w:r w:rsidR="00AA3886" w:rsidDel="001E6C22">
          <w:rPr>
            <w:rFonts w:ascii="Century Schoolbook" w:hAnsi="Century Schoolbook" w:cs="Times New Roman"/>
          </w:rPr>
          <w:delText xml:space="preserve"> </w:delText>
        </w:r>
      </w:del>
      <w:r w:rsidRPr="00872595">
        <w:rPr>
          <w:rFonts w:ascii="Century Schoolbook" w:hAnsi="Century Schoolbook" w:cs="Times New Roman"/>
        </w:rPr>
        <w:t>results</w:t>
      </w:r>
      <w:r w:rsidR="00F54CA1">
        <w:rPr>
          <w:rFonts w:ascii="Century Schoolbook" w:hAnsi="Century Schoolbook" w:cs="Times New Roman"/>
        </w:rPr>
        <w:t xml:space="preserve"> by organiz</w:t>
      </w:r>
      <w:r w:rsidR="00A90191">
        <w:rPr>
          <w:rFonts w:ascii="Century Schoolbook" w:hAnsi="Century Schoolbook" w:cs="Times New Roman"/>
        </w:rPr>
        <w:t>ing</w:t>
      </w:r>
      <w:r w:rsidR="00F54CA1">
        <w:rPr>
          <w:rFonts w:ascii="Century Schoolbook" w:hAnsi="Century Schoolbook" w:cs="Times New Roman"/>
        </w:rPr>
        <w:t xml:space="preserve"> </w:t>
      </w:r>
      <w:r w:rsidRPr="00872595">
        <w:rPr>
          <w:rFonts w:ascii="Century Schoolbook" w:hAnsi="Century Schoolbook" w:cs="Times New Roman"/>
        </w:rPr>
        <w:t>protest</w:t>
      </w:r>
      <w:r w:rsidR="00F54CA1">
        <w:rPr>
          <w:rFonts w:ascii="Century Schoolbook" w:hAnsi="Century Schoolbook" w:cs="Times New Roman"/>
        </w:rPr>
        <w:t>s</w:t>
      </w:r>
      <w:r w:rsidRPr="00872595">
        <w:rPr>
          <w:rFonts w:ascii="Century Schoolbook" w:hAnsi="Century Schoolbook" w:cs="Times New Roman"/>
        </w:rPr>
        <w:t xml:space="preserve">. </w:t>
      </w:r>
      <w:r w:rsidR="00F54CA1">
        <w:rPr>
          <w:rFonts w:ascii="Century Schoolbook" w:hAnsi="Century Schoolbook" w:cs="Times New Roman"/>
        </w:rPr>
        <w:t xml:space="preserve">Emotions run high and governments simply cannot afford </w:t>
      </w:r>
      <w:r w:rsidR="00A76447">
        <w:rPr>
          <w:rFonts w:ascii="Century Schoolbook" w:hAnsi="Century Schoolbook" w:cs="Times New Roman"/>
        </w:rPr>
        <w:t xml:space="preserve">to let </w:t>
      </w:r>
      <w:r w:rsidR="00F54CA1">
        <w:rPr>
          <w:rFonts w:ascii="Century Schoolbook" w:hAnsi="Century Schoolbook" w:cs="Times New Roman"/>
        </w:rPr>
        <w:t xml:space="preserve">these to go unchecked. Hence, they have </w:t>
      </w:r>
      <w:del w:id="428" w:author="James Holt" w:date="2018-11-19T14:53:00Z">
        <w:r w:rsidR="00F54CA1" w:rsidDel="001E6C22">
          <w:rPr>
            <w:rFonts w:ascii="Century Schoolbook" w:hAnsi="Century Schoolbook" w:cs="Times New Roman"/>
          </w:rPr>
          <w:delText>the incentives</w:delText>
        </w:r>
      </w:del>
      <w:ins w:id="429" w:author="James Holt" w:date="2018-11-19T14:53:00Z">
        <w:r w:rsidR="001E6C22">
          <w:rPr>
            <w:rFonts w:ascii="Century Schoolbook" w:hAnsi="Century Schoolbook" w:cs="Times New Roman"/>
          </w:rPr>
          <w:t>the incentive</w:t>
        </w:r>
      </w:ins>
      <w:r w:rsidR="00F54CA1">
        <w:rPr>
          <w:rFonts w:ascii="Century Schoolbook" w:hAnsi="Century Schoolbook" w:cs="Times New Roman"/>
        </w:rPr>
        <w:t xml:space="preserve"> to weaken this opposition and NGO restrictions are one route to achieve </w:t>
      </w:r>
      <w:del w:id="430" w:author="James Holt" w:date="2018-11-19T14:53:00Z">
        <w:r w:rsidR="00F54CA1" w:rsidDel="001E6C22">
          <w:rPr>
            <w:rFonts w:ascii="Century Schoolbook" w:hAnsi="Century Schoolbook" w:cs="Times New Roman"/>
          </w:rPr>
          <w:delText>these political goals</w:delText>
        </w:r>
      </w:del>
      <w:ins w:id="431" w:author="James Holt" w:date="2018-11-19T14:53:00Z">
        <w:r w:rsidR="001E6C22">
          <w:rPr>
            <w:rFonts w:ascii="Century Schoolbook" w:hAnsi="Century Schoolbook" w:cs="Times New Roman"/>
          </w:rPr>
          <w:t>this political goal</w:t>
        </w:r>
      </w:ins>
      <w:r w:rsidR="00A90191">
        <w:rPr>
          <w:rFonts w:ascii="Century Schoolbook" w:hAnsi="Century Schoolbook" w:cs="Times New Roman"/>
        </w:rPr>
        <w:t>.</w:t>
      </w:r>
      <w:ins w:id="432" w:author="James Holt" w:date="2018-11-23T11:47:00Z">
        <w:r w:rsidR="00FA242A">
          <w:rPr>
            <w:rFonts w:ascii="Century Schoolbook" w:hAnsi="Century Schoolbook" w:cs="Times New Roman"/>
          </w:rPr>
          <w:t xml:space="preserve"> </w:t>
        </w:r>
      </w:ins>
    </w:p>
    <w:p w14:paraId="3587AE7F" w14:textId="78324BFA" w:rsidR="007D47B0" w:rsidRPr="00872595" w:rsidRDefault="007D47B0" w:rsidP="00FA242A">
      <w:pPr>
        <w:spacing w:line="360" w:lineRule="auto"/>
        <w:ind w:firstLine="720"/>
        <w:rPr>
          <w:rFonts w:ascii="Century Schoolbook" w:hAnsi="Century Schoolbook" w:cs="Times New Roman"/>
        </w:rPr>
      </w:pPr>
      <w:del w:id="433" w:author="James Holt" w:date="2018-11-19T14:56:00Z">
        <w:r w:rsidRPr="00872595" w:rsidDel="00225784">
          <w:rPr>
            <w:rFonts w:ascii="Century Schoolbook" w:hAnsi="Century Schoolbook" w:cs="Times New Roman"/>
          </w:rPr>
          <w:delText>Many post-election</w:delText>
        </w:r>
      </w:del>
      <w:ins w:id="434" w:author="James Holt" w:date="2018-11-19T14:56:00Z">
        <w:r w:rsidR="00225784">
          <w:rPr>
            <w:rFonts w:ascii="Century Schoolbook" w:hAnsi="Century Schoolbook" w:cs="Times New Roman"/>
          </w:rPr>
          <w:t>After an election,</w:t>
        </w:r>
      </w:ins>
      <w:r w:rsidRPr="00872595">
        <w:rPr>
          <w:rFonts w:ascii="Century Schoolbook" w:hAnsi="Century Schoolbook" w:cs="Times New Roman"/>
        </w:rPr>
        <w:t xml:space="preserve"> governments may also feel they have</w:t>
      </w:r>
      <w:r w:rsidR="00AA3886">
        <w:rPr>
          <w:rFonts w:ascii="Century Schoolbook" w:hAnsi="Century Schoolbook" w:cs="Times New Roman"/>
        </w:rPr>
        <w:t xml:space="preserve"> </w:t>
      </w:r>
      <w:r w:rsidRPr="00872595">
        <w:rPr>
          <w:rFonts w:ascii="Century Schoolbook" w:hAnsi="Century Schoolbook" w:cs="Times New Roman"/>
        </w:rPr>
        <w:t>gained room and legitimacy for political maneuver</w:t>
      </w:r>
      <w:r w:rsidR="00A90191">
        <w:rPr>
          <w:rFonts w:ascii="Century Schoolbook" w:hAnsi="Century Schoolbook" w:cs="Times New Roman"/>
        </w:rPr>
        <w:t>ing</w:t>
      </w:r>
      <w:r w:rsidRPr="00872595">
        <w:rPr>
          <w:rFonts w:ascii="Century Schoolbook" w:hAnsi="Century Schoolbook" w:cs="Times New Roman"/>
        </w:rPr>
        <w:t>. Prior to</w:t>
      </w:r>
      <w:r w:rsidR="00AA3886">
        <w:rPr>
          <w:rFonts w:ascii="Century Schoolbook" w:hAnsi="Century Schoolbook" w:cs="Times New Roman"/>
        </w:rPr>
        <w:t xml:space="preserve"> </w:t>
      </w:r>
      <w:r w:rsidRPr="00872595">
        <w:rPr>
          <w:rFonts w:ascii="Century Schoolbook" w:hAnsi="Century Schoolbook" w:cs="Times New Roman"/>
        </w:rPr>
        <w:t xml:space="preserve">elections, they felt obliged to tread lightly, fearing </w:t>
      </w:r>
      <w:del w:id="435" w:author="James Holt" w:date="2018-11-19T15:01:00Z">
        <w:r w:rsidRPr="00872595" w:rsidDel="00225784">
          <w:rPr>
            <w:rFonts w:ascii="Century Schoolbook" w:hAnsi="Century Schoolbook" w:cs="Times New Roman"/>
          </w:rPr>
          <w:delText>local or</w:delText>
        </w:r>
        <w:r w:rsidR="00A90191" w:rsidDel="00225784">
          <w:rPr>
            <w:rFonts w:ascii="Century Schoolbook" w:hAnsi="Century Schoolbook" w:cs="Times New Roman"/>
          </w:rPr>
          <w:delText xml:space="preserve"> </w:delText>
        </w:r>
        <w:r w:rsidRPr="00872595" w:rsidDel="00225784">
          <w:rPr>
            <w:rFonts w:ascii="Century Schoolbook" w:hAnsi="Century Schoolbook" w:cs="Times New Roman"/>
          </w:rPr>
          <w:delText xml:space="preserve">international </w:delText>
        </w:r>
      </w:del>
      <w:r w:rsidRPr="00872595">
        <w:rPr>
          <w:rFonts w:ascii="Century Schoolbook" w:hAnsi="Century Schoolbook" w:cs="Times New Roman"/>
        </w:rPr>
        <w:t xml:space="preserve">backlash if they </w:t>
      </w:r>
      <w:del w:id="436" w:author="James Holt" w:date="2018-11-19T15:05:00Z">
        <w:r w:rsidRPr="00872595" w:rsidDel="002015CC">
          <w:rPr>
            <w:rFonts w:ascii="Century Schoolbook" w:hAnsi="Century Schoolbook" w:cs="Times New Roman"/>
          </w:rPr>
          <w:delText>crack down</w:delText>
        </w:r>
      </w:del>
      <w:ins w:id="437" w:author="James Holt" w:date="2018-11-19T15:05:00Z">
        <w:r w:rsidR="002015CC">
          <w:rPr>
            <w:rFonts w:ascii="Century Schoolbook" w:hAnsi="Century Schoolbook" w:cs="Times New Roman"/>
          </w:rPr>
          <w:t>press</w:t>
        </w:r>
      </w:ins>
      <w:r w:rsidRPr="00872595">
        <w:rPr>
          <w:rFonts w:ascii="Century Schoolbook" w:hAnsi="Century Schoolbook" w:cs="Times New Roman"/>
        </w:rPr>
        <w:t xml:space="preserve"> too hard on</w:t>
      </w:r>
      <w:r w:rsidR="00AA3886">
        <w:rPr>
          <w:rFonts w:ascii="Century Schoolbook" w:hAnsi="Century Schoolbook" w:cs="Times New Roman"/>
        </w:rPr>
        <w:t xml:space="preserve"> </w:t>
      </w:r>
      <w:r w:rsidRPr="00872595">
        <w:rPr>
          <w:rFonts w:ascii="Century Schoolbook" w:hAnsi="Century Schoolbook" w:cs="Times New Roman"/>
        </w:rPr>
        <w:t xml:space="preserve">NGOs. </w:t>
      </w:r>
      <w:del w:id="438" w:author="James Holt" w:date="2018-11-19T15:05:00Z">
        <w:r w:rsidRPr="00872595" w:rsidDel="002015CC">
          <w:rPr>
            <w:rFonts w:ascii="Century Schoolbook" w:hAnsi="Century Schoolbook" w:cs="Times New Roman"/>
          </w:rPr>
          <w:delText>Once the election is over</w:delText>
        </w:r>
      </w:del>
      <w:ins w:id="439" w:author="James Holt" w:date="2018-11-19T15:05:00Z">
        <w:r w:rsidR="002015CC">
          <w:rPr>
            <w:rFonts w:ascii="Century Schoolbook" w:hAnsi="Century Schoolbook" w:cs="Times New Roman"/>
          </w:rPr>
          <w:t>Afterward</w:t>
        </w:r>
      </w:ins>
      <w:r w:rsidRPr="00872595">
        <w:rPr>
          <w:rFonts w:ascii="Century Schoolbook" w:hAnsi="Century Schoolbook" w:cs="Times New Roman"/>
        </w:rPr>
        <w:t>, however, governments perceive</w:t>
      </w:r>
      <w:r w:rsidR="00AA3886">
        <w:rPr>
          <w:rFonts w:ascii="Century Schoolbook" w:hAnsi="Century Schoolbook" w:cs="Times New Roman"/>
        </w:rPr>
        <w:t xml:space="preserve"> </w:t>
      </w:r>
      <w:r w:rsidRPr="00872595">
        <w:rPr>
          <w:rFonts w:ascii="Century Schoolbook" w:hAnsi="Century Schoolbook" w:cs="Times New Roman"/>
        </w:rPr>
        <w:t>a</w:t>
      </w:r>
      <w:r w:rsidR="0077783A">
        <w:rPr>
          <w:rFonts w:ascii="Century Schoolbook" w:hAnsi="Century Schoolbook" w:cs="Times New Roman"/>
        </w:rPr>
        <w:t xml:space="preserve"> </w:t>
      </w:r>
      <w:r w:rsidRPr="00872595">
        <w:rPr>
          <w:rFonts w:ascii="Century Schoolbook" w:hAnsi="Century Schoolbook" w:cs="Times New Roman"/>
        </w:rPr>
        <w:t>(limited)</w:t>
      </w:r>
      <w:r w:rsidR="00A90191">
        <w:rPr>
          <w:rFonts w:ascii="Century Schoolbook" w:hAnsi="Century Schoolbook" w:cs="Times New Roman"/>
        </w:rPr>
        <w:t xml:space="preserve"> </w:t>
      </w:r>
      <w:r w:rsidRPr="00872595">
        <w:rPr>
          <w:rFonts w:ascii="Century Schoolbook" w:hAnsi="Century Schoolbook" w:cs="Times New Roman"/>
        </w:rPr>
        <w:t>window</w:t>
      </w:r>
      <w:r w:rsidR="00AA3886">
        <w:rPr>
          <w:rFonts w:ascii="Century Schoolbook" w:hAnsi="Century Schoolbook" w:cs="Times New Roman"/>
        </w:rPr>
        <w:t xml:space="preserve"> </w:t>
      </w:r>
      <w:r w:rsidRPr="00872595">
        <w:rPr>
          <w:rFonts w:ascii="Century Schoolbook" w:hAnsi="Century Schoolbook" w:cs="Times New Roman"/>
        </w:rPr>
        <w:t>of</w:t>
      </w:r>
      <w:r w:rsidR="00AA3886">
        <w:rPr>
          <w:rFonts w:ascii="Century Schoolbook" w:hAnsi="Century Schoolbook" w:cs="Times New Roman"/>
        </w:rPr>
        <w:t xml:space="preserve"> </w:t>
      </w:r>
      <w:r w:rsidRPr="00872595">
        <w:rPr>
          <w:rFonts w:ascii="Century Schoolbook" w:hAnsi="Century Schoolbook" w:cs="Times New Roman"/>
        </w:rPr>
        <w:t>opportunity</w:t>
      </w:r>
      <w:r w:rsidR="00AA3886">
        <w:rPr>
          <w:rFonts w:ascii="Century Schoolbook" w:hAnsi="Century Schoolbook" w:cs="Times New Roman"/>
        </w:rPr>
        <w:t xml:space="preserve"> </w:t>
      </w:r>
      <w:r w:rsidR="00A76447">
        <w:rPr>
          <w:rFonts w:ascii="Century Schoolbook" w:hAnsi="Century Schoolbook" w:cs="Times New Roman"/>
        </w:rPr>
        <w:t xml:space="preserve">to </w:t>
      </w:r>
      <w:r w:rsidRPr="00872595">
        <w:rPr>
          <w:rFonts w:ascii="Century Schoolbook" w:hAnsi="Century Schoolbook" w:cs="Times New Roman"/>
        </w:rPr>
        <w:t>crush</w:t>
      </w:r>
      <w:r w:rsidR="00AA3886">
        <w:rPr>
          <w:rFonts w:ascii="Century Schoolbook" w:hAnsi="Century Schoolbook" w:cs="Times New Roman"/>
        </w:rPr>
        <w:t xml:space="preserve"> </w:t>
      </w:r>
      <w:r w:rsidRPr="00872595">
        <w:rPr>
          <w:rFonts w:ascii="Century Schoolbook" w:hAnsi="Century Schoolbook" w:cs="Times New Roman"/>
        </w:rPr>
        <w:t>their</w:t>
      </w:r>
      <w:r w:rsidR="00AA3886">
        <w:rPr>
          <w:rFonts w:ascii="Century Schoolbook" w:hAnsi="Century Schoolbook" w:cs="Times New Roman"/>
        </w:rPr>
        <w:t xml:space="preserve"> </w:t>
      </w:r>
      <w:r w:rsidRPr="00872595">
        <w:rPr>
          <w:rFonts w:ascii="Century Schoolbook" w:hAnsi="Century Schoolbook" w:cs="Times New Roman"/>
        </w:rPr>
        <w:t>opponents.</w:t>
      </w:r>
    </w:p>
    <w:p w14:paraId="69D8F2E4" w14:textId="77777777" w:rsidR="002B5F56" w:rsidRDefault="002B5F56" w:rsidP="0071048B">
      <w:pPr>
        <w:spacing w:line="360" w:lineRule="auto"/>
        <w:rPr>
          <w:rFonts w:ascii="Century Schoolbook" w:hAnsi="Century Schoolbook" w:cs="Times New Roman"/>
        </w:rPr>
      </w:pPr>
    </w:p>
    <w:p w14:paraId="602EC3FD" w14:textId="3D773856" w:rsidR="00A94F85" w:rsidRPr="00872595" w:rsidRDefault="00CF2BC8" w:rsidP="0071048B">
      <w:pPr>
        <w:spacing w:line="360" w:lineRule="auto"/>
        <w:jc w:val="center"/>
        <w:rPr>
          <w:rFonts w:ascii="Century Schoolbook" w:hAnsi="Century Schoolbook" w:cs="Times New Roman"/>
          <w:b/>
        </w:rPr>
      </w:pPr>
      <w:r>
        <w:rPr>
          <w:rFonts w:ascii="Century Schoolbook" w:hAnsi="Century Schoolbook" w:cs="Times New Roman"/>
          <w:b/>
        </w:rPr>
        <w:t>How Have D</w:t>
      </w:r>
      <w:r w:rsidR="005365DC" w:rsidRPr="00872595">
        <w:rPr>
          <w:rFonts w:ascii="Century Schoolbook" w:hAnsi="Century Schoolbook" w:cs="Times New Roman"/>
          <w:b/>
        </w:rPr>
        <w:t xml:space="preserve">onors </w:t>
      </w:r>
      <w:r>
        <w:rPr>
          <w:rFonts w:ascii="Century Schoolbook" w:hAnsi="Century Schoolbook" w:cs="Times New Roman"/>
          <w:b/>
        </w:rPr>
        <w:t>Responded</w:t>
      </w:r>
      <w:r w:rsidR="005365DC" w:rsidRPr="00872595">
        <w:rPr>
          <w:rFonts w:ascii="Century Schoolbook" w:hAnsi="Century Schoolbook" w:cs="Times New Roman"/>
          <w:b/>
        </w:rPr>
        <w:t>?</w:t>
      </w:r>
    </w:p>
    <w:p w14:paraId="6D2B220D" w14:textId="5E998D91" w:rsidR="00E1371F" w:rsidRDefault="003726E7" w:rsidP="0071048B">
      <w:pPr>
        <w:spacing w:line="360" w:lineRule="auto"/>
        <w:rPr>
          <w:rFonts w:ascii="Century Schoolbook" w:hAnsi="Century Schoolbook" w:cs="Times New Roman"/>
        </w:rPr>
      </w:pPr>
      <w:r>
        <w:rPr>
          <w:rFonts w:ascii="Century Schoolbook" w:hAnsi="Century Schoolbook" w:cs="Times New Roman"/>
        </w:rPr>
        <w:t>Western</w:t>
      </w:r>
      <w:r w:rsidR="00F54CA1">
        <w:rPr>
          <w:rFonts w:ascii="Century Schoolbook" w:hAnsi="Century Schoolbook" w:cs="Times New Roman"/>
        </w:rPr>
        <w:t xml:space="preserve"> donors </w:t>
      </w:r>
      <w:ins w:id="440" w:author="James Holt" w:date="2018-11-19T15:09:00Z">
        <w:r w:rsidR="002015CC">
          <w:rPr>
            <w:rFonts w:ascii="Century Schoolbook" w:hAnsi="Century Schoolbook" w:cs="Times New Roman"/>
          </w:rPr>
          <w:t xml:space="preserve">tend to </w:t>
        </w:r>
      </w:ins>
      <w:del w:id="441" w:author="James Holt" w:date="2018-11-19T15:09:00Z">
        <w:r w:rsidR="00F54CA1" w:rsidDel="002015CC">
          <w:rPr>
            <w:rFonts w:ascii="Century Schoolbook" w:hAnsi="Century Schoolbook" w:cs="Times New Roman"/>
          </w:rPr>
          <w:delText xml:space="preserve">can </w:delText>
        </w:r>
      </w:del>
      <w:r w:rsidR="00F54CA1">
        <w:rPr>
          <w:rFonts w:ascii="Century Schoolbook" w:hAnsi="Century Schoolbook" w:cs="Times New Roman"/>
        </w:rPr>
        <w:t>view this crackdown in</w:t>
      </w:r>
      <w:ins w:id="442" w:author="James Holt" w:date="2018-11-19T15:13:00Z">
        <w:r w:rsidR="002015CC">
          <w:rPr>
            <w:rFonts w:ascii="Century Schoolbook" w:hAnsi="Century Schoolbook" w:cs="Times New Roman"/>
          </w:rPr>
          <w:t xml:space="preserve"> one of</w:t>
        </w:r>
      </w:ins>
      <w:r w:rsidR="00F54CA1">
        <w:rPr>
          <w:rFonts w:ascii="Century Schoolbook" w:hAnsi="Century Schoolbook" w:cs="Times New Roman"/>
        </w:rPr>
        <w:t xml:space="preserve"> two ways. First, they can view </w:t>
      </w:r>
      <w:r w:rsidR="00EF78A4">
        <w:rPr>
          <w:rFonts w:ascii="Century Schoolbook" w:hAnsi="Century Schoolbook" w:cs="Times New Roman"/>
        </w:rPr>
        <w:t xml:space="preserve">it </w:t>
      </w:r>
      <w:r w:rsidR="00F54CA1">
        <w:rPr>
          <w:rFonts w:ascii="Century Schoolbook" w:hAnsi="Century Schoolbook" w:cs="Times New Roman"/>
        </w:rPr>
        <w:t xml:space="preserve">as </w:t>
      </w:r>
      <w:r w:rsidR="009254AC">
        <w:rPr>
          <w:rFonts w:ascii="Century Schoolbook" w:hAnsi="Century Schoolbook" w:cs="Times New Roman"/>
        </w:rPr>
        <w:t xml:space="preserve">developing countries </w:t>
      </w:r>
      <w:del w:id="443" w:author="James Holt" w:date="2018-11-19T15:13:00Z">
        <w:r w:rsidR="00F54CA1" w:rsidDel="002015CC">
          <w:rPr>
            <w:rFonts w:ascii="Century Schoolbook" w:hAnsi="Century Schoolbook" w:cs="Times New Roman"/>
          </w:rPr>
          <w:delText>negatin</w:delText>
        </w:r>
        <w:r w:rsidR="009254AC" w:rsidDel="002015CC">
          <w:rPr>
            <w:rFonts w:ascii="Century Schoolbook" w:hAnsi="Century Schoolbook" w:cs="Times New Roman"/>
          </w:rPr>
          <w:delText>g</w:delText>
        </w:r>
        <w:r w:rsidR="00F54CA1" w:rsidDel="002015CC">
          <w:rPr>
            <w:rFonts w:ascii="Century Schoolbook" w:hAnsi="Century Schoolbook" w:cs="Times New Roman"/>
          </w:rPr>
          <w:delText xml:space="preserve"> </w:delText>
        </w:r>
      </w:del>
      <w:ins w:id="444" w:author="James Holt" w:date="2018-11-19T15:13:00Z">
        <w:r w:rsidR="002015CC">
          <w:rPr>
            <w:rFonts w:ascii="Century Schoolbook" w:hAnsi="Century Schoolbook" w:cs="Times New Roman"/>
          </w:rPr>
          <w:t xml:space="preserve">rejecting </w:t>
        </w:r>
      </w:ins>
      <w:r>
        <w:rPr>
          <w:rFonts w:ascii="Century Schoolbook" w:hAnsi="Century Schoolbook" w:cs="Times New Roman"/>
        </w:rPr>
        <w:t>Western</w:t>
      </w:r>
      <w:r w:rsidR="00F54CA1">
        <w:rPr>
          <w:rFonts w:ascii="Century Schoolbook" w:hAnsi="Century Schoolbook" w:cs="Times New Roman"/>
        </w:rPr>
        <w:t xml:space="preserve"> norms</w:t>
      </w:r>
      <w:r w:rsidR="009254AC">
        <w:rPr>
          <w:rFonts w:ascii="Century Schoolbook" w:hAnsi="Century Schoolbook" w:cs="Times New Roman"/>
        </w:rPr>
        <w:t xml:space="preserve"> about </w:t>
      </w:r>
      <w:r w:rsidR="00F54CA1">
        <w:rPr>
          <w:rFonts w:ascii="Century Schoolbook" w:hAnsi="Century Schoolbook" w:cs="Times New Roman"/>
        </w:rPr>
        <w:t xml:space="preserve">democracy and civil society promotion. Given </w:t>
      </w:r>
      <w:r w:rsidR="00A76447">
        <w:rPr>
          <w:rFonts w:ascii="Century Schoolbook" w:hAnsi="Century Schoolbook" w:cs="Times New Roman"/>
        </w:rPr>
        <w:t>that W</w:t>
      </w:r>
      <w:r w:rsidR="009254AC">
        <w:rPr>
          <w:rFonts w:ascii="Century Schoolbook" w:hAnsi="Century Schoolbook" w:cs="Times New Roman"/>
        </w:rPr>
        <w:t xml:space="preserve">estern countries have </w:t>
      </w:r>
      <w:r w:rsidR="00F54CA1">
        <w:rPr>
          <w:rFonts w:ascii="Century Schoolbook" w:hAnsi="Century Schoolbook" w:cs="Times New Roman"/>
        </w:rPr>
        <w:t xml:space="preserve">vocal </w:t>
      </w:r>
      <w:r w:rsidR="009254AC">
        <w:rPr>
          <w:rFonts w:ascii="Century Schoolbook" w:hAnsi="Century Schoolbook" w:cs="Times New Roman"/>
        </w:rPr>
        <w:t xml:space="preserve">domestic </w:t>
      </w:r>
      <w:r w:rsidR="00F54CA1">
        <w:rPr>
          <w:rFonts w:ascii="Century Schoolbook" w:hAnsi="Century Schoolbook" w:cs="Times New Roman"/>
        </w:rPr>
        <w:t xml:space="preserve">constituencies devoted to </w:t>
      </w:r>
      <w:del w:id="445" w:author="James Holt" w:date="2018-11-19T15:13:00Z">
        <w:r w:rsidR="00F54CA1" w:rsidDel="002015CC">
          <w:rPr>
            <w:rFonts w:ascii="Century Schoolbook" w:hAnsi="Century Schoolbook" w:cs="Times New Roman"/>
          </w:rPr>
          <w:delText>human rights and democracy promotion</w:delText>
        </w:r>
      </w:del>
      <w:ins w:id="446" w:author="James Holt" w:date="2018-11-19T15:13:00Z">
        <w:r w:rsidR="002015CC">
          <w:rPr>
            <w:rFonts w:ascii="Century Schoolbook" w:hAnsi="Century Schoolbook" w:cs="Times New Roman"/>
          </w:rPr>
          <w:t>these issues</w:t>
        </w:r>
      </w:ins>
      <w:r w:rsidR="009254AC">
        <w:rPr>
          <w:rFonts w:ascii="Century Schoolbook" w:hAnsi="Century Schoolbook" w:cs="Times New Roman"/>
        </w:rPr>
        <w:t xml:space="preserve">, </w:t>
      </w:r>
      <w:del w:id="447" w:author="James Holt" w:date="2018-11-19T15:13:00Z">
        <w:r w:rsidR="00A76447" w:rsidDel="002015CC">
          <w:rPr>
            <w:rFonts w:ascii="Century Schoolbook" w:hAnsi="Century Schoolbook" w:cs="Times New Roman"/>
          </w:rPr>
          <w:delText>W</w:delText>
        </w:r>
        <w:r w:rsidR="009254AC" w:rsidDel="002015CC">
          <w:rPr>
            <w:rFonts w:ascii="Century Schoolbook" w:hAnsi="Century Schoolbook" w:cs="Times New Roman"/>
          </w:rPr>
          <w:delText>estern</w:delText>
        </w:r>
        <w:r w:rsidR="00F54CA1" w:rsidDel="002015CC">
          <w:rPr>
            <w:rFonts w:ascii="Century Schoolbook" w:hAnsi="Century Schoolbook" w:cs="Times New Roman"/>
          </w:rPr>
          <w:delText xml:space="preserve"> </w:delText>
        </w:r>
        <w:r w:rsidR="004561DA" w:rsidDel="002015CC">
          <w:rPr>
            <w:rFonts w:ascii="Century Schoolbook" w:hAnsi="Century Schoolbook" w:cs="Times New Roman"/>
          </w:rPr>
          <w:delText>governments</w:delText>
        </w:r>
      </w:del>
      <w:ins w:id="448" w:author="James Holt" w:date="2018-11-19T15:13:00Z">
        <w:r w:rsidR="002015CC">
          <w:rPr>
            <w:rFonts w:ascii="Century Schoolbook" w:hAnsi="Century Schoolbook" w:cs="Times New Roman"/>
          </w:rPr>
          <w:t>these nations</w:t>
        </w:r>
      </w:ins>
      <w:r w:rsidR="00F54CA1">
        <w:rPr>
          <w:rFonts w:ascii="Century Schoolbook" w:hAnsi="Century Schoolbook" w:cs="Times New Roman"/>
        </w:rPr>
        <w:t xml:space="preserve"> may feel </w:t>
      </w:r>
      <w:r w:rsidR="004561DA">
        <w:rPr>
          <w:rFonts w:ascii="Century Schoolbook" w:hAnsi="Century Schoolbook" w:cs="Times New Roman"/>
        </w:rPr>
        <w:t>compelled</w:t>
      </w:r>
      <w:r w:rsidR="00F54CA1">
        <w:rPr>
          <w:rFonts w:ascii="Century Schoolbook" w:hAnsi="Century Schoolbook" w:cs="Times New Roman"/>
        </w:rPr>
        <w:t xml:space="preserve"> to punish </w:t>
      </w:r>
      <w:del w:id="449" w:author="James Holt" w:date="2018-11-19T15:15:00Z">
        <w:r w:rsidR="00F54CA1" w:rsidDel="00E861BD">
          <w:rPr>
            <w:rFonts w:ascii="Century Schoolbook" w:hAnsi="Century Schoolbook" w:cs="Times New Roman"/>
          </w:rPr>
          <w:delText xml:space="preserve">the </w:delText>
        </w:r>
      </w:del>
      <w:r w:rsidR="004561DA">
        <w:rPr>
          <w:rFonts w:ascii="Century Schoolbook" w:hAnsi="Century Schoolbook" w:cs="Times New Roman"/>
        </w:rPr>
        <w:t>governments</w:t>
      </w:r>
      <w:r w:rsidR="00F54CA1">
        <w:rPr>
          <w:rFonts w:ascii="Century Schoolbook" w:hAnsi="Century Schoolbook" w:cs="Times New Roman"/>
        </w:rPr>
        <w:t xml:space="preserve"> enacting </w:t>
      </w:r>
      <w:del w:id="450" w:author="James Holt" w:date="2018-11-19T15:13:00Z">
        <w:r w:rsidR="00F54CA1" w:rsidDel="002015CC">
          <w:rPr>
            <w:rFonts w:ascii="Century Schoolbook" w:hAnsi="Century Schoolbook" w:cs="Times New Roman"/>
          </w:rPr>
          <w:delText xml:space="preserve">these </w:delText>
        </w:r>
      </w:del>
      <w:ins w:id="451" w:author="James Holt" w:date="2018-11-19T15:13:00Z">
        <w:r w:rsidR="002015CC">
          <w:rPr>
            <w:rFonts w:ascii="Century Schoolbook" w:hAnsi="Century Schoolbook" w:cs="Times New Roman"/>
          </w:rPr>
          <w:t xml:space="preserve">anti-NGO </w:t>
        </w:r>
      </w:ins>
      <w:r w:rsidR="00F54CA1">
        <w:rPr>
          <w:rFonts w:ascii="Century Schoolbook" w:hAnsi="Century Schoolbook" w:cs="Times New Roman"/>
        </w:rPr>
        <w:t xml:space="preserve">laws. </w:t>
      </w:r>
      <w:r w:rsidR="00E1371F">
        <w:rPr>
          <w:rFonts w:ascii="Century Schoolbook" w:hAnsi="Century Schoolbook" w:cs="Times New Roman"/>
        </w:rPr>
        <w:t xml:space="preserve">They could issue </w:t>
      </w:r>
      <w:ins w:id="452" w:author="James Holt" w:date="2018-11-19T15:49:00Z">
        <w:r w:rsidR="00E861BD">
          <w:rPr>
            <w:rFonts w:ascii="Century Schoolbook" w:hAnsi="Century Schoolbook" w:cs="Times New Roman"/>
          </w:rPr>
          <w:t xml:space="preserve">condemnatory </w:t>
        </w:r>
      </w:ins>
      <w:r w:rsidR="00E1371F">
        <w:rPr>
          <w:rFonts w:ascii="Century Schoolbook" w:hAnsi="Century Schoolbook" w:cs="Times New Roman"/>
        </w:rPr>
        <w:t xml:space="preserve">statements, </w:t>
      </w:r>
      <w:del w:id="453" w:author="James Holt" w:date="2018-11-19T15:49:00Z">
        <w:r w:rsidR="00E1371F" w:rsidDel="00E861BD">
          <w:rPr>
            <w:rFonts w:ascii="Century Schoolbook" w:hAnsi="Century Schoolbook" w:cs="Times New Roman"/>
          </w:rPr>
          <w:delText xml:space="preserve">condemnation, and </w:delText>
        </w:r>
      </w:del>
      <w:ins w:id="454" w:author="James Holt" w:date="2018-11-19T15:49:00Z">
        <w:r w:rsidR="00E861BD">
          <w:rPr>
            <w:rFonts w:ascii="Century Schoolbook" w:hAnsi="Century Schoolbook" w:cs="Times New Roman"/>
          </w:rPr>
          <w:t xml:space="preserve">or </w:t>
        </w:r>
      </w:ins>
      <w:r w:rsidR="00E1371F">
        <w:rPr>
          <w:rFonts w:ascii="Century Schoolbook" w:hAnsi="Century Schoolbook" w:cs="Times New Roman"/>
        </w:rPr>
        <w:t xml:space="preserve">impose some </w:t>
      </w:r>
      <w:del w:id="455" w:author="James Holt" w:date="2018-11-19T15:48:00Z">
        <w:r w:rsidR="00E1371F" w:rsidDel="00E861BD">
          <w:rPr>
            <w:rFonts w:ascii="Century Schoolbook" w:hAnsi="Century Schoolbook" w:cs="Times New Roman"/>
          </w:rPr>
          <w:delText xml:space="preserve">sorts </w:delText>
        </w:r>
      </w:del>
      <w:ins w:id="456" w:author="James Holt" w:date="2018-11-19T15:48:00Z">
        <w:r w:rsidR="00E861BD">
          <w:rPr>
            <w:rFonts w:ascii="Century Schoolbook" w:hAnsi="Century Schoolbook" w:cs="Times New Roman"/>
          </w:rPr>
          <w:t xml:space="preserve">sort </w:t>
        </w:r>
      </w:ins>
      <w:r w:rsidR="00E1371F">
        <w:rPr>
          <w:rFonts w:ascii="Century Schoolbook" w:hAnsi="Century Schoolbook" w:cs="Times New Roman"/>
        </w:rPr>
        <w:t xml:space="preserve">of sanction. </w:t>
      </w:r>
      <w:commentRangeStart w:id="457"/>
      <w:del w:id="458" w:author="James Holt" w:date="2018-11-23T11:53:00Z">
        <w:r w:rsidR="00E1371F" w:rsidDel="00FA242A">
          <w:rPr>
            <w:rFonts w:ascii="Century Schoolbook" w:hAnsi="Century Schoolbook" w:cs="Times New Roman"/>
          </w:rPr>
          <w:delText>In the European context, the EU could punish countries such as Hungary and Poland in a variety of ways.</w:delText>
        </w:r>
        <w:commentRangeEnd w:id="457"/>
        <w:r w:rsidR="00E861BD" w:rsidDel="00FA242A">
          <w:rPr>
            <w:rStyle w:val="CommentReference"/>
          </w:rPr>
          <w:commentReference w:id="457"/>
        </w:r>
      </w:del>
    </w:p>
    <w:p w14:paraId="4B2F1F53" w14:textId="09D65CD2" w:rsidR="00F54CA1" w:rsidRDefault="00E1371F" w:rsidP="0071048B">
      <w:pPr>
        <w:spacing w:line="360" w:lineRule="auto"/>
        <w:rPr>
          <w:rFonts w:ascii="Century Schoolbook" w:hAnsi="Century Schoolbook" w:cs="Times New Roman"/>
        </w:rPr>
      </w:pPr>
      <w:r>
        <w:rPr>
          <w:rFonts w:ascii="Century Schoolbook" w:hAnsi="Century Schoolbook" w:cs="Times New Roman"/>
        </w:rPr>
        <w:lastRenderedPageBreak/>
        <w:tab/>
      </w:r>
      <w:del w:id="459" w:author="James Holt" w:date="2018-11-25T19:10:00Z">
        <w:r w:rsidDel="001C6F8C">
          <w:rPr>
            <w:rFonts w:ascii="Century Schoolbook" w:hAnsi="Century Schoolbook" w:cs="Times New Roman"/>
          </w:rPr>
          <w:delText>But going beyond media</w:delText>
        </w:r>
        <w:r w:rsidR="00A76447" w:rsidDel="001C6F8C">
          <w:rPr>
            <w:rFonts w:ascii="Century Schoolbook" w:hAnsi="Century Schoolbook" w:cs="Times New Roman"/>
          </w:rPr>
          <w:delText>-</w:delText>
        </w:r>
        <w:r w:rsidDel="001C6F8C">
          <w:rPr>
            <w:rFonts w:ascii="Century Schoolbook" w:hAnsi="Century Schoolbook" w:cs="Times New Roman"/>
          </w:rPr>
          <w:delText xml:space="preserve">directed punishment, are </w:delText>
        </w:r>
        <w:r w:rsidR="00A76447" w:rsidDel="001C6F8C">
          <w:rPr>
            <w:rFonts w:ascii="Century Schoolbook" w:hAnsi="Century Schoolbook" w:cs="Times New Roman"/>
          </w:rPr>
          <w:delText xml:space="preserve">donor </w:delText>
        </w:r>
        <w:r w:rsidDel="001C6F8C">
          <w:rPr>
            <w:rFonts w:ascii="Century Schoolbook" w:hAnsi="Century Schoolbook" w:cs="Times New Roman"/>
          </w:rPr>
          <w:delText>governments willing to impose monetary penalties?</w:delText>
        </w:r>
      </w:del>
      <w:ins w:id="460" w:author="James Holt" w:date="2018-11-25T19:10:00Z">
        <w:r w:rsidR="001C6F8C">
          <w:rPr>
            <w:rFonts w:ascii="Century Schoolbook" w:hAnsi="Century Schoolbook" w:cs="Times New Roman"/>
          </w:rPr>
          <w:t>Second,</w:t>
        </w:r>
      </w:ins>
      <w:r>
        <w:rPr>
          <w:rFonts w:ascii="Century Schoolbook" w:hAnsi="Century Schoolbook" w:cs="Times New Roman"/>
        </w:rPr>
        <w:t xml:space="preserve"> </w:t>
      </w:r>
      <w:del w:id="461" w:author="James Holt" w:date="2018-11-19T16:10:00Z">
        <w:r w:rsidDel="00275771">
          <w:rPr>
            <w:rFonts w:ascii="Century Schoolbook" w:hAnsi="Century Schoolbook" w:cs="Times New Roman"/>
          </w:rPr>
          <w:delText xml:space="preserve">After all, </w:delText>
        </w:r>
        <w:r w:rsidR="009254AC" w:rsidDel="00275771">
          <w:rPr>
            <w:rFonts w:ascii="Century Schoolbook" w:hAnsi="Century Schoolbook" w:cs="Times New Roman"/>
          </w:rPr>
          <w:delText xml:space="preserve">several </w:delText>
        </w:r>
        <w:r w:rsidR="00A76447" w:rsidDel="00275771">
          <w:rPr>
            <w:rFonts w:ascii="Century Schoolbook" w:hAnsi="Century Schoolbook" w:cs="Times New Roman"/>
          </w:rPr>
          <w:delText>W</w:delText>
        </w:r>
        <w:r w:rsidDel="00275771">
          <w:rPr>
            <w:rFonts w:ascii="Century Schoolbook" w:hAnsi="Century Schoolbook" w:cs="Times New Roman"/>
          </w:rPr>
          <w:delText xml:space="preserve">estern </w:delText>
        </w:r>
        <w:r w:rsidR="009254AC" w:rsidDel="00275771">
          <w:rPr>
            <w:rFonts w:ascii="Century Schoolbook" w:hAnsi="Century Schoolbook" w:cs="Times New Roman"/>
          </w:rPr>
          <w:delText xml:space="preserve">governments have provided aid for </w:delText>
        </w:r>
        <w:r w:rsidDel="00275771">
          <w:rPr>
            <w:rFonts w:ascii="Century Schoolbook" w:hAnsi="Century Schoolbook" w:cs="Times New Roman"/>
          </w:rPr>
          <w:delText xml:space="preserve">democracy promotion as well as for basic development tasks identified by the </w:delText>
        </w:r>
        <w:r w:rsidR="00316DDB" w:rsidDel="00275771">
          <w:rPr>
            <w:rFonts w:ascii="Century Schoolbook" w:hAnsi="Century Schoolbook" w:cs="Times New Roman"/>
          </w:rPr>
          <w:delText>Millennium</w:delText>
        </w:r>
        <w:r w:rsidDel="00275771">
          <w:rPr>
            <w:rFonts w:ascii="Century Schoolbook" w:hAnsi="Century Schoolbook" w:cs="Times New Roman"/>
          </w:rPr>
          <w:delText xml:space="preserve"> </w:delText>
        </w:r>
        <w:r w:rsidR="00316DDB" w:rsidDel="00275771">
          <w:rPr>
            <w:rFonts w:ascii="Century Schoolbook" w:hAnsi="Century Schoolbook" w:cs="Times New Roman"/>
          </w:rPr>
          <w:delText xml:space="preserve">(now, rechristened </w:delText>
        </w:r>
        <w:r w:rsidR="00A76447" w:rsidDel="00275771">
          <w:rPr>
            <w:rFonts w:ascii="Century Schoolbook" w:hAnsi="Century Schoolbook" w:cs="Times New Roman"/>
          </w:rPr>
          <w:delText>the</w:delText>
        </w:r>
        <w:r w:rsidR="00316DDB" w:rsidDel="00275771">
          <w:rPr>
            <w:rFonts w:ascii="Century Schoolbook" w:hAnsi="Century Schoolbook" w:cs="Times New Roman"/>
          </w:rPr>
          <w:delText xml:space="preserve"> </w:delText>
        </w:r>
        <w:r w:rsidR="00316DDB" w:rsidRPr="00316DDB" w:rsidDel="00275771">
          <w:rPr>
            <w:rFonts w:ascii="Century Schoolbook" w:hAnsi="Century Schoolbook" w:cs="Times New Roman"/>
          </w:rPr>
          <w:delText>Sustainable</w:delText>
        </w:r>
        <w:r w:rsidR="00316DDB" w:rsidDel="00275771">
          <w:rPr>
            <w:rFonts w:ascii="Century Schoolbook" w:hAnsi="Century Schoolbook" w:cs="Times New Roman"/>
          </w:rPr>
          <w:delText>)</w:delText>
        </w:r>
        <w:r w:rsidR="00316DDB" w:rsidRPr="00316DDB" w:rsidDel="00275771">
          <w:rPr>
            <w:rFonts w:ascii="Century Schoolbook" w:hAnsi="Century Schoolbook" w:cs="Times New Roman"/>
          </w:rPr>
          <w:delText xml:space="preserve"> </w:delText>
        </w:r>
        <w:r w:rsidDel="00275771">
          <w:rPr>
            <w:rFonts w:ascii="Century Schoolbook" w:hAnsi="Century Schoolbook" w:cs="Times New Roman"/>
          </w:rPr>
          <w:delText xml:space="preserve">Development Goals. </w:delText>
        </w:r>
      </w:del>
      <w:del w:id="462" w:author="James Holt" w:date="2018-11-25T19:10:00Z">
        <w:r w:rsidDel="001C6F8C">
          <w:rPr>
            <w:rFonts w:ascii="Century Schoolbook" w:hAnsi="Century Schoolbook" w:cs="Times New Roman"/>
          </w:rPr>
          <w:delText xml:space="preserve">Regulatory </w:delText>
        </w:r>
      </w:del>
      <w:ins w:id="463" w:author="James Holt" w:date="2018-11-25T19:10:00Z">
        <w:r w:rsidR="001C6F8C">
          <w:rPr>
            <w:rFonts w:ascii="Century Schoolbook" w:hAnsi="Century Schoolbook" w:cs="Times New Roman"/>
          </w:rPr>
          <w:t xml:space="preserve">regulatory </w:t>
        </w:r>
      </w:ins>
      <w:r>
        <w:rPr>
          <w:rFonts w:ascii="Century Schoolbook" w:hAnsi="Century Schoolbook" w:cs="Times New Roman"/>
        </w:rPr>
        <w:t xml:space="preserve">crackdown </w:t>
      </w:r>
      <w:del w:id="464" w:author="James Holt" w:date="2018-11-19T16:05:00Z">
        <w:r w:rsidDel="00275771">
          <w:rPr>
            <w:rFonts w:ascii="Century Schoolbook" w:hAnsi="Century Schoolbook" w:cs="Times New Roman"/>
          </w:rPr>
          <w:delText xml:space="preserve">means that donors can no longer use NGOs to deliver foreign aid. This </w:delText>
        </w:r>
      </w:del>
      <w:r>
        <w:rPr>
          <w:rFonts w:ascii="Century Schoolbook" w:hAnsi="Century Schoolbook" w:cs="Times New Roman"/>
        </w:rPr>
        <w:t xml:space="preserve">could undermine aid effectiveness and invite backlash against foreign aid at home. Viewed </w:t>
      </w:r>
      <w:ins w:id="465" w:author="James Holt" w:date="2018-11-19T16:12:00Z">
        <w:r w:rsidR="00D55F38">
          <w:rPr>
            <w:rFonts w:ascii="Century Schoolbook" w:hAnsi="Century Schoolbook" w:cs="Times New Roman"/>
          </w:rPr>
          <w:t xml:space="preserve">in </w:t>
        </w:r>
      </w:ins>
      <w:r>
        <w:rPr>
          <w:rFonts w:ascii="Century Schoolbook" w:hAnsi="Century Schoolbook" w:cs="Times New Roman"/>
        </w:rPr>
        <w:t xml:space="preserve">this way, donors have </w:t>
      </w:r>
      <w:r w:rsidR="009254AC">
        <w:rPr>
          <w:rFonts w:ascii="Century Schoolbook" w:hAnsi="Century Schoolbook" w:cs="Times New Roman"/>
        </w:rPr>
        <w:t>“skin in the game” (</w:t>
      </w:r>
      <w:proofErr w:type="spellStart"/>
      <w:r w:rsidR="009254AC">
        <w:rPr>
          <w:rFonts w:ascii="Century Schoolbook" w:hAnsi="Century Schoolbook" w:cs="Times New Roman"/>
        </w:rPr>
        <w:t>Taleb</w:t>
      </w:r>
      <w:proofErr w:type="spellEnd"/>
      <w:r w:rsidR="009254AC">
        <w:rPr>
          <w:rFonts w:ascii="Century Schoolbook" w:hAnsi="Century Schoolbook" w:cs="Times New Roman"/>
        </w:rPr>
        <w:t xml:space="preserve"> and </w:t>
      </w:r>
      <w:proofErr w:type="spellStart"/>
      <w:r w:rsidR="009254AC">
        <w:rPr>
          <w:rFonts w:ascii="Century Schoolbook" w:hAnsi="Century Schoolbook" w:cs="Times New Roman"/>
        </w:rPr>
        <w:t>Sandis</w:t>
      </w:r>
      <w:proofErr w:type="spellEnd"/>
      <w:r w:rsidR="009254AC">
        <w:rPr>
          <w:rFonts w:ascii="Century Schoolbook" w:hAnsi="Century Schoolbook" w:cs="Times New Roman"/>
        </w:rPr>
        <w:t xml:space="preserve">, 2014). </w:t>
      </w:r>
      <w:r w:rsidR="00F54CA1">
        <w:rPr>
          <w:rFonts w:ascii="Century Schoolbook" w:hAnsi="Century Schoolbook" w:cs="Times New Roman"/>
        </w:rPr>
        <w:t>Th</w:t>
      </w:r>
      <w:r>
        <w:rPr>
          <w:rFonts w:ascii="Century Schoolbook" w:hAnsi="Century Schoolbook" w:cs="Times New Roman"/>
        </w:rPr>
        <w:t xml:space="preserve">us, there are two explanations </w:t>
      </w:r>
      <w:r w:rsidR="00A76447">
        <w:rPr>
          <w:rFonts w:ascii="Century Schoolbook" w:hAnsi="Century Schoolbook" w:cs="Times New Roman"/>
        </w:rPr>
        <w:t>as t</w:t>
      </w:r>
      <w:r w:rsidR="00A6388E">
        <w:rPr>
          <w:rFonts w:ascii="Century Schoolbook" w:hAnsi="Century Schoolbook" w:cs="Times New Roman"/>
        </w:rPr>
        <w:t>o</w:t>
      </w:r>
      <w:r>
        <w:rPr>
          <w:rFonts w:ascii="Century Schoolbook" w:hAnsi="Century Schoolbook" w:cs="Times New Roman"/>
        </w:rPr>
        <w:t xml:space="preserve"> why </w:t>
      </w:r>
      <w:r w:rsidR="003119DF">
        <w:rPr>
          <w:rFonts w:ascii="Century Schoolbook" w:hAnsi="Century Schoolbook" w:cs="Times New Roman"/>
        </w:rPr>
        <w:t>W</w:t>
      </w:r>
      <w:r>
        <w:rPr>
          <w:rFonts w:ascii="Century Schoolbook" w:hAnsi="Century Schoolbook" w:cs="Times New Roman"/>
        </w:rPr>
        <w:t xml:space="preserve">estern donors might cut aid in response to </w:t>
      </w:r>
      <w:del w:id="466" w:author="James Holt" w:date="2018-11-19T16:16:00Z">
        <w:r w:rsidDel="00D55F38">
          <w:rPr>
            <w:rFonts w:ascii="Century Schoolbook" w:hAnsi="Century Schoolbook" w:cs="Times New Roman"/>
          </w:rPr>
          <w:delText>regulatory crackdown</w:delText>
        </w:r>
      </w:del>
      <w:ins w:id="467" w:author="James Holt" w:date="2018-11-19T16:16:00Z">
        <w:r w:rsidR="00D55F38">
          <w:rPr>
            <w:rFonts w:ascii="Century Schoolbook" w:hAnsi="Century Schoolbook" w:cs="Times New Roman"/>
          </w:rPr>
          <w:t>strict NGO laws</w:t>
        </w:r>
      </w:ins>
      <w:r>
        <w:rPr>
          <w:rFonts w:ascii="Century Schoolbook" w:hAnsi="Century Schoolbook" w:cs="Times New Roman"/>
        </w:rPr>
        <w:t xml:space="preserve">. </w:t>
      </w:r>
      <w:r w:rsidR="00F54CA1">
        <w:rPr>
          <w:rFonts w:ascii="Century Schoolbook" w:hAnsi="Century Schoolbook" w:cs="Times New Roman"/>
        </w:rPr>
        <w:t xml:space="preserve"> </w:t>
      </w:r>
      <w:r>
        <w:rPr>
          <w:rFonts w:ascii="Century Schoolbook" w:hAnsi="Century Schoolbook" w:cs="Times New Roman"/>
        </w:rPr>
        <w:t>T</w:t>
      </w:r>
      <w:r w:rsidR="00F54CA1">
        <w:rPr>
          <w:rFonts w:ascii="Century Schoolbook" w:hAnsi="Century Schoolbook" w:cs="Times New Roman"/>
        </w:rPr>
        <w:t>hese aid reductions</w:t>
      </w:r>
      <w:r>
        <w:rPr>
          <w:rFonts w:ascii="Century Schoolbook" w:hAnsi="Century Schoolbook" w:cs="Times New Roman"/>
        </w:rPr>
        <w:t xml:space="preserve"> could be </w:t>
      </w:r>
      <w:r w:rsidR="00F54CA1">
        <w:rPr>
          <w:rFonts w:ascii="Century Schoolbook" w:hAnsi="Century Schoolbook" w:cs="Times New Roman"/>
        </w:rPr>
        <w:t>motivated by the desire to</w:t>
      </w:r>
      <w:r w:rsidR="004561DA">
        <w:rPr>
          <w:rFonts w:ascii="Century Schoolbook" w:hAnsi="Century Schoolbook" w:cs="Times New Roman"/>
        </w:rPr>
        <w:t xml:space="preserve"> punish democracy recession </w:t>
      </w:r>
      <w:r>
        <w:rPr>
          <w:rFonts w:ascii="Century Schoolbook" w:hAnsi="Century Schoolbook" w:cs="Times New Roman"/>
        </w:rPr>
        <w:t>and/</w:t>
      </w:r>
      <w:r w:rsidR="004561DA">
        <w:rPr>
          <w:rFonts w:ascii="Century Schoolbook" w:hAnsi="Century Schoolbook" w:cs="Times New Roman"/>
        </w:rPr>
        <w:t xml:space="preserve">or to </w:t>
      </w:r>
      <w:del w:id="468" w:author="James Holt" w:date="2018-11-19T16:16:00Z">
        <w:r w:rsidR="004561DA" w:rsidDel="00D55F38">
          <w:rPr>
            <w:rFonts w:ascii="Century Schoolbook" w:hAnsi="Century Schoolbook" w:cs="Times New Roman"/>
          </w:rPr>
          <w:delText xml:space="preserve">punish </w:delText>
        </w:r>
      </w:del>
      <w:r w:rsidR="004561DA">
        <w:rPr>
          <w:rFonts w:ascii="Century Schoolbook" w:hAnsi="Century Schoolbook" w:cs="Times New Roman"/>
        </w:rPr>
        <w:t xml:space="preserve">the impediments </w:t>
      </w:r>
      <w:del w:id="469" w:author="James Holt" w:date="2018-11-19T16:16:00Z">
        <w:r w:rsidR="004561DA" w:rsidDel="00D55F38">
          <w:rPr>
            <w:rFonts w:ascii="Century Schoolbook" w:hAnsi="Century Schoolbook" w:cs="Times New Roman"/>
          </w:rPr>
          <w:delText xml:space="preserve">in </w:delText>
        </w:r>
      </w:del>
      <w:ins w:id="470" w:author="James Holt" w:date="2018-11-19T16:16:00Z">
        <w:r w:rsidR="00D55F38">
          <w:rPr>
            <w:rFonts w:ascii="Century Schoolbook" w:hAnsi="Century Schoolbook" w:cs="Times New Roman"/>
          </w:rPr>
          <w:t xml:space="preserve">to </w:t>
        </w:r>
      </w:ins>
      <w:r w:rsidR="004561DA">
        <w:rPr>
          <w:rFonts w:ascii="Century Schoolbook" w:hAnsi="Century Schoolbook" w:cs="Times New Roman"/>
        </w:rPr>
        <w:t>aid delivery</w:t>
      </w:r>
      <w:r w:rsidR="00A76447">
        <w:rPr>
          <w:rFonts w:ascii="Century Schoolbook" w:hAnsi="Century Schoolbook" w:cs="Times New Roman"/>
        </w:rPr>
        <w:t>.</w:t>
      </w:r>
    </w:p>
    <w:p w14:paraId="5BDE32E7" w14:textId="77777777" w:rsidR="00CD3681" w:rsidRPr="00872595" w:rsidRDefault="00CD3681" w:rsidP="0071048B">
      <w:pPr>
        <w:spacing w:line="360" w:lineRule="auto"/>
        <w:ind w:firstLine="720"/>
        <w:rPr>
          <w:rFonts w:ascii="Century Schoolbook" w:hAnsi="Century Schoolbook" w:cs="Times New Roman"/>
        </w:rPr>
      </w:pPr>
      <w:r w:rsidRPr="00872595">
        <w:rPr>
          <w:rFonts w:ascii="Century Schoolbook" w:hAnsi="Century Schoolbook" w:cs="Times New Roman"/>
        </w:rPr>
        <w:t>Foreign aid is a critical component of global public policy and contributes to about</w:t>
      </w:r>
    </w:p>
    <w:p w14:paraId="005B90FE" w14:textId="68EE37B3" w:rsidR="00CD3681" w:rsidRPr="00872595" w:rsidRDefault="00CD3681" w:rsidP="0071048B">
      <w:pPr>
        <w:spacing w:line="360" w:lineRule="auto"/>
        <w:rPr>
          <w:rFonts w:ascii="Century Schoolbook" w:hAnsi="Century Schoolbook" w:cs="Times New Roman"/>
        </w:rPr>
      </w:pPr>
      <w:proofErr w:type="gramStart"/>
      <w:r w:rsidRPr="00872595">
        <w:rPr>
          <w:rFonts w:ascii="Century Schoolbook" w:hAnsi="Century Schoolbook" w:cs="Times New Roman"/>
        </w:rPr>
        <w:t>10% of the gross domestic product (GDP) of developing countries.</w:t>
      </w:r>
      <w:proofErr w:type="gramEnd"/>
      <w:r w:rsidRPr="00872595">
        <w:rPr>
          <w:rFonts w:ascii="Century Schoolbook" w:hAnsi="Century Schoolbook" w:cs="Times New Roman"/>
        </w:rPr>
        <w:t xml:space="preserve"> </w:t>
      </w:r>
      <w:commentRangeStart w:id="471"/>
      <w:del w:id="472" w:author="James Holt" w:date="2018-11-20T10:49:00Z">
        <w:r w:rsidDel="00704DCE">
          <w:rPr>
            <w:rFonts w:ascii="Century Schoolbook" w:hAnsi="Century Schoolbook" w:cs="Times New Roman"/>
          </w:rPr>
          <w:delText>Foreign aid entered into the vocabulary of economic development a</w:delText>
        </w:r>
        <w:r w:rsidRPr="00872595" w:rsidDel="00704DCE">
          <w:rPr>
            <w:rFonts w:ascii="Century Schoolbook" w:hAnsi="Century Schoolbook" w:cs="Times New Roman"/>
          </w:rPr>
          <w:delText>fter the Second World War. Since the 1960s, aid flows have increased substantially:</w:delText>
        </w:r>
        <w:r w:rsidDel="00704DCE">
          <w:rPr>
            <w:rFonts w:ascii="Century Schoolbook" w:hAnsi="Century Schoolbook" w:cs="Times New Roman"/>
          </w:rPr>
          <w:delText xml:space="preserve"> </w:delText>
        </w:r>
        <w:r w:rsidR="00EF78A4" w:rsidDel="00704DCE">
          <w:rPr>
            <w:rFonts w:ascii="Century Schoolbook" w:hAnsi="Century Schoolbook" w:cs="Times New Roman"/>
          </w:rPr>
          <w:delText xml:space="preserve">from </w:delText>
        </w:r>
        <w:r w:rsidRPr="00872595" w:rsidDel="00704DCE">
          <w:rPr>
            <w:rFonts w:ascii="Century Schoolbook" w:hAnsi="Century Schoolbook" w:cs="Times New Roman"/>
          </w:rPr>
          <w:delText>US</w:delText>
        </w:r>
        <w:r w:rsidR="00EF78A4" w:rsidDel="00704DCE">
          <w:rPr>
            <w:rFonts w:ascii="Century Schoolbook" w:hAnsi="Century Schoolbook" w:cs="Times New Roman"/>
          </w:rPr>
          <w:delText xml:space="preserve"> </w:delText>
        </w:r>
        <w:r w:rsidRPr="00872595" w:rsidDel="00704DCE">
          <w:rPr>
            <w:rFonts w:ascii="Century Schoolbook" w:hAnsi="Century Schoolbook" w:cs="Times New Roman"/>
          </w:rPr>
          <w:delText xml:space="preserve">$4.3 billion of official development aid in 1960, </w:delText>
        </w:r>
        <w:r w:rsidR="00EF78A4" w:rsidDel="00704DCE">
          <w:rPr>
            <w:rFonts w:ascii="Century Schoolbook" w:hAnsi="Century Schoolbook" w:cs="Times New Roman"/>
          </w:rPr>
          <w:delText xml:space="preserve">to </w:delText>
        </w:r>
        <w:r w:rsidRPr="00872595" w:rsidDel="00704DCE">
          <w:rPr>
            <w:rFonts w:ascii="Century Schoolbook" w:hAnsi="Century Schoolbook" w:cs="Times New Roman"/>
          </w:rPr>
          <w:delText>US$6.8 billion in 1970, US$34.6</w:delText>
        </w:r>
        <w:r w:rsidDel="00704DCE">
          <w:rPr>
            <w:rFonts w:ascii="Century Schoolbook" w:hAnsi="Century Schoolbook" w:cs="Times New Roman"/>
          </w:rPr>
          <w:delText xml:space="preserve"> </w:delText>
        </w:r>
        <w:r w:rsidRPr="00872595" w:rsidDel="00704DCE">
          <w:rPr>
            <w:rFonts w:ascii="Century Schoolbook" w:hAnsi="Century Schoolbook" w:cs="Times New Roman"/>
          </w:rPr>
          <w:delText>billion in 1980, and US$58.4 billion in 1990, US$50 billion in 2000, and US$132 billion</w:delText>
        </w:r>
        <w:r w:rsidDel="00704DCE">
          <w:rPr>
            <w:rFonts w:ascii="Century Schoolbook" w:hAnsi="Century Schoolbook" w:cs="Times New Roman"/>
          </w:rPr>
          <w:delText xml:space="preserve"> </w:delText>
        </w:r>
        <w:r w:rsidRPr="00872595" w:rsidDel="00704DCE">
          <w:rPr>
            <w:rFonts w:ascii="Century Schoolbook" w:hAnsi="Century Schoolbook" w:cs="Times New Roman"/>
          </w:rPr>
          <w:delText xml:space="preserve">in 2010. </w:delText>
        </w:r>
        <w:commentRangeEnd w:id="471"/>
        <w:r w:rsidR="000A0725" w:rsidDel="00704DCE">
          <w:rPr>
            <w:rStyle w:val="CommentReference"/>
          </w:rPr>
          <w:commentReference w:id="471"/>
        </w:r>
      </w:del>
      <w:r w:rsidRPr="00872595">
        <w:rPr>
          <w:rFonts w:ascii="Century Schoolbook" w:hAnsi="Century Schoolbook" w:cs="Times New Roman"/>
        </w:rPr>
        <w:t>Yet, the effectiveness of aid to promote economic development continues</w:t>
      </w:r>
      <w:r>
        <w:rPr>
          <w:rFonts w:ascii="Century Schoolbook" w:hAnsi="Century Schoolbook" w:cs="Times New Roman"/>
        </w:rPr>
        <w:t xml:space="preserve"> </w:t>
      </w:r>
      <w:r w:rsidRPr="00872595">
        <w:rPr>
          <w:rFonts w:ascii="Century Schoolbook" w:hAnsi="Century Schoolbook" w:cs="Times New Roman"/>
        </w:rPr>
        <w:t>to be a topic of passionate debate (Easterly, 2006; Kaufman, 1992; Sachs, 2006;</w:t>
      </w:r>
      <w:r>
        <w:rPr>
          <w:rFonts w:ascii="Century Schoolbook" w:hAnsi="Century Schoolbook" w:cs="Times New Roman"/>
        </w:rPr>
        <w:t xml:space="preserve"> </w:t>
      </w:r>
      <w:r w:rsidRPr="00872595">
        <w:rPr>
          <w:rFonts w:ascii="Century Schoolbook" w:hAnsi="Century Schoolbook" w:cs="Times New Roman"/>
        </w:rPr>
        <w:t xml:space="preserve">Vernon, 1957). Some suggest that if aid is provided to the “wrong” countries </w:t>
      </w:r>
      <w:del w:id="473" w:author="James Holt" w:date="2018-11-20T10:55:00Z">
        <w:r w:rsidRPr="00872595" w:rsidDel="005C7E45">
          <w:rPr>
            <w:rFonts w:ascii="Century Schoolbook" w:hAnsi="Century Schoolbook" w:cs="Times New Roman"/>
          </w:rPr>
          <w:delText xml:space="preserve">and </w:delText>
        </w:r>
      </w:del>
      <w:r w:rsidRPr="00872595">
        <w:rPr>
          <w:rFonts w:ascii="Century Schoolbook" w:hAnsi="Century Schoolbook" w:cs="Times New Roman"/>
        </w:rPr>
        <w:t>for</w:t>
      </w:r>
      <w:r>
        <w:rPr>
          <w:rFonts w:ascii="Century Schoolbook" w:hAnsi="Century Schoolbook" w:cs="Times New Roman"/>
        </w:rPr>
        <w:t xml:space="preserve"> </w:t>
      </w:r>
      <w:r w:rsidR="00944631">
        <w:rPr>
          <w:rFonts w:ascii="Century Schoolbook" w:hAnsi="Century Schoolbook" w:cs="Times New Roman"/>
        </w:rPr>
        <w:t xml:space="preserve">the </w:t>
      </w:r>
      <w:r w:rsidRPr="00872595">
        <w:rPr>
          <w:rFonts w:ascii="Century Schoolbook" w:hAnsi="Century Schoolbook" w:cs="Times New Roman"/>
        </w:rPr>
        <w:t>“wrong” reasons, it is likely to be ineffective. Therefore, how donors disburse aid</w:t>
      </w:r>
      <w:r>
        <w:rPr>
          <w:rFonts w:ascii="Century Schoolbook" w:hAnsi="Century Schoolbook" w:cs="Times New Roman"/>
        </w:rPr>
        <w:t xml:space="preserve"> </w:t>
      </w:r>
      <w:r w:rsidRPr="00872595">
        <w:rPr>
          <w:rFonts w:ascii="Century Schoolbook" w:hAnsi="Century Schoolbook" w:cs="Times New Roman"/>
        </w:rPr>
        <w:t>among recipient countries has attracted considerable scholarly attention. Broadly, the</w:t>
      </w:r>
      <w:r>
        <w:rPr>
          <w:rFonts w:ascii="Century Schoolbook" w:hAnsi="Century Schoolbook" w:cs="Times New Roman"/>
        </w:rPr>
        <w:t xml:space="preserve"> </w:t>
      </w:r>
      <w:r w:rsidRPr="00872595">
        <w:rPr>
          <w:rFonts w:ascii="Century Schoolbook" w:hAnsi="Century Schoolbook" w:cs="Times New Roman"/>
        </w:rPr>
        <w:t>literature identifies two types of donor motivations</w:t>
      </w:r>
      <w:del w:id="474" w:author="James Holt" w:date="2018-11-20T10:59:00Z">
        <w:r w:rsidRPr="00872595" w:rsidDel="005C7E45">
          <w:rPr>
            <w:rFonts w:ascii="Century Schoolbook" w:hAnsi="Century Schoolbook" w:cs="Times New Roman"/>
          </w:rPr>
          <w:delText xml:space="preserve"> in aid</w:delText>
        </w:r>
      </w:del>
      <w:del w:id="475" w:author="James Holt" w:date="2018-11-19T16:31:00Z">
        <w:r w:rsidRPr="00872595" w:rsidDel="000A0725">
          <w:rPr>
            <w:rFonts w:ascii="Century Schoolbook" w:hAnsi="Century Schoolbook" w:cs="Times New Roman"/>
          </w:rPr>
          <w:delText xml:space="preserve"> disbursement</w:delText>
        </w:r>
      </w:del>
      <w:r w:rsidRPr="00872595">
        <w:rPr>
          <w:rFonts w:ascii="Century Schoolbook" w:hAnsi="Century Schoolbook" w:cs="Times New Roman"/>
        </w:rPr>
        <w:t>: donor interest</w:t>
      </w:r>
      <w:r>
        <w:rPr>
          <w:rFonts w:ascii="Century Schoolbook" w:hAnsi="Century Schoolbook" w:cs="Times New Roman"/>
        </w:rPr>
        <w:t xml:space="preserve"> </w:t>
      </w:r>
      <w:r w:rsidRPr="00872595">
        <w:rPr>
          <w:rFonts w:ascii="Century Schoolbook" w:hAnsi="Century Schoolbook" w:cs="Times New Roman"/>
        </w:rPr>
        <w:t xml:space="preserve">versus recipient characteristics (Lewis, 2003; </w:t>
      </w:r>
      <w:proofErr w:type="spellStart"/>
      <w:r w:rsidRPr="00872595">
        <w:rPr>
          <w:rFonts w:ascii="Century Schoolbook" w:hAnsi="Century Schoolbook" w:cs="Times New Roman"/>
        </w:rPr>
        <w:t>Maizels</w:t>
      </w:r>
      <w:proofErr w:type="spellEnd"/>
      <w:r w:rsidRPr="00872595">
        <w:rPr>
          <w:rFonts w:ascii="Century Schoolbook" w:hAnsi="Century Schoolbook" w:cs="Times New Roman"/>
        </w:rPr>
        <w:t xml:space="preserve"> &amp; </w:t>
      </w:r>
      <w:proofErr w:type="spellStart"/>
      <w:r w:rsidRPr="00872595">
        <w:rPr>
          <w:rFonts w:ascii="Century Schoolbook" w:hAnsi="Century Schoolbook" w:cs="Times New Roman"/>
        </w:rPr>
        <w:t>Nissanke</w:t>
      </w:r>
      <w:proofErr w:type="spellEnd"/>
      <w:r w:rsidRPr="00872595">
        <w:rPr>
          <w:rFonts w:ascii="Century Schoolbook" w:hAnsi="Century Schoolbook" w:cs="Times New Roman"/>
        </w:rPr>
        <w:t>, 1984; McKinley &amp;</w:t>
      </w:r>
      <w:r>
        <w:rPr>
          <w:rFonts w:ascii="Century Schoolbook" w:hAnsi="Century Schoolbook" w:cs="Times New Roman"/>
        </w:rPr>
        <w:t xml:space="preserve"> </w:t>
      </w:r>
      <w:r w:rsidRPr="00872595">
        <w:rPr>
          <w:rFonts w:ascii="Century Schoolbook" w:hAnsi="Century Schoolbook" w:cs="Times New Roman"/>
        </w:rPr>
        <w:t xml:space="preserve">Little, 1979; </w:t>
      </w:r>
      <w:proofErr w:type="spellStart"/>
      <w:r w:rsidRPr="00872595">
        <w:rPr>
          <w:rFonts w:ascii="Century Schoolbook" w:hAnsi="Century Schoolbook" w:cs="Times New Roman"/>
        </w:rPr>
        <w:t>Neumayer</w:t>
      </w:r>
      <w:proofErr w:type="spellEnd"/>
      <w:r w:rsidRPr="00872595">
        <w:rPr>
          <w:rFonts w:ascii="Century Schoolbook" w:hAnsi="Century Schoolbook" w:cs="Times New Roman"/>
        </w:rPr>
        <w:t xml:space="preserve">, 2003; </w:t>
      </w:r>
      <w:proofErr w:type="spellStart"/>
      <w:r w:rsidRPr="00872595">
        <w:rPr>
          <w:rFonts w:ascii="Century Schoolbook" w:hAnsi="Century Schoolbook" w:cs="Times New Roman"/>
        </w:rPr>
        <w:t>Schraeder</w:t>
      </w:r>
      <w:proofErr w:type="spellEnd"/>
      <w:r w:rsidRPr="00872595">
        <w:rPr>
          <w:rFonts w:ascii="Century Schoolbook" w:hAnsi="Century Schoolbook" w:cs="Times New Roman"/>
        </w:rPr>
        <w:t>, Hook, &amp; Taylor, 1998)</w:t>
      </w:r>
      <w:ins w:id="476" w:author="James Holt" w:date="2018-11-19T16:31:00Z">
        <w:r w:rsidR="000A0725">
          <w:rPr>
            <w:rFonts w:ascii="Century Schoolbook" w:hAnsi="Century Schoolbook" w:cs="Times New Roman"/>
          </w:rPr>
          <w:t xml:space="preserve">. The </w:t>
        </w:r>
      </w:ins>
      <w:del w:id="477" w:author="James Holt" w:date="2018-11-19T16:31:00Z">
        <w:r w:rsidRPr="00872595" w:rsidDel="000A0725">
          <w:rPr>
            <w:rFonts w:ascii="Century Schoolbook" w:hAnsi="Century Schoolbook" w:cs="Times New Roman"/>
          </w:rPr>
          <w:delText xml:space="preserve">, with the </w:delText>
        </w:r>
      </w:del>
      <w:r w:rsidRPr="00872595">
        <w:rPr>
          <w:rFonts w:ascii="Century Schoolbook" w:hAnsi="Century Schoolbook" w:cs="Times New Roman"/>
        </w:rPr>
        <w:t>former</w:t>
      </w:r>
      <w:r>
        <w:rPr>
          <w:rFonts w:ascii="Century Schoolbook" w:hAnsi="Century Schoolbook" w:cs="Times New Roman"/>
        </w:rPr>
        <w:t xml:space="preserve"> </w:t>
      </w:r>
      <w:del w:id="478" w:author="James Holt" w:date="2018-11-19T16:31:00Z">
        <w:r w:rsidRPr="00872595" w:rsidDel="000A0725">
          <w:rPr>
            <w:rFonts w:ascii="Century Schoolbook" w:hAnsi="Century Schoolbook" w:cs="Times New Roman"/>
          </w:rPr>
          <w:delText xml:space="preserve">emphasizing </w:delText>
        </w:r>
      </w:del>
      <w:ins w:id="479" w:author="James Holt" w:date="2018-11-19T16:31:00Z">
        <w:r w:rsidR="000A0725">
          <w:rPr>
            <w:rFonts w:ascii="Century Schoolbook" w:hAnsi="Century Schoolbook" w:cs="Times New Roman"/>
          </w:rPr>
          <w:t>emphasizes</w:t>
        </w:r>
        <w:r w:rsidR="000A0725" w:rsidRPr="00872595">
          <w:rPr>
            <w:rFonts w:ascii="Century Schoolbook" w:hAnsi="Century Schoolbook" w:cs="Times New Roman"/>
          </w:rPr>
          <w:t xml:space="preserve"> </w:t>
        </w:r>
      </w:ins>
      <w:r w:rsidRPr="00872595">
        <w:rPr>
          <w:rFonts w:ascii="Century Schoolbook" w:hAnsi="Century Schoolbook" w:cs="Times New Roman"/>
        </w:rPr>
        <w:t xml:space="preserve">donors’ instrumental </w:t>
      </w:r>
      <w:del w:id="480" w:author="James Holt" w:date="2018-11-19T16:39:00Z">
        <w:r w:rsidRPr="00872595" w:rsidDel="00251F26">
          <w:rPr>
            <w:rFonts w:ascii="Century Schoolbook" w:hAnsi="Century Schoolbook" w:cs="Times New Roman"/>
          </w:rPr>
          <w:delText>motivations</w:delText>
        </w:r>
      </w:del>
      <w:ins w:id="481" w:author="James Holt" w:date="2018-11-19T16:39:00Z">
        <w:r w:rsidR="00251F26">
          <w:rPr>
            <w:rFonts w:ascii="Century Schoolbook" w:hAnsi="Century Schoolbook" w:cs="Times New Roman"/>
          </w:rPr>
          <w:t>motives</w:t>
        </w:r>
      </w:ins>
      <w:ins w:id="482" w:author="James Holt" w:date="2018-11-19T16:31:00Z">
        <w:r w:rsidR="000A0725">
          <w:rPr>
            <w:rFonts w:ascii="Century Schoolbook" w:hAnsi="Century Schoolbook" w:cs="Times New Roman"/>
          </w:rPr>
          <w:t>,</w:t>
        </w:r>
      </w:ins>
      <w:r w:rsidRPr="00872595">
        <w:rPr>
          <w:rFonts w:ascii="Century Schoolbook" w:hAnsi="Century Schoolbook" w:cs="Times New Roman"/>
        </w:rPr>
        <w:t xml:space="preserve"> </w:t>
      </w:r>
      <w:ins w:id="483" w:author="James Holt" w:date="2018-11-19T16:31:00Z">
        <w:r w:rsidR="000A0725">
          <w:rPr>
            <w:rFonts w:ascii="Century Schoolbook" w:hAnsi="Century Schoolbook" w:cs="Times New Roman"/>
          </w:rPr>
          <w:t xml:space="preserve">while </w:t>
        </w:r>
      </w:ins>
      <w:del w:id="484" w:author="James Holt" w:date="2018-11-19T16:31:00Z">
        <w:r w:rsidRPr="00872595" w:rsidDel="000A0725">
          <w:rPr>
            <w:rFonts w:ascii="Century Schoolbook" w:hAnsi="Century Schoolbook" w:cs="Times New Roman"/>
          </w:rPr>
          <w:delText xml:space="preserve">and </w:delText>
        </w:r>
      </w:del>
      <w:r w:rsidRPr="00872595">
        <w:rPr>
          <w:rFonts w:ascii="Century Schoolbook" w:hAnsi="Century Schoolbook" w:cs="Times New Roman"/>
        </w:rPr>
        <w:t xml:space="preserve">the latter </w:t>
      </w:r>
      <w:del w:id="485" w:author="James Holt" w:date="2018-11-19T16:32:00Z">
        <w:r w:rsidRPr="00872595" w:rsidDel="00251F26">
          <w:rPr>
            <w:rFonts w:ascii="Century Schoolbook" w:hAnsi="Century Schoolbook" w:cs="Times New Roman"/>
          </w:rPr>
          <w:delText xml:space="preserve">highlighting </w:delText>
        </w:r>
      </w:del>
      <w:ins w:id="486" w:author="James Holt" w:date="2018-11-19T16:32:00Z">
        <w:r w:rsidR="00251F26">
          <w:rPr>
            <w:rFonts w:ascii="Century Schoolbook" w:hAnsi="Century Schoolbook" w:cs="Times New Roman"/>
          </w:rPr>
          <w:t>highlights</w:t>
        </w:r>
        <w:r w:rsidR="00251F26" w:rsidRPr="00872595">
          <w:rPr>
            <w:rFonts w:ascii="Century Schoolbook" w:hAnsi="Century Schoolbook" w:cs="Times New Roman"/>
          </w:rPr>
          <w:t xml:space="preserve"> </w:t>
        </w:r>
      </w:ins>
      <w:del w:id="487" w:author="James Holt" w:date="2018-11-19T16:39:00Z">
        <w:r w:rsidRPr="00872595" w:rsidDel="00251F26">
          <w:rPr>
            <w:rFonts w:ascii="Century Schoolbook" w:hAnsi="Century Schoolbook" w:cs="Times New Roman"/>
          </w:rPr>
          <w:delText>donors’</w:delText>
        </w:r>
        <w:r w:rsidDel="00251F26">
          <w:rPr>
            <w:rFonts w:ascii="Century Schoolbook" w:hAnsi="Century Schoolbook" w:cs="Times New Roman"/>
          </w:rPr>
          <w:delText xml:space="preserve"> </w:delText>
        </w:r>
      </w:del>
      <w:ins w:id="488" w:author="James Holt" w:date="2018-11-19T16:39:00Z">
        <w:r w:rsidR="00251F26">
          <w:rPr>
            <w:rFonts w:ascii="Century Schoolbook" w:hAnsi="Century Schoolbook" w:cs="Times New Roman"/>
          </w:rPr>
          <w:t xml:space="preserve">their </w:t>
        </w:r>
      </w:ins>
      <w:r w:rsidRPr="00872595">
        <w:rPr>
          <w:rFonts w:ascii="Century Schoolbook" w:hAnsi="Century Schoolbook" w:cs="Times New Roman"/>
        </w:rPr>
        <w:t xml:space="preserve">altruistic </w:t>
      </w:r>
      <w:del w:id="489" w:author="James Holt" w:date="2018-11-19T16:39:00Z">
        <w:r w:rsidRPr="00872595" w:rsidDel="00251F26">
          <w:rPr>
            <w:rFonts w:ascii="Century Schoolbook" w:hAnsi="Century Schoolbook" w:cs="Times New Roman"/>
          </w:rPr>
          <w:delText>motives</w:delText>
        </w:r>
      </w:del>
      <w:ins w:id="490" w:author="James Holt" w:date="2018-11-19T16:39:00Z">
        <w:r w:rsidR="00251F26">
          <w:rPr>
            <w:rFonts w:ascii="Century Schoolbook" w:hAnsi="Century Schoolbook" w:cs="Times New Roman"/>
          </w:rPr>
          <w:t>ones</w:t>
        </w:r>
      </w:ins>
      <w:r w:rsidRPr="00872595">
        <w:rPr>
          <w:rFonts w:ascii="Century Schoolbook" w:hAnsi="Century Schoolbook" w:cs="Times New Roman"/>
        </w:rPr>
        <w:t>.</w:t>
      </w:r>
    </w:p>
    <w:p w14:paraId="036ECCB0" w14:textId="3CFA7ECA" w:rsidR="00A3731D" w:rsidRPr="00872595" w:rsidDel="00251F26" w:rsidRDefault="00DA5EA7" w:rsidP="0071048B">
      <w:pPr>
        <w:spacing w:line="360" w:lineRule="auto"/>
        <w:ind w:firstLine="720"/>
        <w:rPr>
          <w:del w:id="491" w:author="James Holt" w:date="2018-11-19T16:41:00Z"/>
          <w:rFonts w:ascii="Century Schoolbook" w:hAnsi="Century Schoolbook" w:cs="Times New Roman"/>
        </w:rPr>
      </w:pPr>
      <w:ins w:id="492" w:author="James Holt" w:date="2018-11-25T21:27:00Z">
        <w:r>
          <w:rPr>
            <w:rFonts w:ascii="Century Schoolbook" w:hAnsi="Century Schoolbook" w:cs="Times New Roman"/>
          </w:rPr>
          <w:t xml:space="preserve">Regarding the reputational costs mentioned above, </w:t>
        </w:r>
      </w:ins>
      <w:del w:id="493" w:author="James Holt" w:date="2018-11-19T16:41:00Z">
        <w:r w:rsidR="00A3731D" w:rsidDel="00251F26">
          <w:rPr>
            <w:rFonts w:ascii="Century Schoolbook" w:hAnsi="Century Schoolbook" w:cs="Times New Roman"/>
          </w:rPr>
          <w:delText>Donors i</w:delText>
        </w:r>
        <w:r w:rsidR="00A94F85" w:rsidRPr="00872595" w:rsidDel="00251F26">
          <w:rPr>
            <w:rFonts w:ascii="Century Schoolbook" w:hAnsi="Century Schoolbook" w:cs="Times New Roman"/>
          </w:rPr>
          <w:delText>ncreasingly rel</w:delText>
        </w:r>
        <w:r w:rsidR="00A3731D" w:rsidDel="00251F26">
          <w:rPr>
            <w:rFonts w:ascii="Century Schoolbook" w:hAnsi="Century Schoolbook" w:cs="Times New Roman"/>
          </w:rPr>
          <w:delText xml:space="preserve">y on the modern NGO sector </w:delText>
        </w:r>
        <w:r w:rsidR="00A94F85" w:rsidRPr="00872595" w:rsidDel="00251F26">
          <w:rPr>
            <w:rFonts w:ascii="Century Schoolbook" w:hAnsi="Century Schoolbook" w:cs="Times New Roman"/>
          </w:rPr>
          <w:delText xml:space="preserve">to deliver aid. </w:delText>
        </w:r>
        <w:commentRangeStart w:id="494"/>
        <w:r w:rsidR="00A94F85" w:rsidRPr="00872595" w:rsidDel="00251F26">
          <w:rPr>
            <w:rFonts w:ascii="Century Schoolbook" w:hAnsi="Century Schoolbook" w:cs="Times New Roman"/>
          </w:rPr>
          <w:delText>This is because donors believe that NGOs have the expertise, grassroots</w:delText>
        </w:r>
        <w:r w:rsidR="00A3731D" w:rsidDel="00251F26">
          <w:rPr>
            <w:rFonts w:ascii="Century Schoolbook" w:hAnsi="Century Schoolbook" w:cs="Times New Roman"/>
          </w:rPr>
          <w:delText xml:space="preserve"> </w:delText>
        </w:r>
        <w:r w:rsidR="00A94F85" w:rsidRPr="00872595" w:rsidDel="00251F26">
          <w:rPr>
            <w:rFonts w:ascii="Century Schoolbook" w:hAnsi="Century Schoolbook" w:cs="Times New Roman"/>
          </w:rPr>
          <w:delText>knowledge, and incentives to identify appropriate projects and beneficiaries, as</w:delText>
        </w:r>
        <w:r w:rsidR="00A3731D" w:rsidDel="00251F26">
          <w:rPr>
            <w:rFonts w:ascii="Century Schoolbook" w:hAnsi="Century Schoolbook" w:cs="Times New Roman"/>
          </w:rPr>
          <w:delText xml:space="preserve"> </w:delText>
        </w:r>
        <w:r w:rsidR="00A94F85" w:rsidRPr="00872595" w:rsidDel="00251F26">
          <w:rPr>
            <w:rFonts w:ascii="Century Schoolbook" w:hAnsi="Century Schoolbook" w:cs="Times New Roman"/>
          </w:rPr>
          <w:delText>well as the infrastructure to deliver aid (Dietrich, 2013; Edwards &amp; Hulme, 1996; Van</w:delText>
        </w:r>
        <w:r w:rsidR="00A3731D" w:rsidDel="00251F26">
          <w:rPr>
            <w:rFonts w:ascii="Century Schoolbook" w:hAnsi="Century Schoolbook" w:cs="Times New Roman"/>
          </w:rPr>
          <w:delText xml:space="preserve"> </w:delText>
        </w:r>
        <w:r w:rsidR="00A94F85" w:rsidRPr="00872595" w:rsidDel="00251F26">
          <w:rPr>
            <w:rFonts w:ascii="Century Schoolbook" w:hAnsi="Century Schoolbook" w:cs="Times New Roman"/>
          </w:rPr>
          <w:delText xml:space="preserve">Rooy, 1998). </w:delText>
        </w:r>
        <w:commentRangeEnd w:id="494"/>
        <w:r w:rsidR="00251F26" w:rsidDel="00251F26">
          <w:rPr>
            <w:rStyle w:val="CommentReference"/>
          </w:rPr>
          <w:commentReference w:id="494"/>
        </w:r>
      </w:del>
    </w:p>
    <w:p w14:paraId="1561A58F" w14:textId="2FBC6805" w:rsidR="00CB38A1" w:rsidRDefault="004561DA" w:rsidP="0071048B">
      <w:pPr>
        <w:spacing w:line="360" w:lineRule="auto"/>
        <w:ind w:firstLine="720"/>
        <w:rPr>
          <w:rFonts w:ascii="Century Schoolbook" w:hAnsi="Century Schoolbook" w:cs="Times New Roman"/>
        </w:rPr>
      </w:pPr>
      <w:del w:id="495" w:author="James Holt" w:date="2018-11-24T08:02:00Z">
        <w:r w:rsidDel="00BE01E4">
          <w:rPr>
            <w:rFonts w:ascii="Century Schoolbook" w:hAnsi="Century Schoolbook" w:cs="Times New Roman"/>
          </w:rPr>
          <w:delText>As noted previously, w</w:delText>
        </w:r>
        <w:r w:rsidR="00A3731D" w:rsidRPr="00A3731D" w:rsidDel="00BE01E4">
          <w:rPr>
            <w:rFonts w:ascii="Century Schoolbook" w:hAnsi="Century Schoolbook" w:cs="Times New Roman"/>
          </w:rPr>
          <w:delText>hen a government decides to crack</w:delText>
        </w:r>
        <w:r w:rsidR="00A76447" w:rsidDel="00BE01E4">
          <w:rPr>
            <w:rFonts w:ascii="Century Schoolbook" w:hAnsi="Century Schoolbook" w:cs="Times New Roman"/>
          </w:rPr>
          <w:delText xml:space="preserve"> </w:delText>
        </w:r>
        <w:r w:rsidR="00A3731D" w:rsidRPr="00A3731D" w:rsidDel="00BE01E4">
          <w:rPr>
            <w:rFonts w:ascii="Century Schoolbook" w:hAnsi="Century Schoolbook" w:cs="Times New Roman"/>
          </w:rPr>
          <w:delText>down on foreig</w:delText>
        </w:r>
        <w:r w:rsidR="00CB38A1" w:rsidDel="00BE01E4">
          <w:rPr>
            <w:rFonts w:ascii="Century Schoolbook" w:hAnsi="Century Schoolbook" w:cs="Times New Roman"/>
          </w:rPr>
          <w:delText>n</w:delText>
        </w:r>
        <w:r w:rsidR="00A3731D" w:rsidRPr="00A3731D" w:rsidDel="00BE01E4">
          <w:rPr>
            <w:rFonts w:ascii="Century Schoolbook" w:hAnsi="Century Schoolbook" w:cs="Times New Roman"/>
          </w:rPr>
          <w:delText xml:space="preserve"> funding to locally operating NGOs, i</w:delText>
        </w:r>
        <w:r w:rsidR="00CB38A1" w:rsidDel="00BE01E4">
          <w:rPr>
            <w:rFonts w:ascii="Century Schoolbook" w:hAnsi="Century Schoolbook" w:cs="Times New Roman"/>
          </w:rPr>
          <w:delText>t</w:delText>
        </w:r>
        <w:r w:rsidR="00A3731D" w:rsidRPr="00A3731D" w:rsidDel="00BE01E4">
          <w:rPr>
            <w:rFonts w:ascii="Century Schoolbook" w:hAnsi="Century Schoolbook" w:cs="Times New Roman"/>
          </w:rPr>
          <w:delText xml:space="preserve"> faces </w:delText>
        </w:r>
        <w:r w:rsidR="00CB38A1" w:rsidDel="00BE01E4">
          <w:rPr>
            <w:rFonts w:ascii="Century Schoolbook" w:hAnsi="Century Schoolbook" w:cs="Times New Roman"/>
          </w:rPr>
          <w:delText>p</w:delText>
        </w:r>
        <w:r w:rsidR="00A3731D" w:rsidRPr="00A3731D" w:rsidDel="00BE01E4">
          <w:rPr>
            <w:rFonts w:ascii="Century Schoolbook" w:hAnsi="Century Schoolbook" w:cs="Times New Roman"/>
          </w:rPr>
          <w:delText>otential</w:delText>
        </w:r>
        <w:r w:rsidR="00CB38A1" w:rsidDel="00BE01E4">
          <w:rPr>
            <w:rFonts w:ascii="Century Schoolbook" w:hAnsi="Century Schoolbook" w:cs="Times New Roman"/>
          </w:rPr>
          <w:delText>ly</w:delText>
        </w:r>
        <w:r w:rsidR="00A3731D" w:rsidRPr="00A3731D" w:rsidDel="00BE01E4">
          <w:rPr>
            <w:rFonts w:ascii="Century Schoolbook" w:hAnsi="Century Schoolbook" w:cs="Times New Roman"/>
          </w:rPr>
          <w:delText xml:space="preserve"> </w:delText>
        </w:r>
        <w:r w:rsidR="00CB38A1" w:rsidDel="00BE01E4">
          <w:rPr>
            <w:rFonts w:ascii="Century Schoolbook" w:hAnsi="Century Schoolbook" w:cs="Times New Roman"/>
          </w:rPr>
          <w:delText xml:space="preserve">tangible </w:delText>
        </w:r>
        <w:r w:rsidR="00A3731D" w:rsidRPr="00A3731D" w:rsidDel="00BE01E4">
          <w:rPr>
            <w:rFonts w:ascii="Century Schoolbook" w:hAnsi="Century Schoolbook" w:cs="Times New Roman"/>
          </w:rPr>
          <w:delText xml:space="preserve">costs. </w:delText>
        </w:r>
        <w:r w:rsidR="00CB38A1" w:rsidDel="00BE01E4">
          <w:rPr>
            <w:rFonts w:ascii="Century Schoolbook" w:hAnsi="Century Schoolbook" w:cs="Times New Roman"/>
          </w:rPr>
          <w:delText xml:space="preserve">It perhaps recognizes that these actions will probably </w:delText>
        </w:r>
        <w:r w:rsidR="00A3731D" w:rsidRPr="00A3731D" w:rsidDel="00BE01E4">
          <w:rPr>
            <w:rFonts w:ascii="Century Schoolbook" w:hAnsi="Century Schoolbook" w:cs="Times New Roman"/>
          </w:rPr>
          <w:delText>provoke an</w:delText>
        </w:r>
      </w:del>
      <w:proofErr w:type="gramStart"/>
      <w:ins w:id="496" w:author="James Holt" w:date="2018-11-24T08:02:00Z">
        <w:r w:rsidR="00DA5EA7">
          <w:rPr>
            <w:rFonts w:ascii="Century Schoolbook" w:hAnsi="Century Schoolbook" w:cs="Times New Roman"/>
          </w:rPr>
          <w:t>b</w:t>
        </w:r>
        <w:r w:rsidR="00BE01E4">
          <w:rPr>
            <w:rFonts w:ascii="Century Schoolbook" w:hAnsi="Century Schoolbook" w:cs="Times New Roman"/>
          </w:rPr>
          <w:t>ecause</w:t>
        </w:r>
        <w:proofErr w:type="gramEnd"/>
        <w:r w:rsidR="00BE01E4">
          <w:rPr>
            <w:rFonts w:ascii="Century Schoolbook" w:hAnsi="Century Schoolbook" w:cs="Times New Roman"/>
          </w:rPr>
          <w:t xml:space="preserve"> foreign aid is </w:t>
        </w:r>
      </w:ins>
      <w:ins w:id="497" w:author="James Holt" w:date="2018-11-25T19:45:00Z">
        <w:r w:rsidR="00203F5E">
          <w:rPr>
            <w:rFonts w:ascii="Century Schoolbook" w:hAnsi="Century Schoolbook" w:cs="Times New Roman"/>
          </w:rPr>
          <w:t>such an important issue</w:t>
        </w:r>
      </w:ins>
      <w:ins w:id="498" w:author="James Holt" w:date="2018-11-24T08:02:00Z">
        <w:r w:rsidR="00BE01E4">
          <w:rPr>
            <w:rFonts w:ascii="Century Schoolbook" w:hAnsi="Century Schoolbook" w:cs="Times New Roman"/>
          </w:rPr>
          <w:t xml:space="preserve">, </w:t>
        </w:r>
      </w:ins>
      <w:ins w:id="499" w:author="James Holt" w:date="2018-11-24T08:03:00Z">
        <w:r w:rsidR="00BE01E4">
          <w:rPr>
            <w:rFonts w:ascii="Century Schoolbook" w:hAnsi="Century Schoolbook" w:cs="Times New Roman"/>
          </w:rPr>
          <w:t xml:space="preserve">governments </w:t>
        </w:r>
      </w:ins>
      <w:ins w:id="500" w:author="James Holt" w:date="2018-11-24T08:07:00Z">
        <w:r w:rsidR="00BE01E4">
          <w:rPr>
            <w:rFonts w:ascii="Century Schoolbook" w:hAnsi="Century Schoolbook" w:cs="Times New Roman"/>
          </w:rPr>
          <w:t xml:space="preserve">are probably aware </w:t>
        </w:r>
      </w:ins>
      <w:ins w:id="501" w:author="James Holt" w:date="2018-11-24T08:03:00Z">
        <w:r w:rsidR="00BE01E4">
          <w:rPr>
            <w:rFonts w:ascii="Century Schoolbook" w:hAnsi="Century Schoolbook" w:cs="Times New Roman"/>
          </w:rPr>
          <w:t>that the</w:t>
        </w:r>
      </w:ins>
      <w:r w:rsidR="00A3731D" w:rsidRPr="00A3731D">
        <w:rPr>
          <w:rFonts w:ascii="Century Schoolbook" w:hAnsi="Century Schoolbook" w:cs="Times New Roman"/>
        </w:rPr>
        <w:t xml:space="preserve"> international outrage </w:t>
      </w:r>
      <w:r w:rsidR="00CB38A1">
        <w:rPr>
          <w:rFonts w:ascii="Century Schoolbook" w:hAnsi="Century Schoolbook" w:cs="Times New Roman"/>
        </w:rPr>
        <w:t>that</w:t>
      </w:r>
      <w:ins w:id="502" w:author="James Holt" w:date="2018-11-24T08:03:00Z">
        <w:r w:rsidR="00BE01E4">
          <w:rPr>
            <w:rFonts w:ascii="Century Schoolbook" w:hAnsi="Century Schoolbook" w:cs="Times New Roman"/>
          </w:rPr>
          <w:t xml:space="preserve"> cracking down on it provokes</w:t>
        </w:r>
      </w:ins>
      <w:r w:rsidR="00CB38A1">
        <w:rPr>
          <w:rFonts w:ascii="Century Schoolbook" w:hAnsi="Century Schoolbook" w:cs="Times New Roman"/>
        </w:rPr>
        <w:t xml:space="preserve"> has </w:t>
      </w:r>
      <w:r w:rsidR="00A76447">
        <w:rPr>
          <w:rFonts w:ascii="Century Schoolbook" w:hAnsi="Century Schoolbook" w:cs="Times New Roman"/>
        </w:rPr>
        <w:t xml:space="preserve">real, material </w:t>
      </w:r>
      <w:r w:rsidR="00CB38A1">
        <w:rPr>
          <w:rFonts w:ascii="Century Schoolbook" w:hAnsi="Century Schoolbook" w:cs="Times New Roman"/>
        </w:rPr>
        <w:t xml:space="preserve">consequences. </w:t>
      </w:r>
      <w:r w:rsidR="00CB38A1" w:rsidRPr="00A3731D">
        <w:rPr>
          <w:rFonts w:ascii="Century Schoolbook" w:hAnsi="Century Schoolbook" w:cs="Times New Roman"/>
        </w:rPr>
        <w:t>For example, whether in their annual country reports</w:t>
      </w:r>
      <w:del w:id="503" w:author="James Holt" w:date="2018-11-20T12:11:00Z">
        <w:r w:rsidR="00CB38A1" w:rsidRPr="00A3731D" w:rsidDel="005A697E">
          <w:rPr>
            <w:rFonts w:ascii="Century Schoolbook" w:hAnsi="Century Schoolbook" w:cs="Times New Roman"/>
          </w:rPr>
          <w:delText>,</w:delText>
        </w:r>
      </w:del>
      <w:r w:rsidR="00CB38A1" w:rsidRPr="00A3731D">
        <w:rPr>
          <w:rFonts w:ascii="Century Schoolbook" w:hAnsi="Century Schoolbook" w:cs="Times New Roman"/>
        </w:rPr>
        <w:t xml:space="preserve"> or in press briefings, the US State Department is seldom shy about condemning such countries. International NGOs (such as Amnesty International and Human Rights Watch), prominent think tanks</w:t>
      </w:r>
      <w:r w:rsidR="00944631">
        <w:rPr>
          <w:rFonts w:ascii="Century Schoolbook" w:hAnsi="Century Schoolbook" w:cs="Times New Roman"/>
        </w:rPr>
        <w:t>,</w:t>
      </w:r>
      <w:r w:rsidR="00CB38A1" w:rsidRPr="00A3731D">
        <w:rPr>
          <w:rFonts w:ascii="Century Schoolbook" w:hAnsi="Century Schoolbook" w:cs="Times New Roman"/>
        </w:rPr>
        <w:t xml:space="preserve"> and foundations have also expressed alarm over these developments. The Carnegie Endowment issued a report entitled</w:t>
      </w:r>
      <w:del w:id="504" w:author="James Holt" w:date="2018-11-20T12:17:00Z">
        <w:r w:rsidR="00CB38A1" w:rsidRPr="00A3731D" w:rsidDel="00B63816">
          <w:rPr>
            <w:rFonts w:ascii="Century Schoolbook" w:hAnsi="Century Schoolbook" w:cs="Times New Roman"/>
          </w:rPr>
          <w:delText>,</w:delText>
        </w:r>
      </w:del>
      <w:r w:rsidR="00CB38A1" w:rsidRPr="00A3731D">
        <w:rPr>
          <w:rFonts w:ascii="Century Schoolbook" w:hAnsi="Century Schoolbook" w:cs="Times New Roman"/>
        </w:rPr>
        <w:t xml:space="preserve"> “Closing Space” on this subject</w:t>
      </w:r>
      <w:r w:rsidR="00A31BCB">
        <w:rPr>
          <w:rStyle w:val="FootnoteReference"/>
          <w:rFonts w:ascii="Century Schoolbook" w:hAnsi="Century Schoolbook" w:cs="Times New Roman"/>
        </w:rPr>
        <w:footnoteReference w:id="12"/>
      </w:r>
      <w:r w:rsidR="00CB38A1" w:rsidRPr="00A3731D">
        <w:rPr>
          <w:rFonts w:ascii="Century Schoolbook" w:hAnsi="Century Schoolbook" w:cs="Times New Roman"/>
        </w:rPr>
        <w:t xml:space="preserve">. Transparency International has spoken out against new foreign funding laws. A prominent German NGO, The Heinrich Boll Foundation, publicly and with some fanfare, pulled out of Ethiopia after the country enacted </w:t>
      </w:r>
      <w:ins w:id="505" w:author="James Holt" w:date="2018-11-24T08:06:00Z">
        <w:r w:rsidR="00BE01E4">
          <w:rPr>
            <w:rFonts w:ascii="Century Schoolbook" w:hAnsi="Century Schoolbook" w:cs="Times New Roman"/>
          </w:rPr>
          <w:t>its</w:t>
        </w:r>
      </w:ins>
      <w:del w:id="506" w:author="James Holt" w:date="2018-11-24T08:06:00Z">
        <w:r w:rsidR="00CB38A1" w:rsidRPr="00A3731D" w:rsidDel="00BE01E4">
          <w:rPr>
            <w:rFonts w:ascii="Century Schoolbook" w:hAnsi="Century Schoolbook" w:cs="Times New Roman"/>
          </w:rPr>
          <w:delText>a</w:delText>
        </w:r>
      </w:del>
      <w:r w:rsidR="00CB38A1" w:rsidRPr="00A3731D">
        <w:rPr>
          <w:rFonts w:ascii="Century Schoolbook" w:hAnsi="Century Schoolbook" w:cs="Times New Roman"/>
        </w:rPr>
        <w:t xml:space="preserve"> restrictive NGO funding law</w:t>
      </w:r>
      <w:r w:rsidR="00EF78A4">
        <w:rPr>
          <w:rFonts w:ascii="Century Schoolbook" w:hAnsi="Century Schoolbook" w:cs="Times New Roman"/>
        </w:rPr>
        <w:t xml:space="preserve"> in 2009</w:t>
      </w:r>
      <w:r w:rsidR="00CB38A1" w:rsidRPr="00A3731D">
        <w:rPr>
          <w:rFonts w:ascii="Century Schoolbook" w:hAnsi="Century Schoolbook" w:cs="Times New Roman"/>
        </w:rPr>
        <w:t xml:space="preserve">. </w:t>
      </w:r>
    </w:p>
    <w:p w14:paraId="49B76FE2" w14:textId="2AB92D76" w:rsidR="00A3731D" w:rsidRDefault="00CB38A1" w:rsidP="0071048B">
      <w:pPr>
        <w:spacing w:line="360" w:lineRule="auto"/>
        <w:ind w:firstLine="720"/>
        <w:rPr>
          <w:rFonts w:ascii="Century Schoolbook" w:hAnsi="Century Schoolbook" w:cs="Times New Roman"/>
        </w:rPr>
      </w:pPr>
      <w:r>
        <w:rPr>
          <w:rFonts w:ascii="Century Schoolbook" w:hAnsi="Century Schoolbook" w:cs="Times New Roman"/>
        </w:rPr>
        <w:t>T</w:t>
      </w:r>
      <w:r w:rsidR="00A3731D" w:rsidRPr="00A3731D">
        <w:rPr>
          <w:rFonts w:ascii="Century Schoolbook" w:hAnsi="Century Schoolbook" w:cs="Times New Roman"/>
        </w:rPr>
        <w:t>h</w:t>
      </w:r>
      <w:r w:rsidR="00A31BCB">
        <w:rPr>
          <w:rFonts w:ascii="Century Schoolbook" w:hAnsi="Century Schoolbook" w:cs="Times New Roman"/>
        </w:rPr>
        <w:t>e</w:t>
      </w:r>
      <w:r w:rsidR="00A76447">
        <w:rPr>
          <w:rFonts w:ascii="Century Schoolbook" w:hAnsi="Century Schoolbook" w:cs="Times New Roman"/>
        </w:rPr>
        <w:t>re are several</w:t>
      </w:r>
      <w:r w:rsidR="00EF78A4">
        <w:rPr>
          <w:rFonts w:ascii="Century Schoolbook" w:hAnsi="Century Schoolbook" w:cs="Times New Roman"/>
        </w:rPr>
        <w:t xml:space="preserve"> </w:t>
      </w:r>
      <w:r w:rsidR="00A31BCB">
        <w:rPr>
          <w:rFonts w:ascii="Century Schoolbook" w:hAnsi="Century Schoolbook" w:cs="Times New Roman"/>
        </w:rPr>
        <w:t xml:space="preserve">implications of this concerted </w:t>
      </w:r>
      <w:r w:rsidR="00EF78A4">
        <w:rPr>
          <w:rFonts w:ascii="Century Schoolbook" w:hAnsi="Century Schoolbook" w:cs="Times New Roman"/>
        </w:rPr>
        <w:t>international</w:t>
      </w:r>
      <w:r w:rsidR="00A3731D" w:rsidRPr="00A3731D">
        <w:rPr>
          <w:rFonts w:ascii="Century Schoolbook" w:hAnsi="Century Schoolbook" w:cs="Times New Roman"/>
        </w:rPr>
        <w:t xml:space="preserve"> </w:t>
      </w:r>
      <w:r>
        <w:rPr>
          <w:rFonts w:ascii="Century Schoolbook" w:hAnsi="Century Schoolbook" w:cs="Times New Roman"/>
        </w:rPr>
        <w:t>outcry</w:t>
      </w:r>
      <w:r w:rsidR="00A31BCB">
        <w:rPr>
          <w:rFonts w:ascii="Century Schoolbook" w:hAnsi="Century Schoolbook" w:cs="Times New Roman"/>
        </w:rPr>
        <w:t xml:space="preserve">. First, it </w:t>
      </w:r>
      <w:r>
        <w:rPr>
          <w:rFonts w:ascii="Century Schoolbook" w:hAnsi="Century Schoolbook" w:cs="Times New Roman"/>
        </w:rPr>
        <w:t xml:space="preserve">will </w:t>
      </w:r>
      <w:r w:rsidR="00A3731D" w:rsidRPr="00A3731D">
        <w:rPr>
          <w:rFonts w:ascii="Century Schoolbook" w:hAnsi="Century Schoolbook" w:cs="Times New Roman"/>
        </w:rPr>
        <w:t xml:space="preserve">undermine </w:t>
      </w:r>
      <w:r w:rsidR="00944631">
        <w:rPr>
          <w:rFonts w:ascii="Century Schoolbook" w:hAnsi="Century Schoolbook" w:cs="Times New Roman"/>
        </w:rPr>
        <w:t xml:space="preserve">a </w:t>
      </w:r>
      <w:del w:id="507" w:author="James Holt" w:date="2018-11-20T12:58:00Z">
        <w:r w:rsidR="00A31BCB" w:rsidDel="00747CF4">
          <w:rPr>
            <w:rFonts w:ascii="Century Schoolbook" w:hAnsi="Century Schoolbook" w:cs="Times New Roman"/>
          </w:rPr>
          <w:delText xml:space="preserve">developing country </w:delText>
        </w:r>
      </w:del>
      <w:r w:rsidR="00944631">
        <w:rPr>
          <w:rFonts w:ascii="Century Schoolbook" w:hAnsi="Century Schoolbook" w:cs="Times New Roman"/>
        </w:rPr>
        <w:t>government’s</w:t>
      </w:r>
      <w:r>
        <w:rPr>
          <w:rFonts w:ascii="Century Schoolbook" w:hAnsi="Century Schoolbook" w:cs="Times New Roman"/>
        </w:rPr>
        <w:t xml:space="preserve"> </w:t>
      </w:r>
      <w:r w:rsidR="00A3731D" w:rsidRPr="00A3731D">
        <w:rPr>
          <w:rFonts w:ascii="Century Schoolbook" w:hAnsi="Century Schoolbook" w:cs="Times New Roman"/>
        </w:rPr>
        <w:t xml:space="preserve">reputation </w:t>
      </w:r>
      <w:r>
        <w:rPr>
          <w:rFonts w:ascii="Century Schoolbook" w:hAnsi="Century Schoolbook" w:cs="Times New Roman"/>
        </w:rPr>
        <w:t xml:space="preserve">for supporting </w:t>
      </w:r>
      <w:r w:rsidR="00A3731D" w:rsidRPr="00A3731D">
        <w:rPr>
          <w:rFonts w:ascii="Century Schoolbook" w:hAnsi="Century Schoolbook" w:cs="Times New Roman"/>
        </w:rPr>
        <w:t>democracy</w:t>
      </w:r>
      <w:r>
        <w:rPr>
          <w:rFonts w:ascii="Century Schoolbook" w:hAnsi="Century Schoolbook" w:cs="Times New Roman"/>
        </w:rPr>
        <w:t>. Because democracy is often viewed as a proxy for rule of law and good governance</w:t>
      </w:r>
      <w:r w:rsidR="00A3731D" w:rsidRPr="00A3731D">
        <w:rPr>
          <w:rFonts w:ascii="Century Schoolbook" w:hAnsi="Century Schoolbook" w:cs="Times New Roman"/>
        </w:rPr>
        <w:t xml:space="preserve">, </w:t>
      </w:r>
      <w:r>
        <w:rPr>
          <w:rFonts w:ascii="Century Schoolbook" w:hAnsi="Century Schoolbook" w:cs="Times New Roman"/>
        </w:rPr>
        <w:t xml:space="preserve">the government </w:t>
      </w:r>
      <w:del w:id="508" w:author="James Holt" w:date="2018-11-20T12:40:00Z">
        <w:r w:rsidDel="0025053C">
          <w:rPr>
            <w:rFonts w:ascii="Century Schoolbook" w:hAnsi="Century Schoolbook" w:cs="Times New Roman"/>
          </w:rPr>
          <w:delText xml:space="preserve">probably </w:delText>
        </w:r>
      </w:del>
      <w:r w:rsidR="00A31BCB">
        <w:rPr>
          <w:rFonts w:ascii="Century Schoolbook" w:hAnsi="Century Schoolbook" w:cs="Times New Roman"/>
        </w:rPr>
        <w:t xml:space="preserve">could </w:t>
      </w:r>
      <w:r>
        <w:rPr>
          <w:rFonts w:ascii="Century Schoolbook" w:hAnsi="Century Schoolbook" w:cs="Times New Roman"/>
        </w:rPr>
        <w:t xml:space="preserve">see a decline in its </w:t>
      </w:r>
      <w:del w:id="509" w:author="James Holt" w:date="2018-11-20T13:02:00Z">
        <w:r w:rsidDel="00087F9F">
          <w:rPr>
            <w:rFonts w:ascii="Century Schoolbook" w:hAnsi="Century Schoolbook" w:cs="Times New Roman"/>
          </w:rPr>
          <w:delText xml:space="preserve">reputation </w:delText>
        </w:r>
      </w:del>
      <w:ins w:id="510" w:author="James Holt" w:date="2018-11-20T13:02:00Z">
        <w:r w:rsidR="00087F9F">
          <w:rPr>
            <w:rFonts w:ascii="Century Schoolbook" w:hAnsi="Century Schoolbook" w:cs="Times New Roman"/>
          </w:rPr>
          <w:t xml:space="preserve">international standing </w:t>
        </w:r>
      </w:ins>
      <w:r>
        <w:rPr>
          <w:rFonts w:ascii="Century Schoolbook" w:hAnsi="Century Schoolbook" w:cs="Times New Roman"/>
        </w:rPr>
        <w:t>on these counts as well</w:t>
      </w:r>
      <w:r w:rsidR="00A3731D" w:rsidRPr="00A3731D">
        <w:rPr>
          <w:rFonts w:ascii="Century Schoolbook" w:hAnsi="Century Schoolbook" w:cs="Times New Roman"/>
        </w:rPr>
        <w:t xml:space="preserve">. </w:t>
      </w:r>
      <w:r>
        <w:rPr>
          <w:rFonts w:ascii="Century Schoolbook" w:hAnsi="Century Schoolbook" w:cs="Times New Roman"/>
        </w:rPr>
        <w:t>F</w:t>
      </w:r>
      <w:r w:rsidRPr="00CB38A1">
        <w:rPr>
          <w:rFonts w:ascii="Century Schoolbook" w:hAnsi="Century Schoolbook" w:cs="Times New Roman"/>
        </w:rPr>
        <w:t xml:space="preserve">oreign investors </w:t>
      </w:r>
      <w:r w:rsidR="00944631">
        <w:rPr>
          <w:rFonts w:ascii="Century Schoolbook" w:hAnsi="Century Schoolbook" w:cs="Times New Roman"/>
        </w:rPr>
        <w:t>who</w:t>
      </w:r>
      <w:r>
        <w:rPr>
          <w:rFonts w:ascii="Century Schoolbook" w:hAnsi="Century Schoolbook" w:cs="Times New Roman"/>
        </w:rPr>
        <w:t xml:space="preserve"> fear erosion</w:t>
      </w:r>
      <w:r w:rsidR="00944631">
        <w:rPr>
          <w:rFonts w:ascii="Century Schoolbook" w:hAnsi="Century Schoolbook" w:cs="Times New Roman"/>
        </w:rPr>
        <w:t xml:space="preserve"> in the</w:t>
      </w:r>
      <w:r>
        <w:rPr>
          <w:rFonts w:ascii="Century Schoolbook" w:hAnsi="Century Schoolbook" w:cs="Times New Roman"/>
        </w:rPr>
        <w:t xml:space="preserve"> rule of law </w:t>
      </w:r>
      <w:r w:rsidRPr="00CB38A1">
        <w:rPr>
          <w:rFonts w:ascii="Century Schoolbook" w:hAnsi="Century Schoolbook" w:cs="Times New Roman"/>
        </w:rPr>
        <w:t>may decide t</w:t>
      </w:r>
      <w:r w:rsidR="00944631">
        <w:rPr>
          <w:rFonts w:ascii="Century Schoolbook" w:hAnsi="Century Schoolbook" w:cs="Times New Roman"/>
        </w:rPr>
        <w:t>o</w:t>
      </w:r>
      <w:r w:rsidRPr="00CB38A1">
        <w:rPr>
          <w:rFonts w:ascii="Century Schoolbook" w:hAnsi="Century Schoolbook" w:cs="Times New Roman"/>
        </w:rPr>
        <w:t xml:space="preserve"> </w:t>
      </w:r>
      <w:del w:id="511" w:author="James Holt" w:date="2018-11-20T12:41:00Z">
        <w:r w:rsidRPr="00CB38A1" w:rsidDel="0025053C">
          <w:rPr>
            <w:rFonts w:ascii="Century Schoolbook" w:hAnsi="Century Schoolbook" w:cs="Times New Roman"/>
          </w:rPr>
          <w:delText>invest their monies in</w:delText>
        </w:r>
      </w:del>
      <w:ins w:id="512" w:author="James Holt" w:date="2018-11-20T12:41:00Z">
        <w:r w:rsidR="0025053C">
          <w:rPr>
            <w:rFonts w:ascii="Century Schoolbook" w:hAnsi="Century Schoolbook" w:cs="Times New Roman"/>
          </w:rPr>
          <w:t>move their money to</w:t>
        </w:r>
      </w:ins>
      <w:r w:rsidRPr="00CB38A1">
        <w:rPr>
          <w:rFonts w:ascii="Century Schoolbook" w:hAnsi="Century Schoolbook" w:cs="Times New Roman"/>
        </w:rPr>
        <w:t xml:space="preserve"> other locations </w:t>
      </w:r>
      <w:proofErr w:type="gramStart"/>
      <w:r w:rsidRPr="00CB38A1">
        <w:rPr>
          <w:rFonts w:ascii="Century Schoolbook" w:hAnsi="Century Schoolbook" w:cs="Times New Roman"/>
        </w:rPr>
        <w:t xml:space="preserve">that </w:t>
      </w:r>
      <w:del w:id="513" w:author="James Holt" w:date="2018-11-20T13:02:00Z">
        <w:r w:rsidRPr="00CB38A1" w:rsidDel="00087F9F">
          <w:rPr>
            <w:rFonts w:ascii="Century Schoolbook" w:hAnsi="Century Schoolbook" w:cs="Times New Roman"/>
          </w:rPr>
          <w:delText>continue to</w:delText>
        </w:r>
      </w:del>
      <w:ins w:id="514" w:author="James Holt" w:date="2018-11-20T13:02:00Z">
        <w:r w:rsidR="00087F9F">
          <w:rPr>
            <w:rFonts w:ascii="Century Schoolbook" w:hAnsi="Century Schoolbook" w:cs="Times New Roman"/>
          </w:rPr>
          <w:t>still</w:t>
        </w:r>
      </w:ins>
      <w:proofErr w:type="gramEnd"/>
      <w:r w:rsidRPr="00CB38A1">
        <w:rPr>
          <w:rFonts w:ascii="Century Schoolbook" w:hAnsi="Century Schoolbook" w:cs="Times New Roman"/>
        </w:rPr>
        <w:t xml:space="preserve"> </w:t>
      </w:r>
      <w:r w:rsidRPr="00CB38A1">
        <w:rPr>
          <w:rFonts w:ascii="Century Schoolbook" w:hAnsi="Century Schoolbook" w:cs="Times New Roman"/>
        </w:rPr>
        <w:lastRenderedPageBreak/>
        <w:t>welcome NGOs</w:t>
      </w:r>
      <w:r>
        <w:rPr>
          <w:rFonts w:ascii="Century Schoolbook" w:hAnsi="Century Schoolbook" w:cs="Times New Roman"/>
        </w:rPr>
        <w:t xml:space="preserve">. </w:t>
      </w:r>
      <w:ins w:id="515" w:author="James Holt" w:date="2018-11-20T13:03:00Z">
        <w:r w:rsidR="00087F9F">
          <w:rPr>
            <w:rFonts w:ascii="Century Schoolbook" w:hAnsi="Century Schoolbook" w:cs="Times New Roman"/>
          </w:rPr>
          <w:t xml:space="preserve">And because many of these governments are resource poor, a reduction in foreign aid can pose serious problems for the delivery of basic public services.  </w:t>
        </w:r>
      </w:ins>
      <w:r>
        <w:rPr>
          <w:rFonts w:ascii="Century Schoolbook" w:hAnsi="Century Schoolbook" w:cs="Times New Roman"/>
        </w:rPr>
        <w:t xml:space="preserve">Thus, developing country governments </w:t>
      </w:r>
      <w:r w:rsidR="00A76447">
        <w:rPr>
          <w:rFonts w:ascii="Century Schoolbook" w:hAnsi="Century Schoolbook" w:cs="Times New Roman"/>
        </w:rPr>
        <w:t xml:space="preserve">likely </w:t>
      </w:r>
      <w:r>
        <w:rPr>
          <w:rFonts w:ascii="Century Schoolbook" w:hAnsi="Century Schoolbook" w:cs="Times New Roman"/>
        </w:rPr>
        <w:t xml:space="preserve">recognize that their actions will have concrete material and reputational consequences. </w:t>
      </w:r>
      <w:del w:id="516" w:author="James Holt" w:date="2018-11-20T13:03:00Z">
        <w:r w:rsidDel="00087F9F">
          <w:rPr>
            <w:rFonts w:ascii="Century Schoolbook" w:hAnsi="Century Schoolbook" w:cs="Times New Roman"/>
          </w:rPr>
          <w:delText xml:space="preserve">Because many </w:delText>
        </w:r>
      </w:del>
      <w:del w:id="517" w:author="James Holt" w:date="2018-11-20T12:44:00Z">
        <w:r w:rsidDel="0025053C">
          <w:rPr>
            <w:rFonts w:ascii="Century Schoolbook" w:hAnsi="Century Schoolbook" w:cs="Times New Roman"/>
          </w:rPr>
          <w:delText>developing country</w:delText>
        </w:r>
      </w:del>
      <w:del w:id="518" w:author="James Holt" w:date="2018-11-20T13:03:00Z">
        <w:r w:rsidDel="00087F9F">
          <w:rPr>
            <w:rFonts w:ascii="Century Schoolbook" w:hAnsi="Century Schoolbook" w:cs="Times New Roman"/>
          </w:rPr>
          <w:delText xml:space="preserve"> governments are resource poor, a reduction in foreign aid can pose serious problems for the delivery of basic public services.  </w:delText>
        </w:r>
      </w:del>
    </w:p>
    <w:p w14:paraId="09AC4882" w14:textId="3D342381" w:rsidR="00A94F85" w:rsidRPr="00872595" w:rsidDel="00142FBB" w:rsidRDefault="00CB38A1" w:rsidP="0071048B">
      <w:pPr>
        <w:spacing w:line="360" w:lineRule="auto"/>
        <w:ind w:firstLine="720"/>
        <w:rPr>
          <w:del w:id="519" w:author="James Holt" w:date="2018-11-20T14:18:00Z"/>
          <w:rFonts w:ascii="Century Schoolbook" w:hAnsi="Century Schoolbook" w:cs="Times New Roman"/>
        </w:rPr>
      </w:pPr>
      <w:r>
        <w:rPr>
          <w:rFonts w:ascii="Century Schoolbook" w:hAnsi="Century Schoolbook" w:cs="Times New Roman"/>
        </w:rPr>
        <w:t>The new laws also create a dilemma for donors</w:t>
      </w:r>
      <w:r w:rsidR="001E16C6">
        <w:rPr>
          <w:rFonts w:ascii="Century Schoolbook" w:hAnsi="Century Schoolbook" w:cs="Times New Roman"/>
        </w:rPr>
        <w:t>.</w:t>
      </w:r>
      <w:r w:rsidR="00A94F85" w:rsidRPr="00872595">
        <w:rPr>
          <w:rFonts w:ascii="Century Schoolbook" w:hAnsi="Century Schoolbook" w:cs="Times New Roman"/>
        </w:rPr>
        <w:t xml:space="preserve"> On</w:t>
      </w:r>
      <w:r w:rsidR="00944631">
        <w:rPr>
          <w:rFonts w:ascii="Century Schoolbook" w:hAnsi="Century Schoolbook" w:cs="Times New Roman"/>
        </w:rPr>
        <w:t xml:space="preserve"> the</w:t>
      </w:r>
      <w:r w:rsidR="00A94F85" w:rsidRPr="00872595">
        <w:rPr>
          <w:rFonts w:ascii="Century Schoolbook" w:hAnsi="Century Schoolbook" w:cs="Times New Roman"/>
        </w:rPr>
        <w:t xml:space="preserve"> one hand, they may decide to maintain</w:t>
      </w:r>
      <w:r w:rsidR="001E16C6">
        <w:rPr>
          <w:rFonts w:ascii="Century Schoolbook" w:hAnsi="Century Schoolbook" w:cs="Times New Roman"/>
        </w:rPr>
        <w:t xml:space="preserve"> </w:t>
      </w:r>
      <w:r w:rsidR="00A94F85" w:rsidRPr="00872595">
        <w:rPr>
          <w:rFonts w:ascii="Century Schoolbook" w:hAnsi="Century Schoolbook" w:cs="Times New Roman"/>
        </w:rPr>
        <w:t>aid levels for multiple reasons. First, they are probably motivated to provide aid to</w:t>
      </w:r>
      <w:r w:rsidR="001E16C6">
        <w:rPr>
          <w:rFonts w:ascii="Century Schoolbook" w:hAnsi="Century Schoolbook" w:cs="Times New Roman"/>
        </w:rPr>
        <w:t xml:space="preserve"> </w:t>
      </w:r>
      <w:r w:rsidR="00A94F85" w:rsidRPr="00872595">
        <w:rPr>
          <w:rFonts w:ascii="Century Schoolbook" w:hAnsi="Century Schoolbook" w:cs="Times New Roman"/>
        </w:rPr>
        <w:t>promote economic development</w:t>
      </w:r>
      <w:ins w:id="520" w:author="James Holt" w:date="2018-11-20T14:18:00Z">
        <w:r w:rsidR="00142FBB">
          <w:rPr>
            <w:rFonts w:ascii="Century Schoolbook" w:hAnsi="Century Schoolbook" w:cs="Times New Roman"/>
          </w:rPr>
          <w:t xml:space="preserve"> and</w:t>
        </w:r>
      </w:ins>
      <w:del w:id="521" w:author="James Holt" w:date="2018-11-20T14:18:00Z">
        <w:r w:rsidR="00A94F85" w:rsidRPr="00872595" w:rsidDel="00142FBB">
          <w:rPr>
            <w:rFonts w:ascii="Century Schoolbook" w:hAnsi="Century Schoolbook" w:cs="Times New Roman"/>
          </w:rPr>
          <w:delText>,</w:delText>
        </w:r>
      </w:del>
      <w:r w:rsidR="00A94F85" w:rsidRPr="00872595">
        <w:rPr>
          <w:rFonts w:ascii="Century Schoolbook" w:hAnsi="Century Schoolbook" w:cs="Times New Roman"/>
        </w:rPr>
        <w:t xml:space="preserve"> public health, or to reduce poverty. Because developing</w:t>
      </w:r>
      <w:ins w:id="522" w:author="James Holt" w:date="2018-11-20T14:18:00Z">
        <w:r w:rsidR="00142FBB">
          <w:rPr>
            <w:rFonts w:ascii="Century Schoolbook" w:hAnsi="Century Schoolbook" w:cs="Times New Roman"/>
          </w:rPr>
          <w:t xml:space="preserve"> </w:t>
        </w:r>
      </w:ins>
    </w:p>
    <w:p w14:paraId="31665F18" w14:textId="5A061D2F" w:rsidR="00A94F85" w:rsidRPr="00872595" w:rsidDel="00B7732A" w:rsidRDefault="00A94F85">
      <w:pPr>
        <w:spacing w:line="360" w:lineRule="auto"/>
        <w:ind w:firstLine="720"/>
        <w:rPr>
          <w:del w:id="523" w:author="James Holt" w:date="2018-11-20T14:30:00Z"/>
          <w:rFonts w:ascii="Century Schoolbook" w:hAnsi="Century Schoolbook" w:cs="Times New Roman"/>
        </w:rPr>
        <w:pPrChange w:id="524" w:author="James Holt" w:date="2018-11-20T14:18:00Z">
          <w:pPr>
            <w:spacing w:line="360" w:lineRule="auto"/>
          </w:pPr>
        </w:pPrChange>
      </w:pPr>
      <w:proofErr w:type="gramStart"/>
      <w:r w:rsidRPr="00872595">
        <w:rPr>
          <w:rFonts w:ascii="Century Schoolbook" w:hAnsi="Century Schoolbook" w:cs="Times New Roman"/>
        </w:rPr>
        <w:t>countries</w:t>
      </w:r>
      <w:proofErr w:type="gramEnd"/>
      <w:r w:rsidRPr="00872595">
        <w:rPr>
          <w:rFonts w:ascii="Century Schoolbook" w:hAnsi="Century Schoolbook" w:cs="Times New Roman"/>
        </w:rPr>
        <w:t xml:space="preserve"> continue to face </w:t>
      </w:r>
      <w:del w:id="525" w:author="James Holt" w:date="2018-11-20T14:21:00Z">
        <w:r w:rsidRPr="00872595" w:rsidDel="00142FBB">
          <w:rPr>
            <w:rFonts w:ascii="Century Schoolbook" w:hAnsi="Century Schoolbook" w:cs="Times New Roman"/>
          </w:rPr>
          <w:delText xml:space="preserve">such </w:delText>
        </w:r>
      </w:del>
      <w:r w:rsidRPr="00872595">
        <w:rPr>
          <w:rFonts w:ascii="Century Schoolbook" w:hAnsi="Century Schoolbook" w:cs="Times New Roman"/>
        </w:rPr>
        <w:t>problems</w:t>
      </w:r>
      <w:ins w:id="526" w:author="James Holt" w:date="2018-11-20T14:21:00Z">
        <w:r w:rsidR="00142FBB">
          <w:rPr>
            <w:rFonts w:ascii="Century Schoolbook" w:hAnsi="Century Schoolbook" w:cs="Times New Roman"/>
          </w:rPr>
          <w:t xml:space="preserve"> in these areas</w:t>
        </w:r>
      </w:ins>
      <w:r w:rsidRPr="00872595">
        <w:rPr>
          <w:rFonts w:ascii="Century Schoolbook" w:hAnsi="Century Schoolbook" w:cs="Times New Roman"/>
        </w:rPr>
        <w:t xml:space="preserve">, and given </w:t>
      </w:r>
      <w:commentRangeStart w:id="527"/>
      <w:r w:rsidRPr="00872595">
        <w:rPr>
          <w:rFonts w:ascii="Century Schoolbook" w:hAnsi="Century Schoolbook" w:cs="Times New Roman"/>
        </w:rPr>
        <w:t xml:space="preserve">their </w:t>
      </w:r>
      <w:commentRangeEnd w:id="527"/>
      <w:r w:rsidR="00142FBB">
        <w:rPr>
          <w:rStyle w:val="CommentReference"/>
        </w:rPr>
        <w:commentReference w:id="527"/>
      </w:r>
      <w:r w:rsidRPr="00872595">
        <w:rPr>
          <w:rFonts w:ascii="Century Schoolbook" w:hAnsi="Century Schoolbook" w:cs="Times New Roman"/>
        </w:rPr>
        <w:t>commitment to</w:t>
      </w:r>
      <w:r w:rsidR="00944631">
        <w:rPr>
          <w:rFonts w:ascii="Century Schoolbook" w:hAnsi="Century Schoolbook" w:cs="Times New Roman"/>
        </w:rPr>
        <w:t xml:space="preserve"> the</w:t>
      </w:r>
      <w:ins w:id="528" w:author="James Holt" w:date="2018-11-20T14:30:00Z">
        <w:r w:rsidR="00B7732A">
          <w:rPr>
            <w:rFonts w:ascii="Century Schoolbook" w:hAnsi="Century Schoolbook" w:cs="Times New Roman"/>
          </w:rPr>
          <w:t xml:space="preserve"> </w:t>
        </w:r>
      </w:ins>
    </w:p>
    <w:p w14:paraId="71C7B4FB" w14:textId="26EFD062" w:rsidR="00A94F85" w:rsidRPr="00872595" w:rsidRDefault="00A94F85">
      <w:pPr>
        <w:spacing w:line="360" w:lineRule="auto"/>
        <w:ind w:firstLine="720"/>
        <w:rPr>
          <w:rFonts w:ascii="Century Schoolbook" w:hAnsi="Century Schoolbook" w:cs="Times New Roman"/>
        </w:rPr>
        <w:pPrChange w:id="529" w:author="James Holt" w:date="2018-11-20T14:30:00Z">
          <w:pPr>
            <w:spacing w:line="360" w:lineRule="auto"/>
          </w:pPr>
        </w:pPrChange>
      </w:pPr>
      <w:r w:rsidRPr="00872595">
        <w:rPr>
          <w:rFonts w:ascii="Century Schoolbook" w:hAnsi="Century Schoolbook" w:cs="Times New Roman"/>
        </w:rPr>
        <w:t>Sustainable Development Goals (Sachs, 2006),</w:t>
      </w:r>
      <w:r w:rsidR="00944631">
        <w:rPr>
          <w:rFonts w:ascii="Century Schoolbook" w:hAnsi="Century Schoolbook" w:cs="Times New Roman"/>
        </w:rPr>
        <w:t xml:space="preserve"> </w:t>
      </w:r>
      <w:r w:rsidRPr="00872595">
        <w:rPr>
          <w:rFonts w:ascii="Century Schoolbook" w:hAnsi="Century Schoolbook" w:cs="Times New Roman"/>
        </w:rPr>
        <w:t xml:space="preserve">donors may decide to revert to </w:t>
      </w:r>
      <w:del w:id="530" w:author="James Holt" w:date="2018-11-20T14:26:00Z">
        <w:r w:rsidRPr="00872595" w:rsidDel="00142FBB">
          <w:rPr>
            <w:rFonts w:ascii="Century Schoolbook" w:hAnsi="Century Schoolbook" w:cs="Times New Roman"/>
          </w:rPr>
          <w:delText xml:space="preserve">the previous channel of </w:delText>
        </w:r>
      </w:del>
      <w:del w:id="531" w:author="James Holt" w:date="2018-11-20T14:33:00Z">
        <w:r w:rsidRPr="00872595" w:rsidDel="00B7732A">
          <w:rPr>
            <w:rFonts w:ascii="Century Schoolbook" w:hAnsi="Century Schoolbook" w:cs="Times New Roman"/>
          </w:rPr>
          <w:delText>providing aid</w:delText>
        </w:r>
      </w:del>
      <w:ins w:id="532" w:author="James Holt" w:date="2018-11-20T14:33:00Z">
        <w:r w:rsidR="00B7732A">
          <w:rPr>
            <w:rFonts w:ascii="Century Schoolbook" w:hAnsi="Century Schoolbook" w:cs="Times New Roman"/>
          </w:rPr>
          <w:t>routing funds</w:t>
        </w:r>
      </w:ins>
      <w:r w:rsidRPr="00872595">
        <w:rPr>
          <w:rFonts w:ascii="Century Schoolbook" w:hAnsi="Century Schoolbook" w:cs="Times New Roman"/>
        </w:rPr>
        <w:t xml:space="preserve"> through </w:t>
      </w:r>
      <w:del w:id="533" w:author="James Holt" w:date="2018-11-20T14:28:00Z">
        <w:r w:rsidRPr="00872595" w:rsidDel="00B7732A">
          <w:rPr>
            <w:rFonts w:ascii="Century Schoolbook" w:hAnsi="Century Schoolbook" w:cs="Times New Roman"/>
          </w:rPr>
          <w:delText>recipient</w:delText>
        </w:r>
        <w:r w:rsidR="00A31BCB" w:rsidDel="00B7732A">
          <w:rPr>
            <w:rFonts w:ascii="Century Schoolbook" w:hAnsi="Century Schoolbook" w:cs="Times New Roman"/>
          </w:rPr>
          <w:delText xml:space="preserve"> </w:delText>
        </w:r>
        <w:r w:rsidRPr="00872595" w:rsidDel="00B7732A">
          <w:rPr>
            <w:rFonts w:ascii="Century Schoolbook" w:hAnsi="Century Schoolbook" w:cs="Times New Roman"/>
          </w:rPr>
          <w:delText xml:space="preserve">country </w:delText>
        </w:r>
      </w:del>
      <w:r w:rsidRPr="00872595">
        <w:rPr>
          <w:rFonts w:ascii="Century Schoolbook" w:hAnsi="Century Schoolbook" w:cs="Times New Roman"/>
        </w:rPr>
        <w:t xml:space="preserve">governments. After all, they want to come across as </w:t>
      </w:r>
      <w:del w:id="534" w:author="James Holt" w:date="2018-11-20T14:34:00Z">
        <w:r w:rsidRPr="00872595" w:rsidDel="00B7732A">
          <w:rPr>
            <w:rFonts w:ascii="Century Schoolbook" w:hAnsi="Century Schoolbook" w:cs="Times New Roman"/>
          </w:rPr>
          <w:delText>respecting the sovereignty</w:delText>
        </w:r>
        <w:r w:rsidR="00944631" w:rsidDel="00B7732A">
          <w:rPr>
            <w:rFonts w:ascii="Century Schoolbook" w:hAnsi="Century Schoolbook" w:cs="Times New Roman"/>
          </w:rPr>
          <w:delText xml:space="preserve"> </w:delText>
        </w:r>
        <w:r w:rsidRPr="00872595" w:rsidDel="00B7732A">
          <w:rPr>
            <w:rFonts w:ascii="Century Schoolbook" w:hAnsi="Century Schoolbook" w:cs="Times New Roman"/>
          </w:rPr>
          <w:delText>of the recipient</w:delText>
        </w:r>
      </w:del>
      <w:ins w:id="535" w:author="James Holt" w:date="2018-11-20T14:34:00Z">
        <w:r w:rsidR="00B7732A">
          <w:rPr>
            <w:rFonts w:ascii="Century Schoolbook" w:hAnsi="Century Schoolbook" w:cs="Times New Roman"/>
          </w:rPr>
          <w:t>respectful of national sovereignty</w:t>
        </w:r>
      </w:ins>
      <w:del w:id="536" w:author="James Holt" w:date="2018-11-20T14:34:00Z">
        <w:r w:rsidRPr="00872595" w:rsidDel="00B7732A">
          <w:rPr>
            <w:rFonts w:ascii="Century Schoolbook" w:hAnsi="Century Schoolbook" w:cs="Times New Roman"/>
          </w:rPr>
          <w:delText xml:space="preserve"> country</w:delText>
        </w:r>
      </w:del>
      <w:r w:rsidRPr="00872595">
        <w:rPr>
          <w:rFonts w:ascii="Century Schoolbook" w:hAnsi="Century Schoolbook" w:cs="Times New Roman"/>
        </w:rPr>
        <w:t>, including how the country</w:t>
      </w:r>
      <w:ins w:id="537" w:author="James Holt" w:date="2018-11-20T14:35:00Z">
        <w:r w:rsidR="00B7732A">
          <w:rPr>
            <w:rFonts w:ascii="Century Schoolbook" w:hAnsi="Century Schoolbook" w:cs="Times New Roman"/>
          </w:rPr>
          <w:t xml:space="preserve"> in question</w:t>
        </w:r>
      </w:ins>
      <w:r w:rsidRPr="00872595">
        <w:rPr>
          <w:rFonts w:ascii="Century Schoolbook" w:hAnsi="Century Schoolbook" w:cs="Times New Roman"/>
        </w:rPr>
        <w:t xml:space="preserve"> seeks to regulate foreign</w:t>
      </w:r>
      <w:r w:rsidR="00944631">
        <w:rPr>
          <w:rFonts w:ascii="Century Schoolbook" w:hAnsi="Century Schoolbook" w:cs="Times New Roman"/>
        </w:rPr>
        <w:t xml:space="preserve"> </w:t>
      </w:r>
      <w:r w:rsidRPr="00872595">
        <w:rPr>
          <w:rFonts w:ascii="Century Schoolbook" w:hAnsi="Century Schoolbook" w:cs="Times New Roman"/>
        </w:rPr>
        <w:t>resource inflows, lest they are accused of neocolonialism. Second, donors might fear</w:t>
      </w:r>
      <w:r w:rsidR="00944631">
        <w:rPr>
          <w:rFonts w:ascii="Century Schoolbook" w:hAnsi="Century Schoolbook" w:cs="Times New Roman"/>
        </w:rPr>
        <w:t xml:space="preserve"> </w:t>
      </w:r>
      <w:r w:rsidRPr="00872595">
        <w:rPr>
          <w:rFonts w:ascii="Century Schoolbook" w:hAnsi="Century Schoolbook" w:cs="Times New Roman"/>
        </w:rPr>
        <w:t xml:space="preserve">that aid reductions could lead to state failure, thereby </w:t>
      </w:r>
      <w:del w:id="538" w:author="James Holt" w:date="2018-11-20T14:36:00Z">
        <w:r w:rsidRPr="00872595" w:rsidDel="00B7732A">
          <w:rPr>
            <w:rFonts w:ascii="Century Schoolbook" w:hAnsi="Century Schoolbook" w:cs="Times New Roman"/>
          </w:rPr>
          <w:delText xml:space="preserve">attracting </w:delText>
        </w:r>
      </w:del>
      <w:ins w:id="539" w:author="James Holt" w:date="2018-11-20T14:36:00Z">
        <w:r w:rsidR="00B7732A">
          <w:rPr>
            <w:rFonts w:ascii="Century Schoolbook" w:hAnsi="Century Schoolbook" w:cs="Times New Roman"/>
          </w:rPr>
          <w:t>inducing</w:t>
        </w:r>
        <w:r w:rsidR="00B7732A" w:rsidRPr="00872595">
          <w:rPr>
            <w:rFonts w:ascii="Century Schoolbook" w:hAnsi="Century Schoolbook" w:cs="Times New Roman"/>
          </w:rPr>
          <w:t xml:space="preserve"> </w:t>
        </w:r>
      </w:ins>
      <w:r w:rsidRPr="00872595">
        <w:rPr>
          <w:rFonts w:ascii="Century Schoolbook" w:hAnsi="Century Schoolbook" w:cs="Times New Roman"/>
        </w:rPr>
        <w:t>global terrorist groups</w:t>
      </w:r>
      <w:r w:rsidR="00944631">
        <w:rPr>
          <w:rFonts w:ascii="Century Schoolbook" w:hAnsi="Century Schoolbook" w:cs="Times New Roman"/>
        </w:rPr>
        <w:t xml:space="preserve"> </w:t>
      </w:r>
      <w:r w:rsidRPr="00872595">
        <w:rPr>
          <w:rFonts w:ascii="Century Schoolbook" w:hAnsi="Century Schoolbook" w:cs="Times New Roman"/>
        </w:rPr>
        <w:t>to establish operations in the territory (and</w:t>
      </w:r>
      <w:ins w:id="540" w:author="James Holt" w:date="2018-11-20T14:37:00Z">
        <w:r w:rsidR="00517F37">
          <w:rPr>
            <w:rFonts w:ascii="Century Schoolbook" w:hAnsi="Century Schoolbook" w:cs="Times New Roman"/>
          </w:rPr>
          <w:t>,</w:t>
        </w:r>
      </w:ins>
      <w:r w:rsidRPr="00872595">
        <w:rPr>
          <w:rFonts w:ascii="Century Schoolbook" w:hAnsi="Century Schoolbook" w:cs="Times New Roman"/>
        </w:rPr>
        <w:t xml:space="preserve"> in the contemporary context, lead to</w:t>
      </w:r>
      <w:r w:rsidR="00944631">
        <w:rPr>
          <w:rFonts w:ascii="Century Schoolbook" w:hAnsi="Century Schoolbook" w:cs="Times New Roman"/>
        </w:rPr>
        <w:t xml:space="preserve"> </w:t>
      </w:r>
      <w:r w:rsidRPr="00872595">
        <w:rPr>
          <w:rFonts w:ascii="Century Schoolbook" w:hAnsi="Century Schoolbook" w:cs="Times New Roman"/>
        </w:rPr>
        <w:t>out-migration).</w:t>
      </w:r>
    </w:p>
    <w:p w14:paraId="1576FFD1" w14:textId="329D42B9" w:rsidR="00A94F85" w:rsidRPr="00872595" w:rsidRDefault="00A94F85" w:rsidP="0071048B">
      <w:pPr>
        <w:spacing w:line="360" w:lineRule="auto"/>
        <w:ind w:firstLine="720"/>
        <w:rPr>
          <w:rFonts w:ascii="Century Schoolbook" w:hAnsi="Century Schoolbook" w:cs="Times New Roman"/>
        </w:rPr>
      </w:pPr>
      <w:r w:rsidRPr="00872595">
        <w:rPr>
          <w:rFonts w:ascii="Century Schoolbook" w:hAnsi="Century Schoolbook" w:cs="Times New Roman"/>
        </w:rPr>
        <w:t>On the other hand, donors may decide to reduce their aid</w:t>
      </w:r>
      <w:ins w:id="541" w:author="James Holt" w:date="2018-11-20T14:37:00Z">
        <w:r w:rsidR="00517F37">
          <w:rPr>
            <w:rFonts w:ascii="Century Schoolbook" w:hAnsi="Century Schoolbook" w:cs="Times New Roman"/>
          </w:rPr>
          <w:t xml:space="preserve">. They </w:t>
        </w:r>
      </w:ins>
      <w:del w:id="542" w:author="James Holt" w:date="2018-11-20T14:37:00Z">
        <w:r w:rsidRPr="00872595" w:rsidDel="00517F37">
          <w:rPr>
            <w:rFonts w:ascii="Century Schoolbook" w:hAnsi="Century Schoolbook" w:cs="Times New Roman"/>
          </w:rPr>
          <w:delText xml:space="preserve"> because they </w:delText>
        </w:r>
      </w:del>
      <w:r w:rsidRPr="00872595">
        <w:rPr>
          <w:rFonts w:ascii="Century Schoolbook" w:hAnsi="Century Schoolbook" w:cs="Times New Roman"/>
        </w:rPr>
        <w:t>might believe</w:t>
      </w:r>
    </w:p>
    <w:p w14:paraId="127BCCE7" w14:textId="799AD2D5" w:rsidR="00A94F85" w:rsidRDefault="00A94F85" w:rsidP="0071048B">
      <w:pPr>
        <w:spacing w:line="360" w:lineRule="auto"/>
        <w:rPr>
          <w:rFonts w:ascii="Century Schoolbook" w:hAnsi="Century Schoolbook" w:cs="Times New Roman"/>
        </w:rPr>
      </w:pPr>
      <w:proofErr w:type="gramStart"/>
      <w:r w:rsidRPr="00872595">
        <w:rPr>
          <w:rFonts w:ascii="Century Schoolbook" w:hAnsi="Century Schoolbook" w:cs="Times New Roman"/>
        </w:rPr>
        <w:t>that</w:t>
      </w:r>
      <w:proofErr w:type="gramEnd"/>
      <w:r w:rsidRPr="00872595">
        <w:rPr>
          <w:rFonts w:ascii="Century Schoolbook" w:hAnsi="Century Schoolbook" w:cs="Times New Roman"/>
        </w:rPr>
        <w:t xml:space="preserve"> </w:t>
      </w:r>
      <w:ins w:id="543" w:author="James Holt" w:date="2018-11-20T14:40:00Z">
        <w:r w:rsidR="00517F37" w:rsidRPr="00872595">
          <w:rPr>
            <w:rFonts w:ascii="Century Schoolbook" w:hAnsi="Century Schoolbook" w:cs="Times New Roman"/>
          </w:rPr>
          <w:t xml:space="preserve">their aid will be ineffective </w:t>
        </w:r>
      </w:ins>
      <w:r w:rsidRPr="00872595">
        <w:rPr>
          <w:rFonts w:ascii="Century Schoolbook" w:hAnsi="Century Schoolbook" w:cs="Times New Roman"/>
        </w:rPr>
        <w:t xml:space="preserve">without appropriate NGOs </w:t>
      </w:r>
      <w:del w:id="544" w:author="James Holt" w:date="2018-11-20T14:40:00Z">
        <w:r w:rsidRPr="00872595" w:rsidDel="00517F37">
          <w:rPr>
            <w:rFonts w:ascii="Century Schoolbook" w:hAnsi="Century Schoolbook" w:cs="Times New Roman"/>
          </w:rPr>
          <w:delText>for resource delivery</w:delText>
        </w:r>
      </w:del>
      <w:ins w:id="545" w:author="James Holt" w:date="2018-11-20T14:40:00Z">
        <w:r w:rsidR="00517F37">
          <w:rPr>
            <w:rFonts w:ascii="Century Schoolbook" w:hAnsi="Century Schoolbook" w:cs="Times New Roman"/>
          </w:rPr>
          <w:t>to deliver it</w:t>
        </w:r>
      </w:ins>
      <w:del w:id="546" w:author="James Holt" w:date="2018-11-20T14:40:00Z">
        <w:r w:rsidRPr="00872595" w:rsidDel="00517F37">
          <w:rPr>
            <w:rFonts w:ascii="Century Schoolbook" w:hAnsi="Century Schoolbook" w:cs="Times New Roman"/>
          </w:rPr>
          <w:delText>, their aid will be ineffective</w:delText>
        </w:r>
      </w:del>
      <w:r w:rsidRPr="00872595">
        <w:rPr>
          <w:rFonts w:ascii="Century Schoolbook" w:hAnsi="Century Schoolbook" w:cs="Times New Roman"/>
        </w:rPr>
        <w:t>.</w:t>
      </w:r>
      <w:r w:rsidR="00944631">
        <w:rPr>
          <w:rFonts w:ascii="Century Schoolbook" w:hAnsi="Century Schoolbook" w:cs="Times New Roman"/>
        </w:rPr>
        <w:t xml:space="preserve"> </w:t>
      </w:r>
      <w:del w:id="547" w:author="James Holt" w:date="2018-11-24T08:13:00Z">
        <w:r w:rsidRPr="00872595" w:rsidDel="00000861">
          <w:rPr>
            <w:rFonts w:ascii="Century Schoolbook" w:hAnsi="Century Schoolbook" w:cs="Times New Roman"/>
          </w:rPr>
          <w:delText>After all</w:delText>
        </w:r>
      </w:del>
      <w:ins w:id="548" w:author="James Holt" w:date="2018-11-24T08:13:00Z">
        <w:r w:rsidR="00000861">
          <w:rPr>
            <w:rFonts w:ascii="Century Schoolbook" w:hAnsi="Century Schoolbook" w:cs="Times New Roman"/>
          </w:rPr>
          <w:t>As we have seen</w:t>
        </w:r>
      </w:ins>
      <w:r w:rsidRPr="00872595">
        <w:rPr>
          <w:rFonts w:ascii="Century Schoolbook" w:hAnsi="Century Schoolbook" w:cs="Times New Roman"/>
        </w:rPr>
        <w:t>, the decision to deliver foreign aid to NGOs was partially motivated by the</w:t>
      </w:r>
      <w:r w:rsidR="00944631">
        <w:rPr>
          <w:rFonts w:ascii="Century Schoolbook" w:hAnsi="Century Schoolbook" w:cs="Times New Roman"/>
        </w:rPr>
        <w:t xml:space="preserve"> </w:t>
      </w:r>
      <w:r w:rsidRPr="00872595">
        <w:rPr>
          <w:rFonts w:ascii="Century Schoolbook" w:hAnsi="Century Schoolbook" w:cs="Times New Roman"/>
        </w:rPr>
        <w:t>belief that developing country governments probably do not have the motivations and</w:t>
      </w:r>
      <w:r w:rsidR="00944631">
        <w:rPr>
          <w:rFonts w:ascii="Century Schoolbook" w:hAnsi="Century Schoolbook" w:cs="Times New Roman"/>
        </w:rPr>
        <w:t xml:space="preserve"> </w:t>
      </w:r>
      <w:r w:rsidRPr="00872595">
        <w:rPr>
          <w:rFonts w:ascii="Century Schoolbook" w:hAnsi="Century Schoolbook" w:cs="Times New Roman"/>
        </w:rPr>
        <w:t>capacities to use aid effectively. With “aid fatigue” in donor countries (</w:t>
      </w:r>
      <w:proofErr w:type="spellStart"/>
      <w:r w:rsidRPr="00872595">
        <w:rPr>
          <w:rFonts w:ascii="Century Schoolbook" w:hAnsi="Century Schoolbook" w:cs="Times New Roman"/>
        </w:rPr>
        <w:t>Bräutigam</w:t>
      </w:r>
      <w:proofErr w:type="spellEnd"/>
      <w:r w:rsidRPr="00872595">
        <w:rPr>
          <w:rFonts w:ascii="Century Schoolbook" w:hAnsi="Century Schoolbook" w:cs="Times New Roman"/>
        </w:rPr>
        <w:t xml:space="preserve"> &amp;</w:t>
      </w:r>
      <w:r w:rsidR="00944631">
        <w:rPr>
          <w:rFonts w:ascii="Century Schoolbook" w:hAnsi="Century Schoolbook" w:cs="Times New Roman"/>
        </w:rPr>
        <w:t xml:space="preserve"> </w:t>
      </w:r>
      <w:r w:rsidRPr="00872595">
        <w:rPr>
          <w:rFonts w:ascii="Century Schoolbook" w:hAnsi="Century Schoolbook" w:cs="Times New Roman"/>
        </w:rPr>
        <w:t>Knack, 2004; Lancaster, 2008), donors may fear negative publicity if they continue to</w:t>
      </w:r>
      <w:r w:rsidR="00944631">
        <w:rPr>
          <w:rFonts w:ascii="Century Schoolbook" w:hAnsi="Century Schoolbook" w:cs="Times New Roman"/>
        </w:rPr>
        <w:t xml:space="preserve"> </w:t>
      </w:r>
      <w:r w:rsidRPr="00872595">
        <w:rPr>
          <w:rFonts w:ascii="Century Schoolbook" w:hAnsi="Century Schoolbook" w:cs="Times New Roman"/>
        </w:rPr>
        <w:t xml:space="preserve">provide </w:t>
      </w:r>
      <w:del w:id="549" w:author="James Holt" w:date="2018-11-20T14:49:00Z">
        <w:r w:rsidRPr="00872595" w:rsidDel="0029576A">
          <w:rPr>
            <w:rFonts w:ascii="Century Schoolbook" w:hAnsi="Century Schoolbook" w:cs="Times New Roman"/>
          </w:rPr>
          <w:delText xml:space="preserve">aid </w:delText>
        </w:r>
      </w:del>
      <w:ins w:id="550" w:author="James Holt" w:date="2018-11-20T14:49:00Z">
        <w:r w:rsidR="0029576A">
          <w:rPr>
            <w:rFonts w:ascii="Century Schoolbook" w:hAnsi="Century Schoolbook" w:cs="Times New Roman"/>
          </w:rPr>
          <w:t>funds</w:t>
        </w:r>
        <w:r w:rsidR="0029576A" w:rsidRPr="00872595">
          <w:rPr>
            <w:rFonts w:ascii="Century Schoolbook" w:hAnsi="Century Schoolbook" w:cs="Times New Roman"/>
          </w:rPr>
          <w:t xml:space="preserve"> </w:t>
        </w:r>
      </w:ins>
      <w:r w:rsidRPr="00872595">
        <w:rPr>
          <w:rFonts w:ascii="Century Schoolbook" w:hAnsi="Century Schoolbook" w:cs="Times New Roman"/>
        </w:rPr>
        <w:t xml:space="preserve">to countries with restrictive civil society laws. </w:t>
      </w:r>
      <w:del w:id="551" w:author="James Holt" w:date="2018-11-20T14:49:00Z">
        <w:r w:rsidRPr="00872595" w:rsidDel="0029576A">
          <w:rPr>
            <w:rFonts w:ascii="Century Schoolbook" w:hAnsi="Century Schoolbook" w:cs="Times New Roman"/>
          </w:rPr>
          <w:delText>Second, donors</w:delText>
        </w:r>
      </w:del>
      <w:ins w:id="552" w:author="James Holt" w:date="2018-11-20T15:10:00Z">
        <w:r w:rsidR="00E94361">
          <w:rPr>
            <w:rFonts w:ascii="Century Schoolbook" w:hAnsi="Century Schoolbook" w:cs="Times New Roman"/>
          </w:rPr>
          <w:t>Besides wanting to preserve</w:t>
        </w:r>
      </w:ins>
      <w:del w:id="553" w:author="James Holt" w:date="2018-11-20T15:10:00Z">
        <w:r w:rsidRPr="00872595" w:rsidDel="00E94361">
          <w:rPr>
            <w:rFonts w:ascii="Century Schoolbook" w:hAnsi="Century Schoolbook" w:cs="Times New Roman"/>
          </w:rPr>
          <w:delText xml:space="preserve"> may view</w:delText>
        </w:r>
        <w:r w:rsidR="00944631" w:rsidDel="00E94361">
          <w:rPr>
            <w:rFonts w:ascii="Century Schoolbook" w:hAnsi="Century Schoolbook" w:cs="Times New Roman"/>
          </w:rPr>
          <w:delText xml:space="preserve"> </w:delText>
        </w:r>
        <w:r w:rsidRPr="00872595" w:rsidDel="00E94361">
          <w:rPr>
            <w:rFonts w:ascii="Century Schoolbook" w:hAnsi="Century Schoolbook" w:cs="Times New Roman"/>
          </w:rPr>
          <w:delText xml:space="preserve">these laws </w:delText>
        </w:r>
        <w:r w:rsidR="00944631" w:rsidDel="00E94361">
          <w:rPr>
            <w:rFonts w:ascii="Century Schoolbook" w:hAnsi="Century Schoolbook" w:cs="Times New Roman"/>
          </w:rPr>
          <w:delText>as</w:delText>
        </w:r>
        <w:r w:rsidRPr="00872595" w:rsidDel="00E94361">
          <w:rPr>
            <w:rFonts w:ascii="Century Schoolbook" w:hAnsi="Century Schoolbook" w:cs="Times New Roman"/>
          </w:rPr>
          <w:delText xml:space="preserve"> undermining democracy and civil society. In addition to</w:delText>
        </w:r>
      </w:del>
      <w:r w:rsidRPr="00872595">
        <w:rPr>
          <w:rFonts w:ascii="Century Schoolbook" w:hAnsi="Century Schoolbook" w:cs="Times New Roman"/>
        </w:rPr>
        <w:t xml:space="preserve"> their own</w:t>
      </w:r>
      <w:r w:rsidR="00944631">
        <w:rPr>
          <w:rFonts w:ascii="Century Schoolbook" w:hAnsi="Century Schoolbook" w:cs="Times New Roman"/>
        </w:rPr>
        <w:t xml:space="preserve"> </w:t>
      </w:r>
      <w:r w:rsidRPr="00872595">
        <w:rPr>
          <w:rFonts w:ascii="Century Schoolbook" w:hAnsi="Century Schoolbook" w:cs="Times New Roman"/>
        </w:rPr>
        <w:t xml:space="preserve">commitment to </w:t>
      </w:r>
      <w:del w:id="554" w:author="James Holt" w:date="2018-11-20T15:10:00Z">
        <w:r w:rsidRPr="00872595" w:rsidDel="00E94361">
          <w:rPr>
            <w:rFonts w:ascii="Century Schoolbook" w:hAnsi="Century Schoolbook" w:cs="Times New Roman"/>
          </w:rPr>
          <w:delText>democracy and civil society promotion</w:delText>
        </w:r>
      </w:del>
      <w:ins w:id="555" w:author="James Holt" w:date="2018-11-20T15:10:00Z">
        <w:r w:rsidR="00E94361">
          <w:rPr>
            <w:rFonts w:ascii="Century Schoolbook" w:hAnsi="Century Schoolbook" w:cs="Times New Roman"/>
          </w:rPr>
          <w:t>democratic norms</w:t>
        </w:r>
      </w:ins>
      <w:r w:rsidRPr="00872595">
        <w:rPr>
          <w:rFonts w:ascii="Century Schoolbook" w:hAnsi="Century Schoolbook" w:cs="Times New Roman"/>
        </w:rPr>
        <w:t>, they may seek to reduce aid</w:t>
      </w:r>
      <w:r w:rsidR="00944631">
        <w:rPr>
          <w:rFonts w:ascii="Century Schoolbook" w:hAnsi="Century Schoolbook" w:cs="Times New Roman"/>
        </w:rPr>
        <w:t xml:space="preserve"> </w:t>
      </w:r>
      <w:r w:rsidRPr="00872595">
        <w:rPr>
          <w:rFonts w:ascii="Century Schoolbook" w:hAnsi="Century Schoolbook" w:cs="Times New Roman"/>
        </w:rPr>
        <w:t>lest they face a political backlash</w:t>
      </w:r>
      <w:r w:rsidR="00944631">
        <w:rPr>
          <w:rFonts w:ascii="Century Schoolbook" w:hAnsi="Century Schoolbook" w:cs="Times New Roman"/>
        </w:rPr>
        <w:t xml:space="preserve"> at home</w:t>
      </w:r>
      <w:r w:rsidRPr="00872595">
        <w:rPr>
          <w:rFonts w:ascii="Century Schoolbook" w:hAnsi="Century Schoolbook" w:cs="Times New Roman"/>
        </w:rPr>
        <w:t xml:space="preserve"> for coddling dictators</w:t>
      </w:r>
      <w:del w:id="556" w:author="James Holt" w:date="2018-11-20T15:11:00Z">
        <w:r w:rsidRPr="00872595" w:rsidDel="00E94361">
          <w:rPr>
            <w:rFonts w:ascii="Century Schoolbook" w:hAnsi="Century Schoolbook" w:cs="Times New Roman"/>
          </w:rPr>
          <w:delText xml:space="preserve"> who have cracked down on</w:delText>
        </w:r>
        <w:r w:rsidR="00944631" w:rsidDel="00E94361">
          <w:rPr>
            <w:rFonts w:ascii="Century Schoolbook" w:hAnsi="Century Schoolbook" w:cs="Times New Roman"/>
          </w:rPr>
          <w:delText xml:space="preserve"> </w:delText>
        </w:r>
        <w:r w:rsidRPr="00872595" w:rsidDel="00E94361">
          <w:rPr>
            <w:rFonts w:ascii="Century Schoolbook" w:hAnsi="Century Schoolbook" w:cs="Times New Roman"/>
          </w:rPr>
          <w:delText>civil society</w:delText>
        </w:r>
      </w:del>
      <w:r w:rsidRPr="00872595">
        <w:rPr>
          <w:rFonts w:ascii="Century Schoolbook" w:hAnsi="Century Schoolbook" w:cs="Times New Roman"/>
        </w:rPr>
        <w:t xml:space="preserve">. The possibility of this backlash is high because NGOs </w:t>
      </w:r>
      <w:ins w:id="557" w:author="James Holt" w:date="2018-11-20T15:22:00Z">
        <w:r w:rsidR="00925006" w:rsidRPr="00872595">
          <w:rPr>
            <w:rFonts w:ascii="Century Schoolbook" w:hAnsi="Century Schoolbook" w:cs="Times New Roman"/>
          </w:rPr>
          <w:t xml:space="preserve">that are disadvantaged by the new laws </w:t>
        </w:r>
      </w:ins>
      <w:r w:rsidRPr="00872595">
        <w:rPr>
          <w:rFonts w:ascii="Century Schoolbook" w:hAnsi="Century Schoolbook" w:cs="Times New Roman"/>
        </w:rPr>
        <w:t>in recipient countries</w:t>
      </w:r>
      <w:r w:rsidR="00944631">
        <w:rPr>
          <w:rFonts w:ascii="Century Schoolbook" w:hAnsi="Century Schoolbook" w:cs="Times New Roman"/>
        </w:rPr>
        <w:t xml:space="preserve"> </w:t>
      </w:r>
      <w:del w:id="558" w:author="James Holt" w:date="2018-11-20T15:22:00Z">
        <w:r w:rsidRPr="00872595" w:rsidDel="00925006">
          <w:rPr>
            <w:rFonts w:ascii="Century Schoolbook" w:hAnsi="Century Schoolbook" w:cs="Times New Roman"/>
          </w:rPr>
          <w:delText xml:space="preserve">that are disadvantaged by the new laws </w:delText>
        </w:r>
      </w:del>
      <w:r w:rsidRPr="00872595">
        <w:rPr>
          <w:rFonts w:ascii="Century Schoolbook" w:hAnsi="Century Schoolbook" w:cs="Times New Roman"/>
        </w:rPr>
        <w:t>will have strong incentives to mobilize</w:t>
      </w:r>
      <w:r w:rsidR="00944631">
        <w:rPr>
          <w:rFonts w:ascii="Century Schoolbook" w:hAnsi="Century Schoolbook" w:cs="Times New Roman"/>
        </w:rPr>
        <w:t xml:space="preserve"> ag</w:t>
      </w:r>
      <w:r w:rsidRPr="00872595">
        <w:rPr>
          <w:rFonts w:ascii="Century Schoolbook" w:hAnsi="Century Schoolbook" w:cs="Times New Roman"/>
        </w:rPr>
        <w:t xml:space="preserve">ainst </w:t>
      </w:r>
      <w:del w:id="559" w:author="James Holt" w:date="2018-11-20T15:23:00Z">
        <w:r w:rsidRPr="00872595" w:rsidDel="00925006">
          <w:rPr>
            <w:rFonts w:ascii="Century Schoolbook" w:hAnsi="Century Schoolbook" w:cs="Times New Roman"/>
          </w:rPr>
          <w:delText>these laws</w:delText>
        </w:r>
      </w:del>
      <w:ins w:id="560" w:author="James Holt" w:date="2018-11-20T15:23:00Z">
        <w:r w:rsidR="00925006">
          <w:rPr>
            <w:rFonts w:ascii="Century Schoolbook" w:hAnsi="Century Schoolbook" w:cs="Times New Roman"/>
          </w:rPr>
          <w:t>them</w:t>
        </w:r>
      </w:ins>
      <w:r w:rsidRPr="00872595">
        <w:rPr>
          <w:rFonts w:ascii="Century Schoolbook" w:hAnsi="Century Schoolbook" w:cs="Times New Roman"/>
        </w:rPr>
        <w:t xml:space="preserve"> through their transnational advocacy networks (Keck &amp; </w:t>
      </w:r>
      <w:proofErr w:type="spellStart"/>
      <w:r w:rsidRPr="00872595">
        <w:rPr>
          <w:rFonts w:ascii="Century Schoolbook" w:hAnsi="Century Schoolbook" w:cs="Times New Roman"/>
        </w:rPr>
        <w:t>Sikkink</w:t>
      </w:r>
      <w:proofErr w:type="spellEnd"/>
      <w:r w:rsidRPr="00872595">
        <w:rPr>
          <w:rFonts w:ascii="Century Schoolbook" w:hAnsi="Century Schoolbook" w:cs="Times New Roman"/>
        </w:rPr>
        <w:t>,</w:t>
      </w:r>
      <w:r w:rsidR="00944631">
        <w:rPr>
          <w:rFonts w:ascii="Century Schoolbook" w:hAnsi="Century Schoolbook" w:cs="Times New Roman"/>
        </w:rPr>
        <w:t xml:space="preserve"> </w:t>
      </w:r>
      <w:r w:rsidRPr="00872595">
        <w:rPr>
          <w:rFonts w:ascii="Century Schoolbook" w:hAnsi="Century Schoolbook" w:cs="Times New Roman"/>
        </w:rPr>
        <w:t>1998).</w:t>
      </w:r>
    </w:p>
    <w:p w14:paraId="29A8CA57" w14:textId="0BCE6FE7" w:rsidR="008515AF" w:rsidRPr="00872595" w:rsidRDefault="004561DA" w:rsidP="0071048B">
      <w:pPr>
        <w:spacing w:line="360" w:lineRule="auto"/>
        <w:ind w:firstLine="720"/>
        <w:rPr>
          <w:rFonts w:ascii="Century Schoolbook" w:hAnsi="Century Schoolbook" w:cs="Times New Roman"/>
        </w:rPr>
      </w:pPr>
      <w:r>
        <w:rPr>
          <w:rFonts w:ascii="Century Schoolbook" w:hAnsi="Century Schoolbook" w:cs="Times New Roman"/>
        </w:rPr>
        <w:t>Why is foreign aid ineffective</w:t>
      </w:r>
      <w:r w:rsidR="00A31BCB">
        <w:rPr>
          <w:rFonts w:ascii="Century Schoolbook" w:hAnsi="Century Schoolbook" w:cs="Times New Roman"/>
        </w:rPr>
        <w:t>,</w:t>
      </w:r>
      <w:r>
        <w:rPr>
          <w:rFonts w:ascii="Century Schoolbook" w:hAnsi="Century Schoolbook" w:cs="Times New Roman"/>
        </w:rPr>
        <w:t xml:space="preserve"> why the aid fatigue</w:t>
      </w:r>
      <w:r w:rsidR="00A31BCB">
        <w:rPr>
          <w:rFonts w:ascii="Century Schoolbook" w:hAnsi="Century Schoolbook" w:cs="Times New Roman"/>
        </w:rPr>
        <w:t xml:space="preserve">, and where </w:t>
      </w:r>
      <w:r w:rsidR="00A76447">
        <w:rPr>
          <w:rFonts w:ascii="Century Schoolbook" w:hAnsi="Century Schoolbook" w:cs="Times New Roman"/>
        </w:rPr>
        <w:t>do</w:t>
      </w:r>
      <w:r w:rsidR="00A31BCB">
        <w:rPr>
          <w:rFonts w:ascii="Century Schoolbook" w:hAnsi="Century Schoolbook" w:cs="Times New Roman"/>
        </w:rPr>
        <w:t xml:space="preserve"> NGOs fit into this puzzle</w:t>
      </w:r>
      <w:r>
        <w:rPr>
          <w:rFonts w:ascii="Century Schoolbook" w:hAnsi="Century Schoolbook" w:cs="Times New Roman"/>
        </w:rPr>
        <w:t xml:space="preserve">? </w:t>
      </w:r>
      <w:commentRangeStart w:id="561"/>
      <w:r>
        <w:rPr>
          <w:rFonts w:ascii="Century Schoolbook" w:hAnsi="Century Schoolbook" w:cs="Times New Roman"/>
        </w:rPr>
        <w:t>Scholars suggest that a</w:t>
      </w:r>
      <w:r w:rsidR="008515AF" w:rsidRPr="00872595">
        <w:rPr>
          <w:rFonts w:ascii="Century Schoolbook" w:hAnsi="Century Schoolbook" w:cs="Times New Roman"/>
        </w:rPr>
        <w:t>id is ineffective</w:t>
      </w:r>
      <w:r w:rsidR="00944631">
        <w:rPr>
          <w:rFonts w:ascii="Century Schoolbook" w:hAnsi="Century Schoolbook" w:cs="Times New Roman"/>
        </w:rPr>
        <w:t xml:space="preserve"> </w:t>
      </w:r>
      <w:r w:rsidR="008515AF" w:rsidRPr="00872595">
        <w:rPr>
          <w:rFonts w:ascii="Century Schoolbook" w:hAnsi="Century Schoolbook" w:cs="Times New Roman"/>
        </w:rPr>
        <w:t>because donors provide it to serve their aims, not the needs of the recipients (</w:t>
      </w:r>
      <w:proofErr w:type="spellStart"/>
      <w:r w:rsidR="008515AF" w:rsidRPr="00872595">
        <w:rPr>
          <w:rFonts w:ascii="Century Schoolbook" w:hAnsi="Century Schoolbook" w:cs="Times New Roman"/>
        </w:rPr>
        <w:t>Natsios</w:t>
      </w:r>
      <w:proofErr w:type="spellEnd"/>
      <w:r w:rsidR="008515AF" w:rsidRPr="00872595">
        <w:rPr>
          <w:rFonts w:ascii="Century Schoolbook" w:hAnsi="Century Schoolbook" w:cs="Times New Roman"/>
        </w:rPr>
        <w:t>,</w:t>
      </w:r>
      <w:r w:rsidR="00944631">
        <w:rPr>
          <w:rFonts w:ascii="Century Schoolbook" w:hAnsi="Century Schoolbook" w:cs="Times New Roman"/>
        </w:rPr>
        <w:t xml:space="preserve"> </w:t>
      </w:r>
      <w:r w:rsidR="008515AF" w:rsidRPr="00872595">
        <w:rPr>
          <w:rFonts w:ascii="Century Schoolbook" w:hAnsi="Century Schoolbook" w:cs="Times New Roman"/>
        </w:rPr>
        <w:t xml:space="preserve">2005). </w:t>
      </w:r>
      <w:commentRangeEnd w:id="561"/>
      <w:r w:rsidR="00BA0359">
        <w:rPr>
          <w:rStyle w:val="CommentReference"/>
        </w:rPr>
        <w:commentReference w:id="561"/>
      </w:r>
      <w:r w:rsidR="008515AF" w:rsidRPr="00872595">
        <w:rPr>
          <w:rFonts w:ascii="Century Schoolbook" w:hAnsi="Century Schoolbook" w:cs="Times New Roman"/>
        </w:rPr>
        <w:t>Of course, both motivations can cohere</w:t>
      </w:r>
      <w:ins w:id="562" w:author="James Holt" w:date="2018-11-20T16:15:00Z">
        <w:r w:rsidR="008D2D55">
          <w:rPr>
            <w:rFonts w:ascii="Century Schoolbook" w:hAnsi="Century Schoolbook" w:cs="Times New Roman"/>
          </w:rPr>
          <w:t>,</w:t>
        </w:r>
      </w:ins>
      <w:r w:rsidR="008515AF" w:rsidRPr="00872595">
        <w:rPr>
          <w:rFonts w:ascii="Century Schoolbook" w:hAnsi="Century Schoolbook" w:cs="Times New Roman"/>
        </w:rPr>
        <w:t xml:space="preserve"> but often they do not. Many donors do</w:t>
      </w:r>
      <w:r w:rsidR="004560AB">
        <w:rPr>
          <w:rFonts w:ascii="Century Schoolbook" w:hAnsi="Century Schoolbook" w:cs="Times New Roman"/>
        </w:rPr>
        <w:t xml:space="preserve"> </w:t>
      </w:r>
      <w:r w:rsidR="008515AF" w:rsidRPr="00872595">
        <w:rPr>
          <w:rFonts w:ascii="Century Schoolbook" w:hAnsi="Century Schoolbook" w:cs="Times New Roman"/>
        </w:rPr>
        <w:t xml:space="preserve">not provide </w:t>
      </w:r>
      <w:r w:rsidR="00944631">
        <w:rPr>
          <w:rFonts w:ascii="Century Schoolbook" w:hAnsi="Century Schoolbook" w:cs="Times New Roman"/>
        </w:rPr>
        <w:t>aid</w:t>
      </w:r>
      <w:r w:rsidR="008515AF" w:rsidRPr="00872595">
        <w:rPr>
          <w:rFonts w:ascii="Century Schoolbook" w:hAnsi="Century Schoolbook" w:cs="Times New Roman"/>
        </w:rPr>
        <w:t xml:space="preserve"> with the goal of lifting recipient countries out of poverty. They do not</w:t>
      </w:r>
      <w:r w:rsidR="00944631">
        <w:rPr>
          <w:rFonts w:ascii="Century Schoolbook" w:hAnsi="Century Schoolbook" w:cs="Times New Roman"/>
        </w:rPr>
        <w:t xml:space="preserve"> </w:t>
      </w:r>
      <w:r w:rsidR="008515AF" w:rsidRPr="00872595">
        <w:rPr>
          <w:rFonts w:ascii="Century Schoolbook" w:hAnsi="Century Schoolbook" w:cs="Times New Roman"/>
        </w:rPr>
        <w:t xml:space="preserve">take into account the appropriateness of the aid, recipient need, the quality of </w:t>
      </w:r>
      <w:del w:id="563" w:author="James Holt" w:date="2018-11-20T16:21:00Z">
        <w:r w:rsidR="008515AF" w:rsidRPr="00872595" w:rsidDel="0002495C">
          <w:rPr>
            <w:rFonts w:ascii="Century Schoolbook" w:hAnsi="Century Schoolbook" w:cs="Times New Roman"/>
          </w:rPr>
          <w:delText>recipient</w:delText>
        </w:r>
        <w:r w:rsidR="00944631" w:rsidDel="0002495C">
          <w:rPr>
            <w:rFonts w:ascii="Century Schoolbook" w:hAnsi="Century Schoolbook" w:cs="Times New Roman"/>
          </w:rPr>
          <w:delText xml:space="preserve"> </w:delText>
        </w:r>
      </w:del>
      <w:r w:rsidR="008515AF" w:rsidRPr="00872595">
        <w:rPr>
          <w:rFonts w:ascii="Century Schoolbook" w:hAnsi="Century Schoolbook" w:cs="Times New Roman"/>
        </w:rPr>
        <w:t>delivery systems</w:t>
      </w:r>
      <w:r w:rsidR="00944631">
        <w:rPr>
          <w:rFonts w:ascii="Century Schoolbook" w:hAnsi="Century Schoolbook" w:cs="Times New Roman"/>
        </w:rPr>
        <w:t>, or</w:t>
      </w:r>
      <w:r w:rsidR="008515AF" w:rsidRPr="00872595">
        <w:rPr>
          <w:rFonts w:ascii="Century Schoolbook" w:hAnsi="Century Schoolbook" w:cs="Times New Roman"/>
        </w:rPr>
        <w:t xml:space="preserve"> </w:t>
      </w:r>
      <w:del w:id="564" w:author="James Holt" w:date="2018-11-20T16:21:00Z">
        <w:r w:rsidR="008515AF" w:rsidRPr="00872595" w:rsidDel="0002495C">
          <w:rPr>
            <w:rFonts w:ascii="Century Schoolbook" w:hAnsi="Century Schoolbook" w:cs="Times New Roman"/>
          </w:rPr>
          <w:delText xml:space="preserve">recipient </w:delText>
        </w:r>
      </w:del>
      <w:ins w:id="565" w:author="James Holt" w:date="2018-11-20T16:21:00Z">
        <w:r w:rsidR="0002495C">
          <w:rPr>
            <w:rFonts w:ascii="Century Schoolbook" w:hAnsi="Century Schoolbook" w:cs="Times New Roman"/>
          </w:rPr>
          <w:t>the country’s</w:t>
        </w:r>
        <w:r w:rsidR="0002495C" w:rsidRPr="00872595">
          <w:rPr>
            <w:rFonts w:ascii="Century Schoolbook" w:hAnsi="Century Schoolbook" w:cs="Times New Roman"/>
          </w:rPr>
          <w:t xml:space="preserve"> </w:t>
        </w:r>
      </w:ins>
      <w:r w:rsidR="008515AF" w:rsidRPr="00872595">
        <w:rPr>
          <w:rFonts w:ascii="Century Schoolbook" w:hAnsi="Century Schoolbook" w:cs="Times New Roman"/>
        </w:rPr>
        <w:t>absorptive capacity. Instead, donors have been (and</w:t>
      </w:r>
      <w:r w:rsidR="00944631">
        <w:rPr>
          <w:rFonts w:ascii="Century Schoolbook" w:hAnsi="Century Schoolbook" w:cs="Times New Roman"/>
        </w:rPr>
        <w:t xml:space="preserve"> </w:t>
      </w:r>
      <w:r w:rsidR="008515AF" w:rsidRPr="00872595">
        <w:rPr>
          <w:rFonts w:ascii="Century Schoolbook" w:hAnsi="Century Schoolbook" w:cs="Times New Roman"/>
        </w:rPr>
        <w:t xml:space="preserve">are) guided by considerations such as slowing the spread of </w:t>
      </w:r>
      <w:r w:rsidR="008515AF" w:rsidRPr="00872595">
        <w:rPr>
          <w:rFonts w:ascii="Century Schoolbook" w:hAnsi="Century Schoolbook" w:cs="Times New Roman"/>
        </w:rPr>
        <w:lastRenderedPageBreak/>
        <w:t>communism, fighting</w:t>
      </w:r>
      <w:r w:rsidR="004560AB">
        <w:rPr>
          <w:rFonts w:ascii="Century Schoolbook" w:hAnsi="Century Schoolbook" w:cs="Times New Roman"/>
        </w:rPr>
        <w:t xml:space="preserve"> </w:t>
      </w:r>
      <w:r w:rsidR="008515AF" w:rsidRPr="00872595">
        <w:rPr>
          <w:rFonts w:ascii="Century Schoolbook" w:hAnsi="Century Schoolbook" w:cs="Times New Roman"/>
        </w:rPr>
        <w:t>against terror, rewarding military allies, promoting the economic interests of thei</w:t>
      </w:r>
      <w:r w:rsidR="004560AB">
        <w:rPr>
          <w:rFonts w:ascii="Century Schoolbook" w:hAnsi="Century Schoolbook" w:cs="Times New Roman"/>
        </w:rPr>
        <w:t xml:space="preserve">r </w:t>
      </w:r>
      <w:r w:rsidR="008515AF" w:rsidRPr="00872595">
        <w:rPr>
          <w:rFonts w:ascii="Century Schoolbook" w:hAnsi="Century Schoolbook" w:cs="Times New Roman"/>
        </w:rPr>
        <w:t xml:space="preserve">firms, or </w:t>
      </w:r>
      <w:r w:rsidR="000672E9">
        <w:rPr>
          <w:rFonts w:ascii="Century Schoolbook" w:hAnsi="Century Schoolbook" w:cs="Times New Roman"/>
        </w:rPr>
        <w:t>rewarding political support.</w:t>
      </w:r>
    </w:p>
    <w:p w14:paraId="4B673E40" w14:textId="069E7FA4" w:rsidR="008515AF" w:rsidRPr="00872595" w:rsidDel="0002495C" w:rsidRDefault="008515AF" w:rsidP="0071048B">
      <w:pPr>
        <w:spacing w:line="360" w:lineRule="auto"/>
        <w:ind w:firstLine="720"/>
        <w:rPr>
          <w:del w:id="566" w:author="James Holt" w:date="2018-11-20T16:22:00Z"/>
          <w:rFonts w:ascii="Century Schoolbook" w:hAnsi="Century Schoolbook" w:cs="Times New Roman"/>
        </w:rPr>
      </w:pPr>
      <w:r w:rsidRPr="00872595">
        <w:rPr>
          <w:rFonts w:ascii="Century Schoolbook" w:hAnsi="Century Schoolbook" w:cs="Times New Roman"/>
        </w:rPr>
        <w:t xml:space="preserve">Some aid critics favor strategies that reduce </w:t>
      </w:r>
      <w:del w:id="567" w:author="James Holt" w:date="2018-11-20T16:22:00Z">
        <w:r w:rsidRPr="00872595" w:rsidDel="0002495C">
          <w:rPr>
            <w:rFonts w:ascii="Century Schoolbook" w:hAnsi="Century Schoolbook" w:cs="Times New Roman"/>
          </w:rPr>
          <w:delText xml:space="preserve">aid </w:delText>
        </w:r>
      </w:del>
      <w:ins w:id="568" w:author="James Holt" w:date="2018-11-20T16:22:00Z">
        <w:r w:rsidR="0002495C">
          <w:rPr>
            <w:rFonts w:ascii="Century Schoolbook" w:hAnsi="Century Schoolbook" w:cs="Times New Roman"/>
          </w:rPr>
          <w:t>donations</w:t>
        </w:r>
        <w:r w:rsidR="0002495C" w:rsidRPr="00872595">
          <w:rPr>
            <w:rFonts w:ascii="Century Schoolbook" w:hAnsi="Century Schoolbook" w:cs="Times New Roman"/>
          </w:rPr>
          <w:t xml:space="preserve"> </w:t>
        </w:r>
      </w:ins>
      <w:r w:rsidRPr="00872595">
        <w:rPr>
          <w:rFonts w:ascii="Century Schoolbook" w:hAnsi="Century Schoolbook" w:cs="Times New Roman"/>
        </w:rPr>
        <w:t>but create incentives for developing</w:t>
      </w:r>
      <w:ins w:id="569" w:author="James Holt" w:date="2018-11-20T16:22:00Z">
        <w:r w:rsidR="0002495C">
          <w:rPr>
            <w:rFonts w:ascii="Century Schoolbook" w:hAnsi="Century Schoolbook" w:cs="Times New Roman"/>
          </w:rPr>
          <w:t xml:space="preserve"> </w:t>
        </w:r>
      </w:ins>
    </w:p>
    <w:p w14:paraId="4C618B88" w14:textId="4A5EC139" w:rsidR="008515AF" w:rsidRPr="00872595" w:rsidRDefault="008515AF">
      <w:pPr>
        <w:spacing w:line="360" w:lineRule="auto"/>
        <w:ind w:firstLine="720"/>
        <w:rPr>
          <w:rFonts w:ascii="Century Schoolbook" w:hAnsi="Century Schoolbook" w:cs="Times New Roman"/>
        </w:rPr>
        <w:pPrChange w:id="570" w:author="James Holt" w:date="2018-11-20T16:22:00Z">
          <w:pPr>
            <w:spacing w:line="360" w:lineRule="auto"/>
          </w:pPr>
        </w:pPrChange>
      </w:pPr>
      <w:proofErr w:type="gramStart"/>
      <w:r w:rsidRPr="00872595">
        <w:rPr>
          <w:rFonts w:ascii="Century Schoolbook" w:hAnsi="Century Schoolbook" w:cs="Times New Roman"/>
        </w:rPr>
        <w:t>countries</w:t>
      </w:r>
      <w:proofErr w:type="gramEnd"/>
      <w:r w:rsidRPr="00872595">
        <w:rPr>
          <w:rFonts w:ascii="Century Schoolbook" w:hAnsi="Century Schoolbook" w:cs="Times New Roman"/>
        </w:rPr>
        <w:t xml:space="preserve"> to engage in international trade and commerce. For instance, Uganda’s former</w:t>
      </w:r>
      <w:r w:rsidR="00944631">
        <w:rPr>
          <w:rFonts w:ascii="Century Schoolbook" w:hAnsi="Century Schoolbook" w:cs="Times New Roman"/>
        </w:rPr>
        <w:t xml:space="preserve"> </w:t>
      </w:r>
      <w:r w:rsidRPr="00872595">
        <w:rPr>
          <w:rFonts w:ascii="Century Schoolbook" w:hAnsi="Century Schoolbook" w:cs="Times New Roman"/>
        </w:rPr>
        <w:t xml:space="preserve">Trade Minister, Edward </w:t>
      </w:r>
      <w:proofErr w:type="spellStart"/>
      <w:r w:rsidRPr="00872595">
        <w:rPr>
          <w:rFonts w:ascii="Century Schoolbook" w:hAnsi="Century Schoolbook" w:cs="Times New Roman"/>
        </w:rPr>
        <w:t>Rugumayo</w:t>
      </w:r>
      <w:proofErr w:type="spellEnd"/>
      <w:r w:rsidRPr="00872595">
        <w:rPr>
          <w:rFonts w:ascii="Century Schoolbook" w:hAnsi="Century Schoolbook" w:cs="Times New Roman"/>
        </w:rPr>
        <w:t xml:space="preserve"> (2004), noted that “economic growth in Africa</w:t>
      </w:r>
      <w:r w:rsidR="00944631">
        <w:rPr>
          <w:rFonts w:ascii="Century Schoolbook" w:hAnsi="Century Schoolbook" w:cs="Times New Roman"/>
        </w:rPr>
        <w:t xml:space="preserve"> </w:t>
      </w:r>
      <w:r w:rsidRPr="00872595">
        <w:rPr>
          <w:rFonts w:ascii="Century Schoolbook" w:hAnsi="Century Schoolbook" w:cs="Times New Roman"/>
        </w:rPr>
        <w:t>depends on donor funds and this is like building an economy on a pack of cards or</w:t>
      </w:r>
      <w:r w:rsidR="00944631">
        <w:rPr>
          <w:rFonts w:ascii="Century Schoolbook" w:hAnsi="Century Schoolbook" w:cs="Times New Roman"/>
        </w:rPr>
        <w:t xml:space="preserve"> </w:t>
      </w:r>
      <w:r w:rsidRPr="00872595">
        <w:rPr>
          <w:rFonts w:ascii="Century Schoolbook" w:hAnsi="Century Schoolbook" w:cs="Times New Roman"/>
        </w:rPr>
        <w:t>shifting sand. Export trade should be the solid ground on which economies should be</w:t>
      </w:r>
      <w:r w:rsidR="00944631">
        <w:rPr>
          <w:rFonts w:ascii="Century Schoolbook" w:hAnsi="Century Schoolbook" w:cs="Times New Roman"/>
        </w:rPr>
        <w:t xml:space="preserve"> </w:t>
      </w:r>
      <w:r w:rsidRPr="00872595">
        <w:rPr>
          <w:rFonts w:ascii="Century Schoolbook" w:hAnsi="Century Schoolbook" w:cs="Times New Roman"/>
        </w:rPr>
        <w:t xml:space="preserve">built.” </w:t>
      </w:r>
      <w:commentRangeStart w:id="571"/>
      <w:r w:rsidRPr="00872595">
        <w:rPr>
          <w:rFonts w:ascii="Century Schoolbook" w:hAnsi="Century Schoolbook" w:cs="Times New Roman"/>
        </w:rPr>
        <w:t>In his congressional testimony on the African Growth and Opportunity Act in</w:t>
      </w:r>
      <w:r w:rsidR="00944631">
        <w:rPr>
          <w:rFonts w:ascii="Century Schoolbook" w:hAnsi="Century Schoolbook" w:cs="Times New Roman"/>
        </w:rPr>
        <w:t xml:space="preserve"> </w:t>
      </w:r>
      <w:r w:rsidRPr="00872595">
        <w:rPr>
          <w:rFonts w:ascii="Century Schoolbook" w:hAnsi="Century Schoolbook" w:cs="Times New Roman"/>
        </w:rPr>
        <w:t xml:space="preserve">1997, Benjamin </w:t>
      </w:r>
      <w:proofErr w:type="spellStart"/>
      <w:r w:rsidRPr="00872595">
        <w:rPr>
          <w:rFonts w:ascii="Century Schoolbook" w:hAnsi="Century Schoolbook" w:cs="Times New Roman"/>
        </w:rPr>
        <w:t>Kipkorir</w:t>
      </w:r>
      <w:proofErr w:type="spellEnd"/>
      <w:r w:rsidRPr="00872595">
        <w:rPr>
          <w:rFonts w:ascii="Century Schoolbook" w:hAnsi="Century Schoolbook" w:cs="Times New Roman"/>
        </w:rPr>
        <w:t>, the Kenyan Ambassador to the United States noted that,</w:t>
      </w:r>
      <w:r w:rsidR="00944631">
        <w:rPr>
          <w:rFonts w:ascii="Century Schoolbook" w:hAnsi="Century Schoolbook" w:cs="Times New Roman"/>
        </w:rPr>
        <w:t xml:space="preserve"> </w:t>
      </w:r>
      <w:r w:rsidRPr="00872595">
        <w:rPr>
          <w:rFonts w:ascii="Century Schoolbook" w:hAnsi="Century Schoolbook" w:cs="Times New Roman"/>
        </w:rPr>
        <w:t>“Africans have come to realize that trade not aid is the way to the future” (</w:t>
      </w:r>
      <w:proofErr w:type="spellStart"/>
      <w:r w:rsidRPr="00872595">
        <w:rPr>
          <w:rFonts w:ascii="Century Schoolbook" w:hAnsi="Century Schoolbook" w:cs="Times New Roman"/>
        </w:rPr>
        <w:t>Kipkorir</w:t>
      </w:r>
      <w:proofErr w:type="spellEnd"/>
      <w:r w:rsidRPr="00872595">
        <w:rPr>
          <w:rFonts w:ascii="Century Schoolbook" w:hAnsi="Century Schoolbook" w:cs="Times New Roman"/>
        </w:rPr>
        <w:t>,</w:t>
      </w:r>
      <w:r w:rsidR="00944631">
        <w:rPr>
          <w:rFonts w:ascii="Century Schoolbook" w:hAnsi="Century Schoolbook" w:cs="Times New Roman"/>
        </w:rPr>
        <w:t xml:space="preserve"> </w:t>
      </w:r>
      <w:r w:rsidRPr="00872595">
        <w:rPr>
          <w:rFonts w:ascii="Century Schoolbook" w:hAnsi="Century Schoolbook" w:cs="Times New Roman"/>
        </w:rPr>
        <w:t>1997).</w:t>
      </w:r>
      <w:commentRangeEnd w:id="571"/>
      <w:r w:rsidR="0002495C">
        <w:rPr>
          <w:rStyle w:val="CommentReference"/>
        </w:rPr>
        <w:commentReference w:id="571"/>
      </w:r>
    </w:p>
    <w:p w14:paraId="5532B7FF" w14:textId="27187B3A" w:rsidR="008515AF" w:rsidRPr="00872595" w:rsidRDefault="008515AF" w:rsidP="0071048B">
      <w:pPr>
        <w:spacing w:line="360" w:lineRule="auto"/>
        <w:ind w:firstLine="720"/>
        <w:rPr>
          <w:rFonts w:ascii="Century Schoolbook" w:hAnsi="Century Schoolbook" w:cs="Times New Roman"/>
        </w:rPr>
      </w:pPr>
      <w:r w:rsidRPr="00872595">
        <w:rPr>
          <w:rFonts w:ascii="Century Schoolbook" w:hAnsi="Century Schoolbook" w:cs="Times New Roman"/>
        </w:rPr>
        <w:t>Another category of critics believes that aid can have</w:t>
      </w:r>
      <w:ins w:id="572" w:author="James Holt" w:date="2018-11-20T16:35:00Z">
        <w:r w:rsidR="00411786">
          <w:rPr>
            <w:rFonts w:ascii="Century Schoolbook" w:hAnsi="Century Schoolbook" w:cs="Times New Roman"/>
          </w:rPr>
          <w:t xml:space="preserve"> its</w:t>
        </w:r>
      </w:ins>
      <w:r w:rsidRPr="00872595">
        <w:rPr>
          <w:rFonts w:ascii="Century Schoolbook" w:hAnsi="Century Schoolbook" w:cs="Times New Roman"/>
        </w:rPr>
        <w:t xml:space="preserve"> desired results only if it is</w:t>
      </w:r>
    </w:p>
    <w:p w14:paraId="3F66E3C4" w14:textId="4E3CCB22" w:rsidR="008515AF" w:rsidRPr="00872595" w:rsidRDefault="008515AF" w:rsidP="0071048B">
      <w:pPr>
        <w:spacing w:line="360" w:lineRule="auto"/>
        <w:rPr>
          <w:rFonts w:ascii="Century Schoolbook" w:hAnsi="Century Schoolbook" w:cs="Times New Roman"/>
        </w:rPr>
      </w:pPr>
      <w:proofErr w:type="gramStart"/>
      <w:r w:rsidRPr="00872595">
        <w:rPr>
          <w:rFonts w:ascii="Century Schoolbook" w:hAnsi="Century Schoolbook" w:cs="Times New Roman"/>
        </w:rPr>
        <w:t>delivered</w:t>
      </w:r>
      <w:proofErr w:type="gramEnd"/>
      <w:r w:rsidRPr="00872595">
        <w:rPr>
          <w:rFonts w:ascii="Century Schoolbook" w:hAnsi="Century Schoolbook" w:cs="Times New Roman"/>
        </w:rPr>
        <w:t xml:space="preserve"> effectively. For them, the problem lies not in </w:t>
      </w:r>
      <w:del w:id="573" w:author="James Holt" w:date="2018-11-20T16:40:00Z">
        <w:r w:rsidRPr="00872595" w:rsidDel="00073899">
          <w:rPr>
            <w:rFonts w:ascii="Century Schoolbook" w:hAnsi="Century Schoolbook" w:cs="Times New Roman"/>
          </w:rPr>
          <w:delText xml:space="preserve">terms of </w:delText>
        </w:r>
      </w:del>
      <w:r w:rsidRPr="00872595">
        <w:rPr>
          <w:rFonts w:ascii="Century Schoolbook" w:hAnsi="Century Schoolbook" w:cs="Times New Roman"/>
        </w:rPr>
        <w:t>to which country or</w:t>
      </w:r>
      <w:r w:rsidR="00944631">
        <w:rPr>
          <w:rFonts w:ascii="Century Schoolbook" w:hAnsi="Century Schoolbook" w:cs="Times New Roman"/>
        </w:rPr>
        <w:t xml:space="preserve"> for </w:t>
      </w:r>
      <w:del w:id="574" w:author="James Holt" w:date="2018-11-20T16:36:00Z">
        <w:r w:rsidRPr="00872595" w:rsidDel="00411786">
          <w:rPr>
            <w:rFonts w:ascii="Century Schoolbook" w:hAnsi="Century Schoolbook" w:cs="Times New Roman"/>
          </w:rPr>
          <w:delText>which motivation</w:delText>
        </w:r>
      </w:del>
      <w:ins w:id="575" w:author="James Holt" w:date="2018-11-20T16:36:00Z">
        <w:r w:rsidR="00411786">
          <w:rPr>
            <w:rFonts w:ascii="Century Schoolbook" w:hAnsi="Century Schoolbook" w:cs="Times New Roman"/>
          </w:rPr>
          <w:t>what reason</w:t>
        </w:r>
      </w:ins>
      <w:r w:rsidRPr="00872595">
        <w:rPr>
          <w:rFonts w:ascii="Century Schoolbook" w:hAnsi="Century Schoolbook" w:cs="Times New Roman"/>
        </w:rPr>
        <w:t xml:space="preserve"> aid is given</w:t>
      </w:r>
      <w:r w:rsidR="00944631">
        <w:rPr>
          <w:rFonts w:ascii="Century Schoolbook" w:hAnsi="Century Schoolbook" w:cs="Times New Roman"/>
        </w:rPr>
        <w:t>,</w:t>
      </w:r>
      <w:r w:rsidRPr="00872595">
        <w:rPr>
          <w:rFonts w:ascii="Century Schoolbook" w:hAnsi="Century Schoolbook" w:cs="Times New Roman"/>
        </w:rPr>
        <w:t xml:space="preserve"> but </w:t>
      </w:r>
      <w:ins w:id="576" w:author="James Holt" w:date="2018-11-20T16:40:00Z">
        <w:r w:rsidR="00073899">
          <w:rPr>
            <w:rFonts w:ascii="Century Schoolbook" w:hAnsi="Century Schoolbook" w:cs="Times New Roman"/>
          </w:rPr>
          <w:t xml:space="preserve">in </w:t>
        </w:r>
      </w:ins>
      <w:r w:rsidRPr="00872595">
        <w:rPr>
          <w:rFonts w:ascii="Century Schoolbook" w:hAnsi="Century Schoolbook" w:cs="Times New Roman"/>
        </w:rPr>
        <w:t xml:space="preserve">how </w:t>
      </w:r>
      <w:del w:id="577" w:author="James Holt" w:date="2018-11-20T16:40:00Z">
        <w:r w:rsidRPr="00872595" w:rsidDel="00073899">
          <w:rPr>
            <w:rFonts w:ascii="Century Schoolbook" w:hAnsi="Century Schoolbook" w:cs="Times New Roman"/>
          </w:rPr>
          <w:delText xml:space="preserve">aid </w:delText>
        </w:r>
      </w:del>
      <w:ins w:id="578" w:author="James Holt" w:date="2018-11-20T16:40:00Z">
        <w:r w:rsidR="00073899">
          <w:rPr>
            <w:rFonts w:ascii="Century Schoolbook" w:hAnsi="Century Schoolbook" w:cs="Times New Roman"/>
          </w:rPr>
          <w:t>it</w:t>
        </w:r>
        <w:r w:rsidR="00073899" w:rsidRPr="00872595">
          <w:rPr>
            <w:rFonts w:ascii="Century Schoolbook" w:hAnsi="Century Schoolbook" w:cs="Times New Roman"/>
          </w:rPr>
          <w:t xml:space="preserve"> </w:t>
        </w:r>
      </w:ins>
      <w:r w:rsidRPr="00872595">
        <w:rPr>
          <w:rFonts w:ascii="Century Schoolbook" w:hAnsi="Century Schoolbook" w:cs="Times New Roman"/>
        </w:rPr>
        <w:t>is put to use. The culprit in this narrative is</w:t>
      </w:r>
      <w:r w:rsidR="00944631">
        <w:rPr>
          <w:rFonts w:ascii="Century Schoolbook" w:hAnsi="Century Schoolbook" w:cs="Times New Roman"/>
        </w:rPr>
        <w:t xml:space="preserve"> </w:t>
      </w:r>
      <w:r w:rsidRPr="00872595">
        <w:rPr>
          <w:rFonts w:ascii="Century Schoolbook" w:hAnsi="Century Schoolbook" w:cs="Times New Roman"/>
        </w:rPr>
        <w:t xml:space="preserve">the recipient government, the assumption being that </w:t>
      </w:r>
      <w:del w:id="579" w:author="James Holt" w:date="2018-11-20T16:42:00Z">
        <w:r w:rsidRPr="00872595" w:rsidDel="00073899">
          <w:rPr>
            <w:rFonts w:ascii="Century Schoolbook" w:hAnsi="Century Schoolbook" w:cs="Times New Roman"/>
          </w:rPr>
          <w:delText xml:space="preserve">governmental </w:delText>
        </w:r>
      </w:del>
      <w:ins w:id="580" w:author="James Holt" w:date="2018-11-20T16:42:00Z">
        <w:r w:rsidR="00073899">
          <w:rPr>
            <w:rFonts w:ascii="Century Schoolbook" w:hAnsi="Century Schoolbook" w:cs="Times New Roman"/>
          </w:rPr>
          <w:t>state</w:t>
        </w:r>
        <w:r w:rsidR="00073899" w:rsidRPr="00872595">
          <w:rPr>
            <w:rFonts w:ascii="Century Schoolbook" w:hAnsi="Century Schoolbook" w:cs="Times New Roman"/>
          </w:rPr>
          <w:t xml:space="preserve"> </w:t>
        </w:r>
      </w:ins>
      <w:r w:rsidRPr="00872595">
        <w:rPr>
          <w:rFonts w:ascii="Century Schoolbook" w:hAnsi="Century Schoolbook" w:cs="Times New Roman"/>
        </w:rPr>
        <w:t>bureaucracies have</w:t>
      </w:r>
      <w:r w:rsidR="00944631">
        <w:rPr>
          <w:rFonts w:ascii="Century Schoolbook" w:hAnsi="Century Schoolbook" w:cs="Times New Roman"/>
        </w:rPr>
        <w:t xml:space="preserve"> </w:t>
      </w:r>
      <w:r w:rsidRPr="00872595">
        <w:rPr>
          <w:rFonts w:ascii="Century Schoolbook" w:hAnsi="Century Schoolbook" w:cs="Times New Roman"/>
        </w:rPr>
        <w:t xml:space="preserve">neither the capabilities nor the incentives to deliver aid effectively. Hence, </w:t>
      </w:r>
      <w:del w:id="581" w:author="James Holt" w:date="2018-11-20T16:42:00Z">
        <w:r w:rsidRPr="00872595" w:rsidDel="00073899">
          <w:rPr>
            <w:rFonts w:ascii="Century Schoolbook" w:hAnsi="Century Schoolbook" w:cs="Times New Roman"/>
          </w:rPr>
          <w:delText xml:space="preserve">they </w:delText>
        </w:r>
      </w:del>
      <w:ins w:id="582" w:author="James Holt" w:date="2018-11-20T16:42:00Z">
        <w:r w:rsidR="00073899">
          <w:rPr>
            <w:rFonts w:ascii="Century Schoolbook" w:hAnsi="Century Schoolbook" w:cs="Times New Roman"/>
          </w:rPr>
          <w:t>these critics</w:t>
        </w:r>
        <w:r w:rsidR="00073899" w:rsidRPr="00872595">
          <w:rPr>
            <w:rFonts w:ascii="Century Schoolbook" w:hAnsi="Century Schoolbook" w:cs="Times New Roman"/>
          </w:rPr>
          <w:t xml:space="preserve"> </w:t>
        </w:r>
      </w:ins>
      <w:r w:rsidRPr="00872595">
        <w:rPr>
          <w:rFonts w:ascii="Century Schoolbook" w:hAnsi="Century Schoolbook" w:cs="Times New Roman"/>
        </w:rPr>
        <w:t>recommend</w:t>
      </w:r>
      <w:r w:rsidR="00944631">
        <w:rPr>
          <w:rFonts w:ascii="Century Schoolbook" w:hAnsi="Century Schoolbook" w:cs="Times New Roman"/>
        </w:rPr>
        <w:t xml:space="preserve"> </w:t>
      </w:r>
      <w:r w:rsidRPr="00872595">
        <w:rPr>
          <w:rFonts w:ascii="Century Schoolbook" w:hAnsi="Century Schoolbook" w:cs="Times New Roman"/>
        </w:rPr>
        <w:t xml:space="preserve">minimizing the role of </w:t>
      </w:r>
      <w:del w:id="583" w:author="James Holt" w:date="2018-11-20T16:42:00Z">
        <w:r w:rsidRPr="00872595" w:rsidDel="00073899">
          <w:rPr>
            <w:rFonts w:ascii="Century Schoolbook" w:hAnsi="Century Schoolbook" w:cs="Times New Roman"/>
          </w:rPr>
          <w:delText xml:space="preserve">recipient </w:delText>
        </w:r>
      </w:del>
      <w:r w:rsidRPr="00872595">
        <w:rPr>
          <w:rFonts w:ascii="Century Schoolbook" w:hAnsi="Century Schoolbook" w:cs="Times New Roman"/>
        </w:rPr>
        <w:t>governments</w:t>
      </w:r>
      <w:ins w:id="584" w:author="James Holt" w:date="2018-11-20T16:45:00Z">
        <w:r w:rsidR="00073899">
          <w:rPr>
            <w:rFonts w:ascii="Century Schoolbook" w:hAnsi="Century Schoolbook" w:cs="Times New Roman"/>
          </w:rPr>
          <w:t xml:space="preserve"> in </w:t>
        </w:r>
        <w:r w:rsidR="00073899" w:rsidRPr="00872595">
          <w:rPr>
            <w:rFonts w:ascii="Century Schoolbook" w:hAnsi="Century Schoolbook" w:cs="Times New Roman"/>
          </w:rPr>
          <w:t xml:space="preserve">the </w:t>
        </w:r>
        <w:r w:rsidR="00073899">
          <w:rPr>
            <w:rFonts w:ascii="Century Schoolbook" w:hAnsi="Century Schoolbook" w:cs="Times New Roman"/>
          </w:rPr>
          <w:t>provision</w:t>
        </w:r>
        <w:r w:rsidR="00073899" w:rsidRPr="00872595">
          <w:rPr>
            <w:rFonts w:ascii="Century Schoolbook" w:hAnsi="Century Schoolbook" w:cs="Times New Roman"/>
          </w:rPr>
          <w:t xml:space="preserve"> of aid</w:t>
        </w:r>
        <w:r w:rsidR="00073899">
          <w:rPr>
            <w:rFonts w:ascii="Century Schoolbook" w:hAnsi="Century Schoolbook" w:cs="Times New Roman"/>
          </w:rPr>
          <w:t xml:space="preserve">, and </w:t>
        </w:r>
      </w:ins>
      <w:del w:id="585" w:author="James Holt" w:date="2018-11-20T16:45:00Z">
        <w:r w:rsidRPr="00872595" w:rsidDel="00073899">
          <w:rPr>
            <w:rFonts w:ascii="Century Schoolbook" w:hAnsi="Century Schoolbook" w:cs="Times New Roman"/>
          </w:rPr>
          <w:delText>—</w:delText>
        </w:r>
      </w:del>
      <w:r w:rsidRPr="00872595">
        <w:rPr>
          <w:rFonts w:ascii="Century Schoolbook" w:hAnsi="Century Schoolbook" w:cs="Times New Roman"/>
        </w:rPr>
        <w:t xml:space="preserve">perhaps even </w:t>
      </w:r>
      <w:del w:id="586" w:author="James Holt" w:date="2018-11-20T16:44:00Z">
        <w:r w:rsidRPr="00872595" w:rsidDel="00073899">
          <w:rPr>
            <w:rFonts w:ascii="Century Schoolbook" w:hAnsi="Century Schoolbook" w:cs="Times New Roman"/>
          </w:rPr>
          <w:delText>to cut</w:delText>
        </w:r>
      </w:del>
      <w:ins w:id="587" w:author="James Holt" w:date="2018-11-20T16:44:00Z">
        <w:r w:rsidR="00073899">
          <w:rPr>
            <w:rFonts w:ascii="Century Schoolbook" w:hAnsi="Century Schoolbook" w:cs="Times New Roman"/>
          </w:rPr>
          <w:t>cutting</w:t>
        </w:r>
      </w:ins>
      <w:r w:rsidRPr="00872595">
        <w:rPr>
          <w:rFonts w:ascii="Century Schoolbook" w:hAnsi="Century Schoolbook" w:cs="Times New Roman"/>
        </w:rPr>
        <w:t xml:space="preserve"> them out</w:t>
      </w:r>
      <w:r w:rsidR="00944631">
        <w:rPr>
          <w:rFonts w:ascii="Century Schoolbook" w:hAnsi="Century Schoolbook" w:cs="Times New Roman"/>
        </w:rPr>
        <w:t xml:space="preserve"> </w:t>
      </w:r>
      <w:r w:rsidRPr="00872595">
        <w:rPr>
          <w:rFonts w:ascii="Century Schoolbook" w:hAnsi="Century Schoolbook" w:cs="Times New Roman"/>
        </w:rPr>
        <w:t>altogether</w:t>
      </w:r>
      <w:del w:id="588" w:author="James Holt" w:date="2018-11-20T16:45:00Z">
        <w:r w:rsidRPr="00872595" w:rsidDel="00073899">
          <w:rPr>
            <w:rFonts w:ascii="Century Schoolbook" w:hAnsi="Century Schoolbook" w:cs="Times New Roman"/>
          </w:rPr>
          <w:delText xml:space="preserve"> from the </w:delText>
        </w:r>
      </w:del>
      <w:del w:id="589" w:author="James Holt" w:date="2018-11-20T16:43:00Z">
        <w:r w:rsidRPr="00872595" w:rsidDel="00073899">
          <w:rPr>
            <w:rFonts w:ascii="Century Schoolbook" w:hAnsi="Century Schoolbook" w:cs="Times New Roman"/>
          </w:rPr>
          <w:delText xml:space="preserve">delivery </w:delText>
        </w:r>
      </w:del>
      <w:del w:id="590" w:author="James Holt" w:date="2018-11-20T16:45:00Z">
        <w:r w:rsidRPr="00872595" w:rsidDel="00073899">
          <w:rPr>
            <w:rFonts w:ascii="Century Schoolbook" w:hAnsi="Century Schoolbook" w:cs="Times New Roman"/>
          </w:rPr>
          <w:delText>of aid</w:delText>
        </w:r>
      </w:del>
      <w:r w:rsidRPr="00872595">
        <w:rPr>
          <w:rFonts w:ascii="Century Schoolbook" w:hAnsi="Century Schoolbook" w:cs="Times New Roman"/>
        </w:rPr>
        <w:t>.</w:t>
      </w:r>
    </w:p>
    <w:p w14:paraId="525A281C" w14:textId="34AF1FB2" w:rsidR="008515AF" w:rsidRPr="00872595" w:rsidRDefault="008515AF" w:rsidP="0071048B">
      <w:pPr>
        <w:spacing w:line="360" w:lineRule="auto"/>
        <w:ind w:firstLine="720"/>
        <w:rPr>
          <w:rFonts w:ascii="Century Schoolbook" w:hAnsi="Century Schoolbook" w:cs="Times New Roman"/>
        </w:rPr>
      </w:pPr>
      <w:r w:rsidRPr="00872595">
        <w:rPr>
          <w:rFonts w:ascii="Century Schoolbook" w:hAnsi="Century Schoolbook" w:cs="Times New Roman"/>
        </w:rPr>
        <w:t xml:space="preserve">This is where NGOs enter the aid puzzle. </w:t>
      </w:r>
      <w:r w:rsidR="00836342">
        <w:rPr>
          <w:rFonts w:ascii="Century Schoolbook" w:hAnsi="Century Schoolbook" w:cs="Times New Roman"/>
        </w:rPr>
        <w:t xml:space="preserve">Given the hype about civil society, </w:t>
      </w:r>
      <w:r w:rsidRPr="00872595">
        <w:rPr>
          <w:rFonts w:ascii="Century Schoolbook" w:hAnsi="Century Schoolbook" w:cs="Times New Roman"/>
        </w:rPr>
        <w:t>donors tend to</w:t>
      </w:r>
      <w:r w:rsidR="00944631">
        <w:rPr>
          <w:rFonts w:ascii="Century Schoolbook" w:hAnsi="Century Schoolbook" w:cs="Times New Roman"/>
        </w:rPr>
        <w:t xml:space="preserve"> </w:t>
      </w:r>
      <w:r w:rsidRPr="00872595">
        <w:rPr>
          <w:rFonts w:ascii="Century Schoolbook" w:hAnsi="Century Schoolbook" w:cs="Times New Roman"/>
        </w:rPr>
        <w:t>(or may even want to) believe that NGOs have the expertise</w:t>
      </w:r>
      <w:del w:id="591" w:author="James Holt" w:date="2018-11-24T08:30:00Z">
        <w:r w:rsidRPr="00872595" w:rsidDel="0063368F">
          <w:rPr>
            <w:rFonts w:ascii="Century Schoolbook" w:hAnsi="Century Schoolbook" w:cs="Times New Roman"/>
          </w:rPr>
          <w:delText>, the grassroots knowledge,</w:delText>
        </w:r>
      </w:del>
      <w:r w:rsidR="00944631">
        <w:rPr>
          <w:rFonts w:ascii="Century Schoolbook" w:hAnsi="Century Schoolbook" w:cs="Times New Roman"/>
        </w:rPr>
        <w:t xml:space="preserve"> </w:t>
      </w:r>
      <w:r w:rsidRPr="00872595">
        <w:rPr>
          <w:rFonts w:ascii="Century Schoolbook" w:hAnsi="Century Schoolbook" w:cs="Times New Roman"/>
        </w:rPr>
        <w:t xml:space="preserve">and </w:t>
      </w:r>
      <w:del w:id="592" w:author="James Holt" w:date="2018-11-24T08:31:00Z">
        <w:r w:rsidRPr="00872595" w:rsidDel="0063368F">
          <w:rPr>
            <w:rFonts w:ascii="Century Schoolbook" w:hAnsi="Century Schoolbook" w:cs="Times New Roman"/>
          </w:rPr>
          <w:delText xml:space="preserve">the incentives to identify the appropriate beneficiaries along with </w:delText>
        </w:r>
      </w:del>
      <w:r w:rsidRPr="00872595">
        <w:rPr>
          <w:rFonts w:ascii="Century Schoolbook" w:hAnsi="Century Schoolbook" w:cs="Times New Roman"/>
        </w:rPr>
        <w:t>the infrastructure</w:t>
      </w:r>
      <w:r w:rsidR="00944631">
        <w:rPr>
          <w:rFonts w:ascii="Century Schoolbook" w:hAnsi="Century Schoolbook" w:cs="Times New Roman"/>
        </w:rPr>
        <w:t xml:space="preserve"> </w:t>
      </w:r>
      <w:r w:rsidRPr="00872595">
        <w:rPr>
          <w:rFonts w:ascii="Century Schoolbook" w:hAnsi="Century Schoolbook" w:cs="Times New Roman"/>
        </w:rPr>
        <w:t>to deliver aid</w:t>
      </w:r>
      <w:ins w:id="593" w:author="James Holt" w:date="2018-11-24T08:31:00Z">
        <w:r w:rsidR="0063368F">
          <w:rPr>
            <w:rFonts w:ascii="Century Schoolbook" w:hAnsi="Century Schoolbook" w:cs="Times New Roman"/>
          </w:rPr>
          <w:t xml:space="preserve"> appropriately</w:t>
        </w:r>
      </w:ins>
      <w:r w:rsidRPr="00872595">
        <w:rPr>
          <w:rFonts w:ascii="Century Schoolbook" w:hAnsi="Century Schoolbook" w:cs="Times New Roman"/>
        </w:rPr>
        <w:t>. Consequently, donors hope that aid will promote democracy,</w:t>
      </w:r>
      <w:r w:rsidR="00944631">
        <w:rPr>
          <w:rFonts w:ascii="Century Schoolbook" w:hAnsi="Century Schoolbook" w:cs="Times New Roman"/>
        </w:rPr>
        <w:t xml:space="preserve"> </w:t>
      </w:r>
      <w:r w:rsidRPr="00872595">
        <w:rPr>
          <w:rFonts w:ascii="Century Schoolbook" w:hAnsi="Century Schoolbook" w:cs="Times New Roman"/>
        </w:rPr>
        <w:t xml:space="preserve">development, and other goals if channeled through NGOs instead of </w:t>
      </w:r>
      <w:del w:id="594" w:author="James Holt" w:date="2018-11-20T17:00:00Z">
        <w:r w:rsidRPr="00872595" w:rsidDel="00ED34C8">
          <w:rPr>
            <w:rFonts w:ascii="Century Schoolbook" w:hAnsi="Century Schoolbook" w:cs="Times New Roman"/>
          </w:rPr>
          <w:delText xml:space="preserve">recipient </w:delText>
        </w:r>
      </w:del>
      <w:r w:rsidRPr="00872595">
        <w:rPr>
          <w:rFonts w:ascii="Century Schoolbook" w:hAnsi="Century Schoolbook" w:cs="Times New Roman"/>
        </w:rPr>
        <w:t>governments</w:t>
      </w:r>
      <w:r w:rsidR="00944631">
        <w:rPr>
          <w:rFonts w:ascii="Century Schoolbook" w:hAnsi="Century Schoolbook" w:cs="Times New Roman"/>
        </w:rPr>
        <w:t xml:space="preserve"> </w:t>
      </w:r>
      <w:r w:rsidRPr="00872595">
        <w:rPr>
          <w:rFonts w:ascii="Century Schoolbook" w:hAnsi="Century Schoolbook" w:cs="Times New Roman"/>
        </w:rPr>
        <w:t xml:space="preserve">(Banks, </w:t>
      </w:r>
      <w:proofErr w:type="spellStart"/>
      <w:r w:rsidRPr="00872595">
        <w:rPr>
          <w:rFonts w:ascii="Century Schoolbook" w:hAnsi="Century Schoolbook" w:cs="Times New Roman"/>
        </w:rPr>
        <w:t>Hulme</w:t>
      </w:r>
      <w:proofErr w:type="spellEnd"/>
      <w:r w:rsidRPr="00872595">
        <w:rPr>
          <w:rFonts w:ascii="Century Schoolbook" w:hAnsi="Century Schoolbook" w:cs="Times New Roman"/>
        </w:rPr>
        <w:t xml:space="preserve">, &amp; Edwards, 2015; Edwards &amp; </w:t>
      </w:r>
      <w:proofErr w:type="spellStart"/>
      <w:r w:rsidRPr="00872595">
        <w:rPr>
          <w:rFonts w:ascii="Century Schoolbook" w:hAnsi="Century Schoolbook" w:cs="Times New Roman"/>
        </w:rPr>
        <w:t>Hulme</w:t>
      </w:r>
      <w:proofErr w:type="spellEnd"/>
      <w:r w:rsidRPr="00872595">
        <w:rPr>
          <w:rFonts w:ascii="Century Schoolbook" w:hAnsi="Century Schoolbook" w:cs="Times New Roman"/>
        </w:rPr>
        <w:t xml:space="preserve">, 1996; </w:t>
      </w:r>
      <w:proofErr w:type="spellStart"/>
      <w:r w:rsidRPr="00872595">
        <w:rPr>
          <w:rFonts w:ascii="Century Schoolbook" w:hAnsi="Century Schoolbook" w:cs="Times New Roman"/>
        </w:rPr>
        <w:t>Mitlin</w:t>
      </w:r>
      <w:proofErr w:type="spellEnd"/>
      <w:r w:rsidRPr="00872595">
        <w:rPr>
          <w:rFonts w:ascii="Century Schoolbook" w:hAnsi="Century Schoolbook" w:cs="Times New Roman"/>
        </w:rPr>
        <w:t xml:space="preserve"> et al., 2007;</w:t>
      </w:r>
      <w:r w:rsidR="00944631">
        <w:rPr>
          <w:rFonts w:ascii="Century Schoolbook" w:hAnsi="Century Schoolbook" w:cs="Times New Roman"/>
        </w:rPr>
        <w:t xml:space="preserve"> </w:t>
      </w:r>
      <w:r w:rsidRPr="00872595">
        <w:rPr>
          <w:rFonts w:ascii="Century Schoolbook" w:hAnsi="Century Schoolbook" w:cs="Times New Roman"/>
        </w:rPr>
        <w:t xml:space="preserve">Van </w:t>
      </w:r>
      <w:proofErr w:type="spellStart"/>
      <w:r w:rsidRPr="00872595">
        <w:rPr>
          <w:rFonts w:ascii="Century Schoolbook" w:hAnsi="Century Schoolbook" w:cs="Times New Roman"/>
        </w:rPr>
        <w:t>Rooy</w:t>
      </w:r>
      <w:proofErr w:type="spellEnd"/>
      <w:r w:rsidRPr="00872595">
        <w:rPr>
          <w:rFonts w:ascii="Century Schoolbook" w:hAnsi="Century Schoolbook" w:cs="Times New Roman"/>
        </w:rPr>
        <w:t>, 1998).</w:t>
      </w:r>
      <w:r w:rsidR="000672E9">
        <w:rPr>
          <w:rFonts w:ascii="Century Schoolbook" w:hAnsi="Century Schoolbook" w:cs="Times New Roman"/>
        </w:rPr>
        <w:t xml:space="preserve"> </w:t>
      </w:r>
      <w:r w:rsidRPr="00872595">
        <w:rPr>
          <w:rFonts w:ascii="Century Schoolbook" w:hAnsi="Century Schoolbook" w:cs="Times New Roman"/>
        </w:rPr>
        <w:t>If NGOs are the critical vehicles for effective delivery of aid, the enactment of laws</w:t>
      </w:r>
      <w:r w:rsidR="000672E9">
        <w:rPr>
          <w:rFonts w:ascii="Century Schoolbook" w:hAnsi="Century Schoolbook" w:cs="Times New Roman"/>
        </w:rPr>
        <w:t xml:space="preserve"> </w:t>
      </w:r>
      <w:r w:rsidRPr="00872595">
        <w:rPr>
          <w:rFonts w:ascii="Century Schoolbook" w:hAnsi="Century Schoolbook" w:cs="Times New Roman"/>
        </w:rPr>
        <w:t>that restrict aid flows to them should pose serious problems for donors. After all,</w:t>
      </w:r>
      <w:r w:rsidR="000672E9">
        <w:rPr>
          <w:rFonts w:ascii="Century Schoolbook" w:hAnsi="Century Schoolbook" w:cs="Times New Roman"/>
        </w:rPr>
        <w:t xml:space="preserve"> </w:t>
      </w:r>
      <w:r w:rsidRPr="00872595">
        <w:rPr>
          <w:rFonts w:ascii="Century Schoolbook" w:hAnsi="Century Schoolbook" w:cs="Times New Roman"/>
        </w:rPr>
        <w:t>donors confront “aid fatigue” (</w:t>
      </w:r>
      <w:proofErr w:type="spellStart"/>
      <w:r w:rsidRPr="00872595">
        <w:rPr>
          <w:rFonts w:ascii="Century Schoolbook" w:hAnsi="Century Schoolbook" w:cs="Times New Roman"/>
        </w:rPr>
        <w:t>Bauhr</w:t>
      </w:r>
      <w:proofErr w:type="spellEnd"/>
      <w:r w:rsidRPr="00872595">
        <w:rPr>
          <w:rFonts w:ascii="Century Schoolbook" w:hAnsi="Century Schoolbook" w:cs="Times New Roman"/>
        </w:rPr>
        <w:t xml:space="preserve">, </w:t>
      </w:r>
      <w:proofErr w:type="spellStart"/>
      <w:r w:rsidRPr="00872595">
        <w:rPr>
          <w:rFonts w:ascii="Century Schoolbook" w:hAnsi="Century Schoolbook" w:cs="Times New Roman"/>
        </w:rPr>
        <w:t>Charron</w:t>
      </w:r>
      <w:proofErr w:type="spellEnd"/>
      <w:r w:rsidRPr="00872595">
        <w:rPr>
          <w:rFonts w:ascii="Century Schoolbook" w:hAnsi="Century Schoolbook" w:cs="Times New Roman"/>
        </w:rPr>
        <w:t xml:space="preserve">, &amp; </w:t>
      </w:r>
      <w:proofErr w:type="spellStart"/>
      <w:r w:rsidRPr="00872595">
        <w:rPr>
          <w:rFonts w:ascii="Century Schoolbook" w:hAnsi="Century Schoolbook" w:cs="Times New Roman"/>
        </w:rPr>
        <w:t>Nasiritousi</w:t>
      </w:r>
      <w:proofErr w:type="spellEnd"/>
      <w:r w:rsidRPr="00872595">
        <w:rPr>
          <w:rFonts w:ascii="Century Schoolbook" w:hAnsi="Century Schoolbook" w:cs="Times New Roman"/>
        </w:rPr>
        <w:t>, 2013) at home. Aid critics</w:t>
      </w:r>
      <w:r w:rsidR="000672E9">
        <w:rPr>
          <w:rFonts w:ascii="Century Schoolbook" w:hAnsi="Century Schoolbook" w:cs="Times New Roman"/>
        </w:rPr>
        <w:t xml:space="preserve"> </w:t>
      </w:r>
      <w:r w:rsidRPr="00872595">
        <w:rPr>
          <w:rFonts w:ascii="Century Schoolbook" w:hAnsi="Century Schoolbook" w:cs="Times New Roman"/>
        </w:rPr>
        <w:t>(including a surprisingly large section of population in some countries, especially</w:t>
      </w:r>
      <w:r w:rsidR="00944631">
        <w:rPr>
          <w:rFonts w:ascii="Century Schoolbook" w:hAnsi="Century Schoolbook" w:cs="Times New Roman"/>
        </w:rPr>
        <w:t xml:space="preserve"> </w:t>
      </w:r>
      <w:r w:rsidRPr="00872595">
        <w:rPr>
          <w:rFonts w:ascii="Century Schoolbook" w:hAnsi="Century Schoolbook" w:cs="Times New Roman"/>
        </w:rPr>
        <w:t>the United States) accuse governments of neglecting domestic needs and spending</w:t>
      </w:r>
      <w:r w:rsidR="00944631">
        <w:rPr>
          <w:rFonts w:ascii="Century Schoolbook" w:hAnsi="Century Schoolbook" w:cs="Times New Roman"/>
        </w:rPr>
        <w:t xml:space="preserve"> </w:t>
      </w:r>
      <w:r w:rsidRPr="00872595">
        <w:rPr>
          <w:rFonts w:ascii="Century Schoolbook" w:hAnsi="Century Schoolbook" w:cs="Times New Roman"/>
        </w:rPr>
        <w:t>large budgetary resources abroad. Periodic media exposés about corruption in the</w:t>
      </w:r>
      <w:r w:rsidR="00944631">
        <w:rPr>
          <w:rFonts w:ascii="Century Schoolbook" w:hAnsi="Century Schoolbook" w:cs="Times New Roman"/>
        </w:rPr>
        <w:t xml:space="preserve"> </w:t>
      </w:r>
      <w:r w:rsidRPr="00872595">
        <w:rPr>
          <w:rFonts w:ascii="Century Schoolbook" w:hAnsi="Century Schoolbook" w:cs="Times New Roman"/>
        </w:rPr>
        <w:t>“foreign aid industry” and the lavish life styles of rulers of impoverished but aid-supported</w:t>
      </w:r>
      <w:r w:rsidR="00944631">
        <w:rPr>
          <w:rFonts w:ascii="Century Schoolbook" w:hAnsi="Century Schoolbook" w:cs="Times New Roman"/>
        </w:rPr>
        <w:t xml:space="preserve"> </w:t>
      </w:r>
      <w:r w:rsidRPr="00872595">
        <w:rPr>
          <w:rFonts w:ascii="Century Schoolbook" w:hAnsi="Century Schoolbook" w:cs="Times New Roman"/>
        </w:rPr>
        <w:t>countries accentuates the domestic backlash against aid.</w:t>
      </w:r>
    </w:p>
    <w:p w14:paraId="55B5FA22" w14:textId="77C34285" w:rsidR="00A96531" w:rsidRPr="00CF2BC8" w:rsidRDefault="000672E9" w:rsidP="0071048B">
      <w:pPr>
        <w:spacing w:line="360" w:lineRule="auto"/>
        <w:ind w:firstLine="720"/>
        <w:rPr>
          <w:rFonts w:ascii="Century Schoolbook" w:hAnsi="Century Schoolbook" w:cs="Times New Roman"/>
        </w:rPr>
      </w:pPr>
      <w:commentRangeStart w:id="595"/>
      <w:r>
        <w:rPr>
          <w:rFonts w:ascii="Century Schoolbook" w:hAnsi="Century Schoolbook" w:cs="Times New Roman"/>
        </w:rPr>
        <w:t>In our previous work (</w:t>
      </w:r>
      <w:proofErr w:type="spellStart"/>
      <w:r>
        <w:rPr>
          <w:rFonts w:ascii="Century Schoolbook" w:hAnsi="Century Schoolbook" w:cs="Times New Roman"/>
        </w:rPr>
        <w:t>Dupuy</w:t>
      </w:r>
      <w:proofErr w:type="spellEnd"/>
      <w:r>
        <w:rPr>
          <w:rFonts w:ascii="Century Schoolbook" w:hAnsi="Century Schoolbook" w:cs="Times New Roman"/>
        </w:rPr>
        <w:t xml:space="preserve"> and </w:t>
      </w:r>
      <w:proofErr w:type="spellStart"/>
      <w:r>
        <w:rPr>
          <w:rFonts w:ascii="Century Schoolbook" w:hAnsi="Century Schoolbook" w:cs="Times New Roman"/>
        </w:rPr>
        <w:t>Prakash</w:t>
      </w:r>
      <w:proofErr w:type="spellEnd"/>
      <w:r>
        <w:rPr>
          <w:rFonts w:ascii="Century Schoolbook" w:hAnsi="Century Schoolbook" w:cs="Times New Roman"/>
        </w:rPr>
        <w:t xml:space="preserve">, 2017), </w:t>
      </w:r>
      <w:r w:rsidR="008515AF" w:rsidRPr="00872595">
        <w:rPr>
          <w:rFonts w:ascii="Century Schoolbook" w:hAnsi="Century Schoolbook" w:cs="Times New Roman"/>
        </w:rPr>
        <w:t xml:space="preserve">we </w:t>
      </w:r>
      <w:del w:id="596" w:author="James Holt" w:date="2018-11-21T09:29:00Z">
        <w:r w:rsidR="008515AF" w:rsidRPr="00872595" w:rsidDel="00017641">
          <w:rPr>
            <w:rFonts w:ascii="Century Schoolbook" w:hAnsi="Century Schoolbook" w:cs="Times New Roman"/>
          </w:rPr>
          <w:delText xml:space="preserve">analyze </w:delText>
        </w:r>
      </w:del>
      <w:ins w:id="597" w:author="James Holt" w:date="2018-11-21T09:29:00Z">
        <w:r w:rsidR="00017641">
          <w:rPr>
            <w:rFonts w:ascii="Century Schoolbook" w:hAnsi="Century Schoolbook" w:cs="Times New Roman"/>
          </w:rPr>
          <w:t>analyzed</w:t>
        </w:r>
        <w:r w:rsidR="00017641" w:rsidRPr="00872595">
          <w:rPr>
            <w:rFonts w:ascii="Century Schoolbook" w:hAnsi="Century Schoolbook" w:cs="Times New Roman"/>
          </w:rPr>
          <w:t xml:space="preserve"> </w:t>
        </w:r>
      </w:ins>
      <w:r w:rsidR="008515AF" w:rsidRPr="00872595">
        <w:rPr>
          <w:rFonts w:ascii="Century Schoolbook" w:hAnsi="Century Schoolbook" w:cs="Times New Roman"/>
        </w:rPr>
        <w:t>a panel of 134 countries receiving aid from 29 donor countries</w:t>
      </w:r>
      <w:r>
        <w:rPr>
          <w:rFonts w:ascii="Century Schoolbook" w:hAnsi="Century Schoolbook" w:cs="Times New Roman"/>
        </w:rPr>
        <w:t xml:space="preserve"> </w:t>
      </w:r>
      <w:r w:rsidR="008515AF" w:rsidRPr="00872595">
        <w:rPr>
          <w:rFonts w:ascii="Century Schoolbook" w:hAnsi="Century Schoolbook" w:cs="Times New Roman"/>
        </w:rPr>
        <w:t xml:space="preserve">for the years 1993 to 2012. These donor countries </w:t>
      </w:r>
      <w:del w:id="598" w:author="James Holt" w:date="2018-11-21T09:33:00Z">
        <w:r w:rsidR="008515AF" w:rsidRPr="00872595" w:rsidDel="00017641">
          <w:rPr>
            <w:rFonts w:ascii="Century Schoolbook" w:hAnsi="Century Schoolbook" w:cs="Times New Roman"/>
          </w:rPr>
          <w:delText xml:space="preserve">belong </w:delText>
        </w:r>
      </w:del>
      <w:ins w:id="599" w:author="James Holt" w:date="2018-11-21T09:33:00Z">
        <w:r w:rsidR="00017641">
          <w:rPr>
            <w:rFonts w:ascii="Century Schoolbook" w:hAnsi="Century Schoolbook" w:cs="Times New Roman"/>
          </w:rPr>
          <w:t>belonged</w:t>
        </w:r>
        <w:r w:rsidR="00017641" w:rsidRPr="00872595">
          <w:rPr>
            <w:rFonts w:ascii="Century Schoolbook" w:hAnsi="Century Schoolbook" w:cs="Times New Roman"/>
          </w:rPr>
          <w:t xml:space="preserve"> </w:t>
        </w:r>
      </w:ins>
      <w:r w:rsidR="008515AF" w:rsidRPr="00872595">
        <w:rPr>
          <w:rFonts w:ascii="Century Schoolbook" w:hAnsi="Century Schoolbook" w:cs="Times New Roman"/>
        </w:rPr>
        <w:t>to the OECD’s</w:t>
      </w:r>
      <w:r>
        <w:rPr>
          <w:rFonts w:ascii="Century Schoolbook" w:hAnsi="Century Schoolbook" w:cs="Times New Roman"/>
        </w:rPr>
        <w:t xml:space="preserve"> </w:t>
      </w:r>
      <w:r w:rsidR="008515AF" w:rsidRPr="00872595">
        <w:rPr>
          <w:rFonts w:ascii="Century Schoolbook" w:hAnsi="Century Schoolbook" w:cs="Times New Roman"/>
        </w:rPr>
        <w:t xml:space="preserve">Development Assistance Committee (DAC). In our main model, we </w:t>
      </w:r>
      <w:del w:id="600" w:author="James Holt" w:date="2018-11-21T09:38:00Z">
        <w:r w:rsidR="008515AF" w:rsidRPr="00872595" w:rsidDel="007F70C9">
          <w:rPr>
            <w:rFonts w:ascii="Century Schoolbook" w:hAnsi="Century Schoolbook" w:cs="Times New Roman"/>
          </w:rPr>
          <w:delText xml:space="preserve">focus </w:delText>
        </w:r>
      </w:del>
      <w:ins w:id="601" w:author="James Holt" w:date="2018-11-21T09:38:00Z">
        <w:r w:rsidR="007F70C9">
          <w:rPr>
            <w:rFonts w:ascii="Century Schoolbook" w:hAnsi="Century Schoolbook" w:cs="Times New Roman"/>
          </w:rPr>
          <w:t>focused</w:t>
        </w:r>
        <w:r w:rsidR="007F70C9" w:rsidRPr="00872595">
          <w:rPr>
            <w:rFonts w:ascii="Century Schoolbook" w:hAnsi="Century Schoolbook" w:cs="Times New Roman"/>
          </w:rPr>
          <w:t xml:space="preserve"> </w:t>
        </w:r>
      </w:ins>
      <w:r w:rsidR="008515AF" w:rsidRPr="00872595">
        <w:rPr>
          <w:rFonts w:ascii="Century Schoolbook" w:hAnsi="Century Schoolbook" w:cs="Times New Roman"/>
        </w:rPr>
        <w:t>on civilian</w:t>
      </w:r>
      <w:r>
        <w:rPr>
          <w:rFonts w:ascii="Century Schoolbook" w:hAnsi="Century Schoolbook" w:cs="Times New Roman"/>
        </w:rPr>
        <w:t xml:space="preserve"> </w:t>
      </w:r>
      <w:r w:rsidR="008515AF" w:rsidRPr="00872595">
        <w:rPr>
          <w:rFonts w:ascii="Century Schoolbook" w:hAnsi="Century Schoolbook" w:cs="Times New Roman"/>
        </w:rPr>
        <w:t xml:space="preserve">bilateral aid only. We </w:t>
      </w:r>
      <w:del w:id="602" w:author="James Holt" w:date="2018-11-21T09:40:00Z">
        <w:r w:rsidR="008515AF" w:rsidRPr="00872595" w:rsidDel="007F70C9">
          <w:rPr>
            <w:rFonts w:ascii="Century Schoolbook" w:hAnsi="Century Schoolbook" w:cs="Times New Roman"/>
          </w:rPr>
          <w:delText xml:space="preserve">find </w:delText>
        </w:r>
      </w:del>
      <w:ins w:id="603" w:author="James Holt" w:date="2018-11-21T09:40:00Z">
        <w:r w:rsidR="007F70C9">
          <w:rPr>
            <w:rFonts w:ascii="Century Schoolbook" w:hAnsi="Century Schoolbook" w:cs="Times New Roman"/>
          </w:rPr>
          <w:t>found</w:t>
        </w:r>
        <w:r w:rsidR="007F70C9" w:rsidRPr="00872595">
          <w:rPr>
            <w:rFonts w:ascii="Century Schoolbook" w:hAnsi="Century Schoolbook" w:cs="Times New Roman"/>
          </w:rPr>
          <w:t xml:space="preserve"> </w:t>
        </w:r>
      </w:ins>
      <w:r w:rsidR="008515AF" w:rsidRPr="00872595">
        <w:rPr>
          <w:rFonts w:ascii="Century Schoolbook" w:hAnsi="Century Schoolbook" w:cs="Times New Roman"/>
        </w:rPr>
        <w:t xml:space="preserve">that the adoption of a restrictive </w:t>
      </w:r>
      <w:r w:rsidR="008515AF" w:rsidRPr="00872595">
        <w:rPr>
          <w:rFonts w:ascii="Century Schoolbook" w:hAnsi="Century Schoolbook" w:cs="Times New Roman"/>
        </w:rPr>
        <w:lastRenderedPageBreak/>
        <w:t>NGO finance law is associated</w:t>
      </w:r>
      <w:r>
        <w:rPr>
          <w:rFonts w:ascii="Century Schoolbook" w:hAnsi="Century Schoolbook" w:cs="Times New Roman"/>
        </w:rPr>
        <w:t xml:space="preserve"> </w:t>
      </w:r>
      <w:r w:rsidR="008515AF" w:rsidRPr="00872595">
        <w:rPr>
          <w:rFonts w:ascii="Century Schoolbook" w:hAnsi="Century Schoolbook" w:cs="Times New Roman"/>
        </w:rPr>
        <w:t xml:space="preserve">with a </w:t>
      </w:r>
      <w:r w:rsidR="007C2E9B">
        <w:rPr>
          <w:rFonts w:ascii="Century Schoolbook" w:hAnsi="Century Schoolbook" w:cs="Times New Roman"/>
        </w:rPr>
        <w:t xml:space="preserve">large </w:t>
      </w:r>
      <w:r w:rsidR="008515AF" w:rsidRPr="00872595">
        <w:rPr>
          <w:rFonts w:ascii="Century Schoolbook" w:hAnsi="Century Schoolbook" w:cs="Times New Roman"/>
        </w:rPr>
        <w:t>reduction in bilateral aid inflows: On average, bilateral aid inflows reduce</w:t>
      </w:r>
      <w:r>
        <w:rPr>
          <w:rFonts w:ascii="Century Schoolbook" w:hAnsi="Century Schoolbook" w:cs="Times New Roman"/>
        </w:rPr>
        <w:t xml:space="preserve"> </w:t>
      </w:r>
      <w:r w:rsidR="008515AF" w:rsidRPr="00872595">
        <w:rPr>
          <w:rFonts w:ascii="Century Schoolbook" w:hAnsi="Century Schoolbook" w:cs="Times New Roman"/>
        </w:rPr>
        <w:t xml:space="preserve">by 32% (depending on the model specification) </w:t>
      </w:r>
      <w:del w:id="604" w:author="James Holt" w:date="2018-11-21T09:43:00Z">
        <w:r w:rsidR="008515AF" w:rsidRPr="00872595" w:rsidDel="007F70C9">
          <w:rPr>
            <w:rFonts w:ascii="Century Schoolbook" w:hAnsi="Century Schoolbook" w:cs="Times New Roman"/>
          </w:rPr>
          <w:delText>subsequent to the years in which</w:delText>
        </w:r>
      </w:del>
      <w:ins w:id="605" w:author="James Holt" w:date="2018-11-21T09:43:00Z">
        <w:r w:rsidR="007F70C9">
          <w:rPr>
            <w:rFonts w:ascii="Century Schoolbook" w:hAnsi="Century Schoolbook" w:cs="Times New Roman"/>
          </w:rPr>
          <w:t>after</w:t>
        </w:r>
      </w:ins>
      <w:r w:rsidR="008515AF" w:rsidRPr="00872595">
        <w:rPr>
          <w:rFonts w:ascii="Century Schoolbook" w:hAnsi="Century Schoolbook" w:cs="Times New Roman"/>
        </w:rPr>
        <w:t xml:space="preserve"> a</w:t>
      </w:r>
      <w:r>
        <w:rPr>
          <w:rFonts w:ascii="Century Schoolbook" w:hAnsi="Century Schoolbook" w:cs="Times New Roman"/>
        </w:rPr>
        <w:t xml:space="preserve"> </w:t>
      </w:r>
      <w:r w:rsidR="008515AF" w:rsidRPr="00872595">
        <w:rPr>
          <w:rFonts w:ascii="Century Schoolbook" w:hAnsi="Century Schoolbook" w:cs="Times New Roman"/>
        </w:rPr>
        <w:t xml:space="preserve">country enacts </w:t>
      </w:r>
      <w:del w:id="606" w:author="James Holt" w:date="2018-11-21T09:48:00Z">
        <w:r w:rsidR="008515AF" w:rsidRPr="00872595" w:rsidDel="00F91702">
          <w:rPr>
            <w:rFonts w:ascii="Century Schoolbook" w:hAnsi="Century Schoolbook" w:cs="Times New Roman"/>
          </w:rPr>
          <w:delText>a restrictive law</w:delText>
        </w:r>
      </w:del>
      <w:ins w:id="607" w:author="James Holt" w:date="2018-11-21T09:48:00Z">
        <w:r w:rsidR="00F91702">
          <w:rPr>
            <w:rFonts w:ascii="Century Schoolbook" w:hAnsi="Century Schoolbook" w:cs="Times New Roman"/>
          </w:rPr>
          <w:t>such a law</w:t>
        </w:r>
      </w:ins>
      <w:r w:rsidR="008515AF" w:rsidRPr="00872595">
        <w:rPr>
          <w:rFonts w:ascii="Century Schoolbook" w:hAnsi="Century Schoolbook" w:cs="Times New Roman"/>
        </w:rPr>
        <w:t>. Our finding holds even after we control for levels of</w:t>
      </w:r>
      <w:r>
        <w:rPr>
          <w:rFonts w:ascii="Century Schoolbook" w:hAnsi="Century Schoolbook" w:cs="Times New Roman"/>
        </w:rPr>
        <w:t xml:space="preserve"> </w:t>
      </w:r>
      <w:r w:rsidR="008515AF" w:rsidRPr="00872595">
        <w:rPr>
          <w:rFonts w:ascii="Century Schoolbook" w:hAnsi="Century Schoolbook" w:cs="Times New Roman"/>
        </w:rPr>
        <w:t>democracy and civil liberties, which suggests that aid reductions are motivated not by</w:t>
      </w:r>
      <w:r>
        <w:rPr>
          <w:rFonts w:ascii="Century Schoolbook" w:hAnsi="Century Schoolbook" w:cs="Times New Roman"/>
        </w:rPr>
        <w:t xml:space="preserve"> </w:t>
      </w:r>
      <w:r w:rsidR="008515AF" w:rsidRPr="00872595">
        <w:rPr>
          <w:rFonts w:ascii="Century Schoolbook" w:hAnsi="Century Schoolbook" w:cs="Times New Roman"/>
        </w:rPr>
        <w:t xml:space="preserve">democracy recession, but by the removal of NGOs from </w:t>
      </w:r>
      <w:del w:id="608" w:author="James Holt" w:date="2018-11-21T10:26:00Z">
        <w:r w:rsidR="008515AF" w:rsidRPr="00872595" w:rsidDel="009D0B26">
          <w:rPr>
            <w:rFonts w:ascii="Century Schoolbook" w:hAnsi="Century Schoolbook" w:cs="Times New Roman"/>
          </w:rPr>
          <w:delText xml:space="preserve">aid </w:delText>
        </w:r>
      </w:del>
      <w:r w:rsidR="008515AF" w:rsidRPr="00872595">
        <w:rPr>
          <w:rFonts w:ascii="Century Schoolbook" w:hAnsi="Century Schoolbook" w:cs="Times New Roman"/>
        </w:rPr>
        <w:t>delivery chains.</w:t>
      </w:r>
      <w:r w:rsidR="00A96531" w:rsidRPr="00CF2BC8">
        <w:rPr>
          <w:rFonts w:ascii="Century Schoolbook" w:hAnsi="Century Schoolbook" w:cs="Times New Roman"/>
        </w:rPr>
        <w:t xml:space="preserve"> In real terms, developing</w:t>
      </w:r>
      <w:r w:rsidR="00BC4C5C">
        <w:rPr>
          <w:rFonts w:ascii="Century Schoolbook" w:hAnsi="Century Schoolbook" w:cs="Times New Roman"/>
        </w:rPr>
        <w:t xml:space="preserve"> </w:t>
      </w:r>
      <w:r w:rsidR="00A96531" w:rsidRPr="00CF2BC8">
        <w:rPr>
          <w:rFonts w:ascii="Century Schoolbook" w:hAnsi="Century Schoolbook" w:cs="Times New Roman"/>
        </w:rPr>
        <w:t>countries in the sample receive an average of US$307 million in foreign aid</w:t>
      </w:r>
      <w:ins w:id="609" w:author="James Holt" w:date="2018-11-21T10:26:00Z">
        <w:r w:rsidR="009D0B26">
          <w:rPr>
            <w:rFonts w:ascii="Century Schoolbook" w:hAnsi="Century Schoolbook" w:cs="Times New Roman"/>
          </w:rPr>
          <w:t xml:space="preserve">, </w:t>
        </w:r>
      </w:ins>
      <w:del w:id="610" w:author="James Holt" w:date="2018-11-21T10:26:00Z">
        <w:r w:rsidR="00A96531" w:rsidRPr="00CF2BC8" w:rsidDel="009D0B26">
          <w:rPr>
            <w:rFonts w:ascii="Century Schoolbook" w:hAnsi="Century Schoolbook" w:cs="Times New Roman"/>
          </w:rPr>
          <w:delText xml:space="preserve">; </w:delText>
        </w:r>
      </w:del>
      <w:r w:rsidR="00A96531" w:rsidRPr="00CF2BC8">
        <w:rPr>
          <w:rFonts w:ascii="Century Schoolbook" w:hAnsi="Century Schoolbook" w:cs="Times New Roman"/>
        </w:rPr>
        <w:t>a 32%</w:t>
      </w:r>
      <w:r w:rsidR="00BC4C5C">
        <w:rPr>
          <w:rFonts w:ascii="Century Schoolbook" w:hAnsi="Century Schoolbook" w:cs="Times New Roman"/>
        </w:rPr>
        <w:t xml:space="preserve"> </w:t>
      </w:r>
      <w:r w:rsidR="00A96531" w:rsidRPr="00CF2BC8">
        <w:rPr>
          <w:rFonts w:ascii="Century Schoolbook" w:hAnsi="Century Schoolbook" w:cs="Times New Roman"/>
        </w:rPr>
        <w:t xml:space="preserve">(one third) reduction </w:t>
      </w:r>
      <w:ins w:id="611" w:author="James Holt" w:date="2018-11-21T10:26:00Z">
        <w:r w:rsidR="009D0B26">
          <w:rPr>
            <w:rFonts w:ascii="Century Schoolbook" w:hAnsi="Century Schoolbook" w:cs="Times New Roman"/>
          </w:rPr>
          <w:t xml:space="preserve">that </w:t>
        </w:r>
      </w:ins>
      <w:r w:rsidR="00A96531" w:rsidRPr="00CF2BC8">
        <w:rPr>
          <w:rFonts w:ascii="Century Schoolbook" w:hAnsi="Century Schoolbook" w:cs="Times New Roman"/>
        </w:rPr>
        <w:t>represents nearly US$100 million less in aid</w:t>
      </w:r>
      <w:ins w:id="612" w:author="James Holt" w:date="2018-11-21T10:26:00Z">
        <w:r w:rsidR="009D0B26">
          <w:rPr>
            <w:rFonts w:ascii="Century Schoolbook" w:hAnsi="Century Schoolbook" w:cs="Times New Roman"/>
          </w:rPr>
          <w:t>—</w:t>
        </w:r>
      </w:ins>
      <w:del w:id="613" w:author="James Holt" w:date="2018-11-21T10:26:00Z">
        <w:r w:rsidR="00A96531" w:rsidRPr="00CF2BC8" w:rsidDel="009D0B26">
          <w:rPr>
            <w:rFonts w:ascii="Century Schoolbook" w:hAnsi="Century Schoolbook" w:cs="Times New Roman"/>
          </w:rPr>
          <w:delText xml:space="preserve">, </w:delText>
        </w:r>
      </w:del>
      <w:r w:rsidR="00A96531" w:rsidRPr="00CF2BC8">
        <w:rPr>
          <w:rFonts w:ascii="Century Schoolbook" w:hAnsi="Century Schoolbook" w:cs="Times New Roman"/>
        </w:rPr>
        <w:t>a substantial cut for</w:t>
      </w:r>
      <w:r w:rsidR="00836342">
        <w:rPr>
          <w:rFonts w:ascii="Century Schoolbook" w:hAnsi="Century Schoolbook" w:cs="Times New Roman"/>
        </w:rPr>
        <w:t xml:space="preserve"> </w:t>
      </w:r>
      <w:r w:rsidR="00A96531" w:rsidRPr="00CF2BC8">
        <w:rPr>
          <w:rFonts w:ascii="Century Schoolbook" w:hAnsi="Century Schoolbook" w:cs="Times New Roman"/>
        </w:rPr>
        <w:t>many aid-receiving countries.</w:t>
      </w:r>
      <w:commentRangeEnd w:id="595"/>
      <w:r w:rsidR="009D0B26">
        <w:rPr>
          <w:rStyle w:val="CommentReference"/>
        </w:rPr>
        <w:commentReference w:id="595"/>
      </w:r>
    </w:p>
    <w:p w14:paraId="6623AA6B" w14:textId="77777777" w:rsidR="00A96531" w:rsidRPr="00CF2BC8" w:rsidRDefault="00A96531" w:rsidP="0071048B">
      <w:pPr>
        <w:spacing w:line="360" w:lineRule="auto"/>
        <w:rPr>
          <w:rFonts w:ascii="Century Schoolbook" w:hAnsi="Century Schoolbook" w:cs="Times New Roman"/>
        </w:rPr>
      </w:pPr>
    </w:p>
    <w:p w14:paraId="70EB1480" w14:textId="3C74F998" w:rsidR="00984836" w:rsidRPr="00872595" w:rsidRDefault="00984836" w:rsidP="0071048B">
      <w:pPr>
        <w:spacing w:line="360" w:lineRule="auto"/>
        <w:jc w:val="center"/>
        <w:rPr>
          <w:rFonts w:ascii="Century Schoolbook" w:hAnsi="Century Schoolbook" w:cs="Times New Roman"/>
          <w:b/>
        </w:rPr>
      </w:pPr>
      <w:r w:rsidRPr="00872595">
        <w:rPr>
          <w:rFonts w:ascii="Century Schoolbook" w:hAnsi="Century Schoolbook" w:cs="Times New Roman"/>
          <w:b/>
        </w:rPr>
        <w:t>Conclusion</w:t>
      </w:r>
      <w:r w:rsidR="00CF2BC8">
        <w:rPr>
          <w:rFonts w:ascii="Century Schoolbook" w:hAnsi="Century Schoolbook" w:cs="Times New Roman"/>
          <w:b/>
        </w:rPr>
        <w:t xml:space="preserve"> and Future Research </w:t>
      </w:r>
    </w:p>
    <w:p w14:paraId="34B9D4F3" w14:textId="2210FE3E" w:rsidR="002515B5" w:rsidRDefault="00075D08" w:rsidP="0071048B">
      <w:pPr>
        <w:spacing w:line="360" w:lineRule="auto"/>
        <w:rPr>
          <w:rFonts w:ascii="Century Schoolbook" w:hAnsi="Century Schoolbook" w:cs="Times New Roman"/>
        </w:rPr>
      </w:pPr>
      <w:r w:rsidRPr="00872595">
        <w:rPr>
          <w:rFonts w:ascii="Century Schoolbook" w:hAnsi="Century Schoolbook" w:cs="Times New Roman"/>
        </w:rPr>
        <w:t>In the 1990s</w:t>
      </w:r>
      <w:r w:rsidR="004B15A8">
        <w:rPr>
          <w:rFonts w:ascii="Century Schoolbook" w:hAnsi="Century Schoolbook" w:cs="Times New Roman"/>
        </w:rPr>
        <w:t>,</w:t>
      </w:r>
      <w:r w:rsidRPr="00872595">
        <w:rPr>
          <w:rFonts w:ascii="Century Schoolbook" w:hAnsi="Century Schoolbook" w:cs="Times New Roman"/>
        </w:rPr>
        <w:t xml:space="preserve"> scholars declar</w:t>
      </w:r>
      <w:r w:rsidR="002515B5">
        <w:rPr>
          <w:rFonts w:ascii="Century Schoolbook" w:hAnsi="Century Schoolbook" w:cs="Times New Roman"/>
        </w:rPr>
        <w:t>ed</w:t>
      </w:r>
      <w:r w:rsidRPr="00872595">
        <w:rPr>
          <w:rFonts w:ascii="Century Schoolbook" w:hAnsi="Century Schoolbook" w:cs="Times New Roman"/>
        </w:rPr>
        <w:t xml:space="preserve"> the onset of a</w:t>
      </w:r>
      <w:r w:rsidR="00A244AE">
        <w:rPr>
          <w:rFonts w:ascii="Century Schoolbook" w:hAnsi="Century Schoolbook" w:cs="Times New Roman"/>
        </w:rPr>
        <w:t xml:space="preserve"> global</w:t>
      </w:r>
      <w:r w:rsidRPr="00872595">
        <w:rPr>
          <w:rFonts w:ascii="Century Schoolbook" w:hAnsi="Century Schoolbook" w:cs="Times New Roman"/>
        </w:rPr>
        <w:t xml:space="preserve"> “associational revolution,” </w:t>
      </w:r>
      <w:r w:rsidR="00573D17">
        <w:rPr>
          <w:rFonts w:ascii="Century Schoolbook" w:hAnsi="Century Schoolbook" w:cs="Times New Roman"/>
        </w:rPr>
        <w:t xml:space="preserve">and viewed it as </w:t>
      </w:r>
      <w:r w:rsidR="002515B5">
        <w:rPr>
          <w:rFonts w:ascii="Century Schoolbook" w:hAnsi="Century Schoolbook" w:cs="Times New Roman"/>
        </w:rPr>
        <w:t xml:space="preserve">analogous </w:t>
      </w:r>
      <w:r w:rsidRPr="00872595">
        <w:rPr>
          <w:rFonts w:ascii="Century Schoolbook" w:hAnsi="Century Schoolbook" w:cs="Times New Roman"/>
        </w:rPr>
        <w:t xml:space="preserve">to the rise of the modern nation state (Salmon, 1995). </w:t>
      </w:r>
      <w:r w:rsidR="001624AE">
        <w:rPr>
          <w:rFonts w:ascii="Century Schoolbook" w:hAnsi="Century Schoolbook" w:cs="Times New Roman"/>
        </w:rPr>
        <w:t xml:space="preserve">Yet, </w:t>
      </w:r>
      <w:r w:rsidR="00621D0C">
        <w:rPr>
          <w:rFonts w:ascii="Century Schoolbook" w:hAnsi="Century Schoolbook" w:cs="Times New Roman"/>
        </w:rPr>
        <w:t xml:space="preserve">even </w:t>
      </w:r>
      <w:r w:rsidR="001624AE">
        <w:rPr>
          <w:rFonts w:ascii="Century Schoolbook" w:hAnsi="Century Schoolbook" w:cs="Times New Roman"/>
        </w:rPr>
        <w:t>a</w:t>
      </w:r>
      <w:r w:rsidRPr="00872595">
        <w:rPr>
          <w:rFonts w:ascii="Century Schoolbook" w:hAnsi="Century Schoolbook" w:cs="Times New Roman"/>
        </w:rPr>
        <w:t xml:space="preserve">s this revolution was spreading, it was </w:t>
      </w:r>
      <w:r w:rsidR="00621D0C">
        <w:rPr>
          <w:rFonts w:ascii="Century Schoolbook" w:hAnsi="Century Schoolbook" w:cs="Times New Roman"/>
        </w:rPr>
        <w:t xml:space="preserve">also </w:t>
      </w:r>
      <w:r w:rsidRPr="00872595">
        <w:rPr>
          <w:rFonts w:ascii="Century Schoolbook" w:hAnsi="Century Schoolbook" w:cs="Times New Roman"/>
        </w:rPr>
        <w:t>being rolled back.</w:t>
      </w:r>
      <w:r w:rsidR="00CF2BC8">
        <w:rPr>
          <w:rFonts w:ascii="Century Schoolbook" w:hAnsi="Century Schoolbook" w:cs="Times New Roman"/>
        </w:rPr>
        <w:t xml:space="preserve"> </w:t>
      </w:r>
      <w:r w:rsidR="002515B5">
        <w:rPr>
          <w:rFonts w:ascii="Century Schoolbook" w:hAnsi="Century Schoolbook" w:cs="Times New Roman"/>
        </w:rPr>
        <w:t xml:space="preserve">One might even suggest that this </w:t>
      </w:r>
      <w:r w:rsidR="00573D17">
        <w:rPr>
          <w:rFonts w:ascii="Century Schoolbook" w:hAnsi="Century Schoolbook" w:cs="Times New Roman"/>
        </w:rPr>
        <w:t xml:space="preserve">diffusion-rollback </w:t>
      </w:r>
      <w:del w:id="614" w:author="James Holt" w:date="2018-11-21T10:40:00Z">
        <w:r w:rsidR="00573D17" w:rsidDel="00DD6F76">
          <w:rPr>
            <w:rFonts w:ascii="Century Schoolbook" w:hAnsi="Century Schoolbook" w:cs="Times New Roman"/>
          </w:rPr>
          <w:delText xml:space="preserve">dialectics </w:delText>
        </w:r>
      </w:del>
      <w:ins w:id="615" w:author="James Holt" w:date="2018-11-21T10:40:00Z">
        <w:r w:rsidR="00DD6F76">
          <w:rPr>
            <w:rFonts w:ascii="Century Schoolbook" w:hAnsi="Century Schoolbook" w:cs="Times New Roman"/>
          </w:rPr>
          <w:t xml:space="preserve">dialectic </w:t>
        </w:r>
      </w:ins>
      <w:r w:rsidR="00573D17">
        <w:rPr>
          <w:rFonts w:ascii="Century Schoolbook" w:hAnsi="Century Schoolbook" w:cs="Times New Roman"/>
        </w:rPr>
        <w:t>is a</w:t>
      </w:r>
      <w:r w:rsidR="002515B5">
        <w:rPr>
          <w:rFonts w:ascii="Century Schoolbook" w:hAnsi="Century Schoolbook" w:cs="Times New Roman"/>
        </w:rPr>
        <w:t>kin to Polanyi’s (1944) “double movement</w:t>
      </w:r>
      <w:ins w:id="616" w:author="James Holt" w:date="2018-11-21T10:38:00Z">
        <w:r w:rsidR="00DD6F76">
          <w:rPr>
            <w:rFonts w:ascii="Century Schoolbook" w:hAnsi="Century Schoolbook" w:cs="Times New Roman"/>
          </w:rPr>
          <w:t>,</w:t>
        </w:r>
      </w:ins>
      <w:r w:rsidR="002515B5">
        <w:rPr>
          <w:rFonts w:ascii="Century Schoolbook" w:hAnsi="Century Schoolbook" w:cs="Times New Roman"/>
        </w:rPr>
        <w:t xml:space="preserve">” but in a different context: the process of </w:t>
      </w:r>
      <w:r w:rsidR="003726E7">
        <w:rPr>
          <w:rFonts w:ascii="Century Schoolbook" w:hAnsi="Century Schoolbook" w:cs="Times New Roman"/>
        </w:rPr>
        <w:t>Western</w:t>
      </w:r>
      <w:ins w:id="617" w:author="James Holt" w:date="2018-11-21T10:40:00Z">
        <w:r w:rsidR="00DD6F76">
          <w:rPr>
            <w:rFonts w:ascii="Century Schoolbook" w:hAnsi="Century Schoolbook" w:cs="Times New Roman"/>
          </w:rPr>
          <w:t>-</w:t>
        </w:r>
      </w:ins>
      <w:del w:id="618" w:author="James Holt" w:date="2018-11-21T10:40:00Z">
        <w:r w:rsidR="002515B5" w:rsidDel="00DD6F76">
          <w:rPr>
            <w:rFonts w:ascii="Century Schoolbook" w:hAnsi="Century Schoolbook" w:cs="Times New Roman"/>
          </w:rPr>
          <w:delText xml:space="preserve"> </w:delText>
        </w:r>
      </w:del>
      <w:r w:rsidR="002515B5">
        <w:rPr>
          <w:rFonts w:ascii="Century Schoolbook" w:hAnsi="Century Schoolbook" w:cs="Times New Roman"/>
        </w:rPr>
        <w:t xml:space="preserve">funded </w:t>
      </w:r>
      <w:proofErr w:type="spellStart"/>
      <w:r w:rsidR="002515B5">
        <w:rPr>
          <w:rFonts w:ascii="Century Schoolbook" w:hAnsi="Century Schoolbook" w:cs="Times New Roman"/>
        </w:rPr>
        <w:t>NGOization</w:t>
      </w:r>
      <w:proofErr w:type="spellEnd"/>
      <w:r w:rsidR="002515B5">
        <w:rPr>
          <w:rFonts w:ascii="Century Schoolbook" w:hAnsi="Century Schoolbook" w:cs="Times New Roman"/>
        </w:rPr>
        <w:t xml:space="preserve"> that </w:t>
      </w:r>
      <w:proofErr w:type="spellStart"/>
      <w:r w:rsidR="00A244AE">
        <w:rPr>
          <w:rFonts w:ascii="Century Schoolbook" w:hAnsi="Century Schoolbook" w:cs="Times New Roman"/>
        </w:rPr>
        <w:t>disemb</w:t>
      </w:r>
      <w:r w:rsidR="00A31BCB">
        <w:rPr>
          <w:rFonts w:ascii="Century Schoolbook" w:hAnsi="Century Schoolbook" w:cs="Times New Roman"/>
        </w:rPr>
        <w:t>beded</w:t>
      </w:r>
      <w:proofErr w:type="spellEnd"/>
      <w:r w:rsidR="00A31BCB">
        <w:rPr>
          <w:rFonts w:ascii="Century Schoolbook" w:hAnsi="Century Schoolbook" w:cs="Times New Roman"/>
        </w:rPr>
        <w:t xml:space="preserve"> </w:t>
      </w:r>
      <w:r w:rsidR="002515B5">
        <w:rPr>
          <w:rFonts w:ascii="Century Schoolbook" w:hAnsi="Century Schoolbook" w:cs="Times New Roman"/>
        </w:rPr>
        <w:t>civil society from its local roots and violated the sanctity of national borders</w:t>
      </w:r>
      <w:del w:id="619" w:author="James Holt" w:date="2018-11-21T10:41:00Z">
        <w:r w:rsidR="002515B5" w:rsidDel="00DD6F76">
          <w:rPr>
            <w:rFonts w:ascii="Century Schoolbook" w:hAnsi="Century Schoolbook" w:cs="Times New Roman"/>
          </w:rPr>
          <w:delText>,</w:delText>
        </w:r>
      </w:del>
      <w:r w:rsidR="002515B5">
        <w:rPr>
          <w:rFonts w:ascii="Century Schoolbook" w:hAnsi="Century Schoolbook" w:cs="Times New Roman"/>
        </w:rPr>
        <w:t xml:space="preserve"> created a counter push by states to reclaim their sovereignty. </w:t>
      </w:r>
      <w:r w:rsidR="00573D17">
        <w:rPr>
          <w:rFonts w:ascii="Century Schoolbook" w:hAnsi="Century Schoolbook" w:cs="Times New Roman"/>
        </w:rPr>
        <w:t xml:space="preserve">Unfortunately, democratic consolidation in these countries became collateral damage because states sought to roll back </w:t>
      </w:r>
      <w:r w:rsidR="00B60633">
        <w:rPr>
          <w:rFonts w:ascii="Century Schoolbook" w:hAnsi="Century Schoolbook" w:cs="Times New Roman"/>
        </w:rPr>
        <w:t xml:space="preserve">foreign funded </w:t>
      </w:r>
      <w:r w:rsidR="00573D17">
        <w:rPr>
          <w:rFonts w:ascii="Century Schoolbook" w:hAnsi="Century Schoolbook" w:cs="Times New Roman"/>
        </w:rPr>
        <w:t>NGOs</w:t>
      </w:r>
      <w:ins w:id="620" w:author="James Holt" w:date="2018-11-21T10:52:00Z">
        <w:r w:rsidR="00446953">
          <w:rPr>
            <w:rFonts w:ascii="Century Schoolbook" w:hAnsi="Century Schoolbook" w:cs="Times New Roman"/>
          </w:rPr>
          <w:t xml:space="preserve">. They did this not out </w:t>
        </w:r>
      </w:ins>
      <w:del w:id="621" w:author="James Holt" w:date="2018-11-21T10:52:00Z">
        <w:r w:rsidR="00573D17" w:rsidDel="00446953">
          <w:rPr>
            <w:rFonts w:ascii="Century Schoolbook" w:hAnsi="Century Schoolbook" w:cs="Times New Roman"/>
          </w:rPr>
          <w:delText xml:space="preserve"> not </w:delText>
        </w:r>
        <w:r w:rsidR="00A31BCB" w:rsidDel="00446953">
          <w:rPr>
            <w:rFonts w:ascii="Century Schoolbook" w:hAnsi="Century Schoolbook" w:cs="Times New Roman"/>
          </w:rPr>
          <w:delText xml:space="preserve">necessarily </w:delText>
        </w:r>
        <w:r w:rsidR="00573D17" w:rsidDel="00446953">
          <w:rPr>
            <w:rFonts w:ascii="Century Schoolbook" w:hAnsi="Century Schoolbook" w:cs="Times New Roman"/>
          </w:rPr>
          <w:delText xml:space="preserve">because </w:delText>
        </w:r>
      </w:del>
      <w:r w:rsidR="00573D17">
        <w:rPr>
          <w:rFonts w:ascii="Century Schoolbook" w:hAnsi="Century Schoolbook" w:cs="Times New Roman"/>
        </w:rPr>
        <w:t xml:space="preserve">of </w:t>
      </w:r>
      <w:del w:id="622" w:author="James Holt" w:date="2018-11-21T10:49:00Z">
        <w:r w:rsidR="00B60633" w:rsidDel="00000A42">
          <w:rPr>
            <w:rFonts w:ascii="Century Schoolbook" w:hAnsi="Century Schoolbook" w:cs="Times New Roman"/>
          </w:rPr>
          <w:delText xml:space="preserve">their </w:delText>
        </w:r>
      </w:del>
      <w:r w:rsidR="00573D17">
        <w:rPr>
          <w:rFonts w:ascii="Century Schoolbook" w:hAnsi="Century Schoolbook" w:cs="Times New Roman"/>
        </w:rPr>
        <w:t xml:space="preserve">concern about </w:t>
      </w:r>
      <w:del w:id="623" w:author="James Holt" w:date="2018-11-21T10:49:00Z">
        <w:r w:rsidR="00573D17" w:rsidDel="00000A42">
          <w:rPr>
            <w:rFonts w:ascii="Century Schoolbook" w:hAnsi="Century Schoolbook" w:cs="Times New Roman"/>
          </w:rPr>
          <w:delText>the artificial NGOization of the</w:delText>
        </w:r>
      </w:del>
      <w:ins w:id="624" w:author="James Holt" w:date="2018-11-21T10:53:00Z">
        <w:r w:rsidR="00446953">
          <w:rPr>
            <w:rFonts w:ascii="Century Schoolbook" w:hAnsi="Century Schoolbook" w:cs="Times New Roman"/>
          </w:rPr>
          <w:t>NGOs’</w:t>
        </w:r>
      </w:ins>
      <w:ins w:id="625" w:author="James Holt" w:date="2018-11-21T10:49:00Z">
        <w:r w:rsidR="00000A42">
          <w:rPr>
            <w:rFonts w:ascii="Century Schoolbook" w:hAnsi="Century Schoolbook" w:cs="Times New Roman"/>
          </w:rPr>
          <w:t xml:space="preserve"> effects on</w:t>
        </w:r>
      </w:ins>
      <w:r w:rsidR="00573D17">
        <w:rPr>
          <w:rFonts w:ascii="Century Schoolbook" w:hAnsi="Century Schoolbook" w:cs="Times New Roman"/>
        </w:rPr>
        <w:t xml:space="preserve"> civil society</w:t>
      </w:r>
      <w:ins w:id="626" w:author="James Holt" w:date="2018-11-21T10:53:00Z">
        <w:r w:rsidR="00446953">
          <w:rPr>
            <w:rFonts w:ascii="Century Schoolbook" w:hAnsi="Century Schoolbook" w:cs="Times New Roman"/>
          </w:rPr>
          <w:t>,</w:t>
        </w:r>
      </w:ins>
      <w:r w:rsidR="00573D17">
        <w:rPr>
          <w:rFonts w:ascii="Century Schoolbook" w:hAnsi="Century Schoolbook" w:cs="Times New Roman"/>
        </w:rPr>
        <w:t xml:space="preserve"> but because state</w:t>
      </w:r>
      <w:r w:rsidR="00B60633">
        <w:rPr>
          <w:rFonts w:ascii="Century Schoolbook" w:hAnsi="Century Schoolbook" w:cs="Times New Roman"/>
        </w:rPr>
        <w:t>s</w:t>
      </w:r>
      <w:r w:rsidR="00573D17">
        <w:rPr>
          <w:rFonts w:ascii="Century Schoolbook" w:hAnsi="Century Schoolbook" w:cs="Times New Roman"/>
        </w:rPr>
        <w:t xml:space="preserve"> began viewing foreign funded NGOs as </w:t>
      </w:r>
      <w:del w:id="627" w:author="James Holt" w:date="2018-11-21T10:57:00Z">
        <w:r w:rsidR="00573D17" w:rsidDel="00CF3C5B">
          <w:rPr>
            <w:rFonts w:ascii="Century Schoolbook" w:hAnsi="Century Schoolbook" w:cs="Times New Roman"/>
          </w:rPr>
          <w:delText xml:space="preserve">aiding </w:delText>
        </w:r>
      </w:del>
      <w:ins w:id="628" w:author="James Holt" w:date="2018-11-21T10:57:00Z">
        <w:r w:rsidR="00CF3C5B">
          <w:rPr>
            <w:rFonts w:ascii="Century Schoolbook" w:hAnsi="Century Schoolbook" w:cs="Times New Roman"/>
          </w:rPr>
          <w:t xml:space="preserve">allies of </w:t>
        </w:r>
      </w:ins>
      <w:r w:rsidR="00573D17">
        <w:rPr>
          <w:rFonts w:ascii="Century Schoolbook" w:hAnsi="Century Schoolbook" w:cs="Times New Roman"/>
        </w:rPr>
        <w:t>their political opponents.</w:t>
      </w:r>
    </w:p>
    <w:p w14:paraId="7B1901F6" w14:textId="0B1A5E6D" w:rsidR="001624AE" w:rsidRPr="001624AE" w:rsidRDefault="00D4609F" w:rsidP="0071048B">
      <w:pPr>
        <w:spacing w:line="360" w:lineRule="auto"/>
        <w:ind w:firstLine="720"/>
        <w:rPr>
          <w:rFonts w:ascii="Century Schoolbook" w:hAnsi="Century Schoolbook" w:cs="Times New Roman"/>
        </w:rPr>
      </w:pPr>
      <w:r w:rsidRPr="00872595">
        <w:rPr>
          <w:rFonts w:ascii="Century Schoolbook" w:hAnsi="Century Schoolbook" w:cs="Times New Roman"/>
        </w:rPr>
        <w:t>T</w:t>
      </w:r>
      <w:r w:rsidR="00A600A6" w:rsidRPr="00872595">
        <w:rPr>
          <w:rFonts w:ascii="Century Schoolbook" w:hAnsi="Century Schoolbook" w:cs="Times New Roman"/>
        </w:rPr>
        <w:t xml:space="preserve">his chapter </w:t>
      </w:r>
      <w:r w:rsidR="00C25860">
        <w:rPr>
          <w:rFonts w:ascii="Century Schoolbook" w:hAnsi="Century Schoolbook" w:cs="Times New Roman"/>
        </w:rPr>
        <w:t xml:space="preserve">has offered a political explanation for why states enact these </w:t>
      </w:r>
      <w:r w:rsidR="00A600A6" w:rsidRPr="00872595">
        <w:rPr>
          <w:rFonts w:ascii="Century Schoolbook" w:hAnsi="Century Schoolbook" w:cs="Times New Roman"/>
        </w:rPr>
        <w:t xml:space="preserve">legal restrictions </w:t>
      </w:r>
      <w:r w:rsidR="00A244AE">
        <w:rPr>
          <w:rFonts w:ascii="Century Schoolbook" w:hAnsi="Century Schoolbook" w:cs="Times New Roman"/>
        </w:rPr>
        <w:t xml:space="preserve">despite </w:t>
      </w:r>
      <w:r w:rsidR="00A31BCB">
        <w:rPr>
          <w:rFonts w:ascii="Century Schoolbook" w:hAnsi="Century Schoolbook" w:cs="Times New Roman"/>
        </w:rPr>
        <w:t xml:space="preserve">the anticipation </w:t>
      </w:r>
      <w:del w:id="629" w:author="James Holt" w:date="2018-11-21T11:06:00Z">
        <w:r w:rsidR="00A31BCB" w:rsidDel="00F60347">
          <w:rPr>
            <w:rFonts w:ascii="Century Schoolbook" w:hAnsi="Century Schoolbook" w:cs="Times New Roman"/>
          </w:rPr>
          <w:delText xml:space="preserve">that </w:delText>
        </w:r>
        <w:r w:rsidR="004E5ADD" w:rsidDel="00F60347">
          <w:rPr>
            <w:rFonts w:ascii="Century Schoolbook" w:hAnsi="Century Schoolbook" w:cs="Times New Roman"/>
          </w:rPr>
          <w:delText>the</w:delText>
        </w:r>
        <w:r w:rsidR="00C07761" w:rsidDel="00F60347">
          <w:rPr>
            <w:rFonts w:ascii="Century Schoolbook" w:hAnsi="Century Schoolbook" w:cs="Times New Roman"/>
          </w:rPr>
          <w:delText xml:space="preserve">se measures </w:delText>
        </w:r>
        <w:r w:rsidR="00A31BCB" w:rsidDel="00F60347">
          <w:rPr>
            <w:rFonts w:ascii="Century Schoolbook" w:hAnsi="Century Schoolbook" w:cs="Times New Roman"/>
          </w:rPr>
          <w:delText xml:space="preserve">will probably </w:delText>
        </w:r>
        <w:r w:rsidR="00C07761" w:rsidDel="00F60347">
          <w:rPr>
            <w:rFonts w:ascii="Century Schoolbook" w:hAnsi="Century Schoolbook" w:cs="Times New Roman"/>
          </w:rPr>
          <w:delText>i</w:delText>
        </w:r>
        <w:r w:rsidR="004E5ADD" w:rsidDel="00F60347">
          <w:rPr>
            <w:rFonts w:ascii="Century Schoolbook" w:hAnsi="Century Schoolbook" w:cs="Times New Roman"/>
          </w:rPr>
          <w:delText>mpose a</w:delText>
        </w:r>
        <w:r w:rsidR="00C25860" w:rsidDel="00F60347">
          <w:rPr>
            <w:rFonts w:ascii="Century Schoolbook" w:hAnsi="Century Schoolbook" w:cs="Times New Roman"/>
          </w:rPr>
          <w:delText xml:space="preserve"> tangible economic and reputation cost</w:delText>
        </w:r>
      </w:del>
      <w:ins w:id="630" w:author="James Holt" w:date="2018-11-21T11:06:00Z">
        <w:r w:rsidR="00F60347">
          <w:rPr>
            <w:rFonts w:ascii="Century Schoolbook" w:hAnsi="Century Schoolbook" w:cs="Times New Roman"/>
          </w:rPr>
          <w:t>of negative repercussions for doing so</w:t>
        </w:r>
      </w:ins>
      <w:r w:rsidR="00C25860">
        <w:rPr>
          <w:rFonts w:ascii="Century Schoolbook" w:hAnsi="Century Schoolbook" w:cs="Times New Roman"/>
        </w:rPr>
        <w:t xml:space="preserve">. </w:t>
      </w:r>
      <w:r w:rsidR="004E5ADD">
        <w:rPr>
          <w:rFonts w:ascii="Century Schoolbook" w:hAnsi="Century Schoolbook" w:cs="Times New Roman"/>
        </w:rPr>
        <w:t xml:space="preserve">The broader message is that scholars </w:t>
      </w:r>
      <w:r w:rsidR="00B12058" w:rsidRPr="00872595">
        <w:rPr>
          <w:rFonts w:ascii="Century Schoolbook" w:hAnsi="Century Schoolbook" w:cs="Times New Roman"/>
        </w:rPr>
        <w:t>need to bring the state back in</w:t>
      </w:r>
      <w:r w:rsidR="00FC3C67">
        <w:rPr>
          <w:rFonts w:ascii="Century Schoolbook" w:hAnsi="Century Schoolbook" w:cs="Times New Roman"/>
        </w:rPr>
        <w:t xml:space="preserve"> to</w:t>
      </w:r>
      <w:r w:rsidR="00B12058" w:rsidRPr="00872595">
        <w:rPr>
          <w:rFonts w:ascii="Century Schoolbook" w:hAnsi="Century Schoolbook" w:cs="Times New Roman"/>
        </w:rPr>
        <w:t xml:space="preserve"> the study of the </w:t>
      </w:r>
      <w:r w:rsidR="004E5ADD">
        <w:rPr>
          <w:rFonts w:ascii="Century Schoolbook" w:hAnsi="Century Schoolbook" w:cs="Times New Roman"/>
        </w:rPr>
        <w:t>NGO sector</w:t>
      </w:r>
      <w:r w:rsidR="00C07761">
        <w:rPr>
          <w:rFonts w:ascii="Century Schoolbook" w:hAnsi="Century Schoolbook" w:cs="Times New Roman"/>
        </w:rPr>
        <w:t xml:space="preserve"> because </w:t>
      </w:r>
      <w:r w:rsidR="00CF2BC8">
        <w:rPr>
          <w:rFonts w:ascii="Century Schoolbook" w:hAnsi="Century Schoolbook" w:cs="Times New Roman"/>
        </w:rPr>
        <w:t xml:space="preserve">the </w:t>
      </w:r>
      <w:r w:rsidR="00B12058" w:rsidRPr="00872595">
        <w:rPr>
          <w:rFonts w:ascii="Century Schoolbook" w:hAnsi="Century Schoolbook" w:cs="Times New Roman"/>
        </w:rPr>
        <w:t xml:space="preserve">state </w:t>
      </w:r>
      <w:r w:rsidR="00C07761">
        <w:rPr>
          <w:rFonts w:ascii="Century Schoolbook" w:hAnsi="Century Schoolbook" w:cs="Times New Roman"/>
        </w:rPr>
        <w:t>re</w:t>
      </w:r>
      <w:r w:rsidR="00FC3C67">
        <w:rPr>
          <w:rFonts w:ascii="Century Schoolbook" w:hAnsi="Century Schoolbook" w:cs="Times New Roman"/>
        </w:rPr>
        <w:t>t</w:t>
      </w:r>
      <w:r w:rsidR="00C07761">
        <w:rPr>
          <w:rFonts w:ascii="Century Schoolbook" w:hAnsi="Century Schoolbook" w:cs="Times New Roman"/>
        </w:rPr>
        <w:t xml:space="preserve">ains the ability to </w:t>
      </w:r>
      <w:r w:rsidR="00B12058" w:rsidRPr="00872595">
        <w:rPr>
          <w:rFonts w:ascii="Century Schoolbook" w:hAnsi="Century Schoolbook" w:cs="Times New Roman"/>
        </w:rPr>
        <w:t>creat</w:t>
      </w:r>
      <w:r w:rsidR="00C07761">
        <w:rPr>
          <w:rFonts w:ascii="Century Schoolbook" w:hAnsi="Century Schoolbook" w:cs="Times New Roman"/>
        </w:rPr>
        <w:t xml:space="preserve">e and </w:t>
      </w:r>
      <w:r w:rsidR="00B12058" w:rsidRPr="001624AE">
        <w:rPr>
          <w:rFonts w:ascii="Century Schoolbook" w:hAnsi="Century Schoolbook" w:cs="Times New Roman"/>
        </w:rPr>
        <w:t xml:space="preserve">deny political opportunities and resources to </w:t>
      </w:r>
      <w:del w:id="631" w:author="James Holt" w:date="2018-11-21T11:12:00Z">
        <w:r w:rsidR="00B12058" w:rsidRPr="001624AE" w:rsidDel="00F60347">
          <w:rPr>
            <w:rFonts w:ascii="Century Schoolbook" w:hAnsi="Century Schoolbook" w:cs="Times New Roman"/>
          </w:rPr>
          <w:delText xml:space="preserve">the </w:delText>
        </w:r>
        <w:r w:rsidR="00C07761" w:rsidDel="00F60347">
          <w:rPr>
            <w:rFonts w:ascii="Century Schoolbook" w:hAnsi="Century Schoolbook" w:cs="Times New Roman"/>
          </w:rPr>
          <w:delText>NGO</w:delText>
        </w:r>
        <w:r w:rsidR="00B12058" w:rsidRPr="001624AE" w:rsidDel="00F60347">
          <w:rPr>
            <w:rFonts w:ascii="Century Schoolbook" w:hAnsi="Century Schoolbook" w:cs="Times New Roman"/>
          </w:rPr>
          <w:delText xml:space="preserve"> sector</w:delText>
        </w:r>
      </w:del>
      <w:ins w:id="632" w:author="James Holt" w:date="2018-11-21T11:12:00Z">
        <w:r w:rsidR="00F60347">
          <w:rPr>
            <w:rFonts w:ascii="Century Schoolbook" w:hAnsi="Century Schoolbook" w:cs="Times New Roman"/>
          </w:rPr>
          <w:t>it</w:t>
        </w:r>
      </w:ins>
      <w:r w:rsidR="00B12058" w:rsidRPr="001624AE">
        <w:rPr>
          <w:rFonts w:ascii="Century Schoolbook" w:hAnsi="Century Schoolbook" w:cs="Times New Roman"/>
        </w:rPr>
        <w:t xml:space="preserve">. </w:t>
      </w:r>
      <w:r w:rsidR="00537B7E">
        <w:rPr>
          <w:rFonts w:ascii="Century Schoolbook" w:hAnsi="Century Schoolbook" w:cs="Times New Roman"/>
        </w:rPr>
        <w:t xml:space="preserve">This should not come as a surprise; after all, </w:t>
      </w:r>
      <w:r w:rsidR="00C07761">
        <w:rPr>
          <w:rFonts w:ascii="Century Schoolbook" w:hAnsi="Century Schoolbook" w:cs="Times New Roman"/>
        </w:rPr>
        <w:t xml:space="preserve">with the </w:t>
      </w:r>
      <w:proofErr w:type="spellStart"/>
      <w:r w:rsidR="00C07761">
        <w:rPr>
          <w:rFonts w:ascii="Century Schoolbook" w:hAnsi="Century Schoolbook" w:cs="Times New Roman"/>
        </w:rPr>
        <w:t>contractorization</w:t>
      </w:r>
      <w:proofErr w:type="spellEnd"/>
      <w:r w:rsidR="00C07761">
        <w:rPr>
          <w:rFonts w:ascii="Century Schoolbook" w:hAnsi="Century Schoolbook" w:cs="Times New Roman"/>
        </w:rPr>
        <w:t xml:space="preserve"> of the NGO sector, </w:t>
      </w:r>
      <w:r w:rsidR="00B12058" w:rsidRPr="001624AE">
        <w:rPr>
          <w:rFonts w:ascii="Century Schoolbook" w:hAnsi="Century Schoolbook" w:cs="Times New Roman"/>
        </w:rPr>
        <w:t>state</w:t>
      </w:r>
      <w:r w:rsidR="00C07761">
        <w:rPr>
          <w:rFonts w:ascii="Century Schoolbook" w:hAnsi="Century Schoolbook" w:cs="Times New Roman"/>
        </w:rPr>
        <w:t xml:space="preserve">s have become </w:t>
      </w:r>
      <w:r w:rsidR="00B12058" w:rsidRPr="001624AE">
        <w:rPr>
          <w:rFonts w:ascii="Century Schoolbook" w:hAnsi="Century Schoolbook" w:cs="Times New Roman"/>
        </w:rPr>
        <w:t>important resource provider</w:t>
      </w:r>
      <w:r w:rsidR="00C07761">
        <w:rPr>
          <w:rFonts w:ascii="Century Schoolbook" w:hAnsi="Century Schoolbook" w:cs="Times New Roman"/>
        </w:rPr>
        <w:t>s</w:t>
      </w:r>
      <w:r w:rsidR="00B12058" w:rsidRPr="001624AE">
        <w:rPr>
          <w:rFonts w:ascii="Century Schoolbook" w:hAnsi="Century Schoolbook" w:cs="Times New Roman"/>
        </w:rPr>
        <w:t xml:space="preserve"> to this sector. </w:t>
      </w:r>
      <w:r w:rsidR="00C07761">
        <w:rPr>
          <w:rFonts w:ascii="Century Schoolbook" w:hAnsi="Century Schoolbook" w:cs="Times New Roman"/>
        </w:rPr>
        <w:t xml:space="preserve">Our chapter suggests that </w:t>
      </w:r>
      <w:r w:rsidR="00B12058" w:rsidRPr="001624AE">
        <w:rPr>
          <w:rFonts w:ascii="Century Schoolbook" w:hAnsi="Century Schoolbook" w:cs="Times New Roman"/>
        </w:rPr>
        <w:t xml:space="preserve">the characterization of rise </w:t>
      </w:r>
      <w:r w:rsidR="00C07761">
        <w:rPr>
          <w:rFonts w:ascii="Century Schoolbook" w:hAnsi="Century Schoolbook" w:cs="Times New Roman"/>
        </w:rPr>
        <w:t xml:space="preserve">of the NGO sector </w:t>
      </w:r>
      <w:r w:rsidR="00B12058" w:rsidRPr="001624AE">
        <w:rPr>
          <w:rFonts w:ascii="Century Schoolbook" w:hAnsi="Century Schoolbook" w:cs="Times New Roman"/>
        </w:rPr>
        <w:t xml:space="preserve">as laying the foundation of politics beyond states </w:t>
      </w:r>
      <w:r w:rsidR="00325E0E" w:rsidRPr="001624AE">
        <w:rPr>
          <w:rFonts w:ascii="Century Schoolbook" w:hAnsi="Century Schoolbook" w:cs="Times New Roman"/>
        </w:rPr>
        <w:t>(</w:t>
      </w:r>
      <w:proofErr w:type="spellStart"/>
      <w:r w:rsidR="00325E0E" w:rsidRPr="001624AE">
        <w:rPr>
          <w:rFonts w:ascii="Century Schoolbook" w:hAnsi="Century Schoolbook" w:cs="Times New Roman"/>
        </w:rPr>
        <w:t>Wapner</w:t>
      </w:r>
      <w:proofErr w:type="spellEnd"/>
      <w:r w:rsidR="00325E0E" w:rsidRPr="001624AE">
        <w:rPr>
          <w:rFonts w:ascii="Century Schoolbook" w:hAnsi="Century Schoolbook" w:cs="Times New Roman"/>
        </w:rPr>
        <w:t xml:space="preserve">, </w:t>
      </w:r>
      <w:r w:rsidRPr="001624AE">
        <w:rPr>
          <w:rFonts w:ascii="Century Schoolbook" w:hAnsi="Century Schoolbook" w:cs="Times New Roman"/>
        </w:rPr>
        <w:t>1995</w:t>
      </w:r>
      <w:r w:rsidR="00325E0E" w:rsidRPr="001624AE">
        <w:rPr>
          <w:rFonts w:ascii="Century Schoolbook" w:hAnsi="Century Schoolbook" w:cs="Times New Roman"/>
        </w:rPr>
        <w:t xml:space="preserve">) </w:t>
      </w:r>
      <w:r w:rsidR="00C07761">
        <w:rPr>
          <w:rFonts w:ascii="Century Schoolbook" w:hAnsi="Century Schoolbook" w:cs="Times New Roman"/>
        </w:rPr>
        <w:t xml:space="preserve">is </w:t>
      </w:r>
      <w:r w:rsidR="00B12058" w:rsidRPr="001624AE">
        <w:rPr>
          <w:rFonts w:ascii="Century Schoolbook" w:hAnsi="Century Schoolbook" w:cs="Times New Roman"/>
        </w:rPr>
        <w:t xml:space="preserve">unfounded. </w:t>
      </w:r>
      <w:r w:rsidR="00C07761">
        <w:rPr>
          <w:rFonts w:ascii="Century Schoolbook" w:hAnsi="Century Schoolbook" w:cs="Times New Roman"/>
        </w:rPr>
        <w:t>The</w:t>
      </w:r>
      <w:r w:rsidR="001624AE" w:rsidRPr="001624AE">
        <w:rPr>
          <w:rFonts w:ascii="Century Schoolbook" w:hAnsi="Century Schoolbook" w:cs="Times New Roman"/>
        </w:rPr>
        <w:t xml:space="preserve"> “nongovernmental” character of NGOs</w:t>
      </w:r>
      <w:r w:rsidR="00C07761">
        <w:rPr>
          <w:rFonts w:ascii="Century Schoolbook" w:hAnsi="Century Schoolbook" w:cs="Times New Roman"/>
        </w:rPr>
        <w:t xml:space="preserve"> should be questioned because </w:t>
      </w:r>
      <w:r w:rsidR="001624AE" w:rsidRPr="001624AE">
        <w:rPr>
          <w:rFonts w:ascii="Century Schoolbook" w:hAnsi="Century Schoolbook" w:cs="Times New Roman"/>
        </w:rPr>
        <w:t xml:space="preserve">states continue to </w:t>
      </w:r>
      <w:del w:id="633" w:author="James Holt" w:date="2018-11-21T11:13:00Z">
        <w:r w:rsidR="001624AE" w:rsidRPr="001624AE" w:rsidDel="00F60347">
          <w:rPr>
            <w:rFonts w:ascii="Century Schoolbook" w:hAnsi="Century Schoolbook" w:cs="Times New Roman"/>
          </w:rPr>
          <w:delText>enact and enforce</w:delText>
        </w:r>
      </w:del>
      <w:ins w:id="634" w:author="James Holt" w:date="2018-11-21T11:13:00Z">
        <w:r w:rsidR="00F60347">
          <w:rPr>
            <w:rFonts w:ascii="Century Schoolbook" w:hAnsi="Century Schoolbook" w:cs="Times New Roman"/>
          </w:rPr>
          <w:t>control</w:t>
        </w:r>
      </w:ins>
      <w:r w:rsidR="001624AE" w:rsidRPr="001624AE">
        <w:rPr>
          <w:rFonts w:ascii="Century Schoolbook" w:hAnsi="Century Schoolbook" w:cs="Times New Roman"/>
        </w:rPr>
        <w:t xml:space="preserve"> the rules under which NGOs </w:t>
      </w:r>
      <w:del w:id="635" w:author="James Holt" w:date="2018-11-21T11:22:00Z">
        <w:r w:rsidR="001624AE" w:rsidRPr="001624AE" w:rsidDel="009B6E29">
          <w:rPr>
            <w:rFonts w:ascii="Century Schoolbook" w:hAnsi="Century Schoolbook" w:cs="Times New Roman"/>
          </w:rPr>
          <w:delText xml:space="preserve">emerge, </w:delText>
        </w:r>
      </w:del>
      <w:r w:rsidR="001624AE" w:rsidRPr="001624AE">
        <w:rPr>
          <w:rFonts w:ascii="Century Schoolbook" w:hAnsi="Century Schoolbook" w:cs="Times New Roman"/>
        </w:rPr>
        <w:t>operate</w:t>
      </w:r>
      <w:ins w:id="636" w:author="James Holt" w:date="2018-11-21T11:22:00Z">
        <w:r w:rsidR="009B6E29">
          <w:rPr>
            <w:rFonts w:ascii="Century Schoolbook" w:hAnsi="Century Schoolbook" w:cs="Times New Roman"/>
          </w:rPr>
          <w:t xml:space="preserve"> </w:t>
        </w:r>
      </w:ins>
      <w:del w:id="637" w:author="James Holt" w:date="2018-11-21T11:22:00Z">
        <w:r w:rsidR="001624AE" w:rsidRPr="001624AE" w:rsidDel="009B6E29">
          <w:rPr>
            <w:rFonts w:ascii="Century Schoolbook" w:hAnsi="Century Schoolbook" w:cs="Times New Roman"/>
          </w:rPr>
          <w:delText xml:space="preserve">, use resources, and survive </w:delText>
        </w:r>
      </w:del>
      <w:r w:rsidR="001624AE" w:rsidRPr="001624AE">
        <w:rPr>
          <w:rFonts w:ascii="Century Schoolbook" w:hAnsi="Century Schoolbook" w:cs="Times New Roman"/>
        </w:rPr>
        <w:t>– and</w:t>
      </w:r>
      <w:ins w:id="638" w:author="James Holt" w:date="2018-11-21T11:22:00Z">
        <w:r w:rsidR="009B6E29">
          <w:rPr>
            <w:rFonts w:ascii="Century Schoolbook" w:hAnsi="Century Schoolbook" w:cs="Times New Roman"/>
          </w:rPr>
          <w:t>,</w:t>
        </w:r>
      </w:ins>
      <w:r w:rsidR="001624AE" w:rsidRPr="001624AE">
        <w:rPr>
          <w:rFonts w:ascii="Century Schoolbook" w:hAnsi="Century Schoolbook" w:cs="Times New Roman"/>
        </w:rPr>
        <w:t xml:space="preserve"> more importantly,</w:t>
      </w:r>
      <w:r w:rsidR="0062764A">
        <w:rPr>
          <w:rFonts w:ascii="Century Schoolbook" w:hAnsi="Century Schoolbook" w:cs="Times New Roman"/>
        </w:rPr>
        <w:t xml:space="preserve"> the</w:t>
      </w:r>
      <w:r w:rsidR="001624AE" w:rsidRPr="001624AE">
        <w:rPr>
          <w:rFonts w:ascii="Century Schoolbook" w:hAnsi="Century Schoolbook" w:cs="Times New Roman"/>
        </w:rPr>
        <w:t xml:space="preserve"> conditions under which they receive financial support from abroad. States govern NGOs’ access to territories and populations and grant NGOs permission to operate in specific issue areas (Bratton 1989; </w:t>
      </w:r>
      <w:proofErr w:type="spellStart"/>
      <w:r w:rsidR="001624AE" w:rsidRPr="001624AE">
        <w:rPr>
          <w:rFonts w:ascii="Century Schoolbook" w:hAnsi="Century Schoolbook" w:cs="Times New Roman"/>
        </w:rPr>
        <w:t>Jalali</w:t>
      </w:r>
      <w:proofErr w:type="spellEnd"/>
      <w:r w:rsidR="001624AE" w:rsidRPr="001624AE">
        <w:rPr>
          <w:rFonts w:ascii="Century Schoolbook" w:hAnsi="Century Schoolbook" w:cs="Times New Roman"/>
        </w:rPr>
        <w:t xml:space="preserve"> 2008; Henderson 2011). </w:t>
      </w:r>
      <w:del w:id="639" w:author="James Holt" w:date="2018-11-21T11:30:00Z">
        <w:r w:rsidR="001624AE" w:rsidRPr="001624AE" w:rsidDel="005435AB">
          <w:rPr>
            <w:rFonts w:ascii="Century Schoolbook" w:hAnsi="Century Schoolbook" w:cs="Times New Roman"/>
          </w:rPr>
          <w:lastRenderedPageBreak/>
          <w:delText xml:space="preserve"> Thus, instead of celebrating “politics beyond states” or the ability of NGOs to circumvent their own governments by lobbying abroad (Keck and Sikkink, 1998), this </w:delText>
        </w:r>
        <w:r w:rsidR="00537B7E" w:rsidDel="005435AB">
          <w:rPr>
            <w:rFonts w:ascii="Century Schoolbook" w:hAnsi="Century Schoolbook" w:cs="Times New Roman"/>
          </w:rPr>
          <w:delText xml:space="preserve">chapter </w:delText>
        </w:r>
        <w:r w:rsidR="001624AE" w:rsidRPr="001624AE" w:rsidDel="005435AB">
          <w:rPr>
            <w:rFonts w:ascii="Century Schoolbook" w:hAnsi="Century Schoolbook" w:cs="Times New Roman"/>
          </w:rPr>
          <w:delText>highlights the need to bring the state back in (Evans et al., 1985)</w:delText>
        </w:r>
        <w:r w:rsidR="0062764A" w:rsidDel="005435AB">
          <w:rPr>
            <w:rFonts w:ascii="Century Schoolbook" w:hAnsi="Century Schoolbook" w:cs="Times New Roman"/>
          </w:rPr>
          <w:delText xml:space="preserve"> to</w:delText>
        </w:r>
        <w:r w:rsidR="001624AE" w:rsidRPr="001624AE" w:rsidDel="005435AB">
          <w:rPr>
            <w:rFonts w:ascii="Century Schoolbook" w:hAnsi="Century Schoolbook" w:cs="Times New Roman"/>
          </w:rPr>
          <w:delText xml:space="preserve"> the study of NGOs. </w:delText>
        </w:r>
      </w:del>
      <w:r w:rsidR="001624AE" w:rsidRPr="001624AE">
        <w:rPr>
          <w:rFonts w:ascii="Century Schoolbook" w:hAnsi="Century Schoolbook" w:cs="Times New Roman"/>
        </w:rPr>
        <w:t xml:space="preserve">The “N” in the “NGO” should not lead scholars to prematurely declare the death or </w:t>
      </w:r>
      <w:del w:id="640" w:author="James Holt" w:date="2018-11-21T11:30:00Z">
        <w:r w:rsidR="001624AE" w:rsidRPr="001624AE" w:rsidDel="005435AB">
          <w:rPr>
            <w:rFonts w:ascii="Century Schoolbook" w:hAnsi="Century Schoolbook" w:cs="Times New Roman"/>
          </w:rPr>
          <w:delText xml:space="preserve">the </w:delText>
        </w:r>
      </w:del>
      <w:r w:rsidR="001624AE" w:rsidRPr="001624AE">
        <w:rPr>
          <w:rFonts w:ascii="Century Schoolbook" w:hAnsi="Century Schoolbook" w:cs="Times New Roman"/>
        </w:rPr>
        <w:t xml:space="preserve">obsolescence of the state. As our </w:t>
      </w:r>
      <w:r w:rsidR="00537B7E">
        <w:rPr>
          <w:rFonts w:ascii="Century Schoolbook" w:hAnsi="Century Schoolbook" w:cs="Times New Roman"/>
        </w:rPr>
        <w:t xml:space="preserve">chapter </w:t>
      </w:r>
      <w:r w:rsidR="001624AE" w:rsidRPr="001624AE">
        <w:rPr>
          <w:rFonts w:ascii="Century Schoolbook" w:hAnsi="Century Schoolbook" w:cs="Times New Roman"/>
        </w:rPr>
        <w:t>shows, such rumors are vastly exaggerated.</w:t>
      </w:r>
    </w:p>
    <w:p w14:paraId="7B3D878B" w14:textId="611DEB42" w:rsidR="00A07622" w:rsidRDefault="00537B7E" w:rsidP="0071048B">
      <w:pPr>
        <w:spacing w:line="360" w:lineRule="auto"/>
        <w:ind w:firstLine="720"/>
        <w:rPr>
          <w:rFonts w:ascii="Century Schoolbook" w:hAnsi="Century Schoolbook" w:cs="Times New Roman"/>
        </w:rPr>
      </w:pPr>
      <w:r>
        <w:rPr>
          <w:rFonts w:ascii="Century Schoolbook" w:hAnsi="Century Schoolbook" w:cs="Times New Roman"/>
        </w:rPr>
        <w:t>T</w:t>
      </w:r>
      <w:r w:rsidR="00480044">
        <w:rPr>
          <w:rFonts w:ascii="Century Schoolbook" w:hAnsi="Century Schoolbook" w:cs="Times New Roman"/>
        </w:rPr>
        <w:t xml:space="preserve">his chapter also provides important </w:t>
      </w:r>
      <w:r>
        <w:rPr>
          <w:rFonts w:ascii="Century Schoolbook" w:hAnsi="Century Schoolbook" w:cs="Times New Roman"/>
        </w:rPr>
        <w:t xml:space="preserve">cautionary </w:t>
      </w:r>
      <w:r w:rsidR="00480044">
        <w:rPr>
          <w:rFonts w:ascii="Century Schoolbook" w:hAnsi="Century Schoolbook" w:cs="Times New Roman"/>
        </w:rPr>
        <w:t>lessons for the study of</w:t>
      </w:r>
      <w:r w:rsidR="00E262E4">
        <w:rPr>
          <w:rFonts w:ascii="Century Schoolbook" w:hAnsi="Century Schoolbook" w:cs="Times New Roman"/>
        </w:rPr>
        <w:t xml:space="preserve"> the</w:t>
      </w:r>
      <w:r w:rsidR="00480044">
        <w:rPr>
          <w:rFonts w:ascii="Century Schoolbook" w:hAnsi="Century Schoolbook" w:cs="Times New Roman"/>
        </w:rPr>
        <w:t xml:space="preserve"> diffusion of institutional blueprints and ideas</w:t>
      </w:r>
      <w:r>
        <w:rPr>
          <w:rFonts w:ascii="Century Schoolbook" w:hAnsi="Century Schoolbook" w:cs="Times New Roman"/>
        </w:rPr>
        <w:t xml:space="preserve"> across countries</w:t>
      </w:r>
      <w:r w:rsidR="00480044">
        <w:rPr>
          <w:rFonts w:ascii="Century Schoolbook" w:hAnsi="Century Schoolbook" w:cs="Times New Roman"/>
        </w:rPr>
        <w:t xml:space="preserve">. </w:t>
      </w:r>
      <w:r w:rsidR="00A07622" w:rsidRPr="00A07622">
        <w:rPr>
          <w:rFonts w:ascii="Century Schoolbook" w:hAnsi="Century Schoolbook" w:cs="Times New Roman"/>
        </w:rPr>
        <w:t xml:space="preserve">The Washington consensus assumed that </w:t>
      </w:r>
      <w:r w:rsidR="003726E7">
        <w:rPr>
          <w:rFonts w:ascii="Century Schoolbook" w:hAnsi="Century Schoolbook" w:cs="Times New Roman"/>
        </w:rPr>
        <w:t>Western</w:t>
      </w:r>
      <w:r w:rsidR="00A07622" w:rsidRPr="00A07622">
        <w:rPr>
          <w:rFonts w:ascii="Century Schoolbook" w:hAnsi="Century Schoolbook" w:cs="Times New Roman"/>
        </w:rPr>
        <w:t xml:space="preserve"> institutions could be easily transplanted to other settings, whether creating markets via the “shock therapy” of privatizing governmental-owned firms (</w:t>
      </w:r>
      <w:proofErr w:type="spellStart"/>
      <w:r w:rsidR="00C07761">
        <w:rPr>
          <w:rFonts w:ascii="Century Schoolbook" w:hAnsi="Century Schoolbook" w:cs="Times New Roman"/>
        </w:rPr>
        <w:t>Mishler</w:t>
      </w:r>
      <w:proofErr w:type="spellEnd"/>
      <w:r w:rsidR="00C07761">
        <w:rPr>
          <w:rFonts w:ascii="Century Schoolbook" w:hAnsi="Century Schoolbook" w:cs="Times New Roman"/>
        </w:rPr>
        <w:t xml:space="preserve"> and Rose, 1997</w:t>
      </w:r>
      <w:r w:rsidR="00A07622" w:rsidRPr="00A07622">
        <w:rPr>
          <w:rFonts w:ascii="Century Schoolbook" w:hAnsi="Century Schoolbook" w:cs="Times New Roman"/>
        </w:rPr>
        <w:t xml:space="preserve">), or by creating a modern NGO sector through the infusion of foreign funding and political facilitation by </w:t>
      </w:r>
      <w:r w:rsidR="003726E7">
        <w:rPr>
          <w:rFonts w:ascii="Century Schoolbook" w:hAnsi="Century Schoolbook" w:cs="Times New Roman"/>
        </w:rPr>
        <w:t>Western</w:t>
      </w:r>
      <w:r w:rsidR="00A07622" w:rsidRPr="00A07622">
        <w:rPr>
          <w:rFonts w:ascii="Century Schoolbook" w:hAnsi="Century Schoolbook" w:cs="Times New Roman"/>
        </w:rPr>
        <w:t>-dominated global institutions</w:t>
      </w:r>
      <w:r w:rsidR="00C07761">
        <w:rPr>
          <w:rFonts w:ascii="Century Schoolbook" w:hAnsi="Century Schoolbook" w:cs="Times New Roman"/>
        </w:rPr>
        <w:t xml:space="preserve"> (</w:t>
      </w:r>
      <w:proofErr w:type="spellStart"/>
      <w:r w:rsidR="00C07761">
        <w:rPr>
          <w:rFonts w:ascii="Century Schoolbook" w:hAnsi="Century Schoolbook" w:cs="Times New Roman"/>
        </w:rPr>
        <w:t>Reimann</w:t>
      </w:r>
      <w:proofErr w:type="spellEnd"/>
      <w:r w:rsidR="00C07761">
        <w:rPr>
          <w:rFonts w:ascii="Century Schoolbook" w:hAnsi="Century Schoolbook" w:cs="Times New Roman"/>
        </w:rPr>
        <w:t>, 2006)</w:t>
      </w:r>
      <w:r w:rsidR="00A07622" w:rsidRPr="00A07622">
        <w:rPr>
          <w:rFonts w:ascii="Century Schoolbook" w:hAnsi="Century Schoolbook" w:cs="Times New Roman"/>
        </w:rPr>
        <w:t>.</w:t>
      </w:r>
      <w:r w:rsidR="00B61600">
        <w:rPr>
          <w:rFonts w:ascii="Century Schoolbook" w:hAnsi="Century Schoolbook" w:cs="Times New Roman"/>
        </w:rPr>
        <w:t xml:space="preserve"> While the merit</w:t>
      </w:r>
      <w:r w:rsidR="009E01C8">
        <w:rPr>
          <w:rFonts w:ascii="Century Schoolbook" w:hAnsi="Century Schoolbook" w:cs="Times New Roman"/>
        </w:rPr>
        <w:t>s</w:t>
      </w:r>
      <w:r w:rsidR="00B61600">
        <w:rPr>
          <w:rFonts w:ascii="Century Schoolbook" w:hAnsi="Century Schoolbook" w:cs="Times New Roman"/>
        </w:rPr>
        <w:t xml:space="preserve"> of shock therapy continue to be debated, there are visible signs </w:t>
      </w:r>
      <w:r w:rsidR="009E01C8">
        <w:rPr>
          <w:rFonts w:ascii="Century Schoolbook" w:hAnsi="Century Schoolbook" w:cs="Times New Roman"/>
        </w:rPr>
        <w:t xml:space="preserve">that </w:t>
      </w:r>
      <w:r w:rsidR="00C07761">
        <w:rPr>
          <w:rFonts w:ascii="Century Schoolbook" w:hAnsi="Century Schoolbook" w:cs="Times New Roman"/>
        </w:rPr>
        <w:t xml:space="preserve">a large number of </w:t>
      </w:r>
      <w:r w:rsidR="00B61600">
        <w:rPr>
          <w:rFonts w:ascii="Century Schoolbook" w:hAnsi="Century Schoolbook" w:cs="Times New Roman"/>
        </w:rPr>
        <w:t xml:space="preserve">developing countries </w:t>
      </w:r>
      <w:r w:rsidR="009E01C8">
        <w:rPr>
          <w:rFonts w:ascii="Century Schoolbook" w:hAnsi="Century Schoolbook" w:cs="Times New Roman"/>
        </w:rPr>
        <w:t xml:space="preserve">have not accepted the </w:t>
      </w:r>
      <w:r w:rsidR="003726E7">
        <w:rPr>
          <w:rFonts w:ascii="Century Schoolbook" w:hAnsi="Century Schoolbook" w:cs="Times New Roman"/>
        </w:rPr>
        <w:t>Western</w:t>
      </w:r>
      <w:r w:rsidR="009E01C8">
        <w:rPr>
          <w:rFonts w:ascii="Century Schoolbook" w:hAnsi="Century Schoolbook" w:cs="Times New Roman"/>
        </w:rPr>
        <w:t xml:space="preserve"> </w:t>
      </w:r>
      <w:del w:id="641" w:author="James Holt" w:date="2018-11-21T11:46:00Z">
        <w:r w:rsidR="009E01C8" w:rsidDel="00A51861">
          <w:rPr>
            <w:rFonts w:ascii="Century Schoolbook" w:hAnsi="Century Schoolbook" w:cs="Times New Roman"/>
          </w:rPr>
          <w:delText>blueprint about the</w:delText>
        </w:r>
      </w:del>
      <w:ins w:id="642" w:author="James Holt" w:date="2018-11-21T11:46:00Z">
        <w:r w:rsidR="00A51861">
          <w:rPr>
            <w:rFonts w:ascii="Century Schoolbook" w:hAnsi="Century Schoolbook" w:cs="Times New Roman"/>
          </w:rPr>
          <w:t>framework for the</w:t>
        </w:r>
      </w:ins>
      <w:r w:rsidR="009E01C8">
        <w:rPr>
          <w:rFonts w:ascii="Century Schoolbook" w:hAnsi="Century Schoolbook" w:cs="Times New Roman"/>
        </w:rPr>
        <w:t xml:space="preserve"> NGO sector, </w:t>
      </w:r>
      <w:r w:rsidR="00B61600">
        <w:rPr>
          <w:rFonts w:ascii="Century Schoolbook" w:hAnsi="Century Schoolbook" w:cs="Times New Roman"/>
        </w:rPr>
        <w:t xml:space="preserve">particularly </w:t>
      </w:r>
      <w:del w:id="643" w:author="James Holt" w:date="2018-11-21T11:47:00Z">
        <w:r w:rsidR="00B61600" w:rsidDel="00A51861">
          <w:rPr>
            <w:rFonts w:ascii="Century Schoolbook" w:hAnsi="Century Schoolbook" w:cs="Times New Roman"/>
          </w:rPr>
          <w:delText xml:space="preserve">in </w:delText>
        </w:r>
      </w:del>
      <w:ins w:id="644" w:author="James Holt" w:date="2018-11-21T11:47:00Z">
        <w:r w:rsidR="00A51861">
          <w:rPr>
            <w:rFonts w:ascii="Century Schoolbook" w:hAnsi="Century Schoolbook" w:cs="Times New Roman"/>
          </w:rPr>
          <w:t xml:space="preserve">where </w:t>
        </w:r>
      </w:ins>
      <w:r w:rsidR="00B61600">
        <w:rPr>
          <w:rFonts w:ascii="Century Schoolbook" w:hAnsi="Century Schoolbook" w:cs="Times New Roman"/>
        </w:rPr>
        <w:t>its ability to receive foreign monies</w:t>
      </w:r>
      <w:ins w:id="645" w:author="James Holt" w:date="2018-11-21T11:47:00Z">
        <w:r w:rsidR="00A51861">
          <w:rPr>
            <w:rFonts w:ascii="Century Schoolbook" w:hAnsi="Century Schoolbook" w:cs="Times New Roman"/>
          </w:rPr>
          <w:t xml:space="preserve"> is concerned</w:t>
        </w:r>
      </w:ins>
      <w:r w:rsidR="00B61600">
        <w:rPr>
          <w:rFonts w:ascii="Century Schoolbook" w:hAnsi="Century Schoolbook" w:cs="Times New Roman"/>
        </w:rPr>
        <w:t>.</w:t>
      </w:r>
      <w:r w:rsidR="007E1E0B">
        <w:rPr>
          <w:rFonts w:ascii="Century Schoolbook" w:hAnsi="Century Schoolbook" w:cs="Times New Roman"/>
        </w:rPr>
        <w:t xml:space="preserve"> </w:t>
      </w:r>
    </w:p>
    <w:p w14:paraId="5252A527" w14:textId="4FFFFDA4" w:rsidR="00C22BF4" w:rsidRDefault="009E01C8" w:rsidP="0071048B">
      <w:pPr>
        <w:spacing w:line="360" w:lineRule="auto"/>
        <w:ind w:firstLine="720"/>
        <w:rPr>
          <w:rFonts w:ascii="Century Schoolbook" w:hAnsi="Century Schoolbook" w:cs="Times New Roman"/>
        </w:rPr>
      </w:pPr>
      <w:r>
        <w:rPr>
          <w:rFonts w:ascii="Century Schoolbook" w:hAnsi="Century Schoolbook" w:cs="Times New Roman"/>
        </w:rPr>
        <w:t xml:space="preserve">Broadly, the </w:t>
      </w:r>
      <w:r w:rsidR="00C07761">
        <w:rPr>
          <w:rFonts w:ascii="Century Schoolbook" w:hAnsi="Century Schoolbook" w:cs="Times New Roman"/>
        </w:rPr>
        <w:t xml:space="preserve">NGO </w:t>
      </w:r>
      <w:r>
        <w:rPr>
          <w:rFonts w:ascii="Century Schoolbook" w:hAnsi="Century Schoolbook" w:cs="Times New Roman"/>
        </w:rPr>
        <w:t xml:space="preserve">crackdown </w:t>
      </w:r>
      <w:r w:rsidR="007E1E0B">
        <w:rPr>
          <w:rFonts w:ascii="Century Schoolbook" w:hAnsi="Century Schoolbook" w:cs="Times New Roman"/>
        </w:rPr>
        <w:t xml:space="preserve">shows the fragility of </w:t>
      </w:r>
      <w:r w:rsidR="003726E7">
        <w:rPr>
          <w:rFonts w:ascii="Century Schoolbook" w:hAnsi="Century Schoolbook" w:cs="Times New Roman"/>
        </w:rPr>
        <w:t>Western</w:t>
      </w:r>
      <w:r w:rsidR="007E1E0B">
        <w:rPr>
          <w:rFonts w:ascii="Century Schoolbook" w:hAnsi="Century Schoolbook" w:cs="Times New Roman"/>
        </w:rPr>
        <w:t xml:space="preserve"> norms about civil society promotion.</w:t>
      </w:r>
      <w:r w:rsidR="00C22BF4">
        <w:rPr>
          <w:rFonts w:ascii="Century Schoolbook" w:hAnsi="Century Schoolbook" w:cs="Times New Roman"/>
        </w:rPr>
        <w:t xml:space="preserve"> Instead of </w:t>
      </w:r>
      <w:del w:id="646" w:author="James Holt" w:date="2018-11-21T13:05:00Z">
        <w:r w:rsidR="00C22BF4" w:rsidDel="009D6B17">
          <w:rPr>
            <w:rFonts w:ascii="Century Schoolbook" w:hAnsi="Century Schoolbook" w:cs="Times New Roman"/>
          </w:rPr>
          <w:delText>an emergence of</w:delText>
        </w:r>
      </w:del>
      <w:ins w:id="647" w:author="James Holt" w:date="2018-11-21T13:05:00Z">
        <w:r w:rsidR="009D6B17">
          <w:rPr>
            <w:rFonts w:ascii="Century Schoolbook" w:hAnsi="Century Schoolbook" w:cs="Times New Roman"/>
          </w:rPr>
          <w:t>a</w:t>
        </w:r>
      </w:ins>
      <w:r w:rsidR="00C22BF4">
        <w:rPr>
          <w:rFonts w:ascii="Century Schoolbook" w:hAnsi="Century Schoolbook" w:cs="Times New Roman"/>
        </w:rPr>
        <w:t xml:space="preserve"> global society </w:t>
      </w:r>
      <w:r w:rsidR="00E257FA">
        <w:rPr>
          <w:rFonts w:ascii="Century Schoolbook" w:hAnsi="Century Schoolbook" w:cs="Times New Roman"/>
        </w:rPr>
        <w:t>(</w:t>
      </w:r>
      <w:r w:rsidR="00C07761">
        <w:rPr>
          <w:rFonts w:ascii="Century Schoolbook" w:hAnsi="Century Schoolbook" w:cs="Times New Roman"/>
        </w:rPr>
        <w:t>Meyer at al., 1997</w:t>
      </w:r>
      <w:r w:rsidR="00E257FA">
        <w:rPr>
          <w:rFonts w:ascii="Century Schoolbook" w:hAnsi="Century Schoolbook" w:cs="Times New Roman"/>
        </w:rPr>
        <w:t xml:space="preserve">) </w:t>
      </w:r>
      <w:r w:rsidR="00C22BF4">
        <w:rPr>
          <w:rFonts w:ascii="Century Schoolbook" w:hAnsi="Century Schoolbook" w:cs="Times New Roman"/>
        </w:rPr>
        <w:t xml:space="preserve">steeped in </w:t>
      </w:r>
      <w:r w:rsidR="003726E7">
        <w:rPr>
          <w:rFonts w:ascii="Century Schoolbook" w:hAnsi="Century Schoolbook" w:cs="Times New Roman"/>
        </w:rPr>
        <w:t>Western</w:t>
      </w:r>
      <w:r w:rsidR="00C22BF4">
        <w:rPr>
          <w:rFonts w:ascii="Century Schoolbook" w:hAnsi="Century Schoolbook" w:cs="Times New Roman"/>
        </w:rPr>
        <w:t xml:space="preserve"> norms, we see </w:t>
      </w:r>
      <w:r w:rsidR="00C07761">
        <w:rPr>
          <w:rFonts w:ascii="Century Schoolbook" w:hAnsi="Century Schoolbook" w:cs="Times New Roman"/>
        </w:rPr>
        <w:t xml:space="preserve">developing countries </w:t>
      </w:r>
      <w:del w:id="648" w:author="James Holt" w:date="2018-11-21T13:05:00Z">
        <w:r w:rsidR="00303D88" w:rsidDel="009D6B17">
          <w:rPr>
            <w:rFonts w:ascii="Century Schoolbook" w:hAnsi="Century Schoolbook" w:cs="Times New Roman"/>
          </w:rPr>
          <w:delText>becoming norm violators</w:delText>
        </w:r>
      </w:del>
      <w:ins w:id="649" w:author="James Holt" w:date="2018-11-21T13:05:00Z">
        <w:r w:rsidR="009D6B17">
          <w:rPr>
            <w:rFonts w:ascii="Century Schoolbook" w:hAnsi="Century Schoolbook" w:cs="Times New Roman"/>
          </w:rPr>
          <w:t>violating these norms</w:t>
        </w:r>
      </w:ins>
      <w:r w:rsidR="00C22BF4">
        <w:rPr>
          <w:rFonts w:ascii="Century Schoolbook" w:hAnsi="Century Schoolbook" w:cs="Times New Roman"/>
        </w:rPr>
        <w:t>. This rollback is quite surprising because it imposes a sign</w:t>
      </w:r>
      <w:r w:rsidR="00CE533E">
        <w:rPr>
          <w:rFonts w:ascii="Century Schoolbook" w:hAnsi="Century Schoolbook" w:cs="Times New Roman"/>
        </w:rPr>
        <w:t>i</w:t>
      </w:r>
      <w:r w:rsidR="00C22BF4">
        <w:rPr>
          <w:rFonts w:ascii="Century Schoolbook" w:hAnsi="Century Schoolbook" w:cs="Times New Roman"/>
        </w:rPr>
        <w:t xml:space="preserve">ficant material cost </w:t>
      </w:r>
      <w:r w:rsidR="00A244AE">
        <w:rPr>
          <w:rFonts w:ascii="Century Schoolbook" w:hAnsi="Century Schoolbook" w:cs="Times New Roman"/>
        </w:rPr>
        <w:t>for</w:t>
      </w:r>
      <w:r w:rsidR="00C22BF4">
        <w:rPr>
          <w:rFonts w:ascii="Century Schoolbook" w:hAnsi="Century Schoolbook" w:cs="Times New Roman"/>
        </w:rPr>
        <w:t xml:space="preserve"> these countries</w:t>
      </w:r>
      <w:del w:id="650" w:author="James Holt" w:date="2018-11-21T13:09:00Z">
        <w:r w:rsidR="00C22BF4" w:rsidDel="00BF7405">
          <w:rPr>
            <w:rFonts w:ascii="Century Schoolbook" w:hAnsi="Century Schoolbook" w:cs="Times New Roman"/>
          </w:rPr>
          <w:delText xml:space="preserve">.  </w:delText>
        </w:r>
        <w:r w:rsidR="00E257FA" w:rsidDel="00BF7405">
          <w:rPr>
            <w:rFonts w:ascii="Century Schoolbook" w:hAnsi="Century Schoolbook" w:cs="Times New Roman"/>
          </w:rPr>
          <w:delText xml:space="preserve">Recall that </w:delText>
        </w:r>
        <w:r w:rsidR="00A96531" w:rsidRPr="00A96531" w:rsidDel="00BF7405">
          <w:rPr>
            <w:rFonts w:ascii="Century Schoolbook" w:hAnsi="Century Schoolbook" w:cs="Times New Roman"/>
          </w:rPr>
          <w:delText xml:space="preserve">foreign aid </w:delText>
        </w:r>
        <w:r w:rsidR="00BC4C5C" w:rsidDel="00BF7405">
          <w:rPr>
            <w:rFonts w:ascii="Century Schoolbook" w:hAnsi="Century Schoolbook" w:cs="Times New Roman"/>
          </w:rPr>
          <w:delText>has been</w:delText>
        </w:r>
        <w:r w:rsidR="00A96531" w:rsidRPr="00A96531" w:rsidDel="00BF7405">
          <w:rPr>
            <w:rFonts w:ascii="Century Schoolbook" w:hAnsi="Century Schoolbook" w:cs="Times New Roman"/>
          </w:rPr>
          <w:delText xml:space="preserve"> an important resource for aid-recipient countries, contributing</w:delText>
        </w:r>
        <w:r w:rsidR="00C22BF4" w:rsidDel="00BF7405">
          <w:rPr>
            <w:rFonts w:ascii="Century Schoolbook" w:hAnsi="Century Schoolbook" w:cs="Times New Roman"/>
          </w:rPr>
          <w:delText xml:space="preserve"> </w:delText>
        </w:r>
        <w:r w:rsidR="00A96531" w:rsidRPr="00A96531" w:rsidDel="00BF7405">
          <w:rPr>
            <w:rFonts w:ascii="Century Schoolbook" w:hAnsi="Century Schoolbook" w:cs="Times New Roman"/>
          </w:rPr>
          <w:delText>to about 10% of their GDP, since the mid-1990s</w:delText>
        </w:r>
      </w:del>
      <w:ins w:id="651" w:author="James Holt" w:date="2018-11-21T13:09:00Z">
        <w:r w:rsidR="00BF7405">
          <w:rPr>
            <w:rFonts w:ascii="Century Schoolbook" w:hAnsi="Century Schoolbook" w:cs="Times New Roman"/>
          </w:rPr>
          <w:t>, given how much they rely on international aid</w:t>
        </w:r>
      </w:ins>
      <w:r w:rsidR="00C22BF4">
        <w:rPr>
          <w:rFonts w:ascii="Century Schoolbook" w:hAnsi="Century Schoolbook" w:cs="Times New Roman"/>
        </w:rPr>
        <w:t xml:space="preserve">. </w:t>
      </w:r>
      <w:commentRangeStart w:id="652"/>
      <w:del w:id="653" w:author="James Holt" w:date="2018-11-21T13:07:00Z">
        <w:r w:rsidR="00C22BF4" w:rsidDel="009D6B17">
          <w:rPr>
            <w:rFonts w:ascii="Century Schoolbook" w:hAnsi="Century Schoolbook" w:cs="Times New Roman"/>
          </w:rPr>
          <w:delText xml:space="preserve">Indeed, </w:delText>
        </w:r>
        <w:r w:rsidR="00303D88" w:rsidDel="009D6B17">
          <w:rPr>
            <w:rFonts w:ascii="Century Schoolbook" w:hAnsi="Century Schoolbook" w:cs="Times New Roman"/>
          </w:rPr>
          <w:delText xml:space="preserve">as our recent work has documented (Dupuy and Prakash, 2018) </w:delText>
        </w:r>
        <w:r w:rsidR="00C22BF4" w:rsidDel="009D6B17">
          <w:rPr>
            <w:rFonts w:ascii="Century Schoolbook" w:hAnsi="Century Schoolbook" w:cs="Times New Roman"/>
          </w:rPr>
          <w:delText>i</w:delText>
        </w:r>
        <w:r w:rsidR="00A96531" w:rsidRPr="00A96531" w:rsidDel="009D6B17">
          <w:rPr>
            <w:rFonts w:ascii="Century Schoolbook" w:hAnsi="Century Schoolbook" w:cs="Times New Roman"/>
          </w:rPr>
          <w:delText xml:space="preserve">n response to these restrictions, these </w:delText>
        </w:r>
        <w:r w:rsidR="00C22BF4" w:rsidDel="009D6B17">
          <w:rPr>
            <w:rFonts w:ascii="Century Schoolbook" w:hAnsi="Century Schoolbook" w:cs="Times New Roman"/>
          </w:rPr>
          <w:delText xml:space="preserve">aid recipient </w:delText>
        </w:r>
        <w:r w:rsidR="00A96531" w:rsidRPr="00A96531" w:rsidDel="009D6B17">
          <w:rPr>
            <w:rFonts w:ascii="Century Schoolbook" w:hAnsi="Century Schoolbook" w:cs="Times New Roman"/>
          </w:rPr>
          <w:delText>countries have experienced a 32% decline in</w:delText>
        </w:r>
        <w:r w:rsidR="00E257FA" w:rsidDel="009D6B17">
          <w:rPr>
            <w:rFonts w:ascii="Century Schoolbook" w:hAnsi="Century Schoolbook" w:cs="Times New Roman"/>
          </w:rPr>
          <w:delText xml:space="preserve"> </w:delText>
        </w:r>
        <w:r w:rsidR="00A96531" w:rsidRPr="00A96531" w:rsidDel="009D6B17">
          <w:rPr>
            <w:rFonts w:ascii="Century Schoolbook" w:hAnsi="Century Schoolbook" w:cs="Times New Roman"/>
          </w:rPr>
          <w:delText>bilateral aid inflows in subsequent years</w:delText>
        </w:r>
        <w:r w:rsidR="00C22BF4" w:rsidDel="009D6B17">
          <w:rPr>
            <w:rFonts w:ascii="Century Schoolbook" w:hAnsi="Century Schoolbook" w:cs="Times New Roman"/>
          </w:rPr>
          <w:delText xml:space="preserve">. </w:delText>
        </w:r>
        <w:commentRangeEnd w:id="652"/>
        <w:r w:rsidR="009D6B17" w:rsidDel="009D6B17">
          <w:rPr>
            <w:rStyle w:val="CommentReference"/>
          </w:rPr>
          <w:commentReference w:id="652"/>
        </w:r>
      </w:del>
      <w:r w:rsidR="00303D88">
        <w:rPr>
          <w:rFonts w:ascii="Century Schoolbook" w:hAnsi="Century Schoolbook" w:cs="Times New Roman"/>
        </w:rPr>
        <w:t>Interestingly, o</w:t>
      </w:r>
      <w:r w:rsidR="00C22BF4">
        <w:rPr>
          <w:rFonts w:ascii="Century Schoolbook" w:hAnsi="Century Schoolbook" w:cs="Times New Roman"/>
        </w:rPr>
        <w:t xml:space="preserve">ur work suggests that </w:t>
      </w:r>
      <w:r w:rsidR="00A96531" w:rsidRPr="00A96531">
        <w:rPr>
          <w:rFonts w:ascii="Century Schoolbook" w:hAnsi="Century Schoolbook" w:cs="Times New Roman"/>
        </w:rPr>
        <w:t>donor response seems to be guided by the concerns</w:t>
      </w:r>
      <w:r w:rsidR="00CE533E">
        <w:rPr>
          <w:rFonts w:ascii="Century Schoolbook" w:hAnsi="Century Schoolbook" w:cs="Times New Roman"/>
        </w:rPr>
        <w:t xml:space="preserve"> </w:t>
      </w:r>
      <w:r w:rsidR="00A96531" w:rsidRPr="00A96531">
        <w:rPr>
          <w:rFonts w:ascii="Century Schoolbook" w:hAnsi="Century Schoolbook" w:cs="Times New Roman"/>
        </w:rPr>
        <w:t>about NGOs no longer being available</w:t>
      </w:r>
      <w:r w:rsidR="00303D88">
        <w:rPr>
          <w:rFonts w:ascii="Century Schoolbook" w:hAnsi="Century Schoolbook" w:cs="Times New Roman"/>
        </w:rPr>
        <w:t xml:space="preserve"> to </w:t>
      </w:r>
      <w:r w:rsidR="00A96531" w:rsidRPr="00A96531">
        <w:rPr>
          <w:rFonts w:ascii="Century Schoolbook" w:hAnsi="Century Schoolbook" w:cs="Times New Roman"/>
        </w:rPr>
        <w:t>deliver</w:t>
      </w:r>
      <w:r w:rsidR="00CE533E">
        <w:rPr>
          <w:rFonts w:ascii="Century Schoolbook" w:hAnsi="Century Schoolbook" w:cs="Times New Roman"/>
        </w:rPr>
        <w:t xml:space="preserve"> </w:t>
      </w:r>
      <w:r w:rsidR="00A96531" w:rsidRPr="00A96531">
        <w:rPr>
          <w:rFonts w:ascii="Century Schoolbook" w:hAnsi="Century Schoolbook" w:cs="Times New Roman"/>
        </w:rPr>
        <w:t>foreign aid.</w:t>
      </w:r>
      <w:r w:rsidR="00E257FA">
        <w:rPr>
          <w:rFonts w:ascii="Century Schoolbook" w:hAnsi="Century Schoolbook" w:cs="Times New Roman"/>
        </w:rPr>
        <w:t xml:space="preserve"> </w:t>
      </w:r>
      <w:r w:rsidR="00303D88">
        <w:rPr>
          <w:rFonts w:ascii="Century Schoolbook" w:hAnsi="Century Schoolbook" w:cs="Times New Roman"/>
        </w:rPr>
        <w:t>Concerns about d</w:t>
      </w:r>
      <w:r w:rsidR="00E257FA">
        <w:rPr>
          <w:rFonts w:ascii="Century Schoolbook" w:hAnsi="Century Schoolbook" w:cs="Times New Roman"/>
        </w:rPr>
        <w:t xml:space="preserve">emocracy recession do not seem to drive aid reductions, which raises important question about the commitment of </w:t>
      </w:r>
      <w:r w:rsidR="003726E7">
        <w:rPr>
          <w:rFonts w:ascii="Century Schoolbook" w:hAnsi="Century Schoolbook" w:cs="Times New Roman"/>
        </w:rPr>
        <w:t>Western</w:t>
      </w:r>
      <w:r w:rsidR="00E257FA">
        <w:rPr>
          <w:rFonts w:ascii="Century Schoolbook" w:hAnsi="Century Schoolbook" w:cs="Times New Roman"/>
        </w:rPr>
        <w:t xml:space="preserve"> donors to democracy promotion.</w:t>
      </w:r>
      <w:r w:rsidR="00A96531" w:rsidRPr="00A96531">
        <w:rPr>
          <w:rFonts w:ascii="Century Schoolbook" w:hAnsi="Century Schoolbook" w:cs="Times New Roman"/>
        </w:rPr>
        <w:t xml:space="preserve"> </w:t>
      </w:r>
    </w:p>
    <w:p w14:paraId="269BC763" w14:textId="62AE129C" w:rsidR="004977C0" w:rsidRDefault="006F6C9D" w:rsidP="0071048B">
      <w:pPr>
        <w:spacing w:line="360" w:lineRule="auto"/>
        <w:ind w:firstLine="720"/>
        <w:rPr>
          <w:rFonts w:ascii="Century Schoolbook" w:hAnsi="Century Schoolbook" w:cs="Times New Roman"/>
        </w:rPr>
      </w:pPr>
      <w:r>
        <w:rPr>
          <w:rFonts w:ascii="Century Schoolbook" w:hAnsi="Century Schoolbook" w:cs="Times New Roman"/>
        </w:rPr>
        <w:t>This chapter hopefully also raises theoretical questions about the modern concept of c</w:t>
      </w:r>
      <w:r w:rsidRPr="006F6C9D">
        <w:rPr>
          <w:rFonts w:ascii="Century Schoolbook" w:hAnsi="Century Schoolbook" w:cs="Times New Roman"/>
        </w:rPr>
        <w:t xml:space="preserve">ivil society. In </w:t>
      </w:r>
      <w:r w:rsidRPr="00303D88">
        <w:rPr>
          <w:rFonts w:ascii="Century Schoolbook" w:hAnsi="Century Schoolbook" w:cs="Times New Roman"/>
          <w:i/>
        </w:rPr>
        <w:t>Democracy in America</w:t>
      </w:r>
      <w:r w:rsidRPr="006F6C9D">
        <w:rPr>
          <w:rFonts w:ascii="Century Schoolbook" w:hAnsi="Century Schoolbook" w:cs="Times New Roman"/>
        </w:rPr>
        <w:t>, Alexis de Tocqueville noted the important role of self-organized civic associations in the American polity, writing: “In democratic countries the science of association is the mother science; the progress of all the others depends on the progress of that one</w:t>
      </w:r>
      <w:r w:rsidR="00803D72">
        <w:rPr>
          <w:rFonts w:ascii="Century Schoolbook" w:hAnsi="Century Schoolbook" w:cs="Times New Roman"/>
        </w:rPr>
        <w:t>.”</w:t>
      </w:r>
      <w:r w:rsidR="00A31BCB">
        <w:rPr>
          <w:rStyle w:val="FootnoteReference"/>
          <w:rFonts w:ascii="Century Schoolbook" w:hAnsi="Century Schoolbook" w:cs="Times New Roman"/>
        </w:rPr>
        <w:footnoteReference w:id="13"/>
      </w:r>
      <w:r w:rsidRPr="006F6C9D">
        <w:rPr>
          <w:rFonts w:ascii="Century Schoolbook" w:hAnsi="Century Schoolbook" w:cs="Times New Roman"/>
        </w:rPr>
        <w:t xml:space="preserve"> </w:t>
      </w:r>
      <w:r w:rsidR="00303D88">
        <w:rPr>
          <w:rFonts w:ascii="Century Schoolbook" w:hAnsi="Century Schoolbook" w:cs="Times New Roman"/>
        </w:rPr>
        <w:t>NGOs</w:t>
      </w:r>
      <w:r>
        <w:rPr>
          <w:rFonts w:ascii="Century Schoolbook" w:hAnsi="Century Schoolbook" w:cs="Times New Roman"/>
        </w:rPr>
        <w:t xml:space="preserve"> </w:t>
      </w:r>
      <w:r w:rsidR="00303D88">
        <w:rPr>
          <w:rFonts w:ascii="Century Schoolbook" w:hAnsi="Century Schoolbook" w:cs="Times New Roman"/>
        </w:rPr>
        <w:t xml:space="preserve">are </w:t>
      </w:r>
      <w:r>
        <w:rPr>
          <w:rFonts w:ascii="Century Schoolbook" w:hAnsi="Century Schoolbook" w:cs="Times New Roman"/>
        </w:rPr>
        <w:t xml:space="preserve">supposed to </w:t>
      </w:r>
      <w:r w:rsidRPr="006F6C9D">
        <w:rPr>
          <w:rFonts w:ascii="Century Schoolbook" w:hAnsi="Century Schoolbook" w:cs="Times New Roman"/>
        </w:rPr>
        <w:t>represent the power of communities to self-organize so that they can provide for local public goods.</w:t>
      </w:r>
      <w:r>
        <w:rPr>
          <w:rFonts w:ascii="Century Schoolbook" w:hAnsi="Century Schoolbook" w:cs="Times New Roman"/>
        </w:rPr>
        <w:t xml:space="preserve"> </w:t>
      </w:r>
      <w:r w:rsidRPr="006F6C9D">
        <w:rPr>
          <w:rFonts w:ascii="Century Schoolbook" w:hAnsi="Century Schoolbook" w:cs="Times New Roman"/>
        </w:rPr>
        <w:t xml:space="preserve">Indeed, </w:t>
      </w:r>
      <w:r w:rsidR="00303D88">
        <w:rPr>
          <w:rFonts w:ascii="Century Schoolbook" w:hAnsi="Century Schoolbook" w:cs="Times New Roman"/>
        </w:rPr>
        <w:t xml:space="preserve">NGOs are expected to serve as </w:t>
      </w:r>
      <w:r w:rsidRPr="006F6C9D">
        <w:rPr>
          <w:rFonts w:ascii="Century Schoolbook" w:hAnsi="Century Schoolbook" w:cs="Times New Roman"/>
        </w:rPr>
        <w:t xml:space="preserve">the buffer between the individual and the state. </w:t>
      </w:r>
      <w:r w:rsidR="00303D88">
        <w:rPr>
          <w:rFonts w:ascii="Century Schoolbook" w:hAnsi="Century Schoolbook" w:cs="Times New Roman"/>
        </w:rPr>
        <w:t xml:space="preserve">When NGOs </w:t>
      </w:r>
      <w:r w:rsidRPr="006F6C9D">
        <w:rPr>
          <w:rFonts w:ascii="Century Schoolbook" w:hAnsi="Century Schoolbook" w:cs="Times New Roman"/>
        </w:rPr>
        <w:t xml:space="preserve">mobilize resources locally, they </w:t>
      </w:r>
      <w:r w:rsidR="00303D88">
        <w:rPr>
          <w:rFonts w:ascii="Century Schoolbook" w:hAnsi="Century Schoolbook" w:cs="Times New Roman"/>
        </w:rPr>
        <w:t xml:space="preserve">become </w:t>
      </w:r>
      <w:r w:rsidRPr="006F6C9D">
        <w:rPr>
          <w:rFonts w:ascii="Century Schoolbook" w:hAnsi="Century Schoolbook" w:cs="Times New Roman"/>
        </w:rPr>
        <w:t>accountable to local communities.</w:t>
      </w:r>
      <w:r w:rsidR="00303D88">
        <w:rPr>
          <w:rFonts w:ascii="Century Schoolbook" w:hAnsi="Century Schoolbook" w:cs="Times New Roman"/>
        </w:rPr>
        <w:t xml:space="preserve"> And when the state seeks to suppress NGO</w:t>
      </w:r>
      <w:r w:rsidR="005E0F88">
        <w:rPr>
          <w:rFonts w:ascii="Century Schoolbook" w:hAnsi="Century Schoolbook" w:cs="Times New Roman"/>
        </w:rPr>
        <w:t>s</w:t>
      </w:r>
      <w:r w:rsidR="00303D88">
        <w:rPr>
          <w:rFonts w:ascii="Century Schoolbook" w:hAnsi="Century Schoolbook" w:cs="Times New Roman"/>
        </w:rPr>
        <w:t xml:space="preserve">, communities could be expected to rise to their defense. Unfortunately, </w:t>
      </w:r>
      <w:r w:rsidRPr="006F6C9D">
        <w:rPr>
          <w:rFonts w:ascii="Century Schoolbook" w:hAnsi="Century Schoolbook" w:cs="Times New Roman"/>
        </w:rPr>
        <w:t xml:space="preserve">NGOs in the developing world have turned into sub-contractors for overseas donors, dependent on foreign resources instead of raising funds locally. This has </w:t>
      </w:r>
      <w:r w:rsidR="00303D88">
        <w:rPr>
          <w:rFonts w:ascii="Century Schoolbook" w:hAnsi="Century Schoolbook" w:cs="Times New Roman"/>
        </w:rPr>
        <w:t>eroded their downward accountability to the communities they serve</w:t>
      </w:r>
      <w:r w:rsidRPr="006F6C9D">
        <w:rPr>
          <w:rFonts w:ascii="Century Schoolbook" w:hAnsi="Century Schoolbook" w:cs="Times New Roman"/>
        </w:rPr>
        <w:t xml:space="preserve">. This </w:t>
      </w:r>
      <w:proofErr w:type="spellStart"/>
      <w:r w:rsidRPr="006F6C9D">
        <w:rPr>
          <w:rFonts w:ascii="Century Schoolbook" w:hAnsi="Century Schoolbook" w:cs="Times New Roman"/>
        </w:rPr>
        <w:t>contractorization</w:t>
      </w:r>
      <w:proofErr w:type="spellEnd"/>
      <w:r w:rsidRPr="006F6C9D">
        <w:rPr>
          <w:rFonts w:ascii="Century Schoolbook" w:hAnsi="Century Schoolbook" w:cs="Times New Roman"/>
        </w:rPr>
        <w:t xml:space="preserve"> of NGOs </w:t>
      </w:r>
      <w:r w:rsidR="00303D88">
        <w:rPr>
          <w:rFonts w:ascii="Century Schoolbook" w:hAnsi="Century Schoolbook" w:cs="Times New Roman"/>
        </w:rPr>
        <w:lastRenderedPageBreak/>
        <w:t xml:space="preserve">provides the political cover for </w:t>
      </w:r>
      <w:r>
        <w:rPr>
          <w:rFonts w:ascii="Century Schoolbook" w:hAnsi="Century Schoolbook" w:cs="Times New Roman"/>
        </w:rPr>
        <w:t>governments to crack</w:t>
      </w:r>
      <w:ins w:id="654" w:author="James Holt" w:date="2018-11-21T13:26:00Z">
        <w:r w:rsidR="00117BDB">
          <w:rPr>
            <w:rFonts w:ascii="Century Schoolbook" w:hAnsi="Century Schoolbook" w:cs="Times New Roman"/>
          </w:rPr>
          <w:t xml:space="preserve"> </w:t>
        </w:r>
      </w:ins>
      <w:r>
        <w:rPr>
          <w:rFonts w:ascii="Century Schoolbook" w:hAnsi="Century Schoolbook" w:cs="Times New Roman"/>
        </w:rPr>
        <w:t>down on NGOs</w:t>
      </w:r>
      <w:del w:id="655" w:author="James Holt" w:date="2018-11-21T13:28:00Z">
        <w:r w:rsidDel="008E778A">
          <w:rPr>
            <w:rFonts w:ascii="Century Schoolbook" w:hAnsi="Century Schoolbook" w:cs="Times New Roman"/>
          </w:rPr>
          <w:delText>,</w:delText>
        </w:r>
      </w:del>
      <w:r>
        <w:rPr>
          <w:rFonts w:ascii="Century Schoolbook" w:hAnsi="Century Schoolbook" w:cs="Times New Roman"/>
        </w:rPr>
        <w:t xml:space="preserve"> </w:t>
      </w:r>
      <w:r w:rsidR="00303D88">
        <w:rPr>
          <w:rFonts w:ascii="Century Schoolbook" w:hAnsi="Century Schoolbook" w:cs="Times New Roman"/>
        </w:rPr>
        <w:t xml:space="preserve">without </w:t>
      </w:r>
      <w:del w:id="656" w:author="James Holt" w:date="2018-11-21T13:28:00Z">
        <w:r w:rsidR="00303D88" w:rsidDel="008E778A">
          <w:rPr>
            <w:rFonts w:ascii="Century Schoolbook" w:hAnsi="Century Schoolbook" w:cs="Times New Roman"/>
          </w:rPr>
          <w:delText>fearing a domestic backlash</w:delText>
        </w:r>
      </w:del>
      <w:ins w:id="657" w:author="James Holt" w:date="2018-11-21T13:28:00Z">
        <w:r w:rsidR="008E778A">
          <w:rPr>
            <w:rFonts w:ascii="Century Schoolbook" w:hAnsi="Century Schoolbook" w:cs="Times New Roman"/>
          </w:rPr>
          <w:t>fear of retaliation</w:t>
        </w:r>
      </w:ins>
      <w:r w:rsidRPr="006F6C9D">
        <w:rPr>
          <w:rFonts w:ascii="Century Schoolbook" w:hAnsi="Century Schoolbook" w:cs="Times New Roman"/>
        </w:rPr>
        <w:t>.</w:t>
      </w:r>
      <w:r w:rsidR="00303D88">
        <w:rPr>
          <w:rFonts w:ascii="Century Schoolbook" w:hAnsi="Century Schoolbook" w:cs="Times New Roman"/>
        </w:rPr>
        <w:t xml:space="preserve"> These concerns are not new. Even </w:t>
      </w:r>
      <w:r w:rsidR="00A96531" w:rsidRPr="00A96531">
        <w:rPr>
          <w:rFonts w:ascii="Century Schoolbook" w:hAnsi="Century Schoolbook" w:cs="Times New Roman"/>
        </w:rPr>
        <w:t>in the 1990s</w:t>
      </w:r>
      <w:ins w:id="658" w:author="James Holt" w:date="2018-11-21T13:21:00Z">
        <w:r w:rsidR="00117BDB">
          <w:rPr>
            <w:rFonts w:ascii="Century Schoolbook" w:hAnsi="Century Schoolbook" w:cs="Times New Roman"/>
          </w:rPr>
          <w:t>,</w:t>
        </w:r>
      </w:ins>
      <w:r w:rsidR="00A96531" w:rsidRPr="00A96531">
        <w:rPr>
          <w:rFonts w:ascii="Century Schoolbook" w:hAnsi="Century Schoolbook" w:cs="Times New Roman"/>
        </w:rPr>
        <w:t xml:space="preserve"> scholars had warned</w:t>
      </w:r>
      <w:ins w:id="659" w:author="James Holt" w:date="2018-11-21T13:21:00Z">
        <w:r w:rsidR="00117BDB">
          <w:rPr>
            <w:rFonts w:ascii="Century Schoolbook" w:hAnsi="Century Schoolbook" w:cs="Times New Roman"/>
          </w:rPr>
          <w:t xml:space="preserve"> of</w:t>
        </w:r>
      </w:ins>
      <w:r w:rsidR="00A96531" w:rsidRPr="00A96531">
        <w:rPr>
          <w:rFonts w:ascii="Century Schoolbook" w:hAnsi="Century Schoolbook" w:cs="Times New Roman"/>
        </w:rPr>
        <w:t xml:space="preserve"> the perils of NGOs</w:t>
      </w:r>
      <w:r w:rsidR="00CE533E">
        <w:rPr>
          <w:rFonts w:ascii="Century Schoolbook" w:hAnsi="Century Schoolbook" w:cs="Times New Roman"/>
        </w:rPr>
        <w:t xml:space="preserve"> </w:t>
      </w:r>
      <w:r w:rsidR="00A96531" w:rsidRPr="00A96531">
        <w:rPr>
          <w:rFonts w:ascii="Century Schoolbook" w:hAnsi="Century Schoolbook" w:cs="Times New Roman"/>
        </w:rPr>
        <w:t xml:space="preserve">becoming governmental subcontractors (Edwards &amp; </w:t>
      </w:r>
      <w:proofErr w:type="spellStart"/>
      <w:r w:rsidR="00A96531" w:rsidRPr="00A96531">
        <w:rPr>
          <w:rFonts w:ascii="Century Schoolbook" w:hAnsi="Century Schoolbook" w:cs="Times New Roman"/>
        </w:rPr>
        <w:t>Hulme</w:t>
      </w:r>
      <w:proofErr w:type="spellEnd"/>
      <w:r w:rsidR="00A96531" w:rsidRPr="00A96531">
        <w:rPr>
          <w:rFonts w:ascii="Century Schoolbook" w:hAnsi="Century Schoolbook" w:cs="Times New Roman"/>
        </w:rPr>
        <w:t xml:space="preserve">, 1996; Smith &amp; </w:t>
      </w:r>
      <w:proofErr w:type="spellStart"/>
      <w:r w:rsidR="00A96531" w:rsidRPr="00A96531">
        <w:rPr>
          <w:rFonts w:ascii="Century Schoolbook" w:hAnsi="Century Schoolbook" w:cs="Times New Roman"/>
        </w:rPr>
        <w:t>Lipsky</w:t>
      </w:r>
      <w:proofErr w:type="spellEnd"/>
      <w:r w:rsidR="00A96531" w:rsidRPr="00A96531">
        <w:rPr>
          <w:rFonts w:ascii="Century Schoolbook" w:hAnsi="Century Schoolbook" w:cs="Times New Roman"/>
        </w:rPr>
        <w:t>,</w:t>
      </w:r>
      <w:r w:rsidR="00CE533E">
        <w:rPr>
          <w:rFonts w:ascii="Century Schoolbook" w:hAnsi="Century Schoolbook" w:cs="Times New Roman"/>
        </w:rPr>
        <w:t xml:space="preserve"> </w:t>
      </w:r>
      <w:r w:rsidR="00A96531" w:rsidRPr="00A96531">
        <w:rPr>
          <w:rFonts w:ascii="Century Schoolbook" w:hAnsi="Century Schoolbook" w:cs="Times New Roman"/>
        </w:rPr>
        <w:t>1993)</w:t>
      </w:r>
      <w:r w:rsidR="00303D88">
        <w:rPr>
          <w:rFonts w:ascii="Century Schoolbook" w:hAnsi="Century Schoolbook" w:cs="Times New Roman"/>
        </w:rPr>
        <w:t xml:space="preserve">. But </w:t>
      </w:r>
      <w:r w:rsidR="003726E7">
        <w:rPr>
          <w:rFonts w:ascii="Century Schoolbook" w:hAnsi="Century Schoolbook" w:cs="Times New Roman"/>
        </w:rPr>
        <w:t>Western</w:t>
      </w:r>
      <w:r w:rsidR="00303D88">
        <w:rPr>
          <w:rFonts w:ascii="Century Schoolbook" w:hAnsi="Century Schoolbook" w:cs="Times New Roman"/>
        </w:rPr>
        <w:t xml:space="preserve"> donors a</w:t>
      </w:r>
      <w:r w:rsidR="00A96531" w:rsidRPr="00A96531">
        <w:rPr>
          <w:rFonts w:ascii="Century Schoolbook" w:hAnsi="Century Schoolbook" w:cs="Times New Roman"/>
        </w:rPr>
        <w:t>nd NGOs</w:t>
      </w:r>
      <w:r w:rsidR="00303D88">
        <w:rPr>
          <w:rFonts w:ascii="Century Schoolbook" w:hAnsi="Century Schoolbook" w:cs="Times New Roman"/>
        </w:rPr>
        <w:t xml:space="preserve"> </w:t>
      </w:r>
      <w:del w:id="660" w:author="James Holt" w:date="2018-11-21T13:21:00Z">
        <w:r w:rsidR="00303D88" w:rsidDel="00117BDB">
          <w:rPr>
            <w:rFonts w:ascii="Century Schoolbook" w:hAnsi="Century Schoolbook" w:cs="Times New Roman"/>
          </w:rPr>
          <w:delText xml:space="preserve">seemed </w:delText>
        </w:r>
      </w:del>
      <w:ins w:id="661" w:author="James Holt" w:date="2018-11-21T13:21:00Z">
        <w:r w:rsidR="00117BDB">
          <w:rPr>
            <w:rFonts w:ascii="Century Schoolbook" w:hAnsi="Century Schoolbook" w:cs="Times New Roman"/>
          </w:rPr>
          <w:t xml:space="preserve">seem </w:t>
        </w:r>
      </w:ins>
      <w:r w:rsidR="00303D88">
        <w:rPr>
          <w:rFonts w:ascii="Century Schoolbook" w:hAnsi="Century Schoolbook" w:cs="Times New Roman"/>
        </w:rPr>
        <w:t>to have ignored it</w:t>
      </w:r>
      <w:r w:rsidR="00A96531" w:rsidRPr="00A96531">
        <w:rPr>
          <w:rFonts w:ascii="Century Schoolbook" w:hAnsi="Century Schoolbook" w:cs="Times New Roman"/>
        </w:rPr>
        <w:t xml:space="preserve">. </w:t>
      </w:r>
      <w:r w:rsidR="00303D88">
        <w:rPr>
          <w:rFonts w:ascii="Century Schoolbook" w:hAnsi="Century Schoolbook" w:cs="Times New Roman"/>
        </w:rPr>
        <w:t xml:space="preserve">In some ways, the emergence of </w:t>
      </w:r>
      <w:del w:id="662" w:author="James Holt" w:date="2018-11-21T13:31:00Z">
        <w:r w:rsidR="00A96531" w:rsidRPr="00A96531" w:rsidDel="008E778A">
          <w:rPr>
            <w:rFonts w:ascii="Century Schoolbook" w:hAnsi="Century Schoolbook" w:cs="Times New Roman"/>
          </w:rPr>
          <w:delText>restrictive</w:delText>
        </w:r>
        <w:r w:rsidR="00CE533E" w:rsidDel="008E778A">
          <w:rPr>
            <w:rFonts w:ascii="Century Schoolbook" w:hAnsi="Century Schoolbook" w:cs="Times New Roman"/>
          </w:rPr>
          <w:delText xml:space="preserve"> </w:delText>
        </w:r>
      </w:del>
      <w:r w:rsidR="00A96531" w:rsidRPr="00A96531">
        <w:rPr>
          <w:rFonts w:ascii="Century Schoolbook" w:hAnsi="Century Schoolbook" w:cs="Times New Roman"/>
        </w:rPr>
        <w:t xml:space="preserve">laws </w:t>
      </w:r>
      <w:r w:rsidR="00303D88">
        <w:rPr>
          <w:rFonts w:ascii="Century Schoolbook" w:hAnsi="Century Schoolbook" w:cs="Times New Roman"/>
        </w:rPr>
        <w:t xml:space="preserve">leading to </w:t>
      </w:r>
      <w:del w:id="663" w:author="James Holt" w:date="2018-11-21T13:31:00Z">
        <w:r w:rsidR="00303D88" w:rsidDel="008E778A">
          <w:rPr>
            <w:rFonts w:ascii="Century Schoolbook" w:hAnsi="Century Schoolbook" w:cs="Times New Roman"/>
          </w:rPr>
          <w:delText xml:space="preserve">the </w:delText>
        </w:r>
        <w:r w:rsidR="00A96531" w:rsidRPr="00A96531" w:rsidDel="008E778A">
          <w:rPr>
            <w:rFonts w:ascii="Century Schoolbook" w:hAnsi="Century Schoolbook" w:cs="Times New Roman"/>
          </w:rPr>
          <w:delText>decline in</w:delText>
        </w:r>
      </w:del>
      <w:ins w:id="664" w:author="James Holt" w:date="2018-11-21T13:31:00Z">
        <w:r w:rsidR="008E778A">
          <w:rPr>
            <w:rFonts w:ascii="Century Schoolbook" w:hAnsi="Century Schoolbook" w:cs="Times New Roman"/>
          </w:rPr>
          <w:t>decreased</w:t>
        </w:r>
      </w:ins>
      <w:r w:rsidR="00A96531" w:rsidRPr="00A96531">
        <w:rPr>
          <w:rFonts w:ascii="Century Schoolbook" w:hAnsi="Century Schoolbook" w:cs="Times New Roman"/>
        </w:rPr>
        <w:t xml:space="preserve"> donor funding </w:t>
      </w:r>
      <w:r w:rsidR="00E257FA">
        <w:rPr>
          <w:rFonts w:ascii="Century Schoolbook" w:hAnsi="Century Schoolbook" w:cs="Times New Roman"/>
        </w:rPr>
        <w:t xml:space="preserve">might </w:t>
      </w:r>
      <w:r w:rsidR="00303D88">
        <w:rPr>
          <w:rFonts w:ascii="Century Schoolbook" w:hAnsi="Century Schoolbook" w:cs="Times New Roman"/>
        </w:rPr>
        <w:t>actually be a blessing in disguise. This</w:t>
      </w:r>
      <w:ins w:id="665" w:author="James Holt" w:date="2018-11-21T13:31:00Z">
        <w:r w:rsidR="008E778A">
          <w:rPr>
            <w:rFonts w:ascii="Century Schoolbook" w:hAnsi="Century Schoolbook" w:cs="Times New Roman"/>
          </w:rPr>
          <w:t xml:space="preserve"> decline</w:t>
        </w:r>
      </w:ins>
      <w:r w:rsidR="00303D88">
        <w:rPr>
          <w:rFonts w:ascii="Century Schoolbook" w:hAnsi="Century Schoolbook" w:cs="Times New Roman"/>
        </w:rPr>
        <w:t xml:space="preserve"> will drive home the message that fore</w:t>
      </w:r>
      <w:r w:rsidR="00DC41C8">
        <w:rPr>
          <w:rFonts w:ascii="Century Schoolbook" w:hAnsi="Century Schoolbook" w:cs="Times New Roman"/>
        </w:rPr>
        <w:t>ign</w:t>
      </w:r>
      <w:r w:rsidR="00303D88">
        <w:rPr>
          <w:rFonts w:ascii="Century Schoolbook" w:hAnsi="Century Schoolbook" w:cs="Times New Roman"/>
        </w:rPr>
        <w:t xml:space="preserve"> monies cannot purchase NGO sector abroad. Legitimate NGOs must emerge endogenously and have roots in the communities they serve</w:t>
      </w:r>
      <w:r w:rsidR="00A244AE">
        <w:rPr>
          <w:rFonts w:ascii="Century Schoolbook" w:hAnsi="Century Schoolbook" w:cs="Times New Roman"/>
        </w:rPr>
        <w:t>.</w:t>
      </w:r>
    </w:p>
    <w:p w14:paraId="620C88F5" w14:textId="77777777" w:rsidR="004977C0" w:rsidRDefault="004977C0" w:rsidP="0071048B">
      <w:pPr>
        <w:spacing w:line="360" w:lineRule="auto"/>
        <w:rPr>
          <w:rFonts w:ascii="Century Schoolbook" w:hAnsi="Century Schoolbook" w:cs="Times New Roman"/>
        </w:rPr>
      </w:pPr>
      <w:r>
        <w:rPr>
          <w:rFonts w:ascii="Century Schoolbook" w:hAnsi="Century Schoolbook" w:cs="Times New Roman"/>
        </w:rPr>
        <w:br w:type="page"/>
      </w:r>
    </w:p>
    <w:p w14:paraId="207161AE" w14:textId="72C161BD" w:rsidR="00D861DE" w:rsidRPr="00515C12" w:rsidRDefault="00D861DE" w:rsidP="0071048B">
      <w:pPr>
        <w:spacing w:line="360" w:lineRule="auto"/>
        <w:rPr>
          <w:rFonts w:ascii="Century Schoolbook" w:hAnsi="Century Schoolbook" w:cs="Times New Roman"/>
          <w:b/>
        </w:rPr>
      </w:pPr>
      <w:r w:rsidRPr="00515C12">
        <w:rPr>
          <w:rFonts w:ascii="Century Schoolbook" w:hAnsi="Century Schoolbook" w:cs="Times New Roman"/>
          <w:b/>
        </w:rPr>
        <w:lastRenderedPageBreak/>
        <w:t>References</w:t>
      </w:r>
    </w:p>
    <w:p w14:paraId="52697182" w14:textId="61F4DDB8" w:rsidR="00320565" w:rsidRPr="00B23DBD" w:rsidRDefault="007F48EF" w:rsidP="0071048B">
      <w:pPr>
        <w:spacing w:line="360" w:lineRule="auto"/>
        <w:ind w:left="720" w:hanging="720"/>
        <w:rPr>
          <w:rFonts w:ascii="Century Schoolbook" w:hAnsi="Century Schoolbook" w:cs="Times New Roman"/>
        </w:rPr>
      </w:pPr>
      <w:proofErr w:type="spellStart"/>
      <w:r w:rsidRPr="001A1A72">
        <w:rPr>
          <w:rFonts w:ascii="Century Schoolbook" w:hAnsi="Century Schoolbook" w:cs="Times New Roman"/>
        </w:rPr>
        <w:t>Alesina</w:t>
      </w:r>
      <w:proofErr w:type="spellEnd"/>
      <w:r w:rsidRPr="001A1A72">
        <w:rPr>
          <w:rFonts w:ascii="Century Schoolbook" w:hAnsi="Century Schoolbook" w:cs="Times New Roman"/>
        </w:rPr>
        <w:t xml:space="preserve">, A., &amp; Dollar, D. (2000). Who gives foreign </w:t>
      </w:r>
      <w:r w:rsidR="00320565" w:rsidRPr="006511C1">
        <w:rPr>
          <w:rFonts w:ascii="Century Schoolbook" w:hAnsi="Century Schoolbook" w:cs="Times New Roman"/>
        </w:rPr>
        <w:t xml:space="preserve">aid to whom and why? </w:t>
      </w:r>
      <w:proofErr w:type="gramStart"/>
      <w:r w:rsidR="00320565" w:rsidRPr="00783F6C">
        <w:rPr>
          <w:rFonts w:ascii="Century Schoolbook" w:hAnsi="Century Schoolbook" w:cs="Times New Roman"/>
          <w:i/>
        </w:rPr>
        <w:t>Journal of</w:t>
      </w:r>
      <w:r w:rsidR="004977C0">
        <w:rPr>
          <w:rFonts w:ascii="Century Schoolbook" w:hAnsi="Century Schoolbook" w:cs="Times New Roman"/>
          <w:i/>
        </w:rPr>
        <w:t xml:space="preserve"> </w:t>
      </w:r>
      <w:r w:rsidR="00320565" w:rsidRPr="00783F6C">
        <w:rPr>
          <w:rFonts w:ascii="Century Schoolbook" w:hAnsi="Century Schoolbook" w:cs="Times New Roman"/>
          <w:i/>
        </w:rPr>
        <w:t>Economic Growth</w:t>
      </w:r>
      <w:r w:rsidR="00320565" w:rsidRPr="00B23DBD">
        <w:rPr>
          <w:rFonts w:ascii="Century Schoolbook" w:hAnsi="Century Schoolbook" w:cs="Times New Roman"/>
        </w:rPr>
        <w:t>, 5, 33-63.</w:t>
      </w:r>
      <w:proofErr w:type="gramEnd"/>
    </w:p>
    <w:p w14:paraId="3ED61D29" w14:textId="45AF47E8" w:rsidR="0055170B" w:rsidRPr="00A1475B" w:rsidRDefault="0055170B" w:rsidP="0071048B">
      <w:pPr>
        <w:spacing w:line="360" w:lineRule="auto"/>
        <w:ind w:left="720" w:hanging="720"/>
        <w:rPr>
          <w:rFonts w:ascii="Century Schoolbook" w:hAnsi="Century Schoolbook" w:cs="Times New Roman"/>
        </w:rPr>
      </w:pPr>
      <w:r w:rsidRPr="000439CD">
        <w:rPr>
          <w:rFonts w:ascii="Century Schoolbook" w:hAnsi="Century Schoolbook" w:cs="Times New Roman"/>
        </w:rPr>
        <w:t>Andreas, P</w:t>
      </w:r>
      <w:r w:rsidR="006421EB">
        <w:rPr>
          <w:rFonts w:ascii="Century Schoolbook" w:hAnsi="Century Schoolbook" w:cs="Times New Roman"/>
        </w:rPr>
        <w:t xml:space="preserve">. </w:t>
      </w:r>
      <w:r w:rsidRPr="000439CD">
        <w:rPr>
          <w:rFonts w:ascii="Century Schoolbook" w:hAnsi="Century Schoolbook" w:cs="Times New Roman"/>
        </w:rPr>
        <w:t xml:space="preserve">(2000). </w:t>
      </w:r>
      <w:r w:rsidRPr="000439CD">
        <w:rPr>
          <w:rFonts w:ascii="Century Schoolbook" w:hAnsi="Century Schoolbook" w:cs="Times New Roman"/>
          <w:i/>
        </w:rPr>
        <w:t>Border games: Policing the US-Mexico divide</w:t>
      </w:r>
      <w:r w:rsidRPr="00563927">
        <w:rPr>
          <w:rFonts w:ascii="Century Schoolbook" w:hAnsi="Century Schoolbook" w:cs="Times New Roman"/>
        </w:rPr>
        <w:t xml:space="preserve">. Ithaca, </w:t>
      </w:r>
      <w:r w:rsidRPr="00A1475B">
        <w:rPr>
          <w:rFonts w:ascii="Century Schoolbook" w:hAnsi="Century Schoolbook" w:cs="Times New Roman"/>
        </w:rPr>
        <w:t>NY: Cornell University Press.</w:t>
      </w:r>
    </w:p>
    <w:p w14:paraId="1F4110BD" w14:textId="585B7BDD" w:rsidR="00320565" w:rsidRPr="00A90191" w:rsidRDefault="00320565" w:rsidP="0071048B">
      <w:pPr>
        <w:spacing w:line="360" w:lineRule="auto"/>
        <w:ind w:left="720" w:hanging="720"/>
        <w:rPr>
          <w:rFonts w:ascii="Century Schoolbook" w:hAnsi="Century Schoolbook" w:cs="Times New Roman"/>
        </w:rPr>
      </w:pPr>
      <w:r w:rsidRPr="001B3D06">
        <w:rPr>
          <w:rFonts w:ascii="Century Schoolbook" w:hAnsi="Century Schoolbook" w:cs="Times New Roman"/>
        </w:rPr>
        <w:t xml:space="preserve">Banks, N., </w:t>
      </w:r>
      <w:proofErr w:type="spellStart"/>
      <w:r w:rsidRPr="001B3D06">
        <w:rPr>
          <w:rFonts w:ascii="Century Schoolbook" w:hAnsi="Century Schoolbook" w:cs="Times New Roman"/>
        </w:rPr>
        <w:t>Hulme</w:t>
      </w:r>
      <w:proofErr w:type="spellEnd"/>
      <w:r w:rsidRPr="001B3D06">
        <w:rPr>
          <w:rFonts w:ascii="Century Schoolbook" w:hAnsi="Century Schoolbook" w:cs="Times New Roman"/>
        </w:rPr>
        <w:t xml:space="preserve">, D., &amp; Edwards, M. (2015). NGOs, states, and donors revisited: Still too </w:t>
      </w:r>
      <w:proofErr w:type="gramStart"/>
      <w:r w:rsidRPr="001B3D06">
        <w:rPr>
          <w:rFonts w:ascii="Century Schoolbook" w:hAnsi="Century Schoolbook" w:cs="Times New Roman"/>
        </w:rPr>
        <w:t>close  for</w:t>
      </w:r>
      <w:proofErr w:type="gramEnd"/>
      <w:r w:rsidRPr="001B3D06">
        <w:rPr>
          <w:rFonts w:ascii="Century Schoolbook" w:hAnsi="Century Schoolbook" w:cs="Times New Roman"/>
        </w:rPr>
        <w:t xml:space="preserve"> comfort? </w:t>
      </w:r>
      <w:proofErr w:type="gramStart"/>
      <w:r w:rsidRPr="00706FE3">
        <w:rPr>
          <w:rFonts w:ascii="Century Schoolbook" w:hAnsi="Century Schoolbook" w:cs="Times New Roman"/>
          <w:i/>
        </w:rPr>
        <w:t>World Development</w:t>
      </w:r>
      <w:r w:rsidRPr="00A90191">
        <w:rPr>
          <w:rFonts w:ascii="Century Schoolbook" w:hAnsi="Century Schoolbook" w:cs="Times New Roman"/>
        </w:rPr>
        <w:t>, 66, 707-718.</w:t>
      </w:r>
      <w:proofErr w:type="gramEnd"/>
    </w:p>
    <w:p w14:paraId="70A8CD22" w14:textId="77777777" w:rsidR="000951DD" w:rsidRPr="003726E7" w:rsidRDefault="00320565" w:rsidP="0071048B">
      <w:pPr>
        <w:spacing w:line="360" w:lineRule="auto"/>
        <w:ind w:left="720" w:hanging="720"/>
        <w:rPr>
          <w:rFonts w:ascii="Century Schoolbook" w:hAnsi="Century Schoolbook" w:cs="Times New Roman"/>
        </w:rPr>
      </w:pPr>
      <w:proofErr w:type="spellStart"/>
      <w:proofErr w:type="gramStart"/>
      <w:r w:rsidRPr="00EF78A4">
        <w:rPr>
          <w:rFonts w:ascii="Century Schoolbook" w:hAnsi="Century Schoolbook" w:cs="Times New Roman"/>
        </w:rPr>
        <w:t>Bauhr</w:t>
      </w:r>
      <w:proofErr w:type="spellEnd"/>
      <w:r w:rsidRPr="00EF78A4">
        <w:rPr>
          <w:rFonts w:ascii="Century Schoolbook" w:hAnsi="Century Schoolbook" w:cs="Times New Roman"/>
        </w:rPr>
        <w:t xml:space="preserve">, M., </w:t>
      </w:r>
      <w:proofErr w:type="spellStart"/>
      <w:r w:rsidRPr="00EF78A4">
        <w:rPr>
          <w:rFonts w:ascii="Century Schoolbook" w:hAnsi="Century Schoolbook" w:cs="Times New Roman"/>
        </w:rPr>
        <w:t>Charron</w:t>
      </w:r>
      <w:proofErr w:type="spellEnd"/>
      <w:r w:rsidRPr="00EF78A4">
        <w:rPr>
          <w:rFonts w:ascii="Century Schoolbook" w:hAnsi="Century Schoolbook" w:cs="Times New Roman"/>
        </w:rPr>
        <w:t xml:space="preserve">, N., &amp; </w:t>
      </w:r>
      <w:proofErr w:type="spellStart"/>
      <w:r w:rsidRPr="00EF78A4">
        <w:rPr>
          <w:rFonts w:ascii="Century Schoolbook" w:hAnsi="Century Schoolbook" w:cs="Times New Roman"/>
        </w:rPr>
        <w:t>Nasiritousi</w:t>
      </w:r>
      <w:proofErr w:type="spellEnd"/>
      <w:r w:rsidRPr="00EF78A4">
        <w:rPr>
          <w:rFonts w:ascii="Century Schoolbook" w:hAnsi="Century Schoolbook" w:cs="Times New Roman"/>
        </w:rPr>
        <w:t>, N. (2013).</w:t>
      </w:r>
      <w:proofErr w:type="gramEnd"/>
      <w:r w:rsidRPr="00EF78A4">
        <w:rPr>
          <w:rFonts w:ascii="Century Schoolbook" w:hAnsi="Century Schoolbook" w:cs="Times New Roman"/>
        </w:rPr>
        <w:t xml:space="preserve"> Does corruption cause aid fatigue?</w:t>
      </w:r>
      <w:r w:rsidRPr="00C70CE3">
        <w:rPr>
          <w:rFonts w:ascii="Century Schoolbook" w:hAnsi="Century Schoolbook" w:cs="Times New Roman"/>
        </w:rPr>
        <w:t xml:space="preserve"> </w:t>
      </w:r>
      <w:proofErr w:type="gramStart"/>
      <w:r w:rsidRPr="00C70CE3">
        <w:rPr>
          <w:rFonts w:ascii="Century Schoolbook" w:hAnsi="Century Schoolbook" w:cs="Times New Roman"/>
        </w:rPr>
        <w:t>Publ</w:t>
      </w:r>
      <w:r w:rsidRPr="003B3E52">
        <w:rPr>
          <w:rFonts w:ascii="Century Schoolbook" w:hAnsi="Century Schoolbook" w:cs="Times New Roman"/>
        </w:rPr>
        <w:t>ic opinion and the anti-corruption paradox</w:t>
      </w:r>
      <w:r w:rsidRPr="00A244AE">
        <w:rPr>
          <w:rFonts w:ascii="Century Schoolbook" w:hAnsi="Century Schoolbook" w:cs="Times New Roman"/>
          <w:i/>
        </w:rPr>
        <w:t>.</w:t>
      </w:r>
      <w:proofErr w:type="gramEnd"/>
      <w:r w:rsidRPr="00A244AE">
        <w:rPr>
          <w:rFonts w:ascii="Century Schoolbook" w:hAnsi="Century Schoolbook" w:cs="Times New Roman"/>
          <w:i/>
        </w:rPr>
        <w:t xml:space="preserve"> </w:t>
      </w:r>
      <w:proofErr w:type="gramStart"/>
      <w:r w:rsidRPr="00A244AE">
        <w:rPr>
          <w:rFonts w:ascii="Century Schoolbook" w:hAnsi="Century Schoolbook" w:cs="Times New Roman"/>
          <w:i/>
        </w:rPr>
        <w:t>International Studies Quarterly</w:t>
      </w:r>
      <w:r w:rsidRPr="00A244AE">
        <w:rPr>
          <w:rFonts w:ascii="Century Schoolbook" w:hAnsi="Century Schoolbook" w:cs="Times New Roman"/>
        </w:rPr>
        <w:t>, 57, 568-579.</w:t>
      </w:r>
      <w:proofErr w:type="gramEnd"/>
    </w:p>
    <w:p w14:paraId="0FEC8D55" w14:textId="0A8FAD13" w:rsidR="00320565" w:rsidRPr="00515C12" w:rsidRDefault="00320565" w:rsidP="0071048B">
      <w:pPr>
        <w:spacing w:line="360" w:lineRule="auto"/>
        <w:ind w:left="720" w:hanging="720"/>
        <w:rPr>
          <w:rFonts w:ascii="Century Schoolbook" w:hAnsi="Century Schoolbook" w:cs="Times New Roman"/>
        </w:rPr>
      </w:pPr>
      <w:r w:rsidRPr="003726E7">
        <w:rPr>
          <w:rFonts w:ascii="Century Schoolbook" w:hAnsi="Century Schoolbook" w:cs="Times New Roman"/>
        </w:rPr>
        <w:t>Bratton, M. (1989)</w:t>
      </w:r>
      <w:r w:rsidR="00CA0FCD">
        <w:rPr>
          <w:rFonts w:ascii="Century Schoolbook" w:hAnsi="Century Schoolbook" w:cs="Times New Roman"/>
        </w:rPr>
        <w:t>.</w:t>
      </w:r>
      <w:r w:rsidRPr="003726E7">
        <w:rPr>
          <w:rFonts w:ascii="Century Schoolbook" w:hAnsi="Century Schoolbook" w:cs="Times New Roman"/>
        </w:rPr>
        <w:t xml:space="preserve"> </w:t>
      </w:r>
      <w:proofErr w:type="gramStart"/>
      <w:r w:rsidRPr="003726E7">
        <w:rPr>
          <w:rFonts w:ascii="Century Schoolbook" w:hAnsi="Century Schoolbook" w:cs="Times New Roman"/>
        </w:rPr>
        <w:t>The politics of government-NGO relations in Africa.</w:t>
      </w:r>
      <w:proofErr w:type="gramEnd"/>
      <w:r w:rsidRPr="003726E7">
        <w:rPr>
          <w:rFonts w:ascii="Century Schoolbook" w:hAnsi="Century Schoolbook" w:cs="Times New Roman"/>
        </w:rPr>
        <w:t xml:space="preserve"> </w:t>
      </w:r>
      <w:proofErr w:type="gramStart"/>
      <w:r w:rsidRPr="00515C12">
        <w:rPr>
          <w:rFonts w:ascii="Century Schoolbook" w:hAnsi="Century Schoolbook" w:cs="Times New Roman"/>
          <w:i/>
        </w:rPr>
        <w:t>World Development</w:t>
      </w:r>
      <w:r w:rsidRPr="00515C12">
        <w:rPr>
          <w:rFonts w:ascii="Century Schoolbook" w:hAnsi="Century Schoolbook" w:cs="Times New Roman"/>
        </w:rPr>
        <w:t>,</w:t>
      </w:r>
      <w:r w:rsidR="000951DD" w:rsidRPr="00515C12">
        <w:rPr>
          <w:rFonts w:ascii="Century Schoolbook" w:hAnsi="Century Schoolbook" w:cs="Times New Roman"/>
        </w:rPr>
        <w:t xml:space="preserve"> </w:t>
      </w:r>
      <w:r w:rsidRPr="00515C12">
        <w:rPr>
          <w:rFonts w:ascii="Century Schoolbook" w:hAnsi="Century Schoolbook" w:cs="Times New Roman"/>
        </w:rPr>
        <w:t>17, 569-587.</w:t>
      </w:r>
      <w:proofErr w:type="gramEnd"/>
    </w:p>
    <w:p w14:paraId="61C4FEA1" w14:textId="1211D23C" w:rsidR="00320565" w:rsidRPr="00515C12" w:rsidRDefault="00320565" w:rsidP="0071048B">
      <w:pPr>
        <w:spacing w:line="360" w:lineRule="auto"/>
        <w:ind w:left="720" w:hanging="720"/>
        <w:rPr>
          <w:rFonts w:ascii="Century Schoolbook" w:hAnsi="Century Schoolbook" w:cs="Times New Roman"/>
        </w:rPr>
      </w:pPr>
      <w:proofErr w:type="spellStart"/>
      <w:r w:rsidRPr="00515C12">
        <w:rPr>
          <w:rFonts w:ascii="Century Schoolbook" w:hAnsi="Century Schoolbook" w:cs="Times New Roman"/>
        </w:rPr>
        <w:t>Bräutigam</w:t>
      </w:r>
      <w:proofErr w:type="spellEnd"/>
      <w:r w:rsidRPr="00515C12">
        <w:rPr>
          <w:rFonts w:ascii="Century Schoolbook" w:hAnsi="Century Schoolbook" w:cs="Times New Roman"/>
        </w:rPr>
        <w:t xml:space="preserve">, D. A., &amp; Knack, S. (2004). </w:t>
      </w:r>
      <w:proofErr w:type="gramStart"/>
      <w:r w:rsidRPr="00515C12">
        <w:rPr>
          <w:rFonts w:ascii="Century Schoolbook" w:hAnsi="Century Schoolbook" w:cs="Times New Roman"/>
        </w:rPr>
        <w:t>Foreign aid, institutions, and governance in sub-Saharan</w:t>
      </w:r>
      <w:r w:rsidR="000951DD" w:rsidRPr="00515C12">
        <w:rPr>
          <w:rFonts w:ascii="Century Schoolbook" w:hAnsi="Century Schoolbook" w:cs="Times New Roman"/>
        </w:rPr>
        <w:t xml:space="preserve"> </w:t>
      </w:r>
      <w:r w:rsidRPr="00515C12">
        <w:rPr>
          <w:rFonts w:ascii="Century Schoolbook" w:hAnsi="Century Schoolbook" w:cs="Times New Roman"/>
        </w:rPr>
        <w:t>Africa.</w:t>
      </w:r>
      <w:proofErr w:type="gramEnd"/>
      <w:r w:rsidRPr="00515C12">
        <w:rPr>
          <w:rFonts w:ascii="Century Schoolbook" w:hAnsi="Century Schoolbook" w:cs="Times New Roman"/>
        </w:rPr>
        <w:t xml:space="preserve"> </w:t>
      </w:r>
      <w:r w:rsidRPr="00515C12">
        <w:rPr>
          <w:rFonts w:ascii="Century Schoolbook" w:hAnsi="Century Schoolbook" w:cs="Times New Roman"/>
          <w:i/>
        </w:rPr>
        <w:t>Economic Development and Cultural Change</w:t>
      </w:r>
      <w:r w:rsidRPr="00515C12">
        <w:rPr>
          <w:rFonts w:ascii="Century Schoolbook" w:hAnsi="Century Schoolbook" w:cs="Times New Roman"/>
        </w:rPr>
        <w:t>, 52, 255-285.</w:t>
      </w:r>
    </w:p>
    <w:p w14:paraId="70C753FF" w14:textId="44EF6A2C" w:rsidR="000A18A0" w:rsidRPr="00515C12" w:rsidRDefault="00A96531" w:rsidP="0071048B">
      <w:pPr>
        <w:spacing w:line="360" w:lineRule="auto"/>
        <w:ind w:left="720" w:hanging="720"/>
        <w:rPr>
          <w:rFonts w:ascii="Century Schoolbook" w:hAnsi="Century Schoolbook" w:cs="Times New Roman"/>
        </w:rPr>
      </w:pPr>
      <w:proofErr w:type="spellStart"/>
      <w:r w:rsidRPr="00515C12">
        <w:rPr>
          <w:rFonts w:ascii="Century Schoolbook" w:hAnsi="Century Schoolbook" w:cs="Times New Roman"/>
        </w:rPr>
        <w:t>Chahim</w:t>
      </w:r>
      <w:proofErr w:type="spellEnd"/>
      <w:r w:rsidRPr="00515C12">
        <w:rPr>
          <w:rFonts w:ascii="Century Schoolbook" w:hAnsi="Century Schoolbook" w:cs="Times New Roman"/>
        </w:rPr>
        <w:t>, D</w:t>
      </w:r>
      <w:r w:rsidR="006421EB">
        <w:rPr>
          <w:rFonts w:ascii="Century Schoolbook" w:hAnsi="Century Schoolbook" w:cs="Times New Roman"/>
        </w:rPr>
        <w:t>.</w:t>
      </w:r>
      <w:r w:rsidRPr="00515C12">
        <w:rPr>
          <w:rFonts w:ascii="Century Schoolbook" w:hAnsi="Century Schoolbook" w:cs="Times New Roman"/>
        </w:rPr>
        <w:t xml:space="preserve"> and </w:t>
      </w:r>
      <w:r w:rsidR="006421EB">
        <w:rPr>
          <w:rFonts w:ascii="Century Schoolbook" w:hAnsi="Century Schoolbook" w:cs="Times New Roman"/>
        </w:rPr>
        <w:t>A.</w:t>
      </w:r>
      <w:r w:rsidRPr="00515C12">
        <w:rPr>
          <w:rFonts w:ascii="Century Schoolbook" w:hAnsi="Century Schoolbook" w:cs="Times New Roman"/>
        </w:rPr>
        <w:t xml:space="preserve"> </w:t>
      </w:r>
      <w:proofErr w:type="spellStart"/>
      <w:r w:rsidRPr="00515C12">
        <w:rPr>
          <w:rFonts w:ascii="Century Schoolbook" w:hAnsi="Century Schoolbook" w:cs="Times New Roman"/>
        </w:rPr>
        <w:t>Prakash</w:t>
      </w:r>
      <w:proofErr w:type="spellEnd"/>
      <w:r w:rsidR="00CA0FCD">
        <w:rPr>
          <w:rFonts w:ascii="Century Schoolbook" w:hAnsi="Century Schoolbook" w:cs="Times New Roman"/>
        </w:rPr>
        <w:t>.</w:t>
      </w:r>
      <w:r w:rsidRPr="00515C12">
        <w:rPr>
          <w:rFonts w:ascii="Century Schoolbook" w:hAnsi="Century Schoolbook" w:cs="Times New Roman"/>
        </w:rPr>
        <w:t xml:space="preserve"> </w:t>
      </w:r>
      <w:r w:rsidR="00CA0FCD">
        <w:rPr>
          <w:rFonts w:ascii="Century Schoolbook" w:hAnsi="Century Schoolbook" w:cs="Times New Roman"/>
        </w:rPr>
        <w:t>(</w:t>
      </w:r>
      <w:r w:rsidRPr="00515C12">
        <w:rPr>
          <w:rFonts w:ascii="Century Schoolbook" w:hAnsi="Century Schoolbook" w:cs="Times New Roman"/>
        </w:rPr>
        <w:t>2014</w:t>
      </w:r>
      <w:r w:rsidR="00CA0FCD">
        <w:rPr>
          <w:rFonts w:ascii="Century Schoolbook" w:hAnsi="Century Schoolbook" w:cs="Times New Roman"/>
        </w:rPr>
        <w:t>)</w:t>
      </w:r>
      <w:proofErr w:type="gramStart"/>
      <w:r w:rsidRPr="00515C12">
        <w:rPr>
          <w:rFonts w:ascii="Century Schoolbook" w:hAnsi="Century Schoolbook" w:cs="Times New Roman"/>
        </w:rPr>
        <w:t xml:space="preserve">. </w:t>
      </w:r>
      <w:proofErr w:type="spellStart"/>
      <w:r w:rsidRPr="00515C12">
        <w:rPr>
          <w:rFonts w:ascii="Century Schoolbook" w:hAnsi="Century Schoolbook" w:cs="Times New Roman"/>
        </w:rPr>
        <w:t>NGOization</w:t>
      </w:r>
      <w:proofErr w:type="spellEnd"/>
      <w:r w:rsidRPr="00515C12">
        <w:rPr>
          <w:rFonts w:ascii="Century Schoolbook" w:hAnsi="Century Schoolbook" w:cs="Times New Roman"/>
        </w:rPr>
        <w:t>, Foreign Funding, and the Nicaraguan Civil Society.</w:t>
      </w:r>
      <w:proofErr w:type="gramEnd"/>
      <w:r w:rsidRPr="00515C12">
        <w:rPr>
          <w:rFonts w:ascii="Century Schoolbook" w:hAnsi="Century Schoolbook" w:cs="Times New Roman"/>
        </w:rPr>
        <w:t xml:space="preserve"> </w:t>
      </w:r>
      <w:proofErr w:type="spellStart"/>
      <w:proofErr w:type="gramStart"/>
      <w:r w:rsidRPr="00515C12">
        <w:rPr>
          <w:rFonts w:ascii="Century Schoolbook" w:hAnsi="Century Schoolbook" w:cs="Times New Roman"/>
          <w:i/>
        </w:rPr>
        <w:t>Voluntas</w:t>
      </w:r>
      <w:proofErr w:type="spellEnd"/>
      <w:r w:rsidRPr="00515C12">
        <w:rPr>
          <w:rFonts w:ascii="Century Schoolbook" w:hAnsi="Century Schoolbook" w:cs="Times New Roman"/>
        </w:rPr>
        <w:t>, 2014, 25(2): 487–513.</w:t>
      </w:r>
      <w:proofErr w:type="gramEnd"/>
    </w:p>
    <w:p w14:paraId="3BBC4DE0" w14:textId="1A6A9EE3" w:rsidR="0077464A" w:rsidRPr="006511C1" w:rsidRDefault="0077464A" w:rsidP="0071048B">
      <w:pPr>
        <w:spacing w:line="360" w:lineRule="auto"/>
        <w:ind w:left="720" w:hanging="720"/>
        <w:rPr>
          <w:rFonts w:ascii="Century Schoolbook" w:hAnsi="Century Schoolbook" w:cs="Times New Roman"/>
        </w:rPr>
      </w:pPr>
      <w:r w:rsidRPr="00515C12">
        <w:rPr>
          <w:rFonts w:ascii="Century Schoolbook" w:hAnsi="Century Schoolbook" w:cs="Times New Roman"/>
        </w:rPr>
        <w:t>Bob, C</w:t>
      </w:r>
      <w:r w:rsidR="006421EB">
        <w:rPr>
          <w:rFonts w:ascii="Century Schoolbook" w:hAnsi="Century Schoolbook" w:cs="Times New Roman"/>
        </w:rPr>
        <w:t>.</w:t>
      </w:r>
      <w:r w:rsidRPr="00515C12">
        <w:rPr>
          <w:rFonts w:ascii="Century Schoolbook" w:hAnsi="Century Schoolbook" w:cs="Times New Roman"/>
        </w:rPr>
        <w:t xml:space="preserve"> (2005). </w:t>
      </w:r>
      <w:proofErr w:type="gramStart"/>
      <w:r w:rsidRPr="00515C12">
        <w:rPr>
          <w:rFonts w:ascii="Century Schoolbook" w:hAnsi="Century Schoolbook" w:cs="Times New Roman"/>
          <w:i/>
        </w:rPr>
        <w:t>The marketing of rebellion</w:t>
      </w:r>
      <w:r w:rsidRPr="001A1A72">
        <w:rPr>
          <w:rFonts w:ascii="Century Schoolbook" w:hAnsi="Century Schoolbook" w:cs="Times New Roman"/>
          <w:i/>
        </w:rPr>
        <w:t>.</w:t>
      </w:r>
      <w:proofErr w:type="gramEnd"/>
      <w:r w:rsidRPr="006511C1">
        <w:rPr>
          <w:rFonts w:ascii="Century Schoolbook" w:hAnsi="Century Schoolbook" w:cs="Times New Roman"/>
        </w:rPr>
        <w:t xml:space="preserve"> New York: Cambridge University Press.</w:t>
      </w:r>
    </w:p>
    <w:p w14:paraId="15D4405F" w14:textId="0EDE514B" w:rsidR="00A533AD" w:rsidRPr="00B23DBD" w:rsidRDefault="00A533AD" w:rsidP="0071048B">
      <w:pPr>
        <w:spacing w:line="360" w:lineRule="auto"/>
        <w:ind w:left="720" w:hanging="720"/>
        <w:rPr>
          <w:rFonts w:ascii="Century Schoolbook" w:hAnsi="Century Schoolbook" w:cs="Times New Roman"/>
        </w:rPr>
      </w:pPr>
      <w:proofErr w:type="spellStart"/>
      <w:r w:rsidRPr="00783F6C">
        <w:rPr>
          <w:rFonts w:ascii="Century Schoolbook" w:hAnsi="Century Schoolbook" w:cs="Times New Roman"/>
        </w:rPr>
        <w:t>Chandhoke</w:t>
      </w:r>
      <w:proofErr w:type="spellEnd"/>
      <w:r w:rsidRPr="00783F6C">
        <w:rPr>
          <w:rFonts w:ascii="Century Schoolbook" w:hAnsi="Century Schoolbook" w:cs="Times New Roman"/>
        </w:rPr>
        <w:t xml:space="preserve">, N. (2002) </w:t>
      </w:r>
      <w:proofErr w:type="gramStart"/>
      <w:r w:rsidRPr="00783F6C">
        <w:rPr>
          <w:rFonts w:ascii="Century Schoolbook" w:hAnsi="Century Schoolbook" w:cs="Times New Roman"/>
        </w:rPr>
        <w:t>The</w:t>
      </w:r>
      <w:proofErr w:type="gramEnd"/>
      <w:r w:rsidRPr="00783F6C">
        <w:rPr>
          <w:rFonts w:ascii="Century Schoolbook" w:hAnsi="Century Schoolbook" w:cs="Times New Roman"/>
        </w:rPr>
        <w:t xml:space="preserve"> limits of global civil society</w:t>
      </w:r>
      <w:r w:rsidR="006421EB">
        <w:rPr>
          <w:rFonts w:ascii="Century Schoolbook" w:hAnsi="Century Schoolbook" w:cs="Times New Roman"/>
        </w:rPr>
        <w:t>.</w:t>
      </w:r>
      <w:r w:rsidRPr="00783F6C">
        <w:rPr>
          <w:rFonts w:ascii="Century Schoolbook" w:hAnsi="Century Schoolbook" w:cs="Times New Roman"/>
        </w:rPr>
        <w:t xml:space="preserve"> </w:t>
      </w:r>
      <w:r w:rsidR="006421EB">
        <w:rPr>
          <w:rFonts w:ascii="Century Schoolbook" w:hAnsi="Century Schoolbook" w:cs="Times New Roman"/>
        </w:rPr>
        <w:t>I</w:t>
      </w:r>
      <w:r w:rsidRPr="00783F6C">
        <w:rPr>
          <w:rFonts w:ascii="Century Schoolbook" w:hAnsi="Century Schoolbook" w:cs="Times New Roman"/>
        </w:rPr>
        <w:t xml:space="preserve">n M. </w:t>
      </w:r>
      <w:proofErr w:type="spellStart"/>
      <w:r w:rsidRPr="00783F6C">
        <w:rPr>
          <w:rFonts w:ascii="Century Schoolbook" w:hAnsi="Century Schoolbook" w:cs="Times New Roman"/>
        </w:rPr>
        <w:t>Glasius</w:t>
      </w:r>
      <w:proofErr w:type="spellEnd"/>
      <w:r w:rsidRPr="00783F6C">
        <w:rPr>
          <w:rFonts w:ascii="Century Schoolbook" w:hAnsi="Century Schoolbook" w:cs="Times New Roman"/>
        </w:rPr>
        <w:t xml:space="preserve">, M. </w:t>
      </w:r>
      <w:proofErr w:type="spellStart"/>
      <w:r w:rsidRPr="00783F6C">
        <w:rPr>
          <w:rFonts w:ascii="Century Schoolbook" w:hAnsi="Century Schoolbook" w:cs="Times New Roman"/>
        </w:rPr>
        <w:t>Kaldor</w:t>
      </w:r>
      <w:proofErr w:type="spellEnd"/>
      <w:r w:rsidRPr="00783F6C">
        <w:rPr>
          <w:rFonts w:ascii="Century Schoolbook" w:hAnsi="Century Schoolbook" w:cs="Times New Roman"/>
        </w:rPr>
        <w:t xml:space="preserve"> and H. </w:t>
      </w:r>
      <w:proofErr w:type="spellStart"/>
      <w:r w:rsidRPr="00783F6C">
        <w:rPr>
          <w:rFonts w:ascii="Century Schoolbook" w:hAnsi="Century Schoolbook" w:cs="Times New Roman"/>
        </w:rPr>
        <w:t>Anheier</w:t>
      </w:r>
      <w:proofErr w:type="spellEnd"/>
      <w:r w:rsidRPr="00783F6C">
        <w:rPr>
          <w:rFonts w:ascii="Century Schoolbook" w:hAnsi="Century Schoolbook" w:cs="Times New Roman"/>
        </w:rPr>
        <w:t xml:space="preserve"> (</w:t>
      </w:r>
      <w:proofErr w:type="spellStart"/>
      <w:r w:rsidRPr="00783F6C">
        <w:rPr>
          <w:rFonts w:ascii="Century Schoolbook" w:hAnsi="Century Schoolbook" w:cs="Times New Roman"/>
        </w:rPr>
        <w:t>eds</w:t>
      </w:r>
      <w:proofErr w:type="spellEnd"/>
      <w:r w:rsidRPr="00783F6C">
        <w:rPr>
          <w:rFonts w:ascii="Century Schoolbook" w:hAnsi="Century Schoolbook" w:cs="Times New Roman"/>
        </w:rPr>
        <w:t xml:space="preserve">), </w:t>
      </w:r>
      <w:r w:rsidRPr="00B23DBD">
        <w:rPr>
          <w:rFonts w:ascii="Century Schoolbook" w:hAnsi="Century Schoolbook" w:cs="Times New Roman"/>
          <w:i/>
        </w:rPr>
        <w:t>Global Civil Society Yearbook 2002</w:t>
      </w:r>
      <w:r w:rsidRPr="00B23DBD">
        <w:rPr>
          <w:rFonts w:ascii="Century Schoolbook" w:hAnsi="Century Schoolbook" w:cs="Times New Roman"/>
        </w:rPr>
        <w:t>, Oxford: Oxford University Press.</w:t>
      </w:r>
    </w:p>
    <w:p w14:paraId="172301C6" w14:textId="2822E3E2" w:rsidR="000A18A0" w:rsidRPr="00B23DBD" w:rsidRDefault="000A18A0" w:rsidP="0071048B">
      <w:pPr>
        <w:spacing w:line="360" w:lineRule="auto"/>
        <w:ind w:left="720" w:hanging="720"/>
        <w:rPr>
          <w:rFonts w:ascii="Century Schoolbook" w:hAnsi="Century Schoolbook"/>
        </w:rPr>
      </w:pPr>
      <w:r w:rsidRPr="000439CD">
        <w:rPr>
          <w:rFonts w:ascii="Century Schoolbook" w:hAnsi="Century Schoolbook"/>
        </w:rPr>
        <w:t>Cornwall, A</w:t>
      </w:r>
      <w:r w:rsidR="006421EB">
        <w:rPr>
          <w:rFonts w:ascii="Century Schoolbook" w:hAnsi="Century Schoolbook"/>
        </w:rPr>
        <w:t>.</w:t>
      </w:r>
      <w:r w:rsidRPr="000439CD">
        <w:rPr>
          <w:rFonts w:ascii="Century Schoolbook" w:hAnsi="Century Schoolbook"/>
        </w:rPr>
        <w:t>, and C</w:t>
      </w:r>
      <w:r w:rsidR="006421EB">
        <w:rPr>
          <w:rFonts w:ascii="Century Schoolbook" w:hAnsi="Century Schoolbook"/>
        </w:rPr>
        <w:t>.</w:t>
      </w:r>
      <w:r w:rsidRPr="000439CD">
        <w:rPr>
          <w:rFonts w:ascii="Century Schoolbook" w:hAnsi="Century Schoolbook"/>
        </w:rPr>
        <w:t xml:space="preserve"> </w:t>
      </w:r>
      <w:proofErr w:type="spellStart"/>
      <w:r w:rsidRPr="000439CD">
        <w:rPr>
          <w:rFonts w:ascii="Century Schoolbook" w:hAnsi="Century Schoolbook"/>
        </w:rPr>
        <w:t>Nyamu</w:t>
      </w:r>
      <w:r w:rsidR="006421EB">
        <w:rPr>
          <w:rFonts w:ascii="Century Schoolbook" w:hAnsi="Century Schoolbook" w:cs="Cambria Math"/>
        </w:rPr>
        <w:t>-</w:t>
      </w:r>
      <w:r w:rsidRPr="00515C12">
        <w:rPr>
          <w:rFonts w:ascii="Century Schoolbook" w:hAnsi="Century Schoolbook"/>
        </w:rPr>
        <w:t>Musembi</w:t>
      </w:r>
      <w:proofErr w:type="spellEnd"/>
      <w:r w:rsidRPr="00515C12">
        <w:rPr>
          <w:rFonts w:ascii="Century Schoolbook" w:hAnsi="Century Schoolbook"/>
        </w:rPr>
        <w:t xml:space="preserve">. </w:t>
      </w:r>
      <w:r w:rsidR="006421EB">
        <w:rPr>
          <w:rFonts w:ascii="Century Schoolbook" w:hAnsi="Century Schoolbook"/>
        </w:rPr>
        <w:t>(</w:t>
      </w:r>
      <w:r w:rsidRPr="00515C12">
        <w:rPr>
          <w:rFonts w:ascii="Century Schoolbook" w:hAnsi="Century Schoolbook"/>
        </w:rPr>
        <w:t>2004</w:t>
      </w:r>
      <w:r w:rsidR="006421EB">
        <w:rPr>
          <w:rFonts w:ascii="Century Schoolbook" w:hAnsi="Century Schoolbook"/>
        </w:rPr>
        <w:t>)</w:t>
      </w:r>
      <w:r w:rsidRPr="00515C12">
        <w:rPr>
          <w:rFonts w:ascii="Century Schoolbook" w:hAnsi="Century Schoolbook"/>
        </w:rPr>
        <w:t xml:space="preserve">. </w:t>
      </w:r>
      <w:r w:rsidRPr="001A1A72">
        <w:rPr>
          <w:rFonts w:ascii="Century Schoolbook" w:hAnsi="Century Schoolbook"/>
        </w:rPr>
        <w:t xml:space="preserve">Putting the </w:t>
      </w:r>
      <w:r w:rsidRPr="006511C1">
        <w:rPr>
          <w:rFonts w:ascii="Century Schoolbook" w:hAnsi="Century Schoolbook" w:cs="Century Schoolbook"/>
        </w:rPr>
        <w:t>‘</w:t>
      </w:r>
      <w:r w:rsidRPr="00783F6C">
        <w:rPr>
          <w:rFonts w:ascii="Century Schoolbook" w:hAnsi="Century Schoolbook"/>
        </w:rPr>
        <w:t>rights</w:t>
      </w:r>
      <w:r w:rsidR="006421EB">
        <w:rPr>
          <w:rFonts w:ascii="Century Schoolbook" w:hAnsi="Century Schoolbook" w:cs="Cambria Math"/>
        </w:rPr>
        <w:t>-</w:t>
      </w:r>
      <w:r w:rsidRPr="00515C12">
        <w:rPr>
          <w:rFonts w:ascii="Century Schoolbook" w:hAnsi="Century Schoolbook"/>
        </w:rPr>
        <w:t>based approach</w:t>
      </w:r>
      <w:r w:rsidRPr="001A1A72">
        <w:rPr>
          <w:rFonts w:ascii="Century Schoolbook" w:hAnsi="Century Schoolbook" w:cs="Century Schoolbook"/>
        </w:rPr>
        <w:t>’</w:t>
      </w:r>
      <w:r w:rsidR="00A533AD" w:rsidRPr="006511C1">
        <w:rPr>
          <w:rFonts w:ascii="Century Schoolbook" w:hAnsi="Century Schoolbook" w:cs="Century Schoolbook"/>
        </w:rPr>
        <w:t xml:space="preserve"> </w:t>
      </w:r>
      <w:r w:rsidRPr="00783F6C">
        <w:rPr>
          <w:rFonts w:ascii="Century Schoolbook" w:hAnsi="Century Schoolbook"/>
        </w:rPr>
        <w:t xml:space="preserve">to development into perspective. </w:t>
      </w:r>
      <w:r w:rsidRPr="00B23DBD">
        <w:rPr>
          <w:rFonts w:ascii="Century Schoolbook" w:hAnsi="Century Schoolbook"/>
          <w:i/>
        </w:rPr>
        <w:t>Third World Quarterly</w:t>
      </w:r>
      <w:r w:rsidRPr="00B23DBD">
        <w:rPr>
          <w:rFonts w:ascii="Century Schoolbook" w:hAnsi="Century Schoolbook"/>
        </w:rPr>
        <w:t>, 25(8): 1415-1437.</w:t>
      </w:r>
    </w:p>
    <w:p w14:paraId="40F92C9F" w14:textId="77777777" w:rsidR="009C544C" w:rsidRPr="00A1475B" w:rsidRDefault="009C544C" w:rsidP="0071048B">
      <w:pPr>
        <w:spacing w:line="360" w:lineRule="auto"/>
        <w:ind w:left="720" w:hanging="720"/>
        <w:rPr>
          <w:rFonts w:ascii="Century Schoolbook" w:hAnsi="Century Schoolbook"/>
        </w:rPr>
      </w:pPr>
      <w:proofErr w:type="gramStart"/>
      <w:r w:rsidRPr="000439CD">
        <w:rPr>
          <w:rFonts w:ascii="Century Schoolbook" w:hAnsi="Century Schoolbook"/>
        </w:rPr>
        <w:t>Diamond, L. (2015).</w:t>
      </w:r>
      <w:proofErr w:type="gramEnd"/>
      <w:r w:rsidRPr="000439CD">
        <w:rPr>
          <w:rFonts w:ascii="Century Schoolbook" w:hAnsi="Century Schoolbook"/>
        </w:rPr>
        <w:t xml:space="preserve"> Facing up to the democratic recession. </w:t>
      </w:r>
      <w:proofErr w:type="gramStart"/>
      <w:r w:rsidRPr="000439CD">
        <w:rPr>
          <w:rFonts w:ascii="Century Schoolbook" w:hAnsi="Century Schoolbook"/>
          <w:i/>
        </w:rPr>
        <w:t>Journal of Democracy</w:t>
      </w:r>
      <w:r w:rsidRPr="00563927">
        <w:rPr>
          <w:rFonts w:ascii="Century Schoolbook" w:hAnsi="Century Schoolbook"/>
        </w:rPr>
        <w:t>, 26(1), 141-155</w:t>
      </w:r>
      <w:r w:rsidRPr="00A1475B">
        <w:rPr>
          <w:rFonts w:ascii="Century Schoolbook" w:hAnsi="Century Schoolbook"/>
        </w:rPr>
        <w:t>.</w:t>
      </w:r>
      <w:proofErr w:type="gramEnd"/>
    </w:p>
    <w:p w14:paraId="3DFBAF7C" w14:textId="77777777" w:rsidR="00E33EE1" w:rsidRDefault="00D4609F" w:rsidP="0071048B">
      <w:pPr>
        <w:spacing w:line="360" w:lineRule="auto"/>
        <w:ind w:left="720" w:hanging="720"/>
        <w:rPr>
          <w:rFonts w:ascii="Century Schoolbook" w:hAnsi="Century Schoolbook" w:cs="Times New Roman"/>
        </w:rPr>
      </w:pPr>
      <w:r w:rsidRPr="00A1475B">
        <w:rPr>
          <w:rFonts w:ascii="Century Schoolbook" w:hAnsi="Century Schoolbook" w:cs="Times New Roman"/>
        </w:rPr>
        <w:t xml:space="preserve">Dietrich, S. (2013). </w:t>
      </w:r>
      <w:proofErr w:type="gramStart"/>
      <w:r w:rsidRPr="00A1475B">
        <w:rPr>
          <w:rFonts w:ascii="Century Schoolbook" w:hAnsi="Century Schoolbook" w:cs="Times New Roman"/>
        </w:rPr>
        <w:t>Bypass or Engage?</w:t>
      </w:r>
      <w:proofErr w:type="gramEnd"/>
      <w:r w:rsidRPr="00A1475B">
        <w:rPr>
          <w:rFonts w:ascii="Century Schoolbook" w:hAnsi="Century Schoolbook" w:cs="Times New Roman"/>
        </w:rPr>
        <w:t xml:space="preserve"> Explaining Donor Delivery Tactics in Foreign Aid Allocation. </w:t>
      </w:r>
      <w:proofErr w:type="gramStart"/>
      <w:r w:rsidRPr="001B3D06">
        <w:rPr>
          <w:rFonts w:ascii="Century Schoolbook" w:hAnsi="Century Schoolbook" w:cs="Times New Roman"/>
          <w:i/>
        </w:rPr>
        <w:t>International Studies Quarterly</w:t>
      </w:r>
      <w:r w:rsidRPr="00706FE3">
        <w:rPr>
          <w:rFonts w:ascii="Century Schoolbook" w:hAnsi="Century Schoolbook" w:cs="Times New Roman"/>
        </w:rPr>
        <w:t>, 57(4), 698-712.</w:t>
      </w:r>
      <w:proofErr w:type="gramEnd"/>
    </w:p>
    <w:p w14:paraId="0030346D" w14:textId="21D5D8E4" w:rsidR="00E33EE1" w:rsidRPr="00E33EE1" w:rsidRDefault="006421EB" w:rsidP="0071048B">
      <w:pPr>
        <w:spacing w:line="360" w:lineRule="auto"/>
        <w:ind w:left="720" w:hanging="720"/>
        <w:rPr>
          <w:rFonts w:ascii="Century Schoolbook" w:hAnsi="Century Schoolbook" w:cs="Times New Roman"/>
        </w:rPr>
      </w:pPr>
      <w:proofErr w:type="spellStart"/>
      <w:r>
        <w:rPr>
          <w:rFonts w:ascii="Century Schoolbook" w:hAnsi="Century Schoolbook" w:cs="Times New Roman"/>
          <w:color w:val="000000"/>
        </w:rPr>
        <w:t>Dugger</w:t>
      </w:r>
      <w:proofErr w:type="spellEnd"/>
      <w:r>
        <w:rPr>
          <w:rFonts w:ascii="Century Schoolbook" w:hAnsi="Century Schoolbook" w:cs="Times New Roman"/>
          <w:color w:val="000000"/>
        </w:rPr>
        <w:t>, C.</w:t>
      </w:r>
      <w:r w:rsidRPr="006421EB">
        <w:rPr>
          <w:rFonts w:ascii="Century Schoolbook" w:hAnsi="Century Schoolbook" w:cs="Times New Roman"/>
          <w:color w:val="000000"/>
        </w:rPr>
        <w:t xml:space="preserve"> W. (2008). </w:t>
      </w:r>
      <w:r w:rsidR="00E33EE1" w:rsidRPr="00A6388E">
        <w:rPr>
          <w:rFonts w:ascii="Century Schoolbook" w:hAnsi="Century Schoolbook" w:cs="Times New Roman"/>
          <w:color w:val="000000"/>
        </w:rPr>
        <w:t xml:space="preserve">In a crackdown, Zimbabwe </w:t>
      </w:r>
      <w:r w:rsidRPr="006421EB">
        <w:rPr>
          <w:rFonts w:ascii="Century Schoolbook" w:hAnsi="Century Schoolbook" w:cs="Times New Roman"/>
          <w:color w:val="000000"/>
        </w:rPr>
        <w:t>curbs aid groups</w:t>
      </w:r>
      <w:r w:rsidR="00E33EE1" w:rsidRPr="00A6388E">
        <w:rPr>
          <w:rFonts w:ascii="Century Schoolbook" w:hAnsi="Century Schoolbook" w:cs="Times New Roman"/>
          <w:color w:val="000000"/>
        </w:rPr>
        <w:t>.</w:t>
      </w:r>
      <w:r w:rsidR="00E33EE1" w:rsidRPr="00E33EE1">
        <w:rPr>
          <w:rFonts w:ascii="Century Schoolbook" w:hAnsi="Century Schoolbook" w:cs="Times New Roman"/>
        </w:rPr>
        <w:t xml:space="preserve"> </w:t>
      </w:r>
      <w:r w:rsidR="00E33EE1" w:rsidRPr="00A6388E">
        <w:rPr>
          <w:rFonts w:ascii="Century Schoolbook" w:hAnsi="Century Schoolbook" w:cs="Times New Roman"/>
          <w:i/>
          <w:color w:val="000000"/>
        </w:rPr>
        <w:t>New York Times</w:t>
      </w:r>
      <w:r w:rsidR="00E33EE1" w:rsidRPr="00A6388E">
        <w:rPr>
          <w:rFonts w:ascii="Century Schoolbook" w:hAnsi="Century Schoolbook" w:cs="Times New Roman"/>
          <w:color w:val="000000"/>
        </w:rPr>
        <w:t>, Accessed November 16, 2015 at &lt;</w:t>
      </w:r>
      <w:r w:rsidR="00E33EE1" w:rsidRPr="00A6388E">
        <w:rPr>
          <w:rFonts w:ascii="Century Schoolbook" w:hAnsi="Century Schoolbook" w:cs="Times New Roman"/>
          <w:color w:val="0080AE"/>
        </w:rPr>
        <w:t>www.nytimes.com/2008/06/04/world/africa/04zimbabwe.html?</w:t>
      </w:r>
      <w:proofErr w:type="gramStart"/>
      <w:r w:rsidR="00E33EE1" w:rsidRPr="00A6388E">
        <w:rPr>
          <w:rFonts w:ascii="Century Schoolbook" w:hAnsi="Century Schoolbook" w:cs="Times New Roman"/>
          <w:color w:val="0080AE"/>
        </w:rPr>
        <w:t>scp</w:t>
      </w:r>
      <w:proofErr w:type="gramEnd"/>
      <w:r w:rsidR="00E33EE1" w:rsidRPr="00A6388E">
        <w:rPr>
          <w:rFonts w:ascii="Century Schoolbook" w:hAnsi="Century Schoolbook" w:cs="Times New Roman"/>
          <w:color w:val="0080AE"/>
        </w:rPr>
        <w:t>=8andsq=zimbabwe%20and%202008andst=cse</w:t>
      </w:r>
      <w:r w:rsidR="00E33EE1" w:rsidRPr="00A6388E">
        <w:rPr>
          <w:rFonts w:ascii="Century Schoolbook" w:hAnsi="Century Schoolbook" w:cs="Times New Roman"/>
          <w:color w:val="000000"/>
        </w:rPr>
        <w:t>&gt;.</w:t>
      </w:r>
    </w:p>
    <w:p w14:paraId="2660D017" w14:textId="2FC903A2" w:rsidR="00A96531" w:rsidRPr="003726E7" w:rsidRDefault="006421EB" w:rsidP="0071048B">
      <w:pPr>
        <w:spacing w:line="360" w:lineRule="auto"/>
        <w:ind w:left="720" w:hanging="720"/>
        <w:rPr>
          <w:rFonts w:ascii="Century Schoolbook" w:hAnsi="Century Schoolbook" w:cs="Times New Roman"/>
        </w:rPr>
      </w:pPr>
      <w:proofErr w:type="spellStart"/>
      <w:r w:rsidRPr="003726E7">
        <w:rPr>
          <w:rFonts w:ascii="Century Schoolbook" w:hAnsi="Century Schoolbook" w:cs="Times New Roman"/>
        </w:rPr>
        <w:t>Dupuy</w:t>
      </w:r>
      <w:proofErr w:type="spellEnd"/>
      <w:r w:rsidRPr="003726E7">
        <w:rPr>
          <w:rFonts w:ascii="Century Schoolbook" w:hAnsi="Century Schoolbook" w:cs="Times New Roman"/>
        </w:rPr>
        <w:t>, K</w:t>
      </w:r>
      <w:r>
        <w:rPr>
          <w:rFonts w:ascii="Century Schoolbook" w:hAnsi="Century Schoolbook" w:cs="Times New Roman"/>
        </w:rPr>
        <w:t>.</w:t>
      </w:r>
      <w:r w:rsidRPr="003726E7">
        <w:rPr>
          <w:rFonts w:ascii="Century Schoolbook" w:hAnsi="Century Schoolbook" w:cs="Times New Roman"/>
        </w:rPr>
        <w:t>, J</w:t>
      </w:r>
      <w:r>
        <w:rPr>
          <w:rFonts w:ascii="Century Schoolbook" w:hAnsi="Century Schoolbook" w:cs="Times New Roman"/>
        </w:rPr>
        <w:t xml:space="preserve">. </w:t>
      </w:r>
      <w:r w:rsidRPr="003726E7">
        <w:rPr>
          <w:rFonts w:ascii="Century Schoolbook" w:hAnsi="Century Schoolbook" w:cs="Times New Roman"/>
        </w:rPr>
        <w:t>Ron, and A</w:t>
      </w:r>
      <w:r>
        <w:rPr>
          <w:rFonts w:ascii="Century Schoolbook" w:hAnsi="Century Schoolbook" w:cs="Times New Roman"/>
        </w:rPr>
        <w:t>.</w:t>
      </w:r>
      <w:r w:rsidRPr="003726E7">
        <w:rPr>
          <w:rFonts w:ascii="Century Schoolbook" w:hAnsi="Century Schoolbook" w:cs="Times New Roman"/>
        </w:rPr>
        <w:t xml:space="preserve"> </w:t>
      </w:r>
      <w:proofErr w:type="spellStart"/>
      <w:r w:rsidRPr="003726E7">
        <w:rPr>
          <w:rFonts w:ascii="Century Schoolbook" w:hAnsi="Century Schoolbook" w:cs="Times New Roman"/>
        </w:rPr>
        <w:t>Prakash</w:t>
      </w:r>
      <w:proofErr w:type="spellEnd"/>
      <w:r w:rsidR="00CA0FCD">
        <w:rPr>
          <w:rFonts w:ascii="Century Schoolbook" w:hAnsi="Century Schoolbook" w:cs="Times New Roman"/>
        </w:rPr>
        <w:t>.</w:t>
      </w:r>
      <w:r w:rsidRPr="003726E7">
        <w:rPr>
          <w:rFonts w:ascii="Century Schoolbook" w:hAnsi="Century Schoolbook" w:cs="Times New Roman"/>
        </w:rPr>
        <w:t xml:space="preserve"> </w:t>
      </w:r>
      <w:r>
        <w:rPr>
          <w:rFonts w:ascii="Century Schoolbook" w:hAnsi="Century Schoolbook" w:cs="Times New Roman"/>
        </w:rPr>
        <w:t>(</w:t>
      </w:r>
      <w:r w:rsidR="00A96531" w:rsidRPr="003B3E52">
        <w:rPr>
          <w:rFonts w:ascii="Century Schoolbook" w:hAnsi="Century Schoolbook" w:cs="Times New Roman"/>
        </w:rPr>
        <w:t>2015</w:t>
      </w:r>
      <w:r>
        <w:rPr>
          <w:rFonts w:ascii="Century Schoolbook" w:hAnsi="Century Schoolbook" w:cs="Times New Roman"/>
        </w:rPr>
        <w:t>)</w:t>
      </w:r>
      <w:r w:rsidR="00A96531" w:rsidRPr="003B3E52">
        <w:rPr>
          <w:rFonts w:ascii="Century Schoolbook" w:hAnsi="Century Schoolbook" w:cs="Times New Roman"/>
        </w:rPr>
        <w:t xml:space="preserve">. Who Survived? </w:t>
      </w:r>
      <w:proofErr w:type="gramStart"/>
      <w:r w:rsidR="00A96531" w:rsidRPr="003B3E52">
        <w:rPr>
          <w:rFonts w:ascii="Century Schoolbook" w:hAnsi="Century Schoolbook" w:cs="Times New Roman"/>
        </w:rPr>
        <w:t>Ethiopia’s Regulatory Crackdown on Foreign-Funded NGOs.</w:t>
      </w:r>
      <w:proofErr w:type="gramEnd"/>
      <w:r w:rsidR="00A96531" w:rsidRPr="003B3E52">
        <w:rPr>
          <w:rFonts w:ascii="Century Schoolbook" w:hAnsi="Century Schoolbook" w:cs="Times New Roman"/>
        </w:rPr>
        <w:t xml:space="preserve"> </w:t>
      </w:r>
      <w:r w:rsidR="00A96531" w:rsidRPr="00A244AE">
        <w:rPr>
          <w:rFonts w:ascii="Century Schoolbook" w:hAnsi="Century Schoolbook" w:cs="Times New Roman"/>
          <w:i/>
        </w:rPr>
        <w:t>Review of International Political Economy</w:t>
      </w:r>
      <w:r w:rsidR="00A96531" w:rsidRPr="003726E7">
        <w:rPr>
          <w:rFonts w:ascii="Century Schoolbook" w:hAnsi="Century Schoolbook" w:cs="Times New Roman"/>
        </w:rPr>
        <w:t>, 22(2): 419-456.</w:t>
      </w:r>
    </w:p>
    <w:p w14:paraId="3F85D230" w14:textId="4D9D3C09" w:rsidR="00D4609F" w:rsidRPr="00515C12" w:rsidRDefault="00D4609F" w:rsidP="0071048B">
      <w:pPr>
        <w:spacing w:line="360" w:lineRule="auto"/>
        <w:ind w:left="720" w:hanging="720"/>
        <w:rPr>
          <w:rFonts w:ascii="Century Schoolbook" w:hAnsi="Century Schoolbook" w:cs="Times New Roman"/>
        </w:rPr>
      </w:pPr>
      <w:proofErr w:type="spellStart"/>
      <w:r w:rsidRPr="003726E7">
        <w:rPr>
          <w:rFonts w:ascii="Century Schoolbook" w:hAnsi="Century Schoolbook" w:cs="Times New Roman"/>
        </w:rPr>
        <w:lastRenderedPageBreak/>
        <w:t>Dupuy</w:t>
      </w:r>
      <w:proofErr w:type="spellEnd"/>
      <w:r w:rsidRPr="003726E7">
        <w:rPr>
          <w:rFonts w:ascii="Century Schoolbook" w:hAnsi="Century Schoolbook" w:cs="Times New Roman"/>
        </w:rPr>
        <w:t>, K</w:t>
      </w:r>
      <w:r w:rsidR="006421EB">
        <w:rPr>
          <w:rFonts w:ascii="Century Schoolbook" w:hAnsi="Century Schoolbook" w:cs="Times New Roman"/>
        </w:rPr>
        <w:t>.</w:t>
      </w:r>
      <w:r w:rsidRPr="003726E7">
        <w:rPr>
          <w:rFonts w:ascii="Century Schoolbook" w:hAnsi="Century Schoolbook" w:cs="Times New Roman"/>
        </w:rPr>
        <w:t>, J</w:t>
      </w:r>
      <w:r w:rsidR="006421EB">
        <w:rPr>
          <w:rFonts w:ascii="Century Schoolbook" w:hAnsi="Century Schoolbook" w:cs="Times New Roman"/>
        </w:rPr>
        <w:t xml:space="preserve">. </w:t>
      </w:r>
      <w:r w:rsidRPr="003726E7">
        <w:rPr>
          <w:rFonts w:ascii="Century Schoolbook" w:hAnsi="Century Schoolbook" w:cs="Times New Roman"/>
        </w:rPr>
        <w:t>Ron, and A</w:t>
      </w:r>
      <w:r w:rsidR="006421EB">
        <w:rPr>
          <w:rFonts w:ascii="Century Schoolbook" w:hAnsi="Century Schoolbook" w:cs="Times New Roman"/>
        </w:rPr>
        <w:t>.</w:t>
      </w:r>
      <w:r w:rsidRPr="003726E7">
        <w:rPr>
          <w:rFonts w:ascii="Century Schoolbook" w:hAnsi="Century Schoolbook" w:cs="Times New Roman"/>
        </w:rPr>
        <w:t xml:space="preserve"> </w:t>
      </w:r>
      <w:proofErr w:type="spellStart"/>
      <w:r w:rsidRPr="003726E7">
        <w:rPr>
          <w:rFonts w:ascii="Century Schoolbook" w:hAnsi="Century Schoolbook" w:cs="Times New Roman"/>
        </w:rPr>
        <w:t>Prakash</w:t>
      </w:r>
      <w:proofErr w:type="spellEnd"/>
      <w:r w:rsidR="00CA0FCD">
        <w:rPr>
          <w:rFonts w:ascii="Century Schoolbook" w:hAnsi="Century Schoolbook" w:cs="Times New Roman"/>
        </w:rPr>
        <w:t>.</w:t>
      </w:r>
      <w:r w:rsidRPr="003726E7">
        <w:rPr>
          <w:rFonts w:ascii="Century Schoolbook" w:hAnsi="Century Schoolbook" w:cs="Times New Roman"/>
        </w:rPr>
        <w:t xml:space="preserve"> (2016)</w:t>
      </w:r>
      <w:r w:rsidR="00CA0FCD">
        <w:rPr>
          <w:rFonts w:ascii="Century Schoolbook" w:hAnsi="Century Schoolbook" w:cs="Times New Roman"/>
        </w:rPr>
        <w:t>.</w:t>
      </w:r>
      <w:r w:rsidRPr="003726E7">
        <w:rPr>
          <w:rFonts w:ascii="Century Schoolbook" w:hAnsi="Century Schoolbook" w:cs="Times New Roman"/>
        </w:rPr>
        <w:t xml:space="preserve"> Hands Off My Regime! </w:t>
      </w:r>
      <w:proofErr w:type="gramStart"/>
      <w:r w:rsidRPr="003726E7">
        <w:rPr>
          <w:rFonts w:ascii="Century Schoolbook" w:hAnsi="Century Schoolbook" w:cs="Times New Roman"/>
        </w:rPr>
        <w:t>Governments’ Restrictions on Foreign Aid to Non-Governmental Organizations in Poor and Middle-Income Countries.</w:t>
      </w:r>
      <w:proofErr w:type="gramEnd"/>
      <w:r w:rsidRPr="003726E7">
        <w:rPr>
          <w:rFonts w:ascii="Century Schoolbook" w:hAnsi="Century Schoolbook" w:cs="Times New Roman"/>
        </w:rPr>
        <w:t xml:space="preserve"> </w:t>
      </w:r>
      <w:r w:rsidRPr="00515C12">
        <w:rPr>
          <w:rFonts w:ascii="Century Schoolbook" w:hAnsi="Century Schoolbook" w:cs="Times New Roman"/>
          <w:i/>
        </w:rPr>
        <w:t>World Development</w:t>
      </w:r>
      <w:r w:rsidRPr="00515C12">
        <w:rPr>
          <w:rFonts w:ascii="Century Schoolbook" w:hAnsi="Century Schoolbook" w:cs="Times New Roman"/>
        </w:rPr>
        <w:t>, 84, 299-314</w:t>
      </w:r>
    </w:p>
    <w:p w14:paraId="0BDD4386" w14:textId="24150B79" w:rsidR="00D4609F" w:rsidRPr="00515C12" w:rsidRDefault="00A96531" w:rsidP="0071048B">
      <w:pPr>
        <w:spacing w:line="360" w:lineRule="auto"/>
        <w:ind w:left="720" w:hanging="720"/>
        <w:rPr>
          <w:rFonts w:ascii="Century Schoolbook" w:hAnsi="Century Schoolbook" w:cs="Times New Roman"/>
        </w:rPr>
      </w:pPr>
      <w:proofErr w:type="spellStart"/>
      <w:r w:rsidRPr="00515C12">
        <w:rPr>
          <w:rFonts w:ascii="Century Schoolbook" w:hAnsi="Century Schoolbook" w:cs="Times New Roman"/>
        </w:rPr>
        <w:t>Dupuy</w:t>
      </w:r>
      <w:proofErr w:type="spellEnd"/>
      <w:r w:rsidRPr="00515C12">
        <w:rPr>
          <w:rFonts w:ascii="Century Schoolbook" w:hAnsi="Century Schoolbook" w:cs="Times New Roman"/>
        </w:rPr>
        <w:t>, K</w:t>
      </w:r>
      <w:r w:rsidR="006421EB">
        <w:rPr>
          <w:rFonts w:ascii="Century Schoolbook" w:hAnsi="Century Schoolbook" w:cs="Times New Roman"/>
        </w:rPr>
        <w:t>.</w:t>
      </w:r>
      <w:r w:rsidRPr="00515C12">
        <w:rPr>
          <w:rFonts w:ascii="Century Schoolbook" w:hAnsi="Century Schoolbook" w:cs="Times New Roman"/>
        </w:rPr>
        <w:t xml:space="preserve"> and A</w:t>
      </w:r>
      <w:r w:rsidR="006421EB">
        <w:rPr>
          <w:rFonts w:ascii="Century Schoolbook" w:hAnsi="Century Schoolbook" w:cs="Times New Roman"/>
        </w:rPr>
        <w:t>.</w:t>
      </w:r>
      <w:r w:rsidRPr="00515C12">
        <w:rPr>
          <w:rFonts w:ascii="Century Schoolbook" w:hAnsi="Century Schoolbook" w:cs="Times New Roman"/>
        </w:rPr>
        <w:t xml:space="preserve"> </w:t>
      </w:r>
      <w:proofErr w:type="spellStart"/>
      <w:r w:rsidRPr="00515C12">
        <w:rPr>
          <w:rFonts w:ascii="Century Schoolbook" w:hAnsi="Century Schoolbook" w:cs="Times New Roman"/>
        </w:rPr>
        <w:t>Prakash</w:t>
      </w:r>
      <w:proofErr w:type="spellEnd"/>
      <w:r w:rsidR="00CA0FCD">
        <w:rPr>
          <w:rFonts w:ascii="Century Schoolbook" w:hAnsi="Century Schoolbook" w:cs="Times New Roman"/>
        </w:rPr>
        <w:t>.</w:t>
      </w:r>
      <w:r w:rsidRPr="00515C12">
        <w:rPr>
          <w:rFonts w:ascii="Century Schoolbook" w:hAnsi="Century Schoolbook" w:cs="Times New Roman"/>
        </w:rPr>
        <w:t xml:space="preserve"> </w:t>
      </w:r>
      <w:r w:rsidR="00CA0FCD">
        <w:rPr>
          <w:rFonts w:ascii="Century Schoolbook" w:hAnsi="Century Schoolbook" w:cs="Times New Roman"/>
        </w:rPr>
        <w:t>(</w:t>
      </w:r>
      <w:r w:rsidRPr="00515C12">
        <w:rPr>
          <w:rFonts w:ascii="Century Schoolbook" w:hAnsi="Century Schoolbook" w:cs="Times New Roman"/>
        </w:rPr>
        <w:t>2018</w:t>
      </w:r>
      <w:r w:rsidR="00CA0FCD">
        <w:rPr>
          <w:rFonts w:ascii="Century Schoolbook" w:hAnsi="Century Schoolbook" w:cs="Times New Roman"/>
        </w:rPr>
        <w:t>).</w:t>
      </w:r>
      <w:r w:rsidRPr="00515C12">
        <w:rPr>
          <w:rFonts w:ascii="Century Schoolbook" w:hAnsi="Century Schoolbook" w:cs="Times New Roman"/>
        </w:rPr>
        <w:t xml:space="preserve"> Do Donors Reduce Bilateral Aid to Countries with Restrictive NGO Laws</w:t>
      </w:r>
      <w:proofErr w:type="gramStart"/>
      <w:r w:rsidRPr="00515C12">
        <w:rPr>
          <w:rFonts w:ascii="Century Schoolbook" w:hAnsi="Century Schoolbook" w:cs="Times New Roman"/>
        </w:rPr>
        <w:t>?:</w:t>
      </w:r>
      <w:proofErr w:type="gramEnd"/>
      <w:r w:rsidRPr="00515C12">
        <w:rPr>
          <w:rFonts w:ascii="Century Schoolbook" w:hAnsi="Century Schoolbook" w:cs="Times New Roman"/>
        </w:rPr>
        <w:t xml:space="preserve"> A Panel Study, 1993-2012, </w:t>
      </w:r>
      <w:r w:rsidRPr="00515C12">
        <w:rPr>
          <w:rFonts w:ascii="Century Schoolbook" w:hAnsi="Century Schoolbook" w:cs="Times New Roman"/>
          <w:i/>
        </w:rPr>
        <w:t>Nonprofit and Voluntary Sector Quarterl</w:t>
      </w:r>
      <w:r w:rsidRPr="00515C12">
        <w:rPr>
          <w:rFonts w:ascii="Century Schoolbook" w:hAnsi="Century Schoolbook" w:cs="Times New Roman"/>
        </w:rPr>
        <w:t>y, 2018, 47(1): 89-106.</w:t>
      </w:r>
    </w:p>
    <w:p w14:paraId="4274151D" w14:textId="5665F181" w:rsidR="00D4609F" w:rsidRPr="00515C12" w:rsidRDefault="00D4609F" w:rsidP="0071048B">
      <w:pPr>
        <w:spacing w:line="360" w:lineRule="auto"/>
        <w:ind w:left="720" w:hanging="720"/>
        <w:rPr>
          <w:rFonts w:ascii="Century Schoolbook" w:hAnsi="Century Schoolbook" w:cs="Times New Roman"/>
        </w:rPr>
      </w:pPr>
      <w:proofErr w:type="gramStart"/>
      <w:r w:rsidRPr="00515C12">
        <w:rPr>
          <w:rFonts w:ascii="Century Schoolbook" w:hAnsi="Century Schoolbook" w:cs="Times New Roman"/>
        </w:rPr>
        <w:t>Easterly, W. (2006).</w:t>
      </w:r>
      <w:proofErr w:type="gramEnd"/>
      <w:r w:rsidRPr="00515C12">
        <w:rPr>
          <w:rFonts w:ascii="Century Schoolbook" w:hAnsi="Century Schoolbook" w:cs="Times New Roman"/>
        </w:rPr>
        <w:t xml:space="preserve"> </w:t>
      </w:r>
      <w:r w:rsidRPr="00515C12">
        <w:rPr>
          <w:rFonts w:ascii="Century Schoolbook" w:hAnsi="Century Schoolbook" w:cs="Times New Roman"/>
          <w:i/>
        </w:rPr>
        <w:t>The White Man's Burden: Why the West's Efforts to Aid the Rest Have Done So Much Ill and So Little Good</w:t>
      </w:r>
      <w:r w:rsidR="00C07761" w:rsidRPr="00515C12">
        <w:rPr>
          <w:rFonts w:ascii="Century Schoolbook" w:hAnsi="Century Schoolbook" w:cs="Times New Roman"/>
        </w:rPr>
        <w:t>. Penguin.</w:t>
      </w:r>
    </w:p>
    <w:p w14:paraId="1C9EDD77" w14:textId="77777777" w:rsidR="00C07761" w:rsidRPr="00515C12" w:rsidRDefault="00C07761" w:rsidP="0071048B">
      <w:pPr>
        <w:spacing w:line="360" w:lineRule="auto"/>
        <w:ind w:left="720" w:hanging="720"/>
        <w:rPr>
          <w:rFonts w:ascii="Century Schoolbook" w:hAnsi="Century Schoolbook" w:cs="Times New Roman"/>
        </w:rPr>
      </w:pPr>
      <w:proofErr w:type="gramStart"/>
      <w:r w:rsidRPr="00515C12">
        <w:rPr>
          <w:rFonts w:ascii="Century Schoolbook" w:hAnsi="Century Schoolbook" w:cs="Times New Roman"/>
        </w:rPr>
        <w:t xml:space="preserve">Edwards, M., and D. </w:t>
      </w:r>
      <w:proofErr w:type="spellStart"/>
      <w:r w:rsidRPr="00515C12">
        <w:rPr>
          <w:rFonts w:ascii="Century Schoolbook" w:hAnsi="Century Schoolbook" w:cs="Times New Roman"/>
        </w:rPr>
        <w:t>Hulme</w:t>
      </w:r>
      <w:proofErr w:type="spellEnd"/>
      <w:r w:rsidRPr="00515C12">
        <w:rPr>
          <w:rFonts w:ascii="Century Schoolbook" w:hAnsi="Century Schoolbook" w:cs="Times New Roman"/>
        </w:rPr>
        <w:t>.</w:t>
      </w:r>
      <w:proofErr w:type="gramEnd"/>
      <w:r w:rsidRPr="00515C12">
        <w:rPr>
          <w:rFonts w:ascii="Century Schoolbook" w:hAnsi="Century Schoolbook" w:cs="Times New Roman"/>
        </w:rPr>
        <w:t xml:space="preserve"> (1996)</w:t>
      </w:r>
      <w:proofErr w:type="gramStart"/>
      <w:r w:rsidRPr="00515C12">
        <w:rPr>
          <w:rFonts w:ascii="Century Schoolbook" w:hAnsi="Century Schoolbook" w:cs="Times New Roman"/>
        </w:rPr>
        <w:t>. Too Close for Comfort?</w:t>
      </w:r>
      <w:proofErr w:type="gramEnd"/>
      <w:r w:rsidRPr="00515C12">
        <w:rPr>
          <w:rFonts w:ascii="Century Schoolbook" w:hAnsi="Century Schoolbook" w:cs="Times New Roman"/>
        </w:rPr>
        <w:t xml:space="preserve"> </w:t>
      </w:r>
      <w:proofErr w:type="gramStart"/>
      <w:r w:rsidRPr="00515C12">
        <w:rPr>
          <w:rFonts w:ascii="Century Schoolbook" w:hAnsi="Century Schoolbook" w:cs="Times New Roman"/>
        </w:rPr>
        <w:t>The Impact of Official Aid on Nongovernmental Organizations.</w:t>
      </w:r>
      <w:proofErr w:type="gramEnd"/>
      <w:r w:rsidRPr="00515C12">
        <w:rPr>
          <w:rFonts w:ascii="Century Schoolbook" w:hAnsi="Century Schoolbook" w:cs="Times New Roman"/>
        </w:rPr>
        <w:t xml:space="preserve"> </w:t>
      </w:r>
      <w:r w:rsidRPr="00515C12">
        <w:rPr>
          <w:rFonts w:ascii="Century Schoolbook" w:hAnsi="Century Schoolbook" w:cs="Times New Roman"/>
          <w:i/>
        </w:rPr>
        <w:t>World Development</w:t>
      </w:r>
      <w:r w:rsidRPr="00515C12">
        <w:rPr>
          <w:rFonts w:ascii="Century Schoolbook" w:hAnsi="Century Schoolbook" w:cs="Times New Roman"/>
        </w:rPr>
        <w:t>, 24: 961-973.</w:t>
      </w:r>
    </w:p>
    <w:p w14:paraId="0BFE1DEF" w14:textId="77777777" w:rsidR="00D4609F" w:rsidRPr="00515C12" w:rsidRDefault="00D4609F" w:rsidP="0071048B">
      <w:pPr>
        <w:spacing w:line="360" w:lineRule="auto"/>
        <w:ind w:left="720" w:hanging="720"/>
        <w:rPr>
          <w:rFonts w:ascii="Century Schoolbook" w:hAnsi="Century Schoolbook" w:cs="Times New Roman"/>
        </w:rPr>
      </w:pPr>
      <w:proofErr w:type="spellStart"/>
      <w:r w:rsidRPr="00515C12">
        <w:rPr>
          <w:rFonts w:ascii="Century Schoolbook" w:hAnsi="Century Schoolbook" w:cs="Times New Roman"/>
        </w:rPr>
        <w:t>Englebert</w:t>
      </w:r>
      <w:proofErr w:type="spellEnd"/>
      <w:r w:rsidRPr="00515C12">
        <w:rPr>
          <w:rFonts w:ascii="Century Schoolbook" w:hAnsi="Century Schoolbook" w:cs="Times New Roman"/>
        </w:rPr>
        <w:t xml:space="preserve">, P., and D. M. </w:t>
      </w:r>
      <w:proofErr w:type="spellStart"/>
      <w:r w:rsidRPr="00515C12">
        <w:rPr>
          <w:rFonts w:ascii="Century Schoolbook" w:hAnsi="Century Schoolbook" w:cs="Times New Roman"/>
        </w:rPr>
        <w:t>Tull</w:t>
      </w:r>
      <w:proofErr w:type="spellEnd"/>
      <w:r w:rsidRPr="00515C12">
        <w:rPr>
          <w:rFonts w:ascii="Century Schoolbook" w:hAnsi="Century Schoolbook" w:cs="Times New Roman"/>
        </w:rPr>
        <w:t xml:space="preserve">. (2008). </w:t>
      </w:r>
      <w:proofErr w:type="spellStart"/>
      <w:r w:rsidRPr="00515C12">
        <w:rPr>
          <w:rFonts w:ascii="Century Schoolbook" w:hAnsi="Century Schoolbook" w:cs="Times New Roman"/>
        </w:rPr>
        <w:t>Postconflict</w:t>
      </w:r>
      <w:proofErr w:type="spellEnd"/>
      <w:r w:rsidRPr="00515C12">
        <w:rPr>
          <w:rFonts w:ascii="Century Schoolbook" w:hAnsi="Century Schoolbook" w:cs="Times New Roman"/>
        </w:rPr>
        <w:t xml:space="preserve"> reconstruction in Africa: Flawed Ideas about Failed States. </w:t>
      </w:r>
      <w:r w:rsidRPr="00515C12">
        <w:rPr>
          <w:rFonts w:ascii="Century Schoolbook" w:hAnsi="Century Schoolbook" w:cs="Times New Roman"/>
          <w:i/>
        </w:rPr>
        <w:t>International Security</w:t>
      </w:r>
      <w:r w:rsidRPr="00515C12">
        <w:rPr>
          <w:rFonts w:ascii="Century Schoolbook" w:hAnsi="Century Schoolbook" w:cs="Times New Roman"/>
        </w:rPr>
        <w:t>, 32(4): 106-139.</w:t>
      </w:r>
    </w:p>
    <w:p w14:paraId="4D6278FC" w14:textId="120D478C" w:rsidR="003F4CD2" w:rsidRPr="00515C12" w:rsidRDefault="00D4609F" w:rsidP="0071048B">
      <w:pPr>
        <w:spacing w:line="360" w:lineRule="auto"/>
        <w:ind w:left="720" w:hanging="720"/>
        <w:rPr>
          <w:rFonts w:ascii="Century Schoolbook" w:hAnsi="Century Schoolbook" w:cs="Times New Roman"/>
        </w:rPr>
      </w:pPr>
      <w:proofErr w:type="gramStart"/>
      <w:r w:rsidRPr="00515C12">
        <w:rPr>
          <w:rFonts w:ascii="Century Schoolbook" w:hAnsi="Century Schoolbook" w:cs="Times New Roman"/>
        </w:rPr>
        <w:t xml:space="preserve">Evans P, </w:t>
      </w:r>
      <w:proofErr w:type="spellStart"/>
      <w:r w:rsidRPr="00515C12">
        <w:rPr>
          <w:rFonts w:ascii="Century Schoolbook" w:hAnsi="Century Schoolbook" w:cs="Times New Roman"/>
        </w:rPr>
        <w:t>Rueschemeyer</w:t>
      </w:r>
      <w:proofErr w:type="spellEnd"/>
      <w:r w:rsidRPr="00515C12">
        <w:rPr>
          <w:rFonts w:ascii="Century Schoolbook" w:hAnsi="Century Schoolbook" w:cs="Times New Roman"/>
        </w:rPr>
        <w:t xml:space="preserve"> D. and </w:t>
      </w:r>
      <w:proofErr w:type="spellStart"/>
      <w:r w:rsidRPr="00515C12">
        <w:rPr>
          <w:rFonts w:ascii="Century Schoolbook" w:hAnsi="Century Schoolbook" w:cs="Times New Roman"/>
        </w:rPr>
        <w:t>Skocpol</w:t>
      </w:r>
      <w:proofErr w:type="spellEnd"/>
      <w:r w:rsidRPr="00515C12">
        <w:rPr>
          <w:rFonts w:ascii="Century Schoolbook" w:hAnsi="Century Schoolbook" w:cs="Times New Roman"/>
        </w:rPr>
        <w:t xml:space="preserve"> T., editors (1985) </w:t>
      </w:r>
      <w:r w:rsidRPr="00515C12">
        <w:rPr>
          <w:rFonts w:ascii="Century Schoolbook" w:hAnsi="Century Schoolbook" w:cs="Times New Roman"/>
          <w:i/>
        </w:rPr>
        <w:t>Bringing the State Back In</w:t>
      </w:r>
      <w:r w:rsidRPr="00515C12">
        <w:rPr>
          <w:rFonts w:ascii="Century Schoolbook" w:hAnsi="Century Schoolbook" w:cs="Times New Roman"/>
        </w:rPr>
        <w:t>.</w:t>
      </w:r>
      <w:proofErr w:type="gramEnd"/>
      <w:r w:rsidRPr="00515C12">
        <w:rPr>
          <w:rFonts w:ascii="Century Schoolbook" w:hAnsi="Century Schoolbook" w:cs="Times New Roman"/>
        </w:rPr>
        <w:t xml:space="preserve"> </w:t>
      </w:r>
      <w:proofErr w:type="gramStart"/>
      <w:r w:rsidRPr="00515C12">
        <w:rPr>
          <w:rFonts w:ascii="Century Schoolbook" w:hAnsi="Century Schoolbook" w:cs="Times New Roman"/>
        </w:rPr>
        <w:t>Cambridge University Press.</w:t>
      </w:r>
      <w:proofErr w:type="gramEnd"/>
    </w:p>
    <w:p w14:paraId="4222D56C" w14:textId="3655E238" w:rsidR="003F4CD2" w:rsidRDefault="003F4CD2" w:rsidP="0071048B">
      <w:pPr>
        <w:spacing w:line="360" w:lineRule="auto"/>
        <w:ind w:left="720" w:hanging="720"/>
        <w:rPr>
          <w:rFonts w:ascii="Century Schoolbook" w:hAnsi="Century Schoolbook" w:cs="Times New Roman"/>
        </w:rPr>
      </w:pPr>
      <w:proofErr w:type="gramStart"/>
      <w:r w:rsidRPr="00E75611">
        <w:rPr>
          <w:rFonts w:ascii="Century Schoolbook" w:hAnsi="Century Schoolbook" w:cs="Times New Roman"/>
        </w:rPr>
        <w:t>Fowler, A. (1991).</w:t>
      </w:r>
      <w:proofErr w:type="gramEnd"/>
      <w:r w:rsidRPr="00E75611">
        <w:rPr>
          <w:rFonts w:ascii="Century Schoolbook" w:hAnsi="Century Schoolbook" w:cs="Times New Roman"/>
        </w:rPr>
        <w:t xml:space="preserve"> The Role of NGOs in Changing State-Society Relations: Perspectives from Eastern and Southern Africa. </w:t>
      </w:r>
      <w:proofErr w:type="gramStart"/>
      <w:r w:rsidRPr="00E75611">
        <w:rPr>
          <w:rFonts w:ascii="Century Schoolbook" w:hAnsi="Century Schoolbook" w:cs="Times New Roman"/>
          <w:i/>
        </w:rPr>
        <w:t>Development Policy Review, 9</w:t>
      </w:r>
      <w:r w:rsidRPr="00E75611">
        <w:rPr>
          <w:rFonts w:ascii="Century Schoolbook" w:hAnsi="Century Schoolbook" w:cs="Times New Roman"/>
        </w:rPr>
        <w:t>(1): 53-84.</w:t>
      </w:r>
      <w:proofErr w:type="gramEnd"/>
    </w:p>
    <w:p w14:paraId="5E822074" w14:textId="1EAE45B5" w:rsidR="006421EB" w:rsidRPr="00E75611" w:rsidRDefault="006421EB" w:rsidP="0071048B">
      <w:pPr>
        <w:spacing w:line="360" w:lineRule="auto"/>
        <w:ind w:left="720" w:hanging="720"/>
        <w:rPr>
          <w:rFonts w:ascii="Century Schoolbook" w:hAnsi="Century Schoolbook" w:cs="Times New Roman"/>
          <w:b/>
          <w:u w:val="single"/>
        </w:rPr>
      </w:pPr>
      <w:r>
        <w:rPr>
          <w:rFonts w:ascii="Century Schoolbook" w:hAnsi="Century Schoolbook" w:cs="Times New Roman"/>
        </w:rPr>
        <w:t>Freedom House. (2012)</w:t>
      </w:r>
      <w:proofErr w:type="gramStart"/>
      <w:r>
        <w:rPr>
          <w:rFonts w:ascii="Century Schoolbook" w:hAnsi="Century Schoolbook" w:cs="Times New Roman"/>
        </w:rPr>
        <w:t>. Freedom in the World 2012.</w:t>
      </w:r>
      <w:proofErr w:type="gramEnd"/>
      <w:r>
        <w:rPr>
          <w:rFonts w:ascii="Century Schoolbook" w:hAnsi="Century Schoolbook" w:cs="Times New Roman"/>
        </w:rPr>
        <w:t xml:space="preserve"> Washington, D.C.: Freedom House. </w:t>
      </w:r>
    </w:p>
    <w:p w14:paraId="475625A4" w14:textId="17D44D79" w:rsidR="009C544C" w:rsidRPr="00B23DBD" w:rsidRDefault="009C544C" w:rsidP="0071048B">
      <w:pPr>
        <w:spacing w:line="360" w:lineRule="auto"/>
        <w:ind w:left="720" w:hanging="720"/>
        <w:rPr>
          <w:rFonts w:ascii="Century Schoolbook" w:hAnsi="Century Schoolbook"/>
        </w:rPr>
      </w:pPr>
      <w:r w:rsidRPr="00515C12">
        <w:rPr>
          <w:rFonts w:ascii="Century Schoolbook" w:hAnsi="Century Schoolbook"/>
        </w:rPr>
        <w:t xml:space="preserve">Hamm, B. </w:t>
      </w:r>
      <w:r w:rsidR="006421EB">
        <w:rPr>
          <w:rFonts w:ascii="Century Schoolbook" w:hAnsi="Century Schoolbook"/>
        </w:rPr>
        <w:t>(</w:t>
      </w:r>
      <w:r w:rsidRPr="00515C12">
        <w:rPr>
          <w:rFonts w:ascii="Century Schoolbook" w:hAnsi="Century Schoolbook"/>
        </w:rPr>
        <w:t>2001</w:t>
      </w:r>
      <w:r w:rsidR="006421EB">
        <w:rPr>
          <w:rFonts w:ascii="Century Schoolbook" w:hAnsi="Century Schoolbook"/>
        </w:rPr>
        <w:t>)</w:t>
      </w:r>
      <w:r w:rsidRPr="00515C12">
        <w:rPr>
          <w:rFonts w:ascii="Century Schoolbook" w:hAnsi="Century Schoolbook"/>
        </w:rPr>
        <w:t xml:space="preserve">. </w:t>
      </w:r>
      <w:r w:rsidRPr="001A1A72">
        <w:rPr>
          <w:rFonts w:ascii="Century Schoolbook" w:hAnsi="Century Schoolbook"/>
        </w:rPr>
        <w:t xml:space="preserve">A human rights approach to development. </w:t>
      </w:r>
      <w:r w:rsidRPr="006511C1">
        <w:rPr>
          <w:rFonts w:ascii="Century Schoolbook" w:hAnsi="Century Schoolbook"/>
          <w:i/>
        </w:rPr>
        <w:t>Human Righ</w:t>
      </w:r>
      <w:r w:rsidRPr="00783F6C">
        <w:rPr>
          <w:rFonts w:ascii="Century Schoolbook" w:hAnsi="Century Schoolbook"/>
          <w:i/>
        </w:rPr>
        <w:t>ts Quarterly</w:t>
      </w:r>
      <w:r w:rsidRPr="00B23DBD">
        <w:rPr>
          <w:rFonts w:ascii="Century Schoolbook" w:hAnsi="Century Schoolbook"/>
        </w:rPr>
        <w:t xml:space="preserve"> 23(4): 1005-1031.</w:t>
      </w:r>
    </w:p>
    <w:p w14:paraId="0A008348" w14:textId="69FFBE00" w:rsidR="00E33EE1" w:rsidRDefault="0023551E" w:rsidP="0071048B">
      <w:pPr>
        <w:spacing w:line="360" w:lineRule="auto"/>
        <w:ind w:left="720" w:hanging="720"/>
        <w:rPr>
          <w:rFonts w:ascii="Century Schoolbook" w:hAnsi="Century Schoolbook" w:cs="Times New Roman"/>
        </w:rPr>
      </w:pPr>
      <w:proofErr w:type="spellStart"/>
      <w:r w:rsidRPr="000439CD">
        <w:rPr>
          <w:rFonts w:ascii="Century Schoolbook" w:hAnsi="Century Schoolbook" w:cs="Times New Roman"/>
        </w:rPr>
        <w:t>Hansmann</w:t>
      </w:r>
      <w:proofErr w:type="spellEnd"/>
      <w:r w:rsidRPr="000439CD">
        <w:rPr>
          <w:rFonts w:ascii="Century Schoolbook" w:hAnsi="Century Schoolbook" w:cs="Times New Roman"/>
        </w:rPr>
        <w:t xml:space="preserve">, H. B. (1980). </w:t>
      </w:r>
      <w:proofErr w:type="gramStart"/>
      <w:r w:rsidRPr="000439CD">
        <w:rPr>
          <w:rFonts w:ascii="Century Schoolbook" w:hAnsi="Century Schoolbook" w:cs="Times New Roman"/>
        </w:rPr>
        <w:t>The role of nonprofit enterprise.</w:t>
      </w:r>
      <w:proofErr w:type="gramEnd"/>
      <w:r w:rsidRPr="000439CD">
        <w:rPr>
          <w:rFonts w:ascii="Century Schoolbook" w:hAnsi="Century Schoolbook" w:cs="Times New Roman"/>
        </w:rPr>
        <w:t xml:space="preserve"> </w:t>
      </w:r>
      <w:r w:rsidRPr="000439CD">
        <w:rPr>
          <w:rFonts w:ascii="Century Schoolbook" w:hAnsi="Century Schoolbook" w:cs="Times New Roman"/>
          <w:i/>
        </w:rPr>
        <w:t>The Yale law journal</w:t>
      </w:r>
      <w:r w:rsidRPr="00563927">
        <w:rPr>
          <w:rFonts w:ascii="Century Schoolbook" w:hAnsi="Century Schoolbook" w:cs="Times New Roman"/>
        </w:rPr>
        <w:t>, 89(5), 835-901</w:t>
      </w:r>
      <w:r w:rsidR="00E33EE1">
        <w:rPr>
          <w:rFonts w:ascii="Century Schoolbook" w:hAnsi="Century Schoolbook" w:cs="Times New Roman"/>
        </w:rPr>
        <w:t>.</w:t>
      </w:r>
    </w:p>
    <w:p w14:paraId="07717A46" w14:textId="3D53DF86" w:rsidR="00E33EE1" w:rsidRDefault="00411E90" w:rsidP="0071048B">
      <w:pPr>
        <w:spacing w:line="360" w:lineRule="auto"/>
        <w:ind w:left="720" w:hanging="720"/>
        <w:rPr>
          <w:rFonts w:ascii="Century Schoolbook" w:hAnsi="Century Schoolbook" w:cs="Times New Roman"/>
        </w:rPr>
      </w:pPr>
      <w:r w:rsidRPr="00A1475B">
        <w:rPr>
          <w:rFonts w:ascii="Century Schoolbook" w:hAnsi="Century Schoolbook" w:cs="Times New Roman"/>
        </w:rPr>
        <w:t xml:space="preserve">Hearn, J. (2007) African NGOs: the new compradors? </w:t>
      </w:r>
      <w:proofErr w:type="gramStart"/>
      <w:r w:rsidRPr="001B3D06">
        <w:rPr>
          <w:rFonts w:ascii="Century Schoolbook" w:hAnsi="Century Schoolbook" w:cs="Times New Roman"/>
          <w:i/>
        </w:rPr>
        <w:t>Development and Change</w:t>
      </w:r>
      <w:r w:rsidRPr="00706FE3">
        <w:rPr>
          <w:rFonts w:ascii="Century Schoolbook" w:hAnsi="Century Schoolbook" w:cs="Times New Roman"/>
        </w:rPr>
        <w:t xml:space="preserve"> 38 (6): 1095–1110</w:t>
      </w:r>
      <w:r w:rsidR="00E33EE1">
        <w:rPr>
          <w:rFonts w:ascii="Century Schoolbook" w:hAnsi="Century Schoolbook" w:cs="Times New Roman"/>
        </w:rPr>
        <w:t>.</w:t>
      </w:r>
      <w:proofErr w:type="gramEnd"/>
    </w:p>
    <w:p w14:paraId="291FB27D" w14:textId="77777777" w:rsidR="006421EB" w:rsidRDefault="006421EB" w:rsidP="0071048B">
      <w:pPr>
        <w:spacing w:line="360" w:lineRule="auto"/>
        <w:ind w:left="720" w:hanging="720"/>
        <w:rPr>
          <w:rFonts w:ascii="Century Schoolbook" w:hAnsi="Century Schoolbook" w:cs="Times New Roman"/>
        </w:rPr>
      </w:pPr>
      <w:proofErr w:type="gramStart"/>
      <w:r w:rsidRPr="00FA5FEA">
        <w:rPr>
          <w:rFonts w:ascii="Century Schoolbook" w:hAnsi="Century Schoolbook" w:cs="Times New Roman"/>
        </w:rPr>
        <w:t>Human Rights Watch.</w:t>
      </w:r>
      <w:proofErr w:type="gramEnd"/>
      <w:r w:rsidRPr="00FA5FEA">
        <w:rPr>
          <w:rFonts w:ascii="Century Schoolbook" w:hAnsi="Century Schoolbook" w:cs="Times New Roman"/>
        </w:rPr>
        <w:t xml:space="preserve"> (2010)</w:t>
      </w:r>
      <w:r>
        <w:rPr>
          <w:rFonts w:ascii="Century Schoolbook" w:hAnsi="Century Schoolbook" w:cs="Times New Roman"/>
        </w:rPr>
        <w:t>.</w:t>
      </w:r>
      <w:r w:rsidRPr="00FA5FEA">
        <w:rPr>
          <w:rFonts w:ascii="Century Schoolbook" w:hAnsi="Century Schoolbook" w:cs="Times New Roman"/>
        </w:rPr>
        <w:t xml:space="preserve"> ‘One Hundred Ways of Putting Pressure’: Violations of Freedom of Expression and Association in Ethiopia’, New York: Human Rights Watch.</w:t>
      </w:r>
    </w:p>
    <w:p w14:paraId="45F8143A" w14:textId="22A6B513" w:rsidR="006421EB" w:rsidRDefault="00E33EE1" w:rsidP="0071048B">
      <w:pPr>
        <w:widowControl w:val="0"/>
        <w:autoSpaceDE w:val="0"/>
        <w:autoSpaceDN w:val="0"/>
        <w:adjustRightInd w:val="0"/>
        <w:spacing w:line="360" w:lineRule="auto"/>
        <w:ind w:left="720" w:hanging="720"/>
        <w:rPr>
          <w:rFonts w:ascii="Century Schoolbook" w:hAnsi="Century Schoolbook" w:cs="Times New Roman"/>
          <w:color w:val="000000"/>
        </w:rPr>
      </w:pPr>
      <w:proofErr w:type="gramStart"/>
      <w:r w:rsidRPr="00A6388E">
        <w:rPr>
          <w:rFonts w:ascii="Century Schoolbook" w:hAnsi="Century Schoolbook" w:cs="Times New Roman"/>
          <w:color w:val="000000"/>
        </w:rPr>
        <w:t>Human Rights Watch</w:t>
      </w:r>
      <w:r w:rsidR="006421EB">
        <w:rPr>
          <w:rFonts w:ascii="Century Schoolbook" w:hAnsi="Century Schoolbook" w:cs="Times New Roman"/>
          <w:color w:val="000000"/>
        </w:rPr>
        <w:t>.</w:t>
      </w:r>
      <w:proofErr w:type="gramEnd"/>
      <w:r w:rsidRPr="00A6388E">
        <w:rPr>
          <w:rFonts w:ascii="Century Schoolbook" w:hAnsi="Century Schoolbook" w:cs="Times New Roman"/>
          <w:color w:val="000000"/>
        </w:rPr>
        <w:t xml:space="preserve"> (2008). Zimbabwe: Surge in state-sponsored violence. Accessed on November 16, 2015 at &lt;</w:t>
      </w:r>
      <w:r w:rsidRPr="00A6388E">
        <w:rPr>
          <w:rFonts w:ascii="Century Schoolbook" w:hAnsi="Century Schoolbook" w:cs="Times New Roman"/>
          <w:color w:val="0080AE"/>
        </w:rPr>
        <w:t>www.hrw.org/news/2008/04/25/zimbabwe-surge-state-sponsored-violence</w:t>
      </w:r>
      <w:r w:rsidRPr="00A6388E">
        <w:rPr>
          <w:rFonts w:ascii="Century Schoolbook" w:hAnsi="Century Schoolbook" w:cs="Times New Roman"/>
          <w:color w:val="000000"/>
        </w:rPr>
        <w:t>&gt;.</w:t>
      </w:r>
    </w:p>
    <w:p w14:paraId="24450890" w14:textId="4D251515" w:rsidR="006421EB" w:rsidRPr="00A6388E" w:rsidRDefault="006421EB" w:rsidP="0071048B">
      <w:pPr>
        <w:widowControl w:val="0"/>
        <w:autoSpaceDE w:val="0"/>
        <w:autoSpaceDN w:val="0"/>
        <w:adjustRightInd w:val="0"/>
        <w:spacing w:line="360" w:lineRule="auto"/>
        <w:ind w:left="720" w:hanging="720"/>
        <w:rPr>
          <w:rFonts w:ascii="Century Schoolbook" w:hAnsi="Century Schoolbook" w:cs="Times New Roman"/>
          <w:color w:val="000000"/>
        </w:rPr>
      </w:pPr>
      <w:proofErr w:type="gramStart"/>
      <w:r w:rsidRPr="00A6388E">
        <w:rPr>
          <w:rFonts w:ascii="Century Schoolbook" w:hAnsi="Century Schoolbook" w:cs="Helvetica"/>
        </w:rPr>
        <w:t>Human Rights Watch</w:t>
      </w:r>
      <w:r>
        <w:rPr>
          <w:rFonts w:ascii="Century Schoolbook" w:hAnsi="Century Schoolbook" w:cs="Helvetica"/>
        </w:rPr>
        <w:t>.</w:t>
      </w:r>
      <w:proofErr w:type="gramEnd"/>
      <w:r w:rsidRPr="006421EB">
        <w:rPr>
          <w:rFonts w:ascii="Century Schoolbook" w:hAnsi="Century Schoolbook" w:cs="Helvetica"/>
        </w:rPr>
        <w:t xml:space="preserve"> (2013</w:t>
      </w:r>
      <w:r w:rsidRPr="00A6388E">
        <w:rPr>
          <w:rFonts w:ascii="Century Schoolbook" w:hAnsi="Century Schoolbook" w:cs="Helvetica"/>
        </w:rPr>
        <w:t>). Ecuador: Clampdown on civil society:</w:t>
      </w:r>
      <w:r w:rsidRPr="006421EB">
        <w:rPr>
          <w:rFonts w:ascii="Century Schoolbook" w:hAnsi="Century Schoolbook" w:cs="Times New Roman"/>
          <w:color w:val="000000"/>
        </w:rPr>
        <w:t xml:space="preserve"> </w:t>
      </w:r>
      <w:r w:rsidRPr="00A6388E">
        <w:rPr>
          <w:rFonts w:ascii="Century Schoolbook" w:hAnsi="Century Schoolbook" w:cs="Helvetica"/>
        </w:rPr>
        <w:t>Decree’s ’big brother’ powers undermine groups’ independence. Accessed</w:t>
      </w:r>
      <w:r w:rsidRPr="006421EB">
        <w:rPr>
          <w:rFonts w:ascii="Century Schoolbook" w:hAnsi="Century Schoolbook" w:cs="Times New Roman"/>
          <w:color w:val="000000"/>
        </w:rPr>
        <w:t xml:space="preserve"> </w:t>
      </w:r>
      <w:r w:rsidRPr="00A6388E">
        <w:rPr>
          <w:rFonts w:ascii="Century Schoolbook" w:hAnsi="Century Schoolbook" w:cs="Helvetica"/>
        </w:rPr>
        <w:t>on November 16, 2015 at &lt;</w:t>
      </w:r>
      <w:r w:rsidRPr="00A6388E">
        <w:rPr>
          <w:rFonts w:ascii="Century Schoolbook" w:hAnsi="Century Schoolbook" w:cs="Helvetica"/>
          <w:color w:val="0080AE"/>
        </w:rPr>
        <w:t>www.hrw.org/news/2013/08/12/ecuadorclampdown-civil-society</w:t>
      </w:r>
      <w:r w:rsidRPr="00A6388E">
        <w:rPr>
          <w:rFonts w:ascii="Century Schoolbook" w:hAnsi="Century Schoolbook" w:cs="Helvetica"/>
        </w:rPr>
        <w:t>&gt;.</w:t>
      </w:r>
    </w:p>
    <w:p w14:paraId="4A932DC5" w14:textId="79564E90" w:rsidR="00E33EE1" w:rsidRPr="00A6388E" w:rsidRDefault="00E33EE1" w:rsidP="0071048B">
      <w:pPr>
        <w:widowControl w:val="0"/>
        <w:autoSpaceDE w:val="0"/>
        <w:autoSpaceDN w:val="0"/>
        <w:adjustRightInd w:val="0"/>
        <w:spacing w:line="360" w:lineRule="auto"/>
        <w:ind w:left="720" w:hanging="720"/>
        <w:rPr>
          <w:rFonts w:ascii="Century Schoolbook" w:hAnsi="Century Schoolbook" w:cs="Times New Roman"/>
          <w:color w:val="000000"/>
        </w:rPr>
      </w:pPr>
      <w:r w:rsidRPr="00A6388E">
        <w:rPr>
          <w:rFonts w:ascii="Century Schoolbook" w:hAnsi="Century Schoolbook" w:cs="Times New Roman"/>
          <w:color w:val="000000"/>
        </w:rPr>
        <w:t>International Crisis Group</w:t>
      </w:r>
      <w:r w:rsidR="006421EB">
        <w:rPr>
          <w:rFonts w:ascii="Century Schoolbook" w:hAnsi="Century Schoolbook" w:cs="Times New Roman"/>
          <w:color w:val="000000"/>
        </w:rPr>
        <w:t>.</w:t>
      </w:r>
      <w:r w:rsidRPr="00A6388E">
        <w:rPr>
          <w:rFonts w:ascii="Century Schoolbook" w:hAnsi="Century Schoolbook" w:cs="Times New Roman"/>
          <w:color w:val="000000"/>
        </w:rPr>
        <w:t xml:space="preserve"> (2009). Zimbabwe: Engaging the inclusive government. </w:t>
      </w:r>
      <w:proofErr w:type="gramStart"/>
      <w:r w:rsidRPr="00A6388E">
        <w:rPr>
          <w:rFonts w:ascii="Century Schoolbook" w:hAnsi="Century Schoolbook" w:cs="Times New Roman"/>
          <w:color w:val="000000"/>
        </w:rPr>
        <w:t xml:space="preserve">Africa </w:t>
      </w:r>
      <w:r w:rsidRPr="00A6388E">
        <w:rPr>
          <w:rFonts w:ascii="Century Schoolbook" w:hAnsi="Century Schoolbook" w:cs="Times New Roman"/>
          <w:color w:val="000000"/>
        </w:rPr>
        <w:lastRenderedPageBreak/>
        <w:t>Briefing No. 59.</w:t>
      </w:r>
      <w:proofErr w:type="gramEnd"/>
      <w:r w:rsidRPr="00A6388E">
        <w:rPr>
          <w:rFonts w:ascii="Century Schoolbook" w:hAnsi="Century Schoolbook" w:cs="Times New Roman"/>
          <w:color w:val="000000"/>
        </w:rPr>
        <w:t xml:space="preserve"> Accessed on November 16, 2015 at &lt;</w:t>
      </w:r>
      <w:r w:rsidRPr="00A6388E">
        <w:rPr>
          <w:rFonts w:ascii="Century Schoolbook" w:hAnsi="Century Schoolbook" w:cs="Times New Roman"/>
          <w:color w:val="0080AE"/>
        </w:rPr>
        <w:t>http://www.crisisgroup.org/en/regions/africa/southern-africa/zimbabwe/B059-zimbabwe-engaging-the-inclusive-government.aspx</w:t>
      </w:r>
      <w:r w:rsidRPr="00A6388E">
        <w:rPr>
          <w:rFonts w:ascii="Century Schoolbook" w:hAnsi="Century Schoolbook" w:cs="Times New Roman"/>
          <w:color w:val="000000"/>
        </w:rPr>
        <w:t>&gt;.</w:t>
      </w:r>
    </w:p>
    <w:p w14:paraId="6E27348C" w14:textId="4B899CC4" w:rsidR="00C07761" w:rsidRPr="003B3E52" w:rsidRDefault="00C07761" w:rsidP="0071048B">
      <w:pPr>
        <w:spacing w:line="360" w:lineRule="auto"/>
        <w:ind w:left="720" w:hanging="720"/>
        <w:rPr>
          <w:rFonts w:ascii="Century Schoolbook" w:hAnsi="Century Schoolbook" w:cs="Times New Roman"/>
        </w:rPr>
      </w:pPr>
      <w:proofErr w:type="spellStart"/>
      <w:r w:rsidRPr="00A90191">
        <w:rPr>
          <w:rFonts w:ascii="Century Schoolbook" w:hAnsi="Century Schoolbook" w:cs="Times New Roman"/>
        </w:rPr>
        <w:t>Jalali</w:t>
      </w:r>
      <w:proofErr w:type="spellEnd"/>
      <w:r w:rsidRPr="00A90191">
        <w:rPr>
          <w:rFonts w:ascii="Century Schoolbook" w:hAnsi="Century Schoolbook" w:cs="Times New Roman"/>
        </w:rPr>
        <w:t xml:space="preserve">, </w:t>
      </w:r>
      <w:r w:rsidR="006421EB">
        <w:rPr>
          <w:rFonts w:ascii="Century Schoolbook" w:hAnsi="Century Schoolbook" w:cs="Times New Roman"/>
        </w:rPr>
        <w:t>R</w:t>
      </w:r>
      <w:r w:rsidR="007D3E72">
        <w:rPr>
          <w:rFonts w:ascii="Century Schoolbook" w:hAnsi="Century Schoolbook" w:cs="Times New Roman"/>
        </w:rPr>
        <w:t xml:space="preserve">. </w:t>
      </w:r>
      <w:r w:rsidRPr="00A90191">
        <w:rPr>
          <w:rFonts w:ascii="Century Schoolbook" w:hAnsi="Century Schoolbook" w:cs="Times New Roman"/>
        </w:rPr>
        <w:t>(2013).</w:t>
      </w:r>
      <w:r w:rsidR="006421EB">
        <w:rPr>
          <w:rFonts w:ascii="Century Schoolbook" w:hAnsi="Century Schoolbook" w:cs="Times New Roman"/>
        </w:rPr>
        <w:t xml:space="preserve"> </w:t>
      </w:r>
      <w:r w:rsidRPr="00A90191">
        <w:rPr>
          <w:rFonts w:ascii="Century Schoolbook" w:hAnsi="Century Schoolbook" w:cs="Times New Roman"/>
        </w:rPr>
        <w:t>Financing empow</w:t>
      </w:r>
      <w:r w:rsidRPr="00EF78A4">
        <w:rPr>
          <w:rFonts w:ascii="Century Schoolbook" w:hAnsi="Century Schoolbook" w:cs="Times New Roman"/>
        </w:rPr>
        <w:t xml:space="preserve">erment? How foreign aid to southern NGOs and social movements undermines grass-roots mobilization. </w:t>
      </w:r>
      <w:r w:rsidRPr="00C70CE3">
        <w:rPr>
          <w:rFonts w:ascii="Century Schoolbook" w:hAnsi="Century Schoolbook" w:cs="Times New Roman"/>
          <w:i/>
        </w:rPr>
        <w:t>Sociology Compass</w:t>
      </w:r>
      <w:r w:rsidRPr="003B3E52">
        <w:rPr>
          <w:rFonts w:ascii="Century Schoolbook" w:hAnsi="Century Schoolbook" w:cs="Times New Roman"/>
        </w:rPr>
        <w:t>, 7(1), 55–73.</w:t>
      </w:r>
    </w:p>
    <w:p w14:paraId="680A1693" w14:textId="099CA277" w:rsidR="007B0715" w:rsidRPr="00515C12" w:rsidRDefault="007B0715" w:rsidP="0071048B">
      <w:pPr>
        <w:spacing w:line="360" w:lineRule="auto"/>
        <w:ind w:left="720" w:hanging="720"/>
        <w:rPr>
          <w:rFonts w:ascii="Century Schoolbook" w:hAnsi="Century Schoolbook" w:cs="Times New Roman"/>
        </w:rPr>
      </w:pPr>
      <w:r w:rsidRPr="00A244AE">
        <w:rPr>
          <w:rFonts w:ascii="Century Schoolbook" w:hAnsi="Century Schoolbook" w:cs="Times New Roman"/>
        </w:rPr>
        <w:t>Johnson, E</w:t>
      </w:r>
      <w:r w:rsidR="006421EB">
        <w:rPr>
          <w:rFonts w:ascii="Century Schoolbook" w:hAnsi="Century Schoolbook" w:cs="Times New Roman"/>
        </w:rPr>
        <w:t>.</w:t>
      </w:r>
      <w:r w:rsidRPr="00A244AE">
        <w:rPr>
          <w:rFonts w:ascii="Century Schoolbook" w:hAnsi="Century Schoolbook" w:cs="Times New Roman"/>
        </w:rPr>
        <w:t xml:space="preserve"> and A</w:t>
      </w:r>
      <w:r w:rsidR="006421EB">
        <w:rPr>
          <w:rFonts w:ascii="Century Schoolbook" w:hAnsi="Century Schoolbook" w:cs="Times New Roman"/>
        </w:rPr>
        <w:t>.</w:t>
      </w:r>
      <w:r w:rsidRPr="00A244AE">
        <w:rPr>
          <w:rFonts w:ascii="Century Schoolbook" w:hAnsi="Century Schoolbook" w:cs="Times New Roman"/>
        </w:rPr>
        <w:t xml:space="preserve"> </w:t>
      </w:r>
      <w:proofErr w:type="spellStart"/>
      <w:r w:rsidRPr="00A244AE">
        <w:rPr>
          <w:rFonts w:ascii="Century Schoolbook" w:hAnsi="Century Schoolbook" w:cs="Times New Roman"/>
        </w:rPr>
        <w:t>Pra</w:t>
      </w:r>
      <w:r w:rsidR="00CD55DB" w:rsidRPr="00A244AE">
        <w:rPr>
          <w:rFonts w:ascii="Century Schoolbook" w:hAnsi="Century Schoolbook" w:cs="Times New Roman"/>
        </w:rPr>
        <w:t>k</w:t>
      </w:r>
      <w:r w:rsidRPr="00A244AE">
        <w:rPr>
          <w:rFonts w:ascii="Century Schoolbook" w:hAnsi="Century Schoolbook" w:cs="Times New Roman"/>
        </w:rPr>
        <w:t>ash</w:t>
      </w:r>
      <w:proofErr w:type="spellEnd"/>
      <w:r w:rsidRPr="00A244AE">
        <w:rPr>
          <w:rFonts w:ascii="Century Schoolbook" w:hAnsi="Century Schoolbook" w:cs="Times New Roman"/>
        </w:rPr>
        <w:t xml:space="preserve">. </w:t>
      </w:r>
      <w:r w:rsidR="00CD55DB" w:rsidRPr="00A244AE">
        <w:rPr>
          <w:rFonts w:ascii="Century Schoolbook" w:hAnsi="Century Schoolbook" w:cs="Times New Roman"/>
        </w:rPr>
        <w:t>(</w:t>
      </w:r>
      <w:r w:rsidRPr="003726E7">
        <w:rPr>
          <w:rFonts w:ascii="Century Schoolbook" w:hAnsi="Century Schoolbook" w:cs="Times New Roman"/>
        </w:rPr>
        <w:t>2007</w:t>
      </w:r>
      <w:r w:rsidR="00CD55DB" w:rsidRPr="003726E7">
        <w:rPr>
          <w:rFonts w:ascii="Century Schoolbook" w:hAnsi="Century Schoolbook" w:cs="Times New Roman"/>
        </w:rPr>
        <w:t>)</w:t>
      </w:r>
      <w:r w:rsidRPr="00515C12">
        <w:rPr>
          <w:rFonts w:ascii="Century Schoolbook" w:hAnsi="Century Schoolbook" w:cs="Times New Roman"/>
        </w:rPr>
        <w:t xml:space="preserve">. NGO Research Program: A Collective Action Perspective. </w:t>
      </w:r>
      <w:r w:rsidRPr="00515C12">
        <w:rPr>
          <w:rFonts w:ascii="Century Schoolbook" w:hAnsi="Century Schoolbook" w:cs="Times New Roman"/>
          <w:i/>
        </w:rPr>
        <w:t>Policy Sciences</w:t>
      </w:r>
      <w:r w:rsidRPr="00515C12">
        <w:rPr>
          <w:rFonts w:ascii="Century Schoolbook" w:hAnsi="Century Schoolbook" w:cs="Times New Roman"/>
        </w:rPr>
        <w:t>, 40(3): 221-240</w:t>
      </w:r>
      <w:r w:rsidR="009C544C" w:rsidRPr="00515C12">
        <w:rPr>
          <w:rFonts w:ascii="Century Schoolbook" w:hAnsi="Century Schoolbook" w:cs="Times New Roman"/>
        </w:rPr>
        <w:t>.</w:t>
      </w:r>
    </w:p>
    <w:p w14:paraId="0126A3E4" w14:textId="1C502F31" w:rsidR="00F54CA1" w:rsidRPr="00515C12" w:rsidRDefault="00F54CA1" w:rsidP="0071048B">
      <w:pPr>
        <w:spacing w:line="360" w:lineRule="auto"/>
        <w:ind w:left="720" w:hanging="720"/>
        <w:rPr>
          <w:rFonts w:ascii="Century Schoolbook" w:hAnsi="Century Schoolbook" w:cs="Times New Roman"/>
        </w:rPr>
      </w:pPr>
      <w:r w:rsidRPr="00515C12">
        <w:rPr>
          <w:rFonts w:ascii="Century Schoolbook" w:hAnsi="Century Schoolbook" w:cs="Times New Roman"/>
        </w:rPr>
        <w:t>Kaufman, B. I. (1992). Trade and aid: Eisenhower’s foreign economic policy, 1953-1961. Baltimore, MD: Johns Hopkins University Press.</w:t>
      </w:r>
    </w:p>
    <w:p w14:paraId="15A2EB7D" w14:textId="775C7E51" w:rsidR="00C07761" w:rsidRDefault="00C07761" w:rsidP="0071048B">
      <w:pPr>
        <w:spacing w:line="360" w:lineRule="auto"/>
        <w:ind w:left="720" w:hanging="720"/>
        <w:rPr>
          <w:rFonts w:ascii="Century Schoolbook" w:hAnsi="Century Schoolbook" w:cs="Times New Roman"/>
        </w:rPr>
      </w:pPr>
      <w:proofErr w:type="gramStart"/>
      <w:r w:rsidRPr="00692470">
        <w:rPr>
          <w:rFonts w:ascii="Century Schoolbook" w:hAnsi="Century Schoolbook" w:cs="Times New Roman"/>
        </w:rPr>
        <w:t xml:space="preserve">Keck, M., &amp; </w:t>
      </w:r>
      <w:proofErr w:type="spellStart"/>
      <w:r w:rsidRPr="00692470">
        <w:rPr>
          <w:rFonts w:ascii="Century Schoolbook" w:hAnsi="Century Schoolbook" w:cs="Times New Roman"/>
        </w:rPr>
        <w:t>Sikkink</w:t>
      </w:r>
      <w:proofErr w:type="spellEnd"/>
      <w:r w:rsidRPr="00692470">
        <w:rPr>
          <w:rFonts w:ascii="Century Schoolbook" w:hAnsi="Century Schoolbook" w:cs="Times New Roman"/>
        </w:rPr>
        <w:t>, K. (1998).</w:t>
      </w:r>
      <w:proofErr w:type="gramEnd"/>
      <w:r w:rsidRPr="00692470">
        <w:rPr>
          <w:rFonts w:ascii="Century Schoolbook" w:hAnsi="Century Schoolbook" w:cs="Times New Roman"/>
        </w:rPr>
        <w:t xml:space="preserve"> </w:t>
      </w:r>
      <w:proofErr w:type="gramStart"/>
      <w:r w:rsidRPr="00692470">
        <w:rPr>
          <w:rFonts w:ascii="Century Schoolbook" w:hAnsi="Century Schoolbook" w:cs="Times New Roman"/>
        </w:rPr>
        <w:t>Activists beyond borders.</w:t>
      </w:r>
      <w:proofErr w:type="gramEnd"/>
      <w:r w:rsidRPr="00692470">
        <w:rPr>
          <w:rFonts w:ascii="Century Schoolbook" w:hAnsi="Century Schoolbook" w:cs="Times New Roman"/>
        </w:rPr>
        <w:t xml:space="preserve"> Ithaca, NY: Cornell University Press.</w:t>
      </w:r>
    </w:p>
    <w:p w14:paraId="77B3F295" w14:textId="5ABFBC02" w:rsidR="00692470" w:rsidRPr="00692470" w:rsidRDefault="00692470" w:rsidP="0071048B">
      <w:pPr>
        <w:spacing w:line="360" w:lineRule="auto"/>
        <w:ind w:left="720" w:hanging="720"/>
        <w:rPr>
          <w:rFonts w:ascii="Century Schoolbook" w:hAnsi="Century Schoolbook" w:cs="Times New Roman"/>
        </w:rPr>
      </w:pPr>
      <w:r w:rsidRPr="00692470">
        <w:rPr>
          <w:rFonts w:ascii="Century Schoolbook" w:hAnsi="Century Schoolbook" w:cs="Arial"/>
          <w:color w:val="222222"/>
          <w:shd w:val="clear" w:color="auto" w:fill="FFFFFF"/>
        </w:rPr>
        <w:t xml:space="preserve">Levine, A. (2002). </w:t>
      </w:r>
      <w:proofErr w:type="gramStart"/>
      <w:r w:rsidRPr="00692470">
        <w:rPr>
          <w:rFonts w:ascii="Century Schoolbook" w:hAnsi="Century Schoolbook" w:cs="Arial"/>
          <w:color w:val="222222"/>
          <w:shd w:val="clear" w:color="auto" w:fill="FFFFFF"/>
        </w:rPr>
        <w:t>Convergence or convenience?</w:t>
      </w:r>
      <w:proofErr w:type="gramEnd"/>
      <w:r w:rsidRPr="00692470">
        <w:rPr>
          <w:rFonts w:ascii="Century Schoolbook" w:hAnsi="Century Schoolbook" w:cs="Arial"/>
          <w:color w:val="222222"/>
          <w:shd w:val="clear" w:color="auto" w:fill="FFFFFF"/>
        </w:rPr>
        <w:t xml:space="preserve"> </w:t>
      </w:r>
      <w:proofErr w:type="gramStart"/>
      <w:r w:rsidRPr="00692470">
        <w:rPr>
          <w:rFonts w:ascii="Century Schoolbook" w:hAnsi="Century Schoolbook" w:cs="Arial"/>
          <w:color w:val="222222"/>
          <w:shd w:val="clear" w:color="auto" w:fill="FFFFFF"/>
        </w:rPr>
        <w:t>International conservation NGOs and development assistance in Tanzania.</w:t>
      </w:r>
      <w:proofErr w:type="gramEnd"/>
      <w:r w:rsidRPr="00692470">
        <w:rPr>
          <w:rFonts w:ascii="Century Schoolbook" w:hAnsi="Century Schoolbook" w:cs="Arial"/>
          <w:color w:val="222222"/>
          <w:shd w:val="clear" w:color="auto" w:fill="FFFFFF"/>
        </w:rPr>
        <w:t> </w:t>
      </w:r>
      <w:proofErr w:type="gramStart"/>
      <w:r w:rsidRPr="00692470">
        <w:rPr>
          <w:rFonts w:ascii="Century Schoolbook" w:hAnsi="Century Schoolbook" w:cs="Arial"/>
          <w:i/>
          <w:iCs/>
          <w:color w:val="222222"/>
          <w:shd w:val="clear" w:color="auto" w:fill="FFFFFF"/>
        </w:rPr>
        <w:t>World Development</w:t>
      </w:r>
      <w:r w:rsidRPr="00692470">
        <w:rPr>
          <w:rFonts w:ascii="Century Schoolbook" w:hAnsi="Century Schoolbook" w:cs="Arial"/>
          <w:color w:val="222222"/>
          <w:shd w:val="clear" w:color="auto" w:fill="FFFFFF"/>
        </w:rPr>
        <w:t>, </w:t>
      </w:r>
      <w:r w:rsidRPr="00692470">
        <w:rPr>
          <w:rFonts w:ascii="Century Schoolbook" w:hAnsi="Century Schoolbook" w:cs="Arial"/>
          <w:i/>
          <w:iCs/>
          <w:color w:val="222222"/>
          <w:shd w:val="clear" w:color="auto" w:fill="FFFFFF"/>
        </w:rPr>
        <w:t>30</w:t>
      </w:r>
      <w:r w:rsidRPr="00692470">
        <w:rPr>
          <w:rFonts w:ascii="Century Schoolbook" w:hAnsi="Century Schoolbook" w:cs="Arial"/>
          <w:color w:val="222222"/>
          <w:shd w:val="clear" w:color="auto" w:fill="FFFFFF"/>
        </w:rPr>
        <w:t>(6), 1043-1055.</w:t>
      </w:r>
      <w:proofErr w:type="gramEnd"/>
      <w:r w:rsidRPr="00692470">
        <w:rPr>
          <w:rFonts w:ascii="Century Schoolbook" w:hAnsi="Century Schoolbook" w:cs="Tahoma"/>
          <w:color w:val="222222"/>
          <w:shd w:val="clear" w:color="auto" w:fill="FFFFFF"/>
        </w:rPr>
        <w:t> </w:t>
      </w:r>
    </w:p>
    <w:p w14:paraId="3E56322E" w14:textId="77777777" w:rsidR="009C544C" w:rsidRPr="00692470" w:rsidRDefault="009C544C" w:rsidP="0071048B">
      <w:pPr>
        <w:spacing w:line="360" w:lineRule="auto"/>
        <w:ind w:left="720" w:hanging="720"/>
        <w:rPr>
          <w:rFonts w:ascii="Century Schoolbook" w:hAnsi="Century Schoolbook"/>
        </w:rPr>
      </w:pPr>
      <w:proofErr w:type="spellStart"/>
      <w:proofErr w:type="gramStart"/>
      <w:r w:rsidRPr="00692470">
        <w:rPr>
          <w:rFonts w:ascii="Century Schoolbook" w:hAnsi="Century Schoolbook"/>
        </w:rPr>
        <w:t>Levitsky</w:t>
      </w:r>
      <w:proofErr w:type="spellEnd"/>
      <w:r w:rsidRPr="00692470">
        <w:rPr>
          <w:rFonts w:ascii="Century Schoolbook" w:hAnsi="Century Schoolbook"/>
        </w:rPr>
        <w:t>, S., &amp; Way, L. (2015).</w:t>
      </w:r>
      <w:proofErr w:type="gramEnd"/>
      <w:r w:rsidRPr="00692470">
        <w:rPr>
          <w:rFonts w:ascii="Century Schoolbook" w:hAnsi="Century Schoolbook"/>
        </w:rPr>
        <w:t xml:space="preserve"> </w:t>
      </w:r>
      <w:proofErr w:type="gramStart"/>
      <w:r w:rsidRPr="00692470">
        <w:rPr>
          <w:rFonts w:ascii="Century Schoolbook" w:hAnsi="Century Schoolbook"/>
        </w:rPr>
        <w:t>The myth of democratic recession.</w:t>
      </w:r>
      <w:proofErr w:type="gramEnd"/>
      <w:r w:rsidRPr="00692470">
        <w:rPr>
          <w:rFonts w:ascii="Century Schoolbook" w:hAnsi="Century Schoolbook"/>
        </w:rPr>
        <w:t xml:space="preserve"> </w:t>
      </w:r>
      <w:proofErr w:type="gramStart"/>
      <w:r w:rsidRPr="00692470">
        <w:rPr>
          <w:rFonts w:ascii="Century Schoolbook" w:hAnsi="Century Schoolbook"/>
          <w:i/>
        </w:rPr>
        <w:t>Journal of Democracy</w:t>
      </w:r>
      <w:r w:rsidRPr="00692470">
        <w:rPr>
          <w:rFonts w:ascii="Century Schoolbook" w:hAnsi="Century Schoolbook"/>
        </w:rPr>
        <w:t>, 26(1), 45-58.</w:t>
      </w:r>
      <w:proofErr w:type="gramEnd"/>
    </w:p>
    <w:p w14:paraId="661103A8" w14:textId="194AEF2D" w:rsidR="007B0715" w:rsidRPr="00692470" w:rsidRDefault="0023551E" w:rsidP="0071048B">
      <w:pPr>
        <w:spacing w:line="360" w:lineRule="auto"/>
        <w:ind w:left="720" w:hanging="720"/>
        <w:rPr>
          <w:rFonts w:ascii="Century Schoolbook" w:hAnsi="Century Schoolbook" w:cs="Times New Roman"/>
        </w:rPr>
      </w:pPr>
      <w:proofErr w:type="spellStart"/>
      <w:r w:rsidRPr="00692470">
        <w:rPr>
          <w:rFonts w:ascii="Century Schoolbook" w:hAnsi="Century Schoolbook" w:cs="Times New Roman"/>
        </w:rPr>
        <w:t>Lipschutz</w:t>
      </w:r>
      <w:proofErr w:type="spellEnd"/>
      <w:r w:rsidRPr="00692470">
        <w:rPr>
          <w:rFonts w:ascii="Century Schoolbook" w:hAnsi="Century Schoolbook" w:cs="Times New Roman"/>
        </w:rPr>
        <w:t>, R</w:t>
      </w:r>
      <w:r w:rsidR="006421EB">
        <w:rPr>
          <w:rFonts w:ascii="Century Schoolbook" w:hAnsi="Century Schoolbook" w:cs="Times New Roman"/>
        </w:rPr>
        <w:t xml:space="preserve">. </w:t>
      </w:r>
      <w:r w:rsidRPr="00692470">
        <w:rPr>
          <w:rFonts w:ascii="Century Schoolbook" w:hAnsi="Century Schoolbook" w:cs="Times New Roman"/>
        </w:rPr>
        <w:t xml:space="preserve">(1992). Reconstructing World Politics: The Emergence of Global Civil Society. </w:t>
      </w:r>
      <w:proofErr w:type="gramStart"/>
      <w:r w:rsidRPr="00692470">
        <w:rPr>
          <w:rFonts w:ascii="Century Schoolbook" w:hAnsi="Century Schoolbook" w:cs="Times New Roman"/>
          <w:i/>
        </w:rPr>
        <w:t>Millennium</w:t>
      </w:r>
      <w:r w:rsidR="0077464A" w:rsidRPr="00692470">
        <w:rPr>
          <w:rFonts w:ascii="Century Schoolbook" w:hAnsi="Century Schoolbook" w:cs="Times New Roman"/>
          <w:i/>
        </w:rPr>
        <w:t>,</w:t>
      </w:r>
      <w:r w:rsidRPr="00692470">
        <w:rPr>
          <w:rFonts w:ascii="Century Schoolbook" w:hAnsi="Century Schoolbook" w:cs="Times New Roman"/>
        </w:rPr>
        <w:t xml:space="preserve"> 21: 389–420</w:t>
      </w:r>
      <w:r w:rsidR="0077464A" w:rsidRPr="00692470">
        <w:rPr>
          <w:rFonts w:ascii="Century Schoolbook" w:hAnsi="Century Schoolbook" w:cs="Times New Roman"/>
        </w:rPr>
        <w:t>.</w:t>
      </w:r>
      <w:proofErr w:type="gramEnd"/>
    </w:p>
    <w:p w14:paraId="0B5B1EEB" w14:textId="1FEEC5D2" w:rsidR="0077464A" w:rsidRPr="00692470" w:rsidRDefault="0077464A" w:rsidP="0071048B">
      <w:pPr>
        <w:spacing w:line="360" w:lineRule="auto"/>
        <w:ind w:left="720" w:hanging="720"/>
        <w:rPr>
          <w:rFonts w:ascii="Century Schoolbook" w:hAnsi="Century Schoolbook" w:cs="Times New Roman"/>
        </w:rPr>
      </w:pPr>
      <w:proofErr w:type="spellStart"/>
      <w:proofErr w:type="gramStart"/>
      <w:r w:rsidRPr="00692470">
        <w:rPr>
          <w:rFonts w:ascii="Century Schoolbook" w:hAnsi="Century Schoolbook" w:cs="Times New Roman"/>
        </w:rPr>
        <w:t>Mendelson</w:t>
      </w:r>
      <w:proofErr w:type="spellEnd"/>
      <w:r w:rsidRPr="00692470">
        <w:rPr>
          <w:rFonts w:ascii="Century Schoolbook" w:hAnsi="Century Schoolbook" w:cs="Times New Roman"/>
        </w:rPr>
        <w:t>, S</w:t>
      </w:r>
      <w:r w:rsidR="006421EB">
        <w:rPr>
          <w:rFonts w:ascii="Century Schoolbook" w:hAnsi="Century Schoolbook" w:cs="Times New Roman"/>
        </w:rPr>
        <w:t>.</w:t>
      </w:r>
      <w:r w:rsidRPr="00692470">
        <w:rPr>
          <w:rFonts w:ascii="Century Schoolbook" w:hAnsi="Century Schoolbook" w:cs="Times New Roman"/>
        </w:rPr>
        <w:t xml:space="preserve"> E.</w:t>
      </w:r>
      <w:r w:rsidR="00CA0FCD">
        <w:rPr>
          <w:rFonts w:ascii="Century Schoolbook" w:hAnsi="Century Schoolbook" w:cs="Times New Roman"/>
        </w:rPr>
        <w:t xml:space="preserve"> </w:t>
      </w:r>
      <w:r w:rsidRPr="00692470">
        <w:rPr>
          <w:rFonts w:ascii="Century Schoolbook" w:hAnsi="Century Schoolbook" w:cs="Times New Roman"/>
        </w:rPr>
        <w:t>(2001).</w:t>
      </w:r>
      <w:proofErr w:type="gramEnd"/>
      <w:r w:rsidR="006421EB">
        <w:rPr>
          <w:rFonts w:ascii="Century Schoolbook" w:hAnsi="Century Schoolbook" w:cs="Times New Roman"/>
        </w:rPr>
        <w:t xml:space="preserve"> </w:t>
      </w:r>
      <w:r w:rsidRPr="00692470">
        <w:rPr>
          <w:rFonts w:ascii="Century Schoolbook" w:hAnsi="Century Schoolbook" w:cs="Times New Roman"/>
        </w:rPr>
        <w:t xml:space="preserve">Democracy assistance and political transition in Russia: Between success and failure. </w:t>
      </w:r>
      <w:r w:rsidRPr="00692470">
        <w:rPr>
          <w:rFonts w:ascii="Century Schoolbook" w:hAnsi="Century Schoolbook" w:cs="Times New Roman"/>
          <w:i/>
        </w:rPr>
        <w:t>International Security</w:t>
      </w:r>
      <w:r w:rsidRPr="00692470">
        <w:rPr>
          <w:rFonts w:ascii="Century Schoolbook" w:hAnsi="Century Schoolbook" w:cs="Times New Roman"/>
        </w:rPr>
        <w:t>, 4(25), 68–106.</w:t>
      </w:r>
    </w:p>
    <w:p w14:paraId="24D1EA5F" w14:textId="105354A1" w:rsidR="00320565" w:rsidRPr="00692470" w:rsidRDefault="00320565" w:rsidP="0071048B">
      <w:pPr>
        <w:spacing w:line="360" w:lineRule="auto"/>
        <w:ind w:left="720" w:hanging="720"/>
        <w:rPr>
          <w:rFonts w:ascii="Century Schoolbook" w:hAnsi="Century Schoolbook" w:cs="Times New Roman"/>
        </w:rPr>
      </w:pPr>
      <w:proofErr w:type="gramStart"/>
      <w:r w:rsidRPr="00692470">
        <w:rPr>
          <w:rFonts w:ascii="Century Schoolbook" w:hAnsi="Century Schoolbook" w:cs="Times New Roman"/>
        </w:rPr>
        <w:t xml:space="preserve">Meyer, J. W., </w:t>
      </w:r>
      <w:proofErr w:type="spellStart"/>
      <w:r w:rsidRPr="00692470">
        <w:rPr>
          <w:rFonts w:ascii="Century Schoolbook" w:hAnsi="Century Schoolbook" w:cs="Times New Roman"/>
        </w:rPr>
        <w:t>Boli</w:t>
      </w:r>
      <w:proofErr w:type="spellEnd"/>
      <w:r w:rsidRPr="00692470">
        <w:rPr>
          <w:rFonts w:ascii="Century Schoolbook" w:hAnsi="Century Schoolbook" w:cs="Times New Roman"/>
        </w:rPr>
        <w:t>, J., Thomas, G. M., &amp; Ramirez, F. O. (1997).</w:t>
      </w:r>
      <w:proofErr w:type="gramEnd"/>
      <w:r w:rsidRPr="00692470">
        <w:rPr>
          <w:rFonts w:ascii="Century Schoolbook" w:hAnsi="Century Schoolbook" w:cs="Times New Roman"/>
        </w:rPr>
        <w:t xml:space="preserve"> </w:t>
      </w:r>
      <w:proofErr w:type="gramStart"/>
      <w:r w:rsidRPr="00692470">
        <w:rPr>
          <w:rFonts w:ascii="Century Schoolbook" w:hAnsi="Century Schoolbook" w:cs="Times New Roman"/>
        </w:rPr>
        <w:t>World society and the nation-state.</w:t>
      </w:r>
      <w:proofErr w:type="gramEnd"/>
      <w:r w:rsidRPr="00692470">
        <w:rPr>
          <w:rFonts w:ascii="Century Schoolbook" w:hAnsi="Century Schoolbook" w:cs="Times New Roman"/>
        </w:rPr>
        <w:t xml:space="preserve"> </w:t>
      </w:r>
      <w:r w:rsidRPr="00692470">
        <w:rPr>
          <w:rFonts w:ascii="Century Schoolbook" w:hAnsi="Century Schoolbook" w:cs="Times New Roman"/>
          <w:i/>
        </w:rPr>
        <w:t>American Journal of sociology,</w:t>
      </w:r>
      <w:r w:rsidRPr="00692470">
        <w:rPr>
          <w:rFonts w:ascii="Century Schoolbook" w:hAnsi="Century Schoolbook" w:cs="Times New Roman"/>
        </w:rPr>
        <w:t xml:space="preserve"> 103(1), 144-181.</w:t>
      </w:r>
    </w:p>
    <w:p w14:paraId="21F9B902" w14:textId="2D01D735" w:rsidR="00C07761" w:rsidRPr="00692470" w:rsidRDefault="00C07761" w:rsidP="0071048B">
      <w:pPr>
        <w:spacing w:line="360" w:lineRule="auto"/>
        <w:ind w:left="720" w:hanging="720"/>
        <w:rPr>
          <w:rFonts w:ascii="Century Schoolbook" w:hAnsi="Century Schoolbook" w:cs="Arial"/>
          <w:color w:val="222222"/>
          <w:shd w:val="clear" w:color="auto" w:fill="FFFFFF"/>
        </w:rPr>
      </w:pPr>
      <w:proofErr w:type="spellStart"/>
      <w:proofErr w:type="gramStart"/>
      <w:r w:rsidRPr="00692470">
        <w:rPr>
          <w:rFonts w:ascii="Century Schoolbook" w:hAnsi="Century Schoolbook" w:cs="Arial"/>
          <w:color w:val="222222"/>
          <w:shd w:val="clear" w:color="auto" w:fill="FFFFFF"/>
        </w:rPr>
        <w:t>Mishler</w:t>
      </w:r>
      <w:proofErr w:type="spellEnd"/>
      <w:r w:rsidRPr="00692470">
        <w:rPr>
          <w:rFonts w:ascii="Century Schoolbook" w:hAnsi="Century Schoolbook" w:cs="Arial"/>
          <w:color w:val="222222"/>
          <w:shd w:val="clear" w:color="auto" w:fill="FFFFFF"/>
        </w:rPr>
        <w:t>, W., &amp; Rose, R. (1997).</w:t>
      </w:r>
      <w:proofErr w:type="gramEnd"/>
      <w:r w:rsidRPr="00692470">
        <w:rPr>
          <w:rFonts w:ascii="Century Schoolbook" w:hAnsi="Century Schoolbook" w:cs="Arial"/>
          <w:color w:val="222222"/>
          <w:shd w:val="clear" w:color="auto" w:fill="FFFFFF"/>
        </w:rPr>
        <w:t xml:space="preserve"> Trust, distrust and skepticism: Popular evaluations of civil and political institutions in post-communist societies. </w:t>
      </w:r>
      <w:r w:rsidRPr="00692470">
        <w:rPr>
          <w:rFonts w:ascii="Century Schoolbook" w:hAnsi="Century Schoolbook" w:cs="Arial"/>
          <w:i/>
          <w:iCs/>
          <w:color w:val="222222"/>
          <w:shd w:val="clear" w:color="auto" w:fill="FFFFFF"/>
        </w:rPr>
        <w:t>The journal of politics</w:t>
      </w:r>
      <w:r w:rsidRPr="00692470">
        <w:rPr>
          <w:rFonts w:ascii="Century Schoolbook" w:hAnsi="Century Schoolbook" w:cs="Arial"/>
          <w:color w:val="222222"/>
          <w:shd w:val="clear" w:color="auto" w:fill="FFFFFF"/>
        </w:rPr>
        <w:t>, </w:t>
      </w:r>
      <w:r w:rsidRPr="00692470">
        <w:rPr>
          <w:rFonts w:ascii="Century Schoolbook" w:hAnsi="Century Schoolbook" w:cs="Arial"/>
          <w:i/>
          <w:iCs/>
          <w:color w:val="222222"/>
          <w:shd w:val="clear" w:color="auto" w:fill="FFFFFF"/>
        </w:rPr>
        <w:t>59</w:t>
      </w:r>
      <w:r w:rsidRPr="00692470">
        <w:rPr>
          <w:rFonts w:ascii="Century Schoolbook" w:hAnsi="Century Schoolbook" w:cs="Arial"/>
          <w:color w:val="222222"/>
          <w:shd w:val="clear" w:color="auto" w:fill="FFFFFF"/>
        </w:rPr>
        <w:t>(2), 418-451.</w:t>
      </w:r>
    </w:p>
    <w:p w14:paraId="6B2545DA" w14:textId="4F460013" w:rsidR="004561DA" w:rsidRPr="00692470" w:rsidRDefault="004561DA" w:rsidP="0071048B">
      <w:pPr>
        <w:spacing w:line="360" w:lineRule="auto"/>
        <w:ind w:left="720" w:hanging="720"/>
        <w:rPr>
          <w:rFonts w:ascii="Century Schoolbook" w:hAnsi="Century Schoolbook" w:cs="Times New Roman"/>
        </w:rPr>
      </w:pPr>
      <w:proofErr w:type="spellStart"/>
      <w:proofErr w:type="gramStart"/>
      <w:r w:rsidRPr="00692470">
        <w:rPr>
          <w:rFonts w:ascii="Century Schoolbook" w:hAnsi="Century Schoolbook" w:cs="Times New Roman"/>
        </w:rPr>
        <w:t>Mitlink</w:t>
      </w:r>
      <w:proofErr w:type="spellEnd"/>
      <w:r w:rsidRPr="00692470">
        <w:rPr>
          <w:rFonts w:ascii="Century Schoolbook" w:hAnsi="Century Schoolbook" w:cs="Times New Roman"/>
        </w:rPr>
        <w:t xml:space="preserve">, D., Hickey, S., &amp; A. </w:t>
      </w:r>
      <w:proofErr w:type="spellStart"/>
      <w:r w:rsidRPr="00692470">
        <w:rPr>
          <w:rFonts w:ascii="Century Schoolbook" w:hAnsi="Century Schoolbook" w:cs="Times New Roman"/>
        </w:rPr>
        <w:t>Bebbington</w:t>
      </w:r>
      <w:proofErr w:type="spellEnd"/>
      <w:r w:rsidRPr="00692470">
        <w:rPr>
          <w:rFonts w:ascii="Century Schoolbook" w:hAnsi="Century Schoolbook" w:cs="Times New Roman"/>
        </w:rPr>
        <w:t>.</w:t>
      </w:r>
      <w:proofErr w:type="gramEnd"/>
      <w:r w:rsidRPr="00692470">
        <w:rPr>
          <w:rFonts w:ascii="Century Schoolbook" w:hAnsi="Century Schoolbook" w:cs="Times New Roman"/>
        </w:rPr>
        <w:t xml:space="preserve"> (2007). Reclaiming development? </w:t>
      </w:r>
      <w:proofErr w:type="gramStart"/>
      <w:r w:rsidRPr="00692470">
        <w:rPr>
          <w:rFonts w:ascii="Century Schoolbook" w:hAnsi="Century Schoolbook" w:cs="Times New Roman"/>
        </w:rPr>
        <w:t>NGOs and the challenge of alternatives.</w:t>
      </w:r>
      <w:proofErr w:type="gramEnd"/>
      <w:r w:rsidRPr="00692470">
        <w:rPr>
          <w:rFonts w:ascii="Century Schoolbook" w:hAnsi="Century Schoolbook" w:cs="Times New Roman"/>
        </w:rPr>
        <w:t xml:space="preserve"> </w:t>
      </w:r>
      <w:proofErr w:type="gramStart"/>
      <w:r w:rsidRPr="00692470">
        <w:rPr>
          <w:rFonts w:ascii="Century Schoolbook" w:hAnsi="Century Schoolbook" w:cs="Times New Roman"/>
        </w:rPr>
        <w:t>World Development, 35, 1699-1720.</w:t>
      </w:r>
      <w:proofErr w:type="gramEnd"/>
    </w:p>
    <w:p w14:paraId="23C73C30" w14:textId="61694E81" w:rsidR="000439CD" w:rsidRPr="00692470" w:rsidRDefault="002515B5" w:rsidP="0071048B">
      <w:pPr>
        <w:spacing w:line="360" w:lineRule="auto"/>
        <w:ind w:left="720" w:hanging="720"/>
        <w:rPr>
          <w:rFonts w:ascii="Century Schoolbook" w:hAnsi="Century Schoolbook" w:cs="Times New Roman"/>
        </w:rPr>
      </w:pPr>
      <w:proofErr w:type="spellStart"/>
      <w:r w:rsidRPr="00692470">
        <w:rPr>
          <w:rFonts w:ascii="Century Schoolbook" w:hAnsi="Century Schoolbook" w:cs="Times New Roman"/>
        </w:rPr>
        <w:t>Murdie</w:t>
      </w:r>
      <w:proofErr w:type="spellEnd"/>
      <w:r w:rsidRPr="00692470">
        <w:rPr>
          <w:rFonts w:ascii="Century Schoolbook" w:hAnsi="Century Schoolbook" w:cs="Times New Roman"/>
        </w:rPr>
        <w:t>, A</w:t>
      </w:r>
      <w:r w:rsidR="006421EB">
        <w:rPr>
          <w:rFonts w:ascii="Century Schoolbook" w:hAnsi="Century Schoolbook" w:cs="Times New Roman"/>
        </w:rPr>
        <w:t>.</w:t>
      </w:r>
      <w:r w:rsidRPr="00692470">
        <w:rPr>
          <w:rFonts w:ascii="Century Schoolbook" w:hAnsi="Century Schoolbook" w:cs="Times New Roman"/>
        </w:rPr>
        <w:t xml:space="preserve">, &amp; </w:t>
      </w:r>
      <w:proofErr w:type="spellStart"/>
      <w:r w:rsidRPr="00692470">
        <w:rPr>
          <w:rFonts w:ascii="Century Schoolbook" w:hAnsi="Century Schoolbook" w:cs="Times New Roman"/>
        </w:rPr>
        <w:t>Bhasin</w:t>
      </w:r>
      <w:proofErr w:type="spellEnd"/>
      <w:r w:rsidRPr="00692470">
        <w:rPr>
          <w:rFonts w:ascii="Century Schoolbook" w:hAnsi="Century Schoolbook" w:cs="Times New Roman"/>
        </w:rPr>
        <w:t>, T</w:t>
      </w:r>
      <w:r w:rsidR="006421EB">
        <w:rPr>
          <w:rFonts w:ascii="Century Schoolbook" w:hAnsi="Century Schoolbook" w:cs="Times New Roman"/>
        </w:rPr>
        <w:t>.</w:t>
      </w:r>
      <w:r w:rsidRPr="00692470">
        <w:rPr>
          <w:rFonts w:ascii="Century Schoolbook" w:hAnsi="Century Schoolbook" w:cs="Times New Roman"/>
        </w:rPr>
        <w:t xml:space="preserve"> (2011). Aiding and abetting: Human rights INGOs and domestic protest. </w:t>
      </w:r>
      <w:r w:rsidRPr="00692470">
        <w:rPr>
          <w:rFonts w:ascii="Century Schoolbook" w:hAnsi="Century Schoolbook" w:cs="Times New Roman"/>
          <w:i/>
        </w:rPr>
        <w:t>The Journal of Conﬂict Resolution</w:t>
      </w:r>
      <w:r w:rsidRPr="00692470">
        <w:rPr>
          <w:rFonts w:ascii="Century Schoolbook" w:hAnsi="Century Schoolbook" w:cs="Times New Roman"/>
        </w:rPr>
        <w:t>, 55(2), 163–191.</w:t>
      </w:r>
    </w:p>
    <w:p w14:paraId="4859BCCB" w14:textId="3E3FA274" w:rsidR="00692470" w:rsidRPr="00692470" w:rsidRDefault="00692470" w:rsidP="0071048B">
      <w:pPr>
        <w:spacing w:line="360" w:lineRule="auto"/>
        <w:ind w:left="720" w:hanging="720"/>
        <w:rPr>
          <w:rFonts w:ascii="Century Schoolbook" w:hAnsi="Century Schoolbook" w:cs="Times New Roman"/>
        </w:rPr>
      </w:pPr>
      <w:r w:rsidRPr="00692470">
        <w:rPr>
          <w:rFonts w:ascii="Century Schoolbook" w:hAnsi="Century Schoolbook" w:cs="Arial"/>
          <w:color w:val="222222"/>
          <w:shd w:val="clear" w:color="auto" w:fill="FFFFFF"/>
        </w:rPr>
        <w:t>Nelson, Paul.</w:t>
      </w:r>
      <w:r>
        <w:rPr>
          <w:rFonts w:ascii="Century Schoolbook" w:hAnsi="Century Schoolbook" w:cs="Arial"/>
          <w:color w:val="222222"/>
          <w:shd w:val="clear" w:color="auto" w:fill="FFFFFF"/>
        </w:rPr>
        <w:t xml:space="preserve"> </w:t>
      </w:r>
      <w:r w:rsidR="006421EB">
        <w:rPr>
          <w:rFonts w:ascii="Century Schoolbook" w:hAnsi="Century Schoolbook" w:cs="Arial"/>
          <w:color w:val="222222"/>
          <w:shd w:val="clear" w:color="auto" w:fill="FFFFFF"/>
        </w:rPr>
        <w:t>(</w:t>
      </w:r>
      <w:r>
        <w:rPr>
          <w:rFonts w:ascii="Century Schoolbook" w:hAnsi="Century Schoolbook" w:cs="Arial"/>
          <w:color w:val="222222"/>
          <w:shd w:val="clear" w:color="auto" w:fill="FFFFFF"/>
        </w:rPr>
        <w:t>1995</w:t>
      </w:r>
      <w:r w:rsidR="006421EB">
        <w:rPr>
          <w:rFonts w:ascii="Century Schoolbook" w:hAnsi="Century Schoolbook" w:cs="Arial"/>
          <w:color w:val="222222"/>
          <w:shd w:val="clear" w:color="auto" w:fill="FFFFFF"/>
        </w:rPr>
        <w:t>)</w:t>
      </w:r>
      <w:r>
        <w:rPr>
          <w:rFonts w:ascii="Century Schoolbook" w:hAnsi="Century Schoolbook" w:cs="Arial"/>
          <w:color w:val="222222"/>
          <w:shd w:val="clear" w:color="auto" w:fill="FFFFFF"/>
        </w:rPr>
        <w:t>.</w:t>
      </w:r>
      <w:r w:rsidRPr="00692470">
        <w:rPr>
          <w:rFonts w:ascii="Century Schoolbook" w:hAnsi="Century Schoolbook" w:cs="Arial"/>
          <w:color w:val="222222"/>
          <w:shd w:val="clear" w:color="auto" w:fill="FFFFFF"/>
        </w:rPr>
        <w:t> </w:t>
      </w:r>
      <w:r w:rsidRPr="00692470">
        <w:rPr>
          <w:rFonts w:ascii="Century Schoolbook" w:hAnsi="Century Schoolbook" w:cs="Arial"/>
          <w:i/>
          <w:iCs/>
          <w:color w:val="222222"/>
          <w:shd w:val="clear" w:color="auto" w:fill="FFFFFF"/>
        </w:rPr>
        <w:t>The World Bank and non-governmental organizations: the limits of apolitical development</w:t>
      </w:r>
      <w:r w:rsidRPr="00692470">
        <w:rPr>
          <w:rFonts w:ascii="Century Schoolbook" w:hAnsi="Century Schoolbook" w:cs="Arial"/>
          <w:color w:val="222222"/>
          <w:shd w:val="clear" w:color="auto" w:fill="FFFFFF"/>
        </w:rPr>
        <w:t>. Springer.</w:t>
      </w:r>
    </w:p>
    <w:p w14:paraId="070FEA56" w14:textId="2A74CD9B" w:rsidR="000439CD" w:rsidRPr="00692470" w:rsidRDefault="000439CD" w:rsidP="0071048B">
      <w:pPr>
        <w:spacing w:line="360" w:lineRule="auto"/>
        <w:ind w:left="720" w:hanging="720"/>
        <w:rPr>
          <w:rFonts w:ascii="Century Schoolbook" w:hAnsi="Century Schoolbook" w:cs="Times New Roman"/>
        </w:rPr>
      </w:pPr>
      <w:r w:rsidRPr="00692470">
        <w:rPr>
          <w:rFonts w:ascii="Century Schoolbook" w:hAnsi="Century Schoolbook" w:cs="Times New Roman"/>
        </w:rPr>
        <w:t xml:space="preserve">OECD. </w:t>
      </w:r>
      <w:r w:rsidR="006421EB">
        <w:rPr>
          <w:rFonts w:ascii="Century Schoolbook" w:hAnsi="Century Schoolbook" w:cs="Times New Roman"/>
        </w:rPr>
        <w:t>(</w:t>
      </w:r>
      <w:r w:rsidRPr="00692470">
        <w:rPr>
          <w:rFonts w:ascii="Century Schoolbook" w:hAnsi="Century Schoolbook" w:cs="Times New Roman"/>
        </w:rPr>
        <w:t>2015</w:t>
      </w:r>
      <w:r w:rsidR="006421EB">
        <w:rPr>
          <w:rFonts w:ascii="Century Schoolbook" w:hAnsi="Century Schoolbook" w:cs="Times New Roman"/>
        </w:rPr>
        <w:t>)</w:t>
      </w:r>
      <w:r w:rsidRPr="00692470">
        <w:rPr>
          <w:rFonts w:ascii="Century Schoolbook" w:hAnsi="Century Schoolbook" w:cs="Times New Roman"/>
        </w:rPr>
        <w:t>. Aid for CSOs. Paris: OECD.</w:t>
      </w:r>
    </w:p>
    <w:p w14:paraId="653D1314" w14:textId="533FBE7D" w:rsidR="00515C12" w:rsidRPr="00692470" w:rsidRDefault="00515C12" w:rsidP="0071048B">
      <w:pPr>
        <w:spacing w:line="360" w:lineRule="auto"/>
        <w:ind w:left="720" w:hanging="720"/>
        <w:rPr>
          <w:rFonts w:ascii="Century Schoolbook" w:hAnsi="Century Schoolbook" w:cs="Times New Roman"/>
        </w:rPr>
      </w:pPr>
      <w:r w:rsidRPr="00692470">
        <w:rPr>
          <w:rFonts w:ascii="Century Schoolbook" w:hAnsi="Century Schoolbook" w:cs="Times New Roman"/>
        </w:rPr>
        <w:lastRenderedPageBreak/>
        <w:t xml:space="preserve">Olivier, J., et al. </w:t>
      </w:r>
      <w:r w:rsidR="006421EB">
        <w:rPr>
          <w:rFonts w:ascii="Century Schoolbook" w:hAnsi="Century Schoolbook" w:cs="Times New Roman"/>
        </w:rPr>
        <w:t>(</w:t>
      </w:r>
      <w:r w:rsidRPr="00692470">
        <w:rPr>
          <w:rFonts w:ascii="Century Schoolbook" w:hAnsi="Century Schoolbook" w:cs="Times New Roman"/>
        </w:rPr>
        <w:t>2015</w:t>
      </w:r>
      <w:r w:rsidR="006421EB">
        <w:rPr>
          <w:rFonts w:ascii="Century Schoolbook" w:hAnsi="Century Schoolbook" w:cs="Times New Roman"/>
        </w:rPr>
        <w:t>)</w:t>
      </w:r>
      <w:r w:rsidRPr="00692470">
        <w:rPr>
          <w:rFonts w:ascii="Century Schoolbook" w:hAnsi="Century Schoolbook" w:cs="Times New Roman"/>
        </w:rPr>
        <w:t xml:space="preserve">. Understanding the Roles of Faith-Based Health-Care Providers in Africa: Review of the Evidence with a Focus on Magnitude, Reach, Cost, and Satisfaction. </w:t>
      </w:r>
      <w:r w:rsidRPr="00692470">
        <w:rPr>
          <w:rFonts w:ascii="Century Schoolbook" w:hAnsi="Century Schoolbook" w:cs="Times New Roman"/>
          <w:i/>
        </w:rPr>
        <w:t xml:space="preserve">The Lancet, </w:t>
      </w:r>
      <w:r w:rsidRPr="00692470">
        <w:rPr>
          <w:rFonts w:ascii="Century Schoolbook" w:hAnsi="Century Schoolbook" w:cs="Times New Roman"/>
        </w:rPr>
        <w:t>31 October 2015.</w:t>
      </w:r>
    </w:p>
    <w:p w14:paraId="086DCA5B" w14:textId="4F7BA477" w:rsidR="00684C1E" w:rsidRPr="00BB3939" w:rsidRDefault="00684C1E" w:rsidP="0071048B">
      <w:pPr>
        <w:spacing w:line="360" w:lineRule="auto"/>
        <w:ind w:left="720" w:hanging="720"/>
        <w:rPr>
          <w:rFonts w:ascii="Century Schoolbook" w:hAnsi="Century Schoolbook" w:cs="Times New Roman"/>
          <w:sz w:val="24"/>
          <w:szCs w:val="24"/>
        </w:rPr>
      </w:pPr>
      <w:r w:rsidRPr="00692470">
        <w:rPr>
          <w:rFonts w:ascii="Century Schoolbook" w:hAnsi="Century Schoolbook" w:cs="Arial"/>
          <w:color w:val="222222"/>
          <w:shd w:val="clear" w:color="auto" w:fill="FFFFFF"/>
        </w:rPr>
        <w:t>Osborne, D</w:t>
      </w:r>
      <w:r w:rsidR="006421EB">
        <w:rPr>
          <w:rFonts w:ascii="Century Schoolbook" w:hAnsi="Century Schoolbook" w:cs="Arial"/>
          <w:color w:val="222222"/>
          <w:shd w:val="clear" w:color="auto" w:fill="FFFFFF"/>
        </w:rPr>
        <w:t>.</w:t>
      </w:r>
      <w:r w:rsidRPr="00692470">
        <w:rPr>
          <w:rFonts w:ascii="Century Schoolbook" w:hAnsi="Century Schoolbook" w:cs="Arial"/>
          <w:color w:val="222222"/>
          <w:shd w:val="clear" w:color="auto" w:fill="FFFFFF"/>
        </w:rPr>
        <w:t xml:space="preserve"> (1993).  Reinventing government. </w:t>
      </w:r>
      <w:r w:rsidRPr="00692470">
        <w:rPr>
          <w:rFonts w:ascii="Century Schoolbook" w:hAnsi="Century Schoolbook" w:cs="Arial"/>
          <w:i/>
          <w:iCs/>
          <w:color w:val="222222"/>
          <w:shd w:val="clear" w:color="auto" w:fill="FFFFFF"/>
        </w:rPr>
        <w:t>Public productivity &amp; management Review</w:t>
      </w:r>
      <w:r w:rsidRPr="00692470">
        <w:rPr>
          <w:rFonts w:ascii="Century Schoolbook" w:hAnsi="Century Schoolbook" w:cs="Arial"/>
          <w:color w:val="222222"/>
          <w:shd w:val="clear" w:color="auto" w:fill="FFFFFF"/>
        </w:rPr>
        <w:t> (1993): 349-356.</w:t>
      </w:r>
    </w:p>
    <w:p w14:paraId="35C62058" w14:textId="55614804" w:rsidR="007B0715" w:rsidRPr="00A6388E" w:rsidRDefault="007B0715" w:rsidP="0071048B">
      <w:pPr>
        <w:spacing w:line="360" w:lineRule="auto"/>
        <w:ind w:left="720" w:hanging="720"/>
        <w:rPr>
          <w:rFonts w:ascii="Century Schoolbook" w:hAnsi="Century Schoolbook" w:cs="Times New Roman"/>
        </w:rPr>
      </w:pPr>
      <w:proofErr w:type="spellStart"/>
      <w:proofErr w:type="gramStart"/>
      <w:r w:rsidRPr="00A6388E">
        <w:rPr>
          <w:rFonts w:ascii="Century Schoolbook" w:hAnsi="Century Schoolbook" w:cs="Times New Roman"/>
        </w:rPr>
        <w:t>Ostrom</w:t>
      </w:r>
      <w:proofErr w:type="spellEnd"/>
      <w:r w:rsidRPr="00A6388E">
        <w:rPr>
          <w:rFonts w:ascii="Century Schoolbook" w:hAnsi="Century Schoolbook" w:cs="Times New Roman"/>
        </w:rPr>
        <w:t xml:space="preserve">, E. </w:t>
      </w:r>
      <w:r w:rsidR="00CD55DB" w:rsidRPr="00A6388E">
        <w:rPr>
          <w:rFonts w:ascii="Century Schoolbook" w:hAnsi="Century Schoolbook" w:cs="Times New Roman"/>
        </w:rPr>
        <w:t>(</w:t>
      </w:r>
      <w:r w:rsidRPr="00A6388E">
        <w:rPr>
          <w:rFonts w:ascii="Century Schoolbook" w:hAnsi="Century Schoolbook" w:cs="Times New Roman"/>
        </w:rPr>
        <w:t>1990</w:t>
      </w:r>
      <w:r w:rsidR="00CD55DB" w:rsidRPr="00A6388E">
        <w:rPr>
          <w:rFonts w:ascii="Century Schoolbook" w:hAnsi="Century Schoolbook" w:cs="Times New Roman"/>
        </w:rPr>
        <w:t>)</w:t>
      </w:r>
      <w:r w:rsidRPr="00A6388E">
        <w:rPr>
          <w:rFonts w:ascii="Century Schoolbook" w:hAnsi="Century Schoolbook" w:cs="Times New Roman"/>
        </w:rPr>
        <w:t>.</w:t>
      </w:r>
      <w:proofErr w:type="gramEnd"/>
      <w:r w:rsidRPr="00A6388E">
        <w:rPr>
          <w:rFonts w:ascii="Century Schoolbook" w:hAnsi="Century Schoolbook" w:cs="Times New Roman"/>
        </w:rPr>
        <w:t xml:space="preserve"> </w:t>
      </w:r>
      <w:r w:rsidRPr="00A6388E">
        <w:rPr>
          <w:rFonts w:ascii="Century Schoolbook" w:hAnsi="Century Schoolbook" w:cs="Times New Roman"/>
          <w:i/>
        </w:rPr>
        <w:t>Governing the Commons</w:t>
      </w:r>
      <w:r w:rsidRPr="00A6388E">
        <w:rPr>
          <w:rFonts w:ascii="Century Schoolbook" w:hAnsi="Century Schoolbook" w:cs="Times New Roman"/>
        </w:rPr>
        <w:t xml:space="preserve">. </w:t>
      </w:r>
      <w:proofErr w:type="gramStart"/>
      <w:r w:rsidRPr="00A6388E">
        <w:rPr>
          <w:rFonts w:ascii="Century Schoolbook" w:hAnsi="Century Schoolbook" w:cs="Times New Roman"/>
        </w:rPr>
        <w:t>Cambridge University Press.</w:t>
      </w:r>
      <w:proofErr w:type="gramEnd"/>
    </w:p>
    <w:p w14:paraId="00346363" w14:textId="101492AE" w:rsidR="00BB3939" w:rsidRPr="00A6388E" w:rsidRDefault="00BB3939" w:rsidP="0071048B">
      <w:pPr>
        <w:spacing w:line="360" w:lineRule="auto"/>
        <w:ind w:left="720" w:hanging="720"/>
        <w:rPr>
          <w:rFonts w:ascii="Century Schoolbook" w:hAnsi="Century Schoolbook"/>
        </w:rPr>
      </w:pPr>
      <w:proofErr w:type="spellStart"/>
      <w:r w:rsidRPr="00A6388E">
        <w:rPr>
          <w:rFonts w:ascii="Century Schoolbook" w:hAnsi="Century Schoolbook" w:cs="Arial"/>
          <w:color w:val="222222"/>
          <w:shd w:val="clear" w:color="auto" w:fill="FFFFFF"/>
        </w:rPr>
        <w:t>Parmar</w:t>
      </w:r>
      <w:proofErr w:type="spellEnd"/>
      <w:r w:rsidRPr="00A6388E">
        <w:rPr>
          <w:rFonts w:ascii="Century Schoolbook" w:hAnsi="Century Schoolbook" w:cs="Arial"/>
          <w:color w:val="222222"/>
          <w:shd w:val="clear" w:color="auto" w:fill="FFFFFF"/>
        </w:rPr>
        <w:t xml:space="preserve">, I. </w:t>
      </w:r>
      <w:r w:rsidR="006421EB">
        <w:rPr>
          <w:rFonts w:ascii="Century Schoolbook" w:hAnsi="Century Schoolbook" w:cs="Arial"/>
          <w:color w:val="222222"/>
          <w:shd w:val="clear" w:color="auto" w:fill="FFFFFF"/>
        </w:rPr>
        <w:t>(</w:t>
      </w:r>
      <w:r w:rsidRPr="00A6388E">
        <w:rPr>
          <w:rFonts w:ascii="Century Schoolbook" w:hAnsi="Century Schoolbook" w:cs="Arial"/>
          <w:color w:val="222222"/>
          <w:shd w:val="clear" w:color="auto" w:fill="FFFFFF"/>
        </w:rPr>
        <w:t>2012</w:t>
      </w:r>
      <w:r w:rsidR="006421EB">
        <w:rPr>
          <w:rFonts w:ascii="Century Schoolbook" w:hAnsi="Century Schoolbook" w:cs="Arial"/>
          <w:color w:val="222222"/>
          <w:shd w:val="clear" w:color="auto" w:fill="FFFFFF"/>
        </w:rPr>
        <w:t>)</w:t>
      </w:r>
      <w:r w:rsidRPr="00A6388E">
        <w:rPr>
          <w:rFonts w:ascii="Century Schoolbook" w:hAnsi="Century Schoolbook" w:cs="Arial"/>
          <w:color w:val="222222"/>
          <w:shd w:val="clear" w:color="auto" w:fill="FFFFFF"/>
        </w:rPr>
        <w:t xml:space="preserve">. </w:t>
      </w:r>
      <w:proofErr w:type="gramStart"/>
      <w:r w:rsidRPr="00A6388E">
        <w:rPr>
          <w:rFonts w:ascii="Century Schoolbook" w:hAnsi="Century Schoolbook" w:cs="Arial"/>
          <w:color w:val="222222"/>
          <w:shd w:val="clear" w:color="auto" w:fill="FFFFFF"/>
        </w:rPr>
        <w:t>Foundation networks and American hegemony.</w:t>
      </w:r>
      <w:proofErr w:type="gramEnd"/>
      <w:r w:rsidRPr="00A6388E">
        <w:rPr>
          <w:rFonts w:ascii="Century Schoolbook" w:hAnsi="Century Schoolbook" w:cs="Arial"/>
          <w:color w:val="222222"/>
          <w:shd w:val="clear" w:color="auto" w:fill="FFFFFF"/>
        </w:rPr>
        <w:t> </w:t>
      </w:r>
      <w:proofErr w:type="gramStart"/>
      <w:r w:rsidRPr="00A6388E">
        <w:rPr>
          <w:rFonts w:ascii="Century Schoolbook" w:hAnsi="Century Schoolbook" w:cs="Arial"/>
          <w:i/>
          <w:iCs/>
          <w:color w:val="222222"/>
          <w:shd w:val="clear" w:color="auto" w:fill="FFFFFF"/>
        </w:rPr>
        <w:t>European Journal of American Studies</w:t>
      </w:r>
      <w:r w:rsidRPr="00A6388E">
        <w:rPr>
          <w:rFonts w:ascii="Century Schoolbook" w:hAnsi="Century Schoolbook" w:cs="Arial"/>
          <w:color w:val="222222"/>
          <w:shd w:val="clear" w:color="auto" w:fill="FFFFFF"/>
        </w:rPr>
        <w:t> 7</w:t>
      </w:r>
      <w:r w:rsidR="00CC1B2B" w:rsidRPr="00A6388E">
        <w:rPr>
          <w:rFonts w:ascii="Century Schoolbook" w:hAnsi="Century Schoolbook" w:cs="Arial"/>
          <w:color w:val="222222"/>
          <w:shd w:val="clear" w:color="auto" w:fill="FFFFFF"/>
        </w:rPr>
        <w:t>(</w:t>
      </w:r>
      <w:r w:rsidRPr="00A6388E">
        <w:rPr>
          <w:rFonts w:ascii="Century Schoolbook" w:hAnsi="Century Schoolbook" w:cs="Arial"/>
          <w:color w:val="222222"/>
          <w:shd w:val="clear" w:color="auto" w:fill="FFFFFF"/>
        </w:rPr>
        <w:t>1</w:t>
      </w:r>
      <w:r w:rsidR="00CC1B2B" w:rsidRPr="00A6388E">
        <w:rPr>
          <w:rFonts w:ascii="Century Schoolbook" w:hAnsi="Century Schoolbook" w:cs="Arial"/>
          <w:color w:val="222222"/>
          <w:shd w:val="clear" w:color="auto" w:fill="FFFFFF"/>
        </w:rPr>
        <w:t>): 1-29.</w:t>
      </w:r>
      <w:proofErr w:type="gramEnd"/>
    </w:p>
    <w:p w14:paraId="209C0708" w14:textId="715E6B4F" w:rsidR="0077464A" w:rsidRPr="00A6388E" w:rsidRDefault="009C544C" w:rsidP="0071048B">
      <w:pPr>
        <w:spacing w:line="360" w:lineRule="auto"/>
        <w:ind w:left="720" w:hanging="720"/>
        <w:rPr>
          <w:rFonts w:ascii="Century Schoolbook" w:hAnsi="Century Schoolbook"/>
        </w:rPr>
      </w:pPr>
      <w:proofErr w:type="spellStart"/>
      <w:r w:rsidRPr="00A6388E">
        <w:rPr>
          <w:rFonts w:ascii="Century Schoolbook" w:hAnsi="Century Schoolbook"/>
        </w:rPr>
        <w:t>Plattner</w:t>
      </w:r>
      <w:proofErr w:type="spellEnd"/>
      <w:r w:rsidRPr="00A6388E">
        <w:rPr>
          <w:rFonts w:ascii="Century Schoolbook" w:hAnsi="Century Schoolbook"/>
        </w:rPr>
        <w:t xml:space="preserve">, </w:t>
      </w:r>
      <w:r w:rsidR="006421EB">
        <w:rPr>
          <w:rFonts w:ascii="Century Schoolbook" w:hAnsi="Century Schoolbook"/>
        </w:rPr>
        <w:t>M.</w:t>
      </w:r>
      <w:r w:rsidRPr="00A6388E">
        <w:rPr>
          <w:rFonts w:ascii="Century Schoolbook" w:hAnsi="Century Schoolbook"/>
        </w:rPr>
        <w:t xml:space="preserve">F. </w:t>
      </w:r>
      <w:r w:rsidR="00CA0FCD">
        <w:rPr>
          <w:rFonts w:ascii="Century Schoolbook" w:hAnsi="Century Schoolbook"/>
        </w:rPr>
        <w:t>(</w:t>
      </w:r>
      <w:r w:rsidRPr="00A6388E">
        <w:rPr>
          <w:rFonts w:ascii="Century Schoolbook" w:hAnsi="Century Schoolbook"/>
        </w:rPr>
        <w:t>2015</w:t>
      </w:r>
      <w:r w:rsidR="00CA0FCD">
        <w:rPr>
          <w:rFonts w:ascii="Century Schoolbook" w:hAnsi="Century Schoolbook"/>
        </w:rPr>
        <w:t>)</w:t>
      </w:r>
      <w:r w:rsidRPr="00A6388E">
        <w:rPr>
          <w:rFonts w:ascii="Century Schoolbook" w:hAnsi="Century Schoolbook"/>
        </w:rPr>
        <w:t xml:space="preserve"> Is democracy in decline</w:t>
      </w:r>
      <w:proofErr w:type="gramStart"/>
      <w:r w:rsidRPr="00A6388E">
        <w:rPr>
          <w:rFonts w:ascii="Century Schoolbook" w:hAnsi="Century Schoolbook"/>
        </w:rPr>
        <w:t>?.</w:t>
      </w:r>
      <w:proofErr w:type="gramEnd"/>
      <w:r w:rsidRPr="00A6388E">
        <w:rPr>
          <w:rFonts w:ascii="Century Schoolbook" w:hAnsi="Century Schoolbook"/>
        </w:rPr>
        <w:t xml:space="preserve"> </w:t>
      </w:r>
      <w:proofErr w:type="gramStart"/>
      <w:r w:rsidRPr="00A6388E">
        <w:rPr>
          <w:rFonts w:ascii="Century Schoolbook" w:hAnsi="Century Schoolbook"/>
          <w:i/>
        </w:rPr>
        <w:t>Journal of Democracy</w:t>
      </w:r>
      <w:r w:rsidRPr="00A6388E">
        <w:rPr>
          <w:rFonts w:ascii="Century Schoolbook" w:hAnsi="Century Schoolbook"/>
        </w:rPr>
        <w:t xml:space="preserve"> 26(1): 5-10.</w:t>
      </w:r>
      <w:proofErr w:type="gramEnd"/>
    </w:p>
    <w:p w14:paraId="59EC5F6F" w14:textId="0B76E9B3" w:rsidR="002515B5" w:rsidRPr="00A6388E" w:rsidRDefault="002515B5" w:rsidP="0071048B">
      <w:pPr>
        <w:spacing w:line="360" w:lineRule="auto"/>
        <w:ind w:left="720" w:hanging="720"/>
        <w:rPr>
          <w:rFonts w:ascii="Century Schoolbook" w:hAnsi="Century Schoolbook"/>
        </w:rPr>
      </w:pPr>
      <w:r w:rsidRPr="00A6388E">
        <w:rPr>
          <w:rFonts w:ascii="Century Schoolbook" w:hAnsi="Century Schoolbook"/>
          <w:shd w:val="clear" w:color="auto" w:fill="FFFFFF"/>
        </w:rPr>
        <w:t>Polanyi, K</w:t>
      </w:r>
      <w:r w:rsidR="006421EB">
        <w:rPr>
          <w:rFonts w:ascii="Century Schoolbook" w:hAnsi="Century Schoolbook"/>
          <w:shd w:val="clear" w:color="auto" w:fill="FFFFFF"/>
        </w:rPr>
        <w:t>.</w:t>
      </w:r>
      <w:r w:rsidRPr="00A6388E">
        <w:rPr>
          <w:rFonts w:ascii="Century Schoolbook" w:hAnsi="Century Schoolbook"/>
          <w:shd w:val="clear" w:color="auto" w:fill="FFFFFF"/>
        </w:rPr>
        <w:t xml:space="preserve"> (1944) </w:t>
      </w:r>
      <w:r w:rsidRPr="00A6388E">
        <w:rPr>
          <w:rStyle w:val="Emphasis"/>
          <w:rFonts w:ascii="Century Schoolbook" w:hAnsi="Century Schoolbook"/>
          <w:shd w:val="clear" w:color="auto" w:fill="FFFFFF"/>
        </w:rPr>
        <w:t>The Great Transformation. </w:t>
      </w:r>
      <w:r w:rsidRPr="00A6388E">
        <w:rPr>
          <w:rFonts w:ascii="Century Schoolbook" w:hAnsi="Century Schoolbook"/>
          <w:shd w:val="clear" w:color="auto" w:fill="FFFFFF"/>
        </w:rPr>
        <w:t>Boston: Beacon. </w:t>
      </w:r>
    </w:p>
    <w:p w14:paraId="0A1546B7" w14:textId="284192F5" w:rsidR="009C544C" w:rsidRPr="006421EB" w:rsidRDefault="0077464A" w:rsidP="0071048B">
      <w:pPr>
        <w:spacing w:line="360" w:lineRule="auto"/>
        <w:ind w:left="720" w:hanging="720"/>
        <w:rPr>
          <w:rFonts w:ascii="Century Schoolbook" w:hAnsi="Century Schoolbook" w:cs="Times New Roman"/>
        </w:rPr>
      </w:pPr>
      <w:proofErr w:type="spellStart"/>
      <w:r w:rsidRPr="00A6388E">
        <w:rPr>
          <w:rFonts w:ascii="Century Schoolbook" w:hAnsi="Century Schoolbook"/>
        </w:rPr>
        <w:t>Prakash</w:t>
      </w:r>
      <w:proofErr w:type="spellEnd"/>
      <w:r w:rsidRPr="00A6388E">
        <w:rPr>
          <w:rFonts w:ascii="Century Schoolbook" w:hAnsi="Century Schoolbook"/>
        </w:rPr>
        <w:t>, A</w:t>
      </w:r>
      <w:r w:rsidR="006421EB">
        <w:rPr>
          <w:rFonts w:ascii="Century Schoolbook" w:hAnsi="Century Schoolbook"/>
        </w:rPr>
        <w:t>.</w:t>
      </w:r>
      <w:r w:rsidRPr="00A6388E">
        <w:rPr>
          <w:rFonts w:ascii="Century Schoolbook" w:hAnsi="Century Schoolbook"/>
        </w:rPr>
        <w:t xml:space="preserve">, &amp; </w:t>
      </w:r>
      <w:proofErr w:type="spellStart"/>
      <w:r w:rsidRPr="00A6388E">
        <w:rPr>
          <w:rFonts w:ascii="Century Schoolbook" w:hAnsi="Century Schoolbook"/>
        </w:rPr>
        <w:t>Gugerty</w:t>
      </w:r>
      <w:proofErr w:type="spellEnd"/>
      <w:r w:rsidRPr="00A6388E">
        <w:rPr>
          <w:rFonts w:ascii="Century Schoolbook" w:hAnsi="Century Schoolbook"/>
        </w:rPr>
        <w:t>, M</w:t>
      </w:r>
      <w:r w:rsidR="006421EB">
        <w:rPr>
          <w:rFonts w:ascii="Century Schoolbook" w:hAnsi="Century Schoolbook"/>
        </w:rPr>
        <w:t>.K.</w:t>
      </w:r>
      <w:r w:rsidRPr="00A6388E">
        <w:rPr>
          <w:rFonts w:ascii="Century Schoolbook" w:hAnsi="Century Schoolbook"/>
        </w:rPr>
        <w:t xml:space="preserve"> (Eds.)</w:t>
      </w:r>
      <w:r w:rsidRPr="006421EB">
        <w:rPr>
          <w:rFonts w:ascii="Century Schoolbook" w:hAnsi="Century Schoolbook"/>
        </w:rPr>
        <w:t xml:space="preserve"> (2010)</w:t>
      </w:r>
      <w:proofErr w:type="gramStart"/>
      <w:r w:rsidRPr="006421EB">
        <w:rPr>
          <w:rFonts w:ascii="Century Schoolbook" w:hAnsi="Century Schoolbook"/>
        </w:rPr>
        <w:t xml:space="preserve">. </w:t>
      </w:r>
      <w:r w:rsidRPr="006421EB">
        <w:rPr>
          <w:rFonts w:ascii="Century Schoolbook" w:hAnsi="Century Schoolbook"/>
          <w:i/>
        </w:rPr>
        <w:t>Advocacy organizations and collective action</w:t>
      </w:r>
      <w:r w:rsidRPr="006421EB">
        <w:rPr>
          <w:rFonts w:ascii="Century Schoolbook" w:hAnsi="Century Schoolbook"/>
        </w:rPr>
        <w:t>.</w:t>
      </w:r>
      <w:proofErr w:type="gramEnd"/>
      <w:r w:rsidRPr="006421EB">
        <w:rPr>
          <w:rFonts w:ascii="Century Schoolbook" w:hAnsi="Century Schoolbook"/>
        </w:rPr>
        <w:t xml:space="preserve"> Cambridge, UK: Cambridge University Press.</w:t>
      </w:r>
      <w:r w:rsidR="009C544C" w:rsidRPr="006421EB">
        <w:rPr>
          <w:rFonts w:ascii="Century Schoolbook" w:hAnsi="Century Schoolbook"/>
        </w:rPr>
        <w:tab/>
      </w:r>
    </w:p>
    <w:p w14:paraId="2DE44A5B" w14:textId="77777777" w:rsidR="00D4609F" w:rsidRPr="006421EB" w:rsidRDefault="00D4609F" w:rsidP="0071048B">
      <w:pPr>
        <w:spacing w:line="360" w:lineRule="auto"/>
        <w:ind w:left="720" w:hanging="720"/>
        <w:rPr>
          <w:rFonts w:ascii="Century Schoolbook" w:hAnsi="Century Schoolbook" w:cs="Times New Roman"/>
        </w:rPr>
      </w:pPr>
      <w:r w:rsidRPr="00824ECD">
        <w:rPr>
          <w:rFonts w:ascii="Century Schoolbook" w:hAnsi="Century Schoolbook" w:cs="Times New Roman"/>
        </w:rPr>
        <w:t xml:space="preserve">Putnam, R. (1995). Bowling </w:t>
      </w:r>
      <w:r w:rsidR="00CD55DB" w:rsidRPr="00824ECD">
        <w:rPr>
          <w:rFonts w:ascii="Century Schoolbook" w:hAnsi="Century Schoolbook" w:cs="Times New Roman"/>
        </w:rPr>
        <w:t>A</w:t>
      </w:r>
      <w:r w:rsidRPr="00824ECD">
        <w:rPr>
          <w:rFonts w:ascii="Century Schoolbook" w:hAnsi="Century Schoolbook" w:cs="Times New Roman"/>
        </w:rPr>
        <w:t xml:space="preserve">lone: America’s </w:t>
      </w:r>
      <w:r w:rsidR="00CD55DB" w:rsidRPr="00824ECD">
        <w:rPr>
          <w:rFonts w:ascii="Century Schoolbook" w:hAnsi="Century Schoolbook" w:cs="Times New Roman"/>
        </w:rPr>
        <w:t>D</w:t>
      </w:r>
      <w:r w:rsidRPr="00824ECD">
        <w:rPr>
          <w:rFonts w:ascii="Century Schoolbook" w:hAnsi="Century Schoolbook" w:cs="Times New Roman"/>
        </w:rPr>
        <w:t xml:space="preserve">eclining </w:t>
      </w:r>
      <w:r w:rsidR="00CD55DB" w:rsidRPr="00824ECD">
        <w:rPr>
          <w:rFonts w:ascii="Century Schoolbook" w:hAnsi="Century Schoolbook" w:cs="Times New Roman"/>
        </w:rPr>
        <w:t>S</w:t>
      </w:r>
      <w:r w:rsidRPr="00824ECD">
        <w:rPr>
          <w:rFonts w:ascii="Century Schoolbook" w:hAnsi="Century Schoolbook" w:cs="Times New Roman"/>
        </w:rPr>
        <w:t xml:space="preserve">ocial </w:t>
      </w:r>
      <w:r w:rsidR="00CD55DB" w:rsidRPr="00824ECD">
        <w:rPr>
          <w:rFonts w:ascii="Century Schoolbook" w:hAnsi="Century Schoolbook" w:cs="Times New Roman"/>
        </w:rPr>
        <w:t>C</w:t>
      </w:r>
      <w:r w:rsidRPr="00824ECD">
        <w:rPr>
          <w:rFonts w:ascii="Century Schoolbook" w:hAnsi="Century Schoolbook" w:cs="Times New Roman"/>
        </w:rPr>
        <w:t xml:space="preserve">apital. </w:t>
      </w:r>
      <w:r w:rsidRPr="00824ECD">
        <w:rPr>
          <w:rFonts w:ascii="Century Schoolbook" w:hAnsi="Century Schoolbook" w:cs="Times New Roman"/>
          <w:i/>
        </w:rPr>
        <w:t>Journal of Democracy</w:t>
      </w:r>
      <w:r w:rsidRPr="006421EB">
        <w:rPr>
          <w:rFonts w:ascii="Century Schoolbook" w:hAnsi="Century Schoolbook" w:cs="Times New Roman"/>
        </w:rPr>
        <w:t>, 6(1), 65–78.</w:t>
      </w:r>
    </w:p>
    <w:p w14:paraId="48F93A72" w14:textId="77777777" w:rsidR="00824ECD" w:rsidRDefault="0077464A" w:rsidP="0071048B">
      <w:pPr>
        <w:spacing w:line="360" w:lineRule="auto"/>
        <w:ind w:left="720" w:hanging="720"/>
        <w:rPr>
          <w:rFonts w:ascii="Century Schoolbook" w:hAnsi="Century Schoolbook" w:cs="Times New Roman"/>
        </w:rPr>
      </w:pPr>
      <w:proofErr w:type="spellStart"/>
      <w:r w:rsidRPr="006421EB">
        <w:rPr>
          <w:rFonts w:ascii="Century Schoolbook" w:hAnsi="Century Schoolbook" w:cs="Times New Roman"/>
        </w:rPr>
        <w:t>Reimann</w:t>
      </w:r>
      <w:proofErr w:type="spellEnd"/>
      <w:r w:rsidRPr="006421EB">
        <w:rPr>
          <w:rFonts w:ascii="Century Schoolbook" w:hAnsi="Century Schoolbook" w:cs="Times New Roman"/>
        </w:rPr>
        <w:t>, K.D.</w:t>
      </w:r>
      <w:r w:rsidR="006421EB">
        <w:rPr>
          <w:rFonts w:ascii="Century Schoolbook" w:hAnsi="Century Schoolbook" w:cs="Times New Roman"/>
        </w:rPr>
        <w:t xml:space="preserve"> </w:t>
      </w:r>
      <w:r w:rsidRPr="006421EB">
        <w:rPr>
          <w:rFonts w:ascii="Century Schoolbook" w:hAnsi="Century Schoolbook" w:cs="Times New Roman"/>
        </w:rPr>
        <w:t>(2006).</w:t>
      </w:r>
      <w:r w:rsidR="006421EB">
        <w:rPr>
          <w:rFonts w:ascii="Century Schoolbook" w:hAnsi="Century Schoolbook" w:cs="Times New Roman"/>
        </w:rPr>
        <w:t xml:space="preserve"> </w:t>
      </w:r>
      <w:r w:rsidRPr="006421EB">
        <w:rPr>
          <w:rFonts w:ascii="Century Schoolbook" w:hAnsi="Century Schoolbook" w:cs="Times New Roman"/>
        </w:rPr>
        <w:t xml:space="preserve">A view from the top: International politics, norms and the worldwide growth of NGOs. </w:t>
      </w:r>
      <w:r w:rsidRPr="00824ECD">
        <w:rPr>
          <w:rFonts w:ascii="Century Schoolbook" w:hAnsi="Century Schoolbook" w:cs="Times New Roman"/>
          <w:i/>
        </w:rPr>
        <w:t>International Studies Quarterly</w:t>
      </w:r>
      <w:r w:rsidRPr="00824ECD">
        <w:rPr>
          <w:rFonts w:ascii="Century Schoolbook" w:hAnsi="Century Schoolbook" w:cs="Times New Roman"/>
        </w:rPr>
        <w:t>, 50(1), 45–68.</w:t>
      </w:r>
    </w:p>
    <w:p w14:paraId="4E2269D1" w14:textId="72F5F65C" w:rsidR="00824ECD" w:rsidRPr="00824ECD" w:rsidRDefault="00824ECD" w:rsidP="0071048B">
      <w:pPr>
        <w:spacing w:line="360" w:lineRule="auto"/>
        <w:ind w:left="720" w:hanging="720"/>
        <w:rPr>
          <w:rFonts w:ascii="Century Schoolbook" w:hAnsi="Century Schoolbook" w:cs="Times New Roman"/>
        </w:rPr>
      </w:pPr>
      <w:proofErr w:type="gramStart"/>
      <w:r w:rsidRPr="00A6388E">
        <w:rPr>
          <w:rFonts w:ascii="Century Schoolbook" w:hAnsi="Century Schoolbook" w:cs="Helvetica"/>
        </w:rPr>
        <w:t xml:space="preserve">Reyes, </w:t>
      </w:r>
      <w:proofErr w:type="spellStart"/>
      <w:r w:rsidRPr="00A6388E">
        <w:rPr>
          <w:rFonts w:ascii="Century Schoolbook" w:hAnsi="Century Schoolbook" w:cs="Helvetica"/>
        </w:rPr>
        <w:t>Che</w:t>
      </w:r>
      <w:proofErr w:type="spellEnd"/>
      <w:r w:rsidRPr="00A6388E">
        <w:rPr>
          <w:rFonts w:ascii="Century Schoolbook" w:hAnsi="Century Schoolbook" w:cs="Helvetica"/>
        </w:rPr>
        <w:t xml:space="preserve"> de los</w:t>
      </w:r>
      <w:r w:rsidR="00CA0FCD">
        <w:rPr>
          <w:rFonts w:ascii="Century Schoolbook" w:hAnsi="Century Schoolbook" w:cs="Helvetica"/>
        </w:rPr>
        <w:t>.</w:t>
      </w:r>
      <w:proofErr w:type="gramEnd"/>
      <w:r w:rsidRPr="00A6388E">
        <w:rPr>
          <w:rFonts w:ascii="Century Schoolbook" w:hAnsi="Century Schoolbook" w:cs="Helvetica"/>
        </w:rPr>
        <w:t xml:space="preserve"> (2011)</w:t>
      </w:r>
      <w:proofErr w:type="gramStart"/>
      <w:r w:rsidRPr="00A6388E">
        <w:rPr>
          <w:rFonts w:ascii="Century Schoolbook" w:hAnsi="Century Schoolbook" w:cs="Helvetica"/>
        </w:rPr>
        <w:t xml:space="preserve">. In </w:t>
      </w:r>
      <w:r w:rsidR="00A6388E">
        <w:rPr>
          <w:rFonts w:ascii="Century Schoolbook" w:hAnsi="Century Schoolbook" w:cs="Helvetica"/>
        </w:rPr>
        <w:t>E</w:t>
      </w:r>
      <w:r w:rsidRPr="00A6388E">
        <w:rPr>
          <w:rFonts w:ascii="Century Schoolbook" w:hAnsi="Century Schoolbook" w:cs="Helvetica"/>
        </w:rPr>
        <w:t>cuador, closure of 16 foreign NGOs an</w:t>
      </w:r>
      <w:r w:rsidRPr="00824ECD">
        <w:rPr>
          <w:rFonts w:ascii="Century Schoolbook" w:hAnsi="Century Schoolbook" w:cs="Times New Roman"/>
        </w:rPr>
        <w:t xml:space="preserve"> </w:t>
      </w:r>
      <w:r w:rsidRPr="00A6388E">
        <w:rPr>
          <w:rFonts w:ascii="Century Schoolbook" w:hAnsi="Century Schoolbook" w:cs="Helvetica"/>
        </w:rPr>
        <w:t>omen for other international groups?</w:t>
      </w:r>
      <w:proofErr w:type="gramEnd"/>
      <w:r w:rsidRPr="00A6388E">
        <w:rPr>
          <w:rFonts w:ascii="Century Schoolbook" w:hAnsi="Century Schoolbook" w:cs="Helvetica"/>
        </w:rPr>
        <w:t xml:space="preserve"> Accessed on 15 March 2015 at</w:t>
      </w:r>
      <w:r w:rsidRPr="00824ECD">
        <w:rPr>
          <w:rFonts w:ascii="Century Schoolbook" w:hAnsi="Century Schoolbook" w:cs="Times New Roman"/>
        </w:rPr>
        <w:t xml:space="preserve"> </w:t>
      </w:r>
      <w:r w:rsidRPr="00A6388E">
        <w:rPr>
          <w:rFonts w:ascii="Century Schoolbook" w:hAnsi="Century Schoolbook" w:cs="Helvetica"/>
        </w:rPr>
        <w:t>&lt;</w:t>
      </w:r>
      <w:r w:rsidRPr="00A6388E">
        <w:rPr>
          <w:rFonts w:ascii="Century Schoolbook" w:hAnsi="Century Schoolbook" w:cs="Helvetica"/>
          <w:color w:val="0080AE"/>
        </w:rPr>
        <w:t>https://www.devex.com/news/in-ecuador-closure-of-16-foreign-ngosan-omen-for-other-international-groups-75569</w:t>
      </w:r>
      <w:r w:rsidRPr="00A6388E">
        <w:rPr>
          <w:rFonts w:ascii="Century Schoolbook" w:hAnsi="Century Schoolbook" w:cs="Helvetica"/>
        </w:rPr>
        <w:t>&gt;.</w:t>
      </w:r>
    </w:p>
    <w:p w14:paraId="7C0FF29A" w14:textId="16FADF13" w:rsidR="00BB3939" w:rsidRPr="006421EB" w:rsidRDefault="00BB3939" w:rsidP="0071048B">
      <w:pPr>
        <w:spacing w:line="360" w:lineRule="auto"/>
        <w:ind w:left="720" w:hanging="720"/>
        <w:rPr>
          <w:rFonts w:ascii="Century Schoolbook" w:hAnsi="Century Schoolbook" w:cs="Times New Roman"/>
        </w:rPr>
      </w:pPr>
      <w:r w:rsidRPr="006421EB">
        <w:rPr>
          <w:rFonts w:ascii="Century Schoolbook" w:hAnsi="Century Schoolbook" w:cs="Times New Roman"/>
        </w:rPr>
        <w:t xml:space="preserve">Roberts, L. and </w:t>
      </w:r>
      <w:proofErr w:type="spellStart"/>
      <w:r w:rsidRPr="006421EB">
        <w:rPr>
          <w:rFonts w:ascii="Century Schoolbook" w:hAnsi="Century Schoolbook" w:cs="Times New Roman"/>
        </w:rPr>
        <w:t>Enserink</w:t>
      </w:r>
      <w:proofErr w:type="spellEnd"/>
      <w:r w:rsidRPr="006421EB">
        <w:rPr>
          <w:rFonts w:ascii="Century Schoolbook" w:hAnsi="Century Schoolbook" w:cs="Times New Roman"/>
        </w:rPr>
        <w:t>, M. (2007). Did They Really Say..</w:t>
      </w:r>
      <w:proofErr w:type="gramStart"/>
      <w:r w:rsidRPr="006421EB">
        <w:rPr>
          <w:rFonts w:ascii="Century Schoolbook" w:hAnsi="Century Schoolbook" w:cs="Times New Roman"/>
        </w:rPr>
        <w:t>.</w:t>
      </w:r>
      <w:proofErr w:type="gramEnd"/>
      <w:r w:rsidRPr="006421EB">
        <w:rPr>
          <w:rFonts w:ascii="Century Schoolbook" w:hAnsi="Century Schoolbook" w:cs="Times New Roman"/>
        </w:rPr>
        <w:t xml:space="preserve"> Eradication</w:t>
      </w:r>
      <w:proofErr w:type="gramStart"/>
      <w:r w:rsidRPr="006421EB">
        <w:rPr>
          <w:rFonts w:ascii="Century Schoolbook" w:hAnsi="Century Schoolbook" w:cs="Times New Roman"/>
        </w:rPr>
        <w:t>?.</w:t>
      </w:r>
      <w:proofErr w:type="gramEnd"/>
      <w:r w:rsidRPr="006421EB">
        <w:rPr>
          <w:rFonts w:ascii="Century Schoolbook" w:hAnsi="Century Schoolbook" w:cs="Times New Roman"/>
        </w:rPr>
        <w:t xml:space="preserve"> </w:t>
      </w:r>
      <w:proofErr w:type="gramStart"/>
      <w:r w:rsidRPr="006421EB">
        <w:rPr>
          <w:rFonts w:ascii="Century Schoolbook" w:hAnsi="Century Schoolbook" w:cs="Times New Roman"/>
          <w:i/>
        </w:rPr>
        <w:t>Science</w:t>
      </w:r>
      <w:r w:rsidRPr="006421EB">
        <w:rPr>
          <w:rFonts w:ascii="Century Schoolbook" w:hAnsi="Century Schoolbook" w:cs="Times New Roman"/>
        </w:rPr>
        <w:t>, 318(5856), 1544-1545.</w:t>
      </w:r>
      <w:proofErr w:type="gramEnd"/>
    </w:p>
    <w:p w14:paraId="2AFE42A8" w14:textId="32F29F53" w:rsidR="00320565" w:rsidRPr="006421EB" w:rsidRDefault="00320565" w:rsidP="0071048B">
      <w:pPr>
        <w:spacing w:line="360" w:lineRule="auto"/>
        <w:ind w:left="720" w:hanging="720"/>
        <w:rPr>
          <w:rFonts w:ascii="Century Schoolbook" w:hAnsi="Century Schoolbook" w:cs="Times New Roman"/>
        </w:rPr>
      </w:pPr>
      <w:proofErr w:type="spellStart"/>
      <w:r w:rsidRPr="006421EB">
        <w:rPr>
          <w:rFonts w:ascii="Century Schoolbook" w:hAnsi="Century Schoolbook" w:cs="Times New Roman"/>
        </w:rPr>
        <w:t>Rugumayo</w:t>
      </w:r>
      <w:proofErr w:type="spellEnd"/>
      <w:r w:rsidRPr="006421EB">
        <w:rPr>
          <w:rFonts w:ascii="Century Schoolbook" w:hAnsi="Century Schoolbook" w:cs="Times New Roman"/>
        </w:rPr>
        <w:t xml:space="preserve">, E. </w:t>
      </w:r>
      <w:proofErr w:type="gramStart"/>
      <w:r w:rsidRPr="006421EB">
        <w:rPr>
          <w:rFonts w:ascii="Century Schoolbook" w:hAnsi="Century Schoolbook" w:cs="Times New Roman"/>
        </w:rPr>
        <w:t>( 2004</w:t>
      </w:r>
      <w:proofErr w:type="gramEnd"/>
      <w:r w:rsidRPr="006421EB">
        <w:rPr>
          <w:rFonts w:ascii="Century Schoolbook" w:hAnsi="Century Schoolbook" w:cs="Times New Roman"/>
        </w:rPr>
        <w:t>, May 26). Trade not aid, says minister. New Vision. Retrieved from https://</w:t>
      </w:r>
      <w:r w:rsidR="000951DD" w:rsidRPr="006421EB">
        <w:rPr>
          <w:rFonts w:ascii="Century Schoolbook" w:hAnsi="Century Schoolbook" w:cs="Times New Roman"/>
        </w:rPr>
        <w:t xml:space="preserve"> </w:t>
      </w:r>
      <w:r w:rsidRPr="006421EB">
        <w:rPr>
          <w:rFonts w:ascii="Century Schoolbook" w:hAnsi="Century Schoolbook" w:cs="Times New Roman"/>
        </w:rPr>
        <w:t xml:space="preserve">www. </w:t>
      </w:r>
      <w:proofErr w:type="spellStart"/>
      <w:proofErr w:type="gramStart"/>
      <w:r w:rsidRPr="006421EB">
        <w:rPr>
          <w:rFonts w:ascii="Century Schoolbook" w:hAnsi="Century Schoolbook" w:cs="Times New Roman"/>
        </w:rPr>
        <w:t>newvision</w:t>
      </w:r>
      <w:proofErr w:type="spellEnd"/>
      <w:proofErr w:type="gramEnd"/>
      <w:r w:rsidRPr="006421EB">
        <w:rPr>
          <w:rFonts w:ascii="Century Schoolbook" w:hAnsi="Century Schoolbook" w:cs="Times New Roman"/>
        </w:rPr>
        <w:t xml:space="preserve">. </w:t>
      </w:r>
      <w:proofErr w:type="gramStart"/>
      <w:r w:rsidRPr="006421EB">
        <w:rPr>
          <w:rFonts w:ascii="Century Schoolbook" w:hAnsi="Century Schoolbook" w:cs="Times New Roman"/>
        </w:rPr>
        <w:t>co</w:t>
      </w:r>
      <w:proofErr w:type="gramEnd"/>
      <w:r w:rsidRPr="006421EB">
        <w:rPr>
          <w:rFonts w:ascii="Century Schoolbook" w:hAnsi="Century Schoolbook" w:cs="Times New Roman"/>
        </w:rPr>
        <w:t xml:space="preserve">. </w:t>
      </w:r>
      <w:proofErr w:type="spellStart"/>
      <w:r w:rsidRPr="006421EB">
        <w:rPr>
          <w:rFonts w:ascii="Century Schoolbook" w:hAnsi="Century Schoolbook" w:cs="Times New Roman"/>
        </w:rPr>
        <w:t>ug</w:t>
      </w:r>
      <w:proofErr w:type="spellEnd"/>
      <w:r w:rsidRPr="006421EB">
        <w:rPr>
          <w:rFonts w:ascii="Century Schoolbook" w:hAnsi="Century Schoolbook" w:cs="Times New Roman"/>
        </w:rPr>
        <w:t>/ new_ vision/ news/ 1099925/ trade- aid- minister.</w:t>
      </w:r>
    </w:p>
    <w:p w14:paraId="774FF1F5" w14:textId="77777777" w:rsidR="00320565" w:rsidRPr="006421EB" w:rsidRDefault="00320565" w:rsidP="0071048B">
      <w:pPr>
        <w:spacing w:line="360" w:lineRule="auto"/>
        <w:ind w:left="720" w:hanging="720"/>
        <w:rPr>
          <w:rFonts w:ascii="Century Schoolbook" w:hAnsi="Century Schoolbook" w:cs="Times New Roman"/>
        </w:rPr>
      </w:pPr>
      <w:r w:rsidRPr="006421EB">
        <w:rPr>
          <w:rFonts w:ascii="Century Schoolbook" w:hAnsi="Century Schoolbook" w:cs="Times New Roman"/>
        </w:rPr>
        <w:t xml:space="preserve">Sachs, J. (2006). </w:t>
      </w:r>
      <w:proofErr w:type="gramStart"/>
      <w:r w:rsidRPr="00A6388E">
        <w:rPr>
          <w:rFonts w:ascii="Century Schoolbook" w:hAnsi="Century Schoolbook" w:cs="Times New Roman"/>
          <w:i/>
        </w:rPr>
        <w:t>The end of poverty</w:t>
      </w:r>
      <w:r w:rsidRPr="006421EB">
        <w:rPr>
          <w:rFonts w:ascii="Century Schoolbook" w:hAnsi="Century Schoolbook" w:cs="Times New Roman"/>
        </w:rPr>
        <w:t>.</w:t>
      </w:r>
      <w:proofErr w:type="gramEnd"/>
      <w:r w:rsidRPr="006421EB">
        <w:rPr>
          <w:rFonts w:ascii="Century Schoolbook" w:hAnsi="Century Schoolbook" w:cs="Times New Roman"/>
        </w:rPr>
        <w:t xml:space="preserve"> New York, NY: Penguin Books.</w:t>
      </w:r>
    </w:p>
    <w:p w14:paraId="5102366B" w14:textId="77777777" w:rsidR="00320565" w:rsidRPr="00824ECD" w:rsidRDefault="00320565" w:rsidP="0071048B">
      <w:pPr>
        <w:spacing w:line="360" w:lineRule="auto"/>
        <w:ind w:left="720" w:hanging="720"/>
        <w:rPr>
          <w:rFonts w:ascii="Century Schoolbook" w:hAnsi="Century Schoolbook" w:cs="Times New Roman"/>
        </w:rPr>
      </w:pPr>
      <w:proofErr w:type="spellStart"/>
      <w:r w:rsidRPr="00824ECD">
        <w:rPr>
          <w:rFonts w:ascii="Century Schoolbook" w:hAnsi="Century Schoolbook" w:cs="Times New Roman"/>
        </w:rPr>
        <w:t>Salamon</w:t>
      </w:r>
      <w:proofErr w:type="spellEnd"/>
      <w:r w:rsidRPr="00824ECD">
        <w:rPr>
          <w:rFonts w:ascii="Century Schoolbook" w:hAnsi="Century Schoolbook" w:cs="Times New Roman"/>
        </w:rPr>
        <w:t xml:space="preserve">, L. (1994). </w:t>
      </w:r>
      <w:proofErr w:type="gramStart"/>
      <w:r w:rsidRPr="00824ECD">
        <w:rPr>
          <w:rFonts w:ascii="Century Schoolbook" w:hAnsi="Century Schoolbook" w:cs="Times New Roman"/>
        </w:rPr>
        <w:t>The rise of the nonprofit sector.</w:t>
      </w:r>
      <w:proofErr w:type="gramEnd"/>
      <w:r w:rsidRPr="00824ECD">
        <w:rPr>
          <w:rFonts w:ascii="Century Schoolbook" w:hAnsi="Century Schoolbook" w:cs="Times New Roman"/>
        </w:rPr>
        <w:t xml:space="preserve"> </w:t>
      </w:r>
      <w:proofErr w:type="gramStart"/>
      <w:r w:rsidRPr="00824ECD">
        <w:rPr>
          <w:rFonts w:ascii="Century Schoolbook" w:hAnsi="Century Schoolbook" w:cs="Times New Roman"/>
        </w:rPr>
        <w:t>Foreign Affairs, 73, 109-122.</w:t>
      </w:r>
      <w:proofErr w:type="gramEnd"/>
    </w:p>
    <w:p w14:paraId="6BA8755E" w14:textId="77777777" w:rsidR="0077464A" w:rsidRPr="006421EB" w:rsidRDefault="0077464A" w:rsidP="0071048B">
      <w:pPr>
        <w:spacing w:line="360" w:lineRule="auto"/>
        <w:ind w:left="720" w:hanging="720"/>
        <w:rPr>
          <w:rFonts w:ascii="Century Schoolbook" w:hAnsi="Century Schoolbook" w:cs="Times New Roman"/>
        </w:rPr>
      </w:pPr>
      <w:proofErr w:type="spellStart"/>
      <w:r w:rsidRPr="006421EB">
        <w:rPr>
          <w:rFonts w:ascii="Century Schoolbook" w:hAnsi="Century Schoolbook" w:cs="Times New Roman"/>
        </w:rPr>
        <w:t>Salamon</w:t>
      </w:r>
      <w:proofErr w:type="spellEnd"/>
      <w:r w:rsidRPr="006421EB">
        <w:rPr>
          <w:rFonts w:ascii="Century Schoolbook" w:hAnsi="Century Schoolbook" w:cs="Times New Roman"/>
        </w:rPr>
        <w:t xml:space="preserve">, L. M., &amp; </w:t>
      </w:r>
      <w:proofErr w:type="spellStart"/>
      <w:r w:rsidRPr="006421EB">
        <w:rPr>
          <w:rFonts w:ascii="Century Schoolbook" w:hAnsi="Century Schoolbook" w:cs="Times New Roman"/>
        </w:rPr>
        <w:t>Anheier</w:t>
      </w:r>
      <w:proofErr w:type="spellEnd"/>
      <w:r w:rsidRPr="006421EB">
        <w:rPr>
          <w:rFonts w:ascii="Century Schoolbook" w:hAnsi="Century Schoolbook" w:cs="Times New Roman"/>
        </w:rPr>
        <w:t xml:space="preserve">, H. K. (1998). Social origins of civil society: Explaining the nonprofit sector cross-nationally. </w:t>
      </w:r>
      <w:proofErr w:type="spellStart"/>
      <w:proofErr w:type="gramStart"/>
      <w:r w:rsidRPr="006421EB">
        <w:rPr>
          <w:rFonts w:ascii="Century Schoolbook" w:hAnsi="Century Schoolbook" w:cs="Times New Roman"/>
          <w:i/>
        </w:rPr>
        <w:t>Voluntas</w:t>
      </w:r>
      <w:proofErr w:type="spellEnd"/>
      <w:r w:rsidRPr="006421EB">
        <w:rPr>
          <w:rFonts w:ascii="Century Schoolbook" w:hAnsi="Century Schoolbook" w:cs="Times New Roman"/>
        </w:rPr>
        <w:t>, 9(3), 213-248.</w:t>
      </w:r>
      <w:proofErr w:type="gramEnd"/>
    </w:p>
    <w:p w14:paraId="46E8FF7A" w14:textId="71C76439" w:rsidR="00320565" w:rsidRPr="006421EB" w:rsidRDefault="00320565" w:rsidP="0071048B">
      <w:pPr>
        <w:spacing w:line="360" w:lineRule="auto"/>
        <w:ind w:left="720" w:hanging="720"/>
        <w:rPr>
          <w:rFonts w:ascii="Century Schoolbook" w:hAnsi="Century Schoolbook" w:cs="Times New Roman"/>
        </w:rPr>
      </w:pPr>
      <w:proofErr w:type="spellStart"/>
      <w:r w:rsidRPr="006421EB">
        <w:rPr>
          <w:rFonts w:ascii="Century Schoolbook" w:hAnsi="Century Schoolbook" w:cs="Times New Roman"/>
        </w:rPr>
        <w:t>Schraeder</w:t>
      </w:r>
      <w:proofErr w:type="spellEnd"/>
      <w:r w:rsidRPr="006421EB">
        <w:rPr>
          <w:rFonts w:ascii="Century Schoolbook" w:hAnsi="Century Schoolbook" w:cs="Times New Roman"/>
        </w:rPr>
        <w:t>, P. J., Hook, S. W., &amp; Taylor, B. (1998). Clarifying the foreign aid puzzle: A comparison</w:t>
      </w:r>
      <w:r w:rsidR="000951DD" w:rsidRPr="006421EB">
        <w:rPr>
          <w:rFonts w:ascii="Century Schoolbook" w:hAnsi="Century Schoolbook" w:cs="Times New Roman"/>
        </w:rPr>
        <w:t xml:space="preserve"> </w:t>
      </w:r>
      <w:r w:rsidRPr="006421EB">
        <w:rPr>
          <w:rFonts w:ascii="Century Schoolbook" w:hAnsi="Century Schoolbook" w:cs="Times New Roman"/>
        </w:rPr>
        <w:t xml:space="preserve">of American, Japanese, French, and Swedish aid flows. </w:t>
      </w:r>
      <w:proofErr w:type="gramStart"/>
      <w:r w:rsidRPr="006421EB">
        <w:rPr>
          <w:rFonts w:ascii="Century Schoolbook" w:hAnsi="Century Schoolbook" w:cs="Times New Roman"/>
        </w:rPr>
        <w:t>World Politics, 50, 294-323.</w:t>
      </w:r>
      <w:proofErr w:type="gramEnd"/>
    </w:p>
    <w:p w14:paraId="2BE4180C" w14:textId="13622B7D" w:rsidR="0077464A" w:rsidRPr="006421EB" w:rsidRDefault="0077464A" w:rsidP="0071048B">
      <w:pPr>
        <w:spacing w:line="360" w:lineRule="auto"/>
        <w:ind w:left="720" w:hanging="720"/>
        <w:rPr>
          <w:rFonts w:ascii="Century Schoolbook" w:hAnsi="Century Schoolbook" w:cs="Times New Roman"/>
        </w:rPr>
      </w:pPr>
      <w:r w:rsidRPr="006421EB">
        <w:rPr>
          <w:rFonts w:ascii="Century Schoolbook" w:hAnsi="Century Schoolbook" w:cs="Times New Roman"/>
        </w:rPr>
        <w:lastRenderedPageBreak/>
        <w:t xml:space="preserve">Sell, Susan, &amp; </w:t>
      </w:r>
      <w:proofErr w:type="spellStart"/>
      <w:r w:rsidRPr="006421EB">
        <w:rPr>
          <w:rFonts w:ascii="Century Schoolbook" w:hAnsi="Century Schoolbook" w:cs="Times New Roman"/>
        </w:rPr>
        <w:t>Prakash</w:t>
      </w:r>
      <w:proofErr w:type="spellEnd"/>
      <w:r w:rsidRPr="006421EB">
        <w:rPr>
          <w:rFonts w:ascii="Century Schoolbook" w:hAnsi="Century Schoolbook" w:cs="Times New Roman"/>
        </w:rPr>
        <w:t>, A</w:t>
      </w:r>
      <w:r w:rsidR="00CA0FCD">
        <w:rPr>
          <w:rFonts w:ascii="Century Schoolbook" w:hAnsi="Century Schoolbook" w:cs="Times New Roman"/>
        </w:rPr>
        <w:t>.</w:t>
      </w:r>
      <w:r w:rsidRPr="006421EB">
        <w:rPr>
          <w:rFonts w:ascii="Century Schoolbook" w:hAnsi="Century Schoolbook" w:cs="Times New Roman"/>
        </w:rPr>
        <w:t xml:space="preserve"> (2004). Using ideas strategically: Examining the contest between business and NGO networks in intellectual property rights. </w:t>
      </w:r>
      <w:r w:rsidRPr="006421EB">
        <w:rPr>
          <w:rFonts w:ascii="Century Schoolbook" w:hAnsi="Century Schoolbook" w:cs="Times New Roman"/>
          <w:i/>
        </w:rPr>
        <w:t>International Studies Quarterly</w:t>
      </w:r>
      <w:r w:rsidRPr="006421EB">
        <w:rPr>
          <w:rFonts w:ascii="Century Schoolbook" w:hAnsi="Century Schoolbook" w:cs="Times New Roman"/>
        </w:rPr>
        <w:t>, 48(1), 143–175.</w:t>
      </w:r>
    </w:p>
    <w:p w14:paraId="0570D547" w14:textId="49A4309E" w:rsidR="00320565" w:rsidRPr="006421EB" w:rsidRDefault="00320565" w:rsidP="0071048B">
      <w:pPr>
        <w:spacing w:line="360" w:lineRule="auto"/>
        <w:ind w:left="720" w:hanging="720"/>
        <w:rPr>
          <w:rFonts w:ascii="Century Schoolbook" w:hAnsi="Century Schoolbook" w:cs="Times New Roman"/>
        </w:rPr>
      </w:pPr>
      <w:r w:rsidRPr="006421EB">
        <w:rPr>
          <w:rFonts w:ascii="Century Schoolbook" w:hAnsi="Century Schoolbook" w:cs="Times New Roman"/>
        </w:rPr>
        <w:t xml:space="preserve">Smith, S. R., &amp; </w:t>
      </w:r>
      <w:proofErr w:type="spellStart"/>
      <w:r w:rsidRPr="006421EB">
        <w:rPr>
          <w:rFonts w:ascii="Century Schoolbook" w:hAnsi="Century Schoolbook" w:cs="Times New Roman"/>
        </w:rPr>
        <w:t>Lipsky</w:t>
      </w:r>
      <w:proofErr w:type="spellEnd"/>
      <w:r w:rsidRPr="006421EB">
        <w:rPr>
          <w:rFonts w:ascii="Century Schoolbook" w:hAnsi="Century Schoolbook" w:cs="Times New Roman"/>
        </w:rPr>
        <w:t xml:space="preserve">, M. (1993). </w:t>
      </w:r>
      <w:proofErr w:type="gramStart"/>
      <w:r w:rsidRPr="006421EB">
        <w:rPr>
          <w:rFonts w:ascii="Century Schoolbook" w:hAnsi="Century Schoolbook" w:cs="Times New Roman"/>
          <w:i/>
        </w:rPr>
        <w:t>Nonprofits for hire</w:t>
      </w:r>
      <w:r w:rsidRPr="006421EB">
        <w:rPr>
          <w:rFonts w:ascii="Century Schoolbook" w:hAnsi="Century Schoolbook" w:cs="Times New Roman"/>
        </w:rPr>
        <w:t>.</w:t>
      </w:r>
      <w:proofErr w:type="gramEnd"/>
      <w:r w:rsidRPr="006421EB">
        <w:rPr>
          <w:rFonts w:ascii="Century Schoolbook" w:hAnsi="Century Schoolbook" w:cs="Times New Roman"/>
        </w:rPr>
        <w:t xml:space="preserve"> Cambridge, MA: Harvard University</w:t>
      </w:r>
      <w:r w:rsidR="000951DD" w:rsidRPr="006421EB">
        <w:rPr>
          <w:rFonts w:ascii="Century Schoolbook" w:hAnsi="Century Schoolbook" w:cs="Times New Roman"/>
        </w:rPr>
        <w:t xml:space="preserve"> </w:t>
      </w:r>
      <w:r w:rsidRPr="006421EB">
        <w:rPr>
          <w:rFonts w:ascii="Century Schoolbook" w:hAnsi="Century Schoolbook" w:cs="Times New Roman"/>
        </w:rPr>
        <w:t>Press.</w:t>
      </w:r>
    </w:p>
    <w:p w14:paraId="1D2AACAB" w14:textId="382B274A" w:rsidR="004354DD" w:rsidRPr="006421EB" w:rsidRDefault="004354DD" w:rsidP="0071048B">
      <w:pPr>
        <w:spacing w:line="360" w:lineRule="auto"/>
        <w:ind w:left="720" w:hanging="720"/>
        <w:rPr>
          <w:rFonts w:ascii="Century Schoolbook" w:hAnsi="Century Schoolbook" w:cs="Times New Roman"/>
        </w:rPr>
      </w:pPr>
      <w:r w:rsidRPr="006421EB">
        <w:rPr>
          <w:rFonts w:ascii="Century Schoolbook" w:hAnsi="Century Schoolbook" w:cs="Arial"/>
          <w:color w:val="303030"/>
          <w:shd w:val="clear" w:color="auto" w:fill="FFFFFF"/>
        </w:rPr>
        <w:t xml:space="preserve">Smith D. </w:t>
      </w:r>
      <w:r w:rsidR="006421EB">
        <w:rPr>
          <w:rFonts w:ascii="Century Schoolbook" w:hAnsi="Century Schoolbook" w:cs="Arial"/>
          <w:color w:val="303030"/>
          <w:shd w:val="clear" w:color="auto" w:fill="FFFFFF"/>
        </w:rPr>
        <w:t>(</w:t>
      </w:r>
      <w:r w:rsidRPr="006421EB">
        <w:rPr>
          <w:rFonts w:ascii="Century Schoolbook" w:hAnsi="Century Schoolbook" w:cs="Arial"/>
          <w:color w:val="303030"/>
          <w:shd w:val="clear" w:color="auto" w:fill="FFFFFF"/>
        </w:rPr>
        <w:t>2012</w:t>
      </w:r>
      <w:r w:rsidR="006421EB">
        <w:rPr>
          <w:rFonts w:ascii="Century Schoolbook" w:hAnsi="Century Schoolbook" w:cs="Arial"/>
          <w:color w:val="303030"/>
          <w:shd w:val="clear" w:color="auto" w:fill="FFFFFF"/>
        </w:rPr>
        <w:t>)</w:t>
      </w:r>
      <w:r w:rsidRPr="006421EB">
        <w:rPr>
          <w:rFonts w:ascii="Century Schoolbook" w:hAnsi="Century Schoolbook" w:cs="Arial"/>
          <w:color w:val="303030"/>
          <w:shd w:val="clear" w:color="auto" w:fill="FFFFFF"/>
        </w:rPr>
        <w:t xml:space="preserve">. </w:t>
      </w:r>
      <w:proofErr w:type="gramStart"/>
      <w:r w:rsidRPr="006421EB">
        <w:rPr>
          <w:rFonts w:ascii="Century Schoolbook" w:hAnsi="Century Schoolbook" w:cs="Arial"/>
          <w:color w:val="303030"/>
          <w:shd w:val="clear" w:color="auto" w:fill="FFFFFF"/>
        </w:rPr>
        <w:t>AIDS NGO</w:t>
      </w:r>
      <w:r w:rsidR="00CA0FCD">
        <w:rPr>
          <w:rFonts w:ascii="Century Schoolbook" w:hAnsi="Century Schoolbook" w:cs="Arial"/>
          <w:color w:val="303030"/>
          <w:shd w:val="clear" w:color="auto" w:fill="FFFFFF"/>
        </w:rPr>
        <w:t>s</w:t>
      </w:r>
      <w:r w:rsidRPr="006421EB">
        <w:rPr>
          <w:rFonts w:ascii="Century Schoolbook" w:hAnsi="Century Schoolbook" w:cs="Arial"/>
          <w:color w:val="303030"/>
          <w:shd w:val="clear" w:color="auto" w:fill="FFFFFF"/>
        </w:rPr>
        <w:t xml:space="preserve"> and corruption in Nigeria.</w:t>
      </w:r>
      <w:proofErr w:type="gramEnd"/>
      <w:r w:rsidRPr="006421EB">
        <w:rPr>
          <w:rFonts w:ascii="Century Schoolbook" w:hAnsi="Century Schoolbook" w:cs="Arial"/>
          <w:color w:val="303030"/>
          <w:shd w:val="clear" w:color="auto" w:fill="FFFFFF"/>
        </w:rPr>
        <w:t> </w:t>
      </w:r>
      <w:proofErr w:type="gramStart"/>
      <w:r w:rsidRPr="006421EB">
        <w:rPr>
          <w:rFonts w:ascii="Century Schoolbook" w:hAnsi="Century Schoolbook" w:cs="Arial"/>
          <w:i/>
          <w:iCs/>
          <w:color w:val="303030"/>
          <w:shd w:val="clear" w:color="auto" w:fill="FFFFFF"/>
        </w:rPr>
        <w:t>Health &amp; place</w:t>
      </w:r>
      <w:r w:rsidRPr="006421EB">
        <w:rPr>
          <w:rFonts w:ascii="Century Schoolbook" w:hAnsi="Century Schoolbook" w:cs="Arial"/>
          <w:color w:val="303030"/>
          <w:shd w:val="clear" w:color="auto" w:fill="FFFFFF"/>
        </w:rPr>
        <w:t>.</w:t>
      </w:r>
      <w:proofErr w:type="gramEnd"/>
      <w:r w:rsidRPr="006421EB">
        <w:rPr>
          <w:rFonts w:ascii="Century Schoolbook" w:hAnsi="Century Schoolbook" w:cs="Arial"/>
          <w:color w:val="303030"/>
          <w:shd w:val="clear" w:color="auto" w:fill="FFFFFF"/>
        </w:rPr>
        <w:t xml:space="preserve"> 18(3)</w:t>
      </w:r>
      <w:proofErr w:type="gramStart"/>
      <w:r w:rsidRPr="006421EB">
        <w:rPr>
          <w:rFonts w:ascii="Century Schoolbook" w:hAnsi="Century Schoolbook" w:cs="Arial"/>
          <w:color w:val="303030"/>
          <w:shd w:val="clear" w:color="auto" w:fill="FFFFFF"/>
        </w:rPr>
        <w:t>:475</w:t>
      </w:r>
      <w:proofErr w:type="gramEnd"/>
      <w:r w:rsidRPr="006421EB">
        <w:rPr>
          <w:rFonts w:ascii="Century Schoolbook" w:hAnsi="Century Schoolbook" w:cs="Arial"/>
          <w:color w:val="303030"/>
          <w:shd w:val="clear" w:color="auto" w:fill="FFFFFF"/>
        </w:rPr>
        <w:t xml:space="preserve">-480. </w:t>
      </w:r>
    </w:p>
    <w:p w14:paraId="5873FDB0" w14:textId="2C04CA15" w:rsidR="009254AC" w:rsidRPr="00824ECD" w:rsidRDefault="009254AC" w:rsidP="0071048B">
      <w:pPr>
        <w:spacing w:line="360" w:lineRule="auto"/>
        <w:ind w:left="720" w:hanging="720"/>
        <w:rPr>
          <w:rFonts w:ascii="Century Schoolbook" w:hAnsi="Century Schoolbook" w:cs="Times New Roman"/>
        </w:rPr>
      </w:pPr>
      <w:proofErr w:type="spellStart"/>
      <w:r w:rsidRPr="006421EB">
        <w:rPr>
          <w:rFonts w:ascii="Century Schoolbook" w:hAnsi="Century Schoolbook" w:cs="Times New Roman"/>
        </w:rPr>
        <w:t>Taleb</w:t>
      </w:r>
      <w:proofErr w:type="spellEnd"/>
      <w:r w:rsidRPr="006421EB">
        <w:rPr>
          <w:rFonts w:ascii="Century Schoolbook" w:hAnsi="Century Schoolbook" w:cs="Times New Roman"/>
        </w:rPr>
        <w:t xml:space="preserve">, </w:t>
      </w:r>
      <w:proofErr w:type="spellStart"/>
      <w:r w:rsidRPr="006421EB">
        <w:rPr>
          <w:rFonts w:ascii="Century Schoolbook" w:hAnsi="Century Schoolbook" w:cs="Times New Roman"/>
        </w:rPr>
        <w:t>Nassim</w:t>
      </w:r>
      <w:proofErr w:type="spellEnd"/>
      <w:r w:rsidRPr="006421EB">
        <w:rPr>
          <w:rFonts w:ascii="Century Schoolbook" w:hAnsi="Century Schoolbook" w:cs="Times New Roman"/>
        </w:rPr>
        <w:t xml:space="preserve"> and Constantine </w:t>
      </w:r>
      <w:proofErr w:type="spellStart"/>
      <w:r w:rsidRPr="006421EB">
        <w:rPr>
          <w:rFonts w:ascii="Century Schoolbook" w:hAnsi="Century Schoolbook" w:cs="Times New Roman"/>
        </w:rPr>
        <w:t>Sandis</w:t>
      </w:r>
      <w:proofErr w:type="spellEnd"/>
      <w:r w:rsidR="006421EB">
        <w:rPr>
          <w:rFonts w:ascii="Century Schoolbook" w:hAnsi="Century Schoolbook" w:cs="Times New Roman"/>
        </w:rPr>
        <w:t>.</w:t>
      </w:r>
      <w:r w:rsidRPr="006421EB">
        <w:rPr>
          <w:rFonts w:ascii="Century Schoolbook" w:hAnsi="Century Schoolbook" w:cs="Times New Roman"/>
        </w:rPr>
        <w:t xml:space="preserve"> (2014)</w:t>
      </w:r>
      <w:proofErr w:type="gramStart"/>
      <w:r w:rsidRPr="006421EB">
        <w:rPr>
          <w:rFonts w:ascii="Century Schoolbook" w:hAnsi="Century Schoolbook" w:cs="Times New Roman"/>
        </w:rPr>
        <w:t>.</w:t>
      </w:r>
      <w:r w:rsidR="006421EB">
        <w:rPr>
          <w:rFonts w:ascii="Century Schoolbook" w:hAnsi="Century Schoolbook" w:cs="Times New Roman"/>
        </w:rPr>
        <w:t xml:space="preserve"> </w:t>
      </w:r>
      <w:r w:rsidRPr="006421EB">
        <w:rPr>
          <w:rFonts w:ascii="Century Schoolbook" w:hAnsi="Century Schoolbook" w:cs="Times New Roman"/>
        </w:rPr>
        <w:t>The Skin In The Game Heuristic for Protection Against Tail Events</w:t>
      </w:r>
      <w:r w:rsidRPr="00824ECD">
        <w:rPr>
          <w:rFonts w:ascii="Century Schoolbook" w:hAnsi="Century Schoolbook" w:cs="Times New Roman"/>
        </w:rPr>
        <w:t>.</w:t>
      </w:r>
      <w:proofErr w:type="gramEnd"/>
      <w:r w:rsidRPr="00824ECD">
        <w:rPr>
          <w:rFonts w:ascii="Century Schoolbook" w:hAnsi="Century Schoolbook" w:cs="Times New Roman"/>
        </w:rPr>
        <w:t xml:space="preserve"> </w:t>
      </w:r>
      <w:r w:rsidRPr="00824ECD">
        <w:rPr>
          <w:rFonts w:ascii="Century Schoolbook" w:hAnsi="Century Schoolbook" w:cs="Times New Roman"/>
          <w:i/>
        </w:rPr>
        <w:t>Review of Behavioral Economics</w:t>
      </w:r>
      <w:r w:rsidRPr="00824ECD">
        <w:rPr>
          <w:rFonts w:ascii="Century Schoolbook" w:hAnsi="Century Schoolbook" w:cs="Times New Roman"/>
        </w:rPr>
        <w:t>: 1(1–2) 115-135.</w:t>
      </w:r>
    </w:p>
    <w:p w14:paraId="10776F91" w14:textId="748AD89B" w:rsidR="006421EB" w:rsidRDefault="00320565" w:rsidP="0071048B">
      <w:pPr>
        <w:spacing w:line="360" w:lineRule="auto"/>
        <w:ind w:left="720" w:hanging="720"/>
        <w:rPr>
          <w:rFonts w:ascii="Century Schoolbook" w:hAnsi="Century Schoolbook" w:cs="Times New Roman"/>
        </w:rPr>
      </w:pPr>
      <w:proofErr w:type="spellStart"/>
      <w:proofErr w:type="gramStart"/>
      <w:r w:rsidRPr="006421EB">
        <w:rPr>
          <w:rFonts w:ascii="Century Schoolbook" w:hAnsi="Century Schoolbook" w:cs="Times New Roman"/>
        </w:rPr>
        <w:t>Tiwana</w:t>
      </w:r>
      <w:proofErr w:type="spellEnd"/>
      <w:r w:rsidRPr="006421EB">
        <w:rPr>
          <w:rFonts w:ascii="Century Schoolbook" w:hAnsi="Century Schoolbook" w:cs="Times New Roman"/>
        </w:rPr>
        <w:t>, M., &amp; Belay, N. (2010).</w:t>
      </w:r>
      <w:proofErr w:type="gramEnd"/>
      <w:r w:rsidRPr="006421EB">
        <w:rPr>
          <w:rFonts w:ascii="Century Schoolbook" w:hAnsi="Century Schoolbook" w:cs="Times New Roman"/>
        </w:rPr>
        <w:t xml:space="preserve"> Civil society: The clampdown is real: Global trends 2009</w:t>
      </w:r>
      <w:r w:rsidR="009C544C" w:rsidRPr="006421EB">
        <w:rPr>
          <w:rFonts w:ascii="Century Schoolbook" w:hAnsi="Century Schoolbook" w:cs="Times New Roman"/>
        </w:rPr>
        <w:t>-</w:t>
      </w:r>
      <w:r w:rsidRPr="006421EB">
        <w:rPr>
          <w:rFonts w:ascii="Century Schoolbook" w:hAnsi="Century Schoolbook" w:cs="Times New Roman"/>
        </w:rPr>
        <w:t>2010</w:t>
      </w:r>
      <w:r w:rsidR="006421EB">
        <w:rPr>
          <w:rFonts w:ascii="Century Schoolbook" w:hAnsi="Century Schoolbook" w:cs="Times New Roman"/>
        </w:rPr>
        <w:t xml:space="preserve">. </w:t>
      </w:r>
      <w:proofErr w:type="spellStart"/>
      <w:r w:rsidRPr="006421EB">
        <w:rPr>
          <w:rFonts w:ascii="Century Schoolbook" w:hAnsi="Century Schoolbook" w:cs="Times New Roman"/>
        </w:rPr>
        <w:t>Civicus</w:t>
      </w:r>
      <w:proofErr w:type="spellEnd"/>
      <w:r w:rsidRPr="006421EB">
        <w:rPr>
          <w:rFonts w:ascii="Century Schoolbook" w:hAnsi="Century Schoolbook" w:cs="Times New Roman"/>
        </w:rPr>
        <w:t xml:space="preserve"> report. Retrieved from </w:t>
      </w:r>
      <w:r w:rsidR="006421EB" w:rsidRPr="006421EB">
        <w:rPr>
          <w:rFonts w:ascii="Century Schoolbook" w:hAnsi="Century Schoolbook" w:cs="Times New Roman"/>
        </w:rPr>
        <w:t>http://www.civicus.org/view/media/CIVICUS_%20paper_%20global_%20trends_%20Civil%20Society_%20Space_%202009-201012[1]</w:t>
      </w:r>
      <w:proofErr w:type="gramStart"/>
      <w:r w:rsidR="006421EB" w:rsidRPr="006421EB">
        <w:rPr>
          <w:rFonts w:ascii="Century Schoolbook" w:hAnsi="Century Schoolbook" w:cs="Times New Roman"/>
        </w:rPr>
        <w:t>.</w:t>
      </w:r>
      <w:proofErr w:type="spellStart"/>
      <w:r w:rsidR="006421EB" w:rsidRPr="006421EB">
        <w:rPr>
          <w:rFonts w:ascii="Century Schoolbook" w:hAnsi="Century Schoolbook" w:cs="Times New Roman"/>
        </w:rPr>
        <w:t>pdf</w:t>
      </w:r>
      <w:proofErr w:type="spellEnd"/>
      <w:proofErr w:type="gramEnd"/>
      <w:r w:rsidR="006421EB" w:rsidRPr="006421EB" w:rsidDel="006421EB">
        <w:rPr>
          <w:rFonts w:ascii="Century Schoolbook" w:hAnsi="Century Schoolbook" w:cs="Times New Roman"/>
        </w:rPr>
        <w:t xml:space="preserve"> </w:t>
      </w:r>
    </w:p>
    <w:p w14:paraId="11309331" w14:textId="2EE3E804" w:rsidR="00515C12" w:rsidRPr="006421EB" w:rsidRDefault="003F4CD2" w:rsidP="0071048B">
      <w:pPr>
        <w:spacing w:line="360" w:lineRule="auto"/>
        <w:ind w:left="720" w:hanging="720"/>
        <w:rPr>
          <w:rStyle w:val="Emphasis"/>
          <w:rFonts w:ascii="Century Schoolbook" w:hAnsi="Century Schoolbook" w:cs="Times New Roman"/>
          <w:bCs/>
          <w:i w:val="0"/>
          <w:iCs w:val="0"/>
          <w:shd w:val="clear" w:color="auto" w:fill="FFFFFF"/>
        </w:rPr>
      </w:pPr>
      <w:proofErr w:type="gramStart"/>
      <w:r w:rsidRPr="006421EB">
        <w:rPr>
          <w:rFonts w:ascii="Century Schoolbook" w:hAnsi="Century Schoolbook" w:cs="Times New Roman"/>
        </w:rPr>
        <w:t>United States Agency for International Development (USAID)</w:t>
      </w:r>
      <w:r w:rsidR="002958B8" w:rsidRPr="006421EB">
        <w:rPr>
          <w:rFonts w:ascii="Century Schoolbook" w:hAnsi="Century Schoolbook" w:cs="Times New Roman"/>
        </w:rPr>
        <w:t>.</w:t>
      </w:r>
      <w:proofErr w:type="gramEnd"/>
      <w:r w:rsidR="002958B8" w:rsidRPr="006421EB">
        <w:rPr>
          <w:rFonts w:ascii="Century Schoolbook" w:hAnsi="Century Schoolbook" w:cs="Times New Roman"/>
        </w:rPr>
        <w:t xml:space="preserve"> (2015). 2015 CSO</w:t>
      </w:r>
      <w:r w:rsidRPr="006421EB">
        <w:rPr>
          <w:rFonts w:ascii="Century Schoolbook" w:hAnsi="Century Schoolbook" w:cs="Times New Roman"/>
        </w:rPr>
        <w:t xml:space="preserve"> Sustainability Index for Sub-Saharan Africa</w:t>
      </w:r>
      <w:r w:rsidRPr="00824ECD">
        <w:rPr>
          <w:rFonts w:ascii="Century Schoolbook" w:hAnsi="Century Schoolbook" w:cs="Times New Roman"/>
        </w:rPr>
        <w:t>.</w:t>
      </w:r>
      <w:r w:rsidR="002958B8" w:rsidRPr="00824ECD">
        <w:rPr>
          <w:rFonts w:ascii="Century Schoolbook" w:hAnsi="Century Schoolbook" w:cs="Times New Roman"/>
        </w:rPr>
        <w:t xml:space="preserve"> Washington, D.C.: USAID.</w:t>
      </w:r>
    </w:p>
    <w:p w14:paraId="309F5040" w14:textId="16C4FAC3" w:rsidR="00515C12" w:rsidRPr="006421EB" w:rsidRDefault="00515C12" w:rsidP="0071048B">
      <w:pPr>
        <w:spacing w:line="360" w:lineRule="auto"/>
        <w:ind w:left="720" w:hanging="720"/>
        <w:rPr>
          <w:rFonts w:ascii="Century Schoolbook" w:hAnsi="Century Schoolbook" w:cs="Times New Roman"/>
          <w:bCs/>
          <w:shd w:val="clear" w:color="auto" w:fill="FFFFFF"/>
        </w:rPr>
      </w:pPr>
      <w:r w:rsidRPr="006421EB">
        <w:rPr>
          <w:rFonts w:ascii="Century Schoolbook" w:hAnsi="Century Schoolbook" w:cs="Times New Roman"/>
        </w:rPr>
        <w:t xml:space="preserve">UNICEF. </w:t>
      </w:r>
      <w:r w:rsidR="006421EB">
        <w:rPr>
          <w:rFonts w:ascii="Century Schoolbook" w:hAnsi="Century Schoolbook" w:cs="Times New Roman"/>
        </w:rPr>
        <w:t>(</w:t>
      </w:r>
      <w:r w:rsidRPr="006421EB">
        <w:rPr>
          <w:rFonts w:ascii="Century Schoolbook" w:hAnsi="Century Schoolbook" w:cs="Times New Roman"/>
        </w:rPr>
        <w:t>2016</w:t>
      </w:r>
      <w:r w:rsidR="006421EB">
        <w:rPr>
          <w:rFonts w:ascii="Century Schoolbook" w:hAnsi="Century Schoolbook" w:cs="Times New Roman"/>
        </w:rPr>
        <w:t>)</w:t>
      </w:r>
      <w:proofErr w:type="gramStart"/>
      <w:r w:rsidRPr="006421EB">
        <w:rPr>
          <w:rFonts w:ascii="Century Schoolbook" w:hAnsi="Century Schoolbook" w:cs="Times New Roman"/>
        </w:rPr>
        <w:t>. Situation Analysis of Children in Somalia 2016.</w:t>
      </w:r>
      <w:proofErr w:type="gramEnd"/>
      <w:r w:rsidRPr="006421EB">
        <w:rPr>
          <w:rFonts w:ascii="Century Schoolbook" w:hAnsi="Century Schoolbook" w:cs="Times New Roman"/>
        </w:rPr>
        <w:t xml:space="preserve"> </w:t>
      </w:r>
    </w:p>
    <w:p w14:paraId="56FEE718" w14:textId="77777777" w:rsidR="00320565" w:rsidRPr="000439CD" w:rsidRDefault="007B0715" w:rsidP="0071048B">
      <w:pPr>
        <w:spacing w:line="360" w:lineRule="auto"/>
        <w:ind w:left="720" w:hanging="720"/>
        <w:rPr>
          <w:rFonts w:ascii="Century Schoolbook" w:hAnsi="Century Schoolbook" w:cs="Times New Roman"/>
          <w:shd w:val="clear" w:color="auto" w:fill="FFFFFF"/>
        </w:rPr>
      </w:pPr>
      <w:proofErr w:type="spellStart"/>
      <w:r w:rsidRPr="00824ECD">
        <w:rPr>
          <w:rStyle w:val="Emphasis"/>
          <w:rFonts w:ascii="Century Schoolbook" w:hAnsi="Century Schoolbook" w:cs="Times New Roman"/>
          <w:bCs/>
          <w:i w:val="0"/>
          <w:iCs w:val="0"/>
          <w:shd w:val="clear" w:color="auto" w:fill="FFFFFF"/>
        </w:rPr>
        <w:t>Vakil</w:t>
      </w:r>
      <w:proofErr w:type="spellEnd"/>
      <w:r w:rsidRPr="00824ECD">
        <w:rPr>
          <w:rFonts w:ascii="Century Schoolbook" w:hAnsi="Century Schoolbook" w:cs="Times New Roman"/>
          <w:shd w:val="clear" w:color="auto" w:fill="FFFFFF"/>
        </w:rPr>
        <w:t>, A. C. </w:t>
      </w:r>
      <w:r w:rsidR="00CD55DB" w:rsidRPr="00824ECD">
        <w:rPr>
          <w:rFonts w:ascii="Century Schoolbook" w:hAnsi="Century Schoolbook" w:cs="Times New Roman"/>
          <w:shd w:val="clear" w:color="auto" w:fill="FFFFFF"/>
        </w:rPr>
        <w:t>(</w:t>
      </w:r>
      <w:r w:rsidRPr="006421EB">
        <w:rPr>
          <w:rStyle w:val="Emphasis"/>
          <w:rFonts w:ascii="Century Schoolbook" w:hAnsi="Century Schoolbook" w:cs="Times New Roman"/>
          <w:bCs/>
          <w:i w:val="0"/>
          <w:iCs w:val="0"/>
          <w:shd w:val="clear" w:color="auto" w:fill="FFFFFF"/>
        </w:rPr>
        <w:t>1997</w:t>
      </w:r>
      <w:r w:rsidR="00CD55DB" w:rsidRPr="006421EB">
        <w:rPr>
          <w:rStyle w:val="Emphasis"/>
          <w:rFonts w:ascii="Century Schoolbook" w:hAnsi="Century Schoolbook" w:cs="Times New Roman"/>
          <w:bCs/>
          <w:i w:val="0"/>
          <w:iCs w:val="0"/>
          <w:shd w:val="clear" w:color="auto" w:fill="FFFFFF"/>
        </w:rPr>
        <w:t>)</w:t>
      </w:r>
      <w:r w:rsidRPr="006421EB">
        <w:rPr>
          <w:rFonts w:ascii="Century Schoolbook" w:hAnsi="Century Schoolbook" w:cs="Times New Roman"/>
          <w:shd w:val="clear" w:color="auto" w:fill="FFFFFF"/>
        </w:rPr>
        <w:t xml:space="preserve"> Confronting the Classification Problem: Toward </w:t>
      </w:r>
      <w:proofErr w:type="gramStart"/>
      <w:r w:rsidRPr="006421EB">
        <w:rPr>
          <w:rFonts w:ascii="Century Schoolbook" w:hAnsi="Century Schoolbook" w:cs="Times New Roman"/>
          <w:shd w:val="clear" w:color="auto" w:fill="FFFFFF"/>
        </w:rPr>
        <w:t>a Taxonomy</w:t>
      </w:r>
      <w:proofErr w:type="gramEnd"/>
      <w:r w:rsidRPr="006421EB">
        <w:rPr>
          <w:rFonts w:ascii="Century Schoolbook" w:hAnsi="Century Schoolbook" w:cs="Times New Roman"/>
          <w:shd w:val="clear" w:color="auto" w:fill="FFFFFF"/>
        </w:rPr>
        <w:t xml:space="preserve"> of NGOs. </w:t>
      </w:r>
      <w:proofErr w:type="gramStart"/>
      <w:r w:rsidRPr="006421EB">
        <w:rPr>
          <w:rStyle w:val="Emphasis"/>
          <w:rFonts w:ascii="Century Schoolbook" w:hAnsi="Century Schoolbook" w:cs="Times New Roman"/>
          <w:bCs/>
          <w:iCs w:val="0"/>
          <w:shd w:val="clear" w:color="auto" w:fill="FFFFFF"/>
        </w:rPr>
        <w:t>W</w:t>
      </w:r>
      <w:r w:rsidRPr="00B23DBD">
        <w:rPr>
          <w:rStyle w:val="Emphasis"/>
          <w:rFonts w:ascii="Century Schoolbook" w:hAnsi="Century Schoolbook" w:cs="Times New Roman"/>
          <w:bCs/>
          <w:iCs w:val="0"/>
          <w:shd w:val="clear" w:color="auto" w:fill="FFFFFF"/>
        </w:rPr>
        <w:t>orld Development</w:t>
      </w:r>
      <w:r w:rsidRPr="000439CD">
        <w:rPr>
          <w:rFonts w:ascii="Century Schoolbook" w:hAnsi="Century Schoolbook" w:cs="Times New Roman"/>
          <w:shd w:val="clear" w:color="auto" w:fill="FFFFFF"/>
        </w:rPr>
        <w:t> 25 (12): 2057–2070.</w:t>
      </w:r>
      <w:proofErr w:type="gramEnd"/>
    </w:p>
    <w:p w14:paraId="1EB2A9E3" w14:textId="77777777" w:rsidR="00320565" w:rsidRPr="00706FE3" w:rsidRDefault="00320565" w:rsidP="0071048B">
      <w:pPr>
        <w:spacing w:line="360" w:lineRule="auto"/>
        <w:ind w:left="720" w:hanging="720"/>
        <w:rPr>
          <w:rFonts w:ascii="Century Schoolbook" w:hAnsi="Century Schoolbook" w:cs="Times New Roman"/>
        </w:rPr>
      </w:pPr>
      <w:r w:rsidRPr="00563927">
        <w:rPr>
          <w:rFonts w:ascii="Century Schoolbook" w:hAnsi="Century Schoolbook" w:cs="Times New Roman"/>
        </w:rPr>
        <w:t xml:space="preserve">Van </w:t>
      </w:r>
      <w:proofErr w:type="spellStart"/>
      <w:r w:rsidRPr="00563927">
        <w:rPr>
          <w:rFonts w:ascii="Century Schoolbook" w:hAnsi="Century Schoolbook" w:cs="Times New Roman"/>
        </w:rPr>
        <w:t>Rooy</w:t>
      </w:r>
      <w:proofErr w:type="spellEnd"/>
      <w:r w:rsidRPr="00563927">
        <w:rPr>
          <w:rFonts w:ascii="Century Schoolbook" w:hAnsi="Century Schoolbook" w:cs="Times New Roman"/>
        </w:rPr>
        <w:t xml:space="preserve">, A. (Ed.). (1998). </w:t>
      </w:r>
      <w:r w:rsidRPr="00A1475B">
        <w:rPr>
          <w:rFonts w:ascii="Century Schoolbook" w:hAnsi="Century Schoolbook" w:cs="Times New Roman"/>
          <w:i/>
        </w:rPr>
        <w:t>Civil society and the aid industry: The politics and promise</w:t>
      </w:r>
      <w:r w:rsidRPr="001B3D06">
        <w:rPr>
          <w:rFonts w:ascii="Century Schoolbook" w:hAnsi="Century Schoolbook" w:cs="Times New Roman"/>
        </w:rPr>
        <w:t xml:space="preserve">. London, England: </w:t>
      </w:r>
      <w:proofErr w:type="spellStart"/>
      <w:r w:rsidRPr="001B3D06">
        <w:rPr>
          <w:rFonts w:ascii="Century Schoolbook" w:hAnsi="Century Schoolbook" w:cs="Times New Roman"/>
        </w:rPr>
        <w:t>E</w:t>
      </w:r>
      <w:r w:rsidRPr="00706FE3">
        <w:rPr>
          <w:rFonts w:ascii="Century Schoolbook" w:hAnsi="Century Schoolbook" w:cs="Times New Roman"/>
        </w:rPr>
        <w:t>arthscan</w:t>
      </w:r>
      <w:proofErr w:type="spellEnd"/>
      <w:r w:rsidRPr="00706FE3">
        <w:rPr>
          <w:rFonts w:ascii="Century Schoolbook" w:hAnsi="Century Schoolbook" w:cs="Times New Roman"/>
        </w:rPr>
        <w:t>.</w:t>
      </w:r>
    </w:p>
    <w:p w14:paraId="0AA26F13" w14:textId="77777777" w:rsidR="00320565" w:rsidRPr="00C70CE3" w:rsidRDefault="00320565" w:rsidP="0071048B">
      <w:pPr>
        <w:spacing w:line="360" w:lineRule="auto"/>
        <w:ind w:left="720" w:hanging="720"/>
        <w:rPr>
          <w:rFonts w:ascii="Century Schoolbook" w:hAnsi="Century Schoolbook" w:cs="Times New Roman"/>
        </w:rPr>
      </w:pPr>
      <w:r w:rsidRPr="00A90191">
        <w:rPr>
          <w:rFonts w:ascii="Century Schoolbook" w:hAnsi="Century Schoolbook" w:cs="Times New Roman"/>
        </w:rPr>
        <w:t xml:space="preserve">Vernon, R. (1957). Foreign aid: “A proposal” re-examined. </w:t>
      </w:r>
      <w:proofErr w:type="gramStart"/>
      <w:r w:rsidRPr="00EF78A4">
        <w:rPr>
          <w:rFonts w:ascii="Century Schoolbook" w:hAnsi="Century Schoolbook" w:cs="Times New Roman"/>
          <w:i/>
        </w:rPr>
        <w:t>World Politics</w:t>
      </w:r>
      <w:r w:rsidRPr="00C70CE3">
        <w:rPr>
          <w:rFonts w:ascii="Century Schoolbook" w:hAnsi="Century Schoolbook" w:cs="Times New Roman"/>
        </w:rPr>
        <w:t>, 9, 579-592.</w:t>
      </w:r>
      <w:proofErr w:type="gramEnd"/>
    </w:p>
    <w:p w14:paraId="37E3CD4F" w14:textId="77777777" w:rsidR="00320565" w:rsidRPr="00A244AE" w:rsidRDefault="00320565" w:rsidP="0071048B">
      <w:pPr>
        <w:spacing w:line="360" w:lineRule="auto"/>
        <w:ind w:left="720" w:hanging="720"/>
        <w:rPr>
          <w:rFonts w:ascii="Century Schoolbook" w:hAnsi="Century Schoolbook" w:cs="Times New Roman"/>
        </w:rPr>
      </w:pPr>
      <w:proofErr w:type="spellStart"/>
      <w:r w:rsidRPr="003B3E52">
        <w:rPr>
          <w:rFonts w:ascii="Century Schoolbook" w:hAnsi="Century Schoolbook" w:cs="Times New Roman"/>
        </w:rPr>
        <w:t>Wiktorowicz</w:t>
      </w:r>
      <w:proofErr w:type="spellEnd"/>
      <w:r w:rsidRPr="003B3E52">
        <w:rPr>
          <w:rFonts w:ascii="Century Schoolbook" w:hAnsi="Century Schoolbook" w:cs="Times New Roman"/>
        </w:rPr>
        <w:t xml:space="preserve">, Q. (2002). </w:t>
      </w:r>
      <w:proofErr w:type="gramStart"/>
      <w:r w:rsidRPr="003B3E52">
        <w:rPr>
          <w:rFonts w:ascii="Century Schoolbook" w:hAnsi="Century Schoolbook" w:cs="Times New Roman"/>
        </w:rPr>
        <w:t>The political limits to nongovernmental organizations in Jordan.</w:t>
      </w:r>
      <w:proofErr w:type="gramEnd"/>
      <w:r w:rsidRPr="003B3E52">
        <w:rPr>
          <w:rFonts w:ascii="Century Schoolbook" w:hAnsi="Century Schoolbook" w:cs="Times New Roman"/>
        </w:rPr>
        <w:t xml:space="preserve"> </w:t>
      </w:r>
      <w:proofErr w:type="gramStart"/>
      <w:r w:rsidRPr="00A244AE">
        <w:rPr>
          <w:rFonts w:ascii="Century Schoolbook" w:hAnsi="Century Schoolbook" w:cs="Times New Roman"/>
          <w:i/>
        </w:rPr>
        <w:t>World Development</w:t>
      </w:r>
      <w:r w:rsidRPr="00A244AE">
        <w:rPr>
          <w:rFonts w:ascii="Century Schoolbook" w:hAnsi="Century Schoolbook" w:cs="Times New Roman"/>
        </w:rPr>
        <w:t>, 30(1), 77-93.</w:t>
      </w:r>
      <w:proofErr w:type="gramEnd"/>
    </w:p>
    <w:p w14:paraId="44F4DBBD" w14:textId="0B7E440B" w:rsidR="00684C1E" w:rsidRPr="00515C12" w:rsidRDefault="00684C1E" w:rsidP="0071048B">
      <w:pPr>
        <w:spacing w:line="360" w:lineRule="auto"/>
        <w:ind w:left="720" w:hanging="720"/>
        <w:rPr>
          <w:rFonts w:ascii="Century Schoolbook" w:hAnsi="Century Schoolbook" w:cs="Times New Roman"/>
        </w:rPr>
      </w:pPr>
      <w:r w:rsidRPr="003726E7">
        <w:rPr>
          <w:rFonts w:ascii="Century Schoolbook" w:hAnsi="Century Schoolbook" w:cs="Arial"/>
          <w:color w:val="222222"/>
          <w:shd w:val="clear" w:color="auto" w:fill="FFFFFF"/>
        </w:rPr>
        <w:t xml:space="preserve">Williamson, J. (1993). </w:t>
      </w:r>
      <w:proofErr w:type="gramStart"/>
      <w:r w:rsidRPr="003726E7">
        <w:rPr>
          <w:rFonts w:ascii="Century Schoolbook" w:hAnsi="Century Schoolbook" w:cs="Arial"/>
          <w:color w:val="222222"/>
          <w:shd w:val="clear" w:color="auto" w:fill="FFFFFF"/>
        </w:rPr>
        <w:t>Democracy and the “Washington consensus”.</w:t>
      </w:r>
      <w:proofErr w:type="gramEnd"/>
      <w:r w:rsidRPr="003726E7">
        <w:rPr>
          <w:rFonts w:ascii="Century Schoolbook" w:hAnsi="Century Schoolbook" w:cs="Arial"/>
          <w:color w:val="222222"/>
          <w:shd w:val="clear" w:color="auto" w:fill="FFFFFF"/>
        </w:rPr>
        <w:t> </w:t>
      </w:r>
      <w:proofErr w:type="gramStart"/>
      <w:r w:rsidR="00CA0FCD">
        <w:rPr>
          <w:rFonts w:ascii="Century Schoolbook" w:hAnsi="Century Schoolbook" w:cs="Arial"/>
          <w:i/>
          <w:iCs/>
          <w:color w:val="222222"/>
          <w:shd w:val="clear" w:color="auto" w:fill="FFFFFF"/>
        </w:rPr>
        <w:t>World D</w:t>
      </w:r>
      <w:r w:rsidRPr="00515C12">
        <w:rPr>
          <w:rFonts w:ascii="Century Schoolbook" w:hAnsi="Century Schoolbook" w:cs="Arial"/>
          <w:i/>
          <w:iCs/>
          <w:color w:val="222222"/>
          <w:shd w:val="clear" w:color="auto" w:fill="FFFFFF"/>
        </w:rPr>
        <w:t>evelopment</w:t>
      </w:r>
      <w:r w:rsidRPr="00515C12">
        <w:rPr>
          <w:rFonts w:ascii="Century Schoolbook" w:hAnsi="Century Schoolbook" w:cs="Arial"/>
          <w:color w:val="222222"/>
          <w:shd w:val="clear" w:color="auto" w:fill="FFFFFF"/>
        </w:rPr>
        <w:t>, </w:t>
      </w:r>
      <w:r w:rsidRPr="00515C12">
        <w:rPr>
          <w:rFonts w:ascii="Century Schoolbook" w:hAnsi="Century Schoolbook" w:cs="Arial"/>
          <w:i/>
          <w:iCs/>
          <w:color w:val="222222"/>
          <w:shd w:val="clear" w:color="auto" w:fill="FFFFFF"/>
        </w:rPr>
        <w:t>21</w:t>
      </w:r>
      <w:r w:rsidRPr="00515C12">
        <w:rPr>
          <w:rFonts w:ascii="Century Schoolbook" w:hAnsi="Century Schoolbook" w:cs="Arial"/>
          <w:color w:val="222222"/>
          <w:shd w:val="clear" w:color="auto" w:fill="FFFFFF"/>
        </w:rPr>
        <w:t>(8), 1329-1336.</w:t>
      </w:r>
      <w:proofErr w:type="gramEnd"/>
    </w:p>
    <w:p w14:paraId="6B8422D4" w14:textId="77777777" w:rsidR="00320565" w:rsidRPr="00515C12" w:rsidRDefault="00320565" w:rsidP="0071048B">
      <w:pPr>
        <w:spacing w:line="360" w:lineRule="auto"/>
        <w:ind w:left="720" w:hanging="720"/>
        <w:rPr>
          <w:rFonts w:ascii="Century Schoolbook" w:hAnsi="Century Schoolbook" w:cs="Times New Roman"/>
        </w:rPr>
      </w:pPr>
      <w:r w:rsidRPr="00515C12">
        <w:rPr>
          <w:rFonts w:ascii="Century Schoolbook" w:hAnsi="Century Schoolbook" w:cs="Times New Roman"/>
        </w:rPr>
        <w:t xml:space="preserve">Winters, M. (2010). Choosing to target: What types of countries get different types of World Bank projects. </w:t>
      </w:r>
      <w:proofErr w:type="gramStart"/>
      <w:r w:rsidRPr="00515C12">
        <w:rPr>
          <w:rFonts w:ascii="Century Schoolbook" w:hAnsi="Century Schoolbook" w:cs="Times New Roman"/>
          <w:i/>
        </w:rPr>
        <w:t>World Politics</w:t>
      </w:r>
      <w:r w:rsidRPr="00515C12">
        <w:rPr>
          <w:rFonts w:ascii="Century Schoolbook" w:hAnsi="Century Schoolbook" w:cs="Times New Roman"/>
        </w:rPr>
        <w:t>, 62, 422-458.</w:t>
      </w:r>
      <w:proofErr w:type="gramEnd"/>
    </w:p>
    <w:p w14:paraId="3DBE47A5" w14:textId="1F314452" w:rsidR="00A96531" w:rsidRPr="00515C12" w:rsidRDefault="00D4609F" w:rsidP="0071048B">
      <w:pPr>
        <w:spacing w:line="360" w:lineRule="auto"/>
        <w:ind w:left="720" w:hanging="720"/>
        <w:rPr>
          <w:rFonts w:ascii="Century Schoolbook" w:hAnsi="Century Schoolbook" w:cs="Times New Roman"/>
        </w:rPr>
      </w:pPr>
      <w:proofErr w:type="spellStart"/>
      <w:r w:rsidRPr="00515C12">
        <w:rPr>
          <w:rFonts w:ascii="Century Schoolbook" w:hAnsi="Century Schoolbook" w:cs="Times New Roman"/>
        </w:rPr>
        <w:t>Wapner</w:t>
      </w:r>
      <w:proofErr w:type="spellEnd"/>
      <w:r w:rsidRPr="00515C12">
        <w:rPr>
          <w:rFonts w:ascii="Century Schoolbook" w:hAnsi="Century Schoolbook" w:cs="Times New Roman"/>
        </w:rPr>
        <w:t>, P</w:t>
      </w:r>
      <w:r w:rsidR="006421EB">
        <w:rPr>
          <w:rFonts w:ascii="Century Schoolbook" w:hAnsi="Century Schoolbook" w:cs="Times New Roman"/>
        </w:rPr>
        <w:t>.</w:t>
      </w:r>
      <w:r w:rsidRPr="00515C12">
        <w:rPr>
          <w:rFonts w:ascii="Century Schoolbook" w:hAnsi="Century Schoolbook" w:cs="Times New Roman"/>
        </w:rPr>
        <w:t xml:space="preserve"> (1995)</w:t>
      </w:r>
      <w:r w:rsidR="006421EB">
        <w:rPr>
          <w:rFonts w:ascii="Century Schoolbook" w:hAnsi="Century Schoolbook" w:cs="Times New Roman"/>
        </w:rPr>
        <w:t>.</w:t>
      </w:r>
      <w:r w:rsidRPr="00515C12">
        <w:rPr>
          <w:rFonts w:ascii="Century Schoolbook" w:hAnsi="Century Schoolbook" w:cs="Times New Roman"/>
        </w:rPr>
        <w:t xml:space="preserve"> Politics beyond the State: Environmental Activism and World Civic Politics. </w:t>
      </w:r>
      <w:proofErr w:type="gramStart"/>
      <w:r w:rsidRPr="00515C12">
        <w:rPr>
          <w:rFonts w:ascii="Century Schoolbook" w:hAnsi="Century Schoolbook" w:cs="Times New Roman"/>
          <w:i/>
        </w:rPr>
        <w:t>World Politics</w:t>
      </w:r>
      <w:r w:rsidRPr="00515C12">
        <w:rPr>
          <w:rFonts w:ascii="Century Schoolbook" w:hAnsi="Century Schoolbook" w:cs="Times New Roman"/>
        </w:rPr>
        <w:t xml:space="preserve"> 47:311–340</w:t>
      </w:r>
      <w:r w:rsidR="00A96531" w:rsidRPr="00515C12">
        <w:rPr>
          <w:rFonts w:ascii="Century Schoolbook" w:hAnsi="Century Schoolbook" w:cs="Times New Roman"/>
        </w:rPr>
        <w:t>.</w:t>
      </w:r>
      <w:proofErr w:type="gramEnd"/>
    </w:p>
    <w:p w14:paraId="38613DC9" w14:textId="68ED8AD1" w:rsidR="00515C12" w:rsidRPr="00515C12" w:rsidRDefault="00A96531" w:rsidP="0071048B">
      <w:pPr>
        <w:spacing w:line="360" w:lineRule="auto"/>
        <w:ind w:left="720" w:hanging="720"/>
        <w:rPr>
          <w:rFonts w:ascii="Century Schoolbook" w:hAnsi="Century Schoolbook" w:cs="Times New Roman"/>
        </w:rPr>
      </w:pPr>
      <w:proofErr w:type="spellStart"/>
      <w:r w:rsidRPr="00515C12">
        <w:rPr>
          <w:rFonts w:ascii="Century Schoolbook" w:hAnsi="Century Schoolbook" w:cs="Times New Roman"/>
        </w:rPr>
        <w:t>Weisbrod</w:t>
      </w:r>
      <w:proofErr w:type="spellEnd"/>
      <w:r w:rsidRPr="00515C12">
        <w:rPr>
          <w:rFonts w:ascii="Century Schoolbook" w:hAnsi="Century Schoolbook" w:cs="Times New Roman"/>
        </w:rPr>
        <w:t xml:space="preserve">, B. (1977). </w:t>
      </w:r>
      <w:proofErr w:type="gramStart"/>
      <w:r w:rsidRPr="00515C12">
        <w:rPr>
          <w:rFonts w:ascii="Century Schoolbook" w:hAnsi="Century Schoolbook" w:cs="Times New Roman"/>
          <w:i/>
        </w:rPr>
        <w:t>The Voluntary Nonprofit Sector</w:t>
      </w:r>
      <w:r w:rsidRPr="00515C12">
        <w:rPr>
          <w:rFonts w:ascii="Century Schoolbook" w:hAnsi="Century Schoolbook" w:cs="Times New Roman"/>
        </w:rPr>
        <w:t>, Lexington Books, Lexington, Massachusetts.</w:t>
      </w:r>
      <w:proofErr w:type="gramEnd"/>
    </w:p>
    <w:p w14:paraId="4EE4BE31" w14:textId="41E04C45" w:rsidR="00515C12" w:rsidRPr="00515C12" w:rsidRDefault="00515C12" w:rsidP="0071048B">
      <w:pPr>
        <w:spacing w:line="360" w:lineRule="auto"/>
        <w:ind w:left="720" w:hanging="720"/>
        <w:rPr>
          <w:rFonts w:ascii="Century Schoolbook" w:hAnsi="Century Schoolbook" w:cs="Times New Roman"/>
          <w:bCs/>
          <w:iCs/>
        </w:rPr>
      </w:pPr>
      <w:proofErr w:type="spellStart"/>
      <w:r w:rsidRPr="00E75611">
        <w:rPr>
          <w:rFonts w:ascii="Century Schoolbook" w:hAnsi="Century Schoolbook" w:cs="Times New Roman"/>
        </w:rPr>
        <w:t>Yagub</w:t>
      </w:r>
      <w:proofErr w:type="spellEnd"/>
      <w:r w:rsidRPr="00E75611">
        <w:rPr>
          <w:rFonts w:ascii="Century Schoolbook" w:hAnsi="Century Schoolbook" w:cs="Times New Roman"/>
        </w:rPr>
        <w:t xml:space="preserve">, A., and K. </w:t>
      </w:r>
      <w:proofErr w:type="spellStart"/>
      <w:r w:rsidRPr="00E75611">
        <w:rPr>
          <w:rFonts w:ascii="Century Schoolbook" w:hAnsi="Century Schoolbook" w:cs="Times New Roman"/>
        </w:rPr>
        <w:t>Mtshali</w:t>
      </w:r>
      <w:proofErr w:type="spellEnd"/>
      <w:r w:rsidRPr="00E75611">
        <w:rPr>
          <w:rFonts w:ascii="Century Schoolbook" w:hAnsi="Century Schoolbook" w:cs="Times New Roman"/>
        </w:rPr>
        <w:t xml:space="preserve">. </w:t>
      </w:r>
      <w:r w:rsidR="006421EB">
        <w:rPr>
          <w:rFonts w:ascii="Century Schoolbook" w:hAnsi="Century Schoolbook" w:cs="Times New Roman"/>
        </w:rPr>
        <w:t>(</w:t>
      </w:r>
      <w:r w:rsidRPr="00E75611">
        <w:rPr>
          <w:rFonts w:ascii="Century Schoolbook" w:hAnsi="Century Schoolbook" w:cs="Times New Roman"/>
        </w:rPr>
        <w:t>2015</w:t>
      </w:r>
      <w:r w:rsidR="006421EB">
        <w:rPr>
          <w:rFonts w:ascii="Century Schoolbook" w:hAnsi="Century Schoolbook" w:cs="Times New Roman"/>
        </w:rPr>
        <w:t>)</w:t>
      </w:r>
      <w:proofErr w:type="gramStart"/>
      <w:r w:rsidRPr="00E75611">
        <w:rPr>
          <w:rFonts w:ascii="Century Schoolbook" w:hAnsi="Century Schoolbook" w:cs="Times New Roman"/>
        </w:rPr>
        <w:t>. “The Role of Non-Governmental Organizations in Providing Curative Health Services in North Darfur State, Sudan”.</w:t>
      </w:r>
      <w:proofErr w:type="gramEnd"/>
      <w:r w:rsidRPr="00E75611">
        <w:rPr>
          <w:rFonts w:ascii="Century Schoolbook" w:hAnsi="Century Schoolbook" w:cs="Times New Roman"/>
        </w:rPr>
        <w:t xml:space="preserve"> </w:t>
      </w:r>
      <w:r w:rsidRPr="00E75611">
        <w:rPr>
          <w:rFonts w:ascii="Century Schoolbook" w:hAnsi="Century Schoolbook" w:cs="Times New Roman"/>
          <w:i/>
        </w:rPr>
        <w:t>African Health Sciences, 15</w:t>
      </w:r>
      <w:r w:rsidRPr="00E75611">
        <w:rPr>
          <w:rFonts w:ascii="Century Schoolbook" w:hAnsi="Century Schoolbook" w:cs="Times New Roman"/>
        </w:rPr>
        <w:t>(2): 1049-1055.</w:t>
      </w:r>
      <w:r w:rsidRPr="00E75611">
        <w:rPr>
          <w:rFonts w:ascii="Century Schoolbook" w:hAnsi="Century Schoolbook" w:cs="Times New Roman"/>
          <w:bCs/>
          <w:iCs/>
        </w:rPr>
        <w:t xml:space="preserve"> </w:t>
      </w:r>
    </w:p>
    <w:p w14:paraId="5F1CC87E" w14:textId="0AEE2C1D" w:rsidR="00A96531" w:rsidRPr="00783F6C" w:rsidRDefault="00A96531" w:rsidP="0071048B">
      <w:pPr>
        <w:spacing w:line="360" w:lineRule="auto"/>
        <w:ind w:left="720" w:hanging="720"/>
        <w:rPr>
          <w:rFonts w:ascii="Century Schoolbook" w:hAnsi="Century Schoolbook" w:cs="Times New Roman"/>
        </w:rPr>
      </w:pPr>
      <w:proofErr w:type="gramStart"/>
      <w:r w:rsidRPr="001A1A72">
        <w:rPr>
          <w:rFonts w:ascii="Century Schoolbook" w:hAnsi="Century Schoolbook" w:cs="Times New Roman"/>
        </w:rPr>
        <w:lastRenderedPageBreak/>
        <w:t>Young, D</w:t>
      </w:r>
      <w:r w:rsidR="006421EB">
        <w:rPr>
          <w:rFonts w:ascii="Century Schoolbook" w:hAnsi="Century Schoolbook" w:cs="Times New Roman"/>
        </w:rPr>
        <w:t>.</w:t>
      </w:r>
      <w:r w:rsidRPr="001A1A72">
        <w:rPr>
          <w:rFonts w:ascii="Century Schoolbook" w:hAnsi="Century Schoolbook" w:cs="Times New Roman"/>
        </w:rPr>
        <w:t xml:space="preserve"> R.</w:t>
      </w:r>
      <w:r w:rsidR="006421EB">
        <w:rPr>
          <w:rFonts w:ascii="Century Schoolbook" w:hAnsi="Century Schoolbook" w:cs="Times New Roman"/>
        </w:rPr>
        <w:t xml:space="preserve"> (2000).</w:t>
      </w:r>
      <w:proofErr w:type="gramEnd"/>
      <w:r w:rsidRPr="001A1A72">
        <w:rPr>
          <w:rFonts w:ascii="Century Schoolbook" w:hAnsi="Century Schoolbook" w:cs="Times New Roman"/>
        </w:rPr>
        <w:t xml:space="preserve"> Alternative models of government-nonprofit sector relations: Theoretical</w:t>
      </w:r>
      <w:r w:rsidRPr="006511C1">
        <w:rPr>
          <w:rFonts w:ascii="Century Schoolbook" w:hAnsi="Century Schoolbook" w:cs="Times New Roman"/>
        </w:rPr>
        <w:t xml:space="preserve"> </w:t>
      </w:r>
      <w:r w:rsidRPr="00783F6C">
        <w:rPr>
          <w:rFonts w:ascii="Century Schoolbook" w:hAnsi="Century Schoolbook" w:cs="Times New Roman"/>
        </w:rPr>
        <w:t xml:space="preserve">and international perspectives. </w:t>
      </w:r>
      <w:r w:rsidRPr="00A6388E">
        <w:rPr>
          <w:rFonts w:ascii="Century Schoolbook" w:hAnsi="Century Schoolbook" w:cs="Times New Roman"/>
          <w:i/>
        </w:rPr>
        <w:t>Nonprofit and voluntary sector quarterly 29</w:t>
      </w:r>
      <w:r w:rsidRPr="00783F6C">
        <w:rPr>
          <w:rFonts w:ascii="Century Schoolbook" w:hAnsi="Century Schoolbook" w:cs="Times New Roman"/>
        </w:rPr>
        <w:t>.1: 149-172.</w:t>
      </w:r>
    </w:p>
    <w:p w14:paraId="24C68F2C" w14:textId="649EB77E" w:rsidR="00300F3A" w:rsidRPr="000439CD" w:rsidRDefault="00300F3A" w:rsidP="0071048B">
      <w:pPr>
        <w:spacing w:line="360" w:lineRule="auto"/>
        <w:ind w:left="720" w:hanging="720"/>
        <w:rPr>
          <w:rFonts w:ascii="Century Schoolbook" w:hAnsi="Century Schoolbook" w:cs="Times New Roman"/>
        </w:rPr>
      </w:pPr>
      <w:proofErr w:type="spellStart"/>
      <w:r w:rsidRPr="00B23DBD">
        <w:rPr>
          <w:rFonts w:ascii="Century Schoolbook" w:hAnsi="Century Schoolbook" w:cs="Times New Roman"/>
        </w:rPr>
        <w:t>Zakaria</w:t>
      </w:r>
      <w:proofErr w:type="spellEnd"/>
      <w:r w:rsidRPr="00B23DBD">
        <w:rPr>
          <w:rFonts w:ascii="Century Schoolbook" w:hAnsi="Century Schoolbook" w:cs="Times New Roman"/>
        </w:rPr>
        <w:t>, F. (1997)</w:t>
      </w:r>
      <w:r w:rsidR="006421EB">
        <w:rPr>
          <w:rFonts w:ascii="Century Schoolbook" w:hAnsi="Century Schoolbook" w:cs="Times New Roman"/>
        </w:rPr>
        <w:t xml:space="preserve">. </w:t>
      </w:r>
      <w:proofErr w:type="gramStart"/>
      <w:r w:rsidRPr="00B23DBD">
        <w:rPr>
          <w:rFonts w:ascii="Century Schoolbook" w:hAnsi="Century Schoolbook" w:cs="Times New Roman"/>
        </w:rPr>
        <w:t>The rise of illiberal democracy</w:t>
      </w:r>
      <w:r w:rsidR="006421EB">
        <w:rPr>
          <w:rFonts w:ascii="Century Schoolbook" w:hAnsi="Century Schoolbook" w:cs="Times New Roman"/>
        </w:rPr>
        <w:t>.</w:t>
      </w:r>
      <w:proofErr w:type="gramEnd"/>
      <w:r w:rsidRPr="00B23DBD">
        <w:rPr>
          <w:rFonts w:ascii="Century Schoolbook" w:hAnsi="Century Schoolbook" w:cs="Times New Roman"/>
        </w:rPr>
        <w:t xml:space="preserve"> </w:t>
      </w:r>
      <w:r w:rsidRPr="00B23DBD">
        <w:rPr>
          <w:rFonts w:ascii="Century Schoolbook" w:hAnsi="Century Schoolbook" w:cs="Times New Roman"/>
          <w:i/>
        </w:rPr>
        <w:t>Foreign Affairs</w:t>
      </w:r>
      <w:r w:rsidRPr="000439CD">
        <w:rPr>
          <w:rFonts w:ascii="Century Schoolbook" w:hAnsi="Century Schoolbook" w:cs="Times New Roman"/>
        </w:rPr>
        <w:t xml:space="preserve"> 76: 22–43</w:t>
      </w:r>
    </w:p>
    <w:p w14:paraId="5F3CE2AE" w14:textId="74E29C7A" w:rsidR="00320565" w:rsidRPr="001B3D06" w:rsidRDefault="00320565" w:rsidP="0071048B">
      <w:pPr>
        <w:spacing w:line="360" w:lineRule="auto"/>
        <w:ind w:left="720" w:hanging="720"/>
        <w:rPr>
          <w:rFonts w:ascii="Century Schoolbook" w:hAnsi="Century Schoolbook" w:cs="Times New Roman"/>
        </w:rPr>
      </w:pPr>
      <w:proofErr w:type="spellStart"/>
      <w:proofErr w:type="gramStart"/>
      <w:r w:rsidRPr="00563927">
        <w:rPr>
          <w:rFonts w:ascii="Century Schoolbook" w:hAnsi="Century Schoolbook" w:cs="Times New Roman"/>
        </w:rPr>
        <w:t>Zaidi</w:t>
      </w:r>
      <w:proofErr w:type="spellEnd"/>
      <w:r w:rsidRPr="00563927">
        <w:rPr>
          <w:rFonts w:ascii="Century Schoolbook" w:hAnsi="Century Schoolbook" w:cs="Times New Roman"/>
        </w:rPr>
        <w:t>, S. A. (1999).</w:t>
      </w:r>
      <w:proofErr w:type="gramEnd"/>
      <w:r w:rsidRPr="00563927">
        <w:rPr>
          <w:rFonts w:ascii="Century Schoolbook" w:hAnsi="Century Schoolbook" w:cs="Times New Roman"/>
        </w:rPr>
        <w:t xml:space="preserve"> </w:t>
      </w:r>
      <w:proofErr w:type="gramStart"/>
      <w:r w:rsidRPr="00563927">
        <w:rPr>
          <w:rFonts w:ascii="Century Schoolbook" w:hAnsi="Century Schoolbook" w:cs="Times New Roman"/>
        </w:rPr>
        <w:t>NGO failure and the need to bring back the state.</w:t>
      </w:r>
      <w:proofErr w:type="gramEnd"/>
      <w:r w:rsidRPr="00563927">
        <w:rPr>
          <w:rFonts w:ascii="Century Schoolbook" w:hAnsi="Century Schoolbook" w:cs="Times New Roman"/>
        </w:rPr>
        <w:t xml:space="preserve"> </w:t>
      </w:r>
      <w:proofErr w:type="gramStart"/>
      <w:r w:rsidRPr="00CA0FCD">
        <w:rPr>
          <w:rFonts w:ascii="Century Schoolbook" w:hAnsi="Century Schoolbook" w:cs="Times New Roman"/>
          <w:i/>
        </w:rPr>
        <w:t>Journal of International Development</w:t>
      </w:r>
      <w:r w:rsidRPr="00A1475B">
        <w:rPr>
          <w:rFonts w:ascii="Century Schoolbook" w:hAnsi="Century Schoolbook" w:cs="Times New Roman"/>
        </w:rPr>
        <w:t>, 11, 259-271.</w:t>
      </w:r>
      <w:proofErr w:type="gramEnd"/>
    </w:p>
    <w:sectPr w:rsidR="00320565" w:rsidRPr="001B3D06">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James Holt" w:date="2018-11-22T11:05:00Z" w:initials="JH">
    <w:p w14:paraId="002396CC" w14:textId="37755609" w:rsidR="00513267" w:rsidRDefault="00513267">
      <w:pPr>
        <w:pStyle w:val="CommentText"/>
      </w:pPr>
      <w:r>
        <w:rPr>
          <w:rStyle w:val="CommentReference"/>
        </w:rPr>
        <w:annotationRef/>
      </w:r>
      <w:r>
        <w:t>This was clearly argued, but somewhat repetitive—lots of use of “restrict,” “reassert,” etc.  I tried to vary the language a little.</w:t>
      </w:r>
    </w:p>
  </w:comment>
  <w:comment w:id="21" w:author="James Holt" w:date="2018-11-15T14:02:00Z" w:initials="JH">
    <w:p w14:paraId="3E503BE5" w14:textId="7CC2D639" w:rsidR="00513267" w:rsidRDefault="00513267">
      <w:pPr>
        <w:pStyle w:val="CommentText"/>
      </w:pPr>
      <w:r>
        <w:rPr>
          <w:rStyle w:val="CommentReference"/>
        </w:rPr>
        <w:annotationRef/>
      </w:r>
      <w:r>
        <w:t>“Within border” or “within the border” (which is what you had in the paragraph above)?</w:t>
      </w:r>
    </w:p>
  </w:comment>
  <w:comment w:id="39" w:author="James Holt" w:date="2018-11-22T11:45:00Z" w:initials="JH">
    <w:p w14:paraId="3D2B9EAC" w14:textId="3D28B8EC" w:rsidR="00513267" w:rsidRDefault="00513267">
      <w:pPr>
        <w:pStyle w:val="CommentText"/>
      </w:pPr>
      <w:r>
        <w:rPr>
          <w:rStyle w:val="CommentReference"/>
        </w:rPr>
        <w:annotationRef/>
      </w:r>
      <w:r>
        <w:t>Again, I tried to minimize repetition here—there was too much use of “norm,” “state,” etc.</w:t>
      </w:r>
    </w:p>
  </w:comment>
  <w:comment w:id="63" w:author="James Holt" w:date="2018-11-22T12:15:00Z" w:initials="JH">
    <w:p w14:paraId="668A3DB8" w14:textId="75A6A2DA" w:rsidR="00513267" w:rsidRDefault="00513267">
      <w:pPr>
        <w:pStyle w:val="CommentText"/>
      </w:pPr>
      <w:r>
        <w:rPr>
          <w:rStyle w:val="CommentReference"/>
        </w:rPr>
        <w:annotationRef/>
      </w:r>
      <w:r>
        <w:t xml:space="preserve">I don’t think there’s enough material here to warrant its own paragraph.  These details work well as a conclusion to this paragraph about the claims that are made in favor of NGOs. </w:t>
      </w:r>
    </w:p>
  </w:comment>
  <w:comment w:id="86" w:author="James Holt" w:date="2018-11-22T12:23:00Z" w:initials="JH">
    <w:p w14:paraId="7124E6EE" w14:textId="3DFE6572" w:rsidR="00513267" w:rsidRDefault="00513267">
      <w:pPr>
        <w:pStyle w:val="CommentText"/>
      </w:pPr>
      <w:r>
        <w:rPr>
          <w:rStyle w:val="CommentReference"/>
        </w:rPr>
        <w:annotationRef/>
      </w:r>
      <w:r>
        <w:t>These crises were mentioned in the paragraph about populism above, so no need to reintroduce them here.</w:t>
      </w:r>
    </w:p>
  </w:comment>
  <w:comment w:id="132" w:author="James Holt" w:date="2018-11-25T13:49:00Z" w:initials="JH">
    <w:p w14:paraId="4B100FA9" w14:textId="4CB38C81" w:rsidR="00513267" w:rsidRDefault="00513267">
      <w:pPr>
        <w:pStyle w:val="CommentText"/>
      </w:pPr>
      <w:r>
        <w:rPr>
          <w:rStyle w:val="CommentReference"/>
        </w:rPr>
        <w:annotationRef/>
      </w:r>
      <w:r>
        <w:t>This paragraph feels too brief to stand on its own.  Since it’s on a similar topic to the one preceding it (i.e., how and why governments crack down on NGOs), I think you could join them together.</w:t>
      </w:r>
    </w:p>
  </w:comment>
  <w:comment w:id="151" w:author="James Holt" w:date="2018-11-25T21:59:00Z" w:initials="JH">
    <w:p w14:paraId="7B6876F9" w14:textId="59043E0B" w:rsidR="00513267" w:rsidRDefault="00513267">
      <w:pPr>
        <w:pStyle w:val="CommentText"/>
      </w:pPr>
      <w:r>
        <w:rPr>
          <w:rStyle w:val="CommentReference"/>
        </w:rPr>
        <w:annotationRef/>
      </w:r>
      <w:r>
        <w:t xml:space="preserve">What do you mean here?  Are you saying that the fact that no protests have arisen in response to the suppression of NGOs illustrates how they have </w:t>
      </w:r>
      <w:r w:rsidR="00203330">
        <w:t xml:space="preserve">had bad effects </w:t>
      </w:r>
      <w:r w:rsidR="00203330">
        <w:t>on</w:t>
      </w:r>
      <w:bookmarkStart w:id="153" w:name="_GoBack"/>
      <w:bookmarkEnd w:id="153"/>
      <w:r>
        <w:t xml:space="preserve"> civil society?  I think this point could use a little more clarification.</w:t>
      </w:r>
    </w:p>
  </w:comment>
  <w:comment w:id="178" w:author="James Holt" w:date="2018-11-23T09:32:00Z" w:initials="JH">
    <w:p w14:paraId="092D35A3" w14:textId="2483B99C" w:rsidR="00513267" w:rsidRDefault="00513267">
      <w:pPr>
        <w:pStyle w:val="CommentText"/>
      </w:pPr>
      <w:r>
        <w:rPr>
          <w:rStyle w:val="CommentReference"/>
        </w:rPr>
        <w:annotationRef/>
      </w:r>
      <w:r>
        <w:t xml:space="preserve">Up to this point, you’ve mentioned in passing a number of topics that you’ll explore in the chapter.  I think it might be worthwhile to bring those threads together here into some kind of general overview of what the chapter will concern.  This would help orient the reader in the chapter and make your argument clearer. </w:t>
      </w:r>
    </w:p>
  </w:comment>
  <w:comment w:id="184" w:author="James Holt" w:date="2018-11-25T21:53:00Z" w:initials="JH">
    <w:p w14:paraId="7D171F3A" w14:textId="318C5A24" w:rsidR="00513267" w:rsidRDefault="00513267">
      <w:pPr>
        <w:pStyle w:val="CommentText"/>
      </w:pPr>
      <w:r>
        <w:rPr>
          <w:rStyle w:val="CommentReference"/>
        </w:rPr>
        <w:annotationRef/>
      </w:r>
      <w:r>
        <w:t>This was established earlier, on p. 7 (where you talked about how because foreign funds go through the banking sector govern</w:t>
      </w:r>
      <w:r w:rsidR="000930C6">
        <w:t>ments can easily cut them off), so it’s not necessary to repeat it here.</w:t>
      </w:r>
    </w:p>
  </w:comment>
  <w:comment w:id="239" w:author="James Holt" w:date="2018-11-23T10:31:00Z" w:initials="JH">
    <w:p w14:paraId="41B86A3A" w14:textId="7F3796D4" w:rsidR="00513267" w:rsidRDefault="00513267">
      <w:pPr>
        <w:pStyle w:val="CommentText"/>
      </w:pPr>
      <w:r>
        <w:rPr>
          <w:rStyle w:val="CommentReference"/>
        </w:rPr>
        <w:annotationRef/>
      </w:r>
      <w:r>
        <w:t xml:space="preserve">You established this point a few paragraphs earlier.  I think repeating it here is unnecessary and breaks up the flow of the history you’re recounting.   </w:t>
      </w:r>
    </w:p>
  </w:comment>
  <w:comment w:id="247" w:author="James Holt" w:date="2018-11-23T10:32:00Z" w:initials="JH">
    <w:p w14:paraId="550FF9FD" w14:textId="12A23AAE" w:rsidR="00513267" w:rsidRDefault="00513267">
      <w:pPr>
        <w:pStyle w:val="CommentText"/>
      </w:pPr>
      <w:r>
        <w:rPr>
          <w:rStyle w:val="CommentReference"/>
        </w:rPr>
        <w:annotationRef/>
      </w:r>
      <w:r>
        <w:t>What about non-communist countries?  The way you worded this paragraph creates the expectation that you’re going to talk about those too.</w:t>
      </w:r>
    </w:p>
  </w:comment>
  <w:comment w:id="302" w:author="James Holt" w:date="2018-11-25T13:56:00Z" w:initials="JH">
    <w:p w14:paraId="1E09605A" w14:textId="63749BA6" w:rsidR="00513267" w:rsidRDefault="00513267">
      <w:pPr>
        <w:pStyle w:val="CommentText"/>
      </w:pPr>
      <w:r>
        <w:rPr>
          <w:rStyle w:val="CommentReference"/>
        </w:rPr>
        <w:annotationRef/>
      </w:r>
      <w:r>
        <w:t>You already brought up this fact earlier.  I think ending with the idea that NGOs are often disconnected from the communities they serve works better as a closer, since that's one of the main themes of this section.</w:t>
      </w:r>
    </w:p>
  </w:comment>
  <w:comment w:id="384" w:author="James Holt" w:date="2018-11-25T21:31:00Z" w:initials="JH">
    <w:p w14:paraId="0FD1A55F" w14:textId="5DD01451" w:rsidR="00513267" w:rsidRDefault="00513267">
      <w:pPr>
        <w:pStyle w:val="CommentText"/>
      </w:pPr>
      <w:r>
        <w:rPr>
          <w:rStyle w:val="CommentReference"/>
        </w:rPr>
        <w:annotationRef/>
      </w:r>
      <w:r>
        <w:t>So what were the consequences of the enactment of these laws?  You talk about the ones that resulted from Ethiopia’s law and, as a result, this example feels a little underdeveloped by comparison.</w:t>
      </w:r>
    </w:p>
  </w:comment>
  <w:comment w:id="423" w:author="James Holt" w:date="2018-11-23T11:32:00Z" w:initials="JH">
    <w:p w14:paraId="68CC4452" w14:textId="1BF46046" w:rsidR="00513267" w:rsidRDefault="00513267">
      <w:pPr>
        <w:pStyle w:val="CommentText"/>
      </w:pPr>
      <w:r>
        <w:rPr>
          <w:rStyle w:val="CommentReference"/>
        </w:rPr>
        <w:annotationRef/>
      </w:r>
      <w:r>
        <w:t xml:space="preserve">This point is already made above, on p. 13, so I would avoid reintroducing it here as if it were new. </w:t>
      </w:r>
    </w:p>
  </w:comment>
  <w:comment w:id="457" w:author="James Holt" w:date="2018-11-23T11:54:00Z" w:initials="JH">
    <w:p w14:paraId="08FEE02B" w14:textId="6C459B68" w:rsidR="00513267" w:rsidRDefault="00513267">
      <w:pPr>
        <w:pStyle w:val="CommentText"/>
      </w:pPr>
      <w:r>
        <w:rPr>
          <w:rStyle w:val="CommentReference"/>
        </w:rPr>
        <w:annotationRef/>
      </w:r>
      <w:r>
        <w:rPr>
          <w:rStyle w:val="CommentReference"/>
        </w:rPr>
        <w:t xml:space="preserve">Since this chapter focuses primarily on developing countries outside of Europe, I don’t think you need to get into this topic. </w:t>
      </w:r>
    </w:p>
  </w:comment>
  <w:comment w:id="471" w:author="James Holt" w:date="2018-11-25T21:41:00Z" w:initials="JH">
    <w:p w14:paraId="69DB97AF" w14:textId="54762CBF" w:rsidR="00513267" w:rsidRDefault="00513267">
      <w:pPr>
        <w:pStyle w:val="CommentText"/>
      </w:pPr>
      <w:r>
        <w:rPr>
          <w:rStyle w:val="CommentReference"/>
        </w:rPr>
        <w:annotationRef/>
      </w:r>
      <w:r>
        <w:t>This history doesn’t really fit with this section, which is mostly about the consequences today of the NGO crackdown for donors and countries.  If you feel that you need to include it, I would move it to the first section, in which you touch on the historical background of NGOs a little.</w:t>
      </w:r>
    </w:p>
  </w:comment>
  <w:comment w:id="494" w:author="James Holt" w:date="2018-11-23T12:21:00Z" w:initials="JH">
    <w:p w14:paraId="5C3796C4" w14:textId="5A84B457" w:rsidR="00513267" w:rsidRDefault="00513267">
      <w:pPr>
        <w:pStyle w:val="CommentText"/>
      </w:pPr>
      <w:r>
        <w:rPr>
          <w:rStyle w:val="CommentReference"/>
        </w:rPr>
        <w:annotationRef/>
      </w:r>
      <w:r>
        <w:t>This sentence appears more or less verbatim on p. 10, so no need to repeat it here.</w:t>
      </w:r>
    </w:p>
  </w:comment>
  <w:comment w:id="527" w:author="James Holt" w:date="2018-11-25T21:38:00Z" w:initials="JH">
    <w:p w14:paraId="0B8707C3" w14:textId="53F36579" w:rsidR="00513267" w:rsidRDefault="00513267">
      <w:pPr>
        <w:pStyle w:val="CommentText"/>
      </w:pPr>
      <w:r>
        <w:rPr>
          <w:rStyle w:val="CommentReference"/>
        </w:rPr>
        <w:annotationRef/>
      </w:r>
      <w:r>
        <w:t>Whose—the donors or the countries?  The antecedent here is unclear.</w:t>
      </w:r>
    </w:p>
  </w:comment>
  <w:comment w:id="561" w:author="James Holt" w:date="2018-11-25T18:41:00Z" w:initials="JH">
    <w:p w14:paraId="17D4A344" w14:textId="3BA058FC" w:rsidR="00513267" w:rsidRDefault="00513267">
      <w:pPr>
        <w:pStyle w:val="CommentText"/>
      </w:pPr>
      <w:r>
        <w:rPr>
          <w:rStyle w:val="CommentReference"/>
        </w:rPr>
        <w:annotationRef/>
      </w:r>
      <w:r>
        <w:t>Are you talking about the idea of “donor interests” as mentioned above on p. 16?  Should you tie that concept in here?</w:t>
      </w:r>
    </w:p>
  </w:comment>
  <w:comment w:id="571" w:author="James Holt" w:date="2018-11-24T08:21:00Z" w:initials="JH">
    <w:p w14:paraId="62350B65" w14:textId="7768CBEB" w:rsidR="00513267" w:rsidRDefault="00513267">
      <w:pPr>
        <w:pStyle w:val="CommentText"/>
      </w:pPr>
      <w:r>
        <w:rPr>
          <w:rStyle w:val="CommentReference"/>
        </w:rPr>
        <w:annotationRef/>
      </w:r>
      <w:r>
        <w:t xml:space="preserve">The ending of this paragraph feels a little abrupt—maybe you could add a sentence or two drawing out the implications of </w:t>
      </w:r>
      <w:proofErr w:type="spellStart"/>
      <w:r>
        <w:t>Kipkorir’s</w:t>
      </w:r>
      <w:proofErr w:type="spellEnd"/>
      <w:r>
        <w:t xml:space="preserve"> statement for your argument? </w:t>
      </w:r>
    </w:p>
  </w:comment>
  <w:comment w:id="595" w:author="James Holt" w:date="2018-11-25T18:43:00Z" w:initials="JH">
    <w:p w14:paraId="18DBED18" w14:textId="11828B0D" w:rsidR="00513267" w:rsidRDefault="00513267">
      <w:pPr>
        <w:pStyle w:val="CommentText"/>
      </w:pPr>
      <w:r>
        <w:rPr>
          <w:rStyle w:val="CommentReference"/>
        </w:rPr>
        <w:annotationRef/>
      </w:r>
      <w:r>
        <w:t>I think this paragraph could be integrated more smoothly into your argument.  At the moment, it feels a little out of place—it’s not clear how it connects to the notion of “aid fatigue” that you explore in the preceding paragraph.  I would try to add some kind of transitional sentence at the beginning, and perhaps a sentence at the end showing how it relates to your broader argument in this section.</w:t>
      </w:r>
    </w:p>
  </w:comment>
  <w:comment w:id="652" w:author="James Holt" w:date="2018-11-24T08:50:00Z" w:initials="JH">
    <w:p w14:paraId="0E1A0A88" w14:textId="690D848C" w:rsidR="00513267" w:rsidRDefault="00513267">
      <w:pPr>
        <w:pStyle w:val="CommentText"/>
      </w:pPr>
      <w:r>
        <w:rPr>
          <w:rStyle w:val="CommentReference"/>
        </w:rPr>
        <w:annotationRef/>
      </w:r>
      <w:r>
        <w:t>No need to reiterate this point here, since you just stated this on the previous page.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0D4CC" w14:textId="77777777" w:rsidR="00513267" w:rsidRDefault="00513267" w:rsidP="005D49B1">
      <w:r>
        <w:separator/>
      </w:r>
    </w:p>
  </w:endnote>
  <w:endnote w:type="continuationSeparator" w:id="0">
    <w:p w14:paraId="27CFB653" w14:textId="77777777" w:rsidR="00513267" w:rsidRDefault="00513267" w:rsidP="005D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5886"/>
      <w:docPartObj>
        <w:docPartGallery w:val="Page Numbers (Bottom of Page)"/>
        <w:docPartUnique/>
      </w:docPartObj>
    </w:sdtPr>
    <w:sdtEndPr>
      <w:rPr>
        <w:color w:val="808080" w:themeColor="background1" w:themeShade="80"/>
        <w:spacing w:val="60"/>
      </w:rPr>
    </w:sdtEndPr>
    <w:sdtContent>
      <w:p w14:paraId="7652E44D" w14:textId="77777777" w:rsidR="00513267" w:rsidRDefault="00513267">
        <w:pPr>
          <w:pStyle w:val="Footer"/>
          <w:pBdr>
            <w:top w:val="single" w:sz="4" w:space="1" w:color="D9D9D9" w:themeColor="background1" w:themeShade="D9"/>
          </w:pBdr>
          <w:jc w:val="right"/>
        </w:pPr>
        <w:r>
          <w:fldChar w:fldCharType="begin"/>
        </w:r>
        <w:r>
          <w:instrText xml:space="preserve"> PAGE   \* MERGEFORMAT </w:instrText>
        </w:r>
        <w:r>
          <w:fldChar w:fldCharType="separate"/>
        </w:r>
        <w:r w:rsidR="00203330">
          <w:rPr>
            <w:noProof/>
          </w:rPr>
          <w:t>9</w:t>
        </w:r>
        <w:r>
          <w:rPr>
            <w:noProof/>
          </w:rPr>
          <w:fldChar w:fldCharType="end"/>
        </w:r>
        <w:r>
          <w:t xml:space="preserve"> | </w:t>
        </w:r>
        <w:r>
          <w:rPr>
            <w:color w:val="808080" w:themeColor="background1" w:themeShade="80"/>
            <w:spacing w:val="60"/>
          </w:rPr>
          <w:t>Page</w:t>
        </w:r>
      </w:p>
    </w:sdtContent>
  </w:sdt>
  <w:p w14:paraId="650D587A" w14:textId="77777777" w:rsidR="00513267" w:rsidRDefault="005132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57725" w14:textId="77777777" w:rsidR="00513267" w:rsidRDefault="00513267" w:rsidP="005D49B1">
      <w:r>
        <w:separator/>
      </w:r>
    </w:p>
  </w:footnote>
  <w:footnote w:type="continuationSeparator" w:id="0">
    <w:p w14:paraId="61BFB5CF" w14:textId="77777777" w:rsidR="00513267" w:rsidRDefault="00513267" w:rsidP="005D49B1">
      <w:r>
        <w:continuationSeparator/>
      </w:r>
    </w:p>
  </w:footnote>
  <w:footnote w:id="1">
    <w:p w14:paraId="0FE565AF" w14:textId="2020A53D" w:rsidR="00513267" w:rsidRPr="00A31BCB" w:rsidRDefault="00513267">
      <w:pPr>
        <w:pStyle w:val="FootnoteText"/>
        <w:rPr>
          <w:rFonts w:ascii="Century Schoolbook" w:hAnsi="Century Schoolbook"/>
        </w:rPr>
      </w:pPr>
      <w:r w:rsidRPr="00A31BCB">
        <w:rPr>
          <w:rStyle w:val="FootnoteReference"/>
          <w:rFonts w:ascii="Century Schoolbook" w:hAnsi="Century Schoolbook"/>
        </w:rPr>
        <w:footnoteRef/>
      </w:r>
      <w:r w:rsidRPr="00A31BCB">
        <w:rPr>
          <w:rFonts w:ascii="Century Schoolbook" w:hAnsi="Century Schoolbook"/>
        </w:rPr>
        <w:t xml:space="preserve"> http://carnegieendowment.org/2015/11/02/closing-space-challenge-how-are-funders-responding-pub-61808</w:t>
      </w:r>
    </w:p>
  </w:footnote>
  <w:footnote w:id="2">
    <w:p w14:paraId="2655D115" w14:textId="6B3CD717" w:rsidR="00513267" w:rsidRPr="00E75611" w:rsidRDefault="00513267">
      <w:pPr>
        <w:pStyle w:val="FootnoteText"/>
        <w:rPr>
          <w:rFonts w:ascii="Century Schoolbook" w:hAnsi="Century Schoolbook" w:cs="Times New Roman"/>
        </w:rPr>
      </w:pPr>
      <w:r w:rsidRPr="00E75611">
        <w:rPr>
          <w:rStyle w:val="FootnoteReference"/>
          <w:rFonts w:ascii="Century Schoolbook" w:hAnsi="Century Schoolbook"/>
        </w:rPr>
        <w:footnoteRef/>
      </w:r>
      <w:r w:rsidRPr="00E75611">
        <w:rPr>
          <w:rFonts w:ascii="Century Schoolbook" w:hAnsi="Century Schoolbook"/>
        </w:rPr>
        <w:t xml:space="preserve"> For instance, faith-based NGOs provide an </w:t>
      </w:r>
      <w:r w:rsidRPr="00E75611">
        <w:rPr>
          <w:rFonts w:ascii="Century Schoolbook" w:hAnsi="Century Schoolbook" w:cs="Times New Roman"/>
        </w:rPr>
        <w:t xml:space="preserve">estimated 50% of health services in the Democratic Republic of Congo. International and local NGOs provide 75% of health services in Sudan’s North Darfur state, and nearly 100% of all social services in southern Somalia (Olivier et al 2015; </w:t>
      </w:r>
      <w:proofErr w:type="spellStart"/>
      <w:r w:rsidRPr="00E75611">
        <w:rPr>
          <w:rFonts w:ascii="Century Schoolbook" w:hAnsi="Century Schoolbook" w:cs="Times New Roman"/>
        </w:rPr>
        <w:t>Yagub</w:t>
      </w:r>
      <w:proofErr w:type="spellEnd"/>
      <w:r w:rsidRPr="00E75611">
        <w:rPr>
          <w:rFonts w:ascii="Century Schoolbook" w:hAnsi="Century Schoolbook" w:cs="Times New Roman"/>
        </w:rPr>
        <w:t xml:space="preserve"> and </w:t>
      </w:r>
      <w:proofErr w:type="spellStart"/>
      <w:r w:rsidRPr="00E75611">
        <w:rPr>
          <w:rFonts w:ascii="Century Schoolbook" w:hAnsi="Century Schoolbook" w:cs="Times New Roman"/>
        </w:rPr>
        <w:t>Mtshali</w:t>
      </w:r>
      <w:proofErr w:type="spellEnd"/>
      <w:r w:rsidRPr="00E75611">
        <w:rPr>
          <w:rFonts w:ascii="Century Schoolbook" w:hAnsi="Century Schoolbook" w:cs="Times New Roman"/>
        </w:rPr>
        <w:t xml:space="preserve"> 2015; UNICEF 2016).</w:t>
      </w:r>
    </w:p>
  </w:footnote>
  <w:footnote w:id="3">
    <w:p w14:paraId="560AB9D7" w14:textId="77777777" w:rsidR="00513267" w:rsidRDefault="00513267">
      <w:pPr>
        <w:pStyle w:val="FootnoteText"/>
      </w:pPr>
    </w:p>
    <w:p w14:paraId="0C1EB44C" w14:textId="7AE4A27F" w:rsidR="00513267" w:rsidRPr="007F2921" w:rsidRDefault="00513267">
      <w:pPr>
        <w:pStyle w:val="FootnoteText"/>
        <w:rPr>
          <w:rFonts w:ascii="Century Schoolbook" w:hAnsi="Century Schoolbook"/>
        </w:rPr>
      </w:pPr>
      <w:r w:rsidRPr="007F2921">
        <w:rPr>
          <w:rStyle w:val="FootnoteReference"/>
          <w:rFonts w:ascii="Century Schoolbook" w:hAnsi="Century Schoolbook"/>
        </w:rPr>
        <w:footnoteRef/>
      </w:r>
      <w:r w:rsidRPr="007F2921">
        <w:rPr>
          <w:rFonts w:ascii="Century Schoolbook" w:hAnsi="Century Schoolbook"/>
        </w:rPr>
        <w:t xml:space="preserve"> The principled actor narrative is probably also predicated on the assumption that</w:t>
      </w:r>
      <w:r>
        <w:rPr>
          <w:rFonts w:ascii="Century Schoolbook" w:hAnsi="Century Schoolbook"/>
        </w:rPr>
        <w:t xml:space="preserve"> the</w:t>
      </w:r>
      <w:r w:rsidRPr="007F2921">
        <w:rPr>
          <w:rFonts w:ascii="Century Schoolbook" w:hAnsi="Century Schoolbook"/>
        </w:rPr>
        <w:t xml:space="preserve"> NGO sector attracts individuals who are devoted to pursuing the social good and are beyond instrumental temptations</w:t>
      </w:r>
      <w:r>
        <w:rPr>
          <w:rFonts w:ascii="Century Schoolbook" w:hAnsi="Century Schoolbook"/>
        </w:rPr>
        <w:t xml:space="preserve">. </w:t>
      </w:r>
    </w:p>
  </w:footnote>
  <w:footnote w:id="4">
    <w:p w14:paraId="36076DC4" w14:textId="77777777" w:rsidR="00513267" w:rsidRDefault="00513267">
      <w:pPr>
        <w:pStyle w:val="FootnoteText"/>
        <w:rPr>
          <w:rFonts w:ascii="Century Schoolbook" w:hAnsi="Century Schoolbook"/>
        </w:rPr>
      </w:pPr>
    </w:p>
    <w:p w14:paraId="5AC21E74" w14:textId="1B7BE652" w:rsidR="00513267" w:rsidRPr="00300F3A" w:rsidRDefault="00513267">
      <w:pPr>
        <w:pStyle w:val="FootnoteText"/>
        <w:rPr>
          <w:rFonts w:ascii="Century Schoolbook" w:hAnsi="Century Schoolbook"/>
        </w:rPr>
      </w:pPr>
      <w:r w:rsidRPr="00300F3A">
        <w:rPr>
          <w:rStyle w:val="FootnoteReference"/>
          <w:rFonts w:ascii="Century Schoolbook" w:hAnsi="Century Schoolbook"/>
        </w:rPr>
        <w:footnoteRef/>
      </w:r>
      <w:r w:rsidRPr="00300F3A">
        <w:rPr>
          <w:rFonts w:ascii="Century Schoolbook" w:hAnsi="Century Schoolbook"/>
        </w:rPr>
        <w:t xml:space="preserve"> The ongoing Oxfam scandal poses problems for the “principled actor” narrative and reminds us that even globally renowned “principled actors” are susceptible to systematic governance failures. </w:t>
      </w:r>
      <w:r>
        <w:rPr>
          <w:rFonts w:ascii="Century Schoolbook" w:hAnsi="Century Schoolbook"/>
        </w:rPr>
        <w:t>T</w:t>
      </w:r>
      <w:r w:rsidRPr="00300F3A">
        <w:rPr>
          <w:rFonts w:ascii="Century Schoolbook" w:hAnsi="Century Schoolbook"/>
        </w:rPr>
        <w:t xml:space="preserve">his chapter is not making the case that </w:t>
      </w:r>
      <w:r>
        <w:rPr>
          <w:rFonts w:ascii="Century Schoolbook" w:hAnsi="Century Schoolbook"/>
        </w:rPr>
        <w:t>the NGO</w:t>
      </w:r>
      <w:r w:rsidRPr="00300F3A">
        <w:rPr>
          <w:rFonts w:ascii="Century Schoolbook" w:hAnsi="Century Schoolbook"/>
        </w:rPr>
        <w:t xml:space="preserve"> crackdown is a direct response to such scandals, although such scandals undermine NGOs’ credibility both among aid donors and aid recipient countries, and perhaps even mute the backlash against the regulatory crackdown. </w:t>
      </w:r>
    </w:p>
    <w:p w14:paraId="46AD10F6" w14:textId="77777777" w:rsidR="00513267" w:rsidRPr="00300F3A" w:rsidRDefault="00513267">
      <w:pPr>
        <w:pStyle w:val="FootnoteText"/>
        <w:rPr>
          <w:rFonts w:ascii="Century Schoolbook" w:hAnsi="Century Schoolbook"/>
        </w:rPr>
      </w:pPr>
    </w:p>
  </w:footnote>
  <w:footnote w:id="5">
    <w:p w14:paraId="286757F7" w14:textId="77777777" w:rsidR="00513267" w:rsidRPr="00300F3A" w:rsidRDefault="00513267" w:rsidP="00A96992">
      <w:pPr>
        <w:pStyle w:val="FootnoteText"/>
        <w:rPr>
          <w:rFonts w:ascii="Century Schoolbook" w:hAnsi="Century Schoolbook" w:cs="Times New Roman"/>
        </w:rPr>
      </w:pPr>
      <w:r w:rsidRPr="00300F3A">
        <w:rPr>
          <w:rStyle w:val="FootnoteReference"/>
          <w:rFonts w:ascii="Century Schoolbook" w:hAnsi="Century Schoolbook" w:cs="Times New Roman"/>
        </w:rPr>
        <w:footnoteRef/>
      </w:r>
      <w:r w:rsidRPr="00300F3A">
        <w:rPr>
          <w:rFonts w:ascii="Century Schoolbook" w:hAnsi="Century Schoolbook" w:cs="Times New Roman"/>
        </w:rPr>
        <w:t xml:space="preserve"> This crisis began in 2014 as refugees from war torn countries such as Syria along with economic refugees from other countries began arriving in Southern Europe, often with the intention to travel to Germany or Austria via the Southern and Central European countries. The EU refugee policy was deeply unpopular in many countries and this led them to adopt policies that were in violation of their EU commitments. Because some liberal NGOs are actively involved in helping refugees in both their travel and resettlement, the populists often demanded a crackdown on NGOs.</w:t>
      </w:r>
    </w:p>
    <w:p w14:paraId="1FA676A0" w14:textId="77777777" w:rsidR="00513267" w:rsidRPr="00300F3A" w:rsidRDefault="00513267" w:rsidP="00A96992">
      <w:pPr>
        <w:pStyle w:val="FootnoteText"/>
        <w:rPr>
          <w:rFonts w:ascii="Century Schoolbook" w:hAnsi="Century Schoolbook" w:cs="Times New Roman"/>
        </w:rPr>
      </w:pPr>
    </w:p>
  </w:footnote>
  <w:footnote w:id="6">
    <w:p w14:paraId="1DC0C109" w14:textId="3453ABF5" w:rsidR="00513267" w:rsidRDefault="00513267">
      <w:pPr>
        <w:pStyle w:val="FootnoteText"/>
        <w:rPr>
          <w:rFonts w:ascii="Century Schoolbook" w:hAnsi="Century Schoolbook"/>
        </w:rPr>
      </w:pPr>
      <w:r w:rsidRPr="00300F3A">
        <w:rPr>
          <w:rStyle w:val="FootnoteReference"/>
          <w:rFonts w:ascii="Century Schoolbook" w:hAnsi="Century Schoolbook"/>
        </w:rPr>
        <w:footnoteRef/>
      </w:r>
      <w:r w:rsidRPr="00300F3A">
        <w:rPr>
          <w:rFonts w:ascii="Century Schoolbook" w:hAnsi="Century Schoolbook"/>
        </w:rPr>
        <w:t xml:space="preserve"> Hungary </w:t>
      </w:r>
      <w:r>
        <w:rPr>
          <w:rFonts w:ascii="Century Schoolbook" w:hAnsi="Century Schoolbook"/>
        </w:rPr>
        <w:t xml:space="preserve">has justified its </w:t>
      </w:r>
      <w:r w:rsidRPr="00300F3A">
        <w:rPr>
          <w:rFonts w:ascii="Century Schoolbook" w:hAnsi="Century Schoolbook"/>
        </w:rPr>
        <w:t xml:space="preserve">crackdown </w:t>
      </w:r>
      <w:r>
        <w:rPr>
          <w:rFonts w:ascii="Century Schoolbook" w:hAnsi="Century Schoolbook"/>
        </w:rPr>
        <w:t xml:space="preserve">by </w:t>
      </w:r>
      <w:r w:rsidRPr="00300F3A">
        <w:rPr>
          <w:rFonts w:ascii="Century Schoolbook" w:hAnsi="Century Schoolbook"/>
        </w:rPr>
        <w:t>link</w:t>
      </w:r>
      <w:r>
        <w:rPr>
          <w:rFonts w:ascii="Century Schoolbook" w:hAnsi="Century Schoolbook"/>
        </w:rPr>
        <w:t xml:space="preserve">ing NGOs to </w:t>
      </w:r>
      <w:r w:rsidRPr="00300F3A">
        <w:rPr>
          <w:rFonts w:ascii="Century Schoolbook" w:hAnsi="Century Schoolbook"/>
        </w:rPr>
        <w:t>George Soros</w:t>
      </w:r>
      <w:r>
        <w:rPr>
          <w:rFonts w:ascii="Century Schoolbook" w:hAnsi="Century Schoolbook"/>
        </w:rPr>
        <w:t xml:space="preserve">’ attempts </w:t>
      </w:r>
      <w:r w:rsidRPr="00300F3A">
        <w:rPr>
          <w:rFonts w:ascii="Century Schoolbook" w:hAnsi="Century Schoolbook"/>
        </w:rPr>
        <w:t xml:space="preserve">to interfere in </w:t>
      </w:r>
      <w:r>
        <w:rPr>
          <w:rFonts w:ascii="Century Schoolbook" w:hAnsi="Century Schoolbook"/>
        </w:rPr>
        <w:t>its domestic</w:t>
      </w:r>
      <w:r w:rsidRPr="00300F3A">
        <w:rPr>
          <w:rFonts w:ascii="Century Schoolbook" w:hAnsi="Century Schoolbook"/>
        </w:rPr>
        <w:t xml:space="preserve"> politics. Hungary has also proclaimed its intentions to crackdown on NGOs that are working in the area of refugee relief, an issue championed by the EU.</w:t>
      </w:r>
    </w:p>
    <w:p w14:paraId="66183B7F" w14:textId="77777777" w:rsidR="00513267" w:rsidRPr="0073178A" w:rsidRDefault="00513267">
      <w:pPr>
        <w:pStyle w:val="FootnoteText"/>
        <w:rPr>
          <w:rFonts w:ascii="Century Schoolbook" w:hAnsi="Century Schoolbook"/>
          <w:sz w:val="22"/>
          <w:szCs w:val="22"/>
        </w:rPr>
      </w:pPr>
    </w:p>
  </w:footnote>
  <w:footnote w:id="7">
    <w:p w14:paraId="0F10499C" w14:textId="02648A3F" w:rsidR="00513267" w:rsidRPr="00D86DE1" w:rsidRDefault="00513267">
      <w:pPr>
        <w:pStyle w:val="FootnoteText"/>
      </w:pPr>
      <w:r w:rsidRPr="00D86DE1">
        <w:rPr>
          <w:rStyle w:val="FootnoteReference"/>
          <w:rFonts w:ascii="Century Schoolbook" w:hAnsi="Century Schoolbook"/>
        </w:rPr>
        <w:footnoteRef/>
      </w:r>
      <w:r w:rsidRPr="00D86DE1">
        <w:rPr>
          <w:rFonts w:ascii="Century Schoolbook" w:hAnsi="Century Schoolbook"/>
        </w:rPr>
        <w:t xml:space="preserve"> https://www.politico.eu/article/pis-polish-ngos-fear-the-governments-embrace/</w:t>
      </w:r>
    </w:p>
  </w:footnote>
  <w:footnote w:id="8">
    <w:p w14:paraId="3A8B5CB2" w14:textId="77777777" w:rsidR="00513267" w:rsidRPr="00300F3A" w:rsidRDefault="00513267">
      <w:pPr>
        <w:pStyle w:val="FootnoteText"/>
        <w:rPr>
          <w:rFonts w:ascii="Century Schoolbook" w:hAnsi="Century Schoolbook"/>
        </w:rPr>
      </w:pPr>
    </w:p>
    <w:p w14:paraId="0AAC6472" w14:textId="1D4C1938" w:rsidR="00513267" w:rsidRPr="00300F3A" w:rsidRDefault="00513267">
      <w:pPr>
        <w:pStyle w:val="FootnoteText"/>
        <w:rPr>
          <w:rFonts w:ascii="Century Schoolbook" w:hAnsi="Century Schoolbook"/>
        </w:rPr>
      </w:pPr>
      <w:r w:rsidRPr="00300F3A">
        <w:rPr>
          <w:rStyle w:val="FootnoteReference"/>
          <w:rFonts w:ascii="Century Schoolbook" w:hAnsi="Century Schoolbook"/>
        </w:rPr>
        <w:footnoteRef/>
      </w:r>
      <w:r w:rsidRPr="00300F3A">
        <w:rPr>
          <w:rFonts w:ascii="Century Schoolbook" w:hAnsi="Century Schoolbook"/>
        </w:rPr>
        <w:t xml:space="preserve"> </w:t>
      </w:r>
      <w:r>
        <w:rPr>
          <w:rFonts w:ascii="Century Schoolbook" w:hAnsi="Century Schoolbook"/>
        </w:rPr>
        <w:t>However, p</w:t>
      </w:r>
      <w:r w:rsidRPr="00300F3A">
        <w:rPr>
          <w:rFonts w:ascii="Century Schoolbook" w:hAnsi="Century Schoolbook"/>
        </w:rPr>
        <w:t xml:space="preserve">olitical commentators such as </w:t>
      </w:r>
      <w:proofErr w:type="spellStart"/>
      <w:r w:rsidRPr="00300F3A">
        <w:rPr>
          <w:rFonts w:ascii="Century Schoolbook" w:hAnsi="Century Schoolbook"/>
        </w:rPr>
        <w:t>Zakaria</w:t>
      </w:r>
      <w:proofErr w:type="spellEnd"/>
      <w:r w:rsidRPr="00300F3A">
        <w:rPr>
          <w:rFonts w:ascii="Century Schoolbook" w:hAnsi="Century Schoolbook"/>
        </w:rPr>
        <w:t xml:space="preserve"> (1997) had pointed out the rise of illiberal democracy a decade earlier.</w:t>
      </w:r>
    </w:p>
  </w:footnote>
  <w:footnote w:id="9">
    <w:p w14:paraId="76C8ED15" w14:textId="41A8E4C7" w:rsidR="00513267" w:rsidRPr="007B0974" w:rsidRDefault="00513267">
      <w:pPr>
        <w:pStyle w:val="FootnoteText"/>
        <w:rPr>
          <w:rFonts w:ascii="Century Schoolbook" w:hAnsi="Century Schoolbook"/>
        </w:rPr>
      </w:pPr>
      <w:r>
        <w:rPr>
          <w:rStyle w:val="FootnoteReference"/>
        </w:rPr>
        <w:footnoteRef/>
      </w:r>
      <w:r>
        <w:t xml:space="preserve"> </w:t>
      </w:r>
      <w:r w:rsidRPr="007B0974">
        <w:rPr>
          <w:rFonts w:ascii="Century Schoolbook" w:hAnsi="Century Schoolbook"/>
        </w:rPr>
        <w:t>https://www.washingtonpost.com/news/monkey-cage/wp/2018/02/19/the-oxfam-scandal-shows-that-yes-nonprofits-can-behave-badly-so-why-arent-they-overseen-like-for-profits/</w:t>
      </w:r>
      <w:proofErr w:type="gramStart"/>
      <w:r w:rsidRPr="007B0974">
        <w:rPr>
          <w:rFonts w:ascii="Century Schoolbook" w:hAnsi="Century Schoolbook"/>
        </w:rPr>
        <w:t>?utm</w:t>
      </w:r>
      <w:proofErr w:type="gramEnd"/>
      <w:r w:rsidRPr="007B0974">
        <w:rPr>
          <w:rFonts w:ascii="Century Schoolbook" w:hAnsi="Century Schoolbook"/>
        </w:rPr>
        <w:t>_term=.9bec63e6cb05</w:t>
      </w:r>
    </w:p>
  </w:footnote>
  <w:footnote w:id="10">
    <w:p w14:paraId="0A3F1850" w14:textId="0243C149" w:rsidR="00513267" w:rsidRDefault="00513267">
      <w:pPr>
        <w:pStyle w:val="FootnoteText"/>
        <w:rPr>
          <w:rFonts w:ascii="Century Schoolbook" w:hAnsi="Century Schoolbook"/>
        </w:rPr>
      </w:pPr>
      <w:r w:rsidRPr="00300F3A">
        <w:rPr>
          <w:rStyle w:val="FootnoteReference"/>
          <w:rFonts w:ascii="Century Schoolbook" w:hAnsi="Century Schoolbook"/>
        </w:rPr>
        <w:footnoteRef/>
      </w:r>
      <w:r w:rsidRPr="00300F3A">
        <w:rPr>
          <w:rFonts w:ascii="Century Schoolbook" w:hAnsi="Century Schoolbook"/>
        </w:rPr>
        <w:t xml:space="preserve"> </w:t>
      </w:r>
      <w:hyperlink r:id="rId1" w:history="1">
        <w:r w:rsidRPr="006D34E9">
          <w:rPr>
            <w:rStyle w:val="Hyperlink"/>
            <w:rFonts w:ascii="Century Schoolbook" w:hAnsi="Century Schoolbook"/>
          </w:rPr>
          <w:t>http://www.bbc.com/news/uk-43031911</w:t>
        </w:r>
      </w:hyperlink>
    </w:p>
    <w:p w14:paraId="142DC1BE" w14:textId="77777777" w:rsidR="00513267" w:rsidRPr="006033A0" w:rsidRDefault="00513267">
      <w:pPr>
        <w:pStyle w:val="FootnoteText"/>
        <w:rPr>
          <w:rFonts w:ascii="Century Schoolbook" w:hAnsi="Century Schoolbook"/>
        </w:rPr>
      </w:pPr>
    </w:p>
  </w:footnote>
  <w:footnote w:id="11">
    <w:p w14:paraId="7906FBEF" w14:textId="3609465D" w:rsidR="00513267" w:rsidRPr="00300F3A" w:rsidRDefault="00513267" w:rsidP="00320EE5">
      <w:pPr>
        <w:pStyle w:val="FootnoteText"/>
        <w:rPr>
          <w:rFonts w:ascii="Century Schoolbook" w:hAnsi="Century Schoolbook"/>
        </w:rPr>
      </w:pPr>
      <w:r w:rsidRPr="00300F3A">
        <w:rPr>
          <w:rStyle w:val="FootnoteReference"/>
          <w:rFonts w:ascii="Century Schoolbook" w:hAnsi="Century Schoolbook"/>
        </w:rPr>
        <w:footnoteRef/>
      </w:r>
      <w:hyperlink r:id="rId2" w:history="1">
        <w:r w:rsidRPr="00300F3A">
          <w:rPr>
            <w:rStyle w:val="Hyperlink"/>
            <w:rFonts w:ascii="Century Schoolbook" w:hAnsi="Century Schoolbook"/>
          </w:rPr>
          <w:t>https://donate.greenpeace.org/hpp/pay.shtml</w:t>
        </w:r>
      </w:hyperlink>
    </w:p>
    <w:p w14:paraId="1BFBF9CF" w14:textId="77777777" w:rsidR="00513267" w:rsidRPr="00300F3A" w:rsidRDefault="00513267" w:rsidP="00320EE5">
      <w:pPr>
        <w:pStyle w:val="FootnoteText"/>
        <w:rPr>
          <w:rFonts w:ascii="Century Schoolbook" w:hAnsi="Century Schoolbook"/>
        </w:rPr>
      </w:pPr>
    </w:p>
  </w:footnote>
  <w:footnote w:id="12">
    <w:p w14:paraId="6852A826" w14:textId="04D954ED" w:rsidR="00513267" w:rsidRPr="00A31BCB" w:rsidRDefault="00513267">
      <w:pPr>
        <w:pStyle w:val="FootnoteText"/>
        <w:rPr>
          <w:rFonts w:ascii="Century Schoolbook" w:hAnsi="Century Schoolbook"/>
        </w:rPr>
      </w:pPr>
      <w:r w:rsidRPr="00A31BCB">
        <w:rPr>
          <w:rStyle w:val="FootnoteReference"/>
          <w:rFonts w:ascii="Century Schoolbook" w:hAnsi="Century Schoolbook"/>
        </w:rPr>
        <w:footnoteRef/>
      </w:r>
      <w:r w:rsidRPr="00A31BCB">
        <w:rPr>
          <w:rFonts w:ascii="Century Schoolbook" w:hAnsi="Century Schoolbook"/>
        </w:rPr>
        <w:t xml:space="preserve"> http://carnegieendowment.org/2016/10/04/closing-space-and-fragility-pub-64774</w:t>
      </w:r>
    </w:p>
  </w:footnote>
  <w:footnote w:id="13">
    <w:p w14:paraId="16C5167B" w14:textId="018A9B85" w:rsidR="00513267" w:rsidRPr="00A31BCB" w:rsidRDefault="00513267">
      <w:pPr>
        <w:pStyle w:val="FootnoteText"/>
        <w:rPr>
          <w:rFonts w:ascii="Century Schoolbook" w:hAnsi="Century Schoolbook"/>
        </w:rPr>
      </w:pPr>
      <w:r w:rsidRPr="00A31BCB">
        <w:rPr>
          <w:rStyle w:val="FootnoteReference"/>
          <w:rFonts w:ascii="Century Schoolbook" w:hAnsi="Century Schoolbook"/>
        </w:rPr>
        <w:footnoteRef/>
      </w:r>
      <w:r w:rsidRPr="00A31BCB">
        <w:rPr>
          <w:rFonts w:ascii="Century Schoolbook" w:hAnsi="Century Schoolbook"/>
        </w:rPr>
        <w:t xml:space="preserve"> https://www.atlasnetwork.org/news/article/alexis-de-tocquevilles-legacy-in-the-early-21st-century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03A"/>
    <w:rsid w:val="00000861"/>
    <w:rsid w:val="00000A42"/>
    <w:rsid w:val="000033A0"/>
    <w:rsid w:val="00004ED2"/>
    <w:rsid w:val="00005DB4"/>
    <w:rsid w:val="000105D3"/>
    <w:rsid w:val="00014D06"/>
    <w:rsid w:val="00017641"/>
    <w:rsid w:val="00021456"/>
    <w:rsid w:val="0002495C"/>
    <w:rsid w:val="00033DAF"/>
    <w:rsid w:val="00035FD4"/>
    <w:rsid w:val="000439CD"/>
    <w:rsid w:val="00046B92"/>
    <w:rsid w:val="00057A5B"/>
    <w:rsid w:val="00066759"/>
    <w:rsid w:val="000672E9"/>
    <w:rsid w:val="00073899"/>
    <w:rsid w:val="0007519A"/>
    <w:rsid w:val="00075D08"/>
    <w:rsid w:val="00082027"/>
    <w:rsid w:val="00085107"/>
    <w:rsid w:val="000852BE"/>
    <w:rsid w:val="00087F9F"/>
    <w:rsid w:val="00090CB0"/>
    <w:rsid w:val="000930C6"/>
    <w:rsid w:val="00094B9E"/>
    <w:rsid w:val="000951DD"/>
    <w:rsid w:val="00095972"/>
    <w:rsid w:val="000A0725"/>
    <w:rsid w:val="000A15BE"/>
    <w:rsid w:val="000A18A0"/>
    <w:rsid w:val="000A5E48"/>
    <w:rsid w:val="000B4D65"/>
    <w:rsid w:val="000D4C4F"/>
    <w:rsid w:val="000E72C5"/>
    <w:rsid w:val="00105F01"/>
    <w:rsid w:val="0011350C"/>
    <w:rsid w:val="0011568A"/>
    <w:rsid w:val="00117246"/>
    <w:rsid w:val="00117BDB"/>
    <w:rsid w:val="00120ACA"/>
    <w:rsid w:val="00120BB9"/>
    <w:rsid w:val="00122C79"/>
    <w:rsid w:val="0012741C"/>
    <w:rsid w:val="0013215B"/>
    <w:rsid w:val="00142FBB"/>
    <w:rsid w:val="001624AE"/>
    <w:rsid w:val="00163137"/>
    <w:rsid w:val="00167967"/>
    <w:rsid w:val="00171C5C"/>
    <w:rsid w:val="00174B48"/>
    <w:rsid w:val="00180204"/>
    <w:rsid w:val="0018195E"/>
    <w:rsid w:val="00183ECB"/>
    <w:rsid w:val="00195013"/>
    <w:rsid w:val="0019543E"/>
    <w:rsid w:val="0019662C"/>
    <w:rsid w:val="001A1A72"/>
    <w:rsid w:val="001A6301"/>
    <w:rsid w:val="001B0716"/>
    <w:rsid w:val="001B3D06"/>
    <w:rsid w:val="001B65DF"/>
    <w:rsid w:val="001C6F8C"/>
    <w:rsid w:val="001D48F3"/>
    <w:rsid w:val="001E16C6"/>
    <w:rsid w:val="001E21B8"/>
    <w:rsid w:val="001E2389"/>
    <w:rsid w:val="001E555E"/>
    <w:rsid w:val="001E6C22"/>
    <w:rsid w:val="001F7A97"/>
    <w:rsid w:val="002009B2"/>
    <w:rsid w:val="002015CC"/>
    <w:rsid w:val="00203330"/>
    <w:rsid w:val="002039B1"/>
    <w:rsid w:val="00203F5E"/>
    <w:rsid w:val="00225784"/>
    <w:rsid w:val="00230F54"/>
    <w:rsid w:val="00232DE1"/>
    <w:rsid w:val="0023551E"/>
    <w:rsid w:val="00235FFE"/>
    <w:rsid w:val="0024339D"/>
    <w:rsid w:val="002471AB"/>
    <w:rsid w:val="0025053C"/>
    <w:rsid w:val="002515B5"/>
    <w:rsid w:val="00251F26"/>
    <w:rsid w:val="00275771"/>
    <w:rsid w:val="00276C98"/>
    <w:rsid w:val="00281131"/>
    <w:rsid w:val="00282185"/>
    <w:rsid w:val="0028333C"/>
    <w:rsid w:val="00283EB6"/>
    <w:rsid w:val="002858C3"/>
    <w:rsid w:val="002863EB"/>
    <w:rsid w:val="00294300"/>
    <w:rsid w:val="0029576A"/>
    <w:rsid w:val="002958B8"/>
    <w:rsid w:val="002A1603"/>
    <w:rsid w:val="002A20E1"/>
    <w:rsid w:val="002A7965"/>
    <w:rsid w:val="002B372A"/>
    <w:rsid w:val="002B5F56"/>
    <w:rsid w:val="002B601D"/>
    <w:rsid w:val="002C2BA0"/>
    <w:rsid w:val="002C32D3"/>
    <w:rsid w:val="002E49A4"/>
    <w:rsid w:val="002E533D"/>
    <w:rsid w:val="002E5C45"/>
    <w:rsid w:val="002E733C"/>
    <w:rsid w:val="002F4CAF"/>
    <w:rsid w:val="003005DD"/>
    <w:rsid w:val="00300F3A"/>
    <w:rsid w:val="00303D88"/>
    <w:rsid w:val="003119DF"/>
    <w:rsid w:val="00316DDB"/>
    <w:rsid w:val="00320565"/>
    <w:rsid w:val="00320EE5"/>
    <w:rsid w:val="00325E0E"/>
    <w:rsid w:val="003365FB"/>
    <w:rsid w:val="003424EF"/>
    <w:rsid w:val="00344763"/>
    <w:rsid w:val="003601B0"/>
    <w:rsid w:val="003726E7"/>
    <w:rsid w:val="00374BC3"/>
    <w:rsid w:val="003775EC"/>
    <w:rsid w:val="00381C4B"/>
    <w:rsid w:val="00382FF1"/>
    <w:rsid w:val="003863BB"/>
    <w:rsid w:val="00393592"/>
    <w:rsid w:val="003B0BA1"/>
    <w:rsid w:val="003B1C0F"/>
    <w:rsid w:val="003B3E52"/>
    <w:rsid w:val="003B6FF1"/>
    <w:rsid w:val="003D28B8"/>
    <w:rsid w:val="003D3740"/>
    <w:rsid w:val="003D67E5"/>
    <w:rsid w:val="003D7F73"/>
    <w:rsid w:val="003E1F99"/>
    <w:rsid w:val="003E46CC"/>
    <w:rsid w:val="003E4824"/>
    <w:rsid w:val="003F15F2"/>
    <w:rsid w:val="003F4CD2"/>
    <w:rsid w:val="00411786"/>
    <w:rsid w:val="00411E90"/>
    <w:rsid w:val="00413F70"/>
    <w:rsid w:val="00414795"/>
    <w:rsid w:val="00420509"/>
    <w:rsid w:val="00426690"/>
    <w:rsid w:val="004354DD"/>
    <w:rsid w:val="004401D7"/>
    <w:rsid w:val="00442929"/>
    <w:rsid w:val="00446953"/>
    <w:rsid w:val="00450462"/>
    <w:rsid w:val="00454C39"/>
    <w:rsid w:val="004560AB"/>
    <w:rsid w:val="004561DA"/>
    <w:rsid w:val="00463ACB"/>
    <w:rsid w:val="004757EA"/>
    <w:rsid w:val="00480044"/>
    <w:rsid w:val="00482D7C"/>
    <w:rsid w:val="00483966"/>
    <w:rsid w:val="00484A24"/>
    <w:rsid w:val="004916F5"/>
    <w:rsid w:val="0049568F"/>
    <w:rsid w:val="004977C0"/>
    <w:rsid w:val="004A089E"/>
    <w:rsid w:val="004A21B4"/>
    <w:rsid w:val="004A605A"/>
    <w:rsid w:val="004A7F41"/>
    <w:rsid w:val="004B15A8"/>
    <w:rsid w:val="004B15C9"/>
    <w:rsid w:val="004B6BDB"/>
    <w:rsid w:val="004C0FA7"/>
    <w:rsid w:val="004C4116"/>
    <w:rsid w:val="004C7D69"/>
    <w:rsid w:val="004D3639"/>
    <w:rsid w:val="004D539B"/>
    <w:rsid w:val="004D6DA2"/>
    <w:rsid w:val="004D77CB"/>
    <w:rsid w:val="004E2701"/>
    <w:rsid w:val="004E5ADD"/>
    <w:rsid w:val="004F085D"/>
    <w:rsid w:val="00511191"/>
    <w:rsid w:val="00513267"/>
    <w:rsid w:val="00514FA4"/>
    <w:rsid w:val="00515C12"/>
    <w:rsid w:val="00517F37"/>
    <w:rsid w:val="00520399"/>
    <w:rsid w:val="00521A9D"/>
    <w:rsid w:val="005261DA"/>
    <w:rsid w:val="00526453"/>
    <w:rsid w:val="0053118D"/>
    <w:rsid w:val="00533156"/>
    <w:rsid w:val="00534557"/>
    <w:rsid w:val="0053500E"/>
    <w:rsid w:val="005365DC"/>
    <w:rsid w:val="00537B7E"/>
    <w:rsid w:val="00541B32"/>
    <w:rsid w:val="005435AB"/>
    <w:rsid w:val="00543F8B"/>
    <w:rsid w:val="00550B23"/>
    <w:rsid w:val="0055170B"/>
    <w:rsid w:val="00552940"/>
    <w:rsid w:val="00563927"/>
    <w:rsid w:val="005658BA"/>
    <w:rsid w:val="00565D8A"/>
    <w:rsid w:val="005737E1"/>
    <w:rsid w:val="00573D17"/>
    <w:rsid w:val="00587D0A"/>
    <w:rsid w:val="0059246C"/>
    <w:rsid w:val="00594D90"/>
    <w:rsid w:val="00597EB8"/>
    <w:rsid w:val="005A17C9"/>
    <w:rsid w:val="005A697E"/>
    <w:rsid w:val="005B4099"/>
    <w:rsid w:val="005C389F"/>
    <w:rsid w:val="005C6F89"/>
    <w:rsid w:val="005C7E45"/>
    <w:rsid w:val="005D30D1"/>
    <w:rsid w:val="005D3419"/>
    <w:rsid w:val="005D49B1"/>
    <w:rsid w:val="005D5D6A"/>
    <w:rsid w:val="005E0F88"/>
    <w:rsid w:val="005E7D2E"/>
    <w:rsid w:val="006033A0"/>
    <w:rsid w:val="00610646"/>
    <w:rsid w:val="0061524C"/>
    <w:rsid w:val="00621D0C"/>
    <w:rsid w:val="0062764A"/>
    <w:rsid w:val="00630A59"/>
    <w:rsid w:val="0063368F"/>
    <w:rsid w:val="006421EB"/>
    <w:rsid w:val="00647E44"/>
    <w:rsid w:val="006511C1"/>
    <w:rsid w:val="00657AFD"/>
    <w:rsid w:val="00660BF7"/>
    <w:rsid w:val="00670AB3"/>
    <w:rsid w:val="00677DC8"/>
    <w:rsid w:val="006843B7"/>
    <w:rsid w:val="00684C1E"/>
    <w:rsid w:val="00684C25"/>
    <w:rsid w:val="00687AA8"/>
    <w:rsid w:val="00691F14"/>
    <w:rsid w:val="00692470"/>
    <w:rsid w:val="0069457C"/>
    <w:rsid w:val="00697830"/>
    <w:rsid w:val="006979B0"/>
    <w:rsid w:val="006A3D5D"/>
    <w:rsid w:val="006A4AC6"/>
    <w:rsid w:val="006B0114"/>
    <w:rsid w:val="006B081F"/>
    <w:rsid w:val="006B4551"/>
    <w:rsid w:val="006C7243"/>
    <w:rsid w:val="006C7E4D"/>
    <w:rsid w:val="006D4132"/>
    <w:rsid w:val="006D527A"/>
    <w:rsid w:val="006D5765"/>
    <w:rsid w:val="006E1DE1"/>
    <w:rsid w:val="006E24B9"/>
    <w:rsid w:val="006F3443"/>
    <w:rsid w:val="006F6C9D"/>
    <w:rsid w:val="00704DCE"/>
    <w:rsid w:val="00704FB3"/>
    <w:rsid w:val="00705A52"/>
    <w:rsid w:val="00706394"/>
    <w:rsid w:val="00706FE3"/>
    <w:rsid w:val="0070782A"/>
    <w:rsid w:val="0071048B"/>
    <w:rsid w:val="00713B65"/>
    <w:rsid w:val="007214A2"/>
    <w:rsid w:val="007240F2"/>
    <w:rsid w:val="00725CDA"/>
    <w:rsid w:val="00726EF2"/>
    <w:rsid w:val="007277F7"/>
    <w:rsid w:val="0073178A"/>
    <w:rsid w:val="00732735"/>
    <w:rsid w:val="00734939"/>
    <w:rsid w:val="00747CF4"/>
    <w:rsid w:val="00755B40"/>
    <w:rsid w:val="00766BD0"/>
    <w:rsid w:val="0077131A"/>
    <w:rsid w:val="00771C1C"/>
    <w:rsid w:val="007732C9"/>
    <w:rsid w:val="0077464A"/>
    <w:rsid w:val="0077783A"/>
    <w:rsid w:val="00783F6C"/>
    <w:rsid w:val="007A0706"/>
    <w:rsid w:val="007B0715"/>
    <w:rsid w:val="007B0974"/>
    <w:rsid w:val="007C2E9B"/>
    <w:rsid w:val="007D05D5"/>
    <w:rsid w:val="007D3E72"/>
    <w:rsid w:val="007D47B0"/>
    <w:rsid w:val="007E1E0B"/>
    <w:rsid w:val="007E38CF"/>
    <w:rsid w:val="007E3B1E"/>
    <w:rsid w:val="007F1B71"/>
    <w:rsid w:val="007F2921"/>
    <w:rsid w:val="007F37C8"/>
    <w:rsid w:val="007F48EF"/>
    <w:rsid w:val="007F70C9"/>
    <w:rsid w:val="007F7896"/>
    <w:rsid w:val="00802455"/>
    <w:rsid w:val="00803D72"/>
    <w:rsid w:val="00805DA6"/>
    <w:rsid w:val="00815F7F"/>
    <w:rsid w:val="0082093C"/>
    <w:rsid w:val="00824ECD"/>
    <w:rsid w:val="008331CC"/>
    <w:rsid w:val="00836342"/>
    <w:rsid w:val="00837A56"/>
    <w:rsid w:val="008420D8"/>
    <w:rsid w:val="00843545"/>
    <w:rsid w:val="008515AF"/>
    <w:rsid w:val="00861A73"/>
    <w:rsid w:val="00867EE6"/>
    <w:rsid w:val="00872595"/>
    <w:rsid w:val="008837EC"/>
    <w:rsid w:val="008934DC"/>
    <w:rsid w:val="0089394C"/>
    <w:rsid w:val="00893FB7"/>
    <w:rsid w:val="008B210A"/>
    <w:rsid w:val="008D2D55"/>
    <w:rsid w:val="008E1D86"/>
    <w:rsid w:val="008E778A"/>
    <w:rsid w:val="008E7A8C"/>
    <w:rsid w:val="009062DA"/>
    <w:rsid w:val="00914EA3"/>
    <w:rsid w:val="00916B37"/>
    <w:rsid w:val="00925006"/>
    <w:rsid w:val="009254AC"/>
    <w:rsid w:val="00927B61"/>
    <w:rsid w:val="00933548"/>
    <w:rsid w:val="00936A08"/>
    <w:rsid w:val="00944450"/>
    <w:rsid w:val="00944631"/>
    <w:rsid w:val="00953D34"/>
    <w:rsid w:val="00954FD0"/>
    <w:rsid w:val="009631F9"/>
    <w:rsid w:val="009655A7"/>
    <w:rsid w:val="00965D7D"/>
    <w:rsid w:val="00973A78"/>
    <w:rsid w:val="0097766F"/>
    <w:rsid w:val="00984836"/>
    <w:rsid w:val="00994B5E"/>
    <w:rsid w:val="00996981"/>
    <w:rsid w:val="009A4360"/>
    <w:rsid w:val="009A54EA"/>
    <w:rsid w:val="009A723E"/>
    <w:rsid w:val="009B6E29"/>
    <w:rsid w:val="009B7687"/>
    <w:rsid w:val="009B7A5A"/>
    <w:rsid w:val="009C544C"/>
    <w:rsid w:val="009C598D"/>
    <w:rsid w:val="009C642E"/>
    <w:rsid w:val="009C7712"/>
    <w:rsid w:val="009D0B26"/>
    <w:rsid w:val="009D0D84"/>
    <w:rsid w:val="009D6B17"/>
    <w:rsid w:val="009E01C8"/>
    <w:rsid w:val="009E56B3"/>
    <w:rsid w:val="009F219B"/>
    <w:rsid w:val="009F6A2A"/>
    <w:rsid w:val="00A01871"/>
    <w:rsid w:val="00A05EC4"/>
    <w:rsid w:val="00A07622"/>
    <w:rsid w:val="00A11E59"/>
    <w:rsid w:val="00A13611"/>
    <w:rsid w:val="00A1475B"/>
    <w:rsid w:val="00A244AE"/>
    <w:rsid w:val="00A247F1"/>
    <w:rsid w:val="00A27118"/>
    <w:rsid w:val="00A31BCB"/>
    <w:rsid w:val="00A3731D"/>
    <w:rsid w:val="00A419FB"/>
    <w:rsid w:val="00A47342"/>
    <w:rsid w:val="00A50605"/>
    <w:rsid w:val="00A50EFE"/>
    <w:rsid w:val="00A51861"/>
    <w:rsid w:val="00A533AD"/>
    <w:rsid w:val="00A600A6"/>
    <w:rsid w:val="00A6388E"/>
    <w:rsid w:val="00A662DF"/>
    <w:rsid w:val="00A673BF"/>
    <w:rsid w:val="00A76447"/>
    <w:rsid w:val="00A90191"/>
    <w:rsid w:val="00A94F85"/>
    <w:rsid w:val="00A94F93"/>
    <w:rsid w:val="00A96531"/>
    <w:rsid w:val="00A96992"/>
    <w:rsid w:val="00AA3886"/>
    <w:rsid w:val="00AC7A5B"/>
    <w:rsid w:val="00AD6A00"/>
    <w:rsid w:val="00AD7CC7"/>
    <w:rsid w:val="00AE2FED"/>
    <w:rsid w:val="00AE3843"/>
    <w:rsid w:val="00AF0D1D"/>
    <w:rsid w:val="00AF119D"/>
    <w:rsid w:val="00AF13D0"/>
    <w:rsid w:val="00AF1BCA"/>
    <w:rsid w:val="00AF674C"/>
    <w:rsid w:val="00B07520"/>
    <w:rsid w:val="00B12058"/>
    <w:rsid w:val="00B13BC3"/>
    <w:rsid w:val="00B22171"/>
    <w:rsid w:val="00B22FF2"/>
    <w:rsid w:val="00B23DBD"/>
    <w:rsid w:val="00B32403"/>
    <w:rsid w:val="00B33AB2"/>
    <w:rsid w:val="00B35F5E"/>
    <w:rsid w:val="00B3647E"/>
    <w:rsid w:val="00B409F8"/>
    <w:rsid w:val="00B42755"/>
    <w:rsid w:val="00B4281E"/>
    <w:rsid w:val="00B4566E"/>
    <w:rsid w:val="00B5653F"/>
    <w:rsid w:val="00B60633"/>
    <w:rsid w:val="00B61600"/>
    <w:rsid w:val="00B63816"/>
    <w:rsid w:val="00B63B3F"/>
    <w:rsid w:val="00B6487C"/>
    <w:rsid w:val="00B65980"/>
    <w:rsid w:val="00B66D6E"/>
    <w:rsid w:val="00B7732A"/>
    <w:rsid w:val="00B846C0"/>
    <w:rsid w:val="00B86C6B"/>
    <w:rsid w:val="00B90BE6"/>
    <w:rsid w:val="00B90F80"/>
    <w:rsid w:val="00B965A8"/>
    <w:rsid w:val="00B96D6F"/>
    <w:rsid w:val="00B97185"/>
    <w:rsid w:val="00B97E86"/>
    <w:rsid w:val="00BA0359"/>
    <w:rsid w:val="00BA29E8"/>
    <w:rsid w:val="00BA5CB2"/>
    <w:rsid w:val="00BA6676"/>
    <w:rsid w:val="00BA7991"/>
    <w:rsid w:val="00BB3939"/>
    <w:rsid w:val="00BB3A7C"/>
    <w:rsid w:val="00BB76C1"/>
    <w:rsid w:val="00BC258E"/>
    <w:rsid w:val="00BC3110"/>
    <w:rsid w:val="00BC3B68"/>
    <w:rsid w:val="00BC4C5C"/>
    <w:rsid w:val="00BC5F49"/>
    <w:rsid w:val="00BD003A"/>
    <w:rsid w:val="00BD32D1"/>
    <w:rsid w:val="00BD3A5F"/>
    <w:rsid w:val="00BD5B8F"/>
    <w:rsid w:val="00BE01E4"/>
    <w:rsid w:val="00BE192E"/>
    <w:rsid w:val="00BE2953"/>
    <w:rsid w:val="00BF1693"/>
    <w:rsid w:val="00BF4159"/>
    <w:rsid w:val="00BF7405"/>
    <w:rsid w:val="00C033CC"/>
    <w:rsid w:val="00C066BD"/>
    <w:rsid w:val="00C07138"/>
    <w:rsid w:val="00C07761"/>
    <w:rsid w:val="00C17485"/>
    <w:rsid w:val="00C20450"/>
    <w:rsid w:val="00C22BF4"/>
    <w:rsid w:val="00C25860"/>
    <w:rsid w:val="00C4426A"/>
    <w:rsid w:val="00C52E88"/>
    <w:rsid w:val="00C52FA8"/>
    <w:rsid w:val="00C538EA"/>
    <w:rsid w:val="00C54F06"/>
    <w:rsid w:val="00C63269"/>
    <w:rsid w:val="00C70CE3"/>
    <w:rsid w:val="00C71E3C"/>
    <w:rsid w:val="00C751B6"/>
    <w:rsid w:val="00C812B7"/>
    <w:rsid w:val="00C812BA"/>
    <w:rsid w:val="00C8705D"/>
    <w:rsid w:val="00C87495"/>
    <w:rsid w:val="00C9175B"/>
    <w:rsid w:val="00C97710"/>
    <w:rsid w:val="00CA0FCD"/>
    <w:rsid w:val="00CB38A1"/>
    <w:rsid w:val="00CC0B2F"/>
    <w:rsid w:val="00CC1B2B"/>
    <w:rsid w:val="00CC2416"/>
    <w:rsid w:val="00CC502C"/>
    <w:rsid w:val="00CC583C"/>
    <w:rsid w:val="00CD204F"/>
    <w:rsid w:val="00CD3681"/>
    <w:rsid w:val="00CD55DB"/>
    <w:rsid w:val="00CE032C"/>
    <w:rsid w:val="00CE533E"/>
    <w:rsid w:val="00CE765B"/>
    <w:rsid w:val="00CF2BC8"/>
    <w:rsid w:val="00CF3C5B"/>
    <w:rsid w:val="00D026E7"/>
    <w:rsid w:val="00D05163"/>
    <w:rsid w:val="00D05C3D"/>
    <w:rsid w:val="00D05F3F"/>
    <w:rsid w:val="00D12277"/>
    <w:rsid w:val="00D34821"/>
    <w:rsid w:val="00D36A88"/>
    <w:rsid w:val="00D429E8"/>
    <w:rsid w:val="00D44942"/>
    <w:rsid w:val="00D4609F"/>
    <w:rsid w:val="00D519F7"/>
    <w:rsid w:val="00D5545C"/>
    <w:rsid w:val="00D55E8B"/>
    <w:rsid w:val="00D55F38"/>
    <w:rsid w:val="00D57234"/>
    <w:rsid w:val="00D74455"/>
    <w:rsid w:val="00D861DE"/>
    <w:rsid w:val="00D86DE1"/>
    <w:rsid w:val="00D90F25"/>
    <w:rsid w:val="00D941F1"/>
    <w:rsid w:val="00D96EFA"/>
    <w:rsid w:val="00DA1072"/>
    <w:rsid w:val="00DA1DFC"/>
    <w:rsid w:val="00DA5EA7"/>
    <w:rsid w:val="00DA7521"/>
    <w:rsid w:val="00DB2B30"/>
    <w:rsid w:val="00DC3CBE"/>
    <w:rsid w:val="00DC41C8"/>
    <w:rsid w:val="00DD6167"/>
    <w:rsid w:val="00DD6F76"/>
    <w:rsid w:val="00DD787B"/>
    <w:rsid w:val="00DE5B15"/>
    <w:rsid w:val="00DE6623"/>
    <w:rsid w:val="00DF1E0C"/>
    <w:rsid w:val="00DF32ED"/>
    <w:rsid w:val="00DF38A1"/>
    <w:rsid w:val="00DF4EC4"/>
    <w:rsid w:val="00E00672"/>
    <w:rsid w:val="00E0655D"/>
    <w:rsid w:val="00E1371F"/>
    <w:rsid w:val="00E1438A"/>
    <w:rsid w:val="00E206A3"/>
    <w:rsid w:val="00E20A85"/>
    <w:rsid w:val="00E218D9"/>
    <w:rsid w:val="00E257FA"/>
    <w:rsid w:val="00E262E4"/>
    <w:rsid w:val="00E33EE1"/>
    <w:rsid w:val="00E347A6"/>
    <w:rsid w:val="00E41C12"/>
    <w:rsid w:val="00E45327"/>
    <w:rsid w:val="00E515B2"/>
    <w:rsid w:val="00E52208"/>
    <w:rsid w:val="00E55EC8"/>
    <w:rsid w:val="00E6059D"/>
    <w:rsid w:val="00E63016"/>
    <w:rsid w:val="00E65B86"/>
    <w:rsid w:val="00E661A3"/>
    <w:rsid w:val="00E661EE"/>
    <w:rsid w:val="00E75611"/>
    <w:rsid w:val="00E861BD"/>
    <w:rsid w:val="00E86DAE"/>
    <w:rsid w:val="00E90A19"/>
    <w:rsid w:val="00E94361"/>
    <w:rsid w:val="00E979E8"/>
    <w:rsid w:val="00EB12D6"/>
    <w:rsid w:val="00EB24E2"/>
    <w:rsid w:val="00EB5363"/>
    <w:rsid w:val="00EB5A9E"/>
    <w:rsid w:val="00EC186D"/>
    <w:rsid w:val="00EC31E4"/>
    <w:rsid w:val="00ED34C8"/>
    <w:rsid w:val="00ED77CF"/>
    <w:rsid w:val="00EE4446"/>
    <w:rsid w:val="00EE6CA8"/>
    <w:rsid w:val="00EF1003"/>
    <w:rsid w:val="00EF267B"/>
    <w:rsid w:val="00EF27F1"/>
    <w:rsid w:val="00EF2BC8"/>
    <w:rsid w:val="00EF37D9"/>
    <w:rsid w:val="00EF78A4"/>
    <w:rsid w:val="00F03E7E"/>
    <w:rsid w:val="00F04270"/>
    <w:rsid w:val="00F157BB"/>
    <w:rsid w:val="00F2158D"/>
    <w:rsid w:val="00F25024"/>
    <w:rsid w:val="00F2582B"/>
    <w:rsid w:val="00F267B6"/>
    <w:rsid w:val="00F4653C"/>
    <w:rsid w:val="00F46792"/>
    <w:rsid w:val="00F54CA1"/>
    <w:rsid w:val="00F560A3"/>
    <w:rsid w:val="00F60347"/>
    <w:rsid w:val="00F71370"/>
    <w:rsid w:val="00F74E67"/>
    <w:rsid w:val="00F76BA9"/>
    <w:rsid w:val="00F77FF1"/>
    <w:rsid w:val="00F800EB"/>
    <w:rsid w:val="00F84E9C"/>
    <w:rsid w:val="00F86EA8"/>
    <w:rsid w:val="00F91702"/>
    <w:rsid w:val="00FA242A"/>
    <w:rsid w:val="00FA2679"/>
    <w:rsid w:val="00FA40E2"/>
    <w:rsid w:val="00FC0841"/>
    <w:rsid w:val="00FC3C67"/>
    <w:rsid w:val="00FC41CD"/>
    <w:rsid w:val="00FD155D"/>
    <w:rsid w:val="00FE0BE3"/>
    <w:rsid w:val="00FF5525"/>
    <w:rsid w:val="00FF7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0CE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9B1"/>
    <w:pPr>
      <w:tabs>
        <w:tab w:val="center" w:pos="4680"/>
        <w:tab w:val="right" w:pos="9360"/>
      </w:tabs>
    </w:pPr>
  </w:style>
  <w:style w:type="character" w:customStyle="1" w:styleId="HeaderChar">
    <w:name w:val="Header Char"/>
    <w:basedOn w:val="DefaultParagraphFont"/>
    <w:link w:val="Header"/>
    <w:uiPriority w:val="99"/>
    <w:rsid w:val="005D49B1"/>
  </w:style>
  <w:style w:type="paragraph" w:styleId="Footer">
    <w:name w:val="footer"/>
    <w:basedOn w:val="Normal"/>
    <w:link w:val="FooterChar"/>
    <w:uiPriority w:val="99"/>
    <w:unhideWhenUsed/>
    <w:rsid w:val="005D49B1"/>
    <w:pPr>
      <w:tabs>
        <w:tab w:val="center" w:pos="4680"/>
        <w:tab w:val="right" w:pos="9360"/>
      </w:tabs>
    </w:pPr>
  </w:style>
  <w:style w:type="character" w:customStyle="1" w:styleId="FooterChar">
    <w:name w:val="Footer Char"/>
    <w:basedOn w:val="DefaultParagraphFont"/>
    <w:link w:val="Footer"/>
    <w:uiPriority w:val="99"/>
    <w:rsid w:val="005D49B1"/>
  </w:style>
  <w:style w:type="paragraph" w:styleId="BalloonText">
    <w:name w:val="Balloon Text"/>
    <w:basedOn w:val="Normal"/>
    <w:link w:val="BalloonTextChar"/>
    <w:uiPriority w:val="99"/>
    <w:semiHidden/>
    <w:unhideWhenUsed/>
    <w:rsid w:val="005D49B1"/>
    <w:rPr>
      <w:rFonts w:ascii="Tahoma" w:hAnsi="Tahoma" w:cs="Tahoma"/>
      <w:sz w:val="16"/>
      <w:szCs w:val="16"/>
    </w:rPr>
  </w:style>
  <w:style w:type="character" w:customStyle="1" w:styleId="BalloonTextChar">
    <w:name w:val="Balloon Text Char"/>
    <w:basedOn w:val="DefaultParagraphFont"/>
    <w:link w:val="BalloonText"/>
    <w:uiPriority w:val="99"/>
    <w:semiHidden/>
    <w:rsid w:val="005D49B1"/>
    <w:rPr>
      <w:rFonts w:ascii="Tahoma" w:hAnsi="Tahoma" w:cs="Tahoma"/>
      <w:sz w:val="16"/>
      <w:szCs w:val="16"/>
    </w:rPr>
  </w:style>
  <w:style w:type="character" w:styleId="Emphasis">
    <w:name w:val="Emphasis"/>
    <w:basedOn w:val="DefaultParagraphFont"/>
    <w:uiPriority w:val="20"/>
    <w:qFormat/>
    <w:rsid w:val="007B0715"/>
    <w:rPr>
      <w:i/>
      <w:iCs/>
    </w:rPr>
  </w:style>
  <w:style w:type="character" w:styleId="CommentReference">
    <w:name w:val="annotation reference"/>
    <w:basedOn w:val="DefaultParagraphFont"/>
    <w:uiPriority w:val="99"/>
    <w:semiHidden/>
    <w:unhideWhenUsed/>
    <w:rsid w:val="007D05D5"/>
    <w:rPr>
      <w:sz w:val="18"/>
      <w:szCs w:val="18"/>
    </w:rPr>
  </w:style>
  <w:style w:type="paragraph" w:styleId="CommentText">
    <w:name w:val="annotation text"/>
    <w:basedOn w:val="Normal"/>
    <w:link w:val="CommentTextChar"/>
    <w:uiPriority w:val="99"/>
    <w:semiHidden/>
    <w:unhideWhenUsed/>
    <w:rsid w:val="007D05D5"/>
    <w:rPr>
      <w:sz w:val="24"/>
      <w:szCs w:val="24"/>
    </w:rPr>
  </w:style>
  <w:style w:type="character" w:customStyle="1" w:styleId="CommentTextChar">
    <w:name w:val="Comment Text Char"/>
    <w:basedOn w:val="DefaultParagraphFont"/>
    <w:link w:val="CommentText"/>
    <w:uiPriority w:val="99"/>
    <w:semiHidden/>
    <w:rsid w:val="007D05D5"/>
    <w:rPr>
      <w:sz w:val="24"/>
      <w:szCs w:val="24"/>
    </w:rPr>
  </w:style>
  <w:style w:type="paragraph" w:styleId="CommentSubject">
    <w:name w:val="annotation subject"/>
    <w:basedOn w:val="CommentText"/>
    <w:next w:val="CommentText"/>
    <w:link w:val="CommentSubjectChar"/>
    <w:uiPriority w:val="99"/>
    <w:semiHidden/>
    <w:unhideWhenUsed/>
    <w:rsid w:val="007D05D5"/>
    <w:rPr>
      <w:b/>
      <w:bCs/>
      <w:sz w:val="20"/>
      <w:szCs w:val="20"/>
    </w:rPr>
  </w:style>
  <w:style w:type="character" w:customStyle="1" w:styleId="CommentSubjectChar">
    <w:name w:val="Comment Subject Char"/>
    <w:basedOn w:val="CommentTextChar"/>
    <w:link w:val="CommentSubject"/>
    <w:uiPriority w:val="99"/>
    <w:semiHidden/>
    <w:rsid w:val="007D05D5"/>
    <w:rPr>
      <w:b/>
      <w:bCs/>
      <w:sz w:val="20"/>
      <w:szCs w:val="20"/>
    </w:rPr>
  </w:style>
  <w:style w:type="paragraph" w:styleId="FootnoteText">
    <w:name w:val="footnote text"/>
    <w:basedOn w:val="Normal"/>
    <w:link w:val="FootnoteTextChar"/>
    <w:uiPriority w:val="99"/>
    <w:unhideWhenUsed/>
    <w:rsid w:val="00AF674C"/>
    <w:rPr>
      <w:sz w:val="20"/>
      <w:szCs w:val="20"/>
    </w:rPr>
  </w:style>
  <w:style w:type="character" w:customStyle="1" w:styleId="FootnoteTextChar">
    <w:name w:val="Footnote Text Char"/>
    <w:basedOn w:val="DefaultParagraphFont"/>
    <w:link w:val="FootnoteText"/>
    <w:uiPriority w:val="99"/>
    <w:rsid w:val="00AF674C"/>
    <w:rPr>
      <w:sz w:val="20"/>
      <w:szCs w:val="20"/>
    </w:rPr>
  </w:style>
  <w:style w:type="character" w:styleId="FootnoteReference">
    <w:name w:val="footnote reference"/>
    <w:basedOn w:val="DefaultParagraphFont"/>
    <w:uiPriority w:val="99"/>
    <w:unhideWhenUsed/>
    <w:rsid w:val="00AF674C"/>
    <w:rPr>
      <w:vertAlign w:val="superscript"/>
    </w:rPr>
  </w:style>
  <w:style w:type="paragraph" w:styleId="NoSpacing">
    <w:name w:val="No Spacing"/>
    <w:link w:val="NoSpacingChar"/>
    <w:uiPriority w:val="99"/>
    <w:qFormat/>
    <w:rsid w:val="00CC583C"/>
    <w:rPr>
      <w:rFonts w:ascii="Calibri" w:eastAsia="Calibri" w:hAnsi="Calibri" w:cs="Calibri"/>
    </w:rPr>
  </w:style>
  <w:style w:type="character" w:customStyle="1" w:styleId="NoSpacingChar">
    <w:name w:val="No Spacing Char"/>
    <w:basedOn w:val="DefaultParagraphFont"/>
    <w:link w:val="NoSpacing"/>
    <w:uiPriority w:val="99"/>
    <w:locked/>
    <w:rsid w:val="00CC583C"/>
    <w:rPr>
      <w:rFonts w:ascii="Calibri" w:eastAsia="Calibri" w:hAnsi="Calibri" w:cs="Calibri"/>
    </w:rPr>
  </w:style>
  <w:style w:type="paragraph" w:styleId="EndnoteText">
    <w:name w:val="endnote text"/>
    <w:basedOn w:val="Normal"/>
    <w:link w:val="EndnoteTextChar"/>
    <w:uiPriority w:val="99"/>
    <w:semiHidden/>
    <w:rsid w:val="00CC583C"/>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CC583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CC583C"/>
    <w:rPr>
      <w:rFonts w:cs="Times New Roman"/>
      <w:vertAlign w:val="superscript"/>
    </w:rPr>
  </w:style>
  <w:style w:type="character" w:styleId="Hyperlink">
    <w:name w:val="Hyperlink"/>
    <w:basedOn w:val="DefaultParagraphFont"/>
    <w:uiPriority w:val="99"/>
    <w:unhideWhenUsed/>
    <w:rsid w:val="006033A0"/>
    <w:rPr>
      <w:color w:val="0000FF" w:themeColor="hyperlink"/>
      <w:u w:val="single"/>
    </w:rPr>
  </w:style>
  <w:style w:type="paragraph" w:styleId="Revision">
    <w:name w:val="Revision"/>
    <w:hidden/>
    <w:uiPriority w:val="99"/>
    <w:semiHidden/>
    <w:rsid w:val="003D374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9B1"/>
    <w:pPr>
      <w:tabs>
        <w:tab w:val="center" w:pos="4680"/>
        <w:tab w:val="right" w:pos="9360"/>
      </w:tabs>
    </w:pPr>
  </w:style>
  <w:style w:type="character" w:customStyle="1" w:styleId="HeaderChar">
    <w:name w:val="Header Char"/>
    <w:basedOn w:val="DefaultParagraphFont"/>
    <w:link w:val="Header"/>
    <w:uiPriority w:val="99"/>
    <w:rsid w:val="005D49B1"/>
  </w:style>
  <w:style w:type="paragraph" w:styleId="Footer">
    <w:name w:val="footer"/>
    <w:basedOn w:val="Normal"/>
    <w:link w:val="FooterChar"/>
    <w:uiPriority w:val="99"/>
    <w:unhideWhenUsed/>
    <w:rsid w:val="005D49B1"/>
    <w:pPr>
      <w:tabs>
        <w:tab w:val="center" w:pos="4680"/>
        <w:tab w:val="right" w:pos="9360"/>
      </w:tabs>
    </w:pPr>
  </w:style>
  <w:style w:type="character" w:customStyle="1" w:styleId="FooterChar">
    <w:name w:val="Footer Char"/>
    <w:basedOn w:val="DefaultParagraphFont"/>
    <w:link w:val="Footer"/>
    <w:uiPriority w:val="99"/>
    <w:rsid w:val="005D49B1"/>
  </w:style>
  <w:style w:type="paragraph" w:styleId="BalloonText">
    <w:name w:val="Balloon Text"/>
    <w:basedOn w:val="Normal"/>
    <w:link w:val="BalloonTextChar"/>
    <w:uiPriority w:val="99"/>
    <w:semiHidden/>
    <w:unhideWhenUsed/>
    <w:rsid w:val="005D49B1"/>
    <w:rPr>
      <w:rFonts w:ascii="Tahoma" w:hAnsi="Tahoma" w:cs="Tahoma"/>
      <w:sz w:val="16"/>
      <w:szCs w:val="16"/>
    </w:rPr>
  </w:style>
  <w:style w:type="character" w:customStyle="1" w:styleId="BalloonTextChar">
    <w:name w:val="Balloon Text Char"/>
    <w:basedOn w:val="DefaultParagraphFont"/>
    <w:link w:val="BalloonText"/>
    <w:uiPriority w:val="99"/>
    <w:semiHidden/>
    <w:rsid w:val="005D49B1"/>
    <w:rPr>
      <w:rFonts w:ascii="Tahoma" w:hAnsi="Tahoma" w:cs="Tahoma"/>
      <w:sz w:val="16"/>
      <w:szCs w:val="16"/>
    </w:rPr>
  </w:style>
  <w:style w:type="character" w:styleId="Emphasis">
    <w:name w:val="Emphasis"/>
    <w:basedOn w:val="DefaultParagraphFont"/>
    <w:uiPriority w:val="20"/>
    <w:qFormat/>
    <w:rsid w:val="007B0715"/>
    <w:rPr>
      <w:i/>
      <w:iCs/>
    </w:rPr>
  </w:style>
  <w:style w:type="character" w:styleId="CommentReference">
    <w:name w:val="annotation reference"/>
    <w:basedOn w:val="DefaultParagraphFont"/>
    <w:uiPriority w:val="99"/>
    <w:semiHidden/>
    <w:unhideWhenUsed/>
    <w:rsid w:val="007D05D5"/>
    <w:rPr>
      <w:sz w:val="18"/>
      <w:szCs w:val="18"/>
    </w:rPr>
  </w:style>
  <w:style w:type="paragraph" w:styleId="CommentText">
    <w:name w:val="annotation text"/>
    <w:basedOn w:val="Normal"/>
    <w:link w:val="CommentTextChar"/>
    <w:uiPriority w:val="99"/>
    <w:semiHidden/>
    <w:unhideWhenUsed/>
    <w:rsid w:val="007D05D5"/>
    <w:rPr>
      <w:sz w:val="24"/>
      <w:szCs w:val="24"/>
    </w:rPr>
  </w:style>
  <w:style w:type="character" w:customStyle="1" w:styleId="CommentTextChar">
    <w:name w:val="Comment Text Char"/>
    <w:basedOn w:val="DefaultParagraphFont"/>
    <w:link w:val="CommentText"/>
    <w:uiPriority w:val="99"/>
    <w:semiHidden/>
    <w:rsid w:val="007D05D5"/>
    <w:rPr>
      <w:sz w:val="24"/>
      <w:szCs w:val="24"/>
    </w:rPr>
  </w:style>
  <w:style w:type="paragraph" w:styleId="CommentSubject">
    <w:name w:val="annotation subject"/>
    <w:basedOn w:val="CommentText"/>
    <w:next w:val="CommentText"/>
    <w:link w:val="CommentSubjectChar"/>
    <w:uiPriority w:val="99"/>
    <w:semiHidden/>
    <w:unhideWhenUsed/>
    <w:rsid w:val="007D05D5"/>
    <w:rPr>
      <w:b/>
      <w:bCs/>
      <w:sz w:val="20"/>
      <w:szCs w:val="20"/>
    </w:rPr>
  </w:style>
  <w:style w:type="character" w:customStyle="1" w:styleId="CommentSubjectChar">
    <w:name w:val="Comment Subject Char"/>
    <w:basedOn w:val="CommentTextChar"/>
    <w:link w:val="CommentSubject"/>
    <w:uiPriority w:val="99"/>
    <w:semiHidden/>
    <w:rsid w:val="007D05D5"/>
    <w:rPr>
      <w:b/>
      <w:bCs/>
      <w:sz w:val="20"/>
      <w:szCs w:val="20"/>
    </w:rPr>
  </w:style>
  <w:style w:type="paragraph" w:styleId="FootnoteText">
    <w:name w:val="footnote text"/>
    <w:basedOn w:val="Normal"/>
    <w:link w:val="FootnoteTextChar"/>
    <w:uiPriority w:val="99"/>
    <w:unhideWhenUsed/>
    <w:rsid w:val="00AF674C"/>
    <w:rPr>
      <w:sz w:val="20"/>
      <w:szCs w:val="20"/>
    </w:rPr>
  </w:style>
  <w:style w:type="character" w:customStyle="1" w:styleId="FootnoteTextChar">
    <w:name w:val="Footnote Text Char"/>
    <w:basedOn w:val="DefaultParagraphFont"/>
    <w:link w:val="FootnoteText"/>
    <w:uiPriority w:val="99"/>
    <w:rsid w:val="00AF674C"/>
    <w:rPr>
      <w:sz w:val="20"/>
      <w:szCs w:val="20"/>
    </w:rPr>
  </w:style>
  <w:style w:type="character" w:styleId="FootnoteReference">
    <w:name w:val="footnote reference"/>
    <w:basedOn w:val="DefaultParagraphFont"/>
    <w:uiPriority w:val="99"/>
    <w:unhideWhenUsed/>
    <w:rsid w:val="00AF674C"/>
    <w:rPr>
      <w:vertAlign w:val="superscript"/>
    </w:rPr>
  </w:style>
  <w:style w:type="paragraph" w:styleId="NoSpacing">
    <w:name w:val="No Spacing"/>
    <w:link w:val="NoSpacingChar"/>
    <w:uiPriority w:val="99"/>
    <w:qFormat/>
    <w:rsid w:val="00CC583C"/>
    <w:rPr>
      <w:rFonts w:ascii="Calibri" w:eastAsia="Calibri" w:hAnsi="Calibri" w:cs="Calibri"/>
    </w:rPr>
  </w:style>
  <w:style w:type="character" w:customStyle="1" w:styleId="NoSpacingChar">
    <w:name w:val="No Spacing Char"/>
    <w:basedOn w:val="DefaultParagraphFont"/>
    <w:link w:val="NoSpacing"/>
    <w:uiPriority w:val="99"/>
    <w:locked/>
    <w:rsid w:val="00CC583C"/>
    <w:rPr>
      <w:rFonts w:ascii="Calibri" w:eastAsia="Calibri" w:hAnsi="Calibri" w:cs="Calibri"/>
    </w:rPr>
  </w:style>
  <w:style w:type="paragraph" w:styleId="EndnoteText">
    <w:name w:val="endnote text"/>
    <w:basedOn w:val="Normal"/>
    <w:link w:val="EndnoteTextChar"/>
    <w:uiPriority w:val="99"/>
    <w:semiHidden/>
    <w:rsid w:val="00CC583C"/>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CC583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CC583C"/>
    <w:rPr>
      <w:rFonts w:cs="Times New Roman"/>
      <w:vertAlign w:val="superscript"/>
    </w:rPr>
  </w:style>
  <w:style w:type="character" w:styleId="Hyperlink">
    <w:name w:val="Hyperlink"/>
    <w:basedOn w:val="DefaultParagraphFont"/>
    <w:uiPriority w:val="99"/>
    <w:unhideWhenUsed/>
    <w:rsid w:val="006033A0"/>
    <w:rPr>
      <w:color w:val="0000FF" w:themeColor="hyperlink"/>
      <w:u w:val="single"/>
    </w:rPr>
  </w:style>
  <w:style w:type="paragraph" w:styleId="Revision">
    <w:name w:val="Revision"/>
    <w:hidden/>
    <w:uiPriority w:val="99"/>
    <w:semiHidden/>
    <w:rsid w:val="003D3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763250">
      <w:bodyDiv w:val="1"/>
      <w:marLeft w:val="0"/>
      <w:marRight w:val="0"/>
      <w:marTop w:val="0"/>
      <w:marBottom w:val="0"/>
      <w:divBdr>
        <w:top w:val="none" w:sz="0" w:space="0" w:color="auto"/>
        <w:left w:val="none" w:sz="0" w:space="0" w:color="auto"/>
        <w:bottom w:val="none" w:sz="0" w:space="0" w:color="auto"/>
        <w:right w:val="none" w:sz="0" w:space="0" w:color="auto"/>
      </w:divBdr>
      <w:divsChild>
        <w:div w:id="1740129894">
          <w:marLeft w:val="0"/>
          <w:marRight w:val="0"/>
          <w:marTop w:val="0"/>
          <w:marBottom w:val="0"/>
          <w:divBdr>
            <w:top w:val="none" w:sz="0" w:space="0" w:color="auto"/>
            <w:left w:val="none" w:sz="0" w:space="0" w:color="auto"/>
            <w:bottom w:val="none" w:sz="0" w:space="0" w:color="auto"/>
            <w:right w:val="none" w:sz="0" w:space="0" w:color="auto"/>
          </w:divBdr>
        </w:div>
        <w:div w:id="1561551695">
          <w:marLeft w:val="0"/>
          <w:marRight w:val="0"/>
          <w:marTop w:val="0"/>
          <w:marBottom w:val="0"/>
          <w:divBdr>
            <w:top w:val="none" w:sz="0" w:space="0" w:color="auto"/>
            <w:left w:val="none" w:sz="0" w:space="0" w:color="auto"/>
            <w:bottom w:val="none" w:sz="0" w:space="0" w:color="auto"/>
            <w:right w:val="none" w:sz="0" w:space="0" w:color="auto"/>
          </w:divBdr>
        </w:div>
        <w:div w:id="1704205964">
          <w:marLeft w:val="0"/>
          <w:marRight w:val="0"/>
          <w:marTop w:val="0"/>
          <w:marBottom w:val="0"/>
          <w:divBdr>
            <w:top w:val="none" w:sz="0" w:space="0" w:color="auto"/>
            <w:left w:val="none" w:sz="0" w:space="0" w:color="auto"/>
            <w:bottom w:val="none" w:sz="0" w:space="0" w:color="auto"/>
            <w:right w:val="none" w:sz="0" w:space="0" w:color="auto"/>
          </w:divBdr>
        </w:div>
        <w:div w:id="1978073319">
          <w:marLeft w:val="0"/>
          <w:marRight w:val="0"/>
          <w:marTop w:val="0"/>
          <w:marBottom w:val="0"/>
          <w:divBdr>
            <w:top w:val="none" w:sz="0" w:space="0" w:color="auto"/>
            <w:left w:val="none" w:sz="0" w:space="0" w:color="auto"/>
            <w:bottom w:val="none" w:sz="0" w:space="0" w:color="auto"/>
            <w:right w:val="none" w:sz="0" w:space="0" w:color="auto"/>
          </w:divBdr>
        </w:div>
        <w:div w:id="394166006">
          <w:marLeft w:val="0"/>
          <w:marRight w:val="0"/>
          <w:marTop w:val="0"/>
          <w:marBottom w:val="0"/>
          <w:divBdr>
            <w:top w:val="none" w:sz="0" w:space="0" w:color="auto"/>
            <w:left w:val="none" w:sz="0" w:space="0" w:color="auto"/>
            <w:bottom w:val="none" w:sz="0" w:space="0" w:color="auto"/>
            <w:right w:val="none" w:sz="0" w:space="0" w:color="auto"/>
          </w:divBdr>
        </w:div>
        <w:div w:id="1292974148">
          <w:marLeft w:val="0"/>
          <w:marRight w:val="0"/>
          <w:marTop w:val="0"/>
          <w:marBottom w:val="0"/>
          <w:divBdr>
            <w:top w:val="none" w:sz="0" w:space="0" w:color="auto"/>
            <w:left w:val="none" w:sz="0" w:space="0" w:color="auto"/>
            <w:bottom w:val="none" w:sz="0" w:space="0" w:color="auto"/>
            <w:right w:val="none" w:sz="0" w:space="0" w:color="auto"/>
          </w:divBdr>
        </w:div>
        <w:div w:id="510949706">
          <w:marLeft w:val="0"/>
          <w:marRight w:val="0"/>
          <w:marTop w:val="0"/>
          <w:marBottom w:val="0"/>
          <w:divBdr>
            <w:top w:val="none" w:sz="0" w:space="0" w:color="auto"/>
            <w:left w:val="none" w:sz="0" w:space="0" w:color="auto"/>
            <w:bottom w:val="none" w:sz="0" w:space="0" w:color="auto"/>
            <w:right w:val="none" w:sz="0" w:space="0" w:color="auto"/>
          </w:divBdr>
        </w:div>
        <w:div w:id="1244727175">
          <w:marLeft w:val="0"/>
          <w:marRight w:val="0"/>
          <w:marTop w:val="0"/>
          <w:marBottom w:val="0"/>
          <w:divBdr>
            <w:top w:val="none" w:sz="0" w:space="0" w:color="auto"/>
            <w:left w:val="none" w:sz="0" w:space="0" w:color="auto"/>
            <w:bottom w:val="none" w:sz="0" w:space="0" w:color="auto"/>
            <w:right w:val="none" w:sz="0" w:space="0" w:color="auto"/>
          </w:divBdr>
        </w:div>
        <w:div w:id="1226186764">
          <w:marLeft w:val="0"/>
          <w:marRight w:val="0"/>
          <w:marTop w:val="0"/>
          <w:marBottom w:val="0"/>
          <w:divBdr>
            <w:top w:val="none" w:sz="0" w:space="0" w:color="auto"/>
            <w:left w:val="none" w:sz="0" w:space="0" w:color="auto"/>
            <w:bottom w:val="none" w:sz="0" w:space="0" w:color="auto"/>
            <w:right w:val="none" w:sz="0" w:space="0" w:color="auto"/>
          </w:divBdr>
        </w:div>
        <w:div w:id="37705224">
          <w:marLeft w:val="0"/>
          <w:marRight w:val="0"/>
          <w:marTop w:val="0"/>
          <w:marBottom w:val="0"/>
          <w:divBdr>
            <w:top w:val="none" w:sz="0" w:space="0" w:color="auto"/>
            <w:left w:val="none" w:sz="0" w:space="0" w:color="auto"/>
            <w:bottom w:val="none" w:sz="0" w:space="0" w:color="auto"/>
            <w:right w:val="none" w:sz="0" w:space="0" w:color="auto"/>
          </w:divBdr>
        </w:div>
        <w:div w:id="219638598">
          <w:marLeft w:val="0"/>
          <w:marRight w:val="0"/>
          <w:marTop w:val="0"/>
          <w:marBottom w:val="0"/>
          <w:divBdr>
            <w:top w:val="none" w:sz="0" w:space="0" w:color="auto"/>
            <w:left w:val="none" w:sz="0" w:space="0" w:color="auto"/>
            <w:bottom w:val="none" w:sz="0" w:space="0" w:color="auto"/>
            <w:right w:val="none" w:sz="0" w:space="0" w:color="auto"/>
          </w:divBdr>
        </w:div>
      </w:divsChild>
    </w:div>
    <w:div w:id="131124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bbc.com/news/uk-43031911" TargetMode="External"/><Relationship Id="rId2" Type="http://schemas.openxmlformats.org/officeDocument/2006/relationships/hyperlink" Target="https://donate.greenpeace.org/hpp/pay.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4C116-F54E-4D4F-8387-1DA307BC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1802</TotalTime>
  <Pages>26</Pages>
  <Words>9547</Words>
  <Characters>54419</Characters>
  <Application>Microsoft Macintosh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Prakash</dc:creator>
  <cp:lastModifiedBy>James Holt</cp:lastModifiedBy>
  <cp:revision>57</cp:revision>
  <dcterms:created xsi:type="dcterms:W3CDTF">2018-09-06T13:01:00Z</dcterms:created>
  <dcterms:modified xsi:type="dcterms:W3CDTF">2018-11-26T05:59:00Z</dcterms:modified>
</cp:coreProperties>
</file>