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F02A" w14:textId="77777777" w:rsidR="00015BCF" w:rsidRPr="00015BCF" w:rsidRDefault="00015BCF" w:rsidP="00015BCF">
      <w:pPr>
        <w:spacing w:line="240" w:lineRule="auto"/>
        <w:rPr>
          <w:rFonts w:asciiTheme="majorBidi" w:hAnsiTheme="majorBidi" w:cstheme="majorBidi"/>
          <w:b/>
          <w:bCs/>
          <w:i/>
          <w:iCs/>
          <w:sz w:val="30"/>
          <w:szCs w:val="30"/>
        </w:rPr>
      </w:pPr>
      <w:r w:rsidRPr="00015BCF">
        <w:rPr>
          <w:rFonts w:asciiTheme="majorBidi" w:hAnsiTheme="majorBidi" w:cstheme="majorBidi"/>
          <w:b/>
          <w:bCs/>
          <w:i/>
          <w:iCs/>
          <w:sz w:val="30"/>
          <w:szCs w:val="30"/>
        </w:rPr>
        <w:t>Transnational Networked Governance</w:t>
      </w:r>
    </w:p>
    <w:p w14:paraId="2A305A58" w14:textId="77777777" w:rsidR="00015BCF" w:rsidRPr="00015BCF" w:rsidRDefault="00015BCF" w:rsidP="00015BCF">
      <w:pPr>
        <w:spacing w:line="240" w:lineRule="auto"/>
        <w:rPr>
          <w:rFonts w:asciiTheme="majorBidi" w:hAnsiTheme="majorBidi" w:cstheme="majorBidi"/>
          <w:b/>
          <w:bCs/>
          <w:i/>
          <w:iCs/>
          <w:sz w:val="30"/>
          <w:szCs w:val="30"/>
        </w:rPr>
      </w:pPr>
      <w:r w:rsidRPr="00015BCF">
        <w:rPr>
          <w:rFonts w:asciiTheme="majorBidi" w:hAnsiTheme="majorBidi" w:cstheme="majorBidi"/>
          <w:b/>
          <w:bCs/>
          <w:i/>
          <w:iCs/>
          <w:sz w:val="30"/>
          <w:szCs w:val="30"/>
        </w:rPr>
        <w:t>Oren Perez</w:t>
      </w:r>
    </w:p>
    <w:p w14:paraId="1C06A8B4" w14:textId="77777777" w:rsidR="00015BCF" w:rsidRPr="00015BCF" w:rsidRDefault="0091455D" w:rsidP="00015BCF">
      <w:pPr>
        <w:spacing w:line="240" w:lineRule="auto"/>
        <w:rPr>
          <w:rStyle w:val="Hyperlink"/>
          <w:rFonts w:asciiTheme="majorBidi" w:hAnsiTheme="majorBidi" w:cstheme="majorBidi"/>
          <w:i/>
          <w:iCs/>
          <w:sz w:val="30"/>
          <w:szCs w:val="30"/>
        </w:rPr>
      </w:pPr>
      <w:hyperlink r:id="rId7" w:history="1">
        <w:r w:rsidR="00015BCF" w:rsidRPr="00015BCF">
          <w:rPr>
            <w:rStyle w:val="Hyperlink"/>
            <w:rFonts w:asciiTheme="majorBidi" w:hAnsiTheme="majorBidi" w:cstheme="majorBidi"/>
            <w:i/>
            <w:iCs/>
            <w:sz w:val="30"/>
            <w:szCs w:val="30"/>
          </w:rPr>
          <w:t>Oren.perez@biu.ac.il</w:t>
        </w:r>
      </w:hyperlink>
    </w:p>
    <w:p w14:paraId="4682C6D9" w14:textId="77777777" w:rsidR="00015BCF" w:rsidRPr="00015BCF" w:rsidRDefault="00015BCF" w:rsidP="00015BCF">
      <w:pPr>
        <w:spacing w:line="240" w:lineRule="auto"/>
        <w:rPr>
          <w:rFonts w:asciiTheme="majorBidi" w:hAnsiTheme="majorBidi" w:cstheme="majorBidi"/>
          <w:b/>
          <w:bCs/>
        </w:rPr>
      </w:pPr>
    </w:p>
    <w:p w14:paraId="22135B49" w14:textId="77777777" w:rsidR="00015BCF" w:rsidRPr="00015BCF" w:rsidRDefault="00015BCF" w:rsidP="00015BCF">
      <w:pPr>
        <w:pStyle w:val="ListParagraph"/>
        <w:numPr>
          <w:ilvl w:val="0"/>
          <w:numId w:val="5"/>
        </w:numPr>
        <w:rPr>
          <w:rFonts w:asciiTheme="majorBidi" w:hAnsiTheme="majorBidi" w:cstheme="majorBidi"/>
          <w:b/>
          <w:bCs/>
          <w:sz w:val="22"/>
          <w:szCs w:val="22"/>
          <w:rtl/>
        </w:rPr>
      </w:pPr>
      <w:r w:rsidRPr="00015BCF">
        <w:rPr>
          <w:rFonts w:asciiTheme="majorBidi" w:hAnsiTheme="majorBidi" w:cstheme="majorBidi"/>
          <w:b/>
          <w:bCs/>
          <w:sz w:val="22"/>
          <w:szCs w:val="22"/>
        </w:rPr>
        <w:t>Suitability to lead a ‘scientific-breakthrough’ study</w:t>
      </w:r>
    </w:p>
    <w:p w14:paraId="5BA1BAF0" w14:textId="77777777" w:rsidR="00015BCF" w:rsidRPr="00015BCF" w:rsidRDefault="00015BCF" w:rsidP="00015BCF">
      <w:pPr>
        <w:spacing w:line="240" w:lineRule="auto"/>
        <w:rPr>
          <w:rFonts w:asciiTheme="majorBidi" w:hAnsiTheme="majorBidi" w:cstheme="majorBidi"/>
          <w:b/>
          <w:bCs/>
          <w:rtl/>
        </w:rPr>
      </w:pPr>
    </w:p>
    <w:p w14:paraId="668D6499" w14:textId="77777777" w:rsidR="00015BCF" w:rsidRPr="00015BCF" w:rsidRDefault="00015BCF" w:rsidP="00015BCF">
      <w:pPr>
        <w:pStyle w:val="ListParagraph"/>
        <w:numPr>
          <w:ilvl w:val="0"/>
          <w:numId w:val="5"/>
        </w:numPr>
        <w:rPr>
          <w:rFonts w:asciiTheme="majorBidi" w:hAnsiTheme="majorBidi" w:cstheme="majorBidi"/>
          <w:b/>
          <w:bCs/>
          <w:sz w:val="22"/>
          <w:szCs w:val="22"/>
        </w:rPr>
      </w:pPr>
      <w:r w:rsidRPr="00015BCF">
        <w:rPr>
          <w:rFonts w:asciiTheme="majorBidi" w:hAnsiTheme="majorBidi" w:cstheme="majorBidi"/>
          <w:b/>
          <w:bCs/>
          <w:sz w:val="22"/>
          <w:szCs w:val="22"/>
        </w:rPr>
        <w:t>Research Program</w:t>
      </w:r>
    </w:p>
    <w:p w14:paraId="5959327F" w14:textId="77777777" w:rsidR="00015BCF" w:rsidRPr="00015BCF" w:rsidRDefault="00015BCF" w:rsidP="00015BCF">
      <w:pPr>
        <w:spacing w:line="240" w:lineRule="auto"/>
        <w:rPr>
          <w:rFonts w:asciiTheme="majorBidi" w:hAnsiTheme="majorBidi" w:cstheme="majorBidi"/>
          <w:b/>
          <w:bCs/>
        </w:rPr>
      </w:pPr>
    </w:p>
    <w:p w14:paraId="4DF32813" w14:textId="77777777" w:rsidR="00015BCF" w:rsidRPr="00015BCF" w:rsidRDefault="00015BCF" w:rsidP="00015BCF">
      <w:pPr>
        <w:pStyle w:val="ListParagraph"/>
        <w:numPr>
          <w:ilvl w:val="1"/>
          <w:numId w:val="5"/>
        </w:numPr>
        <w:autoSpaceDE w:val="0"/>
        <w:autoSpaceDN w:val="0"/>
        <w:adjustRightInd w:val="0"/>
        <w:jc w:val="both"/>
        <w:rPr>
          <w:rFonts w:asciiTheme="majorBidi" w:hAnsiTheme="majorBidi" w:cstheme="majorBidi"/>
          <w:b/>
          <w:bCs/>
          <w:i/>
          <w:iCs/>
          <w:sz w:val="22"/>
          <w:szCs w:val="22"/>
          <w:shd w:val="clear" w:color="auto" w:fill="FFFFFF"/>
        </w:rPr>
      </w:pPr>
      <w:r w:rsidRPr="00015BCF">
        <w:rPr>
          <w:rFonts w:asciiTheme="majorBidi" w:hAnsiTheme="majorBidi" w:cstheme="majorBidi"/>
          <w:b/>
          <w:bCs/>
          <w:i/>
          <w:iCs/>
          <w:sz w:val="22"/>
          <w:szCs w:val="22"/>
          <w:shd w:val="clear" w:color="auto" w:fill="FFFFFF"/>
        </w:rPr>
        <w:t>Scientific Background</w:t>
      </w:r>
    </w:p>
    <w:p w14:paraId="04553700" w14:textId="77777777" w:rsidR="00015BCF" w:rsidRPr="00015BCF" w:rsidRDefault="00015BCF" w:rsidP="00015BCF">
      <w:pPr>
        <w:autoSpaceDE w:val="0"/>
        <w:autoSpaceDN w:val="0"/>
        <w:adjustRightInd w:val="0"/>
        <w:spacing w:after="0" w:line="240" w:lineRule="auto"/>
        <w:jc w:val="both"/>
        <w:rPr>
          <w:rFonts w:asciiTheme="majorBidi" w:hAnsiTheme="majorBidi" w:cstheme="majorBidi"/>
          <w:shd w:val="clear" w:color="auto" w:fill="FFFFFF"/>
        </w:rPr>
      </w:pPr>
    </w:p>
    <w:p w14:paraId="542BA329" w14:textId="085837A9" w:rsidR="00015BCF" w:rsidRPr="00015BCF" w:rsidRDefault="00015BCF" w:rsidP="00015BCF">
      <w:pPr>
        <w:autoSpaceDE w:val="0"/>
        <w:autoSpaceDN w:val="0"/>
        <w:adjustRightInd w:val="0"/>
        <w:spacing w:after="0" w:line="240" w:lineRule="auto"/>
        <w:jc w:val="both"/>
        <w:rPr>
          <w:rFonts w:asciiTheme="majorBidi" w:hAnsiTheme="majorBidi" w:cstheme="majorBidi"/>
        </w:rPr>
      </w:pPr>
      <w:r w:rsidRPr="00015BCF">
        <w:rPr>
          <w:rFonts w:asciiTheme="majorBidi" w:hAnsiTheme="majorBidi" w:cstheme="majorBidi"/>
          <w:shd w:val="clear" w:color="auto" w:fill="FFFFFF"/>
        </w:rPr>
        <w:t xml:space="preserve">The world is facing today a </w:t>
      </w:r>
      <w:r w:rsidRPr="00015BCF">
        <w:rPr>
          <w:rFonts w:asciiTheme="majorBidi" w:hAnsiTheme="majorBidi" w:cstheme="majorBidi"/>
        </w:rPr>
        <w:t>series of acute challenges in multiple areas, including climate change, infectious diseases, economic inequality, protection of labor rights across global supply and commodity chains, and global</w:t>
      </w:r>
      <w:r w:rsidRPr="00015BCF">
        <w:rPr>
          <w:rFonts w:asciiTheme="majorBidi" w:hAnsiTheme="majorBidi" w:cstheme="majorBidi"/>
          <w:shd w:val="clear" w:color="auto" w:fill="FFFFFF"/>
        </w:rPr>
        <w:t xml:space="preserve"> migration </w:t>
      </w:r>
      <w:r w:rsidRPr="00015BCF">
        <w:rPr>
          <w:rFonts w:asciiTheme="majorBidi" w:hAnsiTheme="majorBidi" w:cstheme="majorBidi"/>
          <w:shd w:val="clear" w:color="auto" w:fill="FFFFFF"/>
        </w:rPr>
        <w:fldChar w:fldCharType="begin">
          <w:fldData xml:space="preserve">PEVuZE5vdGU+PENpdGU+PEF1dGhvcj5Hb3N0aW48L0F1dGhvcj48WWVhcj4yMDE2PC9ZZWFyPjxS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</w:fldData>
        </w:fldChar>
      </w:r>
      <w:r w:rsidRPr="00015BCF">
        <w:rPr>
          <w:rFonts w:asciiTheme="majorBidi" w:hAnsiTheme="majorBidi" w:cstheme="majorBidi"/>
          <w:shd w:val="clear" w:color="auto" w:fill="FFFFFF"/>
        </w:rPr>
        <w:instrText xml:space="preserve"> ADDIN EN.CITE </w:instrText>
      </w:r>
      <w:r w:rsidRPr="00015BCF">
        <w:rPr>
          <w:rFonts w:asciiTheme="majorBidi" w:hAnsiTheme="majorBidi" w:cstheme="majorBidi"/>
          <w:shd w:val="clear" w:color="auto" w:fill="FFFFFF"/>
        </w:rPr>
        <w:fldChar w:fldCharType="begin">
          <w:fldData xml:space="preserve">PEVuZE5vdGU+PENpdGU+PEF1dGhvcj5Hb3N0aW48L0F1dGhvcj48WWVhcj4yMDE2PC9ZZWFyPjxS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</w:fldData>
        </w:fldChar>
      </w:r>
      <w:r w:rsidRPr="00015BCF">
        <w:rPr>
          <w:rFonts w:asciiTheme="majorBidi" w:hAnsiTheme="majorBidi" w:cstheme="majorBidi"/>
          <w:shd w:val="clear" w:color="auto" w:fill="FFFFFF"/>
        </w:rPr>
        <w:instrText xml:space="preserve"> ADDIN EN.CITE.DATA </w:instrText>
      </w:r>
      <w:r w:rsidRPr="00015BCF">
        <w:rPr>
          <w:rFonts w:asciiTheme="majorBidi" w:hAnsiTheme="majorBidi" w:cstheme="majorBidi"/>
          <w:shd w:val="clear" w:color="auto" w:fill="FFFFFF"/>
        </w:rPr>
      </w:r>
      <w:r w:rsidRPr="00015BCF">
        <w:rPr>
          <w:rFonts w:asciiTheme="majorBidi" w:hAnsiTheme="majorBidi" w:cstheme="majorBidi"/>
          <w:shd w:val="clear" w:color="auto" w:fill="FFFFFF"/>
        </w:rPr>
        <w:fldChar w:fldCharType="end"/>
      </w:r>
      <w:r w:rsidRPr="00015BCF">
        <w:rPr>
          <w:rFonts w:asciiTheme="majorBidi" w:hAnsiTheme="majorBidi" w:cstheme="majorBidi"/>
          <w:shd w:val="clear" w:color="auto" w:fill="FFFFFF"/>
        </w:rPr>
      </w:r>
      <w:r w:rsidRPr="00015BCF">
        <w:rPr>
          <w:rFonts w:asciiTheme="majorBidi" w:hAnsiTheme="majorBidi" w:cstheme="majorBidi"/>
          <w:shd w:val="clear" w:color="auto" w:fill="FFFFFF"/>
        </w:rPr>
        <w:fldChar w:fldCharType="separate"/>
      </w:r>
      <w:r w:rsidRPr="00015BCF">
        <w:rPr>
          <w:rFonts w:asciiTheme="majorBidi" w:hAnsiTheme="majorBidi" w:cstheme="majorBidi"/>
          <w:noProof/>
          <w:shd w:val="clear" w:color="auto" w:fill="FFFFFF"/>
        </w:rPr>
        <w:t>(Anner, 2020; L. Gostin &amp; Katz, 2016; Nielsen, Hasselbalch, Holmberg, &amp; Stripple, 2020; Sumner, 2019; UNEP, 2020)</w:t>
      </w:r>
      <w:r w:rsidRPr="00015BCF">
        <w:rPr>
          <w:rFonts w:asciiTheme="majorBidi" w:hAnsiTheme="majorBidi" w:cstheme="majorBidi"/>
          <w:shd w:val="clear" w:color="auto" w:fill="FFFFFF"/>
        </w:rPr>
        <w:fldChar w:fldCharType="end"/>
      </w:r>
      <w:r w:rsidRPr="00015BCF">
        <w:rPr>
          <w:rFonts w:asciiTheme="majorBidi" w:hAnsiTheme="majorBidi" w:cstheme="majorBidi"/>
        </w:rPr>
        <w:t xml:space="preserve">. Coping with these challenges requires a strong system of global governance. The Covid 19 pandemic and the recent wave of extreme weather events have demonstrated the scale and gravity of these challenges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&lt;EndNote&gt;&lt;Cite&gt;&lt;Author&gt;Fuentes&lt;/Author&gt;&lt;Year&gt;2020&lt;/Year&gt;&lt;RecNum&gt;17531&lt;/RecNum&gt;&lt;DisplayText&gt;(Fuentes, Galeotti, Lanza, &amp;amp; Manzano, 2020)&lt;/DisplayText&gt;&lt;record&gt;&lt;rec-number&gt;17531&lt;/rec-number&gt;&lt;foreign-keys&gt;&lt;key app="EN" db-id="00dp2sspe9esdaexzrjpvwzqveptf250dt2s" timestamp="1628584739"&gt;17531&lt;/key&gt;&lt;/foreign-keys&gt;&lt;ref-type name="Journal Article"&gt;17&lt;/ref-type&gt;&lt;contributors&gt;&lt;authors&gt;&lt;author&gt;Fuentes, Rolando&lt;/author&gt;&lt;author&gt;Galeotti, Marzio&lt;/author&gt;&lt;author&gt;Lanza, Alessandro&lt;/author&gt;&lt;author&gt;Manzano, Baltasar&lt;/author&gt;&lt;/authors&gt;&lt;/contributors&gt;&lt;titles&gt;&lt;title&gt;COVID-19 and climate change: a tale of two global problems&lt;/title&gt;&lt;secondary-title&gt;Sustainability&lt;/secondary-title&gt;&lt;/titles&gt;&lt;periodical&gt;&lt;full-title&gt;Sustainability&lt;/full-title&gt;&lt;/periodical&gt;&lt;pages&gt;8560&lt;/pages&gt;&lt;volume&gt;12&lt;/volume&gt;&lt;number&gt;20&lt;/number&gt;&lt;dates&gt;&lt;year&gt;2020&lt;/year&gt;&lt;/dates&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(Fuentes, Galeotti, Lanza, &amp; Manzano, 2020)</w:t>
      </w:r>
      <w:r w:rsidRPr="00015BCF">
        <w:rPr>
          <w:rFonts w:asciiTheme="majorBidi" w:hAnsiTheme="majorBidi" w:cstheme="majorBidi"/>
        </w:rPr>
        <w:fldChar w:fldCharType="end"/>
      </w:r>
      <w:r w:rsidRPr="00015BCF">
        <w:rPr>
          <w:rFonts w:asciiTheme="majorBidi" w:hAnsiTheme="majorBidi" w:cstheme="majorBidi"/>
        </w:rPr>
        <w:t>.  The recent IPCC report, which noted that global warming of 1.5</w:t>
      </w:r>
      <w:r w:rsidRPr="00015BCF">
        <w:rPr>
          <w:rFonts w:asciiTheme="majorBidi" w:hAnsiTheme="majorBidi" w:cstheme="majorBidi"/>
          <w:vertAlign w:val="subscript"/>
        </w:rPr>
        <w:t>C</w:t>
      </w:r>
      <w:r w:rsidRPr="00015BCF">
        <w:rPr>
          <w:rFonts w:asciiTheme="majorBidi" w:hAnsiTheme="majorBidi" w:cstheme="majorBidi"/>
        </w:rPr>
        <w:t xml:space="preserve"> and 2</w:t>
      </w:r>
      <w:r w:rsidRPr="00015BCF">
        <w:rPr>
          <w:rFonts w:asciiTheme="majorBidi" w:hAnsiTheme="majorBidi" w:cstheme="majorBidi"/>
          <w:vertAlign w:val="subscript"/>
        </w:rPr>
        <w:t>C</w:t>
      </w:r>
      <w:r w:rsidRPr="00015BCF">
        <w:rPr>
          <w:rFonts w:asciiTheme="majorBidi" w:hAnsiTheme="majorBidi" w:cstheme="majorBidi"/>
        </w:rPr>
        <w:t xml:space="preserve"> will be exceeded during the 21st century unless global society succeeds in achieving deep reductions in CO</w:t>
      </w:r>
      <w:r w:rsidRPr="00015BCF">
        <w:rPr>
          <w:rFonts w:asciiTheme="majorBidi" w:hAnsiTheme="majorBidi" w:cstheme="majorBidi"/>
          <w:vertAlign w:val="subscript"/>
        </w:rPr>
        <w:t>2</w:t>
      </w:r>
      <w:r w:rsidRPr="00015BCF">
        <w:rPr>
          <w:rFonts w:asciiTheme="majorBidi" w:hAnsiTheme="majorBidi" w:cstheme="majorBidi"/>
        </w:rPr>
        <w:t xml:space="preserve"> and other greenhouse gas emissions in the near future, is a vivid illustration of the gravity of the risks facing the global society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&lt;EndNote&gt;&lt;Cite&gt;&lt;Author&gt;IPCC&lt;/Author&gt;&lt;Year&gt;2021&lt;/Year&gt;&lt;RecNum&gt;17529&lt;/RecNum&gt;&lt;Suffix&gt;: 17&lt;/Suffix&gt;&lt;DisplayText&gt;(IPCC, 2021: 17)&lt;/DisplayText&gt;&lt;record&gt;&lt;rec-number&gt;17529&lt;/rec-number&gt;&lt;foreign-keys&gt;&lt;key app="EN" db-id="00dp2sspe9esdaexzrjpvwzqveptf250dt2s" timestamp="1628584175"&gt;17529&lt;/key&gt;&lt;/foreign-keys&gt;&lt;ref-type name="Book Section"&gt;5&lt;/ref-type&gt;&lt;contributors&gt;&lt;authors&gt;&lt;author&gt;IPCC&lt;/author&gt;&lt;/authors&gt;&lt;/contributors&gt;&lt;titles&gt;&lt;title&gt;Summary for Policymakers&lt;/title&gt;&lt;secondary-title&gt;Climate Change 2021: The Physical Science Basis. Contribution of Working Group I to the Sixth Assessment Report of the Intergovernmental Panel on Climate Change &lt;/secondary-title&gt;&lt;/titles&gt;&lt;dates&gt;&lt;year&gt;2021&lt;/year&gt;&lt;/dates&gt;&lt;publisher&gt;Cambridge University Press&lt;/publisher&gt;&lt;urls&gt;&lt;/urls&gt;&lt;/record&gt;&lt;/Cite&gt;&lt;/EndNote&gt;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(IPCC, 2021: 17)</w:t>
      </w:r>
      <w:r w:rsidRPr="00015BCF">
        <w:rPr>
          <w:rFonts w:asciiTheme="majorBidi" w:hAnsiTheme="majorBidi" w:cstheme="majorBidi"/>
        </w:rPr>
        <w:fldChar w:fldCharType="end"/>
      </w:r>
      <w:r w:rsidRPr="00015BCF">
        <w:rPr>
          <w:rFonts w:asciiTheme="majorBidi" w:hAnsiTheme="majorBidi" w:cstheme="majorBidi"/>
        </w:rPr>
        <w:t xml:space="preserve">. The current international treaty system finds it increasingly difficult to address the mounting challenges the world faces today </w:t>
      </w:r>
      <w:r w:rsidRPr="00015BCF">
        <w:rPr>
          <w:rFonts w:asciiTheme="majorBidi" w:hAnsiTheme="majorBidi" w:cstheme="majorBidi"/>
        </w:rPr>
        <w:fldChar w:fldCharType="begin">
          <w:fldData xml:space="preserve">PEVuZE5vdGU+PENpdGU+PEF1dGhvcj5EYXV2ZXJnbmU8L0F1dGhvcj48WWVhcj4yMDE4PC9ZZWFy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</w:fldData>
        </w:fldChar>
      </w:r>
      <w:r w:rsidRPr="00015BCF">
        <w:rPr>
          <w:rFonts w:asciiTheme="majorBidi" w:hAnsiTheme="majorBidi" w:cstheme="majorBidi"/>
        </w:rPr>
        <w:instrText xml:space="preserve"> ADDIN EN.CITE </w:instrText>
      </w:r>
      <w:r w:rsidRPr="00015BCF">
        <w:rPr>
          <w:rFonts w:asciiTheme="majorBidi" w:hAnsiTheme="majorBidi" w:cstheme="majorBidi"/>
        </w:rPr>
        <w:fldChar w:fldCharType="begin">
          <w:fldData xml:space="preserve">PEVuZE5vdGU+PENpdGU+PEF1dGhvcj5EYXV2ZXJnbmU8L0F1dGhvcj48WWVhcj4yMDE4PC9ZZWFy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</w:fldData>
        </w:fldChar>
      </w:r>
      <w:r w:rsidRPr="00015BCF">
        <w:rPr>
          <w:rFonts w:asciiTheme="majorBidi" w:hAnsiTheme="majorBidi" w:cstheme="majorBidi"/>
        </w:rPr>
        <w:instrText xml:space="preserve"> ADDIN EN.CITE.DATA </w:instrText>
      </w:r>
      <w:r w:rsidRPr="00015BCF">
        <w:rPr>
          <w:rFonts w:asciiTheme="majorBidi" w:hAnsiTheme="majorBidi" w:cstheme="majorBidi"/>
        </w:rPr>
      </w:r>
      <w:r w:rsidRPr="00015BCF">
        <w:rPr>
          <w:rFonts w:asciiTheme="majorBidi" w:hAnsiTheme="majorBidi" w:cstheme="majorBidi"/>
        </w:rPr>
        <w:fldChar w:fldCharType="end"/>
      </w:r>
      <w:r w:rsidRPr="00015BCF">
        <w:rPr>
          <w:rFonts w:asciiTheme="majorBidi" w:hAnsiTheme="majorBidi" w:cstheme="majorBidi"/>
        </w:rPr>
      </w:r>
      <w:r w:rsidRPr="00015BCF">
        <w:rPr>
          <w:rFonts w:asciiTheme="majorBidi" w:hAnsiTheme="majorBidi" w:cstheme="majorBidi"/>
        </w:rPr>
        <w:fldChar w:fldCharType="separate"/>
      </w:r>
      <w:r w:rsidRPr="00015BCF">
        <w:rPr>
          <w:rFonts w:asciiTheme="majorBidi" w:hAnsiTheme="majorBidi" w:cstheme="majorBidi"/>
          <w:noProof/>
        </w:rPr>
        <w:t>(Dauvergne, 2018; L. O. Gostin, Habibi, &amp; Meier, 2020; Kreienkamp &amp; Pegram, 2020)</w:t>
      </w:r>
      <w:r w:rsidRPr="00015BCF">
        <w:rPr>
          <w:rFonts w:asciiTheme="majorBidi" w:hAnsiTheme="majorBidi" w:cstheme="majorBidi"/>
        </w:rPr>
        <w:fldChar w:fldCharType="end"/>
      </w:r>
      <w:r w:rsidRPr="00015BCF">
        <w:rPr>
          <w:rFonts w:asciiTheme="majorBidi" w:hAnsiTheme="majorBidi" w:cstheme="majorBidi"/>
        </w:rPr>
        <w:t>. At the core of these difficulties is a mismatch between the global demand for governance and the regulatory capacity of the treaty system and its designated institutions (intergovernmental organizations (</w:t>
      </w:r>
      <w:r w:rsidRPr="00015BCF">
        <w:rPr>
          <w:rFonts w:asciiTheme="majorBidi" w:hAnsiTheme="majorBidi" w:cstheme="majorBidi"/>
          <w:b/>
          <w:bCs/>
        </w:rPr>
        <w:t>IGOs</w:t>
      </w:r>
      <w:r w:rsidRPr="00015BCF">
        <w:rPr>
          <w:rFonts w:asciiTheme="majorBidi" w:hAnsiTheme="majorBidi" w:cstheme="majorBidi"/>
        </w:rPr>
        <w:t xml:space="preserve">))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&lt;EndNote&gt;&lt;Cite&gt;&lt;Author&gt;Hale&lt;/Author&gt;&lt;Year&gt;2013&lt;/Year&gt;&lt;RecNum&gt;10810&lt;/RecNum&gt;&lt;DisplayText&gt;(Hale, Held, &amp;amp; Young, 2013; Kreienkamp &amp;amp; Pegram, 2020: 785)&lt;/DisplayText&gt;&lt;record&gt;&lt;rec-number&gt;10810&lt;/rec-number&gt;&lt;foreign-keys&gt;&lt;key app="EN" db-id="00dp2sspe9esdaexzrjpvwzqveptf250dt2s" timestamp="1462079931"&gt;10810&lt;/key&gt;&lt;/foreign-keys&gt;&lt;ref-type name="Book"&gt;6&lt;/ref-type&gt;&lt;contributors&gt;&lt;authors&gt;&lt;author&gt;Hale, Thomas&lt;/author&gt;&lt;author&gt;Held, David&lt;/author&gt;&lt;author&gt;Young, Kevin&lt;/author&gt;&lt;/authors&gt;&lt;/contributors&gt;&lt;titles&gt;&lt;title&gt;Gridlock: why global cooperation is failing when we need it most&lt;/title&gt;&lt;/titles&gt;&lt;dates&gt;&lt;year&gt;2013&lt;/year&gt;&lt;/dates&gt;&lt;publisher&gt;Polity&lt;/publisher&gt;&lt;isbn&gt;0745662382&lt;/isbn&gt;&lt;urls&gt;&lt;/urls&gt;&lt;/record&gt;&lt;/Cite&gt;&lt;Cite&gt;&lt;Author&gt;Kreienkamp&lt;/Author&gt;&lt;Year&gt;2020&lt;/Year&gt;&lt;RecNum&gt;17604&lt;/RecNum&gt;&lt;Suffix&gt;: 785&lt;/Suffix&gt;&lt;record&gt;&lt;rec-number&gt;17604&lt;/rec-number&gt;&lt;foreign-keys&gt;&lt;key app="EN" db-id="00dp2sspe9esdaexzrjpvwzqveptf250dt2s" timestamp="1630559604"&gt;17604&lt;/key&gt;&lt;/foreign-keys&gt;&lt;ref-type name="Journal Article"&gt;17&lt;/ref-type&gt;&lt;contributors&gt;&lt;authors&gt;&lt;author&gt;Kreienkamp, Julia&lt;/author&gt;&lt;author&gt;Pegram, Tom&lt;/author&gt;&lt;/authors&gt;&lt;/contributors&gt;&lt;titles&gt;&lt;title&gt;Governing Complexity: Design Principles for the Governance of Complex Global Catastrophic Risks&lt;/title&gt;&lt;secondary-title&gt;International Studies Review&lt;/secondary-title&gt;&lt;/titles&gt;&lt;periodical&gt;&lt;full-title&gt;International Studies Review&lt;/full-title&gt;&lt;/periodical&gt;&lt;pages&gt;779-806&lt;/pages&gt;&lt;volume&gt;23&lt;/volume&gt;&lt;number&gt;3&lt;/number&gt;&lt;dates&gt;&lt;year&gt;2020&lt;/year&gt;&lt;/dates&gt;&lt;isbn&gt;1521-9488&lt;/isbn&gt;&lt;urls&gt;&lt;related-urls&gt;&lt;url&gt;https://doi.org/10.1093/isr/viaa074&lt;/url&gt;&lt;/related-urls&gt;&lt;/urls&gt;&lt;electronic-resource-num&gt;10.1093/isr/viaa074&lt;/electronic-resource-num&gt;&lt;access-date&gt;9/2/2021&lt;/access-date&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(Hale, Held, &amp; Young, 2013; Kreienkamp &amp; Pegram, 2020: 785)</w:t>
      </w:r>
      <w:r w:rsidRPr="00015BCF">
        <w:rPr>
          <w:rFonts w:asciiTheme="majorBidi" w:hAnsiTheme="majorBidi" w:cstheme="majorBidi"/>
        </w:rPr>
        <w:fldChar w:fldCharType="end"/>
      </w:r>
      <w:r w:rsidRPr="00015BCF">
        <w:rPr>
          <w:rFonts w:asciiTheme="majorBidi" w:hAnsiTheme="majorBidi" w:cstheme="majorBidi"/>
        </w:rPr>
        <w:t xml:space="preserve">. </w:t>
      </w:r>
      <w:r w:rsidRPr="00015BCF">
        <w:rPr>
          <w:rFonts w:asciiTheme="majorBidi" w:hAnsiTheme="majorBidi" w:cstheme="majorBidi"/>
        </w:rPr>
        <w:fldChar w:fldCharType="begin">
          <w:fldData xml:space="preserve">PEVuZE5vdGU+PENpdGU+PEF1dGhvcj5EYXV2ZXJnbmU8L0F1dGhvcj48WWVhcj4yMDE4PC9ZZWFy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</w:fldData>
        </w:fldChar>
      </w:r>
      <w:r w:rsidRPr="00015BCF">
        <w:rPr>
          <w:rFonts w:asciiTheme="majorBidi" w:hAnsiTheme="majorBidi" w:cstheme="majorBidi"/>
        </w:rPr>
        <w:instrText xml:space="preserve"> ADDIN EN.CITE </w:instrText>
      </w:r>
      <w:r w:rsidRPr="00015BCF">
        <w:rPr>
          <w:rFonts w:asciiTheme="majorBidi" w:hAnsiTheme="majorBidi" w:cstheme="majorBidi"/>
        </w:rPr>
        <w:fldChar w:fldCharType="begin">
          <w:fldData xml:space="preserve">PEVuZE5vdGU+PENpdGU+PEF1dGhvcj5EYXV2ZXJnbmU8L0F1dGhvcj48WWVhcj4yMDE4PC9ZZWFy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</w:fldData>
        </w:fldChar>
      </w:r>
      <w:r w:rsidRPr="00015BCF">
        <w:rPr>
          <w:rFonts w:asciiTheme="majorBidi" w:hAnsiTheme="majorBidi" w:cstheme="majorBidi"/>
        </w:rPr>
        <w:instrText xml:space="preserve"> ADDIN EN.CITE.DATA </w:instrText>
      </w:r>
      <w:r w:rsidRPr="00015BCF">
        <w:rPr>
          <w:rFonts w:asciiTheme="majorBidi" w:hAnsiTheme="majorBidi" w:cstheme="majorBidi"/>
        </w:rPr>
      </w:r>
      <w:r w:rsidRPr="00015BCF">
        <w:rPr>
          <w:rFonts w:asciiTheme="majorBidi" w:hAnsiTheme="majorBidi" w:cstheme="majorBidi"/>
        </w:rPr>
        <w:fldChar w:fldCharType="end"/>
      </w:r>
      <w:r w:rsidRPr="00015BCF">
        <w:rPr>
          <w:rFonts w:asciiTheme="majorBidi" w:hAnsiTheme="majorBidi" w:cstheme="majorBidi"/>
        </w:rPr>
      </w:r>
      <w:r w:rsidRPr="00015BCF">
        <w:rPr>
          <w:rFonts w:asciiTheme="majorBidi" w:hAnsiTheme="majorBidi" w:cstheme="majorBidi"/>
        </w:rPr>
        <w:fldChar w:fldCharType="end"/>
      </w:r>
      <w:r w:rsidRPr="00015BCF">
        <w:rPr>
          <w:rFonts w:asciiTheme="majorBidi" w:hAnsiTheme="majorBidi" w:cstheme="majorBidi"/>
        </w:rPr>
        <w:t>(</w:t>
      </w:r>
      <w:proofErr w:type="spellStart"/>
      <w:r w:rsidRPr="00015BCF">
        <w:rPr>
          <w:rFonts w:asciiTheme="majorBidi" w:hAnsiTheme="majorBidi" w:cstheme="majorBidi"/>
        </w:rPr>
        <w:t>Dauvergne</w:t>
      </w:r>
      <w:proofErr w:type="spellEnd"/>
      <w:r w:rsidRPr="00015BCF">
        <w:rPr>
          <w:rFonts w:asciiTheme="majorBidi" w:hAnsiTheme="majorBidi" w:cstheme="majorBidi"/>
        </w:rPr>
        <w:t xml:space="preserve">, 2018; L. O. </w:t>
      </w:r>
      <w:proofErr w:type="spellStart"/>
      <w:r w:rsidRPr="00015BCF">
        <w:rPr>
          <w:rFonts w:asciiTheme="majorBidi" w:hAnsiTheme="majorBidi" w:cstheme="majorBidi"/>
        </w:rPr>
        <w:t>Gostin</w:t>
      </w:r>
      <w:proofErr w:type="spellEnd"/>
      <w:r w:rsidRPr="00015BCF">
        <w:rPr>
          <w:rFonts w:asciiTheme="majorBidi" w:hAnsiTheme="majorBidi" w:cstheme="majorBidi"/>
        </w:rPr>
        <w:t xml:space="preserve"> et al., 2020; UNEP, </w:t>
      </w:r>
      <w:proofErr w:type="gramStart"/>
      <w:r w:rsidRPr="00015BCF">
        <w:rPr>
          <w:rFonts w:asciiTheme="majorBidi" w:hAnsiTheme="majorBidi" w:cstheme="majorBidi"/>
        </w:rPr>
        <w:t>2019)Two</w:t>
      </w:r>
      <w:proofErr w:type="gramEnd"/>
      <w:r w:rsidRPr="00015BCF">
        <w:rPr>
          <w:rFonts w:asciiTheme="majorBidi" w:hAnsiTheme="majorBidi" w:cstheme="majorBidi"/>
        </w:rPr>
        <w:t xml:space="preserve"> recent international reports illustrates the extent of this governance gap. The report of the Independent Panel for Pandemic Preparedness &amp; Response: 'COVID-19: Make it the Last Pandemic’ provides a devastating critique of the way in which the global public health system, governed by the World Health Organization, has managed the crisis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&lt;EndNote&gt;&lt;Cite&gt;&lt;Author&gt;Independent-Panel-of-Pandemic-Preparedness-and-Response&lt;/Author&gt;&lt;Year&gt;2021&lt;/Year&gt;&lt;RecNum&gt;17536&lt;/RecNum&gt;&lt;DisplayText&gt;(Independent-Panel-of-Pandemic-Preparedness-and-Response, 2021)&lt;/DisplayText&gt;&lt;record&gt;&lt;rec-number&gt;17536&lt;/rec-number&gt;&lt;foreign-keys&gt;&lt;key app="EN" db-id="00dp2sspe9esdaexzrjpvwzqveptf250dt2s" timestamp="1628589433"&gt;17536&lt;/key&gt;&lt;/foreign-keys&gt;&lt;ref-type name="Report"&gt;27&lt;/ref-type&gt;&lt;contributors&gt;&lt;authors&gt;&lt;author&gt;Independent-Panel-of-Pandemic-Preparedness-and-Response&lt;/author&gt;&lt;/authors&gt;&lt;/contributors&gt;&lt;titles&gt;&lt;title&gt;COVID-19: Make it the Last Pandemic&lt;/title&gt;&lt;/titles&gt;&lt;dates&gt;&lt;year&gt;2021&lt;/year&gt;&lt;/dates&gt;&lt;urls&gt;&lt;/urls&gt;&lt;/record&gt;&lt;/Cite&gt;&lt;/EndNote&gt;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(Independent-Panel-of-Pandemic-Preparedness-and-Response, 2021)</w:t>
      </w:r>
      <w:r w:rsidRPr="00015BCF">
        <w:rPr>
          <w:rFonts w:asciiTheme="majorBidi" w:hAnsiTheme="majorBidi" w:cstheme="majorBidi"/>
        </w:rPr>
        <w:fldChar w:fldCharType="end"/>
      </w:r>
      <w:r w:rsidRPr="00015BCF">
        <w:rPr>
          <w:rFonts w:asciiTheme="majorBidi" w:hAnsiTheme="majorBidi" w:cstheme="majorBidi"/>
        </w:rPr>
        <w:t xml:space="preserve">. The United Nation Environment </w:t>
      </w:r>
      <w:proofErr w:type="spellStart"/>
      <w:r w:rsidRPr="00015BCF">
        <w:rPr>
          <w:rFonts w:asciiTheme="majorBidi" w:hAnsiTheme="majorBidi" w:cstheme="majorBidi"/>
        </w:rPr>
        <w:t>Programme</w:t>
      </w:r>
      <w:proofErr w:type="spellEnd"/>
      <w:r w:rsidRPr="00015BCF">
        <w:rPr>
          <w:rFonts w:asciiTheme="majorBidi" w:hAnsiTheme="majorBidi" w:cstheme="majorBidi"/>
        </w:rPr>
        <w:t xml:space="preserve"> (UNEP) ‘Emissions Gap Report 2020’ emphasizes how far we are from resolving the climate change crisis, noting that: “there is inconsistency between the emission levels implied by current policies and those projected under current NDCs by 2030, and, more importantly, those necessary for achieving net-zero emissions by 2050”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&lt;EndNote&gt;&lt;Cite&gt;&lt;Author&gt;UNEP&lt;/Author&gt;&lt;Year&gt;2020&lt;/Year&gt;&lt;RecNum&gt;17551&lt;/RecNum&gt;&lt;Suffix&gt;: XVII&lt;/Suffix&gt;&lt;DisplayText&gt;(UNEP, 2020: XVII)&lt;/DisplayText&gt;&lt;record&gt;&lt;rec-number&gt;17551&lt;/rec-number&gt;&lt;foreign-keys&gt;&lt;key app="EN" db-id="00dp2sspe9esdaexzrjpvwzqveptf250dt2s" timestamp="1628661280"&gt;17551&lt;/key&gt;&lt;/foreign-keys&gt;&lt;ref-type name="Report"&gt;27&lt;/ref-type&gt;&lt;contributors&gt;&lt;authors&gt;&lt;author&gt;UNEP&lt;/author&gt;&lt;/authors&gt;&lt;/contributors&gt;&lt;titles&gt;&lt;title&gt;Emissions Gap Report 2020&lt;/title&gt;&lt;/titles&gt;&lt;dates&gt;&lt;year&gt;&lt;style face="normal" font="default" charset="177" size="100%"&gt;2020&lt;/style&gt;&lt;/year&gt;&lt;pub-dates&gt;&lt;date&gt;09 December 2020&lt;/date&gt;&lt;/pub-dates&gt;&lt;/dates&gt;&lt;publisher&gt;UNEP&lt;/publisher&gt;&lt;urls&gt;&lt;related-urls&gt;&lt;url&gt;https://www.unep.org/emissions-gap-report-2020&lt;/url&gt;&lt;/related-urls&gt;&lt;/urls&gt;&lt;/record&gt;&lt;/Cite&gt;&lt;/EndNote&gt;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(UNEP, 2020: XVII)</w:t>
      </w:r>
      <w:r w:rsidRPr="00015BCF">
        <w:rPr>
          <w:rFonts w:asciiTheme="majorBidi" w:hAnsiTheme="majorBidi" w:cstheme="majorBidi"/>
        </w:rPr>
        <w:fldChar w:fldCharType="end"/>
      </w:r>
      <w:r w:rsidRPr="00015BCF">
        <w:rPr>
          <w:rFonts w:asciiTheme="majorBidi" w:hAnsiTheme="majorBidi" w:cstheme="majorBidi"/>
        </w:rPr>
        <w:t xml:space="preserve">. </w:t>
      </w:r>
    </w:p>
    <w:p w14:paraId="291F4386" w14:textId="17340673" w:rsidR="00015BCF" w:rsidRPr="00015BCF" w:rsidRDefault="00015BCF" w:rsidP="00015BCF">
      <w:pPr>
        <w:autoSpaceDE w:val="0"/>
        <w:autoSpaceDN w:val="0"/>
        <w:adjustRightInd w:val="0"/>
        <w:spacing w:after="0" w:line="240" w:lineRule="auto"/>
        <w:ind w:firstLine="360"/>
        <w:jc w:val="both"/>
        <w:rPr>
          <w:rFonts w:asciiTheme="majorBidi" w:hAnsiTheme="majorBidi" w:cstheme="majorBidi"/>
          <w:color w:val="222222"/>
          <w:shd w:val="clear" w:color="auto" w:fill="FFFFFF"/>
        </w:rPr>
      </w:pPr>
      <w:r w:rsidRPr="00015BCF">
        <w:rPr>
          <w:rFonts w:asciiTheme="majorBidi" w:hAnsiTheme="majorBidi" w:cstheme="majorBidi"/>
        </w:rPr>
        <w:t>In parallel to these increasing socio-ecological pressures, the structure of the global governance system has been transformed</w:t>
      </w:r>
      <w:ins w:id="0" w:author="pagenat" w:date="2021-11-09T16:40:00Z">
        <w:r w:rsidR="007E04FE">
          <w:rPr>
            <w:rFonts w:asciiTheme="majorBidi" w:hAnsiTheme="majorBidi" w:cstheme="majorBidi"/>
          </w:rPr>
          <w:t>.</w:t>
        </w:r>
      </w:ins>
      <w:r w:rsidRPr="00015BCF">
        <w:rPr>
          <w:rFonts w:asciiTheme="majorBidi" w:hAnsiTheme="majorBidi" w:cstheme="majorBidi"/>
        </w:rPr>
        <w:t xml:space="preserve"> </w:t>
      </w:r>
      <w:del w:id="1" w:author="pagenat" w:date="2021-11-09T16:40:00Z">
        <w:r w:rsidRPr="00015BCF" w:rsidDel="007E04FE">
          <w:rPr>
            <w:rFonts w:asciiTheme="majorBidi" w:hAnsiTheme="majorBidi" w:cstheme="majorBidi"/>
          </w:rPr>
          <w:delText xml:space="preserve">as a </w:delText>
        </w:r>
      </w:del>
      <w:ins w:id="2" w:author="pagenat" w:date="2021-11-09T16:40:00Z">
        <w:r w:rsidR="007E04FE">
          <w:rPr>
            <w:rFonts w:asciiTheme="majorBidi" w:hAnsiTheme="majorBidi" w:cstheme="majorBidi"/>
          </w:rPr>
          <w:t xml:space="preserve">A </w:t>
        </w:r>
      </w:ins>
      <w:r w:rsidRPr="00015BCF">
        <w:rPr>
          <w:rFonts w:asciiTheme="majorBidi" w:hAnsiTheme="majorBidi" w:cstheme="majorBidi"/>
        </w:rPr>
        <w:t>new array of actors</w:t>
      </w:r>
      <w:del w:id="3" w:author="pagenat" w:date="2021-11-09T16:40:00Z">
        <w:r w:rsidRPr="00015BCF" w:rsidDel="007E04FE">
          <w:rPr>
            <w:rFonts w:asciiTheme="majorBidi" w:hAnsiTheme="majorBidi" w:cstheme="majorBidi"/>
          </w:rPr>
          <w:delText>,</w:delText>
        </w:r>
        <w:r w:rsidRPr="00015BCF" w:rsidDel="007E04FE">
          <w:rPr>
            <w:rFonts w:asciiTheme="majorBidi" w:hAnsiTheme="majorBidi" w:cstheme="majorBidi"/>
            <w:color w:val="222222"/>
          </w:rPr>
          <w:delText xml:space="preserve"> </w:delText>
        </w:r>
      </w:del>
      <w:ins w:id="4" w:author="pagenat" w:date="2021-11-09T16:40:00Z">
        <w:r w:rsidR="007E04FE">
          <w:rPr>
            <w:rFonts w:asciiTheme="majorBidi" w:hAnsiTheme="majorBidi" w:cstheme="majorBidi"/>
          </w:rPr>
          <w:t>—</w:t>
        </w:r>
      </w:ins>
      <w:r w:rsidRPr="00015BCF">
        <w:rPr>
          <w:rFonts w:asciiTheme="majorBidi" w:hAnsiTheme="majorBidi" w:cstheme="majorBidi"/>
          <w:color w:val="222222"/>
        </w:rPr>
        <w:t>from firms, cities and regions</w:t>
      </w:r>
      <w:del w:id="5" w:author="pagenat" w:date="2021-11-09T16:40:00Z">
        <w:r w:rsidRPr="00015BCF" w:rsidDel="007E04FE">
          <w:rPr>
            <w:rFonts w:asciiTheme="majorBidi" w:hAnsiTheme="majorBidi" w:cstheme="majorBidi"/>
            <w:color w:val="222222"/>
          </w:rPr>
          <w:delText>,</w:delText>
        </w:r>
      </w:del>
      <w:r w:rsidRPr="00015BCF">
        <w:rPr>
          <w:rFonts w:asciiTheme="majorBidi" w:hAnsiTheme="majorBidi" w:cstheme="majorBidi"/>
          <w:color w:val="222222"/>
        </w:rPr>
        <w:t xml:space="preserve"> to </w:t>
      </w:r>
      <w:r w:rsidRPr="00015BCF">
        <w:rPr>
          <w:rFonts w:asciiTheme="majorBidi" w:hAnsiTheme="majorBidi" w:cstheme="majorBidi"/>
        </w:rPr>
        <w:t>informal inter-governmental organizations, transnational public–private partnerships and</w:t>
      </w:r>
      <w:r w:rsidRPr="00015BCF">
        <w:rPr>
          <w:rFonts w:asciiTheme="majorBidi" w:hAnsiTheme="majorBidi" w:cstheme="majorBidi"/>
          <w:color w:val="222222"/>
        </w:rPr>
        <w:t xml:space="preserve"> </w:t>
      </w:r>
      <w:r w:rsidRPr="00015BCF">
        <w:rPr>
          <w:rFonts w:asciiTheme="majorBidi" w:hAnsiTheme="majorBidi" w:cstheme="majorBidi"/>
          <w:color w:val="000000"/>
        </w:rPr>
        <w:t xml:space="preserve">private </w:t>
      </w:r>
      <w:r w:rsidRPr="00015BCF">
        <w:rPr>
          <w:rFonts w:asciiTheme="majorBidi" w:hAnsiTheme="majorBidi" w:cstheme="majorBidi"/>
        </w:rPr>
        <w:t>transnational regulatory regimes</w:t>
      </w:r>
      <w:ins w:id="6" w:author="pagenat" w:date="2021-11-09T16:40:00Z">
        <w:r w:rsidR="007E04FE">
          <w:rPr>
            <w:rFonts w:asciiTheme="majorBidi" w:hAnsiTheme="majorBidi" w:cstheme="majorBidi"/>
          </w:rPr>
          <w:t>—</w:t>
        </w:r>
      </w:ins>
      <w:del w:id="7" w:author="pagenat" w:date="2021-11-09T16:40:00Z">
        <w:r w:rsidRPr="00015BCF" w:rsidDel="007E04FE">
          <w:rPr>
            <w:rFonts w:asciiTheme="majorBidi" w:hAnsiTheme="majorBidi" w:cstheme="majorBidi"/>
          </w:rPr>
          <w:delText xml:space="preserve">, </w:delText>
        </w:r>
      </w:del>
      <w:r w:rsidRPr="00015BCF">
        <w:rPr>
          <w:rFonts w:asciiTheme="majorBidi" w:hAnsiTheme="majorBidi" w:cstheme="majorBidi"/>
          <w:color w:val="222222"/>
        </w:rPr>
        <w:t xml:space="preserve">have entered </w:t>
      </w:r>
      <w:del w:id="8" w:author="pagenat" w:date="2021-11-09T16:39:00Z">
        <w:r w:rsidRPr="00015BCF" w:rsidDel="007E04FE">
          <w:rPr>
            <w:rFonts w:asciiTheme="majorBidi" w:hAnsiTheme="majorBidi" w:cstheme="majorBidi"/>
            <w:color w:val="222222"/>
          </w:rPr>
          <w:delText xml:space="preserve">into </w:delText>
        </w:r>
      </w:del>
      <w:r w:rsidRPr="00015BCF">
        <w:rPr>
          <w:rFonts w:asciiTheme="majorBidi" w:hAnsiTheme="majorBidi" w:cstheme="majorBidi"/>
          <w:color w:val="222222"/>
        </w:rPr>
        <w:t xml:space="preserve">the </w:t>
      </w:r>
      <w:r w:rsidRPr="00015BCF">
        <w:rPr>
          <w:rFonts w:asciiTheme="majorBidi" w:hAnsiTheme="majorBidi" w:cstheme="majorBidi"/>
          <w:color w:val="000000"/>
        </w:rPr>
        <w:t>arena</w:t>
      </w:r>
      <w:del w:id="9" w:author="pagenat" w:date="2021-11-09T16:40:00Z">
        <w:r w:rsidRPr="00015BCF" w:rsidDel="007E04FE">
          <w:rPr>
            <w:rFonts w:asciiTheme="majorBidi" w:hAnsiTheme="majorBidi" w:cstheme="majorBidi"/>
            <w:color w:val="000000"/>
          </w:rPr>
          <w:delText xml:space="preserve">, </w:delText>
        </w:r>
      </w:del>
      <w:ins w:id="10" w:author="pagenat" w:date="2021-11-09T16:40:00Z">
        <w:r w:rsidR="007E04FE">
          <w:rPr>
            <w:rFonts w:asciiTheme="majorBidi" w:hAnsiTheme="majorBidi" w:cstheme="majorBidi"/>
            <w:color w:val="000000"/>
          </w:rPr>
          <w:t xml:space="preserve">. The outcome is the </w:t>
        </w:r>
      </w:ins>
      <w:del w:id="11" w:author="pagenat" w:date="2021-11-09T16:41:00Z">
        <w:r w:rsidRPr="00015BCF" w:rsidDel="007E04FE">
          <w:rPr>
            <w:rFonts w:asciiTheme="majorBidi" w:hAnsiTheme="majorBidi" w:cstheme="majorBidi"/>
            <w:color w:val="000000"/>
          </w:rPr>
          <w:delText xml:space="preserve">establishing </w:delText>
        </w:r>
      </w:del>
      <w:ins w:id="12" w:author="pagenat" w:date="2021-11-09T16:41:00Z">
        <w:r w:rsidR="007E04FE" w:rsidRPr="00015BCF">
          <w:rPr>
            <w:rFonts w:asciiTheme="majorBidi" w:hAnsiTheme="majorBidi" w:cstheme="majorBidi"/>
            <w:color w:val="000000"/>
          </w:rPr>
          <w:t>establish</w:t>
        </w:r>
        <w:r w:rsidR="007E04FE">
          <w:rPr>
            <w:rFonts w:asciiTheme="majorBidi" w:hAnsiTheme="majorBidi" w:cstheme="majorBidi"/>
            <w:color w:val="000000"/>
          </w:rPr>
          <w:t>ment of</w:t>
        </w:r>
        <w:r w:rsidR="007E04FE" w:rsidRPr="00015BCF">
          <w:rPr>
            <w:rFonts w:asciiTheme="majorBidi" w:hAnsiTheme="majorBidi" w:cstheme="majorBidi"/>
            <w:color w:val="000000"/>
          </w:rPr>
          <w:t xml:space="preserve"> </w:t>
        </w:r>
      </w:ins>
      <w:r w:rsidRPr="00015BCF">
        <w:rPr>
          <w:rFonts w:asciiTheme="majorBidi" w:hAnsiTheme="majorBidi" w:cstheme="majorBidi"/>
          <w:color w:val="000000"/>
        </w:rPr>
        <w:t>a new</w:t>
      </w:r>
      <w:ins w:id="13" w:author="pagenat" w:date="2021-11-09T17:35:00Z">
        <w:r w:rsidR="003C385A">
          <w:rPr>
            <w:rFonts w:asciiTheme="majorBidi" w:hAnsiTheme="majorBidi" w:cstheme="majorBidi"/>
            <w:color w:val="000000"/>
          </w:rPr>
          <w:t xml:space="preserve"> type of </w:t>
        </w:r>
      </w:ins>
      <w:ins w:id="14" w:author="pagenat" w:date="2021-11-09T17:37:00Z">
        <w:r w:rsidR="003C385A">
          <w:rPr>
            <w:rFonts w:asciiTheme="majorBidi" w:hAnsiTheme="majorBidi" w:cstheme="majorBidi"/>
            <w:color w:val="000000"/>
          </w:rPr>
          <w:t>political structure</w:t>
        </w:r>
      </w:ins>
      <w:del w:id="15" w:author="pagenat" w:date="2021-11-09T17:37:00Z">
        <w:r w:rsidRPr="00015BCF" w:rsidDel="003C385A">
          <w:rPr>
            <w:rFonts w:asciiTheme="majorBidi" w:hAnsiTheme="majorBidi" w:cstheme="majorBidi"/>
            <w:color w:val="000000"/>
          </w:rPr>
          <w:delText xml:space="preserve"> </w:delText>
        </w:r>
      </w:del>
      <w:ins w:id="16" w:author="pagenat" w:date="2021-11-09T17:37:00Z">
        <w:r w:rsidR="003C385A">
          <w:rPr>
            <w:rFonts w:asciiTheme="majorBidi" w:hAnsiTheme="majorBidi" w:cstheme="majorBidi"/>
            <w:color w:val="000000"/>
          </w:rPr>
          <w:t xml:space="preserve">—the </w:t>
        </w:r>
      </w:ins>
      <w:r w:rsidRPr="007E04FE">
        <w:rPr>
          <w:rFonts w:asciiTheme="majorBidi" w:hAnsiTheme="majorBidi" w:cstheme="majorBidi"/>
          <w:b/>
          <w:bCs/>
          <w:i/>
          <w:iCs/>
          <w:color w:val="000000"/>
          <w:rPrChange w:id="17" w:author="pagenat" w:date="2021-11-09T16:41:00Z">
            <w:rPr>
              <w:rFonts w:asciiTheme="majorBidi" w:hAnsiTheme="majorBidi" w:cstheme="majorBidi"/>
              <w:i/>
              <w:iCs/>
              <w:color w:val="000000"/>
            </w:rPr>
          </w:rPrChange>
        </w:rPr>
        <w:t xml:space="preserve">hybrid </w:t>
      </w:r>
      <w:ins w:id="18" w:author="pagenat" w:date="2021-11-09T17:33:00Z">
        <w:r w:rsidR="003C385A">
          <w:rPr>
            <w:rFonts w:asciiTheme="majorBidi" w:hAnsiTheme="majorBidi" w:cstheme="majorBidi"/>
            <w:b/>
            <w:bCs/>
            <w:i/>
            <w:iCs/>
            <w:color w:val="000000"/>
          </w:rPr>
          <w:t xml:space="preserve">global </w:t>
        </w:r>
      </w:ins>
      <w:r w:rsidRPr="007E04FE">
        <w:rPr>
          <w:rFonts w:asciiTheme="majorBidi" w:hAnsiTheme="majorBidi" w:cstheme="majorBidi"/>
          <w:b/>
          <w:bCs/>
          <w:i/>
          <w:iCs/>
          <w:color w:val="000000"/>
          <w:rPrChange w:id="19" w:author="pagenat" w:date="2021-11-09T16:41:00Z">
            <w:rPr>
              <w:rFonts w:asciiTheme="majorBidi" w:hAnsiTheme="majorBidi" w:cstheme="majorBidi"/>
              <w:i/>
              <w:iCs/>
              <w:color w:val="000000"/>
            </w:rPr>
          </w:rPrChange>
        </w:rPr>
        <w:t>governance system</w:t>
      </w:r>
      <w:r w:rsidRPr="00015BCF">
        <w:rPr>
          <w:rFonts w:asciiTheme="majorBidi" w:hAnsiTheme="majorBidi" w:cstheme="majorBidi"/>
          <w:color w:val="000000"/>
        </w:rPr>
        <w:t xml:space="preserve"> </w:t>
      </w:r>
      <w:r w:rsidRPr="00015BCF">
        <w:rPr>
          <w:rFonts w:asciiTheme="majorBidi" w:hAnsiTheme="majorBidi" w:cstheme="majorBidi"/>
          <w:color w:val="000000"/>
        </w:rPr>
        <w:fldChar w:fldCharType="begin">
          <w:fldData xml:space="preserve">PEVuZE5vdGU+PENpdGU+PEF1dGhvcj5BYmJvdHQ8L0F1dGhvcj48WWVhcj4yMDIxPC9ZZWFyPjxS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</w:fldData>
        </w:fldChar>
      </w:r>
      <w:r w:rsidRPr="00015BCF">
        <w:rPr>
          <w:rFonts w:asciiTheme="majorBidi" w:hAnsiTheme="majorBidi" w:cstheme="majorBidi"/>
          <w:color w:val="000000"/>
        </w:rPr>
        <w:instrText xml:space="preserve"> ADDIN EN.CITE </w:instrText>
      </w:r>
      <w:r w:rsidRPr="00015BCF">
        <w:rPr>
          <w:rFonts w:asciiTheme="majorBidi" w:hAnsiTheme="majorBidi" w:cstheme="majorBidi"/>
          <w:color w:val="000000"/>
        </w:rPr>
        <w:fldChar w:fldCharType="begin">
          <w:fldData xml:space="preserve">PEVuZE5vdGU+PENpdGU+PEF1dGhvcj5BYmJvdHQ8L0F1dGhvcj48WWVhcj4yMDIxPC9ZZWFyPjxS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</w:fldData>
        </w:fldChar>
      </w:r>
      <w:r w:rsidRPr="00015BCF">
        <w:rPr>
          <w:rFonts w:asciiTheme="majorBidi" w:hAnsiTheme="majorBidi" w:cstheme="majorBidi"/>
          <w:color w:val="000000"/>
        </w:rPr>
        <w:instrText xml:space="preserve"> ADDIN EN.CITE.DATA </w:instrText>
      </w:r>
      <w:r w:rsidRPr="00015BCF">
        <w:rPr>
          <w:rFonts w:asciiTheme="majorBidi" w:hAnsiTheme="majorBidi" w:cstheme="majorBidi"/>
          <w:color w:val="000000"/>
        </w:rPr>
      </w:r>
      <w:r w:rsidRPr="00015BCF">
        <w:rPr>
          <w:rFonts w:asciiTheme="majorBidi" w:hAnsiTheme="majorBidi" w:cstheme="majorBidi"/>
          <w:color w:val="000000"/>
        </w:rPr>
        <w:fldChar w:fldCharType="end"/>
      </w:r>
      <w:r w:rsidRPr="00015BCF">
        <w:rPr>
          <w:rFonts w:asciiTheme="majorBidi" w:hAnsiTheme="majorBidi" w:cstheme="majorBidi"/>
          <w:color w:val="000000"/>
        </w:rPr>
      </w:r>
      <w:r w:rsidRPr="00015BCF">
        <w:rPr>
          <w:rFonts w:asciiTheme="majorBidi" w:hAnsiTheme="majorBidi" w:cstheme="majorBidi"/>
          <w:color w:val="000000"/>
        </w:rPr>
        <w:fldChar w:fldCharType="separate"/>
      </w:r>
      <w:r w:rsidRPr="00015BCF">
        <w:rPr>
          <w:rFonts w:asciiTheme="majorBidi" w:hAnsiTheme="majorBidi" w:cstheme="majorBidi"/>
          <w:noProof/>
          <w:color w:val="000000"/>
        </w:rPr>
        <w:t>(Abbott &amp; Faude, 2021; Lake, 2021:346)</w:t>
      </w:r>
      <w:r w:rsidRPr="00015BCF">
        <w:rPr>
          <w:rFonts w:asciiTheme="majorBidi" w:hAnsiTheme="majorBidi" w:cstheme="majorBidi"/>
          <w:color w:val="000000"/>
        </w:rPr>
        <w:fldChar w:fldCharType="end"/>
      </w:r>
      <w:r w:rsidRPr="00015BCF">
        <w:rPr>
          <w:rFonts w:asciiTheme="majorBidi" w:hAnsiTheme="majorBidi" w:cstheme="majorBidi"/>
          <w:color w:val="000000"/>
        </w:rPr>
        <w:t>. In this new</w:t>
      </w:r>
      <w:r w:rsidRPr="00015BCF">
        <w:rPr>
          <w:rFonts w:asciiTheme="majorBidi" w:hAnsiTheme="majorBidi" w:cstheme="majorBidi"/>
        </w:rPr>
        <w:t xml:space="preserve"> hybrid regulatory universe,</w:t>
      </w:r>
      <w:r w:rsidRPr="00015BCF">
        <w:rPr>
          <w:rFonts w:asciiTheme="majorBidi" w:hAnsiTheme="majorBidi" w:cstheme="majorBidi"/>
          <w:color w:val="000000"/>
        </w:rPr>
        <w:t xml:space="preserve"> private </w:t>
      </w:r>
      <w:r w:rsidRPr="00015BCF">
        <w:rPr>
          <w:rFonts w:asciiTheme="majorBidi" w:hAnsiTheme="majorBidi" w:cstheme="majorBidi"/>
        </w:rPr>
        <w:t>transnational regulatory regimes (</w:t>
      </w:r>
      <w:r w:rsidRPr="00015BCF">
        <w:rPr>
          <w:rFonts w:asciiTheme="majorBidi" w:hAnsiTheme="majorBidi" w:cstheme="majorBidi"/>
          <w:b/>
          <w:bCs/>
        </w:rPr>
        <w:t>PTRs</w:t>
      </w:r>
      <w:r w:rsidRPr="00015BCF">
        <w:rPr>
          <w:rFonts w:asciiTheme="majorBidi" w:hAnsiTheme="majorBidi" w:cstheme="majorBidi"/>
        </w:rPr>
        <w:t xml:space="preserve">), which both produce and enforce norms at the global level, play a particularly important role </w:t>
      </w:r>
      <w:r w:rsidRPr="00015BCF">
        <w:rPr>
          <w:rFonts w:asciiTheme="majorBidi" w:hAnsiTheme="majorBidi" w:cstheme="majorBidi"/>
        </w:rPr>
        <w:fldChar w:fldCharType="begin">
          <w:fldData xml:space="preserve">PEVuZE5vdGU+PENpdGU+PEF1dGhvcj5TdHJlY2s8L0F1dGhvcj48WWVhcj4yMDIwPC9ZZWFyPjxS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</w:fldData>
        </w:fldChar>
      </w:r>
      <w:r w:rsidRPr="00015BCF">
        <w:rPr>
          <w:rFonts w:asciiTheme="majorBidi" w:hAnsiTheme="majorBidi" w:cstheme="majorBidi"/>
        </w:rPr>
        <w:instrText xml:space="preserve"> ADDIN EN.CITE </w:instrText>
      </w:r>
      <w:r w:rsidRPr="00015BCF">
        <w:rPr>
          <w:rFonts w:asciiTheme="majorBidi" w:hAnsiTheme="majorBidi" w:cstheme="majorBidi"/>
        </w:rPr>
        <w:fldChar w:fldCharType="begin">
          <w:fldData xml:space="preserve">PEVuZE5vdGU+PENpdGU+PEF1dGhvcj5TdHJlY2s8L0F1dGhvcj48WWVhcj4yMDIwPC9ZZWFyPjxS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</w:fldData>
        </w:fldChar>
      </w:r>
      <w:r w:rsidRPr="00015BCF">
        <w:rPr>
          <w:rFonts w:asciiTheme="majorBidi" w:hAnsiTheme="majorBidi" w:cstheme="majorBidi"/>
        </w:rPr>
        <w:instrText xml:space="preserve"> ADDIN EN.CITE.DATA </w:instrText>
      </w:r>
      <w:r w:rsidRPr="00015BCF">
        <w:rPr>
          <w:rFonts w:asciiTheme="majorBidi" w:hAnsiTheme="majorBidi" w:cstheme="majorBidi"/>
        </w:rPr>
      </w:r>
      <w:r w:rsidRPr="00015BCF">
        <w:rPr>
          <w:rFonts w:asciiTheme="majorBidi" w:hAnsiTheme="majorBidi" w:cstheme="majorBidi"/>
        </w:rPr>
        <w:fldChar w:fldCharType="end"/>
      </w:r>
      <w:r w:rsidRPr="00015BCF">
        <w:rPr>
          <w:rFonts w:asciiTheme="majorBidi" w:hAnsiTheme="majorBidi" w:cstheme="majorBidi"/>
        </w:rPr>
      </w:r>
      <w:r w:rsidRPr="00015BCF">
        <w:rPr>
          <w:rFonts w:asciiTheme="majorBidi" w:hAnsiTheme="majorBidi" w:cstheme="majorBidi"/>
        </w:rPr>
        <w:fldChar w:fldCharType="separate"/>
      </w:r>
      <w:r w:rsidRPr="00015BCF">
        <w:rPr>
          <w:rFonts w:asciiTheme="majorBidi" w:hAnsiTheme="majorBidi" w:cstheme="majorBidi"/>
          <w:noProof/>
        </w:rPr>
        <w:t>(Hale, 2020; J. W. Kuyper, Linnér, &amp; Schroeder, 2018; Pattberg, Widerberg, &amp; Kok, 2019; Streck, 2020)</w:t>
      </w:r>
      <w:r w:rsidRPr="00015BCF">
        <w:rPr>
          <w:rFonts w:asciiTheme="majorBidi" w:hAnsiTheme="majorBidi" w:cstheme="majorBidi"/>
        </w:rPr>
        <w:fldChar w:fldCharType="end"/>
      </w:r>
      <w:r w:rsidRPr="00015BCF">
        <w:rPr>
          <w:rFonts w:asciiTheme="majorBidi" w:hAnsiTheme="majorBidi" w:cstheme="majorBidi"/>
        </w:rPr>
        <w:t xml:space="preserve">. </w:t>
      </w:r>
      <w:r w:rsidRPr="00015BCF">
        <w:rPr>
          <w:rFonts w:asciiTheme="majorBidi" w:hAnsiTheme="majorBidi" w:cstheme="majorBidi"/>
          <w:color w:val="000000"/>
        </w:rPr>
        <w:t>These new PTRs</w:t>
      </w:r>
      <w:r w:rsidRPr="00015BCF">
        <w:rPr>
          <w:rFonts w:asciiTheme="majorBidi" w:hAnsiTheme="majorBidi" w:cstheme="majorBidi"/>
        </w:rPr>
        <w:t xml:space="preserve"> operate in diverse areas, ranging from product standards to human and labor rights, environmental protection, global health governance and the ranking of academic institutions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&lt;EndNote&gt;&lt;Cite&gt;&lt;Author&gt;Bartley&lt;/Author&gt;&lt;Year&gt;2007&lt;/Year&gt;&lt;RecNum&gt;4765&lt;/RecNum&gt;&lt;DisplayText&gt;(Bartley, 2007; Perez, 2016)&lt;/DisplayText&gt;&lt;record&gt;&lt;rec-number&gt;4765&lt;/rec-number&gt;&lt;foreign-keys&gt;&lt;key app="EN" db-id="00dp2sspe9esdaexzrjpvwzqveptf250dt2s" timestamp="1265817110"&gt;4765&lt;/key&gt;&lt;/foreign-keys&gt;&lt;ref-type name="Journal Article"&gt;17&lt;/ref-type&gt;&lt;contributors&gt;&lt;authors&gt;&lt;author&gt;Bartley, T&lt;/author&gt;&lt;/authors&gt;&lt;/contributors&gt;&lt;titles&gt;&lt;title&gt;Institutional emergence in an era of globalization: the rise of transnational private regulation of labor and environmental conditions&lt;/title&gt;&lt;secondary-title&gt;Am. J. Sociol.&lt;/secondary-title&gt;&lt;/titles&gt;&lt;periodical&gt;&lt;full-title&gt;Am. J. Sociol.&lt;/full-title&gt;&lt;/periodical&gt;&lt;pages&gt;297&lt;/pages&gt;&lt;volume&gt;113&lt;/volume&gt;&lt;dates&gt;&lt;year&gt;2007&lt;/year&gt;&lt;/dates&gt;&lt;urls&gt;&lt;/urls&gt;&lt;/record&gt;&lt;/Cite&gt;&lt;Cite&gt;&lt;Author&gt;Perez&lt;/Author&gt;&lt;Year&gt;2016&lt;/Year&gt;&lt;RecNum&gt;10756&lt;/RecNum&gt;&lt;record&gt;&lt;rec-number&gt;10756&lt;/rec-number&gt;&lt;foreign-keys&gt;&lt;key app="EN" db-id="00dp2sspe9esdaexzrjpvwzqveptf250dt2s" timestamp="1457949434"&gt;10756&lt;/key&gt;&lt;/foreign-keys&gt;&lt;ref-type name="Journal Article"&gt;17&lt;/ref-type&gt;&lt;contributors&gt;&lt;authors&gt;&lt;author&gt;Perez, Oren&lt;/author&gt;&lt;/authors&gt;&lt;/contributors&gt;&lt;titles&gt;&lt;title&gt;The Green Economy Paradox: A Critical Inquiry into Sustainability Indexes&lt;/title&gt;&lt;secondary-title&gt;Minnesota Journal of Law, Science &amp;amp; Technology&lt;/secondary-title&gt;&lt;/titles&gt;&lt;periodical&gt;&lt;full-title&gt;Minnesota Journal of Law, Science &amp;amp; Technology&lt;/full-title&gt;&lt;/periodical&gt;&lt;pages&gt;153&lt;/pages&gt;&lt;volume&gt;2016&lt;/volume&gt;&lt;number&gt;17 &lt;/number&gt;&lt;dates&gt;&lt;year&gt;2016&lt;/year&gt;&lt;/dates&gt;&lt;urls&gt;&lt;/urls&gt;&lt;/record&gt;&lt;/Cite&gt;&lt;/EndNote&gt;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(Bartley, 2007; Perez, 2016)</w:t>
      </w:r>
      <w:r w:rsidRPr="00015BCF">
        <w:rPr>
          <w:rFonts w:asciiTheme="majorBidi" w:hAnsiTheme="majorBidi" w:cstheme="majorBidi"/>
        </w:rPr>
        <w:fldChar w:fldCharType="end"/>
      </w:r>
      <w:r w:rsidRPr="00015BCF">
        <w:rPr>
          <w:rFonts w:asciiTheme="majorBidi" w:hAnsiTheme="majorBidi" w:cstheme="majorBidi"/>
        </w:rPr>
        <w:t>.</w:t>
      </w:r>
      <w:r w:rsidRPr="00015BCF">
        <w:rPr>
          <w:rStyle w:val="blue1"/>
          <w:rFonts w:asciiTheme="majorBidi" w:hAnsiTheme="majorBidi" w:cstheme="majorBidi"/>
          <w:color w:val="000000"/>
        </w:rPr>
        <w:t xml:space="preserve"> </w:t>
      </w:r>
    </w:p>
    <w:p w14:paraId="2F6E272D" w14:textId="401D10F0" w:rsidR="00015BCF" w:rsidRPr="00CE7010" w:rsidDel="002323DC" w:rsidRDefault="00015BCF" w:rsidP="002323DC">
      <w:pPr>
        <w:autoSpaceDE w:val="0"/>
        <w:autoSpaceDN w:val="0"/>
        <w:adjustRightInd w:val="0"/>
        <w:spacing w:after="0" w:line="240" w:lineRule="auto"/>
        <w:ind w:firstLine="360"/>
        <w:jc w:val="both"/>
        <w:rPr>
          <w:moveFrom w:id="20" w:author="pagenat" w:date="2021-11-09T17:31:00Z"/>
          <w:rFonts w:asciiTheme="majorBidi" w:hAnsiTheme="majorBidi" w:cstheme="majorBidi"/>
          <w:color w:val="222222"/>
          <w:highlight w:val="yellow"/>
          <w:shd w:val="clear" w:color="auto" w:fill="FFFFFF"/>
          <w:rtl/>
        </w:rPr>
        <w:pPrChange w:id="21" w:author="pagenat" w:date="2021-11-09T17:30:00Z">
          <w:pPr>
            <w:autoSpaceDE w:val="0"/>
            <w:autoSpaceDN w:val="0"/>
            <w:adjustRightInd w:val="0"/>
            <w:spacing w:after="0" w:line="240" w:lineRule="auto"/>
            <w:ind w:firstLine="360"/>
            <w:jc w:val="both"/>
          </w:pPr>
        </w:pPrChange>
      </w:pPr>
      <w:del w:id="22" w:author="pagenat" w:date="2021-11-09T16:42:00Z">
        <w:r w:rsidRPr="00CE7010" w:rsidDel="007E04FE">
          <w:rPr>
            <w:rFonts w:asciiTheme="majorBidi" w:hAnsiTheme="majorBidi" w:cstheme="majorBidi"/>
            <w:color w:val="222222"/>
            <w:highlight w:val="yellow"/>
            <w:shd w:val="clear" w:color="auto" w:fill="FFFFFF"/>
          </w:rPr>
          <w:delText xml:space="preserve">The </w:delText>
        </w:r>
      </w:del>
      <w:ins w:id="23" w:author="pagenat" w:date="2021-11-09T16:42:00Z">
        <w:r w:rsidR="007E04FE" w:rsidRPr="00CE7010">
          <w:rPr>
            <w:rFonts w:asciiTheme="majorBidi" w:hAnsiTheme="majorBidi" w:cstheme="majorBidi"/>
            <w:color w:val="222222"/>
            <w:highlight w:val="yellow"/>
            <w:shd w:val="clear" w:color="auto" w:fill="FFFFFF"/>
          </w:rPr>
          <w:t>Th</w:t>
        </w:r>
        <w:r w:rsidR="007E04FE">
          <w:rPr>
            <w:rFonts w:asciiTheme="majorBidi" w:hAnsiTheme="majorBidi" w:cstheme="majorBidi"/>
            <w:color w:val="222222"/>
            <w:highlight w:val="yellow"/>
            <w:shd w:val="clear" w:color="auto" w:fill="FFFFFF"/>
          </w:rPr>
          <w:t>is</w:t>
        </w:r>
        <w:r w:rsidR="007E04FE" w:rsidRPr="00CE7010">
          <w:rPr>
            <w:rFonts w:asciiTheme="majorBidi" w:hAnsiTheme="majorBidi" w:cstheme="majorBidi"/>
            <w:color w:val="222222"/>
            <w:highlight w:val="yellow"/>
            <w:shd w:val="clear" w:color="auto" w:fill="FFFFFF"/>
          </w:rPr>
          <w:t xml:space="preserve"> </w:t>
        </w:r>
      </w:ins>
      <w:del w:id="24" w:author="pagenat" w:date="2021-11-09T16:42:00Z">
        <w:r w:rsidRPr="00CE7010" w:rsidDel="007E04FE">
          <w:rPr>
            <w:rFonts w:asciiTheme="majorBidi" w:hAnsiTheme="majorBidi" w:cstheme="majorBidi"/>
            <w:color w:val="222222"/>
            <w:highlight w:val="yellow"/>
            <w:shd w:val="clear" w:color="auto" w:fill="FFFFFF"/>
          </w:rPr>
          <w:delText xml:space="preserve">recent literature on global governance has emphasized the </w:delText>
        </w:r>
      </w:del>
      <w:r w:rsidRPr="00CE7010">
        <w:rPr>
          <w:rFonts w:asciiTheme="majorBidi" w:hAnsiTheme="majorBidi" w:cstheme="majorBidi"/>
          <w:color w:val="222222"/>
          <w:highlight w:val="yellow"/>
          <w:shd w:val="clear" w:color="auto" w:fill="FFFFFF"/>
        </w:rPr>
        <w:t>increasing hybridity and complexity of the global governance system</w:t>
      </w:r>
      <w:r w:rsidRPr="00CE7010">
        <w:rPr>
          <w:rFonts w:asciiTheme="majorBidi" w:hAnsiTheme="majorBidi" w:cstheme="majorBidi"/>
          <w:highlight w:val="yellow"/>
        </w:rPr>
        <w:t xml:space="preserve"> </w:t>
      </w:r>
      <w:r w:rsidRPr="00CE7010">
        <w:rPr>
          <w:rFonts w:asciiTheme="majorBidi" w:hAnsiTheme="majorBidi" w:cstheme="majorBidi"/>
          <w:highlight w:val="yellow"/>
        </w:rPr>
        <w:fldChar w:fldCharType="begin">
          <w:fldData xml:space="preserve">PEVuZE5vdGU+PENpdGU+PEF1dGhvcj5aZWxsaTwvQXV0aG9yPjxZZWFyPjIwMjE8L1llYXI+PFJl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</w:fldData>
        </w:fldChar>
      </w:r>
      <w:r w:rsidRPr="00CE7010">
        <w:rPr>
          <w:rFonts w:asciiTheme="majorBidi" w:hAnsiTheme="majorBidi" w:cstheme="majorBidi"/>
          <w:highlight w:val="yellow"/>
        </w:rPr>
        <w:instrText xml:space="preserve"> ADDIN EN.CITE </w:instrText>
      </w:r>
      <w:r w:rsidRPr="00CE7010">
        <w:rPr>
          <w:rFonts w:asciiTheme="majorBidi" w:hAnsiTheme="majorBidi" w:cstheme="majorBidi"/>
          <w:highlight w:val="yellow"/>
        </w:rPr>
        <w:fldChar w:fldCharType="begin">
          <w:fldData xml:space="preserve">PEVuZE5vdGU+PENpdGU+PEF1dGhvcj5aZWxsaTwvQXV0aG9yPjxZZWFyPjIwMjE8L1llYXI+PFJl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</w:fldData>
        </w:fldChar>
      </w:r>
      <w:r w:rsidRPr="00CE7010">
        <w:rPr>
          <w:rFonts w:asciiTheme="majorBidi" w:hAnsiTheme="majorBidi" w:cstheme="majorBidi"/>
          <w:highlight w:val="yellow"/>
        </w:rPr>
        <w:instrText xml:space="preserve"> ADDIN EN.CITE.DATA </w:instrText>
      </w:r>
      <w:r w:rsidRPr="00CE7010">
        <w:rPr>
          <w:rFonts w:asciiTheme="majorBidi" w:hAnsiTheme="majorBidi" w:cstheme="majorBidi"/>
          <w:highlight w:val="yellow"/>
        </w:rPr>
      </w:r>
      <w:r w:rsidRPr="00CE7010">
        <w:rPr>
          <w:rFonts w:asciiTheme="majorBidi" w:hAnsiTheme="majorBidi" w:cstheme="majorBidi"/>
          <w:highlight w:val="yellow"/>
        </w:rPr>
        <w:fldChar w:fldCharType="end"/>
      </w:r>
      <w:r w:rsidRPr="00CE7010">
        <w:rPr>
          <w:rFonts w:asciiTheme="majorBidi" w:hAnsiTheme="majorBidi" w:cstheme="majorBidi"/>
          <w:highlight w:val="yellow"/>
        </w:rPr>
      </w:r>
      <w:r w:rsidRPr="00CE7010">
        <w:rPr>
          <w:rFonts w:asciiTheme="majorBidi" w:hAnsiTheme="majorBidi" w:cstheme="majorBidi"/>
          <w:highlight w:val="yellow"/>
        </w:rPr>
        <w:fldChar w:fldCharType="separate"/>
      </w:r>
      <w:r w:rsidRPr="00CE7010">
        <w:rPr>
          <w:rFonts w:asciiTheme="majorBidi" w:hAnsiTheme="majorBidi" w:cstheme="majorBidi"/>
          <w:noProof/>
          <w:highlight w:val="yellow"/>
        </w:rPr>
        <w:t>(Abbott &amp; Faude, 2021; J. W. Kuyper et al., 2018; Orsini et al., 2019; Zelli, Gerrits, &amp; Möller, 2021)</w:t>
      </w:r>
      <w:r w:rsidRPr="00CE7010">
        <w:rPr>
          <w:rFonts w:asciiTheme="majorBidi" w:hAnsiTheme="majorBidi" w:cstheme="majorBidi"/>
          <w:highlight w:val="yellow"/>
        </w:rPr>
        <w:fldChar w:fldCharType="end"/>
      </w:r>
      <w:del w:id="25" w:author="pagenat" w:date="2021-11-09T16:42:00Z">
        <w:r w:rsidRPr="00CE7010" w:rsidDel="007E04FE">
          <w:rPr>
            <w:rFonts w:asciiTheme="majorBidi" w:hAnsiTheme="majorBidi" w:cstheme="majorBidi"/>
            <w:highlight w:val="yellow"/>
          </w:rPr>
          <w:delText>.</w:delText>
        </w:r>
        <w:bookmarkStart w:id="26" w:name="_Hlk82070377"/>
        <w:r w:rsidRPr="00CE7010" w:rsidDel="007E04FE">
          <w:rPr>
            <w:rFonts w:asciiTheme="majorBidi" w:hAnsiTheme="majorBidi" w:cstheme="majorBidi"/>
            <w:highlight w:val="yellow"/>
          </w:rPr>
          <w:delText xml:space="preserve"> The literature distinguishes between two aspects </w:delText>
        </w:r>
      </w:del>
      <w:ins w:id="27" w:author="pagenat" w:date="2021-11-09T16:42:00Z">
        <w:r w:rsidR="007E04FE">
          <w:rPr>
            <w:rFonts w:asciiTheme="majorBidi" w:hAnsiTheme="majorBidi" w:cstheme="majorBidi"/>
            <w:highlight w:val="yellow"/>
          </w:rPr>
          <w:t xml:space="preserve"> can be viewed from two perspectives</w:t>
        </w:r>
      </w:ins>
      <w:del w:id="28" w:author="pagenat" w:date="2021-11-09T16:42:00Z">
        <w:r w:rsidRPr="00CE7010" w:rsidDel="007E04FE">
          <w:rPr>
            <w:rFonts w:asciiTheme="majorBidi" w:hAnsiTheme="majorBidi" w:cstheme="majorBidi"/>
            <w:highlight w:val="yellow"/>
          </w:rPr>
          <w:delText>of complexity that are relevant to the study of global governance</w:delText>
        </w:r>
      </w:del>
      <w:r w:rsidRPr="00CE7010">
        <w:rPr>
          <w:rFonts w:asciiTheme="majorBidi" w:hAnsiTheme="majorBidi" w:cstheme="majorBidi"/>
          <w:highlight w:val="yellow"/>
        </w:rPr>
        <w:t xml:space="preserve"> </w:t>
      </w:r>
      <w:r w:rsidRPr="00CE7010">
        <w:rPr>
          <w:rFonts w:asciiTheme="majorBidi" w:hAnsiTheme="majorBidi" w:cstheme="majorBidi"/>
          <w:highlight w:val="yellow"/>
        </w:rPr>
        <w:fldChar w:fldCharType="begin"/>
      </w:r>
      <w:r w:rsidRPr="00CE7010">
        <w:rPr>
          <w:rFonts w:asciiTheme="majorBidi" w:hAnsiTheme="majorBidi" w:cstheme="majorBidi"/>
          <w:highlight w:val="yellow"/>
        </w:rPr>
        <w:instrText xml:space="preserve"> ADDIN EN.CITE &lt;EndNote&gt;&lt;Cite&gt;&lt;Author&gt;Orsini&lt;/Author&gt;&lt;Year&gt;2019&lt;/Year&gt;&lt;RecNum&gt;15613&lt;/RecNum&gt;&lt;DisplayText&gt;(Orsini et al., 2019)&lt;/DisplayText&gt;&lt;record&gt;&lt;rec-number&gt;15613&lt;/rec-number&gt;&lt;foreign-keys&gt;&lt;key app="EN" db-id="00dp2sspe9esdaexzrjpvwzqveptf250dt2s" timestamp="1591692665"&gt;15613&lt;/key&gt;&lt;/foreign-keys&gt;&lt;ref-type name="Journal Article"&gt;17&lt;/ref-type&gt;&lt;contributors&gt;&lt;authors&gt;&lt;author&gt;Orsini, Amandine&lt;/author&gt;&lt;author&gt;Le Prestre, Philippe&lt;/author&gt;&lt;author&gt;Haas, Peter M&lt;/author&gt;&lt;author&gt;Brosig, Malte&lt;/author&gt;&lt;author&gt;Pattberg, Philipp&lt;/author&gt;&lt;author&gt;Widerberg, Oscar&lt;/author&gt;&lt;author&gt;Gomez-Mera, Laura&lt;/author&gt;&lt;author&gt;Morin, Jean-Frédéric&lt;/author&gt;&lt;author&gt;Harrison, Neil E&lt;/author&gt;&lt;author&gt;Geyer, Robert&lt;/author&gt;&lt;/authors&gt;&lt;/contributors&gt;&lt;titles&gt;&lt;title&gt;Forum: Complex systems and international governance&lt;/title&gt;&lt;secondary-title&gt;International Studies Review&lt;/secondary-title&gt;&lt;/titles&gt;&lt;periodical&gt;&lt;full-title&gt;International Studies Review&lt;/full-title&gt;&lt;/periodical&gt;&lt;dates&gt;&lt;year&gt;2019&lt;/year&gt;&lt;/dates&gt;&lt;urls&gt;&lt;/urls&gt;&lt;/record&gt;&lt;/Cite&gt;&lt;/EndNote&gt;</w:instrText>
      </w:r>
      <w:r w:rsidRPr="00CE7010">
        <w:rPr>
          <w:rFonts w:asciiTheme="majorBidi" w:hAnsiTheme="majorBidi" w:cstheme="majorBidi"/>
          <w:highlight w:val="yellow"/>
        </w:rPr>
        <w:fldChar w:fldCharType="separate"/>
      </w:r>
      <w:r w:rsidRPr="00CE7010">
        <w:rPr>
          <w:rFonts w:asciiTheme="majorBidi" w:hAnsiTheme="majorBidi" w:cstheme="majorBidi"/>
          <w:noProof/>
          <w:highlight w:val="yellow"/>
        </w:rPr>
        <w:t>(Orsini et al., 2019)</w:t>
      </w:r>
      <w:r w:rsidRPr="00CE7010">
        <w:rPr>
          <w:rFonts w:asciiTheme="majorBidi" w:hAnsiTheme="majorBidi" w:cstheme="majorBidi"/>
          <w:highlight w:val="yellow"/>
        </w:rPr>
        <w:fldChar w:fldCharType="end"/>
      </w:r>
      <w:r w:rsidRPr="00CE7010">
        <w:rPr>
          <w:rFonts w:asciiTheme="majorBidi" w:hAnsiTheme="majorBidi" w:cstheme="majorBidi"/>
          <w:highlight w:val="yellow"/>
        </w:rPr>
        <w:t xml:space="preserve">. The first </w:t>
      </w:r>
      <w:del w:id="29" w:author="pagenat" w:date="2021-11-09T16:43:00Z">
        <w:r w:rsidRPr="00CE7010" w:rsidDel="007E04FE">
          <w:rPr>
            <w:rFonts w:asciiTheme="majorBidi" w:hAnsiTheme="majorBidi" w:cstheme="majorBidi"/>
            <w:highlight w:val="yellow"/>
          </w:rPr>
          <w:delText xml:space="preserve">aspect </w:delText>
        </w:r>
      </w:del>
      <w:r w:rsidRPr="00CE7010">
        <w:rPr>
          <w:rFonts w:asciiTheme="majorBidi" w:hAnsiTheme="majorBidi" w:cstheme="majorBidi"/>
          <w:highlight w:val="yellow"/>
        </w:rPr>
        <w:t xml:space="preserve">focuses on the complexity of the global socio-ecological system, </w:t>
      </w:r>
      <w:del w:id="30" w:author="pagenat" w:date="2021-11-09T16:44:00Z">
        <w:r w:rsidRPr="00CE7010" w:rsidDel="007E04FE">
          <w:rPr>
            <w:rFonts w:asciiTheme="majorBidi" w:hAnsiTheme="majorBidi" w:cstheme="majorBidi"/>
            <w:highlight w:val="yellow"/>
          </w:rPr>
          <w:delText xml:space="preserve">giving rise to the problem of </w:delText>
        </w:r>
        <w:r w:rsidRPr="00CE7010" w:rsidDel="007E04FE">
          <w:rPr>
            <w:rFonts w:asciiTheme="majorBidi" w:hAnsiTheme="majorBidi" w:cstheme="majorBidi"/>
            <w:i/>
            <w:iCs/>
            <w:highlight w:val="yellow"/>
          </w:rPr>
          <w:delText xml:space="preserve">governing complexity </w:delText>
        </w:r>
        <w:r w:rsidRPr="00CE7010" w:rsidDel="007E04FE">
          <w:rPr>
            <w:rFonts w:asciiTheme="majorBidi" w:hAnsiTheme="majorBidi" w:cstheme="majorBidi"/>
            <w:highlight w:val="yellow"/>
          </w:rPr>
          <w:fldChar w:fldCharType="begin"/>
        </w:r>
        <w:r w:rsidRPr="00CE7010" w:rsidDel="007E04FE">
          <w:rPr>
            <w:rFonts w:asciiTheme="majorBidi" w:hAnsiTheme="majorBidi" w:cstheme="majorBidi"/>
            <w:highlight w:val="yellow"/>
          </w:rPr>
          <w:delInstrText xml:space="preserve"> ADDIN EN.CITE &lt;EndNote&gt;&lt;Cite&gt;&lt;Author&gt;Young&lt;/Author&gt;&lt;Year&gt;2017&lt;/Year&gt;&lt;RecNum&gt;15705&lt;/RecNum&gt;&lt;Suffix&gt;: 1-22&lt;/Suffix&gt;&lt;DisplayText&gt;(Young, 2017a; 2017b: 1-22)&lt;/DisplayText&gt;&lt;record&gt;&lt;rec-number&gt;15705&lt;/rec-number&gt;&lt;foreign-keys&gt;&lt;key app="EN" db-id="00dp2sspe9esdaexzrjpvwzqveptf250dt2s" timestamp="1592335452"&gt;15705&lt;/key&gt;&lt;/foreign-keys&gt;&lt;ref-type name="Book"&gt;6&lt;/ref-type&gt;&lt;contributors&gt;&lt;authors&gt;&lt;author&gt;Young, Oran R&lt;/author&gt;&lt;/authors&gt;&lt;/contributors&gt;&lt;titles&gt;&lt;title&gt;Governing complex systems: social capital for the anthropocene&lt;/title&gt;&lt;/titles&gt;&lt;dates&gt;&lt;year&gt;2017&lt;/year&gt;&lt;/dates&gt;&lt;publisher&gt;MIT Press&lt;/publisher&gt;&lt;isbn&gt;0262035936&lt;/isbn&gt;&lt;urls&gt;&lt;/urls&gt;&lt;/record&gt;&lt;/Cite&gt;&lt;Cite&gt;&lt;Author&gt;Young&lt;/Author&gt;&lt;Year&gt;2017&lt;/Year&gt;&lt;RecNum&gt;15707&lt;/RecNum&gt;&lt;record&gt;&lt;rec-number&gt;15707&lt;/rec-number&gt;&lt;foreign-keys&gt;&lt;key app="EN" db-id="00dp2sspe9esdaexzrjpvwzqveptf250dt2s" timestamp="1592337005"&gt;15707&lt;/key&gt;&lt;/foreign-keys&gt;&lt;ref-type name="Journal Article"&gt;17&lt;/ref-type&gt;&lt;contributors&gt;&lt;authors&gt;&lt;author&gt;Young, Oran R&lt;/author&gt;&lt;/authors&gt;&lt;/contributors&gt;&lt;titles&gt;&lt;title&gt;Beyond regulation: Innovative strategies for governing large complex systems&lt;/title&gt;&lt;secondary-title&gt;Sustainability&lt;/secondary-title&gt;&lt;/titles&gt;&lt;periodical&gt;&lt;full-title&gt;Sustainability&lt;/full-title&gt;&lt;/periodical&gt;&lt;pages&gt;938&lt;/pages&gt;&lt;volume&gt;9&lt;/volume&gt;&lt;number&gt;6&lt;/number&gt;&lt;dates&gt;&lt;year&gt;2017&lt;/year&gt;&lt;/dates&gt;&lt;urls&gt;&lt;/urls&gt;&lt;/record&gt;&lt;/Cite&gt;&lt;/EndNote&gt;</w:delInstrText>
        </w:r>
        <w:r w:rsidRPr="00CE7010" w:rsidDel="007E04FE">
          <w:rPr>
            <w:rFonts w:asciiTheme="majorBidi" w:hAnsiTheme="majorBidi" w:cstheme="majorBidi"/>
            <w:highlight w:val="yellow"/>
          </w:rPr>
          <w:fldChar w:fldCharType="separate"/>
        </w:r>
        <w:r w:rsidRPr="00CE7010" w:rsidDel="007E04FE">
          <w:rPr>
            <w:rFonts w:asciiTheme="majorBidi" w:hAnsiTheme="majorBidi" w:cstheme="majorBidi"/>
            <w:noProof/>
            <w:highlight w:val="yellow"/>
          </w:rPr>
          <w:delText>(Young, 2017a; 2017b: 1-22)</w:delText>
        </w:r>
        <w:r w:rsidRPr="00CE7010" w:rsidDel="007E04FE">
          <w:rPr>
            <w:rFonts w:asciiTheme="majorBidi" w:hAnsiTheme="majorBidi" w:cstheme="majorBidi"/>
            <w:highlight w:val="yellow"/>
          </w:rPr>
          <w:fldChar w:fldCharType="end"/>
        </w:r>
        <w:r w:rsidRPr="00CE7010" w:rsidDel="007E04FE">
          <w:rPr>
            <w:rFonts w:asciiTheme="majorBidi" w:hAnsiTheme="majorBidi" w:cstheme="majorBidi"/>
            <w:highlight w:val="yellow"/>
          </w:rPr>
          <w:delText xml:space="preserve">. </w:delText>
        </w:r>
      </w:del>
      <w:ins w:id="31" w:author="pagenat" w:date="2021-11-09T16:44:00Z">
        <w:r w:rsidR="007E04FE" w:rsidRPr="00CE7010">
          <w:rPr>
            <w:rFonts w:asciiTheme="majorBidi" w:hAnsiTheme="majorBidi" w:cstheme="majorBidi"/>
            <w:highlight w:val="yellow"/>
          </w:rPr>
          <w:fldChar w:fldCharType="begin"/>
        </w:r>
        <w:r w:rsidR="007E04FE" w:rsidRPr="00CE7010">
          <w:rPr>
            <w:rFonts w:asciiTheme="majorBidi" w:hAnsiTheme="majorBidi" w:cstheme="majorBidi"/>
            <w:highlight w:val="yellow"/>
          </w:rPr>
          <w:instrText xml:space="preserve"> ADDIN EN.CITE &lt;EndNote&gt;&lt;Cite&gt;&lt;Author&gt;Young&lt;/Author&gt;&lt;Year&gt;2017&lt;/Year&gt;&lt;RecNum&gt;15705&lt;/RecNum&gt;&lt;Suffix&gt;: 1-22&lt;/Suffix&gt;&lt;DisplayText&gt;(Young, 2017a; 2017b: 1-22)&lt;/DisplayText&gt;&lt;record&gt;&lt;rec-number&gt;15705&lt;/rec-number&gt;&lt;foreign-keys&gt;&lt;key app="EN" db-id="00dp2sspe9esdaexzrjpvwzqveptf250dt2s" timestamp="1592335452"&gt;15705&lt;/key&gt;&lt;/foreign-keys&gt;&lt;ref-type name="Book"&gt;6&lt;/ref-type&gt;&lt;contributors&gt;&lt;authors&gt;&lt;author&gt;Young, Oran R&lt;/author&gt;&lt;/authors&gt;&lt;/contributors&gt;&lt;titles&gt;&lt;title&gt;Governing complex systems: social capital for the anthropocene&lt;/title&gt;&lt;/titles&gt;&lt;dates&gt;&lt;year&gt;2017&lt;/year&gt;&lt;/dates&gt;&lt;publisher&gt;MIT Press&lt;/publisher&gt;&lt;isbn&gt;0262035936&lt;/isbn&gt;&lt;urls&gt;&lt;/urls&gt;&lt;/record&gt;&lt;/Cite&gt;&lt;Cite&gt;&lt;Author&gt;Young&lt;/Author&gt;&lt;Year&gt;2017&lt;/Year&gt;&lt;RecNum&gt;15707&lt;/RecNum&gt;&lt;record&gt;&lt;rec-number&gt;15707&lt;/rec-number&gt;&lt;foreign-keys&gt;&lt;key app="EN" db-id="00dp2sspe9esdaexzrjpvwzqveptf250dt2s" timestamp="1592337005"&gt;15707&lt;/key&gt;&lt;/foreign-keys&gt;&lt;ref-type name="Journal Article"&gt;17&lt;/ref-type&gt;&lt;contributors&gt;&lt;authors&gt;&lt;author&gt;Young, Oran R&lt;/author&gt;&lt;/authors&gt;&lt;/contributors&gt;&lt;titles&gt;&lt;title&gt;Beyond regulation: Innovative strategies for governing large complex systems&lt;/title&gt;&lt;secondary-title&gt;Sustainability&lt;/secondary-title&gt;&lt;/titles&gt;&lt;periodical&gt;&lt;full-title&gt;Sustainability&lt;/full-title&gt;&lt;/periodical&gt;&lt;pages&gt;938&lt;/pages&gt;&lt;volume&gt;9&lt;/volume&gt;&lt;number&gt;6&lt;/number&gt;&lt;dates&gt;&lt;year&gt;2017&lt;/year&gt;&lt;/dates&gt;&lt;urls&gt;&lt;/urls&gt;&lt;/record&gt;&lt;/Cite&gt;&lt;/EndNote&gt;</w:instrText>
        </w:r>
        <w:r w:rsidR="007E04FE" w:rsidRPr="00CE7010">
          <w:rPr>
            <w:rFonts w:asciiTheme="majorBidi" w:hAnsiTheme="majorBidi" w:cstheme="majorBidi"/>
            <w:highlight w:val="yellow"/>
          </w:rPr>
          <w:fldChar w:fldCharType="separate"/>
        </w:r>
        <w:r w:rsidR="007E04FE" w:rsidRPr="00CE7010">
          <w:rPr>
            <w:rFonts w:asciiTheme="majorBidi" w:hAnsiTheme="majorBidi" w:cstheme="majorBidi"/>
            <w:noProof/>
            <w:highlight w:val="yellow"/>
          </w:rPr>
          <w:t>(Young, 2017a; 2017b: 1-22)</w:t>
        </w:r>
        <w:r w:rsidR="007E04FE" w:rsidRPr="00CE7010">
          <w:rPr>
            <w:rFonts w:asciiTheme="majorBidi" w:hAnsiTheme="majorBidi" w:cstheme="majorBidi"/>
            <w:highlight w:val="yellow"/>
          </w:rPr>
          <w:fldChar w:fldCharType="end"/>
        </w:r>
        <w:r w:rsidR="007E04FE">
          <w:rPr>
            <w:rFonts w:asciiTheme="majorBidi" w:hAnsiTheme="majorBidi" w:cstheme="majorBidi"/>
            <w:highlight w:val="yellow"/>
          </w:rPr>
          <w:t xml:space="preserve">, while </w:t>
        </w:r>
      </w:ins>
      <w:ins w:id="32" w:author="pagenat" w:date="2021-11-09T17:22:00Z">
        <w:r w:rsidR="002323DC">
          <w:rPr>
            <w:rFonts w:asciiTheme="majorBidi" w:hAnsiTheme="majorBidi" w:cstheme="majorBidi"/>
            <w:highlight w:val="yellow"/>
          </w:rPr>
          <w:t xml:space="preserve">the </w:t>
        </w:r>
      </w:ins>
      <w:del w:id="33" w:author="pagenat" w:date="2021-11-09T16:44:00Z">
        <w:r w:rsidRPr="00CE7010" w:rsidDel="007E04FE">
          <w:rPr>
            <w:rFonts w:asciiTheme="majorBidi" w:hAnsiTheme="majorBidi" w:cstheme="majorBidi"/>
            <w:highlight w:val="yellow"/>
          </w:rPr>
          <w:delText xml:space="preserve">The </w:delText>
        </w:r>
      </w:del>
      <w:r w:rsidRPr="00CE7010">
        <w:rPr>
          <w:rFonts w:asciiTheme="majorBidi" w:hAnsiTheme="majorBidi" w:cstheme="majorBidi"/>
          <w:highlight w:val="yellow"/>
        </w:rPr>
        <w:t xml:space="preserve">second </w:t>
      </w:r>
      <w:del w:id="34" w:author="pagenat" w:date="2021-11-09T16:43:00Z">
        <w:r w:rsidRPr="00CE7010" w:rsidDel="007E04FE">
          <w:rPr>
            <w:rFonts w:asciiTheme="majorBidi" w:hAnsiTheme="majorBidi" w:cstheme="majorBidi"/>
            <w:highlight w:val="yellow"/>
          </w:rPr>
          <w:delText xml:space="preserve">aspect </w:delText>
        </w:r>
      </w:del>
      <w:del w:id="35" w:author="pagenat" w:date="2021-11-09T17:22:00Z">
        <w:r w:rsidRPr="00CE7010" w:rsidDel="002323DC">
          <w:rPr>
            <w:rFonts w:asciiTheme="majorBidi" w:hAnsiTheme="majorBidi" w:cstheme="majorBidi"/>
            <w:highlight w:val="yellow"/>
          </w:rPr>
          <w:delText xml:space="preserve">focuses </w:delText>
        </w:r>
      </w:del>
      <w:r w:rsidRPr="00CE7010">
        <w:rPr>
          <w:rFonts w:asciiTheme="majorBidi" w:hAnsiTheme="majorBidi" w:cstheme="majorBidi"/>
          <w:highlight w:val="yellow"/>
        </w:rPr>
        <w:t>on the complexity of the global governance system itself</w:t>
      </w:r>
      <w:del w:id="36" w:author="pagenat" w:date="2021-11-09T17:22:00Z">
        <w:r w:rsidRPr="00CE7010" w:rsidDel="002323DC">
          <w:rPr>
            <w:rFonts w:asciiTheme="majorBidi" w:hAnsiTheme="majorBidi" w:cstheme="majorBidi"/>
            <w:highlight w:val="yellow"/>
          </w:rPr>
          <w:delText xml:space="preserve">, </w:delText>
        </w:r>
      </w:del>
      <w:ins w:id="37" w:author="pagenat" w:date="2021-11-09T17:22:00Z">
        <w:r w:rsidR="002323DC">
          <w:rPr>
            <w:rFonts w:asciiTheme="majorBidi" w:hAnsiTheme="majorBidi" w:cstheme="majorBidi"/>
            <w:highlight w:val="yellow"/>
          </w:rPr>
          <w:t xml:space="preserve">. </w:t>
        </w:r>
      </w:ins>
      <w:ins w:id="38" w:author="pagenat" w:date="2021-11-09T17:25:00Z">
        <w:r w:rsidR="002323DC" w:rsidRPr="00CE7010">
          <w:rPr>
            <w:rFonts w:asciiTheme="majorBidi" w:hAnsiTheme="majorBidi" w:cstheme="majorBidi"/>
            <w:highlight w:val="yellow"/>
          </w:rPr>
          <w:lastRenderedPageBreak/>
          <w:t>Th</w:t>
        </w:r>
      </w:ins>
      <w:ins w:id="39" w:author="pagenat" w:date="2021-11-09T17:29:00Z">
        <w:r w:rsidR="002323DC">
          <w:rPr>
            <w:rFonts w:asciiTheme="majorBidi" w:hAnsiTheme="majorBidi" w:cstheme="majorBidi"/>
            <w:highlight w:val="yellow"/>
          </w:rPr>
          <w:t>e</w:t>
        </w:r>
      </w:ins>
      <w:ins w:id="40" w:author="pagenat" w:date="2021-11-09T17:25:00Z">
        <w:r w:rsidR="002323DC" w:rsidRPr="00CE7010">
          <w:rPr>
            <w:rFonts w:asciiTheme="majorBidi" w:hAnsiTheme="majorBidi" w:cstheme="majorBidi"/>
            <w:highlight w:val="yellow"/>
          </w:rPr>
          <w:t xml:space="preserve"> </w:t>
        </w:r>
        <w:r w:rsidR="002323DC">
          <w:rPr>
            <w:rFonts w:asciiTheme="majorBidi" w:hAnsiTheme="majorBidi" w:cstheme="majorBidi"/>
            <w:highlight w:val="yellow"/>
          </w:rPr>
          <w:t xml:space="preserve">latter </w:t>
        </w:r>
      </w:ins>
      <w:ins w:id="41" w:author="pagenat" w:date="2021-11-09T17:29:00Z">
        <w:r w:rsidR="002323DC">
          <w:rPr>
            <w:rFonts w:asciiTheme="majorBidi" w:hAnsiTheme="majorBidi" w:cstheme="majorBidi"/>
            <w:highlight w:val="yellow"/>
          </w:rPr>
          <w:t xml:space="preserve">aspect </w:t>
        </w:r>
      </w:ins>
      <w:ins w:id="42" w:author="pagenat" w:date="2021-11-09T17:25:00Z">
        <w:r w:rsidR="002323DC" w:rsidRPr="00CE7010">
          <w:rPr>
            <w:rFonts w:asciiTheme="majorBidi" w:hAnsiTheme="majorBidi" w:cstheme="majorBidi"/>
            <w:highlight w:val="yellow"/>
          </w:rPr>
          <w:t>is directly related to the shift to a hybrid model of governance, which has multiplied the number of norms, institutions and communities that take part in global governance processes</w:t>
        </w:r>
      </w:ins>
      <w:ins w:id="43" w:author="pagenat" w:date="2021-11-09T17:27:00Z">
        <w:r w:rsidR="002323DC">
          <w:rPr>
            <w:rFonts w:asciiTheme="majorBidi" w:hAnsiTheme="majorBidi" w:cstheme="majorBidi"/>
            <w:highlight w:val="yellow"/>
          </w:rPr>
          <w:t xml:space="preserve"> as well as their de</w:t>
        </w:r>
      </w:ins>
      <w:ins w:id="44" w:author="pagenat" w:date="2021-11-09T17:28:00Z">
        <w:r w:rsidR="002323DC">
          <w:rPr>
            <w:rFonts w:asciiTheme="majorBidi" w:hAnsiTheme="majorBidi" w:cstheme="majorBidi"/>
            <w:highlight w:val="yellow"/>
          </w:rPr>
          <w:t xml:space="preserve">gree of </w:t>
        </w:r>
      </w:ins>
      <w:del w:id="45" w:author="pagenat" w:date="2021-11-09T17:22:00Z">
        <w:r w:rsidRPr="00CE7010" w:rsidDel="002323DC">
          <w:rPr>
            <w:rFonts w:asciiTheme="majorBidi" w:hAnsiTheme="majorBidi" w:cstheme="majorBidi"/>
            <w:highlight w:val="yellow"/>
          </w:rPr>
          <w:delText xml:space="preserve">which </w:delText>
        </w:r>
      </w:del>
      <w:del w:id="46" w:author="pagenat" w:date="2021-11-09T17:28:00Z">
        <w:r w:rsidRPr="00CE7010" w:rsidDel="002323DC">
          <w:rPr>
            <w:rFonts w:asciiTheme="majorBidi" w:hAnsiTheme="majorBidi" w:cstheme="majorBidi"/>
            <w:highlight w:val="yellow"/>
          </w:rPr>
          <w:delText xml:space="preserve">is generated by the myriad norms, institutions, and communities that populate the field and their multiple forms of </w:delText>
        </w:r>
      </w:del>
      <w:r w:rsidRPr="00CE7010">
        <w:rPr>
          <w:rFonts w:asciiTheme="majorBidi" w:hAnsiTheme="majorBidi" w:cstheme="majorBidi"/>
          <w:highlight w:val="yellow"/>
        </w:rPr>
        <w:t>interconnectedness</w:t>
      </w:r>
      <w:del w:id="47" w:author="pagenat" w:date="2021-11-09T17:28:00Z">
        <w:r w:rsidRPr="00CE7010" w:rsidDel="002323DC">
          <w:rPr>
            <w:rFonts w:asciiTheme="majorBidi" w:hAnsiTheme="majorBidi" w:cstheme="majorBidi"/>
            <w:highlight w:val="yellow"/>
          </w:rPr>
          <w:delText xml:space="preserve">, giving rise to the problem of the </w:delText>
        </w:r>
        <w:r w:rsidRPr="00CE7010" w:rsidDel="002323DC">
          <w:rPr>
            <w:rFonts w:asciiTheme="majorBidi" w:hAnsiTheme="majorBidi" w:cstheme="majorBidi"/>
            <w:i/>
            <w:iCs/>
            <w:highlight w:val="yellow"/>
          </w:rPr>
          <w:delText>complexity of the global governance system</w:delText>
        </w:r>
      </w:del>
      <w:r w:rsidRPr="00CE7010">
        <w:rPr>
          <w:rFonts w:asciiTheme="majorBidi" w:hAnsiTheme="majorBidi" w:cstheme="majorBidi"/>
          <w:i/>
          <w:iCs/>
          <w:highlight w:val="yellow"/>
        </w:rPr>
        <w:t xml:space="preserve"> </w:t>
      </w:r>
      <w:r w:rsidRPr="00CE7010">
        <w:rPr>
          <w:rFonts w:asciiTheme="majorBidi" w:hAnsiTheme="majorBidi" w:cstheme="majorBidi"/>
          <w:highlight w:val="yellow"/>
        </w:rPr>
        <w:fldChar w:fldCharType="begin">
          <w:fldData xml:space="preserve">PEVuZE5vdGU+PENpdGU+PEF1dGhvcj5CaWVybWFubjwvQXV0aG9yPjxZZWFyPjIwMjA8L1llYXI+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</w:fldData>
        </w:fldChar>
      </w:r>
      <w:r w:rsidRPr="00CE7010">
        <w:rPr>
          <w:rFonts w:asciiTheme="majorBidi" w:hAnsiTheme="majorBidi" w:cstheme="majorBidi"/>
          <w:highlight w:val="yellow"/>
        </w:rPr>
        <w:instrText xml:space="preserve"> ADDIN EN.CITE </w:instrText>
      </w:r>
      <w:r w:rsidRPr="00CE7010">
        <w:rPr>
          <w:rFonts w:asciiTheme="majorBidi" w:hAnsiTheme="majorBidi" w:cstheme="majorBidi"/>
          <w:highlight w:val="yellow"/>
        </w:rPr>
        <w:fldChar w:fldCharType="begin">
          <w:fldData xml:space="preserve">PEVuZE5vdGU+PENpdGU+PEF1dGhvcj5CaWVybWFubjwvQXV0aG9yPjxZZWFyPjIwMjA8L1llYXI+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</w:fldData>
        </w:fldChar>
      </w:r>
      <w:r w:rsidRPr="00CE7010">
        <w:rPr>
          <w:rFonts w:asciiTheme="majorBidi" w:hAnsiTheme="majorBidi" w:cstheme="majorBidi"/>
          <w:highlight w:val="yellow"/>
        </w:rPr>
        <w:instrText xml:space="preserve"> ADDIN EN.CITE.DATA </w:instrText>
      </w:r>
      <w:r w:rsidRPr="00CE7010">
        <w:rPr>
          <w:rFonts w:asciiTheme="majorBidi" w:hAnsiTheme="majorBidi" w:cstheme="majorBidi"/>
          <w:highlight w:val="yellow"/>
        </w:rPr>
      </w:r>
      <w:r w:rsidRPr="00CE7010">
        <w:rPr>
          <w:rFonts w:asciiTheme="majorBidi" w:hAnsiTheme="majorBidi" w:cstheme="majorBidi"/>
          <w:highlight w:val="yellow"/>
        </w:rPr>
        <w:fldChar w:fldCharType="end"/>
      </w:r>
      <w:r w:rsidRPr="00CE7010">
        <w:rPr>
          <w:rFonts w:asciiTheme="majorBidi" w:hAnsiTheme="majorBidi" w:cstheme="majorBidi"/>
          <w:highlight w:val="yellow"/>
        </w:rPr>
      </w:r>
      <w:r w:rsidRPr="00CE7010">
        <w:rPr>
          <w:rFonts w:asciiTheme="majorBidi" w:hAnsiTheme="majorBidi" w:cstheme="majorBidi"/>
          <w:highlight w:val="yellow"/>
        </w:rPr>
        <w:fldChar w:fldCharType="separate"/>
      </w:r>
      <w:r w:rsidRPr="00CE7010">
        <w:rPr>
          <w:rFonts w:asciiTheme="majorBidi" w:hAnsiTheme="majorBidi" w:cstheme="majorBidi"/>
          <w:noProof/>
          <w:highlight w:val="yellow"/>
        </w:rPr>
        <w:t>(Biermann &amp; Kim, 2020; Rakhyun E Kim, 2019)</w:t>
      </w:r>
      <w:r w:rsidRPr="00CE7010">
        <w:rPr>
          <w:rFonts w:asciiTheme="majorBidi" w:hAnsiTheme="majorBidi" w:cstheme="majorBidi"/>
          <w:highlight w:val="yellow"/>
        </w:rPr>
        <w:fldChar w:fldCharType="end"/>
      </w:r>
      <w:r w:rsidRPr="00CE7010">
        <w:rPr>
          <w:rFonts w:asciiTheme="majorBidi" w:hAnsiTheme="majorBidi" w:cstheme="majorBidi"/>
          <w:highlight w:val="yellow"/>
        </w:rPr>
        <w:t xml:space="preserve">. </w:t>
      </w:r>
      <w:del w:id="48" w:author="pagenat" w:date="2021-11-09T17:25:00Z">
        <w:r w:rsidRPr="00CE7010" w:rsidDel="002323DC">
          <w:rPr>
            <w:rFonts w:asciiTheme="majorBidi" w:hAnsiTheme="majorBidi" w:cstheme="majorBidi"/>
            <w:highlight w:val="yellow"/>
          </w:rPr>
          <w:delText xml:space="preserve">This second aspect of complexity is directly related to the shift </w:delText>
        </w:r>
      </w:del>
      <w:del w:id="49" w:author="pagenat" w:date="2021-11-09T16:37:00Z">
        <w:r w:rsidRPr="00CE7010" w:rsidDel="007E04FE">
          <w:rPr>
            <w:rFonts w:asciiTheme="majorBidi" w:hAnsiTheme="majorBidi" w:cstheme="majorBidi"/>
            <w:highlight w:val="yellow"/>
          </w:rPr>
          <w:delText>in</w:delText>
        </w:r>
      </w:del>
      <w:del w:id="50" w:author="pagenat" w:date="2021-11-09T17:25:00Z">
        <w:r w:rsidRPr="00CE7010" w:rsidDel="002323DC">
          <w:rPr>
            <w:rFonts w:asciiTheme="majorBidi" w:hAnsiTheme="majorBidi" w:cstheme="majorBidi"/>
            <w:highlight w:val="yellow"/>
          </w:rPr>
          <w:delText>to a hybrid model of governance, which has multiplied the number of norms, institutions and communities that take part in global governance processes.</w:delText>
        </w:r>
        <w:r w:rsidRPr="00CE7010" w:rsidDel="002323DC">
          <w:rPr>
            <w:rFonts w:asciiTheme="majorBidi" w:hAnsiTheme="majorBidi" w:cstheme="majorBidi"/>
            <w:color w:val="222222"/>
            <w:highlight w:val="yellow"/>
            <w:shd w:val="clear" w:color="auto" w:fill="FFFFFF"/>
          </w:rPr>
          <w:delText xml:space="preserve"> </w:delText>
        </w:r>
      </w:del>
      <w:moveFromRangeStart w:id="51" w:author="pagenat" w:date="2021-11-09T17:31:00Z" w:name="move87371510"/>
    </w:p>
    <w:p w14:paraId="2FE1A55E" w14:textId="6486A21C" w:rsidR="00015BCF" w:rsidRDefault="00015BCF" w:rsidP="002323DC">
      <w:pPr>
        <w:autoSpaceDE w:val="0"/>
        <w:autoSpaceDN w:val="0"/>
        <w:adjustRightInd w:val="0"/>
        <w:spacing w:after="0" w:line="240" w:lineRule="auto"/>
        <w:ind w:firstLine="360"/>
        <w:jc w:val="both"/>
        <w:rPr>
          <w:ins w:id="52" w:author="pagenat" w:date="2021-11-09T17:31:00Z"/>
          <w:rFonts w:asciiTheme="majorBidi" w:hAnsiTheme="majorBidi" w:cstheme="majorBidi"/>
          <w:color w:val="222222"/>
          <w:shd w:val="clear" w:color="auto" w:fill="FFFFFF"/>
        </w:rPr>
      </w:pPr>
      <w:moveFrom w:id="53" w:author="pagenat" w:date="2021-11-09T17:31:00Z">
        <w:r w:rsidRPr="00CE7010" w:rsidDel="002323DC">
          <w:rPr>
            <w:rFonts w:asciiTheme="majorBidi" w:hAnsiTheme="majorBidi" w:cstheme="majorBidi"/>
            <w:highlight w:val="yellow"/>
          </w:rPr>
          <w:t xml:space="preserve">This dual regulatory complexity creates a theoretical and pragmatic challenge. </w:t>
        </w:r>
      </w:moveFrom>
      <w:moveFromRangeEnd w:id="51"/>
      <w:del w:id="54" w:author="pagenat" w:date="2021-11-09T17:30:00Z">
        <w:r w:rsidRPr="00CE7010" w:rsidDel="002323DC">
          <w:rPr>
            <w:rFonts w:asciiTheme="majorBidi" w:hAnsiTheme="majorBidi" w:cstheme="majorBidi"/>
            <w:highlight w:val="yellow"/>
          </w:rPr>
          <w:delText xml:space="preserve">Although there is </w:delText>
        </w:r>
        <w:r w:rsidRPr="00CE7010" w:rsidDel="002323DC">
          <w:rPr>
            <w:rFonts w:asciiTheme="majorBidi" w:hAnsiTheme="majorBidi" w:cstheme="majorBidi"/>
            <w:color w:val="222222"/>
            <w:highlight w:val="yellow"/>
            <w:shd w:val="clear" w:color="auto" w:fill="FFFFFF"/>
          </w:rPr>
          <w:delText xml:space="preserve">a </w:delText>
        </w:r>
      </w:del>
      <w:ins w:id="55" w:author="pagenat" w:date="2021-11-09T17:30:00Z">
        <w:r w:rsidR="002323DC">
          <w:rPr>
            <w:rFonts w:asciiTheme="majorBidi" w:hAnsiTheme="majorBidi" w:cstheme="majorBidi"/>
            <w:highlight w:val="yellow"/>
          </w:rPr>
          <w:t xml:space="preserve">Despite the </w:t>
        </w:r>
      </w:ins>
      <w:r w:rsidRPr="00CE7010">
        <w:rPr>
          <w:rFonts w:asciiTheme="majorBidi" w:hAnsiTheme="majorBidi" w:cstheme="majorBidi"/>
          <w:color w:val="222222"/>
          <w:highlight w:val="yellow"/>
          <w:shd w:val="clear" w:color="auto" w:fill="FFFFFF"/>
        </w:rPr>
        <w:t xml:space="preserve">wide-ranging literature </w:t>
      </w:r>
      <w:del w:id="56" w:author="pagenat" w:date="2021-11-09T17:31:00Z">
        <w:r w:rsidRPr="00CE7010" w:rsidDel="002323DC">
          <w:rPr>
            <w:rFonts w:asciiTheme="majorBidi" w:hAnsiTheme="majorBidi" w:cstheme="majorBidi"/>
            <w:color w:val="222222"/>
            <w:highlight w:val="yellow"/>
            <w:shd w:val="clear" w:color="auto" w:fill="FFFFFF"/>
          </w:rPr>
          <w:delText xml:space="preserve">that explores questions related to </w:delText>
        </w:r>
      </w:del>
      <w:ins w:id="57" w:author="pagenat" w:date="2021-11-09T17:31:00Z">
        <w:r w:rsidR="002323DC">
          <w:rPr>
            <w:rFonts w:asciiTheme="majorBidi" w:hAnsiTheme="majorBidi" w:cstheme="majorBidi"/>
            <w:color w:val="222222"/>
            <w:highlight w:val="yellow"/>
            <w:shd w:val="clear" w:color="auto" w:fill="FFFFFF"/>
          </w:rPr>
          <w:t xml:space="preserve">on </w:t>
        </w:r>
      </w:ins>
      <w:r w:rsidRPr="00CE7010">
        <w:rPr>
          <w:rFonts w:asciiTheme="majorBidi" w:hAnsiTheme="majorBidi" w:cstheme="majorBidi"/>
          <w:color w:val="222222"/>
          <w:highlight w:val="yellow"/>
          <w:shd w:val="clear" w:color="auto" w:fill="FFFFFF"/>
        </w:rPr>
        <w:t xml:space="preserve">global governance, </w:t>
      </w:r>
      <w:r w:rsidRPr="003C385A">
        <w:rPr>
          <w:rFonts w:asciiTheme="majorBidi" w:hAnsiTheme="majorBidi" w:cstheme="majorBidi"/>
          <w:b/>
          <w:bCs/>
          <w:color w:val="222222"/>
          <w:highlight w:val="yellow"/>
          <w:shd w:val="clear" w:color="auto" w:fill="FFFFFF"/>
          <w:rPrChange w:id="58" w:author="pagenat" w:date="2021-11-09T17:38:00Z">
            <w:rPr>
              <w:rFonts w:asciiTheme="majorBidi" w:hAnsiTheme="majorBidi" w:cstheme="majorBidi"/>
              <w:color w:val="222222"/>
              <w:highlight w:val="yellow"/>
              <w:shd w:val="clear" w:color="auto" w:fill="FFFFFF"/>
            </w:rPr>
          </w:rPrChange>
        </w:rPr>
        <w:t xml:space="preserve">we </w:t>
      </w:r>
      <w:del w:id="59" w:author="pagenat" w:date="2021-11-09T16:38:00Z">
        <w:r w:rsidRPr="003C385A" w:rsidDel="007E04FE">
          <w:rPr>
            <w:rFonts w:asciiTheme="majorBidi" w:hAnsiTheme="majorBidi" w:cstheme="majorBidi"/>
            <w:b/>
            <w:bCs/>
            <w:color w:val="222222"/>
            <w:highlight w:val="yellow"/>
            <w:shd w:val="clear" w:color="auto" w:fill="FFFFFF"/>
            <w:rPrChange w:id="60" w:author="pagenat" w:date="2021-11-09T17:38:00Z">
              <w:rPr>
                <w:rFonts w:asciiTheme="majorBidi" w:hAnsiTheme="majorBidi" w:cstheme="majorBidi"/>
                <w:color w:val="222222"/>
                <w:highlight w:val="yellow"/>
                <w:shd w:val="clear" w:color="auto" w:fill="FFFFFF"/>
              </w:rPr>
            </w:rPrChange>
          </w:rPr>
          <w:delText xml:space="preserve">are </w:delText>
        </w:r>
      </w:del>
      <w:r w:rsidRPr="003C385A">
        <w:rPr>
          <w:rFonts w:asciiTheme="majorBidi" w:hAnsiTheme="majorBidi" w:cstheme="majorBidi"/>
          <w:b/>
          <w:bCs/>
          <w:color w:val="222222"/>
          <w:highlight w:val="yellow"/>
          <w:shd w:val="clear" w:color="auto" w:fill="FFFFFF"/>
          <w:rPrChange w:id="61" w:author="pagenat" w:date="2021-11-09T17:38:00Z">
            <w:rPr>
              <w:rFonts w:asciiTheme="majorBidi" w:hAnsiTheme="majorBidi" w:cstheme="majorBidi"/>
              <w:color w:val="222222"/>
              <w:highlight w:val="yellow"/>
              <w:shd w:val="clear" w:color="auto" w:fill="FFFFFF"/>
            </w:rPr>
          </w:rPrChange>
        </w:rPr>
        <w:t>still lack</w:t>
      </w:r>
      <w:del w:id="62" w:author="pagenat" w:date="2021-11-09T16:38:00Z">
        <w:r w:rsidRPr="003C385A" w:rsidDel="007E04FE">
          <w:rPr>
            <w:rFonts w:asciiTheme="majorBidi" w:hAnsiTheme="majorBidi" w:cstheme="majorBidi"/>
            <w:b/>
            <w:bCs/>
            <w:color w:val="222222"/>
            <w:highlight w:val="yellow"/>
            <w:shd w:val="clear" w:color="auto" w:fill="FFFFFF"/>
            <w:rPrChange w:id="63" w:author="pagenat" w:date="2021-11-09T17:38:00Z">
              <w:rPr>
                <w:rFonts w:asciiTheme="majorBidi" w:hAnsiTheme="majorBidi" w:cstheme="majorBidi"/>
                <w:color w:val="222222"/>
                <w:highlight w:val="yellow"/>
                <w:shd w:val="clear" w:color="auto" w:fill="FFFFFF"/>
              </w:rPr>
            </w:rPrChange>
          </w:rPr>
          <w:delText>ing</w:delText>
        </w:r>
      </w:del>
      <w:r w:rsidRPr="003C385A">
        <w:rPr>
          <w:rFonts w:asciiTheme="majorBidi" w:hAnsiTheme="majorBidi" w:cstheme="majorBidi"/>
          <w:b/>
          <w:bCs/>
          <w:color w:val="222222"/>
          <w:highlight w:val="yellow"/>
          <w:shd w:val="clear" w:color="auto" w:fill="FFFFFF"/>
          <w:rPrChange w:id="64" w:author="pagenat" w:date="2021-11-09T17:38:00Z">
            <w:rPr>
              <w:rFonts w:asciiTheme="majorBidi" w:hAnsiTheme="majorBidi" w:cstheme="majorBidi"/>
              <w:color w:val="222222"/>
              <w:highlight w:val="yellow"/>
              <w:shd w:val="clear" w:color="auto" w:fill="FFFFFF"/>
            </w:rPr>
          </w:rPrChange>
        </w:rPr>
        <w:t xml:space="preserve"> a</w:t>
      </w:r>
      <w:r w:rsidRPr="00CE7010">
        <w:rPr>
          <w:rFonts w:asciiTheme="majorBidi" w:hAnsiTheme="majorBidi" w:cstheme="majorBidi"/>
          <w:color w:val="222222"/>
          <w:highlight w:val="yellow"/>
          <w:shd w:val="clear" w:color="auto" w:fill="FFFFFF"/>
        </w:rPr>
        <w:t xml:space="preserve"> </w:t>
      </w:r>
      <w:r w:rsidRPr="003C385A">
        <w:rPr>
          <w:rFonts w:asciiTheme="majorBidi" w:hAnsiTheme="majorBidi" w:cstheme="majorBidi"/>
          <w:b/>
          <w:bCs/>
          <w:color w:val="222222"/>
          <w:highlight w:val="yellow"/>
          <w:shd w:val="clear" w:color="auto" w:fill="FFFFFF"/>
          <w:rPrChange w:id="65" w:author="pagenat" w:date="2021-11-09T17:38:00Z">
            <w:rPr>
              <w:rFonts w:asciiTheme="majorBidi" w:hAnsiTheme="majorBidi" w:cstheme="majorBidi"/>
              <w:color w:val="222222"/>
              <w:highlight w:val="yellow"/>
              <w:shd w:val="clear" w:color="auto" w:fill="FFFFFF"/>
            </w:rPr>
          </w:rPrChange>
        </w:rPr>
        <w:t xml:space="preserve">unified theoretical framework that </w:t>
      </w:r>
      <w:del w:id="66" w:author="pagenat" w:date="2021-11-09T16:38:00Z">
        <w:r w:rsidRPr="003C385A" w:rsidDel="007E04FE">
          <w:rPr>
            <w:rFonts w:asciiTheme="majorBidi" w:hAnsiTheme="majorBidi" w:cstheme="majorBidi"/>
            <w:b/>
            <w:bCs/>
            <w:color w:val="222222"/>
            <w:highlight w:val="yellow"/>
            <w:shd w:val="clear" w:color="auto" w:fill="FFFFFF"/>
            <w:rPrChange w:id="67" w:author="pagenat" w:date="2021-11-09T17:38:00Z">
              <w:rPr>
                <w:rFonts w:asciiTheme="majorBidi" w:hAnsiTheme="majorBidi" w:cstheme="majorBidi"/>
                <w:color w:val="222222"/>
                <w:highlight w:val="yellow"/>
                <w:shd w:val="clear" w:color="auto" w:fill="FFFFFF"/>
              </w:rPr>
            </w:rPrChange>
          </w:rPr>
          <w:delText xml:space="preserve">can </w:delText>
        </w:r>
      </w:del>
      <w:r w:rsidRPr="003C385A">
        <w:rPr>
          <w:rFonts w:asciiTheme="majorBidi" w:hAnsiTheme="majorBidi" w:cstheme="majorBidi"/>
          <w:b/>
          <w:bCs/>
          <w:color w:val="222222"/>
          <w:highlight w:val="yellow"/>
          <w:shd w:val="clear" w:color="auto" w:fill="FFFFFF"/>
          <w:rPrChange w:id="68" w:author="pagenat" w:date="2021-11-09T17:38:00Z">
            <w:rPr>
              <w:rFonts w:asciiTheme="majorBidi" w:hAnsiTheme="majorBidi" w:cstheme="majorBidi"/>
              <w:color w:val="222222"/>
              <w:highlight w:val="yellow"/>
              <w:shd w:val="clear" w:color="auto" w:fill="FFFFFF"/>
            </w:rPr>
          </w:rPrChange>
        </w:rPr>
        <w:t>capture</w:t>
      </w:r>
      <w:ins w:id="69" w:author="pagenat" w:date="2021-11-09T16:38:00Z">
        <w:r w:rsidR="007E04FE" w:rsidRPr="003C385A">
          <w:rPr>
            <w:rFonts w:asciiTheme="majorBidi" w:hAnsiTheme="majorBidi" w:cstheme="majorBidi"/>
            <w:b/>
            <w:bCs/>
            <w:color w:val="222222"/>
            <w:highlight w:val="yellow"/>
            <w:shd w:val="clear" w:color="auto" w:fill="FFFFFF"/>
            <w:rPrChange w:id="70" w:author="pagenat" w:date="2021-11-09T17:38:00Z">
              <w:rPr>
                <w:rFonts w:asciiTheme="majorBidi" w:hAnsiTheme="majorBidi" w:cstheme="majorBidi"/>
                <w:color w:val="222222"/>
                <w:highlight w:val="yellow"/>
                <w:shd w:val="clear" w:color="auto" w:fill="FFFFFF"/>
              </w:rPr>
            </w:rPrChange>
          </w:rPr>
          <w:t>s</w:t>
        </w:r>
      </w:ins>
      <w:r w:rsidRPr="003C385A">
        <w:rPr>
          <w:rFonts w:asciiTheme="majorBidi" w:hAnsiTheme="majorBidi" w:cstheme="majorBidi"/>
          <w:b/>
          <w:bCs/>
          <w:color w:val="222222"/>
          <w:highlight w:val="yellow"/>
          <w:shd w:val="clear" w:color="auto" w:fill="FFFFFF"/>
          <w:rPrChange w:id="71" w:author="pagenat" w:date="2021-11-09T17:38:00Z">
            <w:rPr>
              <w:rFonts w:asciiTheme="majorBidi" w:hAnsiTheme="majorBidi" w:cstheme="majorBidi"/>
              <w:color w:val="222222"/>
              <w:highlight w:val="yellow"/>
              <w:shd w:val="clear" w:color="auto" w:fill="FFFFFF"/>
            </w:rPr>
          </w:rPrChange>
        </w:rPr>
        <w:t xml:space="preserve"> the complexity and dynamic</w:t>
      </w:r>
      <w:ins w:id="72" w:author="pagenat" w:date="2021-11-09T16:38:00Z">
        <w:r w:rsidR="007E04FE" w:rsidRPr="003C385A">
          <w:rPr>
            <w:rFonts w:asciiTheme="majorBidi" w:hAnsiTheme="majorBidi" w:cstheme="majorBidi"/>
            <w:b/>
            <w:bCs/>
            <w:color w:val="222222"/>
            <w:highlight w:val="yellow"/>
            <w:shd w:val="clear" w:color="auto" w:fill="FFFFFF"/>
            <w:rPrChange w:id="73" w:author="pagenat" w:date="2021-11-09T17:38:00Z">
              <w:rPr>
                <w:rFonts w:asciiTheme="majorBidi" w:hAnsiTheme="majorBidi" w:cstheme="majorBidi"/>
                <w:color w:val="222222"/>
                <w:highlight w:val="yellow"/>
                <w:shd w:val="clear" w:color="auto" w:fill="FFFFFF"/>
              </w:rPr>
            </w:rPrChange>
          </w:rPr>
          <w:t>s</w:t>
        </w:r>
      </w:ins>
      <w:r w:rsidRPr="003C385A">
        <w:rPr>
          <w:rFonts w:asciiTheme="majorBidi" w:hAnsiTheme="majorBidi" w:cstheme="majorBidi"/>
          <w:b/>
          <w:bCs/>
          <w:color w:val="222222"/>
          <w:highlight w:val="yellow"/>
          <w:shd w:val="clear" w:color="auto" w:fill="FFFFFF"/>
          <w:rPrChange w:id="74" w:author="pagenat" w:date="2021-11-09T17:38:00Z">
            <w:rPr>
              <w:rFonts w:asciiTheme="majorBidi" w:hAnsiTheme="majorBidi" w:cstheme="majorBidi"/>
              <w:color w:val="222222"/>
              <w:highlight w:val="yellow"/>
              <w:shd w:val="clear" w:color="auto" w:fill="FFFFFF"/>
            </w:rPr>
          </w:rPrChange>
        </w:rPr>
        <w:t xml:space="preserve"> of </w:t>
      </w:r>
      <w:del w:id="75" w:author="pagenat" w:date="2021-11-09T17:32:00Z">
        <w:r w:rsidRPr="003C385A" w:rsidDel="003C385A">
          <w:rPr>
            <w:rFonts w:asciiTheme="majorBidi" w:hAnsiTheme="majorBidi" w:cstheme="majorBidi"/>
            <w:b/>
            <w:bCs/>
            <w:color w:val="222222"/>
            <w:highlight w:val="yellow"/>
            <w:shd w:val="clear" w:color="auto" w:fill="FFFFFF"/>
            <w:rPrChange w:id="76" w:author="pagenat" w:date="2021-11-09T17:38:00Z">
              <w:rPr>
                <w:rFonts w:asciiTheme="majorBidi" w:hAnsiTheme="majorBidi" w:cstheme="majorBidi"/>
                <w:color w:val="222222"/>
                <w:highlight w:val="yellow"/>
                <w:shd w:val="clear" w:color="auto" w:fill="FFFFFF"/>
              </w:rPr>
            </w:rPrChange>
          </w:rPr>
          <w:delText xml:space="preserve">the </w:delText>
        </w:r>
      </w:del>
      <w:ins w:id="77" w:author="pagenat" w:date="2021-11-09T17:38:00Z">
        <w:r w:rsidR="003C385A" w:rsidRPr="003C385A">
          <w:rPr>
            <w:rFonts w:asciiTheme="majorBidi" w:hAnsiTheme="majorBidi" w:cstheme="majorBidi"/>
            <w:b/>
            <w:bCs/>
            <w:color w:val="222222"/>
            <w:highlight w:val="yellow"/>
            <w:shd w:val="clear" w:color="auto" w:fill="FFFFFF"/>
            <w:rPrChange w:id="78" w:author="pagenat" w:date="2021-11-09T17:38:00Z">
              <w:rPr>
                <w:rFonts w:asciiTheme="majorBidi" w:hAnsiTheme="majorBidi" w:cstheme="majorBidi"/>
                <w:color w:val="222222"/>
                <w:highlight w:val="yellow"/>
                <w:shd w:val="clear" w:color="auto" w:fill="FFFFFF"/>
              </w:rPr>
            </w:rPrChange>
          </w:rPr>
          <w:t xml:space="preserve">the </w:t>
        </w:r>
      </w:ins>
      <w:del w:id="79" w:author="pagenat" w:date="2021-11-09T17:38:00Z">
        <w:r w:rsidRPr="003C385A" w:rsidDel="003C385A">
          <w:rPr>
            <w:rFonts w:asciiTheme="majorBidi" w:hAnsiTheme="majorBidi" w:cstheme="majorBidi"/>
            <w:b/>
            <w:bCs/>
            <w:color w:val="222222"/>
            <w:highlight w:val="yellow"/>
            <w:shd w:val="clear" w:color="auto" w:fill="FFFFFF"/>
            <w:rPrChange w:id="80" w:author="pagenat" w:date="2021-11-09T17:38:00Z">
              <w:rPr>
                <w:rFonts w:asciiTheme="majorBidi" w:hAnsiTheme="majorBidi" w:cstheme="majorBidi"/>
                <w:i/>
                <w:iCs/>
                <w:color w:val="222222"/>
                <w:highlight w:val="yellow"/>
                <w:shd w:val="clear" w:color="auto" w:fill="FFFFFF"/>
              </w:rPr>
            </w:rPrChange>
          </w:rPr>
          <w:delText>new</w:delText>
        </w:r>
      </w:del>
      <w:del w:id="81" w:author="pagenat" w:date="2021-11-09T17:32:00Z">
        <w:r w:rsidRPr="003C385A" w:rsidDel="003C385A">
          <w:rPr>
            <w:rFonts w:asciiTheme="majorBidi" w:hAnsiTheme="majorBidi" w:cstheme="majorBidi"/>
            <w:b/>
            <w:bCs/>
            <w:i/>
            <w:iCs/>
            <w:color w:val="222222"/>
            <w:highlight w:val="yellow"/>
            <w:shd w:val="clear" w:color="auto" w:fill="FFFFFF"/>
            <w:rPrChange w:id="82" w:author="pagenat" w:date="2021-11-09T17:38:00Z">
              <w:rPr>
                <w:rFonts w:asciiTheme="majorBidi" w:hAnsiTheme="majorBidi" w:cstheme="majorBidi"/>
                <w:i/>
                <w:iCs/>
                <w:color w:val="222222"/>
                <w:highlight w:val="yellow"/>
                <w:shd w:val="clear" w:color="auto" w:fill="FFFFFF"/>
              </w:rPr>
            </w:rPrChange>
          </w:rPr>
          <w:delText xml:space="preserve"> </w:delText>
        </w:r>
      </w:del>
      <w:r w:rsidRPr="003C385A">
        <w:rPr>
          <w:rFonts w:asciiTheme="majorBidi" w:hAnsiTheme="majorBidi" w:cstheme="majorBidi"/>
          <w:b/>
          <w:bCs/>
          <w:i/>
          <w:iCs/>
          <w:color w:val="222222"/>
          <w:highlight w:val="yellow"/>
          <w:shd w:val="clear" w:color="auto" w:fill="FFFFFF"/>
          <w:rPrChange w:id="83" w:author="pagenat" w:date="2021-11-09T17:38:00Z">
            <w:rPr>
              <w:rFonts w:asciiTheme="majorBidi" w:hAnsiTheme="majorBidi" w:cstheme="majorBidi"/>
              <w:i/>
              <w:iCs/>
              <w:color w:val="222222"/>
              <w:highlight w:val="yellow"/>
              <w:shd w:val="clear" w:color="auto" w:fill="FFFFFF"/>
            </w:rPr>
          </w:rPrChange>
        </w:rPr>
        <w:t xml:space="preserve">hybrid </w:t>
      </w:r>
      <w:del w:id="84" w:author="pagenat" w:date="2021-11-09T17:32:00Z">
        <w:r w:rsidRPr="003C385A" w:rsidDel="003C385A">
          <w:rPr>
            <w:rFonts w:asciiTheme="majorBidi" w:hAnsiTheme="majorBidi" w:cstheme="majorBidi"/>
            <w:b/>
            <w:bCs/>
            <w:i/>
            <w:iCs/>
            <w:color w:val="222222"/>
            <w:highlight w:val="yellow"/>
            <w:shd w:val="clear" w:color="auto" w:fill="FFFFFF"/>
            <w:rPrChange w:id="85" w:author="pagenat" w:date="2021-11-09T17:38:00Z">
              <w:rPr>
                <w:rFonts w:asciiTheme="majorBidi" w:hAnsiTheme="majorBidi" w:cstheme="majorBidi"/>
                <w:i/>
                <w:iCs/>
                <w:color w:val="222222"/>
                <w:highlight w:val="yellow"/>
                <w:shd w:val="clear" w:color="auto" w:fill="FFFFFF"/>
              </w:rPr>
            </w:rPrChange>
          </w:rPr>
          <w:delText xml:space="preserve">model of </w:delText>
        </w:r>
      </w:del>
      <w:r w:rsidRPr="003C385A">
        <w:rPr>
          <w:rFonts w:asciiTheme="majorBidi" w:hAnsiTheme="majorBidi" w:cstheme="majorBidi"/>
          <w:b/>
          <w:bCs/>
          <w:i/>
          <w:iCs/>
          <w:color w:val="222222"/>
          <w:highlight w:val="yellow"/>
          <w:shd w:val="clear" w:color="auto" w:fill="FFFFFF"/>
          <w:rPrChange w:id="86" w:author="pagenat" w:date="2021-11-09T17:38:00Z">
            <w:rPr>
              <w:rFonts w:asciiTheme="majorBidi" w:hAnsiTheme="majorBidi" w:cstheme="majorBidi"/>
              <w:i/>
              <w:iCs/>
              <w:color w:val="222222"/>
              <w:highlight w:val="yellow"/>
              <w:shd w:val="clear" w:color="auto" w:fill="FFFFFF"/>
            </w:rPr>
          </w:rPrChange>
        </w:rPr>
        <w:t>global governance</w:t>
      </w:r>
      <w:ins w:id="87" w:author="pagenat" w:date="2021-11-09T17:38:00Z">
        <w:r w:rsidR="003C385A" w:rsidRPr="003C385A">
          <w:rPr>
            <w:rFonts w:asciiTheme="majorBidi" w:hAnsiTheme="majorBidi" w:cstheme="majorBidi"/>
            <w:b/>
            <w:bCs/>
            <w:i/>
            <w:iCs/>
            <w:color w:val="222222"/>
            <w:highlight w:val="yellow"/>
            <w:shd w:val="clear" w:color="auto" w:fill="FFFFFF"/>
            <w:rPrChange w:id="88" w:author="pagenat" w:date="2021-11-09T17:38:00Z">
              <w:rPr>
                <w:rFonts w:asciiTheme="majorBidi" w:hAnsiTheme="majorBidi" w:cstheme="majorBidi"/>
                <w:i/>
                <w:iCs/>
                <w:color w:val="222222"/>
                <w:highlight w:val="yellow"/>
                <w:shd w:val="clear" w:color="auto" w:fill="FFFFFF"/>
              </w:rPr>
            </w:rPrChange>
          </w:rPr>
          <w:t xml:space="preserve"> system</w:t>
        </w:r>
      </w:ins>
      <w:r w:rsidRPr="00CE7010">
        <w:rPr>
          <w:rFonts w:asciiTheme="majorBidi" w:hAnsiTheme="majorBidi" w:cstheme="majorBidi"/>
          <w:color w:val="222222"/>
          <w:highlight w:val="yellow"/>
          <w:shd w:val="clear" w:color="auto" w:fill="FFFFFF"/>
        </w:rPr>
        <w:t xml:space="preserve">. </w:t>
      </w:r>
      <w:ins w:id="89" w:author="pagenat" w:date="2021-11-09T17:39:00Z">
        <w:r w:rsidR="003C385A">
          <w:rPr>
            <w:rFonts w:asciiTheme="majorBidi" w:hAnsiTheme="majorBidi" w:cstheme="majorBidi"/>
            <w:color w:val="222222"/>
            <w:highlight w:val="yellow"/>
            <w:shd w:val="clear" w:color="auto" w:fill="FFFFFF"/>
          </w:rPr>
          <w:t>Realizing such a framew</w:t>
        </w:r>
      </w:ins>
      <w:ins w:id="90" w:author="pagenat" w:date="2021-11-09T17:40:00Z">
        <w:r w:rsidR="003C385A">
          <w:rPr>
            <w:rFonts w:asciiTheme="majorBidi" w:hAnsiTheme="majorBidi" w:cstheme="majorBidi"/>
            <w:color w:val="222222"/>
            <w:highlight w:val="yellow"/>
            <w:shd w:val="clear" w:color="auto" w:fill="FFFFFF"/>
          </w:rPr>
          <w:t xml:space="preserve">ork requires further research on both the </w:t>
        </w:r>
      </w:ins>
      <w:del w:id="91" w:author="pagenat" w:date="2021-11-09T17:40:00Z">
        <w:r w:rsidRPr="00CE7010" w:rsidDel="003C385A">
          <w:rPr>
            <w:rFonts w:asciiTheme="majorBidi" w:hAnsiTheme="majorBidi" w:cstheme="majorBidi"/>
            <w:color w:val="222222"/>
            <w:highlight w:val="yellow"/>
            <w:shd w:val="clear" w:color="auto" w:fill="FFFFFF"/>
          </w:rPr>
          <w:delText xml:space="preserve">The shortcoming of the current literature </w:delText>
        </w:r>
      </w:del>
      <w:del w:id="92" w:author="pagenat" w:date="2021-11-09T17:38:00Z">
        <w:r w:rsidRPr="00CE7010" w:rsidDel="003C385A">
          <w:rPr>
            <w:rFonts w:asciiTheme="majorBidi" w:hAnsiTheme="majorBidi" w:cstheme="majorBidi"/>
            <w:color w:val="222222"/>
            <w:highlight w:val="yellow"/>
            <w:shd w:val="clear" w:color="auto" w:fill="FFFFFF"/>
          </w:rPr>
          <w:delText xml:space="preserve">on global governance </w:delText>
        </w:r>
      </w:del>
      <w:del w:id="93" w:author="pagenat" w:date="2021-11-09T17:40:00Z">
        <w:r w:rsidRPr="00CE7010" w:rsidDel="003C385A">
          <w:rPr>
            <w:rFonts w:asciiTheme="majorBidi" w:hAnsiTheme="majorBidi" w:cstheme="majorBidi"/>
            <w:color w:val="222222"/>
            <w:highlight w:val="yellow"/>
            <w:shd w:val="clear" w:color="auto" w:fill="FFFFFF"/>
          </w:rPr>
          <w:delText xml:space="preserve">are both </w:delText>
        </w:r>
      </w:del>
      <w:r w:rsidRPr="00CE7010">
        <w:rPr>
          <w:rFonts w:asciiTheme="majorBidi" w:hAnsiTheme="majorBidi" w:cstheme="majorBidi"/>
          <w:color w:val="222222"/>
          <w:highlight w:val="yellow"/>
          <w:shd w:val="clear" w:color="auto" w:fill="FFFFFF"/>
        </w:rPr>
        <w:t>conceptual and empirical-methodological</w:t>
      </w:r>
      <w:ins w:id="94" w:author="pagenat" w:date="2021-11-09T17:40:00Z">
        <w:r w:rsidR="003C385A">
          <w:rPr>
            <w:rFonts w:asciiTheme="majorBidi" w:hAnsiTheme="majorBidi" w:cstheme="majorBidi"/>
            <w:color w:val="222222"/>
            <w:highlight w:val="yellow"/>
            <w:shd w:val="clear" w:color="auto" w:fill="FFFFFF"/>
          </w:rPr>
          <w:t xml:space="preserve"> level</w:t>
        </w:r>
      </w:ins>
      <w:r w:rsidRPr="00CE7010">
        <w:rPr>
          <w:rFonts w:asciiTheme="majorBidi" w:hAnsiTheme="majorBidi" w:cstheme="majorBidi"/>
          <w:color w:val="222222"/>
          <w:highlight w:val="yellow"/>
          <w:shd w:val="clear" w:color="auto" w:fill="FFFFFF"/>
        </w:rPr>
        <w:t xml:space="preserve">. At the </w:t>
      </w:r>
      <w:r w:rsidRPr="00CE7010">
        <w:rPr>
          <w:rFonts w:asciiTheme="majorBidi" w:hAnsiTheme="majorBidi" w:cstheme="majorBidi"/>
          <w:i/>
          <w:iCs/>
          <w:color w:val="222222"/>
          <w:highlight w:val="yellow"/>
          <w:shd w:val="clear" w:color="auto" w:fill="FFFFFF"/>
        </w:rPr>
        <w:t>conceptual level</w:t>
      </w:r>
      <w:ins w:id="95" w:author="pagenat" w:date="2021-11-09T17:39:00Z">
        <w:r w:rsidR="003C385A" w:rsidRPr="003C385A">
          <w:rPr>
            <w:rFonts w:asciiTheme="majorBidi" w:hAnsiTheme="majorBidi" w:cstheme="majorBidi"/>
            <w:color w:val="222222"/>
            <w:highlight w:val="yellow"/>
            <w:shd w:val="clear" w:color="auto" w:fill="FFFFFF"/>
            <w:rPrChange w:id="96" w:author="pagenat" w:date="2021-11-09T17:39:00Z">
              <w:rPr>
                <w:rFonts w:asciiTheme="majorBidi" w:hAnsiTheme="majorBidi" w:cstheme="majorBidi"/>
                <w:i/>
                <w:iCs/>
                <w:color w:val="222222"/>
                <w:highlight w:val="yellow"/>
                <w:shd w:val="clear" w:color="auto" w:fill="FFFFFF"/>
              </w:rPr>
            </w:rPrChange>
          </w:rPr>
          <w:t>,</w:t>
        </w:r>
      </w:ins>
      <w:r w:rsidRPr="00CE7010">
        <w:rPr>
          <w:rFonts w:asciiTheme="majorBidi" w:hAnsiTheme="majorBidi" w:cstheme="majorBidi"/>
          <w:color w:val="222222"/>
          <w:highlight w:val="yellow"/>
          <w:shd w:val="clear" w:color="auto" w:fill="FFFFFF"/>
        </w:rPr>
        <w:t xml:space="preserve"> the</w:t>
      </w:r>
      <w:ins w:id="97" w:author="pagenat" w:date="2021-11-09T17:41:00Z">
        <w:r w:rsidR="003C385A">
          <w:rPr>
            <w:rFonts w:asciiTheme="majorBidi" w:hAnsiTheme="majorBidi" w:cstheme="majorBidi"/>
            <w:color w:val="222222"/>
            <w:highlight w:val="yellow"/>
            <w:shd w:val="clear" w:color="auto" w:fill="FFFFFF"/>
          </w:rPr>
          <w:t xml:space="preserve">re is a need to construct a </w:t>
        </w:r>
      </w:ins>
      <w:del w:id="98" w:author="pagenat" w:date="2021-11-09T17:41:00Z">
        <w:r w:rsidRPr="00CE7010" w:rsidDel="003C385A">
          <w:rPr>
            <w:rFonts w:asciiTheme="majorBidi" w:hAnsiTheme="majorBidi" w:cstheme="majorBidi"/>
            <w:color w:val="222222"/>
            <w:highlight w:val="yellow"/>
            <w:shd w:val="clear" w:color="auto" w:fill="FFFFFF"/>
          </w:rPr>
          <w:delText xml:space="preserve"> literature suffers from a theoretical abundance problem: it consists of multiple, competing </w:delText>
        </w:r>
      </w:del>
      <w:ins w:id="99" w:author="pagenat" w:date="2021-11-09T17:41:00Z">
        <w:r w:rsidR="003C385A">
          <w:rPr>
            <w:rFonts w:asciiTheme="majorBidi" w:hAnsiTheme="majorBidi" w:cstheme="majorBidi"/>
            <w:color w:val="222222"/>
            <w:highlight w:val="yellow"/>
            <w:shd w:val="clear" w:color="auto" w:fill="FFFFFF"/>
          </w:rPr>
          <w:t xml:space="preserve">unifying </w:t>
        </w:r>
      </w:ins>
      <w:del w:id="100" w:author="pagenat" w:date="2021-11-09T17:41:00Z">
        <w:r w:rsidRPr="00CE7010" w:rsidDel="003C385A">
          <w:rPr>
            <w:rFonts w:asciiTheme="majorBidi" w:hAnsiTheme="majorBidi" w:cstheme="majorBidi"/>
            <w:color w:val="222222"/>
            <w:highlight w:val="yellow"/>
            <w:shd w:val="clear" w:color="auto" w:fill="FFFFFF"/>
          </w:rPr>
          <w:delText xml:space="preserve">theoretical </w:delText>
        </w:r>
      </w:del>
      <w:ins w:id="101" w:author="pagenat" w:date="2021-11-09T17:41:00Z">
        <w:r w:rsidR="003C385A" w:rsidRPr="00CE7010">
          <w:rPr>
            <w:rFonts w:asciiTheme="majorBidi" w:hAnsiTheme="majorBidi" w:cstheme="majorBidi"/>
            <w:color w:val="222222"/>
            <w:highlight w:val="yellow"/>
            <w:shd w:val="clear" w:color="auto" w:fill="FFFFFF"/>
          </w:rPr>
          <w:t>theor</w:t>
        </w:r>
        <w:r w:rsidR="003C385A">
          <w:rPr>
            <w:rFonts w:asciiTheme="majorBidi" w:hAnsiTheme="majorBidi" w:cstheme="majorBidi"/>
            <w:color w:val="222222"/>
            <w:highlight w:val="yellow"/>
            <w:shd w:val="clear" w:color="auto" w:fill="FFFFFF"/>
          </w:rPr>
          <w:t>y</w:t>
        </w:r>
        <w:r w:rsidR="003C385A" w:rsidRPr="00CE7010">
          <w:rPr>
            <w:rFonts w:asciiTheme="majorBidi" w:hAnsiTheme="majorBidi" w:cstheme="majorBidi"/>
            <w:color w:val="222222"/>
            <w:highlight w:val="yellow"/>
            <w:shd w:val="clear" w:color="auto" w:fill="FFFFFF"/>
          </w:rPr>
          <w:t xml:space="preserve"> </w:t>
        </w:r>
      </w:ins>
      <w:del w:id="102" w:author="pagenat" w:date="2021-11-09T17:41:00Z">
        <w:r w:rsidRPr="00CE7010" w:rsidDel="003C385A">
          <w:rPr>
            <w:rFonts w:asciiTheme="majorBidi" w:hAnsiTheme="majorBidi" w:cstheme="majorBidi"/>
            <w:color w:val="222222"/>
            <w:highlight w:val="yellow"/>
            <w:shd w:val="clear" w:color="auto" w:fill="FFFFFF"/>
          </w:rPr>
          <w:delText xml:space="preserve">constructs, each using its own idiosyncratic conceptual apparatus in an attempt to capture </w:delText>
        </w:r>
      </w:del>
      <w:ins w:id="103" w:author="pagenat" w:date="2021-11-09T17:41:00Z">
        <w:r w:rsidR="003C385A">
          <w:rPr>
            <w:rFonts w:asciiTheme="majorBidi" w:hAnsiTheme="majorBidi" w:cstheme="majorBidi"/>
            <w:color w:val="222222"/>
            <w:highlight w:val="yellow"/>
            <w:shd w:val="clear" w:color="auto" w:fill="FFFFFF"/>
          </w:rPr>
          <w:t xml:space="preserve">that captures </w:t>
        </w:r>
      </w:ins>
      <w:r w:rsidRPr="00CE7010">
        <w:rPr>
          <w:rFonts w:asciiTheme="majorBidi" w:hAnsiTheme="majorBidi" w:cstheme="majorBidi"/>
          <w:color w:val="222222"/>
          <w:highlight w:val="yellow"/>
          <w:shd w:val="clear" w:color="auto" w:fill="FFFFFF"/>
        </w:rPr>
        <w:t xml:space="preserve">the shift </w:t>
      </w:r>
      <w:del w:id="104" w:author="pagenat" w:date="2021-11-09T16:38:00Z">
        <w:r w:rsidRPr="00CE7010" w:rsidDel="007E04FE">
          <w:rPr>
            <w:rFonts w:asciiTheme="majorBidi" w:hAnsiTheme="majorBidi" w:cstheme="majorBidi"/>
            <w:color w:val="222222"/>
            <w:highlight w:val="yellow"/>
            <w:shd w:val="clear" w:color="auto" w:fill="FFFFFF"/>
          </w:rPr>
          <w:delText>in</w:delText>
        </w:r>
      </w:del>
      <w:r w:rsidRPr="00CE7010">
        <w:rPr>
          <w:rFonts w:asciiTheme="majorBidi" w:hAnsiTheme="majorBidi" w:cstheme="majorBidi"/>
          <w:color w:val="222222"/>
          <w:highlight w:val="yellow"/>
          <w:shd w:val="clear" w:color="auto" w:fill="FFFFFF"/>
        </w:rPr>
        <w:t xml:space="preserve">to a hybrid governance structure. </w:t>
      </w:r>
      <w:ins w:id="105" w:author="pagenat" w:date="2021-11-09T17:48:00Z">
        <w:r w:rsidR="00D850A8">
          <w:rPr>
            <w:rFonts w:asciiTheme="majorBidi" w:hAnsiTheme="majorBidi" w:cstheme="majorBidi"/>
            <w:color w:val="222222"/>
            <w:highlight w:val="yellow"/>
            <w:shd w:val="clear" w:color="auto" w:fill="FFFFFF"/>
          </w:rPr>
          <w:t>Constructing a unifying theory, however, cannot only be validated via</w:t>
        </w:r>
      </w:ins>
      <w:ins w:id="106" w:author="pagenat" w:date="2021-11-09T17:47:00Z">
        <w:r w:rsidR="00D850A8">
          <w:rPr>
            <w:rFonts w:asciiTheme="majorBidi" w:hAnsiTheme="majorBidi" w:cstheme="majorBidi"/>
            <w:color w:val="222222"/>
            <w:highlight w:val="yellow"/>
            <w:shd w:val="clear" w:color="auto" w:fill="FFFFFF"/>
          </w:rPr>
          <w:t xml:space="preserve"> </w:t>
        </w:r>
      </w:ins>
      <w:ins w:id="107" w:author="pagenat" w:date="2021-11-09T17:46:00Z">
        <w:r w:rsidR="00D850A8">
          <w:rPr>
            <w:rFonts w:asciiTheme="majorBidi" w:hAnsiTheme="majorBidi" w:cstheme="majorBidi"/>
            <w:color w:val="222222"/>
            <w:highlight w:val="yellow"/>
            <w:shd w:val="clear" w:color="auto" w:fill="FFFFFF"/>
          </w:rPr>
          <w:t xml:space="preserve"> </w:t>
        </w:r>
      </w:ins>
      <w:del w:id="108" w:author="pagenat" w:date="2021-11-09T17:46:00Z">
        <w:r w:rsidRPr="00CE7010" w:rsidDel="00D850A8">
          <w:rPr>
            <w:rFonts w:asciiTheme="majorBidi" w:hAnsiTheme="majorBidi" w:cstheme="majorBidi"/>
            <w:color w:val="222222"/>
            <w:highlight w:val="yellow"/>
            <w:shd w:val="clear" w:color="auto" w:fill="FFFFFF"/>
          </w:rPr>
          <w:delText xml:space="preserve">At the </w:delText>
        </w:r>
      </w:del>
      <w:r w:rsidRPr="00CE7010">
        <w:rPr>
          <w:rFonts w:asciiTheme="majorBidi" w:hAnsiTheme="majorBidi" w:cstheme="majorBidi"/>
          <w:i/>
          <w:iCs/>
          <w:color w:val="222222"/>
          <w:highlight w:val="yellow"/>
          <w:shd w:val="clear" w:color="auto" w:fill="FFFFFF"/>
        </w:rPr>
        <w:t>empirical</w:t>
      </w:r>
      <w:ins w:id="109" w:author="pagenat" w:date="2021-11-09T17:41:00Z">
        <w:r w:rsidR="003C385A">
          <w:rPr>
            <w:rFonts w:asciiTheme="majorBidi" w:hAnsiTheme="majorBidi" w:cstheme="majorBidi"/>
            <w:i/>
            <w:iCs/>
            <w:color w:val="222222"/>
            <w:highlight w:val="yellow"/>
            <w:shd w:val="clear" w:color="auto" w:fill="FFFFFF"/>
          </w:rPr>
          <w:t>-methodol</w:t>
        </w:r>
      </w:ins>
      <w:ins w:id="110" w:author="pagenat" w:date="2021-11-09T17:42:00Z">
        <w:r w:rsidR="003C385A">
          <w:rPr>
            <w:rFonts w:asciiTheme="majorBidi" w:hAnsiTheme="majorBidi" w:cstheme="majorBidi"/>
            <w:i/>
            <w:iCs/>
            <w:color w:val="222222"/>
            <w:highlight w:val="yellow"/>
            <w:shd w:val="clear" w:color="auto" w:fill="FFFFFF"/>
          </w:rPr>
          <w:t>ogical</w:t>
        </w:r>
      </w:ins>
      <w:r w:rsidRPr="00CE7010">
        <w:rPr>
          <w:rFonts w:asciiTheme="majorBidi" w:hAnsiTheme="majorBidi" w:cstheme="majorBidi"/>
          <w:i/>
          <w:iCs/>
          <w:color w:val="222222"/>
          <w:highlight w:val="yellow"/>
          <w:shd w:val="clear" w:color="auto" w:fill="FFFFFF"/>
        </w:rPr>
        <w:t xml:space="preserve"> </w:t>
      </w:r>
      <w:del w:id="111" w:author="pagenat" w:date="2021-11-09T17:46:00Z">
        <w:r w:rsidRPr="00CE7010" w:rsidDel="00D850A8">
          <w:rPr>
            <w:rFonts w:asciiTheme="majorBidi" w:hAnsiTheme="majorBidi" w:cstheme="majorBidi"/>
            <w:i/>
            <w:iCs/>
            <w:color w:val="222222"/>
            <w:highlight w:val="yellow"/>
            <w:shd w:val="clear" w:color="auto" w:fill="FFFFFF"/>
          </w:rPr>
          <w:delText>level</w:delText>
        </w:r>
        <w:r w:rsidRPr="00CE7010" w:rsidDel="00D850A8">
          <w:rPr>
            <w:rFonts w:asciiTheme="majorBidi" w:hAnsiTheme="majorBidi" w:cstheme="majorBidi"/>
            <w:color w:val="222222"/>
            <w:highlight w:val="yellow"/>
            <w:shd w:val="clear" w:color="auto" w:fill="FFFFFF"/>
          </w:rPr>
          <w:delText xml:space="preserve"> the field suffers from a lack of  </w:delText>
        </w:r>
      </w:del>
      <w:r w:rsidRPr="00CE7010">
        <w:rPr>
          <w:rFonts w:asciiTheme="majorBidi" w:hAnsiTheme="majorBidi" w:cstheme="majorBidi"/>
          <w:highlight w:val="yellow"/>
        </w:rPr>
        <w:t>‘big picture’ studies</w:t>
      </w:r>
      <w:r w:rsidRPr="00CE7010">
        <w:rPr>
          <w:rFonts w:asciiTheme="majorBidi" w:hAnsiTheme="majorBidi" w:cstheme="majorBidi"/>
          <w:color w:val="222222"/>
          <w:highlight w:val="yellow"/>
          <w:shd w:val="clear" w:color="auto" w:fill="FFFFFF"/>
        </w:rPr>
        <w:t xml:space="preserve">, which use large data sets to test alternative </w:t>
      </w:r>
      <w:del w:id="112" w:author="pagenat" w:date="2021-11-09T16:39:00Z">
        <w:r w:rsidRPr="00CE7010" w:rsidDel="007E04FE">
          <w:rPr>
            <w:rFonts w:asciiTheme="majorBidi" w:hAnsiTheme="majorBidi" w:cstheme="majorBidi"/>
            <w:color w:val="222222"/>
            <w:highlight w:val="yellow"/>
            <w:shd w:val="clear" w:color="auto" w:fill="FFFFFF"/>
          </w:rPr>
          <w:delText xml:space="preserve">thoeries </w:delText>
        </w:r>
      </w:del>
      <w:ins w:id="113" w:author="pagenat" w:date="2021-11-09T16:39:00Z">
        <w:r w:rsidR="007E04FE" w:rsidRPr="00CE7010">
          <w:rPr>
            <w:rFonts w:asciiTheme="majorBidi" w:hAnsiTheme="majorBidi" w:cstheme="majorBidi"/>
            <w:color w:val="222222"/>
            <w:highlight w:val="yellow"/>
            <w:shd w:val="clear" w:color="auto" w:fill="FFFFFF"/>
          </w:rPr>
          <w:t>th</w:t>
        </w:r>
        <w:r w:rsidR="007E04FE">
          <w:rPr>
            <w:rFonts w:asciiTheme="majorBidi" w:hAnsiTheme="majorBidi" w:cstheme="majorBidi"/>
            <w:color w:val="222222"/>
            <w:highlight w:val="yellow"/>
            <w:shd w:val="clear" w:color="auto" w:fill="FFFFFF"/>
          </w:rPr>
          <w:t>eo</w:t>
        </w:r>
        <w:r w:rsidR="007E04FE" w:rsidRPr="00CE7010">
          <w:rPr>
            <w:rFonts w:asciiTheme="majorBidi" w:hAnsiTheme="majorBidi" w:cstheme="majorBidi"/>
            <w:color w:val="222222"/>
            <w:highlight w:val="yellow"/>
            <w:shd w:val="clear" w:color="auto" w:fill="FFFFFF"/>
          </w:rPr>
          <w:t xml:space="preserve">ries </w:t>
        </w:r>
      </w:ins>
      <w:r w:rsidRPr="00CE7010">
        <w:rPr>
          <w:rFonts w:asciiTheme="majorBidi" w:hAnsiTheme="majorBidi" w:cstheme="majorBidi"/>
          <w:highlight w:val="yellow"/>
        </w:rPr>
        <w:fldChar w:fldCharType="begin"/>
      </w:r>
      <w:r w:rsidRPr="00CE7010">
        <w:rPr>
          <w:rFonts w:asciiTheme="majorBidi" w:hAnsiTheme="majorBidi" w:cstheme="majorBidi"/>
          <w:highlight w:val="yellow"/>
        </w:rPr>
        <w:instrText xml:space="preserve"> ADDIN EN.CITE &lt;EndNote&gt;&lt;Cite&gt;&lt;Author&gt;Fuß&lt;/Author&gt;&lt;Year&gt;2021&lt;/Year&gt;&lt;RecNum&gt;17659&lt;/RecNum&gt;&lt;DisplayText&gt;(Fuß, Kreuder-Sonnen, Saravia, &amp;amp; Zürn, 2021; Orsini et al., 2019)&lt;/DisplayText&gt;&lt;record&gt;&lt;rec-number&gt;17659&lt;/rec-number&gt;&lt;foreign-keys&gt;&lt;key app="EN" db-id="00dp2sspe9esdaexzrjpvwzqveptf250dt2s" timestamp="1631210429"&gt;17659&lt;/key&gt;&lt;/foreign-keys&gt;&lt;ref-type name="Report"&gt;27&lt;/ref-type&gt;&lt;contributors&gt;&lt;authors&gt;&lt;author&gt;Fuß, Julia&lt;/author&gt;&lt;author&gt;Kreuder-Sonnen, Christian&lt;/author&gt;&lt;author&gt;Saravia, Andrés&lt;/author&gt;&lt;author&gt;Zürn, Michael&lt;/author&gt;&lt;/authors&gt;&lt;/contributors&gt;&lt;titles&gt;&lt;title&gt;Managing regime complexity: Introducing the interface conflicts 1.0 dataset&lt;/title&gt;&lt;/titles&gt;&lt;dates&gt;&lt;year&gt;2021&lt;/year&gt;&lt;/dates&gt;&lt;publisher&gt;WZB Discussion Paper&lt;/publisher&gt;&lt;urls&gt;&lt;/urls&gt;&lt;/record&gt;&lt;/Cite&gt;&lt;Cite&gt;&lt;Author&gt;Orsini&lt;/Author&gt;&lt;Year&gt;2019&lt;/Year&gt;&lt;RecNum&gt;15613&lt;/RecNum&gt;&lt;record&gt;&lt;rec-number&gt;15613&lt;/rec-number&gt;&lt;foreign-keys&gt;&lt;key app="EN" db-id="00dp2sspe9esdaexzrjpvwzqveptf250dt2s" timestamp="1591692665"&gt;15613&lt;/key&gt;&lt;/foreign-keys&gt;&lt;ref-type name="Journal Article"&gt;17&lt;/ref-type&gt;&lt;contributors&gt;&lt;authors&gt;&lt;author&gt;Orsini, Amandine&lt;/author&gt;&lt;author&gt;Le Prestre, Philippe&lt;/author&gt;&lt;author&gt;Haas, Peter M&lt;/author&gt;&lt;author&gt;Brosig, Malte&lt;/author&gt;&lt;author&gt;Pattberg, Philipp&lt;/author&gt;&lt;author&gt;Widerberg, Oscar&lt;/author&gt;&lt;author&gt;Gomez-Mera, Laura&lt;/author&gt;&lt;author&gt;Morin, Jean-Frédéric&lt;/author&gt;&lt;author&gt;Harrison, Neil E&lt;/author&gt;&lt;author&gt;Geyer, Robert&lt;/author&gt;&lt;/authors&gt;&lt;/contributors&gt;&lt;titles&gt;&lt;title&gt;Forum: Complex systems and international governance&lt;/title&gt;&lt;secondary-title&gt;International Studies Review&lt;/secondary-title&gt;&lt;/titles&gt;&lt;periodical&gt;&lt;full-title&gt;International Studies Review&lt;/full-title&gt;&lt;/periodical&gt;&lt;dates&gt;&lt;year&gt;2019&lt;/year&gt;&lt;/dates&gt;&lt;urls&gt;&lt;/urls&gt;&lt;/record&gt;&lt;/Cite&gt;&lt;/EndNote&gt;</w:instrText>
      </w:r>
      <w:r w:rsidRPr="00CE7010">
        <w:rPr>
          <w:rFonts w:asciiTheme="majorBidi" w:hAnsiTheme="majorBidi" w:cstheme="majorBidi"/>
          <w:highlight w:val="yellow"/>
        </w:rPr>
        <w:fldChar w:fldCharType="separate"/>
      </w:r>
      <w:r w:rsidRPr="00CE7010">
        <w:rPr>
          <w:rFonts w:asciiTheme="majorBidi" w:hAnsiTheme="majorBidi" w:cstheme="majorBidi"/>
          <w:noProof/>
          <w:highlight w:val="yellow"/>
        </w:rPr>
        <w:t>(Fuß, Kreuder-Sonnen, Saravia, &amp; Zürn, 2021; Orsini et al., 2019)</w:t>
      </w:r>
      <w:r w:rsidRPr="00CE7010">
        <w:rPr>
          <w:rFonts w:asciiTheme="majorBidi" w:hAnsiTheme="majorBidi" w:cstheme="majorBidi"/>
          <w:highlight w:val="yellow"/>
        </w:rPr>
        <w:fldChar w:fldCharType="end"/>
      </w:r>
      <w:r w:rsidRPr="00CE7010">
        <w:rPr>
          <w:rFonts w:asciiTheme="majorBidi" w:hAnsiTheme="majorBidi" w:cstheme="majorBidi"/>
          <w:color w:val="222222"/>
          <w:highlight w:val="yellow"/>
          <w:shd w:val="clear" w:color="auto" w:fill="FFFFFF"/>
        </w:rPr>
        <w:t>.</w:t>
      </w:r>
      <w:r w:rsidRPr="00015BCF">
        <w:rPr>
          <w:rFonts w:asciiTheme="majorBidi" w:hAnsiTheme="majorBidi" w:cstheme="majorBidi"/>
          <w:color w:val="222222"/>
          <w:shd w:val="clear" w:color="auto" w:fill="FFFFFF"/>
        </w:rPr>
        <w:t xml:space="preserve"> </w:t>
      </w:r>
      <w:ins w:id="114" w:author="pagenat" w:date="2021-11-09T17:49:00Z">
        <w:r w:rsidR="00D850A8">
          <w:rPr>
            <w:rFonts w:asciiTheme="majorBidi" w:hAnsiTheme="majorBidi" w:cstheme="majorBidi"/>
            <w:color w:val="222222"/>
            <w:shd w:val="clear" w:color="auto" w:fill="FFFFFF"/>
          </w:rPr>
          <w:t xml:space="preserve">Only through </w:t>
        </w:r>
      </w:ins>
      <w:ins w:id="115" w:author="pagenat" w:date="2021-11-09T18:53:00Z">
        <w:r w:rsidR="003357FF">
          <w:rPr>
            <w:rFonts w:asciiTheme="majorBidi" w:hAnsiTheme="majorBidi" w:cstheme="majorBidi"/>
            <w:color w:val="222222"/>
            <w:shd w:val="clear" w:color="auto" w:fill="FFFFFF"/>
          </w:rPr>
          <w:t xml:space="preserve">the </w:t>
        </w:r>
      </w:ins>
      <w:ins w:id="116" w:author="pagenat" w:date="2021-11-09T18:51:00Z">
        <w:r w:rsidR="003357FF">
          <w:rPr>
            <w:rFonts w:asciiTheme="majorBidi" w:hAnsiTheme="majorBidi" w:cstheme="majorBidi"/>
            <w:color w:val="222222"/>
            <w:shd w:val="clear" w:color="auto" w:fill="FFFFFF"/>
          </w:rPr>
          <w:t xml:space="preserve">bi-directional </w:t>
        </w:r>
      </w:ins>
      <w:ins w:id="117" w:author="pagenat" w:date="2021-11-09T18:53:00Z">
        <w:r w:rsidR="003357FF">
          <w:rPr>
            <w:rFonts w:asciiTheme="majorBidi" w:hAnsiTheme="majorBidi" w:cstheme="majorBidi"/>
            <w:color w:val="222222"/>
            <w:shd w:val="clear" w:color="auto" w:fill="FFFFFF"/>
          </w:rPr>
          <w:t xml:space="preserve">flow of information </w:t>
        </w:r>
      </w:ins>
      <w:ins w:id="118" w:author="pagenat" w:date="2021-11-09T17:48:00Z">
        <w:r w:rsidR="00D850A8">
          <w:rPr>
            <w:rFonts w:asciiTheme="majorBidi" w:hAnsiTheme="majorBidi" w:cstheme="majorBidi"/>
            <w:color w:val="222222"/>
            <w:shd w:val="clear" w:color="auto" w:fill="FFFFFF"/>
          </w:rPr>
          <w:t>between the conceptual and empirica</w:t>
        </w:r>
      </w:ins>
      <w:ins w:id="119" w:author="pagenat" w:date="2021-11-09T17:49:00Z">
        <w:r w:rsidR="00D850A8">
          <w:rPr>
            <w:rFonts w:asciiTheme="majorBidi" w:hAnsiTheme="majorBidi" w:cstheme="majorBidi"/>
            <w:color w:val="222222"/>
            <w:shd w:val="clear" w:color="auto" w:fill="FFFFFF"/>
          </w:rPr>
          <w:t xml:space="preserve">l </w:t>
        </w:r>
      </w:ins>
      <w:ins w:id="120" w:author="pagenat" w:date="2021-11-09T17:51:00Z">
        <w:r w:rsidR="00D850A8">
          <w:rPr>
            <w:rFonts w:asciiTheme="majorBidi" w:hAnsiTheme="majorBidi" w:cstheme="majorBidi"/>
            <w:color w:val="222222"/>
            <w:shd w:val="clear" w:color="auto" w:fill="FFFFFF"/>
          </w:rPr>
          <w:t xml:space="preserve">levels </w:t>
        </w:r>
      </w:ins>
      <w:ins w:id="121" w:author="pagenat" w:date="2021-11-09T17:49:00Z">
        <w:r w:rsidR="00D850A8">
          <w:rPr>
            <w:rFonts w:asciiTheme="majorBidi" w:hAnsiTheme="majorBidi" w:cstheme="majorBidi"/>
            <w:color w:val="222222"/>
            <w:shd w:val="clear" w:color="auto" w:fill="FFFFFF"/>
          </w:rPr>
          <w:t xml:space="preserve">can </w:t>
        </w:r>
      </w:ins>
      <w:ins w:id="122" w:author="pagenat" w:date="2021-11-09T17:52:00Z">
        <w:r w:rsidR="00097B6B">
          <w:rPr>
            <w:rFonts w:asciiTheme="majorBidi" w:hAnsiTheme="majorBidi" w:cstheme="majorBidi"/>
            <w:color w:val="222222"/>
            <w:shd w:val="clear" w:color="auto" w:fill="FFFFFF"/>
          </w:rPr>
          <w:t xml:space="preserve">we reach </w:t>
        </w:r>
      </w:ins>
      <w:ins w:id="123" w:author="pagenat" w:date="2021-11-09T17:49:00Z">
        <w:r w:rsidR="00D850A8">
          <w:rPr>
            <w:rFonts w:asciiTheme="majorBidi" w:hAnsiTheme="majorBidi" w:cstheme="majorBidi"/>
            <w:color w:val="222222"/>
            <w:shd w:val="clear" w:color="auto" w:fill="FFFFFF"/>
          </w:rPr>
          <w:t xml:space="preserve">a holistic understanding of this new permeating form of governance. </w:t>
        </w:r>
      </w:ins>
    </w:p>
    <w:p w14:paraId="7C3647BF" w14:textId="77777777" w:rsidR="002323DC" w:rsidRPr="00CE7010" w:rsidRDefault="002323DC" w:rsidP="002323DC">
      <w:pPr>
        <w:autoSpaceDE w:val="0"/>
        <w:autoSpaceDN w:val="0"/>
        <w:adjustRightInd w:val="0"/>
        <w:spacing w:after="0" w:line="240" w:lineRule="auto"/>
        <w:ind w:firstLine="360"/>
        <w:jc w:val="both"/>
        <w:rPr>
          <w:moveTo w:id="124" w:author="pagenat" w:date="2021-11-09T17:31:00Z"/>
          <w:rFonts w:asciiTheme="majorBidi" w:hAnsiTheme="majorBidi" w:cstheme="majorBidi"/>
          <w:color w:val="222222"/>
          <w:highlight w:val="yellow"/>
          <w:shd w:val="clear" w:color="auto" w:fill="FFFFFF"/>
          <w:rtl/>
        </w:rPr>
      </w:pPr>
      <w:moveToRangeStart w:id="125" w:author="pagenat" w:date="2021-11-09T17:31:00Z" w:name="move87371510"/>
    </w:p>
    <w:p w14:paraId="7325623A" w14:textId="2ECBE1A1" w:rsidR="002323DC" w:rsidRPr="00015BCF" w:rsidDel="00D850A8" w:rsidRDefault="002323DC" w:rsidP="002323DC">
      <w:pPr>
        <w:autoSpaceDE w:val="0"/>
        <w:autoSpaceDN w:val="0"/>
        <w:adjustRightInd w:val="0"/>
        <w:spacing w:after="0" w:line="240" w:lineRule="auto"/>
        <w:ind w:firstLine="360"/>
        <w:jc w:val="both"/>
        <w:rPr>
          <w:del w:id="126" w:author="pagenat" w:date="2021-11-09T17:45:00Z"/>
          <w:rFonts w:asciiTheme="majorBidi" w:hAnsiTheme="majorBidi" w:cstheme="majorBidi"/>
          <w:color w:val="222222"/>
          <w:shd w:val="clear" w:color="auto" w:fill="FFFFFF"/>
        </w:rPr>
        <w:pPrChange w:id="127" w:author="pagenat" w:date="2021-11-09T17:30:00Z">
          <w:pPr>
            <w:autoSpaceDE w:val="0"/>
            <w:autoSpaceDN w:val="0"/>
            <w:adjustRightInd w:val="0"/>
            <w:spacing w:after="0" w:line="240" w:lineRule="auto"/>
            <w:ind w:firstLine="360"/>
            <w:jc w:val="both"/>
          </w:pPr>
        </w:pPrChange>
      </w:pPr>
      <w:moveTo w:id="128" w:author="pagenat" w:date="2021-11-09T17:31:00Z">
        <w:del w:id="129" w:author="pagenat" w:date="2021-11-09T17:45:00Z">
          <w:r w:rsidRPr="00CE7010" w:rsidDel="00D850A8">
            <w:rPr>
              <w:rFonts w:asciiTheme="majorBidi" w:hAnsiTheme="majorBidi" w:cstheme="majorBidi"/>
              <w:highlight w:val="yellow"/>
            </w:rPr>
            <w:delText>This dual regulatory complexity creates a theoretical and pragmatic challenge.</w:delText>
          </w:r>
        </w:del>
      </w:moveTo>
      <w:moveToRangeEnd w:id="125"/>
    </w:p>
    <w:p w14:paraId="7E91CD94" w14:textId="34F3A85A" w:rsidR="00015BCF" w:rsidRPr="00015BCF" w:rsidRDefault="00015BCF" w:rsidP="00015BCF">
      <w:pPr>
        <w:autoSpaceDE w:val="0"/>
        <w:autoSpaceDN w:val="0"/>
        <w:adjustRightInd w:val="0"/>
        <w:spacing w:after="0" w:line="240" w:lineRule="auto"/>
        <w:ind w:firstLine="360"/>
        <w:jc w:val="both"/>
        <w:rPr>
          <w:rFonts w:asciiTheme="majorBidi" w:hAnsiTheme="majorBidi" w:cstheme="majorBidi"/>
          <w:color w:val="222222"/>
          <w:shd w:val="clear" w:color="auto" w:fill="FFFFFF"/>
          <w:rtl/>
        </w:rPr>
      </w:pPr>
      <w:r w:rsidRPr="00015BCF">
        <w:rPr>
          <w:rFonts w:asciiTheme="majorBidi" w:hAnsiTheme="majorBidi" w:cstheme="majorBidi"/>
          <w:color w:val="222222"/>
          <w:shd w:val="clear" w:color="auto" w:fill="FFFFFF"/>
        </w:rPr>
        <w:t xml:space="preserve">I consider first the shortcomings at the conceptual level. Examples include ‘regime complex’ </w:t>
      </w:r>
      <w:r w:rsidRPr="00015BCF">
        <w:rPr>
          <w:rFonts w:asciiTheme="majorBidi" w:hAnsiTheme="majorBidi" w:cstheme="majorBidi"/>
          <w:color w:val="222222"/>
          <w:shd w:val="clear" w:color="auto" w:fill="FFFFFF"/>
        </w:rPr>
        <w:fldChar w:fldCharType="begin"/>
      </w:r>
      <w:r w:rsidRPr="00015BCF">
        <w:rPr>
          <w:rFonts w:asciiTheme="majorBidi" w:hAnsiTheme="majorBidi" w:cstheme="majorBidi"/>
          <w:color w:val="222222"/>
          <w:shd w:val="clear" w:color="auto" w:fill="FFFFFF"/>
        </w:rPr>
        <w:instrText xml:space="preserve"> ADDIN EN.CITE &lt;EndNote&gt;&lt;Cite&gt;&lt;Author&gt;Keohane&lt;/Author&gt;&lt;Year&gt;2011&lt;/Year&gt;&lt;RecNum&gt;6875&lt;/RecNum&gt;&lt;DisplayText&gt;(Keohane &amp;amp; Victor, 2011)&lt;/DisplayText&gt;&lt;record&gt;&lt;rec-number&gt;6875&lt;/rec-number&gt;&lt;foreign-keys&gt;&lt;key app="EN" db-id="00dp2sspe9esdaexzrjpvwzqveptf250dt2s" timestamp="1339673903"&gt;6875&lt;/key&gt;&lt;/foreign-keys&gt;&lt;ref-type name="Journal Article"&gt;17&lt;/ref-type&gt;&lt;contributors&gt;&lt;authors&gt;&lt;author&gt;Keohane,Robert O.&lt;/author&gt;&lt;author&gt;Victor,David G.&lt;/author&gt;&lt;/authors&gt;&lt;/contributors&gt;&lt;titles&gt;&lt;title&gt;The Regime Complex for Climate Change&lt;/title&gt;&lt;secondary-title&gt;Perspectives on Politics&lt;/secondary-title&gt;&lt;/titles&gt;&lt;periodical&gt;&lt;full-title&gt;Perspectives on Politics&lt;/full-title&gt;&lt;/periodical&gt;&lt;pages&gt;7-23&lt;/pages&gt;&lt;volume&gt;9&lt;/volume&gt;&lt;number&gt;01&lt;/number&gt;&lt;dates&gt;&lt;year&gt;2011&lt;/year&gt;&lt;/dates&gt;&lt;isbn&gt;1537-5927&lt;/isbn&gt;&lt;urls&gt;&lt;related-urls&gt;&lt;url&gt;http://dx.doi.org/10.1017/S1537592710004068&lt;/url&gt;&lt;/related-urls&gt;&lt;/urls&gt;&lt;electronic-resource-num&gt;doi:10.1017/S1537592710004068&lt;/electronic-resource-num&gt;&lt;access-date&gt;2011&lt;/access-date&gt;&lt;/record&gt;&lt;/Cite&gt;&lt;/EndNote&gt;</w:instrText>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(Keohane &amp; Victor, 2011)</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xml:space="preserve">, ‘organizational ecology’ </w:t>
      </w:r>
      <w:r w:rsidRPr="00015BCF">
        <w:rPr>
          <w:rFonts w:asciiTheme="majorBidi" w:hAnsiTheme="majorBidi" w:cstheme="majorBidi"/>
          <w:color w:val="222222"/>
          <w:shd w:val="clear" w:color="auto" w:fill="FFFFFF"/>
        </w:rPr>
        <w:fldChar w:fldCharType="begin">
          <w:fldData xml:space="preserve">PEVuZE5vdGU+PENpdGU+PEF1dGhvcj5BYmJvdHQ8L0F1dGhvcj48WWVhcj4yMDE2PC9ZZWFyPjxS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</w:fldData>
        </w:fldChar>
      </w:r>
      <w:r w:rsidRPr="00015BCF">
        <w:rPr>
          <w:rFonts w:asciiTheme="majorBidi" w:hAnsiTheme="majorBidi" w:cstheme="majorBidi"/>
          <w:color w:val="222222"/>
          <w:shd w:val="clear" w:color="auto" w:fill="FFFFFF"/>
        </w:rPr>
        <w:instrText xml:space="preserve"> ADDIN EN.CITE </w:instrText>
      </w:r>
      <w:r w:rsidRPr="00015BCF">
        <w:rPr>
          <w:rFonts w:asciiTheme="majorBidi" w:hAnsiTheme="majorBidi" w:cstheme="majorBidi"/>
          <w:color w:val="222222"/>
          <w:shd w:val="clear" w:color="auto" w:fill="FFFFFF"/>
        </w:rPr>
        <w:fldChar w:fldCharType="begin">
          <w:fldData xml:space="preserve">PEVuZE5vdGU+PENpdGU+PEF1dGhvcj5BYmJvdHQ8L0F1dGhvcj48WWVhcj4yMDE2PC9ZZWFyPjxS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</w:fldData>
        </w:fldChar>
      </w:r>
      <w:r w:rsidRPr="00015BCF">
        <w:rPr>
          <w:rFonts w:asciiTheme="majorBidi" w:hAnsiTheme="majorBidi" w:cstheme="majorBidi"/>
          <w:color w:val="222222"/>
          <w:shd w:val="clear" w:color="auto" w:fill="FFFFFF"/>
        </w:rPr>
        <w:instrText xml:space="preserve"> ADDIN EN.CITE.DATA </w:instrText>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(Abbott, Green, &amp; Keohane, 2016)</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xml:space="preserve"> ‘liquid authority’ </w:t>
      </w:r>
      <w:r w:rsidRPr="00015BCF">
        <w:rPr>
          <w:rFonts w:asciiTheme="majorBidi" w:hAnsiTheme="majorBidi" w:cstheme="majorBidi"/>
          <w:color w:val="222222"/>
          <w:shd w:val="clear" w:color="auto" w:fill="FFFFFF"/>
        </w:rPr>
        <w:fldChar w:fldCharType="begin"/>
      </w:r>
      <w:r w:rsidRPr="00015BCF">
        <w:rPr>
          <w:rFonts w:asciiTheme="majorBidi" w:hAnsiTheme="majorBidi" w:cstheme="majorBidi"/>
          <w:color w:val="222222"/>
          <w:shd w:val="clear" w:color="auto" w:fill="FFFFFF"/>
        </w:rPr>
        <w:instrText xml:space="preserve"> ADDIN EN.CITE &lt;EndNote&gt;&lt;Cite&gt;&lt;Author&gt;Krisch&lt;/Author&gt;&lt;Year&gt;2017&lt;/Year&gt;&lt;RecNum&gt;13305&lt;/RecNum&gt;&lt;DisplayText&gt;(Krisch, 2017)&lt;/DisplayText&gt;&lt;record&gt;&lt;rec-number&gt;13305&lt;/rec-number&gt;&lt;foreign-keys&gt;&lt;key app="EN" db-id="00dp2sspe9esdaexzrjpvwzqveptf250dt2s" timestamp="1530535049"&gt;13305&lt;/key&gt;&lt;/foreign-keys&gt;&lt;ref-type name="Journal Article"&gt;17&lt;/ref-type&gt;&lt;contributors&gt;&lt;authors&gt;&lt;author&gt;Krisch, Nico&lt;/author&gt;&lt;/authors&gt;&lt;/contributors&gt;&lt;titles&gt;&lt;title&gt;Liquid authority in global governance&lt;/title&gt;&lt;secondary-title&gt;International Theory&lt;/secondary-title&gt;&lt;/titles&gt;&lt;periodical&gt;&lt;full-title&gt;International Theory&lt;/full-title&gt;&lt;/periodical&gt;&lt;pages&gt;237-260&lt;/pages&gt;&lt;volume&gt;9&lt;/volume&gt;&lt;number&gt;2&lt;/number&gt;&lt;edition&gt;04/05&lt;/edition&gt;&lt;keywords&gt;&lt;keyword&gt;Global governance&lt;/keyword&gt;&lt;keyword&gt;authority&lt;/keyword&gt;&lt;keyword&gt;recognition&lt;/keyword&gt;&lt;keyword&gt;accountability&lt;/keyword&gt;&lt;keyword&gt;legitimacy&lt;/keyword&gt;&lt;keyword&gt;transnational law&lt;/keyword&gt;&lt;/keywords&gt;&lt;dates&gt;&lt;year&gt;2017&lt;/year&gt;&lt;/dates&gt;&lt;publisher&gt;Cambridge University Press&lt;/publisher&gt;&lt;isbn&gt;1752-9719&lt;/isbn&gt;&lt;urls&gt;&lt;related-urls&gt;&lt;url&gt;https://www.cambridge.org/core/article/liquid-authority-in-global-governance/DF9A703FC187A120D4F827698548AF6B&lt;/url&gt;&lt;/related-urls&gt;&lt;/urls&gt;&lt;electronic-resource-num&gt;10.1017/S1752971916000269&lt;/electronic-resource-num&gt;&lt;remote-database-name&gt;Cambridge Core&lt;/remote-database-name&gt;&lt;remote-database-provider&gt;Cambridge University Press&lt;/remote-database-provider&gt;&lt;/record&gt;&lt;/Cite&gt;&lt;/EndNote&gt;</w:instrText>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(Krisch, 2017)</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w:t>
      </w:r>
      <w:r w:rsidRPr="00015BCF">
        <w:rPr>
          <w:rFonts w:asciiTheme="majorBidi" w:eastAsia="TimesNewRomanMTStd" w:hAnsiTheme="majorBidi" w:cstheme="majorBidi"/>
        </w:rPr>
        <w:t xml:space="preserve">transnational business governance interactions’ </w:t>
      </w:r>
      <w:r w:rsidRPr="00015BCF">
        <w:rPr>
          <w:rFonts w:asciiTheme="majorBidi" w:eastAsia="TimesNewRomanMTStd" w:hAnsiTheme="majorBidi" w:cstheme="majorBidi"/>
        </w:rPr>
        <w:fldChar w:fldCharType="begin"/>
      </w:r>
      <w:r w:rsidRPr="00015BCF">
        <w:rPr>
          <w:rFonts w:asciiTheme="majorBidi" w:eastAsia="TimesNewRomanMTStd" w:hAnsiTheme="majorBidi" w:cstheme="majorBidi"/>
        </w:rPr>
        <w:instrText xml:space="preserve"> ADDIN EN.CITE &lt;EndNote&gt;&lt;Cite&gt;&lt;Author&gt;Wood&lt;/Author&gt;&lt;Year&gt;2019&lt;/Year&gt;&lt;RecNum&gt;17430&lt;/RecNum&gt;&lt;DisplayText&gt;(Wood, Eberlein, Meidinger, Schmidt, &amp;amp; Abbott, 2019)&lt;/DisplayText&gt;&lt;record&gt;&lt;rec-number&gt;17430&lt;/rec-number&gt;&lt;foreign-keys&gt;&lt;key app="EN" db-id="00dp2sspe9esdaexzrjpvwzqveptf250dt2s" timestamp="1626441106"&gt;17430&lt;/key&gt;&lt;/foreign-keys&gt;&lt;ref-type name="Book Section"&gt;5&lt;/ref-type&gt;&lt;contributors&gt;&lt;authors&gt;&lt;author&gt;Wood, Stepan&lt;/author&gt;&lt;author&gt;Eberlein, Burkard&lt;/author&gt;&lt;author&gt;Meidinger, Errol&lt;/author&gt;&lt;author&gt;Schmidt, Rebecca&lt;/author&gt;&lt;author&gt;Abbott, Kenneth W&lt;/author&gt;&lt;/authors&gt;&lt;secondary-authors&gt;&lt;author&gt;Wood, Stepan&lt;/author&gt;&lt;author&gt;Schmidt, Rebecca&lt;/author&gt;&lt;author&gt;Meidinger, Errol&lt;/author&gt;&lt;author&gt;Eberlein, Burkard&lt;/author&gt;&lt;author&gt;Abbott, Kenneth W&lt;/author&gt;&lt;/secondary-authors&gt;&lt;/contributors&gt;&lt;titles&gt;&lt;title&gt;Transnational business governance interactions, regulatory quality and marginalized actors: An introduction&lt;/title&gt;&lt;secondary-title&gt;Transnational Business Governance Interactions&lt;/secondary-title&gt;&lt;/titles&gt;&lt;pages&gt;1-27&lt;/pages&gt;&lt;dates&gt;&lt;year&gt;2019&lt;/year&gt;&lt;/dates&gt;&lt;publisher&gt;Edward Elgar Publishing&lt;/publisher&gt;&lt;urls&gt;&lt;/urls&gt;&lt;/record&gt;&lt;/Cite&gt;&lt;/EndNote&gt;</w:instrText>
      </w:r>
      <w:r w:rsidRPr="00015BCF">
        <w:rPr>
          <w:rFonts w:asciiTheme="majorBidi" w:eastAsia="TimesNewRomanMTStd" w:hAnsiTheme="majorBidi" w:cstheme="majorBidi"/>
        </w:rPr>
        <w:fldChar w:fldCharType="separate"/>
      </w:r>
      <w:r w:rsidRPr="00015BCF">
        <w:rPr>
          <w:rFonts w:asciiTheme="majorBidi" w:eastAsia="TimesNewRomanMTStd" w:hAnsiTheme="majorBidi" w:cstheme="majorBidi"/>
          <w:noProof/>
        </w:rPr>
        <w:t>(Wood, Eberlein, Meidinger, Schmidt, &amp; Abbott, 2019)</w:t>
      </w:r>
      <w:r w:rsidRPr="00015BCF">
        <w:rPr>
          <w:rFonts w:asciiTheme="majorBidi" w:eastAsia="TimesNewRomanMTStd" w:hAnsiTheme="majorBidi" w:cstheme="majorBidi"/>
        </w:rPr>
        <w:fldChar w:fldCharType="end"/>
      </w:r>
      <w:r w:rsidRPr="00015BCF">
        <w:rPr>
          <w:rFonts w:asciiTheme="majorBidi" w:eastAsia="TimesNewRomanMTStd" w:hAnsiTheme="majorBidi" w:cstheme="majorBidi"/>
        </w:rPr>
        <w:t xml:space="preserve">, ‘governance spheres’ </w:t>
      </w:r>
      <w:r w:rsidRPr="00015BCF">
        <w:rPr>
          <w:rFonts w:asciiTheme="majorBidi" w:eastAsia="TimesNewRomanMTStd" w:hAnsiTheme="majorBidi" w:cstheme="majorBidi"/>
        </w:rPr>
        <w:fldChar w:fldCharType="begin"/>
      </w:r>
      <w:r w:rsidRPr="00015BCF">
        <w:rPr>
          <w:rFonts w:asciiTheme="majorBidi" w:eastAsia="TimesNewRomanMTStd" w:hAnsiTheme="majorBidi" w:cstheme="majorBidi"/>
        </w:rPr>
        <w:instrText xml:space="preserve"> ADDIN EN.CITE &lt;EndNote&gt;&lt;Cite&gt;&lt;Author&gt;Cashore&lt;/Author&gt;&lt;Year&gt;2021&lt;/Year&gt;&lt;RecNum&gt;17468&lt;/RecNum&gt;&lt;DisplayText&gt;(Cashore, Knudsen, Moon, &amp;amp; van der Ven, 2021)&lt;/DisplayText&gt;&lt;record&gt;&lt;rec-number&gt;17468&lt;/rec-number&gt;&lt;foreign-keys&gt;&lt;key app="EN" db-id="00dp2sspe9esdaexzrjpvwzqveptf250dt2s" timestamp="1627825135"&gt;17468&lt;/key&gt;&lt;/foreign-keys&gt;&lt;ref-type name="Journal Article"&gt;17&lt;/ref-type&gt;&lt;contributors&gt;&lt;authors&gt;&lt;author&gt;Cashore, Benjamin&lt;/author&gt;&lt;author&gt;Knudsen, Jette Steen&lt;/author&gt;&lt;author&gt;Moon, Jeremy&lt;/author&gt;&lt;author&gt;van der Ven, Hamish&lt;/author&gt;&lt;/authors&gt;&lt;/contributors&gt;&lt;titles&gt;&lt;title&gt;Private authority and public policy interactions in global context: Governance spheres for problem solving&lt;/title&gt;&lt;secondary-title&gt;Regulation &amp;amp; Governance&lt;/secondary-title&gt;&lt;/titles&gt;&lt;periodical&gt;&lt;full-title&gt;Regulation &amp;amp; Governance&lt;/full-title&gt;&lt;/periodical&gt;&lt;volume&gt;n/a&lt;/volume&gt;&lt;number&gt;n/a&lt;/number&gt;&lt;dates&gt;&lt;year&gt;2021&lt;/year&gt;&lt;/dates&gt;&lt;isbn&gt;1748-5983&lt;/isbn&gt;&lt;urls&gt;&lt;related-urls&gt;&lt;url&gt;https://onlinelibrary.wiley.com/doi/abs/10.1111/rego.12395&lt;/url&gt;&lt;/related-urls&gt;&lt;/urls&gt;&lt;electronic-resource-num&gt;https://doi.org/10.1111/rego.12395&lt;/electronic-resource-num&gt;&lt;/record&gt;&lt;/Cite&gt;&lt;/EndNote&gt;</w:instrText>
      </w:r>
      <w:r w:rsidRPr="00015BCF">
        <w:rPr>
          <w:rFonts w:asciiTheme="majorBidi" w:eastAsia="TimesNewRomanMTStd" w:hAnsiTheme="majorBidi" w:cstheme="majorBidi"/>
        </w:rPr>
        <w:fldChar w:fldCharType="separate"/>
      </w:r>
      <w:r w:rsidRPr="00015BCF">
        <w:rPr>
          <w:rFonts w:asciiTheme="majorBidi" w:eastAsia="TimesNewRomanMTStd" w:hAnsiTheme="majorBidi" w:cstheme="majorBidi"/>
          <w:noProof/>
        </w:rPr>
        <w:t>(Cashore, Knudsen, Moon, &amp; van der Ven, 2021)</w:t>
      </w:r>
      <w:r w:rsidRPr="00015BCF">
        <w:rPr>
          <w:rFonts w:asciiTheme="majorBidi" w:eastAsia="TimesNewRomanMTStd" w:hAnsiTheme="majorBidi" w:cstheme="majorBidi"/>
        </w:rPr>
        <w:fldChar w:fldCharType="end"/>
      </w:r>
      <w:r w:rsidRPr="00015BCF">
        <w:rPr>
          <w:rFonts w:asciiTheme="majorBidi" w:eastAsia="TimesNewRomanMTStd" w:hAnsiTheme="majorBidi" w:cstheme="majorBidi"/>
        </w:rPr>
        <w:t>, ‘</w:t>
      </w:r>
      <w:r w:rsidRPr="00015BCF">
        <w:rPr>
          <w:rFonts w:asciiTheme="majorBidi" w:hAnsiTheme="majorBidi" w:cstheme="majorBidi"/>
        </w:rPr>
        <w:t xml:space="preserve">hybrid institutional complexes' </w:t>
      </w:r>
      <w:r w:rsidRPr="00015BCF">
        <w:rPr>
          <w:rFonts w:asciiTheme="majorBidi" w:eastAsia="TimesNewRomanMTStd" w:hAnsiTheme="majorBidi" w:cstheme="majorBidi"/>
        </w:rPr>
        <w:fldChar w:fldCharType="begin"/>
      </w:r>
      <w:r w:rsidRPr="00015BCF">
        <w:rPr>
          <w:rFonts w:asciiTheme="majorBidi" w:eastAsia="TimesNewRomanMTStd" w:hAnsiTheme="majorBidi" w:cstheme="majorBidi"/>
        </w:rPr>
        <w:instrText xml:space="preserve"> ADDIN EN.CITE &lt;EndNote&gt;&lt;Cite&gt;&lt;Author&gt;Abbott&lt;/Author&gt;&lt;Year&gt;2021&lt;/Year&gt;&lt;RecNum&gt;17603&lt;/RecNum&gt;&lt;DisplayText&gt;(Abbott &amp;amp; Faude, 2021)&lt;/DisplayText&gt;&lt;record&gt;&lt;rec-number&gt;17603&lt;/rec-number&gt;&lt;foreign-keys&gt;&lt;key app="EN" db-id="00dp2sspe9esdaexzrjpvwzqveptf250dt2s" timestamp="1630559245"&gt;17603&lt;/key&gt;&lt;/foreign-keys&gt;&lt;ref-type name="Journal Article"&gt;17&lt;/ref-type&gt;&lt;contributors&gt;&lt;authors&gt;&lt;author&gt;Abbott, Kenneth W.&lt;/author&gt;&lt;author&gt;Faude, Benjamin&lt;/author&gt;&lt;/authors&gt;&lt;/contributors&gt;&lt;titles&gt;&lt;title&gt;Hybrid institutional complexes in global governance&lt;/title&gt;&lt;secondary-title&gt;The Review of International Organizations&lt;/secondary-title&gt;&lt;/titles&gt;&lt;periodical&gt;&lt;full-title&gt;The Review of International Organizations&lt;/full-title&gt;&lt;/periodical&gt;&lt;dates&gt;&lt;year&gt;2021&lt;/year&gt;&lt;pub-dates&gt;&lt;date&gt;2021/05/26&lt;/date&gt;&lt;/pub-dates&gt;&lt;/dates&gt;&lt;isbn&gt;1559-744X&lt;/isbn&gt;&lt;urls&gt;&lt;related-urls&gt;&lt;url&gt;https://doi.org/10.1007/s11558-021-09431-3&lt;/url&gt;&lt;/related-urls&gt;&lt;/urls&gt;&lt;electronic-resource-num&gt;10.1007/s11558-021-09431-3&lt;/electronic-resource-num&gt;&lt;/record&gt;&lt;/Cite&gt;&lt;/EndNote&gt;</w:instrText>
      </w:r>
      <w:r w:rsidRPr="00015BCF">
        <w:rPr>
          <w:rFonts w:asciiTheme="majorBidi" w:eastAsia="TimesNewRomanMTStd" w:hAnsiTheme="majorBidi" w:cstheme="majorBidi"/>
        </w:rPr>
        <w:fldChar w:fldCharType="separate"/>
      </w:r>
      <w:r w:rsidRPr="00015BCF">
        <w:rPr>
          <w:rFonts w:asciiTheme="majorBidi" w:eastAsia="TimesNewRomanMTStd" w:hAnsiTheme="majorBidi" w:cstheme="majorBidi"/>
          <w:noProof/>
        </w:rPr>
        <w:t>(Abbott &amp; Faude, 2021)</w:t>
      </w:r>
      <w:r w:rsidRPr="00015BCF">
        <w:rPr>
          <w:rFonts w:asciiTheme="majorBidi" w:eastAsia="TimesNewRomanMTStd" w:hAnsiTheme="majorBidi" w:cstheme="majorBidi"/>
        </w:rPr>
        <w:fldChar w:fldCharType="end"/>
      </w:r>
      <w:r w:rsidRPr="00015BCF">
        <w:rPr>
          <w:rFonts w:asciiTheme="majorBidi" w:eastAsia="TimesNewRomanMTStd" w:hAnsiTheme="majorBidi" w:cstheme="majorBidi"/>
        </w:rPr>
        <w:t xml:space="preserve">, ‘orchestration’ </w:t>
      </w:r>
      <w:r w:rsidRPr="00015BCF">
        <w:rPr>
          <w:rFonts w:asciiTheme="majorBidi" w:eastAsia="TimesNewRomanMTStd" w:hAnsiTheme="majorBidi" w:cstheme="majorBidi"/>
        </w:rPr>
        <w:fldChar w:fldCharType="begin"/>
      </w:r>
      <w:r w:rsidRPr="00015BCF">
        <w:rPr>
          <w:rFonts w:asciiTheme="majorBidi" w:eastAsia="TimesNewRomanMTStd" w:hAnsiTheme="majorBidi" w:cstheme="majorBidi"/>
        </w:rPr>
        <w:instrText xml:space="preserve"> ADDIN EN.CITE &lt;EndNote&gt;&lt;Cite&gt;&lt;Author&gt;Abbott&lt;/Author&gt;&lt;Year&gt;2010&lt;/Year&gt;&lt;RecNum&gt;10447&lt;/RecNum&gt;&lt;DisplayText&gt;(Abbott &amp;amp; Snidal, 2010)&lt;/DisplayText&gt;&lt;record&gt;&lt;rec-number&gt;10447&lt;/rec-number&gt;&lt;foreign-keys&gt;&lt;key app="EN" db-id="00dp2sspe9esdaexzrjpvwzqveptf250dt2s" timestamp="1448188319"&gt;10447&lt;/key&gt;&lt;/foreign-keys&gt;&lt;ref-type name="Journal Article"&gt;17&lt;/ref-type&gt;&lt;contributors&gt;&lt;authors&gt;&lt;author&gt;Abbott, Kenneth W&lt;/author&gt;&lt;author&gt;Snidal, Duncan&lt;/author&gt;&lt;/authors&gt;&lt;/contributors&gt;&lt;titles&gt;&lt;title&gt;International regulation without international government: improving IO performance through orchestration&lt;/title&gt;&lt;secondary-title&gt;The Review of International Organizations&lt;/secondary-title&gt;&lt;/titles&gt;&lt;periodical&gt;&lt;full-title&gt;The Review of International Organizations&lt;/full-title&gt;&lt;/periodical&gt;&lt;pages&gt;315-344&lt;/pages&gt;&lt;volume&gt;5&lt;/volume&gt;&lt;number&gt;3&lt;/number&gt;&lt;dates&gt;&lt;year&gt;2010&lt;/year&gt;&lt;/dates&gt;&lt;isbn&gt;1559-7431&lt;/isbn&gt;&lt;urls&gt;&lt;/urls&gt;&lt;/record&gt;&lt;/Cite&gt;&lt;/EndNote&gt;</w:instrText>
      </w:r>
      <w:r w:rsidRPr="00015BCF">
        <w:rPr>
          <w:rFonts w:asciiTheme="majorBidi" w:eastAsia="TimesNewRomanMTStd" w:hAnsiTheme="majorBidi" w:cstheme="majorBidi"/>
        </w:rPr>
        <w:fldChar w:fldCharType="separate"/>
      </w:r>
      <w:r w:rsidRPr="00015BCF">
        <w:rPr>
          <w:rFonts w:asciiTheme="majorBidi" w:eastAsia="TimesNewRomanMTStd" w:hAnsiTheme="majorBidi" w:cstheme="majorBidi"/>
          <w:noProof/>
        </w:rPr>
        <w:t>(Abbott &amp; Snidal, 2010)</w:t>
      </w:r>
      <w:r w:rsidRPr="00015BCF">
        <w:rPr>
          <w:rFonts w:asciiTheme="majorBidi" w:eastAsia="TimesNewRomanMTStd" w:hAnsiTheme="majorBidi" w:cstheme="majorBidi"/>
        </w:rPr>
        <w:fldChar w:fldCharType="end"/>
      </w:r>
      <w:r w:rsidRPr="00015BCF">
        <w:rPr>
          <w:rFonts w:asciiTheme="majorBidi" w:eastAsia="TimesNewRomanMTStd" w:hAnsiTheme="majorBidi" w:cstheme="majorBidi"/>
        </w:rPr>
        <w:t xml:space="preserve"> and ‘pluralist jurisprudence’ </w:t>
      </w:r>
      <w:r w:rsidRPr="00015BCF">
        <w:rPr>
          <w:rFonts w:asciiTheme="majorBidi" w:eastAsia="TimesNewRomanMTStd" w:hAnsiTheme="majorBidi" w:cstheme="majorBidi"/>
        </w:rPr>
        <w:fldChar w:fldCharType="begin"/>
      </w:r>
      <w:r w:rsidRPr="00015BCF">
        <w:rPr>
          <w:rFonts w:asciiTheme="majorBidi" w:eastAsia="TimesNewRomanMTStd" w:hAnsiTheme="majorBidi" w:cstheme="majorBidi"/>
        </w:rPr>
        <w:instrText xml:space="preserve"> ADDIN EN.CITE &lt;EndNote&gt;&lt;Cite&gt;&lt;Author&gt;Roughan&lt;/Author&gt;&lt;Year&gt;2017&lt;/Year&gt;&lt;RecNum&gt;16223&lt;/RecNum&gt;&lt;DisplayText&gt;(Roughan &amp;amp; Halpin, 2017)&lt;/DisplayText&gt;&lt;record&gt;&lt;rec-number&gt;16223&lt;/rec-number&gt;&lt;foreign-keys&gt;&lt;key app="EN" db-id="00dp2sspe9esdaexzrjpvwzqveptf250dt2s" timestamp="1598703324"&gt;16223&lt;/key&gt;&lt;/foreign-keys&gt;&lt;ref-type name="Book Section"&gt;5&lt;/ref-type&gt;&lt;contributors&gt;&lt;authors&gt;&lt;author&gt;Roughan, Nicole&lt;/author&gt;&lt;author&gt;Halpin, Andrew&lt;/author&gt;&lt;/authors&gt;&lt;secondary-authors&gt;&lt;author&gt;Halpin, Andrew&lt;/author&gt;&lt;author&gt;Roughan, Nicole&lt;/author&gt;&lt;/secondary-authors&gt;&lt;/contributors&gt;&lt;titles&gt;&lt;title&gt;The Promises and Pursuits of Pluralist Jurisprudence&lt;/title&gt;&lt;secondary-title&gt;In Pursuit of Pluralist Jurisprudence&lt;/secondary-title&gt;&lt;/titles&gt;&lt;periodical&gt;&lt;full-title&gt;In Pursuit of Pluralist Jurisprudence&lt;/full-title&gt;&lt;/periodical&gt;&lt;pages&gt;326-366&lt;/pages&gt;&lt;dates&gt;&lt;year&gt;2017&lt;/year&gt;&lt;/dates&gt;&lt;pub-location&gt;Cambridge&lt;/pub-location&gt;&lt;publisher&gt;Cambridge University Press&lt;/publisher&gt;&lt;isbn&gt;9781316875056&lt;/isbn&gt;&lt;urls&gt;&lt;related-urls&gt;&lt;url&gt;https://www.cambridge.org/core/books/in-pursuit-of-pluralist-jurisprudence/promises-and-pursuits-of-pluralist-jurisprudence/7B733B49BA01A5F40448869866BD41D5&lt;/url&gt;&lt;/related-urls&gt;&lt;/urls&gt;&lt;electronic-resource-num&gt;DOI: 10.1017/9781316875056.014&lt;/electronic-resource-num&gt;&lt;remote-database-name&gt;Cambridge Core&lt;/remote-database-name&gt;&lt;remote-database-provider&gt;Cambridge University Press&lt;/remote-database-provider&gt;&lt;/record&gt;&lt;/Cite&gt;&lt;/EndNote&gt;</w:instrText>
      </w:r>
      <w:r w:rsidRPr="00015BCF">
        <w:rPr>
          <w:rFonts w:asciiTheme="majorBidi" w:eastAsia="TimesNewRomanMTStd" w:hAnsiTheme="majorBidi" w:cstheme="majorBidi"/>
        </w:rPr>
        <w:fldChar w:fldCharType="separate"/>
      </w:r>
      <w:r w:rsidRPr="00015BCF">
        <w:rPr>
          <w:rFonts w:asciiTheme="majorBidi" w:eastAsia="TimesNewRomanMTStd" w:hAnsiTheme="majorBidi" w:cstheme="majorBidi"/>
          <w:noProof/>
        </w:rPr>
        <w:t>(Roughan &amp; Halpin, 2017)</w:t>
      </w:r>
      <w:r w:rsidRPr="00015BCF">
        <w:rPr>
          <w:rFonts w:asciiTheme="majorBidi" w:eastAsia="TimesNewRomanMTStd" w:hAnsiTheme="majorBidi" w:cstheme="majorBidi"/>
        </w:rPr>
        <w:fldChar w:fldCharType="end"/>
      </w:r>
      <w:r w:rsidRPr="00015BCF">
        <w:rPr>
          <w:rFonts w:asciiTheme="majorBidi" w:eastAsia="TimesNewRomanMTStd" w:hAnsiTheme="majorBidi" w:cstheme="majorBidi"/>
        </w:rPr>
        <w:t xml:space="preserve">. </w:t>
      </w:r>
      <w:r w:rsidRPr="00015BCF">
        <w:rPr>
          <w:rFonts w:asciiTheme="majorBidi" w:hAnsiTheme="majorBidi" w:cstheme="majorBidi"/>
          <w:color w:val="222222"/>
          <w:shd w:val="clear" w:color="auto" w:fill="FFFFFF"/>
        </w:rPr>
        <w:t xml:space="preserve">While these different concepts all provide valuable insights to the analysis of global governance, the ultimate result is a </w:t>
      </w:r>
      <w:r w:rsidRPr="00015BCF">
        <w:rPr>
          <w:rFonts w:asciiTheme="majorBidi" w:hAnsiTheme="majorBidi" w:cstheme="majorBidi"/>
          <w:color w:val="000000"/>
          <w:shd w:val="clear" w:color="auto" w:fill="FFFFFF"/>
        </w:rPr>
        <w:t>fragmented</w:t>
      </w:r>
      <w:r w:rsidRPr="00015BCF">
        <w:rPr>
          <w:rFonts w:asciiTheme="majorBidi" w:hAnsiTheme="majorBidi" w:cstheme="majorBidi"/>
          <w:color w:val="222222"/>
          <w:shd w:val="clear" w:color="auto" w:fill="FFFFFF"/>
        </w:rPr>
        <w:t> </w:t>
      </w:r>
      <w:r w:rsidRPr="00015BCF">
        <w:rPr>
          <w:rFonts w:asciiTheme="majorBidi" w:hAnsiTheme="majorBidi" w:cstheme="majorBidi"/>
          <w:color w:val="000000"/>
          <w:shd w:val="clear" w:color="auto" w:fill="FFFFFF"/>
        </w:rPr>
        <w:t>theoretical discourse</w:t>
      </w:r>
      <w:r w:rsidRPr="00015BCF">
        <w:rPr>
          <w:rFonts w:asciiTheme="majorBidi" w:hAnsiTheme="majorBidi" w:cstheme="majorBidi"/>
          <w:color w:val="222222"/>
          <w:shd w:val="clear" w:color="auto" w:fill="FFFFFF"/>
        </w:rPr>
        <w:t xml:space="preserve">, which makes it difficult to generate consistent predictions and sound policy recommendations </w:t>
      </w:r>
      <w:r w:rsidRPr="00015BCF">
        <w:rPr>
          <w:rFonts w:asciiTheme="majorBidi" w:hAnsiTheme="majorBidi" w:cstheme="majorBidi"/>
          <w:color w:val="222222"/>
          <w:shd w:val="clear" w:color="auto" w:fill="FFFFFF"/>
        </w:rPr>
        <w:fldChar w:fldCharType="begin"/>
      </w:r>
      <w:r w:rsidRPr="00015BCF">
        <w:rPr>
          <w:rFonts w:asciiTheme="majorBidi" w:hAnsiTheme="majorBidi" w:cstheme="majorBidi"/>
          <w:color w:val="222222"/>
          <w:shd w:val="clear" w:color="auto" w:fill="FFFFFF"/>
        </w:rPr>
        <w:instrText xml:space="preserve"> ADDIN EN.CITE &lt;EndNote&gt;&lt;Cite&gt;&lt;Author&gt;Coen&lt;/Author&gt;&lt;Year&gt;2018&lt;/Year&gt;&lt;RecNum&gt;14583&lt;/RecNum&gt;&lt;DisplayText&gt;(Coen &amp;amp; Pegram, 2018)&lt;/DisplayText&gt;&lt;record&gt;&lt;rec-number&gt;14583&lt;/rec-number&gt;&lt;foreign-keys&gt;&lt;key app="EN" db-id="00dp2sspe9esdaexzrjpvwzqveptf250dt2s" timestamp="1571669284"&gt;14583&lt;/key&gt;&lt;/foreign-keys&gt;&lt;ref-type name="Journal Article"&gt;17&lt;/ref-type&gt;&lt;contributors&gt;&lt;authors&gt;&lt;author&gt;Coen, David&lt;/author&gt;&lt;author&gt;Pegram, Tom&lt;/author&gt;&lt;/authors&gt;&lt;/contributors&gt;&lt;titles&gt;&lt;title&gt;Towards a Third Generation of Global Governance Scholarship&lt;/title&gt;&lt;secondary-title&gt;Global Policy&lt;/secondary-title&gt;&lt;/titles&gt;&lt;periodical&gt;&lt;full-title&gt;Global Policy&lt;/full-title&gt;&lt;/periodical&gt;&lt;pages&gt;107-113&lt;/pages&gt;&lt;volume&gt;9&lt;/volume&gt;&lt;number&gt;1&lt;/number&gt;&lt;dates&gt;&lt;year&gt;2018&lt;/year&gt;&lt;/dates&gt;&lt;isbn&gt;1758-5880&lt;/isbn&gt;&lt;urls&gt;&lt;related-urls&gt;&lt;url&gt;https://onlinelibrary.wiley.com/doi/abs/10.1111/1758-5899.12527&lt;/url&gt;&lt;/related-urls&gt;&lt;/urls&gt;&lt;electronic-resource-num&gt;10.1111/1758-5899.12527&lt;/electronic-resource-num&gt;&lt;/record&gt;&lt;/Cite&gt;&lt;/EndNote&gt;</w:instrText>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(Coen &amp; Pegram, 2018)</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xml:space="preserve">. </w:t>
      </w:r>
    </w:p>
    <w:p w14:paraId="3A889D14" w14:textId="7660B978" w:rsidR="00015BCF" w:rsidRPr="00015BCF" w:rsidRDefault="00015BCF" w:rsidP="00015BCF">
      <w:pPr>
        <w:autoSpaceDE w:val="0"/>
        <w:autoSpaceDN w:val="0"/>
        <w:adjustRightInd w:val="0"/>
        <w:spacing w:after="0" w:line="240" w:lineRule="auto"/>
        <w:ind w:firstLine="360"/>
        <w:jc w:val="both"/>
        <w:rPr>
          <w:rFonts w:asciiTheme="majorBidi" w:hAnsiTheme="majorBidi" w:cstheme="majorBidi"/>
        </w:rPr>
      </w:pPr>
      <w:r w:rsidRPr="00015BCF">
        <w:rPr>
          <w:rFonts w:asciiTheme="majorBidi" w:hAnsiTheme="majorBidi" w:cstheme="majorBidi"/>
        </w:rPr>
        <w:t xml:space="preserve">Two prominent research strands in the literature are organizational ecology and governance interactions. It is thus important to examine them in more detail. The notion of organizational ecology was developed by sociologists and management scholars in the 1980s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&lt;EndNote&gt;&lt;Cite&gt;&lt;Author&gt;Hannan&lt;/Author&gt;&lt;Year&gt;1989&lt;/Year&gt;&lt;RecNum&gt;17769&lt;/RecNum&gt;&lt;DisplayText&gt;(Michael T Hannan &amp;amp; Freeman, 1989; Michael T. Hannan, 2005)&lt;/DisplayText&gt;&lt;record&gt;&lt;rec-number&gt;17769&lt;/rec-number&gt;&lt;foreign-keys&gt;&lt;key app="EN" db-id="00dp2sspe9esdaexzrjpvwzqveptf250dt2s" timestamp="1633690588"&gt;17769&lt;/key&gt;&lt;/foreign-keys&gt;&lt;ref-type name="Book"&gt;6&lt;/ref-type&gt;&lt;contributors&gt;&lt;authors&gt;&lt;author&gt;Hannan, Michael T&lt;/author&gt;&lt;author&gt;Freeman, John&lt;/author&gt;&lt;/authors&gt;&lt;/contributors&gt;&lt;titles&gt;&lt;title&gt;Organizational ecology&lt;/title&gt;&lt;/titles&gt;&lt;dates&gt;&lt;year&gt;1989&lt;/year&gt;&lt;/dates&gt;&lt;publisher&gt;Harvard university press&lt;/publisher&gt;&lt;isbn&gt;0674643496&lt;/isbn&gt;&lt;urls&gt;&lt;/urls&gt;&lt;/record&gt;&lt;/Cite&gt;&lt;Cite&gt;&lt;Author&gt;Hannan&lt;/Author&gt;&lt;Year&gt;2005&lt;/Year&gt;&lt;RecNum&gt;17783&lt;/RecNum&gt;&lt;record&gt;&lt;rec-number&gt;17783&lt;/rec-number&gt;&lt;foreign-keys&gt;&lt;key app="EN" db-id="00dp2sspe9esdaexzrjpvwzqveptf250dt2s" timestamp="1633933915"&gt;17783&lt;/key&gt;&lt;/foreign-keys&gt;&lt;ref-type name="Journal Article"&gt;17&lt;/ref-type&gt;&lt;contributors&gt;&lt;authors&gt;&lt;author&gt;Hannan, Michael T.&lt;/author&gt;&lt;/authors&gt;&lt;/contributors&gt;&lt;titles&gt;&lt;title&gt;Ecologies of Organizations: Diversity and Identity&lt;/title&gt;&lt;secondary-title&gt;Journal of Economic Perspectives&lt;/secondary-title&gt;&lt;/titles&gt;&lt;periodical&gt;&lt;full-title&gt;Journal of Economic Perspectives&lt;/full-title&gt;&lt;/periodical&gt;&lt;pages&gt;51-70&lt;/pages&gt;&lt;volume&gt;19&lt;/volume&gt;&lt;number&gt;1&lt;/number&gt;&lt;dates&gt;&lt;year&gt;2005&lt;/year&gt;&lt;/dates&gt;&lt;urls&gt;&lt;related-urls&gt;&lt;url&gt;https://www.aeaweb.org/articles?id=10.1257/0895330053147985&lt;/url&gt;&lt;/related-urls&gt;&lt;/urls&gt;&lt;electronic-resource-num&gt;10.1257/0895330053147985&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(Michael T Hannan &amp; Freeman, 1989; Michael T. Hannan, 2005)</w:t>
      </w:r>
      <w:r w:rsidRPr="00015BCF">
        <w:rPr>
          <w:rFonts w:asciiTheme="majorBidi" w:hAnsiTheme="majorBidi" w:cstheme="majorBidi"/>
        </w:rPr>
        <w:fldChar w:fldCharType="end"/>
      </w:r>
      <w:r w:rsidRPr="00015BCF">
        <w:rPr>
          <w:rFonts w:asciiTheme="majorBidi" w:hAnsiTheme="majorBidi" w:cstheme="majorBidi"/>
        </w:rPr>
        <w:t>. Organizational ecology theory is concerned with the evolutionary dynamics of populations of organizations —especially their rates of “birth” (founding or entry) and “death” (dissolution or exit), but also changes in the composition (the distribution of organizations over populations)</w:t>
      </w:r>
      <w:r w:rsidRPr="00015BCF">
        <w:rPr>
          <w:rFonts w:asciiTheme="majorBidi" w:hAnsiTheme="majorBidi" w:cstheme="majorBidi"/>
          <w:rtl/>
        </w:rPr>
        <w:t xml:space="preserve"> </w:t>
      </w:r>
      <w:r w:rsidRPr="00015BCF">
        <w:rPr>
          <w:rFonts w:asciiTheme="majorBidi" w:hAnsiTheme="majorBidi" w:cstheme="majorBidi"/>
        </w:rPr>
        <w:t xml:space="preserve">and diversity (differentiation in organizational form) of the population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&lt;EndNote&gt;&lt;Cite&gt;&lt;Author&gt;Hannan&lt;/Author&gt;&lt;Year&gt;2005&lt;/Year&gt;&lt;RecNum&gt;17783&lt;/RecNum&gt;&lt;DisplayText&gt;(Michael T. Hannan, 2005)&lt;/DisplayText&gt;&lt;record&gt;&lt;rec-number&gt;17783&lt;/rec-number&gt;&lt;foreign-keys&gt;&lt;key app="EN" db-id="00dp2sspe9esdaexzrjpvwzqveptf250dt2s" timestamp="1633933915"&gt;17783&lt;/key&gt;&lt;/foreign-keys&gt;&lt;ref-type name="Journal Article"&gt;17&lt;/ref-type&gt;&lt;contributors&gt;&lt;authors&gt;&lt;author&gt;Hannan, Michael T.&lt;/author&gt;&lt;/authors&gt;&lt;/contributors&gt;&lt;titles&gt;&lt;title&gt;Ecologies of Organizations: Diversity and Identity&lt;/title&gt;&lt;secondary-title&gt;Journal of Economic Perspectives&lt;/secondary-title&gt;&lt;/titles&gt;&lt;periodical&gt;&lt;full-title&gt;Journal of Economic Perspectives&lt;/full-title&gt;&lt;/periodical&gt;&lt;pages&gt;51-70&lt;/pages&gt;&lt;volume&gt;19&lt;/volume&gt;&lt;number&gt;1&lt;/number&gt;&lt;dates&gt;&lt;year&gt;2005&lt;/year&gt;&lt;/dates&gt;&lt;urls&gt;&lt;related-urls&gt;&lt;url&gt;https://www.aeaweb.org/articles?id=10.1257/0895330053147985&lt;/url&gt;&lt;/related-urls&gt;&lt;/urls&gt;&lt;electronic-resource-num&gt;10.1257/0895330053147985&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(Michael T. Hannan, 2005)</w:t>
      </w:r>
      <w:r w:rsidRPr="00015BCF">
        <w:rPr>
          <w:rFonts w:asciiTheme="majorBidi" w:hAnsiTheme="majorBidi" w:cstheme="majorBidi"/>
        </w:rPr>
        <w:fldChar w:fldCharType="end"/>
      </w:r>
      <w:r w:rsidRPr="00015BCF">
        <w:rPr>
          <w:rFonts w:asciiTheme="majorBidi" w:hAnsiTheme="majorBidi" w:cstheme="majorBidi"/>
        </w:rPr>
        <w:t xml:space="preserve">. Organizational ecology seeks to study population dynamics both theoretically, by examining mechanisms that can explain longitudinal changes in organizational population such as competition over scarce resources and legitimation, and empirically through the systematic study of population-wide dynamics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&lt;EndNote&gt;&lt;Cite&gt;&lt;Author&gt;Hannan&lt;/Author&gt;&lt;Year&gt;1992&lt;/Year&gt;&lt;RecNum&gt;17784&lt;/RecNum&gt;&lt;DisplayText&gt;(Michael T Hannan &amp;amp; Carroll, 1992)&lt;/DisplayText&gt;&lt;record&gt;&lt;rec-number&gt;17784&lt;/rec-number&gt;&lt;foreign-keys&gt;&lt;key app="EN" db-id="00dp2sspe9esdaexzrjpvwzqveptf250dt2s" timestamp="1633934013"&gt;17784&lt;/key&gt;&lt;/foreign-keys&gt;&lt;ref-type name="Book"&gt;6&lt;/ref-type&gt;&lt;contributors&gt;&lt;authors&gt;&lt;author&gt;Hannan, Michael T&lt;/author&gt;&lt;author&gt;Carroll, Glenn R&lt;/author&gt;&lt;/authors&gt;&lt;/contributors&gt;&lt;titles&gt;&lt;title&gt;Dynamics of organizational populations: Density, legitimation, and competition&lt;/title&gt;&lt;/titles&gt;&lt;dates&gt;&lt;year&gt;1992&lt;/year&gt;&lt;/dates&gt;&lt;publisher&gt;Oxford University Press&lt;/publisher&gt;&lt;isbn&gt;019536113X&lt;/isbn&gt;&lt;urls&gt;&lt;/urls&gt;&lt;/record&gt;&lt;/Cite&gt;&lt;/EndNote&gt;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(Michael T Hannan &amp; Carroll, 1992)</w:t>
      </w:r>
      <w:r w:rsidRPr="00015BCF">
        <w:rPr>
          <w:rFonts w:asciiTheme="majorBidi" w:hAnsiTheme="majorBidi" w:cstheme="majorBidi"/>
        </w:rPr>
        <w:fldChar w:fldCharType="end"/>
      </w:r>
      <w:r w:rsidRPr="00015BCF">
        <w:rPr>
          <w:rFonts w:asciiTheme="majorBidi" w:hAnsiTheme="majorBidi" w:cstheme="majorBidi"/>
        </w:rPr>
        <w:t xml:space="preserve">. Recently several authors have applied this concept to the study of global governance </w:t>
      </w:r>
      <w:r w:rsidRPr="00015BCF">
        <w:rPr>
          <w:rFonts w:asciiTheme="majorBidi" w:hAnsiTheme="majorBidi" w:cstheme="majorBidi"/>
        </w:rPr>
        <w:fldChar w:fldCharType="begin">
          <w:fldData xml:space="preserve">PEVuZE5vdGU+PENpdGU+PEF1dGhvcj5BYmJvdHQ8L0F1dGhvcj48WWVhcj4yMDE2PC9ZZWFyPjxS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=
</w:fldData>
        </w:fldChar>
      </w:r>
      <w:r w:rsidRPr="00015BCF">
        <w:rPr>
          <w:rFonts w:asciiTheme="majorBidi" w:hAnsiTheme="majorBidi" w:cstheme="majorBidi"/>
        </w:rPr>
        <w:instrText xml:space="preserve"> ADDIN EN.CITE </w:instrText>
      </w:r>
      <w:r w:rsidRPr="00015BCF">
        <w:rPr>
          <w:rFonts w:asciiTheme="majorBidi" w:hAnsiTheme="majorBidi" w:cstheme="majorBidi"/>
        </w:rPr>
        <w:fldChar w:fldCharType="begin">
          <w:fldData xml:space="preserve">PEVuZE5vdGU+PENpdGU+PEF1dGhvcj5BYmJvdHQ8L0F1dGhvcj48WWVhcj4yMDE2PC9ZZWFyPjxS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=
</w:fldData>
        </w:fldChar>
      </w:r>
      <w:r w:rsidRPr="00015BCF">
        <w:rPr>
          <w:rFonts w:asciiTheme="majorBidi" w:hAnsiTheme="majorBidi" w:cstheme="majorBidi"/>
        </w:rPr>
        <w:instrText xml:space="preserve"> ADDIN EN.CITE.DATA </w:instrText>
      </w:r>
      <w:r w:rsidRPr="00015BCF">
        <w:rPr>
          <w:rFonts w:asciiTheme="majorBidi" w:hAnsiTheme="majorBidi" w:cstheme="majorBidi"/>
        </w:rPr>
      </w:r>
      <w:r w:rsidRPr="00015BCF">
        <w:rPr>
          <w:rFonts w:asciiTheme="majorBidi" w:hAnsiTheme="majorBidi" w:cstheme="majorBidi"/>
        </w:rPr>
        <w:fldChar w:fldCharType="end"/>
      </w:r>
      <w:r w:rsidRPr="00015BCF">
        <w:rPr>
          <w:rFonts w:asciiTheme="majorBidi" w:hAnsiTheme="majorBidi" w:cstheme="majorBidi"/>
        </w:rPr>
      </w:r>
      <w:r w:rsidRPr="00015BCF">
        <w:rPr>
          <w:rFonts w:asciiTheme="majorBidi" w:hAnsiTheme="majorBidi" w:cstheme="majorBidi"/>
        </w:rPr>
        <w:fldChar w:fldCharType="separate"/>
      </w:r>
      <w:r w:rsidRPr="00015BCF">
        <w:rPr>
          <w:rFonts w:asciiTheme="majorBidi" w:hAnsiTheme="majorBidi" w:cstheme="majorBidi"/>
          <w:noProof/>
        </w:rPr>
        <w:t>(Abbott et al., 2016; Eilstrup-Sangiovanni, 2021; Lake, 2021)</w:t>
      </w:r>
      <w:r w:rsidRPr="00015BCF">
        <w:rPr>
          <w:rFonts w:asciiTheme="majorBidi" w:hAnsiTheme="majorBidi" w:cstheme="majorBidi"/>
        </w:rPr>
        <w:fldChar w:fldCharType="end"/>
      </w:r>
      <w:r w:rsidRPr="00015BCF">
        <w:rPr>
          <w:rFonts w:asciiTheme="majorBidi" w:hAnsiTheme="majorBidi" w:cstheme="majorBidi"/>
        </w:rPr>
        <w:t xml:space="preserve">. </w:t>
      </w:r>
      <w:proofErr w:type="spellStart"/>
      <w:r w:rsidRPr="00015BCF">
        <w:rPr>
          <w:rFonts w:asciiTheme="majorBidi" w:hAnsiTheme="majorBidi" w:cstheme="majorBidi"/>
        </w:rPr>
        <w:t>Eilstrup-Sangiovanni</w:t>
      </w:r>
      <w:proofErr w:type="spellEnd"/>
      <w:r w:rsidRPr="00015BCF">
        <w:rPr>
          <w:rFonts w:asciiTheme="majorBidi" w:hAnsiTheme="majorBidi" w:cstheme="majorBidi"/>
        </w:rPr>
        <w:t xml:space="preserve"> uses the prism of organizational ecology to study IGO death during the period of 1815–2016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&lt;EndNote&gt;&lt;Cite&gt;&lt;Author&gt;Eilstrup-Sangiovanni&lt;/Author&gt;&lt;Year&gt;2021&lt;/Year&gt;&lt;RecNum&gt;17780&lt;/RecNum&gt;&lt;DisplayText&gt;(Eilstrup-Sangiovanni, 2021)&lt;/DisplayText&gt;&lt;record&gt;&lt;rec-number&gt;17780&lt;/rec-number&gt;&lt;foreign-keys&gt;&lt;key app="EN" db-id="00dp2sspe9esdaexzrjpvwzqveptf250dt2s" timestamp="1633873328"&gt;17780&lt;/key&gt;&lt;/foreign-keys&gt;&lt;ref-type name="Journal Article"&gt;17&lt;/ref-type&gt;&lt;contributors&gt;&lt;authors&gt;&lt;author&gt;Eilstrup-Sangiovanni, Mette&lt;/author&gt;&lt;/authors&gt;&lt;/contributors&gt;&lt;titles&gt;&lt;title&gt;What kills international organisations? When and why international organisations terminate&lt;/title&gt;&lt;secondary-title&gt;European Journal of International Relations&lt;/secondary-title&gt;&lt;/titles&gt;&lt;periodical&gt;&lt;full-title&gt;European Journal of International Relations&lt;/full-title&gt;&lt;abbr-1&gt;Eur. J. Int. Relat.&lt;/abbr-1&gt;&lt;/periodical&gt;&lt;pages&gt;281-310&lt;/pages&gt;&lt;volume&gt;27&lt;/volume&gt;&lt;number&gt;1&lt;/number&gt;&lt;keywords&gt;&lt;keyword&gt;Intergovernmental organisations,international institutions,institutional termination and change,international relations theory,power and international order&lt;/keyword&gt;&lt;/keywords&gt;&lt;dates&gt;&lt;year&gt;2021&lt;/year&gt;&lt;/dates&gt;&lt;urls&gt;&lt;related-urls&gt;&lt;url&gt;https://journals.sagepub.com/doi/abs/10.1177/1354066120932976&lt;/url&gt;&lt;/related-urls&gt;&lt;/urls&gt;&lt;electronic-resource-num&gt;10.1177/1354066120932976&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(Eilstrup-Sangiovanni, 2021)</w:t>
      </w:r>
      <w:r w:rsidRPr="00015BCF">
        <w:rPr>
          <w:rFonts w:asciiTheme="majorBidi" w:hAnsiTheme="majorBidi" w:cstheme="majorBidi"/>
        </w:rPr>
        <w:fldChar w:fldCharType="end"/>
      </w:r>
      <w:r w:rsidRPr="00015BCF">
        <w:rPr>
          <w:rFonts w:asciiTheme="majorBidi" w:hAnsiTheme="majorBidi" w:cstheme="majorBidi"/>
        </w:rPr>
        <w:t xml:space="preserve">. Abbott </w:t>
      </w:r>
      <w:r w:rsidRPr="00015BCF">
        <w:rPr>
          <w:rFonts w:asciiTheme="majorBidi" w:hAnsiTheme="majorBidi" w:cstheme="majorBidi"/>
          <w:i/>
          <w:iCs/>
        </w:rPr>
        <w:t>et al</w:t>
      </w:r>
      <w:r w:rsidRPr="00015BCF">
        <w:rPr>
          <w:rFonts w:asciiTheme="majorBidi" w:hAnsiTheme="majorBidi" w:cstheme="majorBidi"/>
        </w:rPr>
        <w:t xml:space="preserve"> use insights from organizational ecology to explain the viability and rapid growth of PTRs, relative to the stagnant growth of IGOs and present evidence from climate governance to support their argument </w:t>
      </w:r>
      <w:r w:rsidRPr="00015BCF">
        <w:rPr>
          <w:rFonts w:asciiTheme="majorBidi" w:hAnsiTheme="majorBidi" w:cstheme="majorBidi"/>
        </w:rPr>
        <w:fldChar w:fldCharType="begin">
          <w:fldData xml:space="preserve">PEVuZE5vdGU+PENpdGU+PEF1dGhvcj5BYmJvdHQ8L0F1dGhvcj48WWVhcj4yMDE2PC9ZZWFyPjxS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</w:fldData>
        </w:fldChar>
      </w:r>
      <w:r w:rsidRPr="00015BCF">
        <w:rPr>
          <w:rFonts w:asciiTheme="majorBidi" w:hAnsiTheme="majorBidi" w:cstheme="majorBidi"/>
        </w:rPr>
        <w:instrText xml:space="preserve"> ADDIN EN.CITE </w:instrText>
      </w:r>
      <w:r w:rsidRPr="00015BCF">
        <w:rPr>
          <w:rFonts w:asciiTheme="majorBidi" w:hAnsiTheme="majorBidi" w:cstheme="majorBidi"/>
        </w:rPr>
        <w:fldChar w:fldCharType="begin">
          <w:fldData xml:space="preserve">PEVuZE5vdGU+PENpdGU+PEF1dGhvcj5BYmJvdHQ8L0F1dGhvcj48WWVhcj4yMDE2PC9ZZWFyPjxS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</w:fldData>
        </w:fldChar>
      </w:r>
      <w:r w:rsidRPr="00015BCF">
        <w:rPr>
          <w:rFonts w:asciiTheme="majorBidi" w:hAnsiTheme="majorBidi" w:cstheme="majorBidi"/>
        </w:rPr>
        <w:instrText xml:space="preserve"> ADDIN EN.CITE.DATA </w:instrText>
      </w:r>
      <w:r w:rsidRPr="00015BCF">
        <w:rPr>
          <w:rFonts w:asciiTheme="majorBidi" w:hAnsiTheme="majorBidi" w:cstheme="majorBidi"/>
        </w:rPr>
      </w:r>
      <w:r w:rsidRPr="00015BCF">
        <w:rPr>
          <w:rFonts w:asciiTheme="majorBidi" w:hAnsiTheme="majorBidi" w:cstheme="majorBidi"/>
        </w:rPr>
        <w:fldChar w:fldCharType="end"/>
      </w:r>
      <w:r w:rsidRPr="00015BCF">
        <w:rPr>
          <w:rFonts w:asciiTheme="majorBidi" w:hAnsiTheme="majorBidi" w:cstheme="majorBidi"/>
        </w:rPr>
      </w:r>
      <w:r w:rsidRPr="00015BCF">
        <w:rPr>
          <w:rFonts w:asciiTheme="majorBidi" w:hAnsiTheme="majorBidi" w:cstheme="majorBidi"/>
        </w:rPr>
        <w:fldChar w:fldCharType="separate"/>
      </w:r>
      <w:r w:rsidRPr="00015BCF">
        <w:rPr>
          <w:rFonts w:asciiTheme="majorBidi" w:hAnsiTheme="majorBidi" w:cstheme="majorBidi"/>
          <w:noProof/>
        </w:rPr>
        <w:t>(Abbott et al., 2016)</w:t>
      </w:r>
      <w:r w:rsidRPr="00015BCF">
        <w:rPr>
          <w:rFonts w:asciiTheme="majorBidi" w:hAnsiTheme="majorBidi" w:cstheme="majorBidi"/>
        </w:rPr>
        <w:fldChar w:fldCharType="end"/>
      </w:r>
      <w:r w:rsidRPr="00015BCF">
        <w:rPr>
          <w:rFonts w:asciiTheme="majorBidi" w:hAnsiTheme="majorBidi" w:cstheme="majorBidi"/>
        </w:rPr>
        <w:t>.</w:t>
      </w:r>
      <w:r w:rsidRPr="00015BCF">
        <w:rPr>
          <w:rFonts w:asciiTheme="majorBidi" w:hAnsiTheme="majorBidi" w:cstheme="majorBidi"/>
          <w:rtl/>
        </w:rPr>
        <w:t xml:space="preserve"> </w:t>
      </w:r>
      <w:r w:rsidRPr="00015BCF">
        <w:rPr>
          <w:rFonts w:asciiTheme="majorBidi" w:hAnsiTheme="majorBidi" w:cstheme="majorBidi"/>
        </w:rPr>
        <w:t xml:space="preserve">Lake argues that the rise of PTRs is both required and facilitated by disagreements between states that block the creation of what might be otherwise effective IGOs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&lt;EndNote&gt;&lt;Cite&gt;&lt;Author&gt;Lake&lt;/Author&gt;&lt;Year&gt;2021&lt;/Year&gt;&lt;RecNum&gt;17768&lt;/RecNum&gt;&lt;DisplayText&gt;(Lake, 2021)&lt;/DisplayText&gt;&lt;record&gt;&lt;rec-number&gt;17768&lt;/rec-number&gt;&lt;foreign-keys&gt;&lt;key app="EN" db-id="00dp2sspe9esdaexzrjpvwzqveptf250dt2s" timestamp="1633675708"&gt;17768&lt;/key&gt;&lt;/foreign-keys&gt;&lt;ref-type name="Journal Article"&gt;17&lt;/ref-type&gt;&lt;contributors&gt;&lt;authors&gt;&lt;author&gt;Lake, David A&lt;/author&gt;&lt;/authors&gt;&lt;/contributors&gt;&lt;titles&gt;&lt;title&gt;The organizational ecology of global governance&lt;/title&gt;&lt;secondary-title&gt;European Journal of International Relations&lt;/secondary-title&gt;&lt;/titles&gt;&lt;periodical&gt;&lt;full-title&gt;European Journal of International Relations&lt;/full-title&gt;&lt;abbr-1&gt;Eur. J. Int. Relat.&lt;/abbr-1&gt;&lt;/periodical&gt;&lt;pages&gt;345-368&lt;/pages&gt;&lt;volume&gt;27&lt;/volume&gt;&lt;number&gt;2&lt;/number&gt;&lt;keywords&gt;&lt;keyword&gt;Globalization,global governance,transnational civil society,foundational theory,governance,state sovereignty&lt;/keyword&gt;&lt;/keywords&gt;&lt;dates&gt;&lt;year&gt;2021&lt;/year&gt;&lt;/dates&gt;&lt;urls&gt;&lt;related-urls&gt;&lt;url&gt;https://journals.sagepub.com/doi/abs/10.1177/1354066120959407&lt;/url&gt;&lt;/related-urls&gt;&lt;/urls&gt;&lt;electronic-resource-num&gt;10.1177/1354066120959407&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(Lake, 2021)</w:t>
      </w:r>
      <w:r w:rsidRPr="00015BCF">
        <w:rPr>
          <w:rFonts w:asciiTheme="majorBidi" w:hAnsiTheme="majorBidi" w:cstheme="majorBidi"/>
        </w:rPr>
        <w:fldChar w:fldCharType="end"/>
      </w:r>
      <w:r w:rsidRPr="00015BCF">
        <w:rPr>
          <w:rFonts w:asciiTheme="majorBidi" w:hAnsiTheme="majorBidi" w:cstheme="majorBidi"/>
        </w:rPr>
        <w:t>.</w:t>
      </w:r>
    </w:p>
    <w:p w14:paraId="25FEDAEA" w14:textId="4873F5D3" w:rsidR="00015BCF" w:rsidRPr="00015BCF" w:rsidRDefault="00015BCF" w:rsidP="00015BCF">
      <w:pPr>
        <w:autoSpaceDE w:val="0"/>
        <w:autoSpaceDN w:val="0"/>
        <w:adjustRightInd w:val="0"/>
        <w:spacing w:after="0" w:line="240" w:lineRule="auto"/>
        <w:ind w:firstLine="360"/>
        <w:jc w:val="both"/>
        <w:rPr>
          <w:rFonts w:asciiTheme="majorBidi" w:hAnsiTheme="majorBidi" w:cstheme="majorBidi"/>
        </w:rPr>
      </w:pPr>
      <w:r w:rsidRPr="00015BCF">
        <w:rPr>
          <w:rFonts w:asciiTheme="majorBidi" w:hAnsiTheme="majorBidi" w:cstheme="majorBidi"/>
        </w:rPr>
        <w:t xml:space="preserve">The application of the concept of organizational ecology to the field of global governance raises, however, several difficulties, which remain unresolved in the recent studies. Organizational ecology is driven by ‘population thinking’: the focus of the analysis are the changes that take place at that level of a population of organizations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&lt;EndNote&gt;&lt;Cite&gt;&lt;Author&gt;Lake&lt;/Author&gt;&lt;Year&gt;2021&lt;/Year&gt;&lt;RecNum&gt;17768&lt;/RecNum&gt;&lt;Suffix&gt;: 347&lt;/Suffix&gt;&lt;DisplayText&gt;(Michael T Hannan &amp;amp; Carroll, 1992; Lake, 2021: 347)&lt;/DisplayText&gt;&lt;record&gt;&lt;rec-number&gt;17768&lt;/rec-number&gt;&lt;foreign-keys&gt;&lt;key app="EN" db-id="00dp2sspe9esdaexzrjpvwzqveptf250dt2s" timestamp="1633675708"&gt;17768&lt;/key&gt;&lt;/foreign-keys&gt;&lt;ref-type name="Journal Article"&gt;17&lt;/ref-type&gt;&lt;contributors&gt;&lt;authors&gt;&lt;author&gt;Lake, David A&lt;/author&gt;&lt;/authors&gt;&lt;/contributors&gt;&lt;titles&gt;&lt;title&gt;The organizational ecology of global governance&lt;/title&gt;&lt;secondary-title&gt;European Journal of International Relations&lt;/secondary-title&gt;&lt;/titles&gt;&lt;periodical&gt;&lt;full-title&gt;European Journal of International Relations&lt;/full-title&gt;&lt;abbr-1&gt;Eur. J. Int. Relat.&lt;/abbr-1&gt;&lt;/periodical&gt;&lt;pages&gt;345-368&lt;/pages&gt;&lt;volume&gt;27&lt;/volume&gt;&lt;number&gt;2&lt;/number&gt;&lt;keywords&gt;&lt;keyword&gt;Globalization,global governance,transnational civil society,foundational theory,governance,state sovereignty&lt;/keyword&gt;&lt;/keywords&gt;&lt;dates&gt;&lt;year&gt;2021&lt;/year&gt;&lt;/dates&gt;&lt;urls&gt;&lt;related-urls&gt;&lt;url&gt;https://journals.sagepub.com/doi/abs/10.1177/1354066120959407&lt;/url&gt;&lt;/related-urls&gt;&lt;/urls&gt;&lt;electronic-resource-num&gt;10.1177/1354066120959407&lt;/electronic-resource-num&gt;&lt;/record&gt;&lt;/Cite&gt;&lt;Cite&gt;&lt;Author&gt;Hannan&lt;/Author&gt;&lt;Year&gt;1992&lt;/Year&gt;&lt;RecNum&gt;17784&lt;/RecNum&gt;&lt;record&gt;&lt;rec-number&gt;17784&lt;/rec-number&gt;&lt;foreign-keys&gt;&lt;key app="EN" db-id="00dp2sspe9esdaexzrjpvwzqveptf250dt2s" timestamp="1633934013"&gt;17784&lt;/key&gt;&lt;/foreign-keys&gt;&lt;ref-type name="Book"&gt;6&lt;/ref-type&gt;&lt;contributors&gt;&lt;authors&gt;&lt;author&gt;Hannan, Michael T&lt;/author&gt;&lt;author&gt;Carroll, Glenn R&lt;/author&gt;&lt;/authors&gt;&lt;/contributors&gt;&lt;titles&gt;&lt;title&gt;Dynamics of organizational populations: Density, legitimation, and competition&lt;/title&gt;&lt;/titles&gt;&lt;dates&gt;&lt;year&gt;1992&lt;/year&gt;&lt;/dates&gt;&lt;publisher&gt;Oxford University Press&lt;/publisher&gt;&lt;isbn&gt;019536113X&lt;/isbn&gt;&lt;urls&gt;&lt;/urls&gt;&lt;/record&gt;&lt;/Cite&gt;&lt;/EndNote&gt;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(Michael T Hannan &amp; Carroll, 1992; Lake, 2021: 347)</w:t>
      </w:r>
      <w:r w:rsidRPr="00015BCF">
        <w:rPr>
          <w:rFonts w:asciiTheme="majorBidi" w:hAnsiTheme="majorBidi" w:cstheme="majorBidi"/>
        </w:rPr>
        <w:fldChar w:fldCharType="end"/>
      </w:r>
      <w:r w:rsidRPr="00015BCF">
        <w:rPr>
          <w:rFonts w:asciiTheme="majorBidi" w:hAnsiTheme="majorBidi" w:cstheme="majorBidi"/>
        </w:rPr>
        <w:t xml:space="preserve">. A population is defined as a set of organizations with a common form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&lt;EndNote&gt;&lt;Cite&gt;&lt;Author&gt;Hannan&lt;/Author&gt;&lt;Year&gt;2005&lt;/Year&gt;&lt;RecNum&gt;17783&lt;/RecNum&gt;&lt;Suffix&gt;: 52&lt;/Suffix&gt;&lt;DisplayText&gt;(Michael T. Hannan, 2005: 52)&lt;/DisplayText&gt;&lt;record&gt;&lt;rec-number&gt;17783&lt;/rec-number&gt;&lt;foreign-keys&gt;&lt;key app="EN" db-id="00dp2sspe9esdaexzrjpvwzqveptf250dt2s" timestamp="1633933915"&gt;17783&lt;/key&gt;&lt;/foreign-keys&gt;&lt;ref-type name="Journal Article"&gt;17&lt;/ref-type&gt;&lt;contributors&gt;&lt;authors&gt;&lt;author&gt;Hannan, Michael T.&lt;/author&gt;&lt;/authors&gt;&lt;/contributors&gt;&lt;titles&gt;&lt;title&gt;Ecologies of Organizations: Diversity and Identity&lt;/title&gt;&lt;secondary-title&gt;Journal of Economic Perspectives&lt;/secondary-title&gt;&lt;/titles&gt;&lt;periodical&gt;&lt;full-title&gt;Journal of Economic Perspectives&lt;/full-title&gt;&lt;/periodical&gt;&lt;pages&gt;51-70&lt;/pages&gt;&lt;volume&gt;19&lt;/volume&gt;&lt;number&gt;1&lt;/number&gt;&lt;dates&gt;&lt;year&gt;2005&lt;/year&gt;&lt;/dates&gt;&lt;urls&gt;&lt;related-urls&gt;&lt;url&gt;https://www.aeaweb.org/articles?id=10.1257/0895330053147985&lt;/url&gt;&lt;/related-urls&gt;&lt;/urls&gt;&lt;electronic-resource-num&gt;10.1257/0895330053147985&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(Michael T. Hannan, 2005: 52)</w:t>
      </w:r>
      <w:r w:rsidRPr="00015BCF">
        <w:rPr>
          <w:rFonts w:asciiTheme="majorBidi" w:hAnsiTheme="majorBidi" w:cstheme="majorBidi"/>
        </w:rPr>
        <w:fldChar w:fldCharType="end"/>
      </w:r>
      <w:r w:rsidRPr="00015BCF">
        <w:rPr>
          <w:rFonts w:asciiTheme="majorBidi" w:hAnsiTheme="majorBidi" w:cstheme="majorBidi"/>
        </w:rPr>
        <w:t xml:space="preserve">. The first problem with this approach is that it disregards important elements in the ontology of global governance, especially the critical role of legal texts and the discursive dynamic they produce. Because of the centrality of legal-regulatory texts to global governance processes, a theory that ignores them misses critical aspects of the system’s dynamic. A second problem concerns the fact that organizational ecology disregards an important aspect of the dynamic of global governance processes: the interaction between the organizations that populate the system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&lt;EndNote&gt;&lt;Cite&gt;&lt;Author&gt;Hannan&lt;/Author&gt;&lt;Year&gt;1992&lt;/Year&gt;&lt;RecNum&gt;17784&lt;/RecNum&gt;&lt;Suffix&gt;: 26-7&lt;/Suffix&gt;&lt;DisplayText&gt;(Michael T Hannan &amp;amp; Carroll, 1992: 26-7)&lt;/DisplayText&gt;&lt;record&gt;&lt;rec-number&gt;17784&lt;/rec-number&gt;&lt;foreign-keys&gt;&lt;key app="EN" db-id="00dp2sspe9esdaexzrjpvwzqveptf250dt2s" timestamp="1633934013"&gt;17784&lt;/key&gt;&lt;/foreign-keys&gt;&lt;ref-type name="Book"&gt;6&lt;/ref-type&gt;&lt;contributors&gt;&lt;authors&gt;&lt;author&gt;Hannan, Michael T&lt;/author&gt;&lt;author&gt;Carroll, Glenn R&lt;/author&gt;&lt;/authors&gt;&lt;/contributors&gt;&lt;titles&gt;&lt;title&gt;Dynamics of organizational populations: Density, legitimation, and competition&lt;/title&gt;&lt;/titles&gt;&lt;dates&gt;&lt;year&gt;1992&lt;/year&gt;&lt;/dates&gt;&lt;publisher&gt;Oxford University Press&lt;/publisher&gt;&lt;isbn&gt;019536113X&lt;/isbn&gt;&lt;urls&gt;&lt;/urls&gt;&lt;/record&gt;&lt;/Cite&gt;&lt;/EndNote&gt;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(Michael T Hannan &amp; Carroll, 1992: 26-7)</w:t>
      </w:r>
      <w:r w:rsidRPr="00015BCF">
        <w:rPr>
          <w:rFonts w:asciiTheme="majorBidi" w:hAnsiTheme="majorBidi" w:cstheme="majorBidi"/>
        </w:rPr>
        <w:fldChar w:fldCharType="end"/>
      </w:r>
      <w:r w:rsidRPr="00015BCF">
        <w:rPr>
          <w:rFonts w:asciiTheme="majorBidi" w:hAnsiTheme="majorBidi" w:cstheme="majorBidi"/>
        </w:rPr>
        <w:t xml:space="preserve">. This disregard constitutes an explicit theoretical choice; organizational ecology adopts an asocial theoretical approach which assumes that that organizations may compete even though they lack awareness of one another. Competition is understood as an indirect and </w:t>
      </w:r>
      <w:r w:rsidRPr="00015BCF">
        <w:rPr>
          <w:rFonts w:asciiTheme="majorBidi" w:hAnsiTheme="majorBidi" w:cstheme="majorBidi"/>
        </w:rPr>
        <w:lastRenderedPageBreak/>
        <w:t xml:space="preserve">diffuse process that arise from organizations’ joint dependence on the same limited resource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&lt;EndNote&gt;&lt;Cite&gt;&lt;Author&gt;Hannan&lt;/Author&gt;&lt;Year&gt;1992&lt;/Year&gt;&lt;RecNum&gt;17784&lt;/RecNum&gt;&lt;Suffix&gt;: 26-7&lt;/Suffix&gt;&lt;DisplayText&gt;(Michael T Hannan &amp;amp; Carroll, 1992: 26-7)&lt;/DisplayText&gt;&lt;record&gt;&lt;rec-number&gt;17784&lt;/rec-number&gt;&lt;foreign-keys&gt;&lt;key app="EN" db-id="00dp2sspe9esdaexzrjpvwzqveptf250dt2s" timestamp="1633934013"&gt;17784&lt;/key&gt;&lt;/foreign-keys&gt;&lt;ref-type name="Book"&gt;6&lt;/ref-type&gt;&lt;contributors&gt;&lt;authors&gt;&lt;author&gt;Hannan, Michael T&lt;/author&gt;&lt;author&gt;Carroll, Glenn R&lt;/author&gt;&lt;/authors&gt;&lt;/contributors&gt;&lt;titles&gt;&lt;title&gt;Dynamics of organizational populations: Density, legitimation, and competition&lt;/title&gt;&lt;/titles&gt;&lt;dates&gt;&lt;year&gt;1992&lt;/year&gt;&lt;/dates&gt;&lt;publisher&gt;Oxford University Press&lt;/publisher&gt;&lt;isbn&gt;019536113X&lt;/isbn&gt;&lt;urls&gt;&lt;/urls&gt;&lt;/record&gt;&lt;/Cite&gt;&lt;/EndNote&gt;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(Michael T Hannan &amp; Carroll, 1992: 26-7)</w:t>
      </w:r>
      <w:r w:rsidRPr="00015BCF">
        <w:rPr>
          <w:rFonts w:asciiTheme="majorBidi" w:hAnsiTheme="majorBidi" w:cstheme="majorBidi"/>
        </w:rPr>
        <w:fldChar w:fldCharType="end"/>
      </w:r>
      <w:r w:rsidRPr="00015BCF">
        <w:rPr>
          <w:rFonts w:asciiTheme="majorBidi" w:hAnsiTheme="majorBidi" w:cstheme="majorBidi"/>
        </w:rPr>
        <w:t xml:space="preserve">. This approach, which may be appropriate for the study of business corporations, is not appropriate to the study of the global governance system, where the question of hybridity and the interaction between the PTRs and IGOs constitutes a core theoretical and policy challenge. As I will argue below network analysis provides the appropriate theoretical and empirical tools for such analysis. A third problem concerns the fact the theory has little to say about the jurisprudence of global governance and in particular about the emergence and exercise of authority. A strong reflection of this gap can be found in the idea of legitimation. An organizational form acquires legitimation according to Hannan and Carroll, when there is little question in the minds of actors that it serves as the natural way to effect some kind of collective action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&lt;EndNote&gt;&lt;Cite&gt;&lt;Author&gt;Hannan&lt;/Author&gt;&lt;Year&gt;1992&lt;/Year&gt;&lt;RecNum&gt;17784&lt;/RecNum&gt;&lt;Suffix&gt;: 34&lt;/Suffix&gt;&lt;DisplayText&gt;(Michael T Hannan &amp;amp; Carroll, 1992: 34)&lt;/DisplayText&gt;&lt;record&gt;&lt;rec-number&gt;17784&lt;/rec-number&gt;&lt;foreign-keys&gt;&lt;key app="EN" db-id="00dp2sspe9esdaexzrjpvwzqveptf250dt2s" timestamp="1633934013"&gt;17784&lt;/key&gt;&lt;/foreign-keys&gt;&lt;ref-type name="Book"&gt;6&lt;/ref-type&gt;&lt;contributors&gt;&lt;authors&gt;&lt;author&gt;Hannan, Michael T&lt;/author&gt;&lt;author&gt;Carroll, Glenn R&lt;/author&gt;&lt;/authors&gt;&lt;/contributors&gt;&lt;titles&gt;&lt;title&gt;Dynamics of organizational populations: Density, legitimation, and competition&lt;/title&gt;&lt;/titles&gt;&lt;dates&gt;&lt;year&gt;1992&lt;/year&gt;&lt;/dates&gt;&lt;publisher&gt;Oxford University Press&lt;/publisher&gt;&lt;isbn&gt;019536113X&lt;/isbn&gt;&lt;urls&gt;&lt;/urls&gt;&lt;/record&gt;&lt;/Cite&gt;&lt;/EndNote&gt;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(Michael T Hannan &amp; Carroll, 1992: 34)</w:t>
      </w:r>
      <w:r w:rsidRPr="00015BCF">
        <w:rPr>
          <w:rFonts w:asciiTheme="majorBidi" w:hAnsiTheme="majorBidi" w:cstheme="majorBidi"/>
        </w:rPr>
        <w:fldChar w:fldCharType="end"/>
      </w:r>
      <w:r w:rsidRPr="00015BCF">
        <w:rPr>
          <w:rFonts w:asciiTheme="majorBidi" w:hAnsiTheme="majorBidi" w:cstheme="majorBidi"/>
        </w:rPr>
        <w:t>. The idea of legitimation as ‘taken-for-</w:t>
      </w:r>
      <w:proofErr w:type="spellStart"/>
      <w:r w:rsidRPr="00015BCF">
        <w:rPr>
          <w:rFonts w:asciiTheme="majorBidi" w:hAnsiTheme="majorBidi" w:cstheme="majorBidi"/>
        </w:rPr>
        <w:t>grantedness</w:t>
      </w:r>
      <w:proofErr w:type="spellEnd"/>
      <w:r w:rsidRPr="00015BCF">
        <w:rPr>
          <w:rFonts w:asciiTheme="majorBidi" w:hAnsiTheme="majorBidi" w:cstheme="majorBidi"/>
        </w:rPr>
        <w:t xml:space="preserve">’ is very different from the idea of legitimacy in law. Legitimacy questions whether the exercise of authority by an institution is rightful and deserves recognition based on its conformance to principles of democratic governance and universal morality </w:t>
      </w:r>
      <w:r w:rsidRPr="00015BCF">
        <w:rPr>
          <w:rFonts w:asciiTheme="majorBidi" w:hAnsiTheme="majorBidi" w:cstheme="majorBidi"/>
        </w:rPr>
        <w:fldChar w:fldCharType="begin">
          <w:fldData xml:space="preserve">PEVuZE5vdGU+PENpdGU+PEF1dGhvcj5UYWxsYmVyZzwvQXV0aG9yPjxZZWFyPjIwMTk8L1llYXI+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=
</w:fldData>
        </w:fldChar>
      </w:r>
      <w:r w:rsidRPr="00015BCF">
        <w:rPr>
          <w:rFonts w:asciiTheme="majorBidi" w:hAnsiTheme="majorBidi" w:cstheme="majorBidi"/>
        </w:rPr>
        <w:instrText xml:space="preserve"> ADDIN EN.CITE </w:instrText>
      </w:r>
      <w:r w:rsidRPr="00015BCF">
        <w:rPr>
          <w:rFonts w:asciiTheme="majorBidi" w:hAnsiTheme="majorBidi" w:cstheme="majorBidi"/>
        </w:rPr>
        <w:fldChar w:fldCharType="begin">
          <w:fldData xml:space="preserve">PEVuZE5vdGU+PENpdGU+PEF1dGhvcj5UYWxsYmVyZzwvQXV0aG9yPjxZZWFyPjIwMTk8L1llYXI+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=
</w:fldData>
        </w:fldChar>
      </w:r>
      <w:r w:rsidRPr="00015BCF">
        <w:rPr>
          <w:rFonts w:asciiTheme="majorBidi" w:hAnsiTheme="majorBidi" w:cstheme="majorBidi"/>
        </w:rPr>
        <w:instrText xml:space="preserve"> ADDIN EN.CITE.DATA </w:instrText>
      </w:r>
      <w:r w:rsidRPr="00015BCF">
        <w:rPr>
          <w:rFonts w:asciiTheme="majorBidi" w:hAnsiTheme="majorBidi" w:cstheme="majorBidi"/>
        </w:rPr>
      </w:r>
      <w:r w:rsidRPr="00015BCF">
        <w:rPr>
          <w:rFonts w:asciiTheme="majorBidi" w:hAnsiTheme="majorBidi" w:cstheme="majorBidi"/>
        </w:rPr>
        <w:fldChar w:fldCharType="end"/>
      </w:r>
      <w:r w:rsidRPr="00015BCF">
        <w:rPr>
          <w:rFonts w:asciiTheme="majorBidi" w:hAnsiTheme="majorBidi" w:cstheme="majorBidi"/>
        </w:rPr>
      </w:r>
      <w:r w:rsidRPr="00015BCF">
        <w:rPr>
          <w:rFonts w:asciiTheme="majorBidi" w:hAnsiTheme="majorBidi" w:cstheme="majorBidi"/>
        </w:rPr>
        <w:fldChar w:fldCharType="separate"/>
      </w:r>
      <w:r w:rsidRPr="00015BCF">
        <w:rPr>
          <w:rFonts w:asciiTheme="majorBidi" w:hAnsiTheme="majorBidi" w:cstheme="majorBidi"/>
          <w:noProof/>
        </w:rPr>
        <w:t>(Tallberg &amp; Zürn, 2019)</w:t>
      </w:r>
      <w:r w:rsidRPr="00015BCF">
        <w:rPr>
          <w:rFonts w:asciiTheme="majorBidi" w:hAnsiTheme="majorBidi" w:cstheme="majorBidi"/>
        </w:rPr>
        <w:fldChar w:fldCharType="end"/>
      </w:r>
      <w:r w:rsidRPr="00015BCF">
        <w:rPr>
          <w:rFonts w:asciiTheme="majorBidi" w:hAnsiTheme="majorBidi" w:cstheme="majorBidi"/>
        </w:rPr>
        <w:t xml:space="preserve">. This gap may reflect the intellectual roots of the theory which originated in management studies. Finally, the literature on organizational ecology is rooted in a positivist tradition and has relatively little to say about the normative and policy-design questions that underpin global governance debates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&lt;EndNote&gt;&lt;Cite&gt;&lt;Author&gt;Ackroyd&lt;/Author&gt;&lt;Year&gt;2000&lt;/Year&gt;&lt;RecNum&gt;17792&lt;/RecNum&gt;&lt;DisplayText&gt;(Ackroyd &amp;amp; Fleetwood, 2000)&lt;/DisplayText&gt;&lt;record&gt;&lt;rec-number&gt;17792&lt;/rec-number&gt;&lt;foreign-keys&gt;&lt;key app="EN" db-id="00dp2sspe9esdaexzrjpvwzqveptf250dt2s" timestamp="1634188549"&gt;17792&lt;/key&gt;&lt;/foreign-keys&gt;&lt;ref-type name="Book"&gt;6&lt;/ref-type&gt;&lt;contributors&gt;&lt;authors&gt;&lt;author&gt;Ackroyd, Stephen&lt;/author&gt;&lt;author&gt;Fleetwood, Steve&lt;/author&gt;&lt;/authors&gt;&lt;/contributors&gt;&lt;titles&gt;&lt;title&gt;Realist perspectives on management and organisations&lt;/title&gt;&lt;/titles&gt;&lt;dates&gt;&lt;year&gt;2000&lt;/year&gt;&lt;/dates&gt;&lt;publisher&gt;Psychology Press&lt;/publisher&gt;&lt;isbn&gt;0415242738&lt;/isbn&gt;&lt;urls&gt;&lt;/urls&gt;&lt;/record&gt;&lt;/Cite&gt;&lt;/EndNote&gt;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(Ackroyd &amp; Fleetwood, 2000)</w:t>
      </w:r>
      <w:r w:rsidRPr="00015BCF">
        <w:rPr>
          <w:rFonts w:asciiTheme="majorBidi" w:hAnsiTheme="majorBidi" w:cstheme="majorBidi"/>
        </w:rPr>
        <w:fldChar w:fldCharType="end"/>
      </w:r>
      <w:r w:rsidRPr="00015BCF">
        <w:rPr>
          <w:rFonts w:asciiTheme="majorBidi" w:hAnsiTheme="majorBidi" w:cstheme="majorBidi"/>
        </w:rPr>
        <w:t xml:space="preserve">. Jointly these blind spots makes the theory ill-suited to serve as an all-embracing theory of global governance. </w:t>
      </w:r>
    </w:p>
    <w:p w14:paraId="3D2103E5" w14:textId="6B2D82A4" w:rsidR="00015BCF" w:rsidRPr="00015BCF" w:rsidRDefault="00015BCF" w:rsidP="00015BCF">
      <w:pPr>
        <w:autoSpaceDE w:val="0"/>
        <w:autoSpaceDN w:val="0"/>
        <w:spacing w:line="240" w:lineRule="auto"/>
        <w:ind w:firstLine="360"/>
        <w:jc w:val="both"/>
        <w:rPr>
          <w:rFonts w:asciiTheme="majorBidi" w:hAnsiTheme="majorBidi" w:cstheme="majorBidi"/>
        </w:rPr>
      </w:pPr>
      <w:r w:rsidRPr="00C57C1F">
        <w:rPr>
          <w:rFonts w:asciiTheme="majorBidi" w:hAnsiTheme="majorBidi" w:cstheme="majorBidi"/>
        </w:rPr>
        <w:t xml:space="preserve">Contrary to organizational ecology, the research line, spearheaded by Stepan Wood and Burkard </w:t>
      </w:r>
      <w:proofErr w:type="spellStart"/>
      <w:r w:rsidRPr="00C57C1F">
        <w:rPr>
          <w:rFonts w:asciiTheme="majorBidi" w:hAnsiTheme="majorBidi" w:cstheme="majorBidi"/>
        </w:rPr>
        <w:t>Eberlein</w:t>
      </w:r>
      <w:proofErr w:type="spellEnd"/>
      <w:r w:rsidRPr="00C57C1F">
        <w:rPr>
          <w:rFonts w:asciiTheme="majorBidi" w:hAnsiTheme="majorBidi" w:cstheme="majorBidi"/>
        </w:rPr>
        <w:t xml:space="preserve"> has focused on the role of </w:t>
      </w:r>
      <w:r w:rsidRPr="00C57C1F">
        <w:rPr>
          <w:rFonts w:asciiTheme="majorBidi" w:hAnsiTheme="majorBidi" w:cstheme="majorBidi"/>
          <w:i/>
          <w:iCs/>
        </w:rPr>
        <w:t xml:space="preserve">interactions </w:t>
      </w:r>
      <w:r w:rsidRPr="00C57C1F">
        <w:rPr>
          <w:rFonts w:asciiTheme="majorBidi" w:hAnsiTheme="majorBidi" w:cstheme="majorBidi"/>
        </w:rPr>
        <w:t xml:space="preserve">in </w:t>
      </w:r>
      <w:r w:rsidRPr="00C57C1F">
        <w:rPr>
          <w:rFonts w:asciiTheme="majorBidi" w:eastAsia="TimesNewRomanMTStd" w:hAnsiTheme="majorBidi" w:cstheme="majorBidi"/>
        </w:rPr>
        <w:t>transnational business governance</w:t>
      </w:r>
      <w:r w:rsidRPr="00C57C1F">
        <w:rPr>
          <w:rFonts w:asciiTheme="majorBidi" w:hAnsiTheme="majorBidi" w:cstheme="majorBidi"/>
        </w:rPr>
        <w:t xml:space="preserve">. They defined interactions as “mutual actions and responses of individuals, groups, institutions or systems,” </w:t>
      </w:r>
      <w:r w:rsidRPr="00C57C1F">
        <w:rPr>
          <w:rFonts w:asciiTheme="majorBidi" w:hAnsiTheme="majorBidi" w:cstheme="majorBidi"/>
        </w:rPr>
        <w:fldChar w:fldCharType="begin"/>
      </w:r>
      <w:r w:rsidRPr="00C57C1F">
        <w:rPr>
          <w:rFonts w:asciiTheme="majorBidi" w:hAnsiTheme="majorBidi" w:cstheme="majorBidi"/>
        </w:rPr>
        <w:instrText xml:space="preserve"> ADDIN EN.CITE &lt;EndNote&gt;&lt;Cite&gt;&lt;Author&gt;Wood&lt;/Author&gt;&lt;Year&gt;2015&lt;/Year&gt;&lt;RecNum&gt;10401&lt;/RecNum&gt;&lt;Suffix&gt;: 339&lt;/Suffix&gt;&lt;DisplayText&gt;(Wood, Abbott, Black, Eberlein, &amp;amp; Meidinger, 2015: 339)&lt;/DisplayText&gt;&lt;record&gt;&lt;rec-number&gt;10401&lt;/rec-number&gt;&lt;foreign-keys&gt;&lt;key app="EN" db-id="00dp2sspe9esdaexzrjpvwzqveptf250dt2s" timestamp="1446719156"&gt;10401&lt;/key&gt;&lt;/foreign-keys&gt;&lt;ref-type name="Journal Article"&gt;17&lt;/ref-type&gt;&lt;contributors&gt;&lt;authors&gt;&lt;author&gt;Stepan Wood&lt;/author&gt;&lt;author&gt;Ken Abbott&lt;/author&gt;&lt;author&gt;Julia Black&lt;/author&gt;&lt;author&gt;Burkard Eberlein&lt;/author&gt;&lt;author&gt;Errol Meidinger&lt;/author&gt;&lt;/authors&gt;&lt;/contributors&gt;&lt;titles&gt;&lt;title&gt;The Interactive Dynamics of Transnational Business Governance: A Challenge for Transnational Legal Theory&lt;/title&gt;&lt;secondary-title&gt;Transnational Legal Theory&lt;/secondary-title&gt;&lt;/titles&gt;&lt;periodical&gt;&lt;full-title&gt;Transnational Legal Theory&lt;/full-title&gt;&lt;/periodical&gt;&lt;pages&gt;333-369&lt;/pages&gt;&lt;volume&gt;6&lt;/volume&gt;&lt;dates&gt;&lt;year&gt;2015&lt;/year&gt;&lt;/dates&gt;&lt;urls&gt;&lt;/urls&gt;&lt;/record&gt;&lt;/Cite&gt;&lt;/EndNote&gt;</w:instrText>
      </w:r>
      <w:r w:rsidRPr="00C57C1F">
        <w:rPr>
          <w:rFonts w:asciiTheme="majorBidi" w:hAnsiTheme="majorBidi" w:cstheme="majorBidi"/>
        </w:rPr>
        <w:fldChar w:fldCharType="separate"/>
      </w:r>
      <w:r w:rsidRPr="00C57C1F">
        <w:rPr>
          <w:rFonts w:asciiTheme="majorBidi" w:hAnsiTheme="majorBidi" w:cstheme="majorBidi"/>
          <w:noProof/>
        </w:rPr>
        <w:t>(Wood, Abbott, Black, Eberlein, &amp; Meidinger, 2015: 339)</w:t>
      </w:r>
      <w:r w:rsidRPr="00C57C1F">
        <w:rPr>
          <w:rFonts w:asciiTheme="majorBidi" w:hAnsiTheme="majorBidi" w:cstheme="majorBidi"/>
        </w:rPr>
        <w:fldChar w:fldCharType="end"/>
      </w:r>
      <w:r w:rsidRPr="00C57C1F">
        <w:rPr>
          <w:rFonts w:asciiTheme="majorBidi" w:hAnsiTheme="majorBidi" w:cstheme="majorBidi"/>
        </w:rPr>
        <w:t xml:space="preserve"> and transnational governance as “</w:t>
      </w:r>
      <w:r w:rsidRPr="00C57C1F">
        <w:rPr>
          <w:rFonts w:asciiTheme="majorBidi" w:eastAsia="TimesNewRomanMTStd" w:hAnsiTheme="majorBidi" w:cstheme="majorBidi"/>
        </w:rPr>
        <w:t xml:space="preserve">governance in which non-state actors or institutions assert or exercise authority in the performance of one or more components of regulatory governance across national borders.” </w:t>
      </w:r>
      <w:r w:rsidRPr="00C57C1F">
        <w:rPr>
          <w:rFonts w:asciiTheme="majorBidi" w:eastAsia="TimesNewRomanMTStd" w:hAnsiTheme="majorBidi" w:cstheme="majorBidi"/>
        </w:rPr>
        <w:fldChar w:fldCharType="begin"/>
      </w:r>
      <w:r w:rsidRPr="00C57C1F">
        <w:rPr>
          <w:rFonts w:asciiTheme="majorBidi" w:eastAsia="TimesNewRomanMTStd" w:hAnsiTheme="majorBidi" w:cstheme="majorBidi"/>
        </w:rPr>
        <w:instrText xml:space="preserve"> ADDIN EN.CITE &lt;EndNote&gt;&lt;Cite&gt;&lt;Author&gt;Wood&lt;/Author&gt;&lt;Year&gt;2019&lt;/Year&gt;&lt;RecNum&gt;17430&lt;/RecNum&gt;&lt;Suffix&gt;: 3&lt;/Suffix&gt;&lt;DisplayText&gt;(Wood et al., 2019: 3)&lt;/DisplayText&gt;&lt;record&gt;&lt;rec-number&gt;17430&lt;/rec-number&gt;&lt;foreign-keys&gt;&lt;key app="EN" db-id="00dp2sspe9esdaexzrjpvwzqveptf250dt2s" timestamp="1626441106"&gt;17430&lt;/key&gt;&lt;/foreign-keys&gt;&lt;ref-type name="Book Section"&gt;5&lt;/ref-type&gt;&lt;contributors&gt;&lt;authors&gt;&lt;author&gt;Wood, Stepan&lt;/author&gt;&lt;author&gt;Eberlein, Burkard&lt;/author&gt;&lt;author&gt;Meidinger, Errol&lt;/author&gt;&lt;author&gt;Schmidt, Rebecca&lt;/author&gt;&lt;author&gt;Abbott, Kenneth W&lt;/author&gt;&lt;/authors&gt;&lt;secondary-authors&gt;&lt;author&gt;Wood, Stepan&lt;/author&gt;&lt;author&gt;Schmidt, Rebecca&lt;/author&gt;&lt;author&gt;Meidinger, Errol&lt;/author&gt;&lt;author&gt;Eberlein, Burkard&lt;/author&gt;&lt;author&gt;Abbott, Kenneth W&lt;/author&gt;&lt;/secondary-authors&gt;&lt;/contributors&gt;&lt;titles&gt;&lt;title&gt;Transnational business governance interactions, regulatory quality and marginalized actors: An introduction&lt;/title&gt;&lt;secondary-title&gt;Transnational Business Governance Interactions&lt;/secondary-title&gt;&lt;/titles&gt;&lt;pages&gt;1-27&lt;/pages&gt;&lt;dates&gt;&lt;year&gt;2019&lt;/year&gt;&lt;/dates&gt;&lt;publisher&gt;Edward Elgar Publishing&lt;/publisher&gt;&lt;urls&gt;&lt;/urls&gt;&lt;/record&gt;&lt;/Cite&gt;&lt;/EndNote&gt;</w:instrText>
      </w:r>
      <w:r w:rsidRPr="00C57C1F">
        <w:rPr>
          <w:rFonts w:asciiTheme="majorBidi" w:eastAsia="TimesNewRomanMTStd" w:hAnsiTheme="majorBidi" w:cstheme="majorBidi"/>
        </w:rPr>
        <w:fldChar w:fldCharType="separate"/>
      </w:r>
      <w:r w:rsidRPr="00C57C1F">
        <w:rPr>
          <w:rFonts w:asciiTheme="majorBidi" w:eastAsia="TimesNewRomanMTStd" w:hAnsiTheme="majorBidi" w:cstheme="majorBidi"/>
          <w:noProof/>
        </w:rPr>
        <w:t>(Wood et al., 2019: 3)</w:t>
      </w:r>
      <w:r w:rsidRPr="00C57C1F">
        <w:rPr>
          <w:rFonts w:asciiTheme="majorBidi" w:eastAsia="TimesNewRomanMTStd" w:hAnsiTheme="majorBidi" w:cstheme="majorBidi"/>
        </w:rPr>
        <w:fldChar w:fldCharType="end"/>
      </w:r>
      <w:r w:rsidRPr="00C57C1F">
        <w:rPr>
          <w:rFonts w:asciiTheme="majorBidi" w:eastAsia="TimesNewRomanMTStd" w:hAnsiTheme="majorBidi" w:cstheme="majorBidi"/>
        </w:rPr>
        <w:t xml:space="preserve">. They then developed an analytical framework to study the nexus between dimensions of interaction (e.g., who interacts, and the pathways and character of the interaction) and components of regulatory governance (e.g., rule formation, monitoring, and compliance) </w:t>
      </w:r>
      <w:r w:rsidRPr="00C57C1F">
        <w:rPr>
          <w:rFonts w:asciiTheme="majorBidi" w:eastAsia="TimesNewRomanMTStd" w:hAnsiTheme="majorBidi" w:cstheme="majorBidi"/>
        </w:rPr>
        <w:fldChar w:fldCharType="begin"/>
      </w:r>
      <w:r w:rsidRPr="00C57C1F">
        <w:rPr>
          <w:rFonts w:asciiTheme="majorBidi" w:eastAsia="TimesNewRomanMTStd" w:hAnsiTheme="majorBidi" w:cstheme="majorBidi"/>
        </w:rPr>
        <w:instrText xml:space="preserve"> ADDIN EN.CITE &lt;EndNote&gt;&lt;Cite&gt;&lt;Author&gt;Eberlein&lt;/Author&gt;&lt;Year&gt;2013&lt;/Year&gt;&lt;RecNum&gt;8338&lt;/RecNum&gt;&lt;DisplayText&gt;(Eberlein, Abbott, Black, Meidinger, &amp;amp; Wood, 2013)&lt;/DisplayText&gt;&lt;record&gt;&lt;rec-number&gt;8338&lt;/rec-number&gt;&lt;foreign-keys&gt;&lt;key app="EN" db-id="00dp2sspe9esdaexzrjpvwzqveptf250dt2s" timestamp="1382965859"&gt;8338&lt;/key&gt;&lt;/foreign-keys&gt;&lt;ref-type name="Journal Article"&gt;17&lt;/ref-type&gt;&lt;contributors&gt;&lt;authors&gt;&lt;author&gt;Eberlein, Burkard&lt;/author&gt;&lt;author&gt;Abbott, Kenneth W.&lt;/author&gt;&lt;author&gt;Black, Julia&lt;/author&gt;&lt;author&gt;Meidinger, Errol&lt;/author&gt;&lt;author&gt;Wood, Stepan&lt;/author&gt;&lt;/authors&gt;&lt;/contributors&gt;&lt;titles&gt;&lt;title&gt;Transnational business governance interactions: Conceptualization and framework for analysis&lt;/title&gt;&lt;secondary-title&gt;Regulation &amp;amp; Governance&lt;/secondary-title&gt;&lt;/titles&gt;&lt;periodical&gt;&lt;full-title&gt;Regulation &amp;amp; Governance&lt;/full-title&gt;&lt;/periodical&gt;&lt;pages&gt;1-21&lt;/pages&gt;&lt;volume&gt;8&lt;/volume&gt;&lt;keywords&gt;&lt;keyword&gt;global business&lt;/keyword&gt;&lt;keyword&gt;interactions&lt;/keyword&gt;&lt;keyword&gt;non-state authority&lt;/keyword&gt;&lt;keyword&gt;regulatory process&lt;/keyword&gt;&lt;keyword&gt;transnational governance&lt;/keyword&gt;&lt;/keywords&gt;&lt;dates&gt;&lt;year&gt;2013&lt;/year&gt;&lt;/dates&gt;&lt;isbn&gt;1748-5991&lt;/isbn&gt;&lt;urls&gt;&lt;related-urls&gt;&lt;url&gt;http://dx.doi.org/10.1111/rego.12030&lt;/url&gt;&lt;/related-urls&gt;&lt;/urls&gt;&lt;electronic-resource-num&gt;10.1111/rego.12030&lt;/electronic-resource-num&gt;&lt;/record&gt;&lt;/Cite&gt;&lt;/EndNote&gt;</w:instrText>
      </w:r>
      <w:r w:rsidRPr="00C57C1F">
        <w:rPr>
          <w:rFonts w:asciiTheme="majorBidi" w:eastAsia="TimesNewRomanMTStd" w:hAnsiTheme="majorBidi" w:cstheme="majorBidi"/>
        </w:rPr>
        <w:fldChar w:fldCharType="separate"/>
      </w:r>
      <w:r w:rsidRPr="00C57C1F">
        <w:rPr>
          <w:rFonts w:asciiTheme="majorBidi" w:eastAsia="TimesNewRomanMTStd" w:hAnsiTheme="majorBidi" w:cstheme="majorBidi"/>
          <w:noProof/>
        </w:rPr>
        <w:t>(Eberlein, Abbott, Black, Meidinger, &amp; Wood, 2013)</w:t>
      </w:r>
      <w:r w:rsidRPr="00C57C1F">
        <w:rPr>
          <w:rFonts w:asciiTheme="majorBidi" w:eastAsia="TimesNewRomanMTStd" w:hAnsiTheme="majorBidi" w:cstheme="majorBidi"/>
        </w:rPr>
        <w:fldChar w:fldCharType="end"/>
      </w:r>
      <w:r w:rsidRPr="00C57C1F">
        <w:rPr>
          <w:rFonts w:asciiTheme="majorBidi" w:eastAsia="TimesNewRomanMTStd" w:hAnsiTheme="majorBidi" w:cstheme="majorBidi"/>
        </w:rPr>
        <w:t xml:space="preserve">. </w:t>
      </w:r>
      <w:r w:rsidRPr="00C57C1F">
        <w:rPr>
          <w:rFonts w:asciiTheme="majorBidi" w:hAnsiTheme="majorBidi" w:cstheme="majorBidi"/>
          <w:color w:val="222222"/>
        </w:rPr>
        <w:t>The framework of</w:t>
      </w:r>
      <w:r w:rsidRPr="00C57C1F">
        <w:rPr>
          <w:rFonts w:asciiTheme="majorBidi" w:eastAsia="TimesNewRomanMTStd" w:hAnsiTheme="majorBidi" w:cstheme="majorBidi"/>
        </w:rPr>
        <w:t xml:space="preserve"> transnational business governance interactions (</w:t>
      </w:r>
      <w:r w:rsidRPr="00C57C1F">
        <w:rPr>
          <w:rFonts w:asciiTheme="majorBidi" w:eastAsia="TimesNewRomanMTStd" w:hAnsiTheme="majorBidi" w:cstheme="majorBidi"/>
          <w:b/>
          <w:bCs/>
        </w:rPr>
        <w:t>TBGI</w:t>
      </w:r>
      <w:r w:rsidRPr="00C57C1F">
        <w:rPr>
          <w:rFonts w:asciiTheme="majorBidi" w:eastAsia="TimesNewRomanMTStd" w:hAnsiTheme="majorBidi" w:cstheme="majorBidi"/>
        </w:rPr>
        <w:t>)</w:t>
      </w:r>
      <w:r w:rsidRPr="00C57C1F">
        <w:rPr>
          <w:rFonts w:asciiTheme="majorBidi" w:hAnsiTheme="majorBidi" w:cstheme="majorBidi"/>
          <w:color w:val="222222"/>
        </w:rPr>
        <w:t xml:space="preserve"> has many affinities with this project, but it leaves many questions open. First, although TBGI is interested in the exercise of authority, its theoretical apparatus does not explain how such authority arises through the </w:t>
      </w:r>
      <w:r w:rsidRPr="00C57C1F">
        <w:rPr>
          <w:rFonts w:asciiTheme="majorBidi" w:eastAsia="TimesNewRomanMTStd" w:hAnsiTheme="majorBidi" w:cstheme="majorBidi"/>
        </w:rPr>
        <w:t>interactive dynamics of transnational regulation and what are its jurisprudential qualities.</w:t>
      </w:r>
      <w:r w:rsidRPr="00C57C1F">
        <w:rPr>
          <w:rFonts w:asciiTheme="majorBidi" w:hAnsiTheme="majorBidi" w:cstheme="majorBidi"/>
          <w:color w:val="000000"/>
        </w:rPr>
        <w:t xml:space="preserve"> Second, the way in which the TBGI project </w:t>
      </w:r>
      <w:r w:rsidRPr="00C57C1F">
        <w:rPr>
          <w:rFonts w:asciiTheme="majorBidi" w:hAnsiTheme="majorBidi" w:cstheme="majorBidi"/>
        </w:rPr>
        <w:t>defines the concept of interaction is so broad that it limits its explanatory value. A similar focus on interactions can be found in the work of</w:t>
      </w:r>
      <w:r w:rsidRPr="00C57C1F">
        <w:rPr>
          <w:rFonts w:asciiTheme="majorBidi" w:hAnsiTheme="majorBidi" w:cstheme="majorBidi"/>
          <w:color w:val="000000"/>
        </w:rPr>
        <w:t xml:space="preserve"> </w:t>
      </w:r>
      <w:r w:rsidRPr="00C57C1F">
        <w:rPr>
          <w:rFonts w:asciiTheme="majorBidi" w:hAnsiTheme="majorBidi" w:cstheme="majorBidi"/>
        </w:rPr>
        <w:t>Anne-Marie</w:t>
      </w:r>
      <w:r w:rsidRPr="00C57C1F">
        <w:rPr>
          <w:rFonts w:asciiTheme="majorBidi" w:hAnsiTheme="majorBidi" w:cstheme="majorBidi"/>
          <w:color w:val="000000"/>
        </w:rPr>
        <w:t xml:space="preserve"> </w:t>
      </w:r>
      <w:r w:rsidRPr="00C57C1F">
        <w:rPr>
          <w:rFonts w:asciiTheme="majorBidi" w:hAnsiTheme="majorBidi" w:cstheme="majorBidi"/>
        </w:rPr>
        <w:t xml:space="preserve">Slaughter </w:t>
      </w:r>
      <w:r w:rsidRPr="00C57C1F">
        <w:rPr>
          <w:rFonts w:asciiTheme="majorBidi" w:hAnsiTheme="majorBidi" w:cstheme="majorBidi"/>
        </w:rPr>
        <w:fldChar w:fldCharType="begin"/>
      </w:r>
      <w:r w:rsidRPr="00C57C1F">
        <w:rPr>
          <w:rFonts w:asciiTheme="majorBidi" w:hAnsiTheme="majorBidi" w:cstheme="majorBidi"/>
        </w:rPr>
        <w:instrText xml:space="preserve"> ADDIN EN.CITE &lt;EndNote&gt;&lt;Cite&gt;&lt;Author&gt;Slaughter&lt;/Author&gt;&lt;Year&gt;2006&lt;/Year&gt;&lt;RecNum&gt;10306&lt;/RecNum&gt;&lt;DisplayText&gt;(Slaughter, 2017; Slaughter &amp;amp; Zaring, 2006)&lt;/DisplayText&gt;&lt;record&gt;&lt;rec-number&gt;10306&lt;/rec-number&gt;&lt;foreign-keys&gt;&lt;key app="EN" db-id="00dp2sspe9esdaexzrjpvwzqveptf250dt2s" timestamp="1443615708"&gt;10306&lt;/key&gt;&lt;/foreign-keys&gt;&lt;ref-type name="Journal Article"&gt;17&lt;/ref-type&gt;&lt;contributors&gt;&lt;authors&gt;&lt;author&gt;Slaughter, Anne-Marie&lt;/author&gt;&lt;author&gt;Zaring, David T&lt;/author&gt;&lt;/authors&gt;&lt;/contributors&gt;&lt;titles&gt;&lt;title&gt;Networking goes international: an update&lt;/title&gt;&lt;secondary-title&gt;Annual Review of Law &amp;amp; Social Science&lt;/secondary-title&gt;&lt;/titles&gt;&lt;periodical&gt;&lt;full-title&gt;Annual Review of Law &amp;amp; Social Science&lt;/full-title&gt;&lt;/periodical&gt;&lt;volume&gt;2&lt;/volume&gt;&lt;dates&gt;&lt;year&gt;2006&lt;/year&gt;&lt;/dates&gt;&lt;urls&gt;&lt;/urls&gt;&lt;/record&gt;&lt;/Cite&gt;&lt;Cite&gt;&lt;Author&gt;Slaughter&lt;/Author&gt;&lt;Year&gt;2017&lt;/Year&gt;&lt;RecNum&gt;13214&lt;/RecNum&gt;&lt;record&gt;&lt;rec-number&gt;13214&lt;/rec-number&gt;&lt;foreign-keys&gt;&lt;key app="EN" db-id="00dp2sspe9esdaexzrjpvwzqveptf250dt2s" timestamp="1525521871"&gt;13214&lt;/key&gt;&lt;/foreign-keys&gt;&lt;ref-type name="Book"&gt;6&lt;/ref-type&gt;&lt;contributors&gt;&lt;authors&gt;&lt;author&gt;Slaughter, Anne-Marie&lt;/author&gt;&lt;/authors&gt;&lt;/contributors&gt;&lt;titles&gt;&lt;title&gt;The chessboard and the web: Strategies of connection in a networked world&lt;/title&gt;&lt;/titles&gt;&lt;dates&gt;&lt;year&gt;2017&lt;/year&gt;&lt;/dates&gt;&lt;publisher&gt;Yale University Press&lt;/publisher&gt;&lt;isbn&gt;0300215649&lt;/isbn&gt;&lt;urls&gt;&lt;/urls&gt;&lt;/record&gt;&lt;/Cite&gt;&lt;/EndNote&gt;</w:instrText>
      </w:r>
      <w:r w:rsidRPr="00C57C1F">
        <w:rPr>
          <w:rFonts w:asciiTheme="majorBidi" w:hAnsiTheme="majorBidi" w:cstheme="majorBidi"/>
        </w:rPr>
        <w:fldChar w:fldCharType="separate"/>
      </w:r>
      <w:r w:rsidRPr="00C57C1F">
        <w:rPr>
          <w:rFonts w:asciiTheme="majorBidi" w:hAnsiTheme="majorBidi" w:cstheme="majorBidi"/>
          <w:noProof/>
        </w:rPr>
        <w:t>(Slaughter, 2017; Slaughter &amp; Zaring, 2006)</w:t>
      </w:r>
      <w:r w:rsidRPr="00C57C1F">
        <w:rPr>
          <w:rFonts w:asciiTheme="majorBidi" w:hAnsiTheme="majorBidi" w:cstheme="majorBidi"/>
        </w:rPr>
        <w:fldChar w:fldCharType="end"/>
      </w:r>
      <w:r w:rsidRPr="00C57C1F">
        <w:rPr>
          <w:rFonts w:asciiTheme="majorBidi" w:hAnsiTheme="majorBidi" w:cstheme="majorBidi"/>
        </w:rPr>
        <w:t xml:space="preserve"> and Diane Stone </w:t>
      </w:r>
      <w:r w:rsidRPr="00C57C1F">
        <w:rPr>
          <w:rFonts w:asciiTheme="majorBidi" w:hAnsiTheme="majorBidi" w:cstheme="majorBidi"/>
        </w:rPr>
        <w:fldChar w:fldCharType="begin"/>
      </w:r>
      <w:r w:rsidRPr="00C57C1F">
        <w:rPr>
          <w:rFonts w:asciiTheme="majorBidi" w:hAnsiTheme="majorBidi" w:cstheme="majorBidi"/>
        </w:rPr>
        <w:instrText xml:space="preserve"> ADDIN EN.CITE &lt;EndNote&gt;&lt;Cite&gt;&lt;Author&gt;Stone&lt;/Author&gt;&lt;Year&gt;2004&lt;/Year&gt;&lt;RecNum&gt;15569&lt;/RecNum&gt;&lt;DisplayText&gt;(Stone, 2004, 2008)&lt;/DisplayText&gt;&lt;record&gt;&lt;rec-number&gt;15569&lt;/rec-number&gt;&lt;foreign-keys&gt;&lt;key app="EN" db-id="00dp2sspe9esdaexzrjpvwzqveptf250dt2s" timestamp="1591612987"&gt;15569&lt;/key&gt;&lt;/foreign-keys&gt;&lt;ref-type name="Journal Article"&gt;17&lt;/ref-type&gt;&lt;contributors&gt;&lt;authors&gt;&lt;author&gt;Stone, Diane&lt;/author&gt;&lt;/authors&gt;&lt;/contributors&gt;&lt;titles&gt;&lt;title&gt;Transfer agents and global networks in the ‘transnationalization’ of policy&lt;/title&gt;&lt;secondary-title&gt;Journal of European Public Policy&lt;/secondary-title&gt;&lt;/titles&gt;&lt;periodical&gt;&lt;full-title&gt;Journal of European Public Policy&lt;/full-title&gt;&lt;/periodical&gt;&lt;pages&gt;545-566&lt;/pages&gt;&lt;volume&gt;11&lt;/volume&gt;&lt;number&gt;3&lt;/number&gt;&lt;dates&gt;&lt;year&gt;2004&lt;/year&gt;&lt;pub-dates&gt;&lt;date&gt;2004/01/01&lt;/date&gt;&lt;/pub-dates&gt;&lt;/dates&gt;&lt;publisher&gt;Routledge&lt;/publisher&gt;&lt;isbn&gt;1350-1763&lt;/isbn&gt;&lt;urls&gt;&lt;related-urls&gt;&lt;url&gt;https://doi.org/10.1080/13501760410001694291&lt;/url&gt;&lt;/related-urls&gt;&lt;/urls&gt;&lt;electronic-resource-num&gt;10.1080/13501760410001694291&lt;/electronic-resource-num&gt;&lt;/record&gt;&lt;/Cite&gt;&lt;Cite&gt;&lt;Author&gt;Stone&lt;/Author&gt;&lt;Year&gt;2008&lt;/Year&gt;&lt;RecNum&gt;15578&lt;/RecNum&gt;&lt;record&gt;&lt;rec-number&gt;15578&lt;/rec-number&gt;&lt;foreign-keys&gt;&lt;key app="EN" db-id="00dp2sspe9esdaexzrjpvwzqveptf250dt2s" timestamp="1591615770"&gt;15578&lt;/key&gt;&lt;/foreign-keys&gt;&lt;ref-type name="Journal Article"&gt;17&lt;/ref-type&gt;&lt;contributors&gt;&lt;authors&gt;&lt;author&gt;Stone, Diane&lt;/author&gt;&lt;/authors&gt;&lt;/contributors&gt;&lt;titles&gt;&lt;title&gt;Global Public Policy, Transnational Policy Communities, and their Networks&lt;/title&gt;&lt;secondary-title&gt;Policy Studies Journal&lt;/secondary-title&gt;&lt;/titles&gt;&lt;periodical&gt;&lt;full-title&gt;Policy Studies Journal&lt;/full-title&gt;&lt;/periodical&gt;&lt;pages&gt;19-38&lt;/pages&gt;&lt;volume&gt;36&lt;/volume&gt;&lt;number&gt;1&lt;/number&gt;&lt;dates&gt;&lt;year&gt;2008&lt;/year&gt;&lt;/dates&gt;&lt;isbn&gt;0190-292X&lt;/isbn&gt;&lt;urls&gt;&lt;related-urls&gt;&lt;url&gt;https://onlinelibrary.wiley.com/doi/abs/10.1111/j.1541-0072.2007.00251.x&lt;/url&gt;&lt;/related-urls&gt;&lt;/urls&gt;&lt;electronic-resource-num&gt;10.1111/j.1541-0072.2007.00251.x&lt;/electronic-resource-num&gt;&lt;/record&gt;&lt;/Cite&gt;&lt;/EndNote&gt;</w:instrText>
      </w:r>
      <w:r w:rsidRPr="00C57C1F">
        <w:rPr>
          <w:rFonts w:asciiTheme="majorBidi" w:hAnsiTheme="majorBidi" w:cstheme="majorBidi"/>
        </w:rPr>
        <w:fldChar w:fldCharType="separate"/>
      </w:r>
      <w:r w:rsidRPr="00C57C1F">
        <w:rPr>
          <w:rFonts w:asciiTheme="majorBidi" w:hAnsiTheme="majorBidi" w:cstheme="majorBidi"/>
          <w:noProof/>
        </w:rPr>
        <w:t>(Stone, 2004, 2008)</w:t>
      </w:r>
      <w:r w:rsidRPr="00C57C1F">
        <w:rPr>
          <w:rFonts w:asciiTheme="majorBidi" w:hAnsiTheme="majorBidi" w:cstheme="majorBidi"/>
        </w:rPr>
        <w:fldChar w:fldCharType="end"/>
      </w:r>
      <w:r w:rsidRPr="00C57C1F">
        <w:rPr>
          <w:rFonts w:asciiTheme="majorBidi" w:hAnsiTheme="majorBidi" w:cstheme="majorBidi"/>
        </w:rPr>
        <w:t xml:space="preserve">. Slaughter and Stone have highlighted the important role of networks in the establishment of new governance mechanisms (e.g., the emergence of sub-governmental networks of bureaucrats </w:t>
      </w:r>
      <w:r w:rsidRPr="00C57C1F">
        <w:rPr>
          <w:rFonts w:asciiTheme="majorBidi" w:hAnsiTheme="majorBidi" w:cstheme="majorBidi"/>
        </w:rPr>
        <w:fldChar w:fldCharType="begin"/>
      </w:r>
      <w:r w:rsidRPr="00C57C1F">
        <w:rPr>
          <w:rFonts w:asciiTheme="majorBidi" w:hAnsiTheme="majorBidi" w:cstheme="majorBidi"/>
        </w:rPr>
        <w:instrText xml:space="preserve"> ADDIN EN.CITE &lt;EndNote&gt;&lt;Cite&gt;&lt;Author&gt;Abbott&lt;/Author&gt;&lt;Year&gt;2018&lt;/Year&gt;&lt;RecNum&gt;17671&lt;/RecNum&gt;&lt;DisplayText&gt;(Abbott, Kauffmann, &amp;amp; Lee, 2018)&lt;/DisplayText&gt;&lt;record&gt;&lt;rec-number&gt;17671&lt;/rec-number&gt;&lt;foreign-keys&gt;&lt;key app="EN" db-id="00dp2sspe9esdaexzrjpvwzqveptf250dt2s" timestamp="1631447013"&gt;17671&lt;/key&gt;&lt;/foreign-keys&gt;&lt;ref-type name="Journal Article"&gt;17&lt;/ref-type&gt;&lt;contributors&gt;&lt;authors&gt;&lt;author&gt;Kenneth W. Abbott&lt;/author&gt;&lt;author&gt;Céline Kauffmann&lt;/author&gt;&lt;author&gt;Jeong-Rim Lee&lt;/author&gt;&lt;/authors&gt;&lt;/contributors&gt;&lt;titles&gt;&lt;title&gt;The contribution of trans-governmental networks of regulators to international regulatory co-operation&lt;/title&gt;&lt;secondary-title&gt;Regulatory Policy Working Papers No. 10&lt;/secondary-title&gt;&lt;/titles&gt;&lt;periodical&gt;&lt;full-title&gt;Regulatory Policy Working Papers No. 10&lt;/full-title&gt;&lt;/periodical&gt;&lt;dates&gt;&lt;year&gt;2018&lt;/year&gt;&lt;/dates&gt;&lt;urls&gt;&lt;related-urls&gt;&lt;url&gt;https://www.oecd-ilibrary.org/content/paper/538ff99b-en&lt;/url&gt;&lt;/related-urls&gt;&lt;/urls&gt;&lt;electronic-resource-num&gt;doi:https://doi.org/10.1787/538ff99b-en&lt;/electronic-resource-num&gt;&lt;/record&gt;&lt;/Cite&gt;&lt;/EndNote&gt;</w:instrText>
      </w:r>
      <w:r w:rsidRPr="00C57C1F">
        <w:rPr>
          <w:rFonts w:asciiTheme="majorBidi" w:hAnsiTheme="majorBidi" w:cstheme="majorBidi"/>
        </w:rPr>
        <w:fldChar w:fldCharType="separate"/>
      </w:r>
      <w:r w:rsidRPr="00C57C1F">
        <w:rPr>
          <w:rFonts w:asciiTheme="majorBidi" w:hAnsiTheme="majorBidi" w:cstheme="majorBidi"/>
          <w:noProof/>
        </w:rPr>
        <w:t>(Abbott, Kauffmann, &amp; Lee, 2018)</w:t>
      </w:r>
      <w:r w:rsidRPr="00C57C1F">
        <w:rPr>
          <w:rFonts w:asciiTheme="majorBidi" w:hAnsiTheme="majorBidi" w:cstheme="majorBidi"/>
        </w:rPr>
        <w:fldChar w:fldCharType="end"/>
      </w:r>
      <w:r w:rsidRPr="00C57C1F">
        <w:rPr>
          <w:rFonts w:asciiTheme="majorBidi" w:hAnsiTheme="majorBidi" w:cstheme="majorBidi"/>
        </w:rPr>
        <w:t xml:space="preserve">) and in the diffusion of policy ideas </w:t>
      </w:r>
      <w:r w:rsidRPr="00C57C1F">
        <w:rPr>
          <w:rFonts w:asciiTheme="majorBidi" w:hAnsiTheme="majorBidi" w:cstheme="majorBidi"/>
        </w:rPr>
        <w:fldChar w:fldCharType="begin"/>
      </w:r>
      <w:r w:rsidRPr="00C57C1F">
        <w:rPr>
          <w:rFonts w:asciiTheme="majorBidi" w:hAnsiTheme="majorBidi" w:cstheme="majorBidi"/>
        </w:rPr>
        <w:instrText xml:space="preserve"> ADDIN EN.CITE &lt;EndNote&gt;&lt;Cite&gt;&lt;Author&gt;Stone&lt;/Author&gt;&lt;Year&gt;2013&lt;/Year&gt;&lt;RecNum&gt;17160&lt;/RecNum&gt;&lt;DisplayText&gt;(Stone, 2013)&lt;/DisplayText&gt;&lt;record&gt;&lt;rec-number&gt;17160&lt;/rec-number&gt;&lt;foreign-keys&gt;&lt;key app="EN" db-id="00dp2sspe9esdaexzrjpvwzqveptf250dt2s" timestamp="1620366927"&gt;17160&lt;/key&gt;&lt;/foreign-keys&gt;&lt;ref-type name="Book"&gt;6&lt;/ref-type&gt;&lt;contributors&gt;&lt;authors&gt;&lt;author&gt;Stone, Diane&lt;/author&gt;&lt;/authors&gt;&lt;/contributors&gt;&lt;titles&gt;&lt;title&gt;Knowledge actors and transnational governance: The private-public policy nexus in the global agora&lt;/title&gt;&lt;/titles&gt;&lt;dates&gt;&lt;year&gt;2013&lt;/year&gt;&lt;/dates&gt;&lt;publisher&gt;Springer&lt;/publisher&gt;&lt;isbn&gt;1137022914&lt;/isbn&gt;&lt;urls&gt;&lt;/urls&gt;&lt;/record&gt;&lt;/Cite&gt;&lt;/EndNote&gt;</w:instrText>
      </w:r>
      <w:r w:rsidRPr="00C57C1F">
        <w:rPr>
          <w:rFonts w:asciiTheme="majorBidi" w:hAnsiTheme="majorBidi" w:cstheme="majorBidi"/>
        </w:rPr>
        <w:fldChar w:fldCharType="separate"/>
      </w:r>
      <w:r w:rsidRPr="00C57C1F">
        <w:rPr>
          <w:rFonts w:asciiTheme="majorBidi" w:hAnsiTheme="majorBidi" w:cstheme="majorBidi"/>
          <w:noProof/>
        </w:rPr>
        <w:t>(Stone, 2013)</w:t>
      </w:r>
      <w:r w:rsidRPr="00C57C1F">
        <w:rPr>
          <w:rFonts w:asciiTheme="majorBidi" w:hAnsiTheme="majorBidi" w:cstheme="majorBidi"/>
        </w:rPr>
        <w:fldChar w:fldCharType="end"/>
      </w:r>
      <w:r w:rsidRPr="00C57C1F">
        <w:rPr>
          <w:rFonts w:asciiTheme="majorBidi" w:hAnsiTheme="majorBidi" w:cstheme="majorBidi"/>
        </w:rPr>
        <w:t>. However, their work also fall short of providing a complete articulation of the current hybrid global governance system. First, both Slaughter and Stone make little use of the formal analytical and empirical tools of network analysis.  Second, they do not attempt to link between the sociological insights of their arguments and the jurisprudential features of the transnational legal system.</w:t>
      </w:r>
      <w:r w:rsidRPr="00015BCF">
        <w:rPr>
          <w:rFonts w:asciiTheme="majorBidi" w:hAnsiTheme="majorBidi" w:cstheme="majorBidi"/>
        </w:rPr>
        <w:t xml:space="preserve">   </w:t>
      </w:r>
    </w:p>
    <w:bookmarkEnd w:id="26"/>
    <w:p w14:paraId="369F4D92" w14:textId="7D78C390" w:rsidR="00015BCF" w:rsidRPr="00015BCF" w:rsidRDefault="00015BCF" w:rsidP="00015BCF">
      <w:pPr>
        <w:spacing w:line="240" w:lineRule="auto"/>
        <w:ind w:firstLine="360"/>
        <w:jc w:val="both"/>
        <w:rPr>
          <w:rFonts w:asciiTheme="majorBidi" w:hAnsiTheme="majorBidi" w:cstheme="majorBidi"/>
        </w:rPr>
      </w:pPr>
      <w:r w:rsidRPr="00015BCF">
        <w:rPr>
          <w:rFonts w:asciiTheme="majorBidi" w:hAnsiTheme="majorBidi" w:cstheme="majorBidi"/>
          <w:color w:val="222222"/>
          <w:shd w:val="clear" w:color="auto" w:fill="FFFFFF"/>
        </w:rPr>
        <w:t xml:space="preserve">A second problem in the current picture concerns the gap in </w:t>
      </w:r>
      <w:r w:rsidRPr="00015BCF">
        <w:rPr>
          <w:rFonts w:asciiTheme="majorBidi" w:hAnsiTheme="majorBidi" w:cstheme="majorBidi"/>
        </w:rPr>
        <w:t xml:space="preserve">‘big picture’ empirical research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&lt;EndNote&gt;&lt;Cite&gt;&lt;Author&gt;Jordana&lt;/Author&gt;&lt;Year&gt;2020&lt;/Year&gt;&lt;RecNum&gt;17666&lt;/RecNum&gt;&lt;Suffix&gt;: 5&lt;/Suffix&gt;&lt;DisplayText&gt;(Jordana, Schmitt, &amp;amp; Holesch, 2020: 5)&lt;/DisplayText&gt;&lt;record&gt;&lt;rec-number&gt;17666&lt;/rec-number&gt;&lt;foreign-keys&gt;&lt;key app="EN" db-id="00dp2sspe9esdaexzrjpvwzqveptf250dt2s" timestamp="1631443630"&gt;17666&lt;/key&gt;&lt;/foreign-keys&gt;&lt;ref-type name="Journal Article"&gt;17&lt;/ref-type&gt;&lt;contributors&gt;&lt;authors&gt;&lt;author&gt;Jordana, Jacint&lt;/author&gt;&lt;author&gt;Schmitt, Lewin&lt;/author&gt;&lt;author&gt;Holesch, Adam&lt;/author&gt;&lt;/authors&gt;&lt;/contributors&gt;&lt;titles&gt;&lt;title&gt;Understanding Global Governance: the Contribution of Data Sets&lt;/title&gt;&lt;/titles&gt;&lt;dates&gt;&lt;year&gt;2020&lt;/year&gt;&lt;/dates&gt;&lt;urls&gt;&lt;/urls&gt;&lt;/record&gt;&lt;/Cite&gt;&lt;/EndNote&gt;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(Jordana, Schmitt, &amp; Holesch, 2020: 5)</w:t>
      </w:r>
      <w:r w:rsidRPr="00015BCF">
        <w:rPr>
          <w:rFonts w:asciiTheme="majorBidi" w:hAnsiTheme="majorBidi" w:cstheme="majorBidi"/>
        </w:rPr>
        <w:fldChar w:fldCharType="end"/>
      </w:r>
      <w:r w:rsidRPr="00015BCF">
        <w:rPr>
          <w:rFonts w:asciiTheme="majorBidi" w:hAnsiTheme="majorBidi" w:cstheme="majorBidi"/>
          <w:color w:val="222222"/>
          <w:shd w:val="clear" w:color="auto" w:fill="FFFFFF"/>
        </w:rPr>
        <w:t>.</w:t>
      </w:r>
      <w:r w:rsidRPr="00015BCF">
        <w:rPr>
          <w:rFonts w:asciiTheme="majorBidi" w:hAnsiTheme="majorBidi" w:cstheme="majorBidi"/>
        </w:rPr>
        <w:t xml:space="preserve"> </w:t>
      </w:r>
      <w:r w:rsidRPr="00015BCF">
        <w:rPr>
          <w:rFonts w:asciiTheme="majorBidi" w:hAnsiTheme="majorBidi" w:cstheme="majorBidi"/>
          <w:color w:val="222222"/>
          <w:shd w:val="clear" w:color="auto" w:fill="FFFFFF"/>
        </w:rPr>
        <w:t xml:space="preserve">This gap constitutes a significant lacuna, whose persistence cannot be justified anymore given the development of sophisticated computational approaches for the social science research. </w:t>
      </w:r>
      <w:r w:rsidRPr="00015BCF">
        <w:rPr>
          <w:rFonts w:asciiTheme="majorBidi" w:hAnsiTheme="majorBidi" w:cstheme="majorBidi"/>
        </w:rPr>
        <w:t xml:space="preserve">This empirical gap has several roots: (1) the lack of integrated theoretical models bringing together ideas from complexity science with legal and political theory in a sufficiently rigorous manner; (2) the lack of appropriate interdisciplinary expertise to pursue a research that involves the legal and political knowledge and methodological training; (3) the lack of datasets, especially focusing on private (non-treaty based) regulatory instruments. </w:t>
      </w:r>
      <w:r w:rsidRPr="00015BCF">
        <w:rPr>
          <w:rFonts w:asciiTheme="majorBidi" w:hAnsiTheme="majorBidi" w:cstheme="majorBidi"/>
          <w:color w:val="000000"/>
        </w:rPr>
        <w:t>This situation can be contrasted with the significant progress that has been made in the study of global risks that constitute the subject matter of global regulation. Thus, for example, both</w:t>
      </w:r>
      <w:r w:rsidRPr="00015BCF">
        <w:rPr>
          <w:rFonts w:asciiTheme="majorBidi" w:hAnsiTheme="majorBidi" w:cstheme="majorBidi"/>
          <w:color w:val="222222"/>
          <w:shd w:val="clear" w:color="auto" w:fill="FFFFFF"/>
        </w:rPr>
        <w:t xml:space="preserve"> climate change and viral pandemics have developed extensive research programs using big data analytics </w:t>
      </w:r>
      <w:r w:rsidRPr="00015BCF">
        <w:rPr>
          <w:rFonts w:asciiTheme="majorBidi" w:hAnsiTheme="majorBidi" w:cstheme="majorBidi"/>
          <w:color w:val="222222"/>
          <w:shd w:val="clear" w:color="auto" w:fill="FFFFFF"/>
        </w:rPr>
        <w:fldChar w:fldCharType="begin">
          <w:fldData xml:space="preserve">PEVuZE5vdGU+PENpdGU+PEF1dGhvcj5QYXJkaTwvQXV0aG9yPjxZZWFyPjIwMjA8L1llYXI+PFJl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</w:fldData>
        </w:fldChar>
      </w:r>
      <w:r w:rsidRPr="00015BCF">
        <w:rPr>
          <w:rFonts w:asciiTheme="majorBidi" w:hAnsiTheme="majorBidi" w:cstheme="majorBidi"/>
          <w:color w:val="222222"/>
          <w:shd w:val="clear" w:color="auto" w:fill="FFFFFF"/>
        </w:rPr>
        <w:instrText xml:space="preserve"> ADDIN EN.CITE </w:instrText>
      </w:r>
      <w:r w:rsidRPr="00015BCF">
        <w:rPr>
          <w:rFonts w:asciiTheme="majorBidi" w:hAnsiTheme="majorBidi" w:cstheme="majorBidi"/>
          <w:color w:val="222222"/>
          <w:shd w:val="clear" w:color="auto" w:fill="FFFFFF"/>
        </w:rPr>
        <w:fldChar w:fldCharType="begin">
          <w:fldData xml:space="preserve">PEVuZE5vdGU+PENpdGU+PEF1dGhvcj5QYXJkaTwvQXV0aG9yPjxZZWFyPjIwMjA8L1llYXI+PFJl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</w:fldData>
        </w:fldChar>
      </w:r>
      <w:r w:rsidRPr="00015BCF">
        <w:rPr>
          <w:rFonts w:asciiTheme="majorBidi" w:hAnsiTheme="majorBidi" w:cstheme="majorBidi"/>
          <w:color w:val="222222"/>
          <w:shd w:val="clear" w:color="auto" w:fill="FFFFFF"/>
        </w:rPr>
        <w:instrText xml:space="preserve"> ADDIN EN.CITE.DATA </w:instrText>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 xml:space="preserve">(John-Hopkins-University-Coronavirus-Resource-Center, 2020; King, 2004; Pardi &amp; Weissman, </w:t>
      </w:r>
      <w:r w:rsidRPr="00015BCF">
        <w:rPr>
          <w:rFonts w:asciiTheme="majorBidi" w:hAnsiTheme="majorBidi" w:cstheme="majorBidi"/>
          <w:noProof/>
          <w:color w:val="222222"/>
          <w:shd w:val="clear" w:color="auto" w:fill="FFFFFF"/>
        </w:rPr>
        <w:lastRenderedPageBreak/>
        <w:t>2020; Pihl et al., 2021)</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xml:space="preserve">. I can make here a risky but not far-fetched analogy to physics. As we could not have imagined the development of theoretical particles physics without experiments such as those carried out in the </w:t>
      </w:r>
      <w:r w:rsidRPr="00015BCF">
        <w:rPr>
          <w:rFonts w:asciiTheme="majorBidi" w:eastAsia="SpectrumMTStd" w:hAnsiTheme="majorBidi" w:cstheme="majorBidi"/>
        </w:rPr>
        <w:t>Large Hadron Collider at</w:t>
      </w:r>
      <w:r w:rsidRPr="00015BCF">
        <w:rPr>
          <w:rFonts w:asciiTheme="majorBidi" w:hAnsiTheme="majorBidi" w:cstheme="majorBidi"/>
          <w:color w:val="222222"/>
          <w:shd w:val="clear" w:color="auto" w:fill="FFFFFF"/>
        </w:rPr>
        <w:t xml:space="preserve"> CERN </w:t>
      </w:r>
      <w:r w:rsidRPr="00015BCF">
        <w:rPr>
          <w:rFonts w:asciiTheme="majorBidi" w:hAnsiTheme="majorBidi" w:cstheme="majorBidi"/>
          <w:color w:val="222222"/>
          <w:shd w:val="clear" w:color="auto" w:fill="FFFFFF"/>
        </w:rPr>
        <w:fldChar w:fldCharType="begin"/>
      </w:r>
      <w:r w:rsidRPr="00015BCF">
        <w:rPr>
          <w:rFonts w:asciiTheme="majorBidi" w:hAnsiTheme="majorBidi" w:cstheme="majorBidi"/>
          <w:color w:val="222222"/>
          <w:shd w:val="clear" w:color="auto" w:fill="FFFFFF"/>
        </w:rPr>
        <w:instrText xml:space="preserve"> ADDIN EN.CITE &lt;EndNote&gt;&lt;Cite&gt;&lt;Author&gt;Gagnon&lt;/Author&gt;&lt;Year&gt;2016&lt;/Year&gt;&lt;RecNum&gt;17642&lt;/RecNum&gt;&lt;DisplayText&gt;(Gagnon, 2016; Krause, 2014)&lt;/DisplayText&gt;&lt;record&gt;&lt;rec-number&gt;17642&lt;/rec-number&gt;&lt;foreign-keys&gt;&lt;key app="EN" db-id="00dp2sspe9esdaexzrjpvwzqveptf250dt2s" timestamp="1630858650"&gt;17642&lt;/key&gt;&lt;/foreign-keys&gt;&lt;ref-type name="Book"&gt;6&lt;/ref-type&gt;&lt;contributors&gt;&lt;authors&gt;&lt;author&gt;Gagnon, Pauline&lt;/author&gt;&lt;/authors&gt;&lt;/contributors&gt;&lt;titles&gt;&lt;title&gt;Who Cares about Particle Physics?: Making Sense of the Higgs Boson, the Large Hadron Collider and CERN&lt;/title&gt;&lt;/titles&gt;&lt;dates&gt;&lt;year&gt;2016&lt;/year&gt;&lt;/dates&gt;&lt;publisher&gt;Oxford University Press&lt;/publisher&gt;&lt;isbn&gt;0198783248&lt;/isbn&gt;&lt;urls&gt;&lt;/urls&gt;&lt;/record&gt;&lt;/Cite&gt;&lt;Cite&gt;&lt;Author&gt;Krause&lt;/Author&gt;&lt;Year&gt;2014&lt;/Year&gt;&lt;RecNum&gt;17640&lt;/RecNum&gt;&lt;record&gt;&lt;rec-number&gt;17640&lt;/rec-number&gt;&lt;foreign-keys&gt;&lt;key app="EN" db-id="00dp2sspe9esdaexzrjpvwzqveptf250dt2s" timestamp="1630858561"&gt;17640&lt;/key&gt;&lt;/foreign-keys&gt;&lt;ref-type name="Book"&gt;6&lt;/ref-type&gt;&lt;contributors&gt;&lt;authors&gt;&lt;author&gt;Krause, Michael Richard&lt;/author&gt;&lt;/authors&gt;&lt;/contributors&gt;&lt;titles&gt;&lt;title&gt;CERN: how we found the Higgs boson&lt;/title&gt;&lt;/titles&gt;&lt;dates&gt;&lt;year&gt;2014&lt;/year&gt;&lt;/dates&gt;&lt;publisher&gt;World Scientific&lt;/publisher&gt;&lt;isbn&gt;9814623482&lt;/isbn&gt;&lt;urls&gt;&lt;/urls&gt;&lt;/record&gt;&lt;/Cite&gt;&lt;/EndNote&gt;</w:instrText>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(Gagnon, 2016; Krause, 2014)</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xml:space="preserve"> so we cannot continue theorizing about global governance without engaging in wide-ranging empirical analysis. While global governance cannot be studied using the ‘experimental’ methods of the natural sciences, it can use a variety of empirical techniques such as social network analysis which will be primary mode of inquiry in this project </w:t>
      </w:r>
      <w:r w:rsidRPr="00015BCF">
        <w:rPr>
          <w:rFonts w:asciiTheme="majorBidi" w:hAnsiTheme="majorBidi" w:cstheme="majorBidi"/>
          <w:color w:val="222222"/>
          <w:shd w:val="clear" w:color="auto" w:fill="FFFFFF"/>
        </w:rPr>
        <w:fldChar w:fldCharType="begin">
          <w:fldData xml:space="preserve">PEVuZE5vdGU+PENpdGU+PEF1dGhvcj5Zb3VzZWZpIE5vb3JhaWU8L0F1dGhvcj48WWVhcj4yMDIw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</w:fldData>
        </w:fldChar>
      </w:r>
      <w:r w:rsidRPr="00015BCF">
        <w:rPr>
          <w:rFonts w:asciiTheme="majorBidi" w:hAnsiTheme="majorBidi" w:cstheme="majorBidi"/>
          <w:color w:val="222222"/>
          <w:shd w:val="clear" w:color="auto" w:fill="FFFFFF"/>
        </w:rPr>
        <w:instrText xml:space="preserve"> ADDIN EN.CITE </w:instrText>
      </w:r>
      <w:r w:rsidRPr="00015BCF">
        <w:rPr>
          <w:rFonts w:asciiTheme="majorBidi" w:hAnsiTheme="majorBidi" w:cstheme="majorBidi"/>
          <w:color w:val="222222"/>
          <w:shd w:val="clear" w:color="auto" w:fill="FFFFFF"/>
        </w:rPr>
        <w:fldChar w:fldCharType="begin">
          <w:fldData xml:space="preserve">PEVuZE5vdGU+PENpdGU+PEF1dGhvcj5Zb3VzZWZpIE5vb3JhaWU8L0F1dGhvcj48WWVhcj4yMDIw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</w:fldData>
        </w:fldChar>
      </w:r>
      <w:r w:rsidRPr="00015BCF">
        <w:rPr>
          <w:rFonts w:asciiTheme="majorBidi" w:hAnsiTheme="majorBidi" w:cstheme="majorBidi"/>
          <w:color w:val="222222"/>
          <w:shd w:val="clear" w:color="auto" w:fill="FFFFFF"/>
        </w:rPr>
        <w:instrText xml:space="preserve"> ADDIN EN.CITE.DATA </w:instrText>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(Carrington, Scott, &amp; Wasserman, 2005; Froehlich, Rehm, &amp; Rienties, 2019; Knoke, Diani, Hollway, &amp; Christopoulos, 2021; Yousefi Nooraie, Sale, Marin, &amp; Ross, 2020)</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xml:space="preserve">.  While there has been some progress, especially in the past few years, in applying big data research methods to the study of global governance, it has been relatively sporadic and limited almost exclusively to the study of the international treaties and IGOs </w:t>
      </w:r>
      <w:r w:rsidRPr="00015BCF">
        <w:rPr>
          <w:rFonts w:asciiTheme="majorBidi" w:hAnsiTheme="majorBidi" w:cstheme="majorBidi"/>
          <w:color w:val="222222"/>
          <w:shd w:val="clear" w:color="auto" w:fill="FFFFFF"/>
        </w:rPr>
        <w:fldChar w:fldCharType="begin">
          <w:fldData xml:space="preserve">PEVuZE5vdGU+PENpdGU+PEF1dGhvcj5NaXRjaGVsbDwvQXV0aG9yPjxZZWFyPjIwMjA8L1llYXI+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</w:fldData>
        </w:fldChar>
      </w:r>
      <w:r w:rsidRPr="00015BCF">
        <w:rPr>
          <w:rFonts w:asciiTheme="majorBidi" w:hAnsiTheme="majorBidi" w:cstheme="majorBidi"/>
          <w:color w:val="222222"/>
          <w:shd w:val="clear" w:color="auto" w:fill="FFFFFF"/>
        </w:rPr>
        <w:instrText xml:space="preserve"> ADDIN EN.CITE </w:instrText>
      </w:r>
      <w:r w:rsidRPr="00015BCF">
        <w:rPr>
          <w:rFonts w:asciiTheme="majorBidi" w:hAnsiTheme="majorBidi" w:cstheme="majorBidi"/>
          <w:color w:val="222222"/>
          <w:shd w:val="clear" w:color="auto" w:fill="FFFFFF"/>
        </w:rPr>
        <w:fldChar w:fldCharType="begin">
          <w:fldData xml:space="preserve">PEVuZE5vdGU+PENpdGU+PEF1dGhvcj5NaXRjaGVsbDwvQXV0aG9yPjxZZWFyPjIwMjA8L1llYXI+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</w:fldData>
        </w:fldChar>
      </w:r>
      <w:r w:rsidRPr="00015BCF">
        <w:rPr>
          <w:rFonts w:asciiTheme="majorBidi" w:hAnsiTheme="majorBidi" w:cstheme="majorBidi"/>
          <w:color w:val="222222"/>
          <w:shd w:val="clear" w:color="auto" w:fill="FFFFFF"/>
        </w:rPr>
        <w:instrText xml:space="preserve"> ADDIN EN.CITE.DATA </w:instrText>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(Eilstrup-Sangiovanni, 2021; Fuß et al., 2021; Haftel &amp; Lenz, 2021; Rakhyun E. Kim &amp; Morin, 2021; Maoz, 2010; Mitchell et al., 2020; Pratt, 2018; Tallberg, Sommerer, &amp; Squatrito, 2016)</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xml:space="preserve"> and to informal forms of inter-governmental collaboration </w:t>
      </w:r>
      <w:r w:rsidRPr="00015BCF">
        <w:rPr>
          <w:rFonts w:asciiTheme="majorBidi" w:hAnsiTheme="majorBidi" w:cstheme="majorBidi"/>
          <w:color w:val="222222"/>
          <w:shd w:val="clear" w:color="auto" w:fill="FFFFFF"/>
        </w:rPr>
        <w:fldChar w:fldCharType="begin">
          <w:fldData xml:space="preserve">PEVuZE5vdGU+PENpdGU+PEF1dGhvcj5WYWJ1bGFzPC9BdXRob3I+PFllYXI+MjAyMTwvWWVhcj48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</w:fldData>
        </w:fldChar>
      </w:r>
      <w:r w:rsidRPr="00015BCF">
        <w:rPr>
          <w:rFonts w:asciiTheme="majorBidi" w:hAnsiTheme="majorBidi" w:cstheme="majorBidi"/>
          <w:color w:val="222222"/>
          <w:shd w:val="clear" w:color="auto" w:fill="FFFFFF"/>
        </w:rPr>
        <w:instrText xml:space="preserve"> ADDIN EN.CITE </w:instrText>
      </w:r>
      <w:r w:rsidRPr="00015BCF">
        <w:rPr>
          <w:rFonts w:asciiTheme="majorBidi" w:hAnsiTheme="majorBidi" w:cstheme="majorBidi"/>
          <w:color w:val="222222"/>
          <w:shd w:val="clear" w:color="auto" w:fill="FFFFFF"/>
        </w:rPr>
        <w:fldChar w:fldCharType="begin">
          <w:fldData xml:space="preserve">PEVuZE5vdGU+PENpdGU+PEF1dGhvcj5WYWJ1bGFzPC9BdXRob3I+PFllYXI+MjAyMTwvWWVhcj48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</w:fldData>
        </w:fldChar>
      </w:r>
      <w:r w:rsidRPr="00015BCF">
        <w:rPr>
          <w:rFonts w:asciiTheme="majorBidi" w:hAnsiTheme="majorBidi" w:cstheme="majorBidi"/>
          <w:color w:val="222222"/>
          <w:shd w:val="clear" w:color="auto" w:fill="FFFFFF"/>
        </w:rPr>
        <w:instrText xml:space="preserve"> ADDIN EN.CITE.DATA </w:instrText>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(Charles B Roger, 2020; Charles B. Roger &amp; Rowan, 2021; Vabulas &amp; Snidal, 2021)</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w:t>
      </w:r>
      <w:r w:rsidRPr="00015BCF">
        <w:rPr>
          <w:rStyle w:val="FootnoteReference"/>
          <w:rFonts w:asciiTheme="majorBidi" w:hAnsiTheme="majorBidi" w:cstheme="majorBidi"/>
          <w:color w:val="222222"/>
          <w:shd w:val="clear" w:color="auto" w:fill="FFFFFF"/>
        </w:rPr>
        <w:footnoteReference w:id="1"/>
      </w:r>
      <w:r w:rsidRPr="00015BCF">
        <w:rPr>
          <w:rFonts w:asciiTheme="majorBidi" w:hAnsiTheme="majorBidi" w:cstheme="majorBidi"/>
          <w:color w:val="222222"/>
          <w:shd w:val="clear" w:color="auto" w:fill="FFFFFF"/>
        </w:rPr>
        <w:t xml:space="preserve"> Further, only few of these studies have taken a big picture view and these have focused exclusively on the treaty and IGOs universe. Notable exceptions include </w:t>
      </w:r>
      <w:proofErr w:type="spellStart"/>
      <w:r w:rsidRPr="00015BCF">
        <w:rPr>
          <w:rFonts w:asciiTheme="majorBidi" w:hAnsiTheme="majorBidi" w:cstheme="majorBidi"/>
          <w:color w:val="222222"/>
          <w:shd w:val="clear" w:color="auto" w:fill="FFFFFF"/>
        </w:rPr>
        <w:t>Zeev</w:t>
      </w:r>
      <w:proofErr w:type="spellEnd"/>
      <w:r w:rsidRPr="00015BCF">
        <w:rPr>
          <w:rFonts w:asciiTheme="majorBidi" w:hAnsiTheme="majorBidi" w:cstheme="majorBidi"/>
          <w:color w:val="222222"/>
          <w:shd w:val="clear" w:color="auto" w:fill="FFFFFF"/>
        </w:rPr>
        <w:t xml:space="preserve"> Maoz study of the </w:t>
      </w:r>
      <w:r w:rsidRPr="00015BCF">
        <w:rPr>
          <w:rFonts w:asciiTheme="majorBidi" w:hAnsiTheme="majorBidi" w:cstheme="majorBidi"/>
        </w:rPr>
        <w:t>evolution of international</w:t>
      </w:r>
      <w:r w:rsidRPr="00015BCF">
        <w:rPr>
          <w:rFonts w:asciiTheme="majorBidi" w:hAnsiTheme="majorBidi" w:cstheme="majorBidi"/>
          <w:rtl/>
        </w:rPr>
        <w:t xml:space="preserve"> </w:t>
      </w:r>
      <w:r w:rsidRPr="00015BCF">
        <w:rPr>
          <w:rFonts w:asciiTheme="majorBidi" w:hAnsiTheme="majorBidi" w:cstheme="majorBidi"/>
        </w:rPr>
        <w:t xml:space="preserve">networks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&lt;EndNote&gt;&lt;Cite&gt;&lt;Author&gt;Maoz&lt;/Author&gt;&lt;Year&gt;2010&lt;/Year&gt;&lt;RecNum&gt;12859&lt;/RecNum&gt;&lt;DisplayText&gt;(Maoz, 2010)&lt;/DisplayText&gt;&lt;record&gt;&lt;rec-number&gt;12859&lt;/rec-number&gt;&lt;foreign-keys&gt;&lt;key app="EN" db-id="00dp2sspe9esdaexzrjpvwzqveptf250dt2s" timestamp="1506575301"&gt;12859&lt;/key&gt;&lt;/foreign-keys&gt;&lt;ref-type name="Book"&gt;6&lt;/ref-type&gt;&lt;contributors&gt;&lt;authors&gt;&lt;author&gt;Maoz, Zeev&lt;/author&gt;&lt;/authors&gt;&lt;/contributors&gt;&lt;titles&gt;&lt;title&gt;Networks of nations: The evolution, structure, and impact of international networks, 1816–2001&lt;/title&gt;&lt;/titles&gt;&lt;volume&gt;32&lt;/volume&gt;&lt;dates&gt;&lt;year&gt;2010&lt;/year&gt;&lt;/dates&gt;&lt;publisher&gt;Cambridge University Press&lt;/publisher&gt;&lt;isbn&gt;1139492497&lt;/isbn&gt;&lt;urls&gt;&lt;/urls&gt;&lt;/record&gt;&lt;/Cite&gt;&lt;/EndNote&gt;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(Maoz, 2010)</w:t>
      </w:r>
      <w:r w:rsidRPr="00015BCF">
        <w:rPr>
          <w:rFonts w:asciiTheme="majorBidi" w:hAnsiTheme="majorBidi" w:cstheme="majorBidi"/>
        </w:rPr>
        <w:fldChar w:fldCharType="end"/>
      </w:r>
      <w:r w:rsidRPr="00015BCF">
        <w:rPr>
          <w:rFonts w:asciiTheme="majorBidi" w:hAnsiTheme="majorBidi" w:cstheme="majorBidi"/>
        </w:rPr>
        <w:t xml:space="preserve">, </w:t>
      </w:r>
      <w:r w:rsidRPr="00015BCF">
        <w:rPr>
          <w:rFonts w:asciiTheme="majorBidi" w:hAnsiTheme="majorBidi" w:cstheme="majorBidi"/>
          <w:shd w:val="clear" w:color="auto" w:fill="FFFFFF"/>
        </w:rPr>
        <w:t>Jason </w:t>
      </w:r>
      <w:proofErr w:type="spellStart"/>
      <w:r w:rsidRPr="00015BCF">
        <w:rPr>
          <w:rFonts w:asciiTheme="majorBidi" w:hAnsiTheme="majorBidi" w:cstheme="majorBidi"/>
          <w:shd w:val="clear" w:color="auto" w:fill="FFFFFF"/>
        </w:rPr>
        <w:t>Beckfield</w:t>
      </w:r>
      <w:proofErr w:type="spellEnd"/>
      <w:r w:rsidRPr="00015BCF">
        <w:rPr>
          <w:rFonts w:asciiTheme="majorBidi" w:hAnsiTheme="majorBidi" w:cstheme="majorBidi"/>
        </w:rPr>
        <w:t xml:space="preserve"> study of the structure of the world polity through a network analysis of the evolution of </w:t>
      </w:r>
      <w:r w:rsidRPr="00015BCF">
        <w:rPr>
          <w:rFonts w:asciiTheme="majorBidi" w:hAnsiTheme="majorBidi" w:cstheme="majorBidi"/>
          <w:shd w:val="clear" w:color="auto" w:fill="FFFFFF"/>
        </w:rPr>
        <w:t>the population of IGOs since 1820</w:t>
      </w:r>
      <w:r w:rsidRPr="00015BCF">
        <w:rPr>
          <w:rFonts w:asciiTheme="majorBidi" w:hAnsiTheme="majorBidi" w:cstheme="majorBidi"/>
        </w:rPr>
        <w:t xml:space="preserve">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&lt;EndNote&gt;&lt;Cite&gt;&lt;Author&gt;Jason Beckfield&lt;/Author&gt;&lt;Year&gt;2010&lt;/Year&gt;&lt;RecNum&gt;10413&lt;/RecNum&gt;&lt;DisplayText&gt;(Jason Beckfield, 2010)&lt;/DisplayText&gt;&lt;record&gt;&lt;rec-number&gt;10413&lt;/rec-number&gt;&lt;foreign-keys&gt;&lt;key app="EN" db-id="00dp2sspe9esdaexzrjpvwzqveptf250dt2s" timestamp="1447058348"&gt;10413&lt;/key&gt;&lt;/foreign-keys&gt;&lt;ref-type name="Journal Article"&gt;17&lt;/ref-type&gt;&lt;contributors&gt;&lt;authors&gt;&lt;author&gt;Jason Beckfield,&lt;/author&gt;&lt;/authors&gt;&lt;/contributors&gt;&lt;titles&gt;&lt;title&gt;The Social Structure of the World Polity&lt;/title&gt;&lt;secondary-title&gt;American Journal of Sociology&lt;/secondary-title&gt;&lt;/titles&gt;&lt;periodical&gt;&lt;full-title&gt;American Journal of Sociology&lt;/full-title&gt;&lt;/periodical&gt;&lt;pages&gt;1018-1068&lt;/pages&gt;&lt;volume&gt;115&lt;/volume&gt;&lt;number&gt;4&lt;/number&gt;&lt;dates&gt;&lt;year&gt;2010&lt;/year&gt;&lt;/dates&gt;&lt;publisher&gt;The University of Chicago Press&lt;/publisher&gt;&lt;isbn&gt;00029602&lt;/isbn&gt;&lt;urls&gt;&lt;related-urls&gt;&lt;url&gt;http://www.jstor.org/stable/10.1086/649577&lt;/url&gt;&lt;/related-urls&gt;&lt;/urls&gt;&lt;electronic-resource-num&gt;10.1086/649577&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(Jason Beckfield, 2010)</w:t>
      </w:r>
      <w:r w:rsidRPr="00015BCF">
        <w:rPr>
          <w:rFonts w:asciiTheme="majorBidi" w:hAnsiTheme="majorBidi" w:cstheme="majorBidi"/>
        </w:rPr>
        <w:fldChar w:fldCharType="end"/>
      </w:r>
      <w:r w:rsidRPr="00015BCF">
        <w:rPr>
          <w:rFonts w:asciiTheme="majorBidi" w:hAnsiTheme="majorBidi" w:cstheme="majorBidi"/>
        </w:rPr>
        <w:t xml:space="preserve">, Kim and Morin study of super-cluster governance structures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&lt;EndNote&gt;&lt;Cite&gt;&lt;Author&gt;Kim&lt;/Author&gt;&lt;Year&gt;2021&lt;/Year&gt;&lt;RecNum&gt;17607&lt;/RecNum&gt;&lt;DisplayText&gt;(Rakhyun E. Kim &amp;amp; Morin, 2021)&lt;/DisplayText&gt;&lt;record&gt;&lt;rec-number&gt;17607&lt;/rec-number&gt;&lt;foreign-keys&gt;&lt;key app="EN" db-id="00dp2sspe9esdaexzrjpvwzqveptf250dt2s" timestamp="1630646407"&gt;17607&lt;/key&gt;&lt;/foreign-keys&gt;&lt;ref-type name="Journal Article"&gt;17&lt;/ref-type&gt;&lt;contributors&gt;&lt;authors&gt;&lt;author&gt;Kim, Rakhyun E.&lt;/author&gt;&lt;author&gt;Morin, Jean-Frédéric&lt;/author&gt;&lt;/authors&gt;&lt;/contributors&gt;&lt;titles&gt;&lt;title&gt;Massive Institutional Structures in Global Governance&lt;/title&gt;&lt;secondary-title&gt;Global Environmental Politics&lt;/secondary-title&gt;&lt;/titles&gt;&lt;periodical&gt;&lt;full-title&gt;Global Environmental Politics&lt;/full-title&gt;&lt;/periodical&gt;&lt;pages&gt;26-48&lt;/pages&gt;&lt;volume&gt;21&lt;/volume&gt;&lt;number&gt;3&lt;/number&gt;&lt;dates&gt;&lt;year&gt;2021&lt;/year&gt;&lt;/dates&gt;&lt;isbn&gt;1526-3800&lt;/isbn&gt;&lt;urls&gt;&lt;related-urls&gt;&lt;url&gt;https://doi.org/10.1162/glep_a_00604&lt;/url&gt;&lt;/related-urls&gt;&lt;/urls&gt;&lt;electronic-resource-num&gt;10.1162/glep_a_00604&lt;/electronic-resource-num&gt;&lt;access-date&gt;9/3/2021&lt;/access-date&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(Rakhyun E. Kim &amp; Morin, 2021)</w:t>
      </w:r>
      <w:r w:rsidRPr="00015BCF">
        <w:rPr>
          <w:rFonts w:asciiTheme="majorBidi" w:hAnsiTheme="majorBidi" w:cstheme="majorBidi"/>
        </w:rPr>
        <w:fldChar w:fldCharType="end"/>
      </w:r>
      <w:r w:rsidRPr="00015BCF">
        <w:rPr>
          <w:rFonts w:asciiTheme="majorBidi" w:hAnsiTheme="majorBidi" w:cstheme="majorBidi"/>
        </w:rPr>
        <w:t xml:space="preserve"> </w:t>
      </w:r>
      <w:proofErr w:type="spellStart"/>
      <w:r w:rsidRPr="00015BCF">
        <w:rPr>
          <w:rFonts w:asciiTheme="majorBidi" w:hAnsiTheme="majorBidi" w:cstheme="majorBidi"/>
        </w:rPr>
        <w:t>Haftel</w:t>
      </w:r>
      <w:proofErr w:type="spellEnd"/>
      <w:r w:rsidRPr="00015BCF">
        <w:rPr>
          <w:rFonts w:asciiTheme="majorBidi" w:hAnsiTheme="majorBidi" w:cstheme="majorBidi"/>
        </w:rPr>
        <w:t xml:space="preserve"> and Lenz study of institutional overlap in global governance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&lt;EndNote&gt;&lt;Cite&gt;&lt;Author&gt;Haftel&lt;/Author&gt;&lt;Year&gt;2021&lt;/Year&gt;&lt;RecNum&gt;17602&lt;/RecNum&gt;&lt;DisplayText&gt;(Haftel &amp;amp; Lenz, 2021)&lt;/DisplayText&gt;&lt;record&gt;&lt;rec-number&gt;17602&lt;/rec-number&gt;&lt;foreign-keys&gt;&lt;key app="EN" db-id="00dp2sspe9esdaexzrjpvwzqveptf250dt2s" timestamp="1630559127"&gt;17602&lt;/key&gt;&lt;/foreign-keys&gt;&lt;ref-type name="Journal Article"&gt;17&lt;/ref-type&gt;&lt;contributors&gt;&lt;authors&gt;&lt;author&gt;Haftel, Yoram Z.&lt;/author&gt;&lt;author&gt;Lenz, Tobias&lt;/author&gt;&lt;/authors&gt;&lt;/contributors&gt;&lt;titles&gt;&lt;title&gt;Measuring institutional overlap in global governance&lt;/title&gt;&lt;secondary-title&gt;The Review of International Organizations&lt;/secondary-title&gt;&lt;/titles&gt;&lt;periodical&gt;&lt;full-title&gt;The Review of International Organizations&lt;/full-title&gt;&lt;/periodical&gt;&lt;dates&gt;&lt;year&gt;2021&lt;/year&gt;&lt;pub-dates&gt;&lt;date&gt;2021/03/29&lt;/date&gt;&lt;/pub-dates&gt;&lt;/dates&gt;&lt;isbn&gt;1559-744X&lt;/isbn&gt;&lt;urls&gt;&lt;related-urls&gt;&lt;url&gt;https://doi.org/10.1007/s11558-021-09415-3&lt;/url&gt;&lt;/related-urls&gt;&lt;/urls&gt;&lt;electronic-resource-num&gt;10.1007/s11558-021-09415-3&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(Haftel &amp; Lenz, 2021)</w:t>
      </w:r>
      <w:r w:rsidRPr="00015BCF">
        <w:rPr>
          <w:rFonts w:asciiTheme="majorBidi" w:hAnsiTheme="majorBidi" w:cstheme="majorBidi"/>
        </w:rPr>
        <w:fldChar w:fldCharType="end"/>
      </w:r>
      <w:r w:rsidRPr="00015BCF">
        <w:rPr>
          <w:rFonts w:asciiTheme="majorBidi" w:hAnsiTheme="majorBidi" w:cstheme="majorBidi"/>
        </w:rPr>
        <w:t xml:space="preserve"> and </w:t>
      </w:r>
      <w:proofErr w:type="spellStart"/>
      <w:r w:rsidRPr="00015BCF">
        <w:rPr>
          <w:rFonts w:asciiTheme="majorBidi" w:hAnsiTheme="majorBidi" w:cstheme="majorBidi"/>
        </w:rPr>
        <w:t>Eilstrup-Sangiovanni</w:t>
      </w:r>
      <w:proofErr w:type="spellEnd"/>
      <w:r w:rsidRPr="00015BCF">
        <w:rPr>
          <w:rFonts w:asciiTheme="majorBidi" w:hAnsiTheme="majorBidi" w:cstheme="majorBidi"/>
        </w:rPr>
        <w:t xml:space="preserve"> study of the ‘death’ of IGOs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&lt;EndNote&gt;&lt;Cite&gt;&lt;Author&gt;Eilstrup-Sangiovanni&lt;/Author&gt;&lt;Year&gt;2021&lt;/Year&gt;&lt;RecNum&gt;17780&lt;/RecNum&gt;&lt;DisplayText&gt;(Eilstrup-Sangiovanni, 2021)&lt;/DisplayText&gt;&lt;record&gt;&lt;rec-number&gt;17780&lt;/rec-number&gt;&lt;foreign-keys&gt;&lt;key app="EN" db-id="00dp2sspe9esdaexzrjpvwzqveptf250dt2s" timestamp="1633873328"&gt;17780&lt;/key&gt;&lt;/foreign-keys&gt;&lt;ref-type name="Journal Article"&gt;17&lt;/ref-type&gt;&lt;contributors&gt;&lt;authors&gt;&lt;author&gt;Eilstrup-Sangiovanni, Mette&lt;/author&gt;&lt;/authors&gt;&lt;/contributors&gt;&lt;titles&gt;&lt;title&gt;What kills international organisations? When and why international organisations terminate&lt;/title&gt;&lt;secondary-title&gt;European Journal of International Relations&lt;/secondary-title&gt;&lt;/titles&gt;&lt;periodical&gt;&lt;full-title&gt;European Journal of International Relations&lt;/full-title&gt;&lt;abbr-1&gt;Eur. J. Int. Relat.&lt;/abbr-1&gt;&lt;/periodical&gt;&lt;pages&gt;281-310&lt;/pages&gt;&lt;volume&gt;27&lt;/volume&gt;&lt;number&gt;1&lt;/number&gt;&lt;keywords&gt;&lt;keyword&gt;Intergovernmental organisations,international institutions,institutional termination and change,international relations theory,power and international order&lt;/keyword&gt;&lt;/keywords&gt;&lt;dates&gt;&lt;year&gt;2021&lt;/year&gt;&lt;/dates&gt;&lt;urls&gt;&lt;related-urls&gt;&lt;url&gt;https://journals.sagepub.com/doi/abs/10.1177/1354066120932976&lt;/url&gt;&lt;/related-urls&gt;&lt;/urls&gt;&lt;electronic-resource-num&gt;10.1177/1354066120932976&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(Eilstrup-Sangiovanni, 2021)</w:t>
      </w:r>
      <w:r w:rsidRPr="00015BCF">
        <w:rPr>
          <w:rFonts w:asciiTheme="majorBidi" w:hAnsiTheme="majorBidi" w:cstheme="majorBidi"/>
        </w:rPr>
        <w:fldChar w:fldCharType="end"/>
      </w:r>
      <w:r w:rsidRPr="00015BCF">
        <w:rPr>
          <w:rFonts w:asciiTheme="majorBidi" w:hAnsiTheme="majorBidi" w:cstheme="majorBidi"/>
        </w:rPr>
        <w:t xml:space="preserve">. </w:t>
      </w:r>
      <w:r w:rsidRPr="00015BCF">
        <w:rPr>
          <w:rFonts w:asciiTheme="majorBidi" w:hAnsiTheme="majorBidi" w:cstheme="majorBidi"/>
          <w:color w:val="222222"/>
          <w:shd w:val="clear" w:color="auto" w:fill="FFFFFF"/>
        </w:rPr>
        <w:t xml:space="preserve">A recent review </w:t>
      </w:r>
      <w:r w:rsidRPr="00015BCF">
        <w:rPr>
          <w:rFonts w:asciiTheme="majorBidi" w:hAnsiTheme="majorBidi" w:cstheme="majorBidi"/>
        </w:rPr>
        <w:t xml:space="preserve">data sets with relevance to the study of global governance noted that “information on private actors in global governance features in very few datasets. This represents a severe gap of information, given the importance of private sector actors in global governance”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&lt;EndNote&gt;&lt;Cite&gt;&lt;Author&gt;Jordana&lt;/Author&gt;&lt;Year&gt;2020&lt;/Year&gt;&lt;RecNum&gt;17666&lt;/RecNum&gt;&lt;Suffix&gt;: 6&lt;/Suffix&gt;&lt;DisplayText&gt;(Jordana et al., 2020: 6)&lt;/DisplayText&gt;&lt;record&gt;&lt;rec-number&gt;17666&lt;/rec-number&gt;&lt;foreign-keys&gt;&lt;key app="EN" db-id="00dp2sspe9esdaexzrjpvwzqveptf250dt2s" timestamp="1631443630"&gt;17666&lt;/key&gt;&lt;/foreign-keys&gt;&lt;ref-type name="Journal Article"&gt;17&lt;/ref-type&gt;&lt;contributors&gt;&lt;authors&gt;&lt;author&gt;Jordana, Jacint&lt;/author&gt;&lt;author&gt;Schmitt, Lewin&lt;/author&gt;&lt;author&gt;Holesch, Adam&lt;/author&gt;&lt;/authors&gt;&lt;/contributors&gt;&lt;titles&gt;&lt;title&gt;Understanding Global Governance: the Contribution of Data Sets&lt;/title&gt;&lt;/titles&gt;&lt;dates&gt;&lt;year&gt;2020&lt;/year&gt;&lt;/dates&gt;&lt;urls&gt;&lt;/urls&gt;&lt;/record&gt;&lt;/Cite&gt;&lt;/EndNote&gt;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(Jordana et al., 2020: 6)</w:t>
      </w:r>
      <w:r w:rsidRPr="00015BCF">
        <w:rPr>
          <w:rFonts w:asciiTheme="majorBidi" w:hAnsiTheme="majorBidi" w:cstheme="majorBidi"/>
        </w:rPr>
        <w:fldChar w:fldCharType="end"/>
      </w:r>
      <w:r w:rsidRPr="00015BCF">
        <w:rPr>
          <w:rFonts w:asciiTheme="majorBidi" w:hAnsiTheme="majorBidi" w:cstheme="majorBidi"/>
        </w:rPr>
        <w:t>.</w:t>
      </w:r>
      <w:r w:rsidRPr="00015BCF">
        <w:rPr>
          <w:rStyle w:val="FootnoteReference"/>
          <w:rFonts w:asciiTheme="majorBidi" w:hAnsiTheme="majorBidi" w:cstheme="majorBidi"/>
        </w:rPr>
        <w:footnoteReference w:id="2"/>
      </w:r>
      <w:r w:rsidRPr="00015BCF">
        <w:rPr>
          <w:rFonts w:asciiTheme="majorBidi" w:hAnsiTheme="majorBidi" w:cstheme="majorBidi"/>
        </w:rPr>
        <w:t xml:space="preserve"> Of the 19 datasets on global governance agents identified by the Globe team only two focused on private governance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&lt;EndNote&gt;&lt;Cite&gt;&lt;Author&gt;Jordana&lt;/Author&gt;&lt;Year&gt;2020&lt;/Year&gt;&lt;RecNum&gt;17666&lt;/RecNum&gt;&lt;Suffix&gt;: 5&lt;/Suffix&gt;&lt;DisplayText&gt;(Jordana et al., 2020: 5)&lt;/DisplayText&gt;&lt;record&gt;&lt;rec-number&gt;17666&lt;/rec-number&gt;&lt;foreign-keys&gt;&lt;key app="EN" db-id="00dp2sspe9esdaexzrjpvwzqveptf250dt2s" timestamp="1631443630"&gt;17666&lt;/key&gt;&lt;/foreign-keys&gt;&lt;ref-type name="Journal Article"&gt;17&lt;/ref-type&gt;&lt;contributors&gt;&lt;authors&gt;&lt;author&gt;Jordana, Jacint&lt;/author&gt;&lt;author&gt;Schmitt, Lewin&lt;/author&gt;&lt;author&gt;Holesch, Adam&lt;/author&gt;&lt;/authors&gt;&lt;/contributors&gt;&lt;titles&gt;&lt;title&gt;Understanding Global Governance: the Contribution of Data Sets&lt;/title&gt;&lt;/titles&gt;&lt;dates&gt;&lt;year&gt;2020&lt;/year&gt;&lt;/dates&gt;&lt;urls&gt;&lt;/urls&gt;&lt;/record&gt;&lt;/Cite&gt;&lt;/EndNote&gt;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(Jordana et al., 2020: 5)</w:t>
      </w:r>
      <w:r w:rsidRPr="00015BCF">
        <w:rPr>
          <w:rFonts w:asciiTheme="majorBidi" w:hAnsiTheme="majorBidi" w:cstheme="majorBidi"/>
        </w:rPr>
        <w:fldChar w:fldCharType="end"/>
      </w:r>
      <w:r w:rsidRPr="00015BCF">
        <w:rPr>
          <w:rFonts w:asciiTheme="majorBidi" w:hAnsiTheme="majorBidi" w:cstheme="majorBidi"/>
        </w:rPr>
        <w:t xml:space="preserve">. They note that what is missing in the current literature are “large-n studies or data sets with comparable relevant information on these [private] actors, networks and systems” and emphasize that “It would be a tragic fallacy to interpret this absence of research as an indication that private-sector actors are not engaging in global governance. By all means, existing work suggests a lot of currently understudied activities”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&lt;EndNote&gt;&lt;Cite&gt;&lt;Author&gt;Jordana&lt;/Author&gt;&lt;Year&gt;2020&lt;/Year&gt;&lt;RecNum&gt;17666&lt;/RecNum&gt;&lt;Suffix&gt;: 8&lt;/Suffix&gt;&lt;DisplayText&gt;(Jordana et al., 2020: 8)&lt;/DisplayText&gt;&lt;record&gt;&lt;rec-number&gt;17666&lt;/rec-number&gt;&lt;foreign-keys&gt;&lt;key app="EN" db-id="00dp2sspe9esdaexzrjpvwzqveptf250dt2s" timestamp="1631443630"&gt;17666&lt;/key&gt;&lt;/foreign-keys&gt;&lt;ref-type name="Journal Article"&gt;17&lt;/ref-type&gt;&lt;contributors&gt;&lt;authors&gt;&lt;author&gt;Jordana, Jacint&lt;/author&gt;&lt;author&gt;Schmitt, Lewin&lt;/author&gt;&lt;author&gt;Holesch, Adam&lt;/author&gt;&lt;/authors&gt;&lt;/contributors&gt;&lt;titles&gt;&lt;title&gt;Understanding Global Governance: the Contribution of Data Sets&lt;/title&gt;&lt;/titles&gt;&lt;dates&gt;&lt;year&gt;2020&lt;/year&gt;&lt;/dates&gt;&lt;urls&gt;&lt;/urls&gt;&lt;/record&gt;&lt;/Cite&gt;&lt;/EndNote&gt;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(Jordana et al., 2020: 8)</w:t>
      </w:r>
      <w:r w:rsidRPr="00015BCF">
        <w:rPr>
          <w:rFonts w:asciiTheme="majorBidi" w:hAnsiTheme="majorBidi" w:cstheme="majorBidi"/>
        </w:rPr>
        <w:fldChar w:fldCharType="end"/>
      </w:r>
      <w:r w:rsidRPr="00015BCF">
        <w:rPr>
          <w:rFonts w:asciiTheme="majorBidi" w:hAnsiTheme="majorBidi" w:cstheme="majorBidi"/>
        </w:rPr>
        <w:t>. Most of the datasets pertaining to private global governance are maintained by private commercial entities, which provide limited access to researchers, thus creating further hurdles for thorough academic analysis.</w:t>
      </w:r>
      <w:r w:rsidRPr="00015BCF">
        <w:rPr>
          <w:rStyle w:val="FootnoteReference"/>
          <w:rFonts w:asciiTheme="majorBidi" w:hAnsiTheme="majorBidi" w:cstheme="majorBidi"/>
        </w:rPr>
        <w:footnoteReference w:id="3"/>
      </w:r>
      <w:r w:rsidRPr="00015BCF">
        <w:rPr>
          <w:rFonts w:asciiTheme="majorBidi" w:hAnsiTheme="majorBidi" w:cstheme="majorBidi"/>
        </w:rPr>
        <w:t xml:space="preserve"> Existing empirical research of </w:t>
      </w:r>
      <w:r w:rsidRPr="00015BCF">
        <w:rPr>
          <w:rFonts w:asciiTheme="majorBidi" w:hAnsiTheme="majorBidi" w:cstheme="majorBidi"/>
          <w:color w:val="222222"/>
          <w:shd w:val="clear" w:color="auto" w:fill="FFFFFF"/>
        </w:rPr>
        <w:t>private global governance schemes has been</w:t>
      </w:r>
      <w:r w:rsidRPr="00015BCF">
        <w:rPr>
          <w:rFonts w:asciiTheme="majorBidi" w:hAnsiTheme="majorBidi" w:cstheme="majorBidi"/>
          <w:color w:val="222222"/>
        </w:rPr>
        <w:t xml:space="preserve"> </w:t>
      </w:r>
      <w:r w:rsidRPr="00015BCF">
        <w:rPr>
          <w:rFonts w:asciiTheme="majorBidi" w:hAnsiTheme="majorBidi" w:cstheme="majorBidi"/>
        </w:rPr>
        <w:t xml:space="preserve">limited, focusing primarily on single regimes or sectors. Examples include study of private standards that govern the measurement and management of greenhouse gases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&lt;EndNote&gt;&lt;Cite&gt;&lt;Author&gt;Green&lt;/Author&gt;&lt;Year&gt;2013&lt;/Year&gt;&lt;RecNum&gt;10646&lt;/RecNum&gt;&lt;DisplayText&gt;(Green, 2013)&lt;/DisplayText&gt;&lt;record&gt;&lt;rec-number&gt;10646&lt;/rec-number&gt;&lt;foreign-keys&gt;&lt;key app="EN" db-id="00dp2sspe9esdaexzrjpvwzqveptf250dt2s" timestamp="1454915932"&gt;10646&lt;/key&gt;&lt;/foreign-keys&gt;&lt;ref-type name="Journal Article"&gt;17&lt;/ref-type&gt;&lt;contributors&gt;&lt;authors&gt;&lt;author&gt;Green, Jessica F.&lt;/author&gt;&lt;/authors&gt;&lt;/contributors&gt;&lt;titles&gt;&lt;title&gt;Order out of Chaos: Public and Private Rules for Managing Carbon&lt;/title&gt;&lt;secondary-title&gt;Global Environmental Politics&lt;/secondary-title&gt;&lt;/titles&gt;&lt;periodical&gt;&lt;full-title&gt;Global Environmental Politics&lt;/full-title&gt;&lt;/periodical&gt;&lt;pages&gt;1-25&lt;/pages&gt;&lt;volume&gt;13&lt;/volume&gt;&lt;number&gt;2&lt;/number&gt;&lt;dates&gt;&lt;year&gt;2013&lt;/year&gt;&lt;pub-dates&gt;&lt;date&gt;2013/05/01&lt;/date&gt;&lt;/pub-dates&gt;&lt;/dates&gt;&lt;publisher&gt;MIT Press&lt;/publisher&gt;&lt;isbn&gt;1526-3800&lt;/isbn&gt;&lt;urls&gt;&lt;related-urls&gt;&lt;url&gt;http://dx.doi.org/10.1162/GLEP_a_00164&lt;/url&gt;&lt;/related-urls&gt;&lt;/urls&gt;&lt;electronic-resource-num&gt;10.1162/GLEP_a_00164&lt;/electronic-resource-num&gt;&lt;access-date&gt;2016/02/07&lt;/access-date&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(Green, 2013)</w:t>
      </w:r>
      <w:r w:rsidRPr="00015BCF">
        <w:rPr>
          <w:rFonts w:asciiTheme="majorBidi" w:hAnsiTheme="majorBidi" w:cstheme="majorBidi"/>
        </w:rPr>
        <w:fldChar w:fldCharType="end"/>
      </w:r>
      <w:r w:rsidRPr="00015BCF">
        <w:rPr>
          <w:rFonts w:asciiTheme="majorBidi" w:hAnsiTheme="majorBidi" w:cstheme="majorBidi"/>
        </w:rPr>
        <w:t xml:space="preserve">, </w:t>
      </w:r>
      <w:r w:rsidRPr="00015BCF">
        <w:rPr>
          <w:rFonts w:asciiTheme="majorBidi" w:hAnsiTheme="majorBidi" w:cstheme="majorBidi"/>
        </w:rPr>
        <w:fldChar w:fldCharType="begin"/>
      </w:r>
      <w:r w:rsidRPr="00015BCF">
        <w:rPr>
          <w:rFonts w:asciiTheme="majorBidi" w:hAnsiTheme="majorBidi" w:cstheme="majorBidi"/>
        </w:rPr>
        <w:instrText>ADDIN EN.CITE &lt;EndNote&gt;&lt;Cite&gt;&lt;Author&gt;Richardson&lt;/Author&gt;&lt;Year&gt;2009&lt;/Year&gt;&lt;RecNum&gt;10492&lt;/RecNum&gt;&lt;record&gt;&lt;rec-number&gt;10492&lt;/rec-number&gt;&lt;foreign-keys&gt;&lt;key app="EN" db-id="00dp2sspe9esdaexzrjpvwzqveptf250dt2s" timestamp="1449691342"&gt;10492&lt;/key&gt;&lt;/foreign-keys&gt;&lt;ref-type name="Journal Article"&gt;17&lt;/ref-type&gt;&lt;contributors&gt;&lt;authors&gt;&lt;author&gt;Richardson, Alan J&lt;/author&gt;&lt;/authors&gt;&lt;/contributors&gt;&lt;titles&gt;&lt;title&gt;Regulatory networks for accounting and auditing standards: A social network analysis of Canadian and international standard-setting&lt;/title&gt;&lt;secondary-title&gt;Accounting, Organizations and Society&lt;/secondary-title&gt;&lt;/titles&gt;&lt;periodical&gt;&lt;full-title&gt;Accounting, Organizations and Society&lt;/full-title&gt;&lt;/periodical&gt;&lt;pages&gt;571-588&lt;/pages&gt;&lt;volume&gt;34&lt;/volume&gt;&lt;number&gt;5&lt;/number&gt;&lt;dates&gt;&lt;year&gt;2009&lt;/year&gt;&lt;/dates&gt;&lt;isbn&gt;0361-3682&lt;/isbn&gt;&lt;urls&gt;&lt;/urls&gt;&lt;/record&gt;&lt;/Cite&gt;&lt;/EndNote&gt;</w:instrText>
      </w:r>
      <w:r w:rsidRPr="00015BCF">
        <w:rPr>
          <w:rFonts w:asciiTheme="majorBidi" w:hAnsiTheme="majorBidi" w:cstheme="majorBidi"/>
        </w:rPr>
        <w:fldChar w:fldCharType="end"/>
      </w:r>
      <w:r w:rsidRPr="00015BCF">
        <w:rPr>
          <w:rFonts w:asciiTheme="majorBidi" w:hAnsiTheme="majorBidi" w:cstheme="majorBidi"/>
        </w:rPr>
        <w:t xml:space="preserve">sustainability accounting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&lt;EndNote&gt;&lt;Cite&gt;&lt;Author&gt;Thistlethwaite&lt;/Author&gt;&lt;Year&gt;2015&lt;/Year&gt;&lt;RecNum&gt;10666&lt;/RecNum&gt;&lt;DisplayText&gt;(Thistlethwaite &amp;amp; Paterson, 2015)&lt;/DisplayText&gt;&lt;record&gt;&lt;rec-number&gt;10666&lt;/rec-number&gt;&lt;foreign-keys&gt;&lt;key app="EN" db-id="00dp2sspe9esdaexzrjpvwzqveptf250dt2s" timestamp="1455085104"&gt;10666&lt;/key&gt;&lt;/foreign-keys&gt;&lt;ref-type name="Journal Article"&gt;17&lt;/ref-type&gt;&lt;contributors&gt;&lt;authors&gt;&lt;author&gt;Thistlethwaite, Jason&lt;/author&gt;&lt;author&gt;Paterson, Matthew&lt;/author&gt;&lt;/authors&gt;&lt;/contributors&gt;&lt;titles&gt;&lt;title&gt;Private governance and accounting for sustainability networks&lt;/title&gt;&lt;secondary-title&gt;Environment and Planning C: Government and Policy&lt;/secondary-title&gt;&lt;/titles&gt;&lt;periodical&gt;&lt;full-title&gt;Environment and planning c: government and policy&lt;/full-title&gt;&lt;/periodical&gt;&lt;dates&gt;&lt;year&gt;2015&lt;/year&gt;&lt;pub-dates&gt;&lt;date&gt;October 20, 2015&lt;/date&gt;&lt;/pub-dates&gt;&lt;/dates&gt;&lt;urls&gt;&lt;related-urls&gt;&lt;url&gt;http://epc.sagepub.com/content/early/2015/10/16/0263774X15604841.abstract&lt;/url&gt;&lt;/related-urls&gt;&lt;/urls&gt;&lt;electronic-resource-num&gt;10.1177/0263774x15604841&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(Thistlethwaite &amp; Paterson, 2015)</w:t>
      </w:r>
      <w:r w:rsidRPr="00015BCF">
        <w:rPr>
          <w:rFonts w:asciiTheme="majorBidi" w:hAnsiTheme="majorBidi" w:cstheme="majorBidi"/>
        </w:rPr>
        <w:fldChar w:fldCharType="end"/>
      </w:r>
      <w:r w:rsidRPr="00015BCF">
        <w:rPr>
          <w:rFonts w:asciiTheme="majorBidi" w:hAnsiTheme="majorBidi" w:cstheme="majorBidi"/>
        </w:rPr>
        <w:t xml:space="preserve">, the global network of biofuel sustainability standard-setters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&lt;EndNote&gt;&lt;Cite&gt;&lt;Author&gt;Henriksen&lt;/Author&gt;&lt;Year&gt;2015&lt;/Year&gt;&lt;RecNum&gt;10976&lt;/RecNum&gt;&lt;DisplayText&gt;(Henriksen, 2015)&lt;/DisplayText&gt;&lt;record&gt;&lt;rec-number&gt;10976&lt;/rec-number&gt;&lt;foreign-keys&gt;&lt;key app="EN" db-id="00dp2sspe9esdaexzrjpvwzqveptf250dt2s" timestamp="1467529929"&gt;10976&lt;/key&gt;&lt;/foreign-keys&gt;&lt;ref-type name="Journal Article"&gt;17&lt;/ref-type&gt;&lt;contributors&gt;&lt;authors&gt;&lt;author&gt;Henriksen, Lasse Folke&lt;/author&gt;&lt;/authors&gt;&lt;/contributors&gt;&lt;titles&gt;&lt;title&gt;The global network of biofuel sustainability standards-setters&lt;/title&gt;&lt;secondary-title&gt;Environmental Politics&lt;/secondary-title&gt;&lt;/titles&gt;&lt;periodical&gt;&lt;full-title&gt;Environmental Politics&lt;/full-title&gt;&lt;/periodical&gt;&lt;pages&gt;115-137&lt;/pages&gt;&lt;volume&gt;24&lt;/volume&gt;&lt;number&gt;1&lt;/number&gt;&lt;dates&gt;&lt;year&gt;2015&lt;/year&gt;&lt;/dates&gt;&lt;isbn&gt;0964-4016&lt;/isbn&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(Henriksen, 2015)</w:t>
      </w:r>
      <w:r w:rsidRPr="00015BCF">
        <w:rPr>
          <w:rFonts w:asciiTheme="majorBidi" w:hAnsiTheme="majorBidi" w:cstheme="majorBidi"/>
        </w:rPr>
        <w:fldChar w:fldCharType="end"/>
      </w:r>
      <w:r w:rsidRPr="00015BCF">
        <w:rPr>
          <w:rFonts w:asciiTheme="majorBidi" w:hAnsiTheme="majorBidi" w:cstheme="majorBidi"/>
        </w:rPr>
        <w:t xml:space="preserve">, codes of conduct in the apparel industry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&lt;EndNote&gt;&lt;Cite&gt;&lt;Author&gt;Paiement&lt;/Author&gt;&lt;Year&gt;2020&lt;/Year&gt;&lt;RecNum&gt;15860&lt;/RecNum&gt;&lt;DisplayText&gt;(Paiement &amp;amp; Melchers, 2020)&lt;/DisplayText&gt;&lt;record&gt;&lt;rec-number&gt;15860&lt;/rec-number&gt;&lt;foreign-keys&gt;&lt;key app="EN" db-id="00dp2sspe9esdaexzrjpvwzqveptf250dt2s" timestamp="1593443371"&gt;15860&lt;/key&gt;&lt;/foreign-keys&gt;&lt;ref-type name="Journal Article"&gt;17&lt;/ref-type&gt;&lt;contributors&gt;&lt;authors&gt;&lt;author&gt;Paiement, Phillip&lt;/author&gt;&lt;author&gt;Melchers, Sophie&lt;/author&gt;&lt;/authors&gt;&lt;/contributors&gt;&lt;titles&gt;&lt;title&gt;Finding International Law in Private Governance: How Codes of Conduct in the Apparel Industry Refer to International Instruments&lt;/title&gt;&lt;secondary-title&gt;Indiana Journal of Global Legal Studies&lt;/secondary-title&gt;&lt;/titles&gt;&lt;periodical&gt;&lt;full-title&gt;Indiana Journal of Global Legal Studies&lt;/full-title&gt;&lt;/periodical&gt;&lt;pages&gt;303-345&lt;/pages&gt;&lt;volume&gt;27&lt;/volume&gt;&lt;number&gt;2&lt;/number&gt;&lt;dates&gt;&lt;year&gt;2020&lt;/year&gt;&lt;/dates&gt;&lt;isbn&gt;1080-0727&lt;/isbn&gt;&lt;urls&gt;&lt;/urls&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(Paiement &amp; Melchers, 2020)</w:t>
      </w:r>
      <w:r w:rsidRPr="00015BCF">
        <w:rPr>
          <w:rFonts w:asciiTheme="majorBidi" w:hAnsiTheme="majorBidi" w:cstheme="majorBidi"/>
        </w:rPr>
        <w:fldChar w:fldCharType="end"/>
      </w:r>
      <w:r w:rsidRPr="00015BCF">
        <w:rPr>
          <w:rFonts w:asciiTheme="majorBidi" w:hAnsiTheme="majorBidi" w:cstheme="majorBidi"/>
        </w:rPr>
        <w:t xml:space="preserve">, transnational municipal networks in global climate governance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&lt;EndNote&gt;&lt;Cite&gt;&lt;Author&gt;Bansard&lt;/Author&gt;&lt;Year&gt;2017&lt;/Year&gt;&lt;RecNum&gt;13810&lt;/RecNum&gt;&lt;DisplayText&gt;(Bansard, Pattberg, &amp;amp; Widerberg, 2017)&lt;/DisplayText&gt;&lt;record&gt;&lt;rec-number&gt;13810&lt;/rec-number&gt;&lt;foreign-keys&gt;&lt;key app="EN" db-id="00dp2sspe9esdaexzrjpvwzqveptf250dt2s" timestamp="1553437159"&gt;13810&lt;/key&gt;&lt;/foreign-keys&gt;&lt;ref-type name="Journal Article"&gt;17&lt;/ref-type&gt;&lt;contributors&gt;&lt;authors&gt;&lt;author&gt;Bansard, Jennifer S.&lt;/author&gt;&lt;author&gt;Pattberg, Philipp H.&lt;/author&gt;&lt;author&gt;Widerberg, Oscar&lt;/author&gt;&lt;/authors&gt;&lt;/contributors&gt;&lt;titles&gt;&lt;title&gt;Cities to the rescue? Assessing the performance of transnational municipal networks in global climate governance&lt;/title&gt;&lt;secondary-title&gt;International Environmental Agreements: Politics, Law and Economics&lt;/secondary-title&gt;&lt;/titles&gt;&lt;periodical&gt;&lt;full-title&gt;International Environmental Agreements: Politics, Law and Economics&lt;/full-title&gt;&lt;/periodical&gt;&lt;pages&gt;229-246&lt;/pages&gt;&lt;volume&gt;17&lt;/volume&gt;&lt;number&gt;2&lt;/number&gt;&lt;dates&gt;&lt;year&gt;2017&lt;/year&gt;&lt;pub-dates&gt;&lt;date&gt;April 01&lt;/date&gt;&lt;/pub-dates&gt;&lt;/dates&gt;&lt;isbn&gt;1573-1553&lt;/isbn&gt;&lt;label&gt;Bansard2017&lt;/label&gt;&lt;work-type&gt;journal article&lt;/work-type&gt;&lt;urls&gt;&lt;related-urls&gt;&lt;url&gt;https://doi.org/10.1007/s10784-016-9318-9&lt;/url&gt;&lt;/related-urls&gt;&lt;/urls&gt;&lt;electronic-resource-num&gt;10.1007/s10784-016-9318-9&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(Bansard, Pattberg, &amp; Widerberg, 2017)</w:t>
      </w:r>
      <w:r w:rsidRPr="00015BCF">
        <w:rPr>
          <w:rFonts w:asciiTheme="majorBidi" w:hAnsiTheme="majorBidi" w:cstheme="majorBidi"/>
        </w:rPr>
        <w:fldChar w:fldCharType="end"/>
      </w:r>
      <w:r w:rsidRPr="00015BCF">
        <w:rPr>
          <w:rFonts w:asciiTheme="majorBidi" w:hAnsiTheme="majorBidi" w:cstheme="majorBidi"/>
        </w:rPr>
        <w:t xml:space="preserve"> or climate finance governance networks </w:t>
      </w:r>
      <w:r w:rsidRPr="00015BCF">
        <w:rPr>
          <w:rFonts w:asciiTheme="majorBidi" w:hAnsiTheme="majorBidi" w:cstheme="majorBidi"/>
        </w:rPr>
        <w:fldChar w:fldCharType="begin"/>
      </w:r>
      <w:r w:rsidRPr="00015BCF">
        <w:rPr>
          <w:rFonts w:asciiTheme="majorBidi" w:hAnsiTheme="majorBidi" w:cstheme="majorBidi"/>
        </w:rPr>
        <w:instrText xml:space="preserve"> ADDIN EN.CITE &lt;EndNote&gt;&lt;Cite&gt;&lt;Author&gt;Kawabata&lt;/Author&gt;&lt;Year&gt;2021&lt;/Year&gt;&lt;RecNum&gt;17686&lt;/RecNum&gt;&lt;DisplayText&gt;(Kawabata, 2021)&lt;/DisplayText&gt;&lt;record&gt;&lt;rec-number&gt;17686&lt;/rec-number&gt;&lt;foreign-keys&gt;&lt;key app="EN" db-id="00dp2sspe9esdaexzrjpvwzqveptf250dt2s" timestamp="1631691921"&gt;17686&lt;/key&gt;&lt;/foreign-keys&gt;&lt;ref-type name="Journal Article"&gt;17&lt;/ref-type&gt;&lt;contributors&gt;&lt;authors&gt;&lt;author&gt;Kawabata, Toyo&lt;/author&gt;&lt;/authors&gt;&lt;/contributors&gt;&lt;titles&gt;&lt;title&gt;Climate finance governance through transnational networks&lt;/title&gt;&lt;secondary-title&gt;Journal of Sustainable Finance &amp;amp; Investment&lt;/secondary-title&gt;&lt;/titles&gt;&lt;periodical&gt;&lt;full-title&gt;Journal of Sustainable Finance &amp;amp; Investment&lt;/full-title&gt;&lt;/periodical&gt;&lt;pages&gt;1-20&lt;/pages&gt;&lt;dates&gt;&lt;year&gt;2021&lt;/year&gt;&lt;/dates&gt;&lt;publisher&gt;Taylor &amp;amp; Francis&lt;/publisher&gt;&lt;isbn&gt;2043-0795&lt;/isbn&gt;&lt;urls&gt;&lt;related-urls&gt;&lt;url&gt;https://doi.org/10.1080/20430795.2021.1925522&lt;/url&gt;&lt;/related-urls&gt;&lt;/urls&gt;&lt;electronic-resource-num&gt;10.1080/20430795.2021.1925522&lt;/electronic-resource-num&gt;&lt;/record&gt;&lt;/Cite&gt;&lt;/EndNote&gt;</w:instrText>
      </w:r>
      <w:r w:rsidRPr="00015BCF">
        <w:rPr>
          <w:rFonts w:asciiTheme="majorBidi" w:hAnsiTheme="majorBidi" w:cstheme="majorBidi"/>
        </w:rPr>
        <w:fldChar w:fldCharType="separate"/>
      </w:r>
      <w:r w:rsidRPr="00015BCF">
        <w:rPr>
          <w:rFonts w:asciiTheme="majorBidi" w:hAnsiTheme="majorBidi" w:cstheme="majorBidi"/>
          <w:noProof/>
        </w:rPr>
        <w:t>(Kawabata, 2021)</w:t>
      </w:r>
      <w:r w:rsidRPr="00015BCF">
        <w:rPr>
          <w:rFonts w:asciiTheme="majorBidi" w:hAnsiTheme="majorBidi" w:cstheme="majorBidi"/>
        </w:rPr>
        <w:fldChar w:fldCharType="end"/>
      </w:r>
      <w:r w:rsidRPr="00015BCF">
        <w:rPr>
          <w:rFonts w:asciiTheme="majorBidi" w:hAnsiTheme="majorBidi" w:cstheme="majorBidi"/>
        </w:rPr>
        <w:t xml:space="preserve">. </w:t>
      </w:r>
    </w:p>
    <w:p w14:paraId="186FAAAA" w14:textId="77777777" w:rsidR="00015BCF" w:rsidRPr="00015BCF" w:rsidRDefault="00015BCF" w:rsidP="00015BCF">
      <w:pPr>
        <w:autoSpaceDE w:val="0"/>
        <w:autoSpaceDN w:val="0"/>
        <w:adjustRightInd w:val="0"/>
        <w:spacing w:line="240" w:lineRule="auto"/>
        <w:ind w:firstLine="360"/>
        <w:jc w:val="both"/>
        <w:rPr>
          <w:rFonts w:asciiTheme="majorBidi" w:hAnsiTheme="majorBidi" w:cstheme="majorBidi"/>
          <w:color w:val="222222"/>
          <w:shd w:val="clear" w:color="auto" w:fill="FFFFFF"/>
        </w:rPr>
      </w:pPr>
      <w:r w:rsidRPr="00015BCF">
        <w:rPr>
          <w:rFonts w:asciiTheme="majorBidi" w:hAnsiTheme="majorBidi" w:cstheme="majorBidi"/>
          <w:color w:val="222222"/>
          <w:shd w:val="clear" w:color="auto" w:fill="FFFFFF"/>
        </w:rPr>
        <w:lastRenderedPageBreak/>
        <w:t xml:space="preserve">A final difficulty concerns the fact that most of the empirical research, and particularly the ‘big picture’ studies, were undertaken by political scientists (especially from the field of IR). The relative absence of legal scholars from the empirical had two undesired outcomes. First, significant legal questions related to global governance have not received empirical attention. A good example is the question of the links between private corporate codes and supply-chain contracts and PTR standards and international agreements (especially </w:t>
      </w:r>
      <w:proofErr w:type="spellStart"/>
      <w:r w:rsidRPr="00015BCF">
        <w:rPr>
          <w:rFonts w:asciiTheme="majorBidi" w:hAnsiTheme="majorBidi" w:cstheme="majorBidi"/>
          <w:color w:val="222222"/>
          <w:shd w:val="clear" w:color="auto" w:fill="FFFFFF"/>
        </w:rPr>
        <w:t>labour</w:t>
      </w:r>
      <w:proofErr w:type="spellEnd"/>
      <w:r w:rsidRPr="00015BCF">
        <w:rPr>
          <w:rFonts w:asciiTheme="majorBidi" w:hAnsiTheme="majorBidi" w:cstheme="majorBidi"/>
          <w:color w:val="222222"/>
          <w:shd w:val="clear" w:color="auto" w:fill="FFFFFF"/>
        </w:rPr>
        <w:t xml:space="preserve">, environmental and human rights). While there has been significant progress in the legal analysis of this question </w:t>
      </w:r>
      <w:r w:rsidRPr="00015BCF">
        <w:rPr>
          <w:rFonts w:asciiTheme="majorBidi" w:hAnsiTheme="majorBidi" w:cstheme="majorBidi"/>
          <w:color w:val="222222"/>
          <w:shd w:val="clear" w:color="auto" w:fill="FFFFFF"/>
        </w:rPr>
        <w:fldChar w:fldCharType="begin"/>
      </w:r>
      <w:r w:rsidRPr="00015BCF">
        <w:rPr>
          <w:rFonts w:asciiTheme="majorBidi" w:hAnsiTheme="majorBidi" w:cstheme="majorBidi"/>
          <w:color w:val="222222"/>
          <w:shd w:val="clear" w:color="auto" w:fill="FFFFFF"/>
        </w:rPr>
        <w:instrText xml:space="preserve"> ADDIN EN.CITE &lt;EndNote&gt;&lt;Cite&gt;&lt;Author&gt;Snyder&lt;/Author&gt;&lt;Year&gt;2021&lt;/Year&gt;&lt;RecNum&gt;17714&lt;/RecNum&gt;&lt;DisplayText&gt;(Snyder, Maslow, &amp;amp; Dadush, 2021)&lt;/DisplayText&gt;&lt;record&gt;&lt;rec-number&gt;17714&lt;/rec-number&gt;&lt;foreign-keys&gt;&lt;key app="EN" db-id="00dp2sspe9esdaexzrjpvwzqveptf250dt2s" timestamp="1632314187"&gt;17714&lt;/key&gt;&lt;/foreign-keys&gt;&lt;ref-type name="Journal Article"&gt;17&lt;/ref-type&gt;&lt;contributors&gt;&lt;authors&gt;&lt;author&gt;Snyder, David V&lt;/author&gt;&lt;author&gt;Maslow, Susan&lt;/author&gt;&lt;author&gt;Dadush, Sarah&lt;/author&gt;&lt;/authors&gt;&lt;/contributors&gt;&lt;titles&gt;&lt;title&gt;Balancing Buyer and Supplier Responsibilities: Model Contract Clauses to Protect Workers in International Supply Chains, Version 2.0&lt;/title&gt;&lt;secondary-title&gt;Business Lawyer (ABA) &lt;/secondary-title&gt;&lt;/titles&gt;&lt;volume&gt;77&lt;/volume&gt;&lt;number&gt;77&lt;/number&gt;&lt;dates&gt;&lt;year&gt;2021&lt;/year&gt;&lt;/dates&gt;&lt;urls&gt;&lt;/urls&gt;&lt;/record&gt;&lt;/Cite&gt;&lt;/EndNote&gt;</w:instrText>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(Snyder, Maslow, &amp; Dadush, 2021)</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xml:space="preserve">, there is a significant shortage of empirical research. This lacuna has wide-ranging policy repercussions because these private-law instruments play a critical role in the implementation of public norms to transnational business practice. Second, the lack of legal involvement in empirical research also led, in some cases, to conceptual confusion in the use of legal terminology, which could consequently hamper the research design. A good example is Kuyper et al study of </w:t>
      </w:r>
      <w:r w:rsidRPr="00015BCF">
        <w:rPr>
          <w:rFonts w:asciiTheme="majorBidi" w:hAnsiTheme="majorBidi" w:cstheme="majorBidi"/>
        </w:rPr>
        <w:t>Institutional Accountability of Nonstate Actors in the UNFCCC</w:t>
      </w:r>
      <w:r w:rsidRPr="00015BCF">
        <w:rPr>
          <w:rFonts w:asciiTheme="majorBidi" w:hAnsiTheme="majorBidi" w:cstheme="majorBidi"/>
          <w:color w:val="222222"/>
          <w:shd w:val="clear" w:color="auto" w:fill="FFFFFF"/>
        </w:rPr>
        <w:t xml:space="preserve"> </w:t>
      </w:r>
      <w:r w:rsidRPr="00015BCF">
        <w:rPr>
          <w:rFonts w:asciiTheme="majorBidi" w:hAnsiTheme="majorBidi" w:cstheme="majorBidi"/>
          <w:color w:val="222222"/>
          <w:shd w:val="clear" w:color="auto" w:fill="FFFFFF"/>
        </w:rPr>
        <w:fldChar w:fldCharType="begin"/>
      </w:r>
      <w:r w:rsidRPr="00015BCF">
        <w:rPr>
          <w:rFonts w:asciiTheme="majorBidi" w:hAnsiTheme="majorBidi" w:cstheme="majorBidi"/>
          <w:color w:val="222222"/>
          <w:shd w:val="clear" w:color="auto" w:fill="FFFFFF"/>
        </w:rPr>
        <w:instrText xml:space="preserve"> ADDIN EN.CITE &lt;EndNote&gt;&lt;Cite&gt;&lt;Author&gt;Kuyper&lt;/Author&gt;&lt;Year&gt;2017&lt;/Year&gt;&lt;RecNum&gt;17685&lt;/RecNum&gt;&lt;DisplayText&gt;(J. Kuyper, Bäckstrand, &amp;amp; Schroeder, 2017)&lt;/DisplayText&gt;&lt;record&gt;&lt;rec-number&gt;17685&lt;/rec-number&gt;&lt;foreign-keys&gt;&lt;key app="EN" db-id="00dp2sspe9esdaexzrjpvwzqveptf250dt2s" timestamp="1631691605"&gt;17685&lt;/key&gt;&lt;/foreign-keys&gt;&lt;ref-type name="Journal Article"&gt;17&lt;/ref-type&gt;&lt;contributors&gt;&lt;authors&gt;&lt;author&gt;Kuyper, Jonathan&lt;/author&gt;&lt;author&gt;Bäckstrand, Karin&lt;/author&gt;&lt;author&gt;Schroeder, Heike&lt;/author&gt;&lt;/authors&gt;&lt;/contributors&gt;&lt;titles&gt;&lt;title&gt;Institutional Accountability of Nonstate Actors in the UNFCCC: Exit, Voice, and Loyalty&lt;/title&gt;&lt;secondary-title&gt;Review of Policy Research&lt;/secondary-title&gt;&lt;/titles&gt;&lt;periodical&gt;&lt;full-title&gt;Review of Policy Research&lt;/full-title&gt;&lt;/periodical&gt;&lt;pages&gt;88-109&lt;/pages&gt;&lt;volume&gt;34&lt;/volume&gt;&lt;number&gt;1&lt;/number&gt;&lt;dates&gt;&lt;year&gt;2017&lt;/year&gt;&lt;/dates&gt;&lt;isbn&gt;1541-132X&lt;/isbn&gt;&lt;urls&gt;&lt;related-urls&gt;&lt;url&gt;https://onlinelibrary.wiley.com/doi/abs/10.1111/ropr.12213&lt;/url&gt;&lt;/related-urls&gt;&lt;/urls&gt;&lt;electronic-resource-num&gt;https://doi.org/10.1111/ropr.12213&lt;/electronic-resource-num&gt;&lt;/record&gt;&lt;/Cite&gt;&lt;/EndNote&gt;</w:instrText>
      </w:r>
      <w:r w:rsidRPr="00015BCF">
        <w:rPr>
          <w:rFonts w:asciiTheme="majorBidi" w:hAnsiTheme="majorBidi" w:cstheme="majorBidi"/>
          <w:color w:val="222222"/>
          <w:shd w:val="clear" w:color="auto" w:fill="FFFFFF"/>
        </w:rPr>
        <w:fldChar w:fldCharType="separate"/>
      </w:r>
      <w:r w:rsidRPr="00015BCF">
        <w:rPr>
          <w:rFonts w:asciiTheme="majorBidi" w:hAnsiTheme="majorBidi" w:cstheme="majorBidi"/>
          <w:noProof/>
          <w:color w:val="222222"/>
          <w:shd w:val="clear" w:color="auto" w:fill="FFFFFF"/>
        </w:rPr>
        <w:t>(J. Kuyper, Bäckstrand, &amp; Schroeder, 2017)</w:t>
      </w:r>
      <w:r w:rsidRPr="00015BCF">
        <w:rPr>
          <w:rFonts w:asciiTheme="majorBidi" w:hAnsiTheme="majorBidi" w:cstheme="majorBidi"/>
          <w:color w:val="222222"/>
          <w:shd w:val="clear" w:color="auto" w:fill="FFFFFF"/>
        </w:rPr>
        <w:fldChar w:fldCharType="end"/>
      </w:r>
      <w:r w:rsidRPr="00015BCF">
        <w:rPr>
          <w:rFonts w:asciiTheme="majorBidi" w:hAnsiTheme="majorBidi" w:cstheme="majorBidi"/>
          <w:color w:val="222222"/>
          <w:shd w:val="clear" w:color="auto" w:fill="FFFFFF"/>
        </w:rPr>
        <w:t xml:space="preserve">      </w:t>
      </w:r>
    </w:p>
    <w:p w14:paraId="0EF30052" w14:textId="77777777" w:rsidR="00015BCF" w:rsidRPr="00015BCF" w:rsidRDefault="00015BCF" w:rsidP="00015BCF">
      <w:pPr>
        <w:pStyle w:val="Default"/>
        <w:ind w:firstLine="360"/>
        <w:jc w:val="both"/>
        <w:rPr>
          <w:rFonts w:asciiTheme="majorBidi" w:hAnsiTheme="majorBidi" w:cstheme="majorBidi"/>
          <w:sz w:val="22"/>
          <w:szCs w:val="22"/>
        </w:rPr>
      </w:pPr>
      <w:r w:rsidRPr="00015BCF">
        <w:rPr>
          <w:rFonts w:asciiTheme="majorBidi" w:hAnsiTheme="majorBidi" w:cstheme="majorBidi"/>
          <w:sz w:val="22"/>
          <w:szCs w:val="22"/>
        </w:rPr>
        <w:t xml:space="preserve">I argue that this empirical shortcoming also hampers the advancement of a sound theory of hybrid global governance. </w:t>
      </w:r>
    </w:p>
    <w:p w14:paraId="1B6004FC" w14:textId="77777777" w:rsidR="00015BCF" w:rsidRPr="00015BCF" w:rsidRDefault="00015BCF" w:rsidP="00015BCF">
      <w:pPr>
        <w:pStyle w:val="Default"/>
        <w:ind w:firstLine="360"/>
        <w:jc w:val="both"/>
        <w:rPr>
          <w:rFonts w:asciiTheme="majorBidi" w:hAnsiTheme="majorBidi" w:cstheme="majorBidi"/>
          <w:sz w:val="22"/>
          <w:szCs w:val="22"/>
        </w:rPr>
      </w:pPr>
    </w:p>
    <w:p w14:paraId="4DABFE0E" w14:textId="77777777" w:rsidR="00015BCF" w:rsidRPr="00015BCF" w:rsidRDefault="00015BCF" w:rsidP="00015BCF">
      <w:pPr>
        <w:pStyle w:val="ListParagraph"/>
        <w:numPr>
          <w:ilvl w:val="1"/>
          <w:numId w:val="5"/>
        </w:numPr>
        <w:jc w:val="both"/>
        <w:rPr>
          <w:rFonts w:asciiTheme="majorBidi" w:hAnsiTheme="majorBidi" w:cstheme="majorBidi"/>
          <w:b/>
          <w:bCs/>
          <w:sz w:val="22"/>
          <w:szCs w:val="22"/>
        </w:rPr>
      </w:pPr>
      <w:r w:rsidRPr="00015BCF">
        <w:rPr>
          <w:rFonts w:asciiTheme="majorBidi" w:hAnsiTheme="majorBidi" w:cstheme="majorBidi"/>
          <w:b/>
          <w:bCs/>
          <w:sz w:val="22"/>
          <w:szCs w:val="22"/>
        </w:rPr>
        <w:t>Research objectives &amp; expected significance</w:t>
      </w:r>
    </w:p>
    <w:p w14:paraId="5A3E3600" w14:textId="77777777" w:rsidR="00015BCF" w:rsidRPr="00015BCF" w:rsidRDefault="00015BCF" w:rsidP="00015BCF">
      <w:pPr>
        <w:spacing w:line="240" w:lineRule="auto"/>
        <w:jc w:val="both"/>
        <w:rPr>
          <w:rFonts w:asciiTheme="majorBidi" w:hAnsiTheme="majorBidi" w:cstheme="majorBidi"/>
        </w:rPr>
      </w:pPr>
    </w:p>
    <w:p w14:paraId="1FAA92D1" w14:textId="77777777" w:rsidR="00015BCF" w:rsidRPr="00015BCF" w:rsidRDefault="00015BCF" w:rsidP="00015BCF">
      <w:pPr>
        <w:tabs>
          <w:tab w:val="left" w:pos="459"/>
        </w:tabs>
        <w:spacing w:line="240" w:lineRule="auto"/>
        <w:jc w:val="both"/>
        <w:rPr>
          <w:rFonts w:asciiTheme="majorBidi" w:hAnsiTheme="majorBidi" w:cstheme="majorBidi"/>
          <w:color w:val="000000"/>
        </w:rPr>
      </w:pPr>
      <w:r w:rsidRPr="00015BCF">
        <w:rPr>
          <w:rFonts w:asciiTheme="majorBidi" w:hAnsiTheme="majorBidi" w:cstheme="majorBidi"/>
        </w:rPr>
        <w:t xml:space="preserve">In this project I seek to develop an empirically driven theory of </w:t>
      </w:r>
      <w:r w:rsidRPr="00015BCF">
        <w:rPr>
          <w:rFonts w:asciiTheme="majorBidi" w:hAnsiTheme="majorBidi" w:cstheme="majorBidi"/>
          <w:i/>
          <w:iCs/>
        </w:rPr>
        <w:t>hybrid global governance</w:t>
      </w:r>
      <w:r w:rsidRPr="00015BCF">
        <w:rPr>
          <w:rFonts w:asciiTheme="majorBidi" w:hAnsiTheme="majorBidi" w:cstheme="majorBidi"/>
        </w:rPr>
        <w:t>, which brings</w:t>
      </w:r>
      <w:r w:rsidRPr="00015BCF">
        <w:rPr>
          <w:rFonts w:asciiTheme="majorBidi" w:hAnsiTheme="majorBidi" w:cstheme="majorBidi"/>
          <w:color w:val="222222"/>
          <w:shd w:val="clear" w:color="auto" w:fill="FFFFFF"/>
        </w:rPr>
        <w:t xml:space="preserve"> together ideas from legal theory, international relations (IR), social science and network science. I argue that this integrated theoretical approach, which is encapsulated in the title of this proposal - </w:t>
      </w:r>
      <w:r w:rsidRPr="00015BCF">
        <w:rPr>
          <w:rFonts w:asciiTheme="majorBidi" w:hAnsiTheme="majorBidi" w:cstheme="majorBidi"/>
          <w:b/>
          <w:bCs/>
          <w:i/>
          <w:iCs/>
        </w:rPr>
        <w:t xml:space="preserve">Transnational Networked Governance (TNG) – </w:t>
      </w:r>
      <w:r w:rsidRPr="00015BCF">
        <w:rPr>
          <w:rFonts w:asciiTheme="majorBidi" w:hAnsiTheme="majorBidi" w:cstheme="majorBidi"/>
          <w:color w:val="222222"/>
          <w:shd w:val="clear" w:color="auto" w:fill="FFFFFF"/>
        </w:rPr>
        <w:t>is better suited to the study of the global hybrid governance system, than other approaches. The proposed framework responds to the above critique both by developing a new theoretical framework and by proposing a wide-scale empirical analysis.</w:t>
      </w:r>
      <w:r w:rsidRPr="00015BCF">
        <w:rPr>
          <w:rFonts w:asciiTheme="majorBidi" w:hAnsiTheme="majorBidi" w:cstheme="majorBidi"/>
          <w:color w:val="000000"/>
        </w:rPr>
        <w:t xml:space="preserve"> The theoretical challenge that a theory of </w:t>
      </w:r>
      <w:r w:rsidRPr="00015BCF">
        <w:rPr>
          <w:rFonts w:asciiTheme="majorBidi" w:hAnsiTheme="majorBidi" w:cstheme="majorBidi"/>
          <w:i/>
          <w:iCs/>
        </w:rPr>
        <w:t>hybrid global governance</w:t>
      </w:r>
      <w:r w:rsidRPr="00015BCF">
        <w:rPr>
          <w:rFonts w:asciiTheme="majorBidi" w:hAnsiTheme="majorBidi" w:cstheme="majorBidi"/>
          <w:color w:val="000000"/>
        </w:rPr>
        <w:t xml:space="preserve"> faces is multifaceted. First, such a theory must be able to explain the emergence of new types of global authorities which are not part of the common universe of public international law, such as PTRs and to offer a framework through which their regulatory output can be evaluated. Second, the theory must provide an account of the interaction between the private and public governance realms, which is one of the key puzzles underlying the study of hybrid governance systems. Such account should consider questions such as the synergy/antagonism between the two realms, the contribution of hybridity to the resilience of the global system and more. Third, a theory of hybrid global governance must be able to link between the system’s institutional features (e.g., its cartography) and its jurisprudential and doctrinal features (e.g., how it influences the liability of various actors). Finally, it requires the development, assembling and adaptation of new methodologies that fit its theoretical ambitions.  </w:t>
      </w:r>
    </w:p>
    <w:p w14:paraId="6DCF1638" w14:textId="77777777" w:rsidR="00015BCF" w:rsidRPr="00015BCF" w:rsidRDefault="00015BCF" w:rsidP="00015BCF">
      <w:pPr>
        <w:spacing w:line="240" w:lineRule="auto"/>
        <w:ind w:firstLine="360"/>
        <w:jc w:val="both"/>
        <w:rPr>
          <w:rFonts w:asciiTheme="majorBidi" w:hAnsiTheme="majorBidi" w:cstheme="majorBidi"/>
          <w:color w:val="000000"/>
        </w:rPr>
      </w:pPr>
      <w:bookmarkStart w:id="130" w:name="_Hlk86302572"/>
      <w:r w:rsidRPr="007F6DB6">
        <w:rPr>
          <w:rFonts w:asciiTheme="majorBidi" w:hAnsiTheme="majorBidi" w:cstheme="majorBidi"/>
          <w:color w:val="000000"/>
        </w:rPr>
        <w:t xml:space="preserve">TNG seeks to overcome the shortcomings of the existing models of  hybrid global governance by: (1) developing a more precise and theoretically robust articulation of the topology of the hybrid global governance system, drawing on the dual concepts of network of networks and multi-layered networks; using this dual framework allows TNG to capture the macro topology and dynamic of the field, while at the same time remaining sensitive to jurisprudential questions as well as to the need to cope with questions related to the hybrid nature of the current system.  (2) developing a new model of transnational legal authority, </w:t>
      </w:r>
      <w:r w:rsidRPr="007F6DB6">
        <w:rPr>
          <w:rFonts w:asciiTheme="majorBidi" w:hAnsiTheme="majorBidi" w:cstheme="majorBidi"/>
        </w:rPr>
        <w:t xml:space="preserve">which challenges the conventional hierarchical thinking that underpins traditional legal theory, and argues </w:t>
      </w:r>
      <w:r w:rsidRPr="007F6DB6">
        <w:rPr>
          <w:rFonts w:asciiTheme="majorBidi" w:hAnsiTheme="majorBidi" w:cstheme="majorBidi"/>
          <w:color w:val="000000"/>
        </w:rPr>
        <w:t>that transnational legal authority</w:t>
      </w:r>
      <w:r w:rsidRPr="007F6DB6">
        <w:rPr>
          <w:rFonts w:asciiTheme="majorBidi" w:hAnsiTheme="majorBidi" w:cstheme="majorBidi"/>
        </w:rPr>
        <w:t xml:space="preserve"> is an </w:t>
      </w:r>
      <w:r w:rsidRPr="007F6DB6">
        <w:rPr>
          <w:rFonts w:asciiTheme="majorBidi" w:hAnsiTheme="majorBidi" w:cstheme="majorBidi"/>
          <w:i/>
          <w:iCs/>
          <w:color w:val="222222"/>
        </w:rPr>
        <w:t xml:space="preserve">emergent, </w:t>
      </w:r>
      <w:r w:rsidRPr="007F6DB6">
        <w:rPr>
          <w:rFonts w:asciiTheme="majorBidi" w:hAnsiTheme="majorBidi" w:cstheme="majorBidi"/>
          <w:i/>
          <w:iCs/>
          <w:color w:val="000000"/>
        </w:rPr>
        <w:t>network-based phenomenon</w:t>
      </w:r>
      <w:r w:rsidRPr="007F6DB6">
        <w:rPr>
          <w:rFonts w:asciiTheme="majorBidi" w:hAnsiTheme="majorBidi" w:cstheme="majorBidi"/>
          <w:color w:val="000000"/>
        </w:rPr>
        <w:t xml:space="preserve">. </w:t>
      </w:r>
      <w:r w:rsidRPr="007F6DB6">
        <w:rPr>
          <w:rFonts w:asciiTheme="majorBidi" w:hAnsiTheme="majorBidi" w:cstheme="majorBidi"/>
        </w:rPr>
        <w:t xml:space="preserve">This thesis brings together analysis of the network structure of PTR regimes and new philosophical and jurisprudential analysis of the idea of grounding. </w:t>
      </w:r>
      <w:r w:rsidRPr="007F6DB6">
        <w:rPr>
          <w:rFonts w:asciiTheme="majorBidi" w:hAnsiTheme="majorBidi" w:cstheme="majorBidi"/>
          <w:color w:val="000000"/>
        </w:rPr>
        <w:t xml:space="preserve">(3) developing a network-driven model of meta-governance as a way to model the self-organizing dynamics of transnational regulatory networks; (4) developing a framework to analyze the steering capacities of the PTR authorities based on a dual framework of network compliance (highlighting the compliance synergy between different PTRs) and corporate signaling (exposing the signaling dynamic underlying corporates certification decisions). (5) developing a new model of inter-face institutions and analyzing their role in the interaction between public and private regime-complexes; (6) </w:t>
      </w:r>
      <w:r w:rsidRPr="007F6DB6">
        <w:rPr>
          <w:rFonts w:asciiTheme="majorBidi" w:hAnsiTheme="majorBidi" w:cstheme="majorBidi"/>
          <w:color w:val="000000"/>
        </w:rPr>
        <w:lastRenderedPageBreak/>
        <w:t>developing a new theory of PTR responsibility, which will disentangle the private law and public law aspects of PTR responsibility and expose its influence on other players (e.g., firms and employees) in transnational production chains; (7) assessing the synergy and complementarity between the private and public domains of global governance, devising quantitative indicators to measure it and analyzing its contribution to the resilience of the system, developing policy design recommendations to improve it.</w:t>
      </w:r>
    </w:p>
    <w:bookmarkEnd w:id="130"/>
    <w:p w14:paraId="3C944852" w14:textId="77777777" w:rsidR="00015BCF" w:rsidRPr="00015BCF" w:rsidRDefault="00015BCF" w:rsidP="00015BCF">
      <w:pPr>
        <w:spacing w:line="240" w:lineRule="auto"/>
        <w:ind w:firstLine="360"/>
        <w:jc w:val="both"/>
        <w:rPr>
          <w:rFonts w:asciiTheme="majorBidi" w:hAnsiTheme="majorBidi" w:cstheme="majorBidi"/>
          <w:color w:val="000000"/>
        </w:rPr>
      </w:pPr>
      <w:r w:rsidRPr="00015BCF">
        <w:rPr>
          <w:rFonts w:asciiTheme="majorBidi" w:hAnsiTheme="majorBidi" w:cstheme="majorBidi"/>
          <w:color w:val="000000"/>
        </w:rPr>
        <w:t>In the second tier of the project, I intend to test of my theory, drawing on a multi-method research strategy, which will bring together the tools of social network analysis (</w:t>
      </w:r>
      <w:r w:rsidRPr="00015BCF">
        <w:rPr>
          <w:rFonts w:asciiTheme="majorBidi" w:hAnsiTheme="majorBidi" w:cstheme="majorBidi"/>
          <w:b/>
          <w:bCs/>
          <w:color w:val="000000"/>
        </w:rPr>
        <w:t>SNA</w:t>
      </w:r>
      <w:r w:rsidRPr="00015BCF">
        <w:rPr>
          <w:rFonts w:asciiTheme="majorBidi" w:hAnsiTheme="majorBidi" w:cstheme="majorBidi"/>
          <w:color w:val="000000"/>
        </w:rPr>
        <w:t xml:space="preserve">), with additional quantitative and qualitative methods, including </w:t>
      </w:r>
      <w:r w:rsidRPr="00015BCF">
        <w:rPr>
          <w:rFonts w:asciiTheme="majorBidi" w:hAnsiTheme="majorBidi" w:cstheme="majorBidi"/>
        </w:rPr>
        <w:t>qualitative sociological inquiry, consumer-choice modelling, and legal-doctrinal research</w:t>
      </w:r>
      <w:r w:rsidRPr="00015BCF">
        <w:rPr>
          <w:rFonts w:asciiTheme="majorBidi" w:hAnsiTheme="majorBidi" w:cstheme="majorBidi"/>
          <w:color w:val="000000"/>
        </w:rPr>
        <w:t xml:space="preserve">. To facilitate the analysis, I intend to build an original dataset which will capture key aspects of the evolution of the global hybrid governance system. As noted above, the lack of such datasets has been a major stumbling block in the effort to develop a theory of global governance that can cope with the myriad challenges facing the world </w:t>
      </w:r>
      <w:r w:rsidRPr="00015BCF">
        <w:rPr>
          <w:rFonts w:asciiTheme="majorBidi" w:hAnsiTheme="majorBidi" w:cstheme="majorBidi"/>
          <w:color w:val="000000"/>
        </w:rPr>
        <w:fldChar w:fldCharType="begin"/>
      </w:r>
      <w:r w:rsidRPr="00015BCF">
        <w:rPr>
          <w:rFonts w:asciiTheme="majorBidi" w:hAnsiTheme="majorBidi" w:cstheme="majorBidi"/>
          <w:color w:val="000000"/>
        </w:rPr>
        <w:instrText xml:space="preserve"> ADDIN EN.CITE &lt;EndNote&gt;&lt;Cite&gt;&lt;Author&gt;Jordana&lt;/Author&gt;&lt;Year&gt;2020&lt;/Year&gt;&lt;RecNum&gt;17666&lt;/RecNum&gt;&lt;DisplayText&gt;(Jordana et al., 2020)&lt;/DisplayText&gt;&lt;record&gt;&lt;rec-number&gt;17666&lt;/rec-number&gt;&lt;foreign-keys&gt;&lt;key app="EN" db-id="00dp2sspe9esdaexzrjpvwzqveptf250dt2s" timestamp="1631443630"&gt;17666&lt;/key&gt;&lt;/foreign-keys&gt;&lt;ref-type name="Journal Article"&gt;17&lt;/ref-type&gt;&lt;contributors&gt;&lt;authors&gt;&lt;author&gt;Jordana, Jacint&lt;/author&gt;&lt;author&gt;Schmitt, Lewin&lt;/author&gt;&lt;author&gt;Holesch, Adam&lt;/author&gt;&lt;/authors&gt;&lt;/contributors&gt;&lt;titles&gt;&lt;title&gt;Understanding Global Governance: the Contribution of Data Sets&lt;/title&gt;&lt;/titles&gt;&lt;dates&gt;&lt;year&gt;2020&lt;/year&gt;&lt;/dates&gt;&lt;urls&gt;&lt;/urls&gt;&lt;/record&gt;&lt;/Cite&gt;&lt;/EndNote&gt;</w:instrText>
      </w:r>
      <w:r w:rsidRPr="00015BCF">
        <w:rPr>
          <w:rFonts w:asciiTheme="majorBidi" w:hAnsiTheme="majorBidi" w:cstheme="majorBidi"/>
          <w:color w:val="000000"/>
        </w:rPr>
        <w:fldChar w:fldCharType="separate"/>
      </w:r>
      <w:r w:rsidRPr="00015BCF">
        <w:rPr>
          <w:rFonts w:asciiTheme="majorBidi" w:hAnsiTheme="majorBidi" w:cstheme="majorBidi"/>
          <w:noProof/>
          <w:color w:val="000000"/>
        </w:rPr>
        <w:t>(Jordana et al., 2020)</w:t>
      </w:r>
      <w:r w:rsidRPr="00015BCF">
        <w:rPr>
          <w:rFonts w:asciiTheme="majorBidi" w:hAnsiTheme="majorBidi" w:cstheme="majorBidi"/>
          <w:color w:val="000000"/>
        </w:rPr>
        <w:fldChar w:fldCharType="end"/>
      </w:r>
      <w:r w:rsidRPr="00015BCF">
        <w:rPr>
          <w:rFonts w:asciiTheme="majorBidi" w:hAnsiTheme="majorBidi" w:cstheme="majorBidi"/>
          <w:color w:val="000000"/>
        </w:rPr>
        <w:t xml:space="preserve">. </w:t>
      </w:r>
    </w:p>
    <w:p w14:paraId="2F07237B" w14:textId="77777777" w:rsidR="00015BCF" w:rsidRPr="00015BCF" w:rsidRDefault="00015BCF">
      <w:pPr>
        <w:rPr>
          <w:rFonts w:asciiTheme="majorBidi" w:hAnsiTheme="majorBidi" w:cstheme="majorBidi"/>
        </w:rPr>
      </w:pPr>
    </w:p>
    <w:p w14:paraId="64F0C228" w14:textId="77777777" w:rsidR="00015BCF" w:rsidRPr="00015BCF" w:rsidRDefault="00015BCF">
      <w:pPr>
        <w:rPr>
          <w:rFonts w:asciiTheme="majorBidi" w:hAnsiTheme="majorBidi" w:cstheme="majorBidi"/>
        </w:rPr>
      </w:pPr>
    </w:p>
    <w:p w14:paraId="69C80323"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fldChar w:fldCharType="begin"/>
      </w:r>
      <w:r w:rsidRPr="00015BCF">
        <w:rPr>
          <w:rFonts w:asciiTheme="majorBidi" w:hAnsiTheme="majorBidi" w:cstheme="majorBidi"/>
        </w:rPr>
        <w:instrText xml:space="preserve"> ADDIN EN.REFLIST </w:instrText>
      </w:r>
      <w:r w:rsidRPr="00015BCF">
        <w:rPr>
          <w:rFonts w:asciiTheme="majorBidi" w:hAnsiTheme="majorBidi" w:cstheme="majorBidi"/>
        </w:rPr>
        <w:fldChar w:fldCharType="separate"/>
      </w:r>
      <w:r w:rsidRPr="00015BCF">
        <w:rPr>
          <w:rFonts w:asciiTheme="majorBidi" w:hAnsiTheme="majorBidi" w:cstheme="majorBidi"/>
        </w:rPr>
        <w:t xml:space="preserve">Abbott, Kenneth W, Green, Jessica F, &amp; Keohane, Robert O. (2016). Organizational ecology and institutional change in global governance. </w:t>
      </w:r>
      <w:r w:rsidRPr="00015BCF">
        <w:rPr>
          <w:rFonts w:asciiTheme="majorBidi" w:hAnsiTheme="majorBidi" w:cstheme="majorBidi"/>
          <w:i/>
        </w:rPr>
        <w:t>International Organization, 70</w:t>
      </w:r>
      <w:r w:rsidRPr="00015BCF">
        <w:rPr>
          <w:rFonts w:asciiTheme="majorBidi" w:hAnsiTheme="majorBidi" w:cstheme="majorBidi"/>
        </w:rPr>
        <w:t xml:space="preserve">, 247-277. </w:t>
      </w:r>
    </w:p>
    <w:p w14:paraId="6A61A201"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Abbott, Kenneth W, &amp; Snidal, Duncan. (2010). International regulation without international government: Improving io performance through orchestration. </w:t>
      </w:r>
      <w:r w:rsidRPr="00015BCF">
        <w:rPr>
          <w:rFonts w:asciiTheme="majorBidi" w:hAnsiTheme="majorBidi" w:cstheme="majorBidi"/>
          <w:i/>
        </w:rPr>
        <w:t>The Review of International Organizations, 5</w:t>
      </w:r>
      <w:r w:rsidRPr="00015BCF">
        <w:rPr>
          <w:rFonts w:asciiTheme="majorBidi" w:hAnsiTheme="majorBidi" w:cstheme="majorBidi"/>
        </w:rPr>
        <w:t xml:space="preserve">(3), 315-344. </w:t>
      </w:r>
    </w:p>
    <w:p w14:paraId="2B6F59C9"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Abbott, Kenneth W., &amp; Faude, Benjamin. (2021). Hybrid institutional complexes in global governance. </w:t>
      </w:r>
      <w:r w:rsidRPr="00015BCF">
        <w:rPr>
          <w:rFonts w:asciiTheme="majorBidi" w:hAnsiTheme="majorBidi" w:cstheme="majorBidi"/>
          <w:i/>
        </w:rPr>
        <w:t>The Review of International Organizations</w:t>
      </w:r>
      <w:r w:rsidRPr="00015BCF">
        <w:rPr>
          <w:rFonts w:asciiTheme="majorBidi" w:hAnsiTheme="majorBidi" w:cstheme="majorBidi"/>
        </w:rPr>
        <w:t>. doi: 10.1007/s11558-021-09431-3</w:t>
      </w:r>
    </w:p>
    <w:p w14:paraId="0096A3F4" w14:textId="7D8FFD24"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Abbott, Kenneth W., Kauffmann, Céline, &amp; Lee, Jeong-Rim. (2018). The contribution of trans-governmental networks of regulators to international regulatory co-operation. </w:t>
      </w:r>
      <w:r w:rsidRPr="00015BCF">
        <w:rPr>
          <w:rFonts w:asciiTheme="majorBidi" w:hAnsiTheme="majorBidi" w:cstheme="majorBidi"/>
          <w:i/>
        </w:rPr>
        <w:t>Regulatory Policy Working Papers No. 10</w:t>
      </w:r>
      <w:r w:rsidRPr="00015BCF">
        <w:rPr>
          <w:rFonts w:asciiTheme="majorBidi" w:hAnsiTheme="majorBidi" w:cstheme="majorBidi"/>
        </w:rPr>
        <w:t>. doi: doi:</w:t>
      </w:r>
      <w:hyperlink r:id="rId8" w:history="1">
        <w:r w:rsidRPr="00015BCF">
          <w:rPr>
            <w:rStyle w:val="Hyperlink"/>
            <w:rFonts w:asciiTheme="majorBidi" w:hAnsiTheme="majorBidi" w:cstheme="majorBidi"/>
          </w:rPr>
          <w:t>https://doi.org/10.1787/538ff99b-en</w:t>
        </w:r>
      </w:hyperlink>
    </w:p>
    <w:p w14:paraId="12D4C04B"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Ackroyd, Stephen, &amp; Fleetwood, Steve. (2000). </w:t>
      </w:r>
      <w:r w:rsidRPr="00015BCF">
        <w:rPr>
          <w:rFonts w:asciiTheme="majorBidi" w:hAnsiTheme="majorBidi" w:cstheme="majorBidi"/>
          <w:i/>
        </w:rPr>
        <w:t>Realist perspectives on management and organisations</w:t>
      </w:r>
      <w:r w:rsidRPr="00015BCF">
        <w:rPr>
          <w:rFonts w:asciiTheme="majorBidi" w:hAnsiTheme="majorBidi" w:cstheme="majorBidi"/>
        </w:rPr>
        <w:t>: Psychology Press.</w:t>
      </w:r>
    </w:p>
    <w:p w14:paraId="10218A0E"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Anner, Mark. (2020). Squeezing workers’ rights in global supply chains: Purchasing practices in the bangladesh garment export sector in comparative perspective. </w:t>
      </w:r>
      <w:r w:rsidRPr="00015BCF">
        <w:rPr>
          <w:rFonts w:asciiTheme="majorBidi" w:hAnsiTheme="majorBidi" w:cstheme="majorBidi"/>
          <w:i/>
        </w:rPr>
        <w:t>Review of International Political Economy, 27</w:t>
      </w:r>
      <w:r w:rsidRPr="00015BCF">
        <w:rPr>
          <w:rFonts w:asciiTheme="majorBidi" w:hAnsiTheme="majorBidi" w:cstheme="majorBidi"/>
        </w:rPr>
        <w:t>(2), 320-347. doi: 10.1080/09692290.2019.1625426</w:t>
      </w:r>
    </w:p>
    <w:p w14:paraId="0417C180"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Bansard, Jennifer S., Pattberg, Philipp H., &amp; Widerberg, Oscar. (2017). Cities to the rescue? Assessing the performance of transnational municipal networks in global climate governance. [journal article]. </w:t>
      </w:r>
      <w:r w:rsidRPr="00015BCF">
        <w:rPr>
          <w:rFonts w:asciiTheme="majorBidi" w:hAnsiTheme="majorBidi" w:cstheme="majorBidi"/>
          <w:i/>
        </w:rPr>
        <w:t>International Environmental Agreements: Politics, Law and Economics, 17</w:t>
      </w:r>
      <w:r w:rsidRPr="00015BCF">
        <w:rPr>
          <w:rFonts w:asciiTheme="majorBidi" w:hAnsiTheme="majorBidi" w:cstheme="majorBidi"/>
        </w:rPr>
        <w:t>(2), 229-246. doi: 10.1007/s10784-016-9318-9</w:t>
      </w:r>
    </w:p>
    <w:p w14:paraId="7A9A3FA7"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Bartley, T. (2007). Institutional emergence in an era of globalization: The rise of transnational private regulation of labor and environmental conditions. </w:t>
      </w:r>
      <w:r w:rsidRPr="00015BCF">
        <w:rPr>
          <w:rFonts w:asciiTheme="majorBidi" w:hAnsiTheme="majorBidi" w:cstheme="majorBidi"/>
          <w:i/>
        </w:rPr>
        <w:t>Am. J. Sociol., 113</w:t>
      </w:r>
      <w:r w:rsidRPr="00015BCF">
        <w:rPr>
          <w:rFonts w:asciiTheme="majorBidi" w:hAnsiTheme="majorBidi" w:cstheme="majorBidi"/>
        </w:rPr>
        <w:t xml:space="preserve">, 297. </w:t>
      </w:r>
    </w:p>
    <w:p w14:paraId="3BC6AB35"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Biermann, Frank, &amp; Kim, Rakhyun E. (2020). Architectures of earth system governance: Setting the stage. In F. Biermann &amp; R. E. Kim (Eds.), </w:t>
      </w:r>
      <w:r w:rsidRPr="00015BCF">
        <w:rPr>
          <w:rFonts w:asciiTheme="majorBidi" w:hAnsiTheme="majorBidi" w:cstheme="majorBidi"/>
          <w:i/>
        </w:rPr>
        <w:t>Architectures of earth system governance: Institutional complexity and structural transformation</w:t>
      </w:r>
      <w:r w:rsidRPr="00015BCF">
        <w:rPr>
          <w:rFonts w:asciiTheme="majorBidi" w:hAnsiTheme="majorBidi" w:cstheme="majorBidi"/>
        </w:rPr>
        <w:t xml:space="preserve"> (pp. 1-34). Cambridge: Cambridge University Press.</w:t>
      </w:r>
    </w:p>
    <w:p w14:paraId="5B83E58D"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Carrington, Peter J, Scott, John, &amp; Wasserman, Stanley. (2005). </w:t>
      </w:r>
      <w:r w:rsidRPr="00015BCF">
        <w:rPr>
          <w:rFonts w:asciiTheme="majorBidi" w:hAnsiTheme="majorBidi" w:cstheme="majorBidi"/>
          <w:i/>
        </w:rPr>
        <w:t>Models and methods in social network analysis</w:t>
      </w:r>
      <w:r w:rsidRPr="00015BCF">
        <w:rPr>
          <w:rFonts w:asciiTheme="majorBidi" w:hAnsiTheme="majorBidi" w:cstheme="majorBidi"/>
        </w:rPr>
        <w:t xml:space="preserve"> (Vol. 28): Cambridge university press.</w:t>
      </w:r>
    </w:p>
    <w:p w14:paraId="485353B2" w14:textId="5EBB57E3"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Cashore, Benjamin, Knudsen, Jette Steen, Moon, Jeremy, &amp; van der Ven, Hamish. (2021). Private authority and public policy interactions in global context: Governance spheres for problem solving. </w:t>
      </w:r>
      <w:r w:rsidRPr="00015BCF">
        <w:rPr>
          <w:rFonts w:asciiTheme="majorBidi" w:hAnsiTheme="majorBidi" w:cstheme="majorBidi"/>
          <w:i/>
        </w:rPr>
        <w:t>Regulation &amp; Governance, n/a</w:t>
      </w:r>
      <w:r w:rsidRPr="00015BCF">
        <w:rPr>
          <w:rFonts w:asciiTheme="majorBidi" w:hAnsiTheme="majorBidi" w:cstheme="majorBidi"/>
        </w:rPr>
        <w:t xml:space="preserve">(n/a). doi: </w:t>
      </w:r>
      <w:hyperlink r:id="rId9" w:history="1">
        <w:r w:rsidRPr="00015BCF">
          <w:rPr>
            <w:rStyle w:val="Hyperlink"/>
            <w:rFonts w:asciiTheme="majorBidi" w:hAnsiTheme="majorBidi" w:cstheme="majorBidi"/>
          </w:rPr>
          <w:t>https://doi.org/10.1111/rego.12395</w:t>
        </w:r>
      </w:hyperlink>
    </w:p>
    <w:p w14:paraId="078CDDCC"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Coen, David, &amp; Pegram, Tom. (2018). Towards a third generation of global governance scholarship. </w:t>
      </w:r>
      <w:r w:rsidRPr="00015BCF">
        <w:rPr>
          <w:rFonts w:asciiTheme="majorBidi" w:hAnsiTheme="majorBidi" w:cstheme="majorBidi"/>
          <w:i/>
        </w:rPr>
        <w:t>Global Policy, 9</w:t>
      </w:r>
      <w:r w:rsidRPr="00015BCF">
        <w:rPr>
          <w:rFonts w:asciiTheme="majorBidi" w:hAnsiTheme="majorBidi" w:cstheme="majorBidi"/>
        </w:rPr>
        <w:t>(1), 107-113. doi: 10.1111/1758-5899.12527</w:t>
      </w:r>
    </w:p>
    <w:p w14:paraId="37968E40" w14:textId="77BE29AA"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Dauvergne, Peter. (2018). Why is the global governance of plastic failing the oceans? </w:t>
      </w:r>
      <w:r w:rsidRPr="00015BCF">
        <w:rPr>
          <w:rFonts w:asciiTheme="majorBidi" w:hAnsiTheme="majorBidi" w:cstheme="majorBidi"/>
          <w:i/>
        </w:rPr>
        <w:t>Global Environmental Change, 51</w:t>
      </w:r>
      <w:r w:rsidRPr="00015BCF">
        <w:rPr>
          <w:rFonts w:asciiTheme="majorBidi" w:hAnsiTheme="majorBidi" w:cstheme="majorBidi"/>
        </w:rPr>
        <w:t xml:space="preserve">, 22-31. doi: </w:t>
      </w:r>
      <w:hyperlink r:id="rId10" w:history="1">
        <w:r w:rsidRPr="00015BCF">
          <w:rPr>
            <w:rStyle w:val="Hyperlink"/>
            <w:rFonts w:asciiTheme="majorBidi" w:hAnsiTheme="majorBidi" w:cstheme="majorBidi"/>
          </w:rPr>
          <w:t>https://doi.org/10.1016/j.gloenvcha.2018.05.002</w:t>
        </w:r>
      </w:hyperlink>
    </w:p>
    <w:p w14:paraId="67DD9FFB"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lastRenderedPageBreak/>
        <w:t xml:space="preserve">Eberlein, Burkard, Abbott, Kenneth W., Black, Julia, Meidinger, Errol, &amp; Wood, Stepan. (2013). Transnational business governance interactions: Conceptualization and framework for analysis. </w:t>
      </w:r>
      <w:r w:rsidRPr="00015BCF">
        <w:rPr>
          <w:rFonts w:asciiTheme="majorBidi" w:hAnsiTheme="majorBidi" w:cstheme="majorBidi"/>
          <w:i/>
        </w:rPr>
        <w:t>Regulation &amp; Governance, 8</w:t>
      </w:r>
      <w:r w:rsidRPr="00015BCF">
        <w:rPr>
          <w:rFonts w:asciiTheme="majorBidi" w:hAnsiTheme="majorBidi" w:cstheme="majorBidi"/>
        </w:rPr>
        <w:t>, 1-21. doi: 10.1111/rego.12030</w:t>
      </w:r>
    </w:p>
    <w:p w14:paraId="59E5A82A"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Eilstrup-Sangiovanni, Mette. (2021). What kills international organisations? When and why international organisations terminate. </w:t>
      </w:r>
      <w:r w:rsidRPr="00015BCF">
        <w:rPr>
          <w:rFonts w:asciiTheme="majorBidi" w:hAnsiTheme="majorBidi" w:cstheme="majorBidi"/>
          <w:i/>
        </w:rPr>
        <w:t>European Journal of International Relations, 27</w:t>
      </w:r>
      <w:r w:rsidRPr="00015BCF">
        <w:rPr>
          <w:rFonts w:asciiTheme="majorBidi" w:hAnsiTheme="majorBidi" w:cstheme="majorBidi"/>
        </w:rPr>
        <w:t>(1), 281-310. doi: 10.1177/1354066120932976</w:t>
      </w:r>
    </w:p>
    <w:p w14:paraId="0F38F997"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Froehlich, Dominik E, Rehm, Martin, &amp; Rienties, Bart C. (2019). </w:t>
      </w:r>
      <w:r w:rsidRPr="00015BCF">
        <w:rPr>
          <w:rFonts w:asciiTheme="majorBidi" w:hAnsiTheme="majorBidi" w:cstheme="majorBidi"/>
          <w:i/>
        </w:rPr>
        <w:t>Mixed methods social network analysis: Theories and methodologies in learning and education</w:t>
      </w:r>
      <w:r w:rsidRPr="00015BCF">
        <w:rPr>
          <w:rFonts w:asciiTheme="majorBidi" w:hAnsiTheme="majorBidi" w:cstheme="majorBidi"/>
        </w:rPr>
        <w:t>: Routledge.</w:t>
      </w:r>
    </w:p>
    <w:p w14:paraId="0230B9F3"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Fuentes, Rolando, Galeotti, Marzio, Lanza, Alessandro, &amp; Manzano, Baltasar. (2020). Covid-19 and climate change: A tale of two global problems. </w:t>
      </w:r>
      <w:r w:rsidRPr="00015BCF">
        <w:rPr>
          <w:rFonts w:asciiTheme="majorBidi" w:hAnsiTheme="majorBidi" w:cstheme="majorBidi"/>
          <w:i/>
        </w:rPr>
        <w:t>Sustainability, 12</w:t>
      </w:r>
      <w:r w:rsidRPr="00015BCF">
        <w:rPr>
          <w:rFonts w:asciiTheme="majorBidi" w:hAnsiTheme="majorBidi" w:cstheme="majorBidi"/>
        </w:rPr>
        <w:t xml:space="preserve">(20), 8560. </w:t>
      </w:r>
    </w:p>
    <w:p w14:paraId="793B8A27"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Fuß, Julia, Kreuder-Sonnen, Christian, Saravia, Andrés, &amp; Zürn, Michael. (2021). Managing regime complexity: Introducing the interface conflicts 1.0 dataset: WZB Discussion Paper.</w:t>
      </w:r>
    </w:p>
    <w:p w14:paraId="7AEFB958"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Gagnon, Pauline. (2016). </w:t>
      </w:r>
      <w:r w:rsidRPr="00015BCF">
        <w:rPr>
          <w:rFonts w:asciiTheme="majorBidi" w:hAnsiTheme="majorBidi" w:cstheme="majorBidi"/>
          <w:i/>
        </w:rPr>
        <w:t>Who cares about particle physics?: Making sense of the higgs boson, the large hadron collider and cern</w:t>
      </w:r>
      <w:r w:rsidRPr="00015BCF">
        <w:rPr>
          <w:rFonts w:asciiTheme="majorBidi" w:hAnsiTheme="majorBidi" w:cstheme="majorBidi"/>
        </w:rPr>
        <w:t>: Oxford University Press.</w:t>
      </w:r>
    </w:p>
    <w:p w14:paraId="5258BBA6"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Gostin, Lawrence , &amp; Katz, Rebecca. (2016). The international health regulations: The governing framework for global health security. </w:t>
      </w:r>
      <w:r w:rsidRPr="00015BCF">
        <w:rPr>
          <w:rFonts w:asciiTheme="majorBidi" w:hAnsiTheme="majorBidi" w:cstheme="majorBidi"/>
          <w:i/>
        </w:rPr>
        <w:t>The Milbank Quarterly, 94</w:t>
      </w:r>
      <w:r w:rsidRPr="00015BCF">
        <w:rPr>
          <w:rFonts w:asciiTheme="majorBidi" w:hAnsiTheme="majorBidi" w:cstheme="majorBidi"/>
        </w:rPr>
        <w:t>(2), 264-313. doi: 10.1111/1468-0009.12186</w:t>
      </w:r>
    </w:p>
    <w:p w14:paraId="0D0DA054"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Gostin, Lawrence O, Habibi, Roojin, &amp; Meier, Benjamin Mason. (2020). Has global health law risen to meet the covid-19 challenge? Revisiting the international health regulations to prepare for future threats. </w:t>
      </w:r>
      <w:r w:rsidRPr="00015BCF">
        <w:rPr>
          <w:rFonts w:asciiTheme="majorBidi" w:hAnsiTheme="majorBidi" w:cstheme="majorBidi"/>
          <w:i/>
        </w:rPr>
        <w:t>Journal of Law, Medicine &amp; Ethics (Forthcoming June 2020)</w:t>
      </w:r>
      <w:r w:rsidRPr="00015BCF">
        <w:rPr>
          <w:rFonts w:asciiTheme="majorBidi" w:hAnsiTheme="majorBidi" w:cstheme="majorBidi"/>
        </w:rPr>
        <w:t xml:space="preserve">. </w:t>
      </w:r>
    </w:p>
    <w:p w14:paraId="6461178E"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Green, Jessica F. (2013). Order out of chaos: Public and private rules for managing carbon. </w:t>
      </w:r>
      <w:r w:rsidRPr="00015BCF">
        <w:rPr>
          <w:rFonts w:asciiTheme="majorBidi" w:hAnsiTheme="majorBidi" w:cstheme="majorBidi"/>
          <w:i/>
        </w:rPr>
        <w:t>Global Environmental Politics, 13</w:t>
      </w:r>
      <w:r w:rsidRPr="00015BCF">
        <w:rPr>
          <w:rFonts w:asciiTheme="majorBidi" w:hAnsiTheme="majorBidi" w:cstheme="majorBidi"/>
        </w:rPr>
        <w:t>(2), 1-25. doi: 10.1162/GLEP_a_00164</w:t>
      </w:r>
    </w:p>
    <w:p w14:paraId="6760260C"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Haftel, Yoram Z., &amp; Lenz, Tobias. (2021). Measuring institutional overlap in global governance. </w:t>
      </w:r>
      <w:r w:rsidRPr="00015BCF">
        <w:rPr>
          <w:rFonts w:asciiTheme="majorBidi" w:hAnsiTheme="majorBidi" w:cstheme="majorBidi"/>
          <w:i/>
        </w:rPr>
        <w:t>The Review of International Organizations</w:t>
      </w:r>
      <w:r w:rsidRPr="00015BCF">
        <w:rPr>
          <w:rFonts w:asciiTheme="majorBidi" w:hAnsiTheme="majorBidi" w:cstheme="majorBidi"/>
        </w:rPr>
        <w:t>. doi: 10.1007/s11558-021-09415-3</w:t>
      </w:r>
    </w:p>
    <w:p w14:paraId="49FFF35E"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Hale, Thomas. (2020). Transnational actors and transnational governance in global environmental politics. </w:t>
      </w:r>
      <w:r w:rsidRPr="00015BCF">
        <w:rPr>
          <w:rFonts w:asciiTheme="majorBidi" w:hAnsiTheme="majorBidi" w:cstheme="majorBidi"/>
          <w:i/>
        </w:rPr>
        <w:t>Annual Review of Political Science, 23</w:t>
      </w:r>
      <w:r w:rsidRPr="00015BCF">
        <w:rPr>
          <w:rFonts w:asciiTheme="majorBidi" w:hAnsiTheme="majorBidi" w:cstheme="majorBidi"/>
        </w:rPr>
        <w:t>(1), null. doi: 10.1146/annurev-polisci-050718-032644</w:t>
      </w:r>
    </w:p>
    <w:p w14:paraId="531F9F12"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Hale, Thomas, Held, David, &amp; Young, Kevin. (2013). </w:t>
      </w:r>
      <w:r w:rsidRPr="00015BCF">
        <w:rPr>
          <w:rFonts w:asciiTheme="majorBidi" w:hAnsiTheme="majorBidi" w:cstheme="majorBidi"/>
          <w:i/>
        </w:rPr>
        <w:t>Gridlock: Why global cooperation is failing when we need it most</w:t>
      </w:r>
      <w:r w:rsidRPr="00015BCF">
        <w:rPr>
          <w:rFonts w:asciiTheme="majorBidi" w:hAnsiTheme="majorBidi" w:cstheme="majorBidi"/>
        </w:rPr>
        <w:t>: Polity.</w:t>
      </w:r>
    </w:p>
    <w:p w14:paraId="2D7BDEEF"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Hannan, Michael T, &amp; Carroll, Glenn R. (1992). </w:t>
      </w:r>
      <w:r w:rsidRPr="00015BCF">
        <w:rPr>
          <w:rFonts w:asciiTheme="majorBidi" w:hAnsiTheme="majorBidi" w:cstheme="majorBidi"/>
          <w:i/>
        </w:rPr>
        <w:t>Dynamics of organizational populations: Density, legitimation, and competition</w:t>
      </w:r>
      <w:r w:rsidRPr="00015BCF">
        <w:rPr>
          <w:rFonts w:asciiTheme="majorBidi" w:hAnsiTheme="majorBidi" w:cstheme="majorBidi"/>
        </w:rPr>
        <w:t>: Oxford University Press.</w:t>
      </w:r>
    </w:p>
    <w:p w14:paraId="7FAD61A2"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Hannan, Michael T, &amp; Freeman, John. (1989). </w:t>
      </w:r>
      <w:r w:rsidRPr="00015BCF">
        <w:rPr>
          <w:rFonts w:asciiTheme="majorBidi" w:hAnsiTheme="majorBidi" w:cstheme="majorBidi"/>
          <w:i/>
        </w:rPr>
        <w:t>Organizational ecology</w:t>
      </w:r>
      <w:r w:rsidRPr="00015BCF">
        <w:rPr>
          <w:rFonts w:asciiTheme="majorBidi" w:hAnsiTheme="majorBidi" w:cstheme="majorBidi"/>
        </w:rPr>
        <w:t>: Harvard university press.</w:t>
      </w:r>
    </w:p>
    <w:p w14:paraId="3A890DA5"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Hannan, Michael T. (2005). Ecologies of organizations: Diversity and identity. </w:t>
      </w:r>
      <w:r w:rsidRPr="00015BCF">
        <w:rPr>
          <w:rFonts w:asciiTheme="majorBidi" w:hAnsiTheme="majorBidi" w:cstheme="majorBidi"/>
          <w:i/>
        </w:rPr>
        <w:t>Journal of Economic Perspectives, 19</w:t>
      </w:r>
      <w:r w:rsidRPr="00015BCF">
        <w:rPr>
          <w:rFonts w:asciiTheme="majorBidi" w:hAnsiTheme="majorBidi" w:cstheme="majorBidi"/>
        </w:rPr>
        <w:t>(1), 51-70. doi: 10.1257/0895330053147985</w:t>
      </w:r>
    </w:p>
    <w:p w14:paraId="64A351A2"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Henriksen, Lasse Folke. (2015). The global network of biofuel sustainability standards-setters. </w:t>
      </w:r>
      <w:r w:rsidRPr="00015BCF">
        <w:rPr>
          <w:rFonts w:asciiTheme="majorBidi" w:hAnsiTheme="majorBidi" w:cstheme="majorBidi"/>
          <w:i/>
        </w:rPr>
        <w:t>Environmental Politics, 24</w:t>
      </w:r>
      <w:r w:rsidRPr="00015BCF">
        <w:rPr>
          <w:rFonts w:asciiTheme="majorBidi" w:hAnsiTheme="majorBidi" w:cstheme="majorBidi"/>
        </w:rPr>
        <w:t xml:space="preserve">(1), 115-137. </w:t>
      </w:r>
    </w:p>
    <w:p w14:paraId="566B1104"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Hooghe, Liesbet, Marks, Gary, Lenz, Tobias, Bezuijen, Jeanine, Ceka, Besir, &amp; Derderyan, Svet. (2017). Measuring international authority: A postfunctionalist theory of governance, vol. Iii: Oxford: OUP. Version of.</w:t>
      </w:r>
    </w:p>
    <w:p w14:paraId="06B2207E"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Independent-Panel-of-Pandemic-Preparedness-and-Response. (2021). Covid-19: Make it the last pandemic.</w:t>
      </w:r>
    </w:p>
    <w:p w14:paraId="31BB5E79"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IPCC. (2021). Summary for policymakers </w:t>
      </w:r>
      <w:r w:rsidRPr="00015BCF">
        <w:rPr>
          <w:rFonts w:asciiTheme="majorBidi" w:hAnsiTheme="majorBidi" w:cstheme="majorBidi"/>
          <w:i/>
        </w:rPr>
        <w:t xml:space="preserve">Climate change 2021: The physical science basis. Contribution of working group i to the sixth assessment report of the intergovernmental panel on climate change </w:t>
      </w:r>
      <w:r w:rsidRPr="00015BCF">
        <w:rPr>
          <w:rFonts w:asciiTheme="majorBidi" w:hAnsiTheme="majorBidi" w:cstheme="majorBidi"/>
        </w:rPr>
        <w:t>Cambridge University Press.</w:t>
      </w:r>
    </w:p>
    <w:p w14:paraId="4014483B"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Jason Beckfield. (2010). The social structure of the world polity. </w:t>
      </w:r>
      <w:r w:rsidRPr="00015BCF">
        <w:rPr>
          <w:rFonts w:asciiTheme="majorBidi" w:hAnsiTheme="majorBidi" w:cstheme="majorBidi"/>
          <w:i/>
        </w:rPr>
        <w:t>American Journal of Sociology, 115</w:t>
      </w:r>
      <w:r w:rsidRPr="00015BCF">
        <w:rPr>
          <w:rFonts w:asciiTheme="majorBidi" w:hAnsiTheme="majorBidi" w:cstheme="majorBidi"/>
        </w:rPr>
        <w:t>(4), 1018-1068. doi: 10.1086/649577</w:t>
      </w:r>
    </w:p>
    <w:p w14:paraId="2A928CC5" w14:textId="1708DA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John-Hopkins-University-Coronavirus-Resource-Center. (2020). Coronavirus covid-19 global cases (</w:t>
      </w:r>
      <w:hyperlink r:id="rId11" w:history="1">
        <w:r w:rsidRPr="00015BCF">
          <w:rPr>
            <w:rStyle w:val="Hyperlink"/>
            <w:rFonts w:asciiTheme="majorBidi" w:hAnsiTheme="majorBidi" w:cstheme="majorBidi"/>
          </w:rPr>
          <w:t>https://coronavirus.Jhu.Edu/map.Html</w:t>
        </w:r>
      </w:hyperlink>
      <w:r w:rsidRPr="00015BCF">
        <w:rPr>
          <w:rFonts w:asciiTheme="majorBidi" w:hAnsiTheme="majorBidi" w:cstheme="majorBidi"/>
        </w:rPr>
        <w:t xml:space="preserve">). </w:t>
      </w:r>
    </w:p>
    <w:p w14:paraId="3EAB7D20"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Jordana, Jacint, Schmitt, Lewin, &amp; Holesch, Adam. (2020). Understanding global governance: The contribution of data sets. </w:t>
      </w:r>
    </w:p>
    <w:p w14:paraId="69D3584C"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lastRenderedPageBreak/>
        <w:t xml:space="preserve">Kawabata, Toyo. (2021). Climate finance governance through transnational networks. </w:t>
      </w:r>
      <w:r w:rsidRPr="00015BCF">
        <w:rPr>
          <w:rFonts w:asciiTheme="majorBidi" w:hAnsiTheme="majorBidi" w:cstheme="majorBidi"/>
          <w:i/>
        </w:rPr>
        <w:t>Journal of Sustainable Finance &amp; Investment</w:t>
      </w:r>
      <w:r w:rsidRPr="00015BCF">
        <w:rPr>
          <w:rFonts w:asciiTheme="majorBidi" w:hAnsiTheme="majorBidi" w:cstheme="majorBidi"/>
        </w:rPr>
        <w:t>, 1-20. doi: 10.1080/20430795.2021.1925522</w:t>
      </w:r>
    </w:p>
    <w:p w14:paraId="579C7800"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Keohane, Robert O., &amp; Victor, David G. (2011). The regime complex for climate change. </w:t>
      </w:r>
      <w:r w:rsidRPr="00015BCF">
        <w:rPr>
          <w:rFonts w:asciiTheme="majorBidi" w:hAnsiTheme="majorBidi" w:cstheme="majorBidi"/>
          <w:i/>
        </w:rPr>
        <w:t>Perspectives on Politics, 9</w:t>
      </w:r>
      <w:r w:rsidRPr="00015BCF">
        <w:rPr>
          <w:rFonts w:asciiTheme="majorBidi" w:hAnsiTheme="majorBidi" w:cstheme="majorBidi"/>
        </w:rPr>
        <w:t>(01), 7-23. doi: doi:10.1017/S1537592710004068</w:t>
      </w:r>
    </w:p>
    <w:p w14:paraId="01C8CED4"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Kim, Rakhyun E. (2019). Is global governance fragmented, polycentric, or complex? The state of the art of the network approach. </w:t>
      </w:r>
      <w:r w:rsidRPr="00015BCF">
        <w:rPr>
          <w:rFonts w:asciiTheme="majorBidi" w:hAnsiTheme="majorBidi" w:cstheme="majorBidi"/>
          <w:i/>
        </w:rPr>
        <w:t>International Studies Review, 22</w:t>
      </w:r>
      <w:r w:rsidRPr="00015BCF">
        <w:rPr>
          <w:rFonts w:asciiTheme="majorBidi" w:hAnsiTheme="majorBidi" w:cstheme="majorBidi"/>
        </w:rPr>
        <w:t>, 903. doi: 10.1093/isr/viz052</w:t>
      </w:r>
    </w:p>
    <w:p w14:paraId="63BBC760"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Kim, Rakhyun E., &amp; Morin, Jean-Frédéric. (2021). Massive institutional structures in global governance. </w:t>
      </w:r>
      <w:r w:rsidRPr="00015BCF">
        <w:rPr>
          <w:rFonts w:asciiTheme="majorBidi" w:hAnsiTheme="majorBidi" w:cstheme="majorBidi"/>
          <w:i/>
        </w:rPr>
        <w:t>Global Environmental Politics, 21</w:t>
      </w:r>
      <w:r w:rsidRPr="00015BCF">
        <w:rPr>
          <w:rFonts w:asciiTheme="majorBidi" w:hAnsiTheme="majorBidi" w:cstheme="majorBidi"/>
        </w:rPr>
        <w:t>(3), 26-48. doi: 10.1162/glep_a_00604</w:t>
      </w:r>
    </w:p>
    <w:p w14:paraId="68D0A355"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King, David A. (2004). Climate change science: Adapt, mitigate, or ignore? : American Association for the Advancement of Science.</w:t>
      </w:r>
    </w:p>
    <w:p w14:paraId="789F97B4"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Knoke, David, Diani, Mario, Hollway, James, &amp; Christopoulos, Dimitris. (2021). </w:t>
      </w:r>
      <w:r w:rsidRPr="00015BCF">
        <w:rPr>
          <w:rFonts w:asciiTheme="majorBidi" w:hAnsiTheme="majorBidi" w:cstheme="majorBidi"/>
          <w:i/>
        </w:rPr>
        <w:t>Multimodal political networks</w:t>
      </w:r>
      <w:r w:rsidRPr="00015BCF">
        <w:rPr>
          <w:rFonts w:asciiTheme="majorBidi" w:hAnsiTheme="majorBidi" w:cstheme="majorBidi"/>
        </w:rPr>
        <w:t xml:space="preserve"> (Vol. 50): Cambridge University Press.</w:t>
      </w:r>
    </w:p>
    <w:p w14:paraId="1559C025"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Krause, Michael Richard. (2014). </w:t>
      </w:r>
      <w:r w:rsidRPr="00015BCF">
        <w:rPr>
          <w:rFonts w:asciiTheme="majorBidi" w:hAnsiTheme="majorBidi" w:cstheme="majorBidi"/>
          <w:i/>
        </w:rPr>
        <w:t>Cern: How we found the higgs boson</w:t>
      </w:r>
      <w:r w:rsidRPr="00015BCF">
        <w:rPr>
          <w:rFonts w:asciiTheme="majorBidi" w:hAnsiTheme="majorBidi" w:cstheme="majorBidi"/>
        </w:rPr>
        <w:t>: World Scientific.</w:t>
      </w:r>
    </w:p>
    <w:p w14:paraId="196D82A1"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Kreienkamp, Julia, &amp; Pegram, Tom. (2020). Governing complexity: Design principles for the governance of complex global catastrophic risks. </w:t>
      </w:r>
      <w:r w:rsidRPr="00015BCF">
        <w:rPr>
          <w:rFonts w:asciiTheme="majorBidi" w:hAnsiTheme="majorBidi" w:cstheme="majorBidi"/>
          <w:i/>
        </w:rPr>
        <w:t>International Studies Review, 23</w:t>
      </w:r>
      <w:r w:rsidRPr="00015BCF">
        <w:rPr>
          <w:rFonts w:asciiTheme="majorBidi" w:hAnsiTheme="majorBidi" w:cstheme="majorBidi"/>
        </w:rPr>
        <w:t>(3), 779-806. doi: 10.1093/isr/viaa074</w:t>
      </w:r>
    </w:p>
    <w:p w14:paraId="408863FC"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Krisch, Nico. (2017). Liquid authority in global governance. </w:t>
      </w:r>
      <w:r w:rsidRPr="00015BCF">
        <w:rPr>
          <w:rFonts w:asciiTheme="majorBidi" w:hAnsiTheme="majorBidi" w:cstheme="majorBidi"/>
          <w:i/>
        </w:rPr>
        <w:t>International Theory, 9</w:t>
      </w:r>
      <w:r w:rsidRPr="00015BCF">
        <w:rPr>
          <w:rFonts w:asciiTheme="majorBidi" w:hAnsiTheme="majorBidi" w:cstheme="majorBidi"/>
        </w:rPr>
        <w:t>(2), 237-260. doi: 10.1017/S1752971916000269</w:t>
      </w:r>
    </w:p>
    <w:p w14:paraId="0CFB0762" w14:textId="3D1AC025"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Kuyper, Jonathan, Bäckstrand, Karin, &amp; Schroeder, Heike. (2017). Institutional accountability of nonstate actors in the unfccc: Exit, voice, and loyalty. </w:t>
      </w:r>
      <w:r w:rsidRPr="00015BCF">
        <w:rPr>
          <w:rFonts w:asciiTheme="majorBidi" w:hAnsiTheme="majorBidi" w:cstheme="majorBidi"/>
          <w:i/>
        </w:rPr>
        <w:t>Review of Policy Research, 34</w:t>
      </w:r>
      <w:r w:rsidRPr="00015BCF">
        <w:rPr>
          <w:rFonts w:asciiTheme="majorBidi" w:hAnsiTheme="majorBidi" w:cstheme="majorBidi"/>
        </w:rPr>
        <w:t xml:space="preserve">(1), 88-109. doi: </w:t>
      </w:r>
      <w:hyperlink r:id="rId12" w:history="1">
        <w:r w:rsidRPr="00015BCF">
          <w:rPr>
            <w:rStyle w:val="Hyperlink"/>
            <w:rFonts w:asciiTheme="majorBidi" w:hAnsiTheme="majorBidi" w:cstheme="majorBidi"/>
          </w:rPr>
          <w:t>https://doi.org/10.1111/ropr.12213</w:t>
        </w:r>
      </w:hyperlink>
    </w:p>
    <w:p w14:paraId="3D831A72"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Kuyper, Jonathan W., Linnér, Björn-Ola, &amp; Schroeder, Heike. (2018). Non-state actors in hybrid global climate governance: Justice, legitimacy, and effectiveness in a post-paris era. </w:t>
      </w:r>
      <w:r w:rsidRPr="00015BCF">
        <w:rPr>
          <w:rFonts w:asciiTheme="majorBidi" w:hAnsiTheme="majorBidi" w:cstheme="majorBidi"/>
          <w:i/>
        </w:rPr>
        <w:t>WIREs Climate Change, 9</w:t>
      </w:r>
      <w:r w:rsidRPr="00015BCF">
        <w:rPr>
          <w:rFonts w:asciiTheme="majorBidi" w:hAnsiTheme="majorBidi" w:cstheme="majorBidi"/>
        </w:rPr>
        <w:t>(1), e497. doi: 10.1002/wcc.497</w:t>
      </w:r>
    </w:p>
    <w:p w14:paraId="72BD8428"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Lake, David A. (2021). The organizational ecology of global governance. </w:t>
      </w:r>
      <w:r w:rsidRPr="00015BCF">
        <w:rPr>
          <w:rFonts w:asciiTheme="majorBidi" w:hAnsiTheme="majorBidi" w:cstheme="majorBidi"/>
          <w:i/>
        </w:rPr>
        <w:t>European Journal of International Relations, 27</w:t>
      </w:r>
      <w:r w:rsidRPr="00015BCF">
        <w:rPr>
          <w:rFonts w:asciiTheme="majorBidi" w:hAnsiTheme="majorBidi" w:cstheme="majorBidi"/>
        </w:rPr>
        <w:t>(2), 345-368. doi: 10.1177/1354066120959407</w:t>
      </w:r>
    </w:p>
    <w:p w14:paraId="2245E8C3"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Maoz, Zeev. (2010). </w:t>
      </w:r>
      <w:r w:rsidRPr="00015BCF">
        <w:rPr>
          <w:rFonts w:asciiTheme="majorBidi" w:hAnsiTheme="majorBidi" w:cstheme="majorBidi"/>
          <w:i/>
        </w:rPr>
        <w:t>Networks of nations: The evolution, structure, and impact of international networks, 1816–2001</w:t>
      </w:r>
      <w:r w:rsidRPr="00015BCF">
        <w:rPr>
          <w:rFonts w:asciiTheme="majorBidi" w:hAnsiTheme="majorBidi" w:cstheme="majorBidi"/>
        </w:rPr>
        <w:t xml:space="preserve"> (Vol. 32): Cambridge University Press.</w:t>
      </w:r>
    </w:p>
    <w:p w14:paraId="51E47358"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Mitchell, Ronald B, Andonova, Liliana B, Axelrod, Mark, Balsiger, Jörg, Bernauer, Thomas, Green, Jessica F, . . . Morin, Jean-Frédéric. (2020). What we know (and could know) about international environmental agreements. </w:t>
      </w:r>
      <w:r w:rsidRPr="00015BCF">
        <w:rPr>
          <w:rFonts w:asciiTheme="majorBidi" w:hAnsiTheme="majorBidi" w:cstheme="majorBidi"/>
          <w:i/>
        </w:rPr>
        <w:t>Global Environmental Politics, 20</w:t>
      </w:r>
      <w:r w:rsidRPr="00015BCF">
        <w:rPr>
          <w:rFonts w:asciiTheme="majorBidi" w:hAnsiTheme="majorBidi" w:cstheme="majorBidi"/>
        </w:rPr>
        <w:t xml:space="preserve">(1), 103-121. </w:t>
      </w:r>
    </w:p>
    <w:p w14:paraId="635ACA2D" w14:textId="40432BBE"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Nielsen, Tobias D., Hasselbalch, Jacob, Holmberg, Karl, &amp; Stripple, Johannes. (2020). Politics and the plastic crisis: A review throughout the plastic life cycle. </w:t>
      </w:r>
      <w:r w:rsidRPr="00015BCF">
        <w:rPr>
          <w:rFonts w:asciiTheme="majorBidi" w:hAnsiTheme="majorBidi" w:cstheme="majorBidi"/>
          <w:i/>
        </w:rPr>
        <w:t>WIREs Energy and Environment, 9</w:t>
      </w:r>
      <w:r w:rsidRPr="00015BCF">
        <w:rPr>
          <w:rFonts w:asciiTheme="majorBidi" w:hAnsiTheme="majorBidi" w:cstheme="majorBidi"/>
        </w:rPr>
        <w:t xml:space="preserve">(1), e360. doi: </w:t>
      </w:r>
      <w:hyperlink r:id="rId13" w:history="1">
        <w:r w:rsidRPr="00015BCF">
          <w:rPr>
            <w:rStyle w:val="Hyperlink"/>
            <w:rFonts w:asciiTheme="majorBidi" w:hAnsiTheme="majorBidi" w:cstheme="majorBidi"/>
          </w:rPr>
          <w:t>https://doi.org/10.1002/wene.360</w:t>
        </w:r>
      </w:hyperlink>
    </w:p>
    <w:p w14:paraId="1D826331"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Orsini, Amandine, Le Prestre, Philippe, Haas, Peter M, Brosig, Malte, Pattberg, Philipp, Widerberg, Oscar, . . . Geyer, Robert. (2019). Forum: Complex systems and international governance. </w:t>
      </w:r>
      <w:r w:rsidRPr="00015BCF">
        <w:rPr>
          <w:rFonts w:asciiTheme="majorBidi" w:hAnsiTheme="majorBidi" w:cstheme="majorBidi"/>
          <w:i/>
        </w:rPr>
        <w:t>International Studies Review</w:t>
      </w:r>
      <w:r w:rsidRPr="00015BCF">
        <w:rPr>
          <w:rFonts w:asciiTheme="majorBidi" w:hAnsiTheme="majorBidi" w:cstheme="majorBidi"/>
        </w:rPr>
        <w:t xml:space="preserve">. </w:t>
      </w:r>
    </w:p>
    <w:p w14:paraId="2D789C52"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Paiement, Phillip, &amp; Melchers, Sophie. (2020). Finding international law in private governance: How codes of conduct in the apparel industry refer to international instruments. </w:t>
      </w:r>
      <w:r w:rsidRPr="00015BCF">
        <w:rPr>
          <w:rFonts w:asciiTheme="majorBidi" w:hAnsiTheme="majorBidi" w:cstheme="majorBidi"/>
          <w:i/>
        </w:rPr>
        <w:t>Indiana Journal of Global Legal Studies, 27</w:t>
      </w:r>
      <w:r w:rsidRPr="00015BCF">
        <w:rPr>
          <w:rFonts w:asciiTheme="majorBidi" w:hAnsiTheme="majorBidi" w:cstheme="majorBidi"/>
        </w:rPr>
        <w:t xml:space="preserve">(2), 303-345. </w:t>
      </w:r>
    </w:p>
    <w:p w14:paraId="64AE3FA9"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Pardi, Norbert, &amp; Weissman, Drew. (2020). Development of vaccines and antivirals for combating viral pandemics. </w:t>
      </w:r>
      <w:r w:rsidRPr="00015BCF">
        <w:rPr>
          <w:rFonts w:asciiTheme="majorBidi" w:hAnsiTheme="majorBidi" w:cstheme="majorBidi"/>
          <w:i/>
        </w:rPr>
        <w:t>Nature Biomedical Engineering, 4</w:t>
      </w:r>
      <w:r w:rsidRPr="00015BCF">
        <w:rPr>
          <w:rFonts w:asciiTheme="majorBidi" w:hAnsiTheme="majorBidi" w:cstheme="majorBidi"/>
        </w:rPr>
        <w:t>(12), 1128-1133. doi: 10.1038/s41551-020-00658-w</w:t>
      </w:r>
    </w:p>
    <w:p w14:paraId="398BACE5"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Pattberg, Philipp, Widerberg, Oscar, &amp; Kok, Marcel T. J. (2019). Towards a global biodiversity action agenda. </w:t>
      </w:r>
      <w:r w:rsidRPr="00015BCF">
        <w:rPr>
          <w:rFonts w:asciiTheme="majorBidi" w:hAnsiTheme="majorBidi" w:cstheme="majorBidi"/>
          <w:i/>
        </w:rPr>
        <w:t>Global Policy, 10</w:t>
      </w:r>
      <w:r w:rsidRPr="00015BCF">
        <w:rPr>
          <w:rFonts w:asciiTheme="majorBidi" w:hAnsiTheme="majorBidi" w:cstheme="majorBidi"/>
        </w:rPr>
        <w:t>(3), 385-390. doi: 10.1111/1758-5899.12669</w:t>
      </w:r>
    </w:p>
    <w:p w14:paraId="1C7ACC9B"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Perez, Oren. (2016). The green economy paradox: A critical inquiry into sustainability indexes. </w:t>
      </w:r>
      <w:r w:rsidRPr="00015BCF">
        <w:rPr>
          <w:rFonts w:asciiTheme="majorBidi" w:hAnsiTheme="majorBidi" w:cstheme="majorBidi"/>
          <w:i/>
        </w:rPr>
        <w:t>Minnesota Journal of Law, Science &amp; Technology, 2016</w:t>
      </w:r>
      <w:r w:rsidRPr="00015BCF">
        <w:rPr>
          <w:rFonts w:asciiTheme="majorBidi" w:hAnsiTheme="majorBidi" w:cstheme="majorBidi"/>
        </w:rPr>
        <w:t xml:space="preserve">(17 ), 153. </w:t>
      </w:r>
    </w:p>
    <w:p w14:paraId="4A383DB7"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Pihl, Erik, Alfredsson, Eva, Bengtsson, Magnus, Bowen, Kathryn J, Broto, Vanesa Cástan, Chou, Kuei Tien, . . . Fisher, Eleanor. (2021). Ten new insights in climate science 2020–a horizon scan. </w:t>
      </w:r>
      <w:r w:rsidRPr="00015BCF">
        <w:rPr>
          <w:rFonts w:asciiTheme="majorBidi" w:hAnsiTheme="majorBidi" w:cstheme="majorBidi"/>
          <w:i/>
        </w:rPr>
        <w:t>Global Sustainability, 4</w:t>
      </w:r>
      <w:r w:rsidRPr="00015BCF">
        <w:rPr>
          <w:rFonts w:asciiTheme="majorBidi" w:hAnsiTheme="majorBidi" w:cstheme="majorBidi"/>
        </w:rPr>
        <w:t xml:space="preserve">. </w:t>
      </w:r>
    </w:p>
    <w:p w14:paraId="0375E24C"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lastRenderedPageBreak/>
        <w:t xml:space="preserve">Pratt, Tyler. (2018). Deference and hierarchy in international regime complexes. </w:t>
      </w:r>
      <w:r w:rsidRPr="00015BCF">
        <w:rPr>
          <w:rFonts w:asciiTheme="majorBidi" w:hAnsiTheme="majorBidi" w:cstheme="majorBidi"/>
          <w:i/>
        </w:rPr>
        <w:t>International Organization, 72</w:t>
      </w:r>
      <w:r w:rsidRPr="00015BCF">
        <w:rPr>
          <w:rFonts w:asciiTheme="majorBidi" w:hAnsiTheme="majorBidi" w:cstheme="majorBidi"/>
        </w:rPr>
        <w:t>(3), 561-590. doi: 10.1017/S0020818318000164</w:t>
      </w:r>
    </w:p>
    <w:p w14:paraId="64580284"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Roger, Charles B. (2020). </w:t>
      </w:r>
      <w:r w:rsidRPr="00015BCF">
        <w:rPr>
          <w:rFonts w:asciiTheme="majorBidi" w:hAnsiTheme="majorBidi" w:cstheme="majorBidi"/>
          <w:i/>
        </w:rPr>
        <w:t>The origins of informality: Why the legal foundations of global governance are shifting, and why it matters</w:t>
      </w:r>
      <w:r w:rsidRPr="00015BCF">
        <w:rPr>
          <w:rFonts w:asciiTheme="majorBidi" w:hAnsiTheme="majorBidi" w:cstheme="majorBidi"/>
        </w:rPr>
        <w:t>: Oxford University Press.</w:t>
      </w:r>
    </w:p>
    <w:p w14:paraId="71B83BE7"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Roger, Charles B., &amp; Rowan, Sam S. (2021). Analyzing international organizations: How the concepts we use affect the answers we get. </w:t>
      </w:r>
      <w:r w:rsidRPr="00015BCF">
        <w:rPr>
          <w:rFonts w:asciiTheme="majorBidi" w:hAnsiTheme="majorBidi" w:cstheme="majorBidi"/>
          <w:i/>
        </w:rPr>
        <w:t>The Review of International Organizations</w:t>
      </w:r>
      <w:r w:rsidRPr="00015BCF">
        <w:rPr>
          <w:rFonts w:asciiTheme="majorBidi" w:hAnsiTheme="majorBidi" w:cstheme="majorBidi"/>
        </w:rPr>
        <w:t>. doi: 10.1007/s11558-021-09432-2</w:t>
      </w:r>
    </w:p>
    <w:p w14:paraId="41BB6C3D"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Roughan, Nicole, &amp; Halpin, Andrew. (2017). The promises and pursuits of pluralist jurisprudence. In A. Halpin &amp; N. Roughan (Eds.), </w:t>
      </w:r>
      <w:r w:rsidRPr="00015BCF">
        <w:rPr>
          <w:rFonts w:asciiTheme="majorBidi" w:hAnsiTheme="majorBidi" w:cstheme="majorBidi"/>
          <w:i/>
        </w:rPr>
        <w:t>In pursuit of pluralist jurisprudence</w:t>
      </w:r>
      <w:r w:rsidRPr="00015BCF">
        <w:rPr>
          <w:rFonts w:asciiTheme="majorBidi" w:hAnsiTheme="majorBidi" w:cstheme="majorBidi"/>
        </w:rPr>
        <w:t xml:space="preserve"> (pp. 326-366). Cambridge: Cambridge University Press.</w:t>
      </w:r>
    </w:p>
    <w:p w14:paraId="78720D9D"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Slaughter, Anne-Marie. (2017). </w:t>
      </w:r>
      <w:r w:rsidRPr="00015BCF">
        <w:rPr>
          <w:rFonts w:asciiTheme="majorBidi" w:hAnsiTheme="majorBidi" w:cstheme="majorBidi"/>
          <w:i/>
        </w:rPr>
        <w:t>The chessboard and the web: Strategies of connection in a networked world</w:t>
      </w:r>
      <w:r w:rsidRPr="00015BCF">
        <w:rPr>
          <w:rFonts w:asciiTheme="majorBidi" w:hAnsiTheme="majorBidi" w:cstheme="majorBidi"/>
        </w:rPr>
        <w:t>: Yale University Press.</w:t>
      </w:r>
    </w:p>
    <w:p w14:paraId="599EABF2"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Slaughter, Anne-Marie, &amp; Zaring, David T. (2006). Networking goes international: An update. </w:t>
      </w:r>
      <w:r w:rsidRPr="00015BCF">
        <w:rPr>
          <w:rFonts w:asciiTheme="majorBidi" w:hAnsiTheme="majorBidi" w:cstheme="majorBidi"/>
          <w:i/>
        </w:rPr>
        <w:t>Annual Review of Law &amp; Social Science, 2</w:t>
      </w:r>
      <w:r w:rsidRPr="00015BCF">
        <w:rPr>
          <w:rFonts w:asciiTheme="majorBidi" w:hAnsiTheme="majorBidi" w:cstheme="majorBidi"/>
        </w:rPr>
        <w:t xml:space="preserve">. </w:t>
      </w:r>
    </w:p>
    <w:p w14:paraId="65626F66"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Snyder, David V, Maslow, Susan, &amp; Dadush, Sarah. (2021). Balancing buyer and supplier responsibilities: Model contract clauses to protect workers in international supply chains, version 2.0. </w:t>
      </w:r>
      <w:r w:rsidRPr="00015BCF">
        <w:rPr>
          <w:rFonts w:asciiTheme="majorBidi" w:hAnsiTheme="majorBidi" w:cstheme="majorBidi"/>
          <w:i/>
        </w:rPr>
        <w:t>Business Lawyer (ABA) 77</w:t>
      </w:r>
      <w:r w:rsidRPr="00015BCF">
        <w:rPr>
          <w:rFonts w:asciiTheme="majorBidi" w:hAnsiTheme="majorBidi" w:cstheme="majorBidi"/>
        </w:rPr>
        <w:t xml:space="preserve">(77). </w:t>
      </w:r>
    </w:p>
    <w:p w14:paraId="1964C390"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Stone, Diane. (2004). Transfer agents and global networks in the ‘transnationalization’ of policy. </w:t>
      </w:r>
      <w:r w:rsidRPr="00015BCF">
        <w:rPr>
          <w:rFonts w:asciiTheme="majorBidi" w:hAnsiTheme="majorBidi" w:cstheme="majorBidi"/>
          <w:i/>
        </w:rPr>
        <w:t>Journal of European Public Policy, 11</w:t>
      </w:r>
      <w:r w:rsidRPr="00015BCF">
        <w:rPr>
          <w:rFonts w:asciiTheme="majorBidi" w:hAnsiTheme="majorBidi" w:cstheme="majorBidi"/>
        </w:rPr>
        <w:t>(3), 545-566. doi: 10.1080/13501760410001694291</w:t>
      </w:r>
    </w:p>
    <w:p w14:paraId="5EEC552A"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Stone, Diane. (2008). Global public policy, transnational policy communities, and their networks. </w:t>
      </w:r>
      <w:r w:rsidRPr="00015BCF">
        <w:rPr>
          <w:rFonts w:asciiTheme="majorBidi" w:hAnsiTheme="majorBidi" w:cstheme="majorBidi"/>
          <w:i/>
        </w:rPr>
        <w:t>Policy Studies Journal, 36</w:t>
      </w:r>
      <w:r w:rsidRPr="00015BCF">
        <w:rPr>
          <w:rFonts w:asciiTheme="majorBidi" w:hAnsiTheme="majorBidi" w:cstheme="majorBidi"/>
        </w:rPr>
        <w:t>(1), 19-38. doi: 10.1111/j.1541-0072.2007.00251.x</w:t>
      </w:r>
    </w:p>
    <w:p w14:paraId="00430920"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Stone, Diane. (2013). </w:t>
      </w:r>
      <w:r w:rsidRPr="00015BCF">
        <w:rPr>
          <w:rFonts w:asciiTheme="majorBidi" w:hAnsiTheme="majorBidi" w:cstheme="majorBidi"/>
          <w:i/>
        </w:rPr>
        <w:t>Knowledge actors and transnational governance: The private-public policy nexus in the global agora</w:t>
      </w:r>
      <w:r w:rsidRPr="00015BCF">
        <w:rPr>
          <w:rFonts w:asciiTheme="majorBidi" w:hAnsiTheme="majorBidi" w:cstheme="majorBidi"/>
        </w:rPr>
        <w:t>: Springer.</w:t>
      </w:r>
    </w:p>
    <w:p w14:paraId="118A4CAD"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Streck, Charlotte. (2020). Filling in for governments? The role of the private actors in the international climate regime. </w:t>
      </w:r>
      <w:r w:rsidRPr="00015BCF">
        <w:rPr>
          <w:rFonts w:asciiTheme="majorBidi" w:hAnsiTheme="majorBidi" w:cstheme="majorBidi"/>
          <w:i/>
        </w:rPr>
        <w:t>Journal for European Environmental &amp; Planning Law, 17</w:t>
      </w:r>
      <w:r w:rsidRPr="00015BCF">
        <w:rPr>
          <w:rFonts w:asciiTheme="majorBidi" w:hAnsiTheme="majorBidi" w:cstheme="majorBidi"/>
        </w:rPr>
        <w:t xml:space="preserve">(1), 5-28. </w:t>
      </w:r>
    </w:p>
    <w:p w14:paraId="47485130"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Sumner, Andy. (2019). Global poverty and inequality: Change and continuity in late development. </w:t>
      </w:r>
      <w:r w:rsidRPr="00015BCF">
        <w:rPr>
          <w:rFonts w:asciiTheme="majorBidi" w:hAnsiTheme="majorBidi" w:cstheme="majorBidi"/>
          <w:i/>
        </w:rPr>
        <w:t>Development and Change, 50</w:t>
      </w:r>
      <w:r w:rsidRPr="00015BCF">
        <w:rPr>
          <w:rFonts w:asciiTheme="majorBidi" w:hAnsiTheme="majorBidi" w:cstheme="majorBidi"/>
        </w:rPr>
        <w:t>(2), 410-425. doi: 10.1111/dech.12487</w:t>
      </w:r>
    </w:p>
    <w:p w14:paraId="1D338C2A"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Tallberg, Jonas, Sommerer, Thomas, &amp; Squatrito, Theresa. (2016). Democratic memberships in international organizations: Sources of institutional design. </w:t>
      </w:r>
      <w:r w:rsidRPr="00015BCF">
        <w:rPr>
          <w:rFonts w:asciiTheme="majorBidi" w:hAnsiTheme="majorBidi" w:cstheme="majorBidi"/>
          <w:i/>
        </w:rPr>
        <w:t>The Review of International Organizations, 11</w:t>
      </w:r>
      <w:r w:rsidRPr="00015BCF">
        <w:rPr>
          <w:rFonts w:asciiTheme="majorBidi" w:hAnsiTheme="majorBidi" w:cstheme="majorBidi"/>
        </w:rPr>
        <w:t xml:space="preserve">(1), 59-87. </w:t>
      </w:r>
    </w:p>
    <w:p w14:paraId="6B79737E"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Tallberg, Jonas, &amp; Zürn, Michael. (2019). The legitimacy and legitimation of international organizations: Introduction and framework. [journal article]. </w:t>
      </w:r>
      <w:r w:rsidRPr="00015BCF">
        <w:rPr>
          <w:rFonts w:asciiTheme="majorBidi" w:hAnsiTheme="majorBidi" w:cstheme="majorBidi"/>
          <w:i/>
        </w:rPr>
        <w:t>The Review of International Organizations</w:t>
      </w:r>
      <w:r w:rsidRPr="00015BCF">
        <w:rPr>
          <w:rFonts w:asciiTheme="majorBidi" w:hAnsiTheme="majorBidi" w:cstheme="majorBidi"/>
        </w:rPr>
        <w:t>. doi: 10.1007/s11558-018-9330-7</w:t>
      </w:r>
    </w:p>
    <w:p w14:paraId="3868271D"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Thistlethwaite, Jason, &amp; Paterson, Matthew. (2015). Private governance and accounting for sustainability networks. </w:t>
      </w:r>
      <w:r w:rsidRPr="00015BCF">
        <w:rPr>
          <w:rFonts w:asciiTheme="majorBidi" w:hAnsiTheme="majorBidi" w:cstheme="majorBidi"/>
          <w:i/>
        </w:rPr>
        <w:t>Environment and Planning C: Government and Policy</w:t>
      </w:r>
      <w:r w:rsidRPr="00015BCF">
        <w:rPr>
          <w:rFonts w:asciiTheme="majorBidi" w:hAnsiTheme="majorBidi" w:cstheme="majorBidi"/>
        </w:rPr>
        <w:t>. doi: 10.1177/0263774x15604841</w:t>
      </w:r>
    </w:p>
    <w:p w14:paraId="443E4A39"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UNEP. (2019). Emissions gap report 2019.</w:t>
      </w:r>
    </w:p>
    <w:p w14:paraId="63805A9A"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UNEP. (2020). Emissions gap report 2020: UNEP.</w:t>
      </w:r>
    </w:p>
    <w:p w14:paraId="1BF1977C"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Vabulas, Felicity, &amp; Snidal, Duncan. (2021). Cooperation under autonomy: Building and analyzing the informal intergovernmental organizations 2.0 dataset. </w:t>
      </w:r>
      <w:r w:rsidRPr="00015BCF">
        <w:rPr>
          <w:rFonts w:asciiTheme="majorBidi" w:hAnsiTheme="majorBidi" w:cstheme="majorBidi"/>
          <w:i/>
        </w:rPr>
        <w:t>Journal of Peace Research, 58</w:t>
      </w:r>
      <w:r w:rsidRPr="00015BCF">
        <w:rPr>
          <w:rFonts w:asciiTheme="majorBidi" w:hAnsiTheme="majorBidi" w:cstheme="majorBidi"/>
        </w:rPr>
        <w:t>(4), 859-869. doi: 10.1177/0022343320943920</w:t>
      </w:r>
    </w:p>
    <w:p w14:paraId="5B25A5F6"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Wood, Stepan, Abbott, Ken, Black, Julia, Eberlein, Burkard, &amp; Meidinger, Errol. (2015). The interactive dynamics of transnational business governance: A challenge for transnational legal theory. </w:t>
      </w:r>
      <w:r w:rsidRPr="00015BCF">
        <w:rPr>
          <w:rFonts w:asciiTheme="majorBidi" w:hAnsiTheme="majorBidi" w:cstheme="majorBidi"/>
          <w:i/>
        </w:rPr>
        <w:t>Transnational Legal Theory, 6</w:t>
      </w:r>
      <w:r w:rsidRPr="00015BCF">
        <w:rPr>
          <w:rFonts w:asciiTheme="majorBidi" w:hAnsiTheme="majorBidi" w:cstheme="majorBidi"/>
        </w:rPr>
        <w:t xml:space="preserve">, 333-369. </w:t>
      </w:r>
    </w:p>
    <w:p w14:paraId="201AE4BD"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Wood, Stepan, Eberlein, Burkard, Meidinger, Errol, Schmidt, Rebecca, &amp; Abbott, Kenneth W. (2019). Transnational business governance interactions, regulatory quality and marginalized actors: An introduction. In S. Wood, R. Schmidt, E. Meidinger, B. Eberlein &amp; K. W. Abbott (Eds.), </w:t>
      </w:r>
      <w:r w:rsidRPr="00015BCF">
        <w:rPr>
          <w:rFonts w:asciiTheme="majorBidi" w:hAnsiTheme="majorBidi" w:cstheme="majorBidi"/>
          <w:i/>
        </w:rPr>
        <w:t>Transnational business governance interactions</w:t>
      </w:r>
      <w:r w:rsidRPr="00015BCF">
        <w:rPr>
          <w:rFonts w:asciiTheme="majorBidi" w:hAnsiTheme="majorBidi" w:cstheme="majorBidi"/>
        </w:rPr>
        <w:t xml:space="preserve"> (pp. 1-27): Edward Elgar Publishing.</w:t>
      </w:r>
    </w:p>
    <w:p w14:paraId="2A840E90"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Young, Oran R. (2017a). Beyond regulation: Innovative strategies for governing large complex systems. </w:t>
      </w:r>
      <w:r w:rsidRPr="00015BCF">
        <w:rPr>
          <w:rFonts w:asciiTheme="majorBidi" w:hAnsiTheme="majorBidi" w:cstheme="majorBidi"/>
          <w:i/>
        </w:rPr>
        <w:t>Sustainability, 9</w:t>
      </w:r>
      <w:r w:rsidRPr="00015BCF">
        <w:rPr>
          <w:rFonts w:asciiTheme="majorBidi" w:hAnsiTheme="majorBidi" w:cstheme="majorBidi"/>
        </w:rPr>
        <w:t xml:space="preserve">(6), 938. </w:t>
      </w:r>
    </w:p>
    <w:p w14:paraId="6401E871"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t xml:space="preserve">Young, Oran R. (2017b). </w:t>
      </w:r>
      <w:r w:rsidRPr="00015BCF">
        <w:rPr>
          <w:rFonts w:asciiTheme="majorBidi" w:hAnsiTheme="majorBidi" w:cstheme="majorBidi"/>
          <w:i/>
        </w:rPr>
        <w:t>Governing complex systems: Social capital for the anthropocene</w:t>
      </w:r>
      <w:r w:rsidRPr="00015BCF">
        <w:rPr>
          <w:rFonts w:asciiTheme="majorBidi" w:hAnsiTheme="majorBidi" w:cstheme="majorBidi"/>
        </w:rPr>
        <w:t>: MIT Press.</w:t>
      </w:r>
    </w:p>
    <w:p w14:paraId="5D25E747" w14:textId="77777777" w:rsidR="00015BCF" w:rsidRPr="00015BCF" w:rsidRDefault="00015BCF" w:rsidP="00015BCF">
      <w:pPr>
        <w:pStyle w:val="EndNoteBibliography"/>
        <w:spacing w:after="0"/>
        <w:ind w:left="720" w:hanging="720"/>
        <w:rPr>
          <w:rFonts w:asciiTheme="majorBidi" w:hAnsiTheme="majorBidi" w:cstheme="majorBidi"/>
        </w:rPr>
      </w:pPr>
      <w:r w:rsidRPr="00015BCF">
        <w:rPr>
          <w:rFonts w:asciiTheme="majorBidi" w:hAnsiTheme="majorBidi" w:cstheme="majorBidi"/>
        </w:rPr>
        <w:lastRenderedPageBreak/>
        <w:t xml:space="preserve">Yousefi Nooraie, Reza, Sale, Joanna E. M., Marin, Alexandra, &amp; Ross, Lori E. (2020). Social network analysis: An example of fusion between quantitative and qualitative methods. </w:t>
      </w:r>
      <w:r w:rsidRPr="00015BCF">
        <w:rPr>
          <w:rFonts w:asciiTheme="majorBidi" w:hAnsiTheme="majorBidi" w:cstheme="majorBidi"/>
          <w:i/>
        </w:rPr>
        <w:t>Journal of Mixed Methods Research, 14</w:t>
      </w:r>
      <w:r w:rsidRPr="00015BCF">
        <w:rPr>
          <w:rFonts w:asciiTheme="majorBidi" w:hAnsiTheme="majorBidi" w:cstheme="majorBidi"/>
        </w:rPr>
        <w:t>(1), 110-124. doi: 10.1177/1558689818804060</w:t>
      </w:r>
    </w:p>
    <w:p w14:paraId="705F13CC" w14:textId="77777777" w:rsidR="00015BCF" w:rsidRPr="00015BCF" w:rsidRDefault="00015BCF" w:rsidP="00015BCF">
      <w:pPr>
        <w:pStyle w:val="EndNoteBibliography"/>
        <w:ind w:left="720" w:hanging="720"/>
        <w:rPr>
          <w:rFonts w:asciiTheme="majorBidi" w:hAnsiTheme="majorBidi" w:cstheme="majorBidi"/>
        </w:rPr>
      </w:pPr>
      <w:r w:rsidRPr="00015BCF">
        <w:rPr>
          <w:rFonts w:asciiTheme="majorBidi" w:hAnsiTheme="majorBidi" w:cstheme="majorBidi"/>
        </w:rPr>
        <w:t xml:space="preserve">Zelli, Fariborz, Gerrits, Lasse, &amp; Möller, Ina. (2021). Global governance in complex times: Exploring new concepts and theories on institutional complexity. </w:t>
      </w:r>
      <w:r w:rsidRPr="00015BCF">
        <w:rPr>
          <w:rFonts w:asciiTheme="majorBidi" w:hAnsiTheme="majorBidi" w:cstheme="majorBidi"/>
          <w:i/>
        </w:rPr>
        <w:t>Complexity, Governance &amp; Networks, 6</w:t>
      </w:r>
      <w:r w:rsidRPr="00015BCF">
        <w:rPr>
          <w:rFonts w:asciiTheme="majorBidi" w:hAnsiTheme="majorBidi" w:cstheme="majorBidi"/>
        </w:rPr>
        <w:t xml:space="preserve">(1), 1-13. </w:t>
      </w:r>
    </w:p>
    <w:p w14:paraId="3C0E4A0B" w14:textId="6A76F342" w:rsidR="009A381B" w:rsidRPr="00015BCF" w:rsidRDefault="00015BCF" w:rsidP="00015BCF">
      <w:pPr>
        <w:rPr>
          <w:rFonts w:asciiTheme="majorBidi" w:hAnsiTheme="majorBidi" w:cstheme="majorBidi"/>
        </w:rPr>
      </w:pPr>
      <w:r w:rsidRPr="00015BCF">
        <w:rPr>
          <w:rFonts w:asciiTheme="majorBidi" w:hAnsiTheme="majorBidi" w:cstheme="majorBidi"/>
        </w:rPr>
        <w:fldChar w:fldCharType="end"/>
      </w:r>
    </w:p>
    <w:sectPr w:rsidR="009A381B" w:rsidRPr="00015B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2B49" w14:textId="77777777" w:rsidR="0091455D" w:rsidRDefault="0091455D" w:rsidP="00015BCF">
      <w:pPr>
        <w:spacing w:after="0" w:line="240" w:lineRule="auto"/>
      </w:pPr>
      <w:r>
        <w:separator/>
      </w:r>
    </w:p>
  </w:endnote>
  <w:endnote w:type="continuationSeparator" w:id="0">
    <w:p w14:paraId="588B575F" w14:textId="77777777" w:rsidR="0091455D" w:rsidRDefault="0091455D" w:rsidP="0001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sig w:usb0="00000003" w:usb1="00000000" w:usb2="00000000" w:usb3="00000000" w:csb0="00000001" w:csb1="00000000"/>
  </w:font>
  <w:font w:name="TimesNewRomanMTStd">
    <w:altName w:val="Yu Gothic"/>
    <w:panose1 w:val="00000000000000000000"/>
    <w:charset w:val="80"/>
    <w:family w:val="roman"/>
    <w:notTrueType/>
    <w:pitch w:val="default"/>
    <w:sig w:usb0="00000001" w:usb1="08070000" w:usb2="00000010" w:usb3="00000000" w:csb0="00020000" w:csb1="00000000"/>
  </w:font>
  <w:font w:name="SpectrumMTStd">
    <w:altName w:val="Batang"/>
    <w:panose1 w:val="00000000000000000000"/>
    <w:charset w:val="81"/>
    <w:family w:val="roman"/>
    <w:notTrueType/>
    <w:pitch w:val="default"/>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A98B" w14:textId="77777777" w:rsidR="0091455D" w:rsidRDefault="0091455D" w:rsidP="00015BCF">
      <w:pPr>
        <w:spacing w:after="0" w:line="240" w:lineRule="auto"/>
      </w:pPr>
      <w:r>
        <w:separator/>
      </w:r>
    </w:p>
  </w:footnote>
  <w:footnote w:type="continuationSeparator" w:id="0">
    <w:p w14:paraId="367CDB15" w14:textId="77777777" w:rsidR="0091455D" w:rsidRDefault="0091455D" w:rsidP="00015BCF">
      <w:pPr>
        <w:spacing w:after="0" w:line="240" w:lineRule="auto"/>
      </w:pPr>
      <w:r>
        <w:continuationSeparator/>
      </w:r>
    </w:p>
  </w:footnote>
  <w:footnote w:id="1">
    <w:p w14:paraId="1FA753DF" w14:textId="19377A5D" w:rsidR="00015BCF" w:rsidRPr="00563926" w:rsidRDefault="00015BCF" w:rsidP="00015BCF">
      <w:pPr>
        <w:pStyle w:val="Heading1"/>
        <w:shd w:val="clear" w:color="auto" w:fill="FFFFFF"/>
        <w:spacing w:before="225" w:after="375" w:line="240" w:lineRule="auto"/>
        <w:rPr>
          <w:color w:val="auto"/>
        </w:rPr>
      </w:pPr>
      <w:r w:rsidRPr="00563926">
        <w:rPr>
          <w:rStyle w:val="FootnoteReference"/>
          <w:rFonts w:asciiTheme="majorBidi" w:hAnsiTheme="majorBidi" w:cstheme="majorBidi"/>
          <w:color w:val="auto"/>
          <w:sz w:val="20"/>
          <w:szCs w:val="20"/>
        </w:rPr>
        <w:footnoteRef/>
      </w:r>
      <w:r w:rsidRPr="00563926">
        <w:rPr>
          <w:rFonts w:asciiTheme="majorBidi" w:hAnsiTheme="majorBidi"/>
          <w:color w:val="auto"/>
          <w:sz w:val="20"/>
          <w:szCs w:val="20"/>
        </w:rPr>
        <w:t xml:space="preserve"> In </w:t>
      </w:r>
      <w:r w:rsidRPr="00563926">
        <w:rPr>
          <w:rFonts w:asciiTheme="majorBidi" w:hAnsiTheme="majorBidi"/>
          <w:color w:val="auto"/>
          <w:sz w:val="20"/>
          <w:szCs w:val="20"/>
          <w:shd w:val="clear" w:color="auto" w:fill="FFFFFF"/>
        </w:rPr>
        <w:t xml:space="preserve">the field of international relations there has been a concerted effort to develop datasets focusing on inter-state militarized conflicts, international crisis behavior, treaty membership, and more. See, </w:t>
      </w:r>
      <w:r>
        <w:rPr>
          <w:rFonts w:asciiTheme="majorBidi" w:hAnsiTheme="majorBidi"/>
          <w:color w:val="auto"/>
          <w:sz w:val="20"/>
          <w:szCs w:val="20"/>
          <w:shd w:val="clear" w:color="auto" w:fill="FFFFFF"/>
        </w:rPr>
        <w:fldChar w:fldCharType="begin"/>
      </w:r>
      <w:r>
        <w:rPr>
          <w:rFonts w:asciiTheme="majorBidi" w:hAnsiTheme="majorBidi"/>
          <w:color w:val="auto"/>
          <w:sz w:val="20"/>
          <w:szCs w:val="20"/>
          <w:shd w:val="clear" w:color="auto" w:fill="FFFFFF"/>
        </w:rPr>
        <w:instrText xml:space="preserve"> ADDIN EN.CITE &lt;EndNote&gt;&lt;Cite&gt;&lt;Author&gt;Maoz&lt;/Author&gt;&lt;Year&gt;2010&lt;/Year&gt;&lt;RecNum&gt;12859&lt;/RecNum&gt;&lt;DisplayText&gt;(Maoz, 2010)&lt;/DisplayText&gt;&lt;record&gt;&lt;rec-number&gt;12859&lt;/rec-number&gt;&lt;foreign-keys&gt;&lt;key app="EN" db-id="00dp2sspe9esdaexzrjpvwzqveptf250dt2s" timestamp="1506575301"&gt;12859&lt;/key&gt;&lt;/foreign-keys&gt;&lt;ref-type name="Book"&gt;6&lt;/ref-type&gt;&lt;contributors&gt;&lt;authors&gt;&lt;author&gt;Maoz, Zeev&lt;/author&gt;&lt;/authors&gt;&lt;/contributors&gt;&lt;titles&gt;&lt;title&gt;Networks of nations: The evolution, structure, and impact of international networks, 1816–2001&lt;/title&gt;&lt;/titles&gt;&lt;volume&gt;32&lt;/volume&gt;&lt;dates&gt;&lt;year&gt;2010&lt;/year&gt;&lt;/dates&gt;&lt;publisher&gt;Cambridge University Press&lt;/publisher&gt;&lt;isbn&gt;1139492497&lt;/isbn&gt;&lt;urls&gt;&lt;/urls&gt;&lt;/record&gt;&lt;/Cite&gt;&lt;/EndNote&gt;</w:instrText>
      </w:r>
      <w:r>
        <w:rPr>
          <w:rFonts w:asciiTheme="majorBidi" w:hAnsiTheme="majorBidi"/>
          <w:color w:val="auto"/>
          <w:sz w:val="20"/>
          <w:szCs w:val="20"/>
          <w:shd w:val="clear" w:color="auto" w:fill="FFFFFF"/>
        </w:rPr>
        <w:fldChar w:fldCharType="separate"/>
      </w:r>
      <w:r>
        <w:rPr>
          <w:rFonts w:asciiTheme="majorBidi" w:hAnsiTheme="majorBidi"/>
          <w:noProof/>
          <w:color w:val="auto"/>
          <w:sz w:val="20"/>
          <w:szCs w:val="20"/>
          <w:shd w:val="clear" w:color="auto" w:fill="FFFFFF"/>
        </w:rPr>
        <w:t>(Maoz, 2010)</w:t>
      </w:r>
      <w:r>
        <w:rPr>
          <w:rFonts w:asciiTheme="majorBidi" w:hAnsiTheme="majorBidi"/>
          <w:color w:val="auto"/>
          <w:sz w:val="20"/>
          <w:szCs w:val="20"/>
          <w:shd w:val="clear" w:color="auto" w:fill="FFFFFF"/>
        </w:rPr>
        <w:fldChar w:fldCharType="end"/>
      </w:r>
      <w:r w:rsidRPr="00563926">
        <w:rPr>
          <w:rFonts w:asciiTheme="majorBidi" w:hAnsiTheme="majorBidi"/>
          <w:color w:val="auto"/>
          <w:sz w:val="20"/>
          <w:szCs w:val="20"/>
          <w:shd w:val="clear" w:color="auto" w:fill="FFFFFF"/>
        </w:rPr>
        <w:t xml:space="preserve"> and </w:t>
      </w:r>
      <w:r>
        <w:rPr>
          <w:rFonts w:asciiTheme="majorBidi" w:hAnsiTheme="majorBidi"/>
          <w:color w:val="auto"/>
          <w:sz w:val="20"/>
          <w:szCs w:val="20"/>
          <w:shd w:val="clear" w:color="auto" w:fill="FFFFFF"/>
        </w:rPr>
        <w:fldChar w:fldCharType="begin"/>
      </w:r>
      <w:r>
        <w:rPr>
          <w:rFonts w:asciiTheme="majorBidi" w:hAnsiTheme="majorBidi"/>
          <w:color w:val="auto"/>
          <w:sz w:val="20"/>
          <w:szCs w:val="20"/>
          <w:shd w:val="clear" w:color="auto" w:fill="FFFFFF"/>
        </w:rPr>
        <w:instrText xml:space="preserve"> ADDIN EN.CITE &lt;EndNote&gt;&lt;Cite&gt;&lt;Author&gt;Hooghe&lt;/Author&gt;&lt;Year&gt;2017&lt;/Year&gt;&lt;RecNum&gt;17620&lt;/RecNum&gt;&lt;DisplayText&gt;(Hooghe et al., 2017)&lt;/DisplayText&gt;&lt;record&gt;&lt;rec-number&gt;17620&lt;/rec-number&gt;&lt;foreign-keys&gt;&lt;key app="EN" db-id="00dp2sspe9esdaexzrjpvwzqveptf250dt2s" timestamp="1630827448"&gt;17620&lt;/key&gt;&lt;/foreign-keys&gt;&lt;ref-type name="Generic"&gt;13&lt;/ref-type&gt;&lt;contributors&gt;&lt;authors&gt;&lt;author&gt;Hooghe, Liesbet&lt;/author&gt;&lt;author&gt;Marks, Gary&lt;/author&gt;&lt;author&gt;Lenz, Tobias&lt;/author&gt;&lt;author&gt;Bezuijen, Jeanine&lt;/author&gt;&lt;author&gt;Ceka, Besir&lt;/author&gt;&lt;author&gt;Derderyan, Svet&lt;/author&gt;&lt;/authors&gt;&lt;/contributors&gt;&lt;titles&gt;&lt;title&gt;Measuring international authority: A Postfunctionalist theory of governance, Vol. III&lt;/title&gt;&lt;/titles&gt;&lt;dates&gt;&lt;year&gt;2017&lt;/year&gt;&lt;/dates&gt;&lt;publisher&gt;Oxford: OUP. Version of&lt;/publisher&gt;&lt;urls&gt;&lt;/urls&gt;&lt;/record&gt;&lt;/Cite&gt;&lt;/EndNote&gt;</w:instrText>
      </w:r>
      <w:r>
        <w:rPr>
          <w:rFonts w:asciiTheme="majorBidi" w:hAnsiTheme="majorBidi"/>
          <w:color w:val="auto"/>
          <w:sz w:val="20"/>
          <w:szCs w:val="20"/>
          <w:shd w:val="clear" w:color="auto" w:fill="FFFFFF"/>
        </w:rPr>
        <w:fldChar w:fldCharType="separate"/>
      </w:r>
      <w:r>
        <w:rPr>
          <w:rFonts w:asciiTheme="majorBidi" w:hAnsiTheme="majorBidi"/>
          <w:noProof/>
          <w:color w:val="auto"/>
          <w:sz w:val="20"/>
          <w:szCs w:val="20"/>
          <w:shd w:val="clear" w:color="auto" w:fill="FFFFFF"/>
        </w:rPr>
        <w:t>(Hooghe et al., 2017)</w:t>
      </w:r>
      <w:r>
        <w:rPr>
          <w:rFonts w:asciiTheme="majorBidi" w:hAnsiTheme="majorBidi"/>
          <w:color w:val="auto"/>
          <w:sz w:val="20"/>
          <w:szCs w:val="20"/>
          <w:shd w:val="clear" w:color="auto" w:fill="FFFFFF"/>
        </w:rPr>
        <w:fldChar w:fldCharType="end"/>
      </w:r>
      <w:r w:rsidRPr="00563926">
        <w:rPr>
          <w:rFonts w:asciiTheme="majorBidi" w:hAnsiTheme="majorBidi"/>
          <w:color w:val="auto"/>
          <w:sz w:val="20"/>
          <w:szCs w:val="20"/>
          <w:shd w:val="clear" w:color="auto" w:fill="FFFFFF"/>
        </w:rPr>
        <w:t xml:space="preserve">. Prominent datasets include the </w:t>
      </w:r>
      <w:r w:rsidRPr="00563926">
        <w:rPr>
          <w:rStyle w:val="Strong"/>
          <w:rFonts w:asciiTheme="majorBidi" w:hAnsiTheme="majorBidi"/>
          <w:b w:val="0"/>
          <w:bCs w:val="0"/>
          <w:color w:val="auto"/>
          <w:sz w:val="20"/>
          <w:szCs w:val="20"/>
          <w:shd w:val="clear" w:color="auto" w:fill="FFFFFF"/>
        </w:rPr>
        <w:t xml:space="preserve">Measure of International Authority (MIA) data set developed by </w:t>
      </w:r>
      <w:r>
        <w:rPr>
          <w:rStyle w:val="Strong"/>
          <w:rFonts w:asciiTheme="majorBidi" w:hAnsiTheme="majorBidi"/>
          <w:b w:val="0"/>
          <w:bCs w:val="0"/>
          <w:color w:val="auto"/>
          <w:sz w:val="20"/>
          <w:szCs w:val="20"/>
          <w:shd w:val="clear" w:color="auto" w:fill="FFFFFF"/>
        </w:rPr>
        <w:fldChar w:fldCharType="begin"/>
      </w:r>
      <w:r>
        <w:rPr>
          <w:rStyle w:val="Strong"/>
          <w:rFonts w:asciiTheme="majorBidi" w:hAnsiTheme="majorBidi"/>
          <w:b w:val="0"/>
          <w:bCs w:val="0"/>
          <w:color w:val="auto"/>
          <w:sz w:val="20"/>
          <w:szCs w:val="20"/>
          <w:shd w:val="clear" w:color="auto" w:fill="FFFFFF"/>
        </w:rPr>
        <w:instrText xml:space="preserve"> ADDIN EN.CITE &lt;EndNote&gt;&lt;Cite&gt;&lt;Author&gt;Hooghe&lt;/Author&gt;&lt;Year&gt;2017&lt;/Year&gt;&lt;RecNum&gt;17620&lt;/RecNum&gt;&lt;DisplayText&gt;(Hooghe et al., 2017)&lt;/DisplayText&gt;&lt;record&gt;&lt;rec-number&gt;17620&lt;/rec-number&gt;&lt;foreign-keys&gt;&lt;key app="EN" db-id="00dp2sspe9esdaexzrjpvwzqveptf250dt2s" timestamp="1630827448"&gt;17620&lt;/key&gt;&lt;/foreign-keys&gt;&lt;ref-type name="Generic"&gt;13&lt;/ref-type&gt;&lt;contributors&gt;&lt;authors&gt;&lt;author&gt;Hooghe, Liesbet&lt;/author&gt;&lt;author&gt;Marks, Gary&lt;/author&gt;&lt;author&gt;Lenz, Tobias&lt;/author&gt;&lt;author&gt;Bezuijen, Jeanine&lt;/author&gt;&lt;author&gt;Ceka, Besir&lt;/author&gt;&lt;author&gt;Derderyan, Svet&lt;/author&gt;&lt;/authors&gt;&lt;/contributors&gt;&lt;titles&gt;&lt;title&gt;Measuring international authority: A Postfunctionalist theory of governance, Vol. III&lt;/title&gt;&lt;/titles&gt;&lt;dates&gt;&lt;year&gt;2017&lt;/year&gt;&lt;/dates&gt;&lt;publisher&gt;Oxford: OUP. Version of&lt;/publisher&gt;&lt;urls&gt;&lt;/urls&gt;&lt;/record&gt;&lt;/Cite&gt;&lt;/EndNote&gt;</w:instrText>
      </w:r>
      <w:r>
        <w:rPr>
          <w:rStyle w:val="Strong"/>
          <w:rFonts w:asciiTheme="majorBidi" w:hAnsiTheme="majorBidi"/>
          <w:b w:val="0"/>
          <w:bCs w:val="0"/>
          <w:color w:val="auto"/>
          <w:sz w:val="20"/>
          <w:szCs w:val="20"/>
          <w:shd w:val="clear" w:color="auto" w:fill="FFFFFF"/>
        </w:rPr>
        <w:fldChar w:fldCharType="separate"/>
      </w:r>
      <w:r>
        <w:rPr>
          <w:rStyle w:val="Strong"/>
          <w:rFonts w:asciiTheme="majorBidi" w:hAnsiTheme="majorBidi"/>
          <w:b w:val="0"/>
          <w:bCs w:val="0"/>
          <w:noProof/>
          <w:color w:val="auto"/>
          <w:sz w:val="20"/>
          <w:szCs w:val="20"/>
          <w:shd w:val="clear" w:color="auto" w:fill="FFFFFF"/>
        </w:rPr>
        <w:t>(Hooghe et al., 2017)</w:t>
      </w:r>
      <w:r>
        <w:rPr>
          <w:rStyle w:val="Strong"/>
          <w:rFonts w:asciiTheme="majorBidi" w:hAnsiTheme="majorBidi"/>
          <w:b w:val="0"/>
          <w:bCs w:val="0"/>
          <w:color w:val="auto"/>
          <w:sz w:val="20"/>
          <w:szCs w:val="20"/>
          <w:shd w:val="clear" w:color="auto" w:fill="FFFFFF"/>
        </w:rPr>
        <w:fldChar w:fldCharType="end"/>
      </w:r>
      <w:r w:rsidRPr="00563926">
        <w:rPr>
          <w:rStyle w:val="Strong"/>
          <w:rFonts w:asciiTheme="majorBidi" w:hAnsiTheme="majorBidi"/>
          <w:b w:val="0"/>
          <w:bCs w:val="0"/>
          <w:color w:val="auto"/>
          <w:sz w:val="20"/>
          <w:szCs w:val="20"/>
          <w:shd w:val="clear" w:color="auto" w:fill="FFFFFF"/>
        </w:rPr>
        <w:t xml:space="preserve"> (</w:t>
      </w:r>
      <w:hyperlink r:id="rId1" w:history="1">
        <w:r w:rsidRPr="00563926">
          <w:rPr>
            <w:rStyle w:val="Hyperlink"/>
            <w:rFonts w:asciiTheme="majorBidi" w:hAnsiTheme="majorBidi"/>
            <w:color w:val="auto"/>
            <w:sz w:val="20"/>
            <w:szCs w:val="20"/>
            <w:shd w:val="clear" w:color="auto" w:fill="FFFFFF"/>
          </w:rPr>
          <w:t>https://garymarks.web.unc.edu/data/international-authority/</w:t>
        </w:r>
      </w:hyperlink>
      <w:r w:rsidRPr="00563926">
        <w:rPr>
          <w:rStyle w:val="Strong"/>
          <w:rFonts w:asciiTheme="majorBidi" w:hAnsiTheme="majorBidi"/>
          <w:color w:val="auto"/>
          <w:sz w:val="20"/>
          <w:szCs w:val="20"/>
          <w:shd w:val="clear" w:color="auto" w:fill="FFFFFF"/>
        </w:rPr>
        <w:t xml:space="preserve">), </w:t>
      </w:r>
      <w:r w:rsidRPr="00563926">
        <w:rPr>
          <w:rStyle w:val="Strong"/>
          <w:rFonts w:asciiTheme="majorBidi" w:hAnsiTheme="majorBidi"/>
          <w:b w:val="0"/>
          <w:bCs w:val="0"/>
          <w:color w:val="auto"/>
          <w:sz w:val="20"/>
          <w:szCs w:val="20"/>
          <w:shd w:val="clear" w:color="auto" w:fill="FFFFFF"/>
        </w:rPr>
        <w:t xml:space="preserve">various datasets developed by the world bank (global preferential trade agreements, at </w:t>
      </w:r>
      <w:hyperlink r:id="rId2" w:history="1">
        <w:r w:rsidRPr="00563926">
          <w:rPr>
            <w:rStyle w:val="Hyperlink"/>
            <w:rFonts w:asciiTheme="majorBidi" w:hAnsiTheme="majorBidi"/>
            <w:color w:val="auto"/>
            <w:sz w:val="20"/>
            <w:szCs w:val="20"/>
            <w:shd w:val="clear" w:color="auto" w:fill="FFFFFF"/>
          </w:rPr>
          <w:t>https://wits.worldbank.org/gptad/library.aspx</w:t>
        </w:r>
      </w:hyperlink>
      <w:r w:rsidRPr="00563926">
        <w:rPr>
          <w:rStyle w:val="Strong"/>
          <w:rFonts w:asciiTheme="majorBidi" w:hAnsiTheme="majorBidi"/>
          <w:b w:val="0"/>
          <w:bCs w:val="0"/>
          <w:color w:val="auto"/>
          <w:sz w:val="20"/>
          <w:szCs w:val="20"/>
          <w:shd w:val="clear" w:color="auto" w:fill="FFFFFF"/>
        </w:rPr>
        <w:t>), and the World Trade Organization (</w:t>
      </w:r>
      <w:r w:rsidRPr="00563926">
        <w:rPr>
          <w:rFonts w:asciiTheme="majorBidi" w:hAnsiTheme="majorBidi"/>
          <w:color w:val="auto"/>
          <w:sz w:val="20"/>
          <w:szCs w:val="20"/>
        </w:rPr>
        <w:t xml:space="preserve">Design of Preferential Trade Agreements, </w:t>
      </w:r>
      <w:hyperlink r:id="rId3" w:history="1">
        <w:r w:rsidRPr="00563926">
          <w:rPr>
            <w:rStyle w:val="Hyperlink"/>
            <w:rFonts w:asciiTheme="majorBidi" w:hAnsiTheme="majorBidi"/>
            <w:color w:val="auto"/>
            <w:sz w:val="20"/>
            <w:szCs w:val="20"/>
          </w:rPr>
          <w:t>https://www.wto.org/english/res_e/reser_e/ersd201110_e.htm</w:t>
        </w:r>
      </w:hyperlink>
      <w:r w:rsidRPr="00563926">
        <w:rPr>
          <w:rFonts w:asciiTheme="majorBidi" w:hAnsiTheme="majorBidi"/>
          <w:color w:val="auto"/>
          <w:sz w:val="20"/>
          <w:szCs w:val="20"/>
        </w:rPr>
        <w:t>), the International Environmental Agreements Dataset (</w:t>
      </w:r>
      <w:hyperlink r:id="rId4" w:history="1">
        <w:r w:rsidRPr="00563926">
          <w:rPr>
            <w:rStyle w:val="Hyperlink"/>
            <w:rFonts w:asciiTheme="majorBidi" w:hAnsiTheme="majorBidi"/>
            <w:color w:val="auto"/>
            <w:sz w:val="20"/>
            <w:szCs w:val="20"/>
          </w:rPr>
          <w:t>https://iea.uoregon.edu/</w:t>
        </w:r>
      </w:hyperlink>
      <w:r w:rsidRPr="00563926">
        <w:rPr>
          <w:rFonts w:asciiTheme="majorBidi" w:hAnsiTheme="majorBidi"/>
          <w:color w:val="auto"/>
          <w:sz w:val="20"/>
          <w:szCs w:val="20"/>
        </w:rPr>
        <w:t xml:space="preserve">) </w:t>
      </w:r>
      <w:r>
        <w:rPr>
          <w:rFonts w:asciiTheme="majorBidi" w:hAnsiTheme="majorBidi"/>
          <w:color w:val="auto"/>
          <w:sz w:val="20"/>
          <w:szCs w:val="20"/>
        </w:rPr>
        <w:fldChar w:fldCharType="begin"/>
      </w:r>
      <w:r>
        <w:rPr>
          <w:rFonts w:asciiTheme="majorBidi" w:hAnsiTheme="majorBidi"/>
          <w:color w:val="auto"/>
          <w:sz w:val="20"/>
          <w:szCs w:val="20"/>
        </w:rPr>
        <w:instrText xml:space="preserve"> ADDIN EN.CITE &lt;EndNote&gt;&lt;Cite&gt;&lt;Author&gt;Mitchell&lt;/Author&gt;&lt;Year&gt;2020&lt;/Year&gt;&lt;RecNum&gt;14907&lt;/RecNum&gt;&lt;DisplayText&gt;(Mitchell et al., 2020)&lt;/DisplayText&gt;&lt;record&gt;&lt;rec-number&gt;14907&lt;/rec-number&gt;&lt;foreign-keys&gt;&lt;key app="EN" db-id="00dp2sspe9esdaexzrjpvwzqveptf250dt2s" timestamp="1580411269"&gt;14907&lt;/key&gt;&lt;/foreign-keys&gt;&lt;ref-type name="Journal Article"&gt;17&lt;/ref-type&gt;&lt;contributors&gt;&lt;authors&gt;&lt;author&gt;Mitchell, Ronald B&lt;/author&gt;&lt;author&gt;Andonova, Liliana B&lt;/author&gt;&lt;author&gt;Axelrod, Mark&lt;/author&gt;&lt;author&gt;Balsiger, Jörg&lt;/author&gt;&lt;author&gt;Bernauer, Thomas&lt;/author&gt;&lt;author&gt;Green, Jessica F&lt;/author&gt;&lt;author&gt;Hollway, James&lt;/author&gt;&lt;author&gt;Kim, Rakhyun E&lt;/author&gt;&lt;author&gt;Morin, Jean-Frédéric&lt;/author&gt;&lt;/authors&gt;&lt;/contributors&gt;&lt;titles&gt;&lt;title&gt;What We Know (and Could Know) About International Environmental Agreements&lt;/title&gt;&lt;secondary-title&gt;Global Environmental Politics&lt;/secondary-title&gt;&lt;/titles&gt;&lt;periodical&gt;&lt;full-title&gt;Global Environmental Politics&lt;/full-title&gt;&lt;/periodical&gt;&lt;pages&gt;103-121&lt;/pages&gt;&lt;volume&gt;20&lt;/volume&gt;&lt;number&gt;1&lt;/number&gt;&lt;dates&gt;&lt;year&gt;2020&lt;/year&gt;&lt;/dates&gt;&lt;isbn&gt;1526-3800&lt;/isbn&gt;&lt;urls&gt;&lt;/urls&gt;&lt;/record&gt;&lt;/Cite&gt;&lt;/EndNote&gt;</w:instrText>
      </w:r>
      <w:r>
        <w:rPr>
          <w:rFonts w:asciiTheme="majorBidi" w:hAnsiTheme="majorBidi"/>
          <w:color w:val="auto"/>
          <w:sz w:val="20"/>
          <w:szCs w:val="20"/>
        </w:rPr>
        <w:fldChar w:fldCharType="separate"/>
      </w:r>
      <w:r>
        <w:rPr>
          <w:rFonts w:asciiTheme="majorBidi" w:hAnsiTheme="majorBidi"/>
          <w:noProof/>
          <w:color w:val="auto"/>
          <w:sz w:val="20"/>
          <w:szCs w:val="20"/>
        </w:rPr>
        <w:t>(Mitchell et al., 2020)</w:t>
      </w:r>
      <w:r>
        <w:rPr>
          <w:rFonts w:asciiTheme="majorBidi" w:hAnsiTheme="majorBidi"/>
          <w:color w:val="auto"/>
          <w:sz w:val="20"/>
          <w:szCs w:val="20"/>
        </w:rPr>
        <w:fldChar w:fldCharType="end"/>
      </w:r>
      <w:r w:rsidRPr="00563926">
        <w:rPr>
          <w:rFonts w:asciiTheme="majorBidi" w:hAnsiTheme="majorBidi"/>
          <w:color w:val="auto"/>
          <w:sz w:val="20"/>
          <w:szCs w:val="20"/>
        </w:rPr>
        <w:t xml:space="preserve">. For a recent survey see </w:t>
      </w:r>
      <w:r>
        <w:rPr>
          <w:rFonts w:asciiTheme="majorBidi" w:eastAsiaTheme="minorHAnsi" w:hAnsiTheme="majorBidi"/>
          <w:color w:val="auto"/>
          <w:sz w:val="20"/>
          <w:szCs w:val="20"/>
        </w:rPr>
        <w:fldChar w:fldCharType="begin"/>
      </w:r>
      <w:r>
        <w:rPr>
          <w:rFonts w:asciiTheme="majorBidi" w:eastAsiaTheme="minorHAnsi" w:hAnsiTheme="majorBidi"/>
          <w:color w:val="auto"/>
          <w:sz w:val="20"/>
          <w:szCs w:val="20"/>
        </w:rPr>
        <w:instrText xml:space="preserve"> ADDIN EN.CITE &lt;EndNote&gt;&lt;Cite&gt;&lt;Author&gt;Jordana&lt;/Author&gt;&lt;Year&gt;2020&lt;/Year&gt;&lt;RecNum&gt;17666&lt;/RecNum&gt;&lt;DisplayText&gt;(Jordana et al., 2020)&lt;/DisplayText&gt;&lt;record&gt;&lt;rec-number&gt;17666&lt;/rec-number&gt;&lt;foreign-keys&gt;&lt;key app="EN" db-id="00dp2sspe9esdaexzrjpvwzqveptf250dt2s" timestamp="1631443630"&gt;17666&lt;/key&gt;&lt;/foreign-keys&gt;&lt;ref-type name="Journal Article"&gt;17&lt;/ref-type&gt;&lt;contributors&gt;&lt;authors&gt;&lt;author&gt;Jordana, Jacint&lt;/author&gt;&lt;author&gt;Schmitt, Lewin&lt;/author&gt;&lt;author&gt;Holesch, Adam&lt;/author&gt;&lt;/authors&gt;&lt;/contributors&gt;&lt;titles&gt;&lt;title&gt;Understanding Global Governance: the Contribution of Data Sets&lt;/title&gt;&lt;/titles&gt;&lt;dates&gt;&lt;year&gt;2020&lt;/year&gt;&lt;/dates&gt;&lt;urls&gt;&lt;/urls&gt;&lt;/record&gt;&lt;/Cite&gt;&lt;/EndNote&gt;</w:instrText>
      </w:r>
      <w:r>
        <w:rPr>
          <w:rFonts w:asciiTheme="majorBidi" w:eastAsiaTheme="minorHAnsi" w:hAnsiTheme="majorBidi"/>
          <w:color w:val="auto"/>
          <w:sz w:val="20"/>
          <w:szCs w:val="20"/>
        </w:rPr>
        <w:fldChar w:fldCharType="separate"/>
      </w:r>
      <w:r>
        <w:rPr>
          <w:rFonts w:asciiTheme="majorBidi" w:eastAsiaTheme="minorHAnsi" w:hAnsiTheme="majorBidi"/>
          <w:noProof/>
          <w:color w:val="auto"/>
          <w:sz w:val="20"/>
          <w:szCs w:val="20"/>
        </w:rPr>
        <w:t>(Jordana et al., 2020)</w:t>
      </w:r>
      <w:r>
        <w:rPr>
          <w:rFonts w:asciiTheme="majorBidi" w:eastAsiaTheme="minorHAnsi" w:hAnsiTheme="majorBidi"/>
          <w:color w:val="auto"/>
          <w:sz w:val="20"/>
          <w:szCs w:val="20"/>
        </w:rPr>
        <w:fldChar w:fldCharType="end"/>
      </w:r>
      <w:r w:rsidRPr="00563926">
        <w:rPr>
          <w:rFonts w:asciiTheme="majorBidi" w:eastAsiaTheme="minorHAnsi" w:hAnsiTheme="majorBidi"/>
          <w:color w:val="auto"/>
          <w:sz w:val="20"/>
          <w:szCs w:val="20"/>
        </w:rPr>
        <w:t>.</w:t>
      </w:r>
      <w:r w:rsidRPr="00563926">
        <w:rPr>
          <w:rFonts w:asciiTheme="majorBidi" w:eastAsiaTheme="minorHAnsi" w:hAnsiTheme="majorBidi"/>
          <w:color w:val="auto"/>
          <w:sz w:val="22"/>
          <w:szCs w:val="22"/>
        </w:rPr>
        <w:t xml:space="preserve"> </w:t>
      </w:r>
      <w:r w:rsidRPr="00563926">
        <w:rPr>
          <w:rFonts w:asciiTheme="majorBidi" w:hAnsiTheme="majorBidi"/>
          <w:color w:val="auto"/>
          <w:sz w:val="20"/>
          <w:szCs w:val="20"/>
        </w:rPr>
        <w:t xml:space="preserve"> </w:t>
      </w:r>
    </w:p>
  </w:footnote>
  <w:footnote w:id="2">
    <w:p w14:paraId="714962EE" w14:textId="77777777" w:rsidR="00015BCF" w:rsidRPr="00563926" w:rsidRDefault="00015BCF" w:rsidP="00015BCF">
      <w:pPr>
        <w:pStyle w:val="FootnoteText"/>
        <w:spacing w:line="240" w:lineRule="auto"/>
        <w:rPr>
          <w:rFonts w:asciiTheme="majorBidi" w:hAnsiTheme="majorBidi" w:cstheme="majorBidi"/>
          <w:sz w:val="20"/>
          <w:szCs w:val="20"/>
          <w:rtl/>
          <w:lang w:val="en-US" w:bidi="he-IL"/>
        </w:rPr>
      </w:pPr>
      <w:r w:rsidRPr="00563926">
        <w:rPr>
          <w:rStyle w:val="FootnoteReference"/>
          <w:rFonts w:asciiTheme="majorBidi" w:hAnsiTheme="majorBidi" w:cstheme="majorBidi"/>
          <w:sz w:val="20"/>
          <w:szCs w:val="20"/>
          <w:vertAlign w:val="baseline"/>
        </w:rPr>
        <w:footnoteRef/>
      </w:r>
      <w:r w:rsidRPr="00563926">
        <w:rPr>
          <w:rFonts w:asciiTheme="majorBidi" w:hAnsiTheme="majorBidi" w:cstheme="majorBidi"/>
          <w:sz w:val="20"/>
          <w:szCs w:val="20"/>
        </w:rPr>
        <w:t xml:space="preserve"> See the list of datasets collected by the Globe project team, in </w:t>
      </w:r>
      <w:hyperlink r:id="rId5" w:history="1">
        <w:r w:rsidRPr="00563926">
          <w:rPr>
            <w:rStyle w:val="Hyperlink"/>
            <w:rFonts w:asciiTheme="majorBidi" w:hAnsiTheme="majorBidi" w:cstheme="majorBidi"/>
            <w:sz w:val="20"/>
            <w:szCs w:val="20"/>
          </w:rPr>
          <w:t>https://www.globe-project.eu/en/data-sets_11834</w:t>
        </w:r>
      </w:hyperlink>
      <w:r w:rsidRPr="00563926">
        <w:rPr>
          <w:rFonts w:asciiTheme="majorBidi" w:hAnsiTheme="majorBidi" w:cstheme="majorBidi"/>
          <w:sz w:val="20"/>
          <w:szCs w:val="20"/>
        </w:rPr>
        <w:t xml:space="preserve">. </w:t>
      </w:r>
    </w:p>
  </w:footnote>
  <w:footnote w:id="3">
    <w:p w14:paraId="27654B42" w14:textId="77777777" w:rsidR="00015BCF" w:rsidRPr="00563926" w:rsidRDefault="00015BCF" w:rsidP="00015BCF">
      <w:pPr>
        <w:pStyle w:val="FootnoteText"/>
        <w:spacing w:line="240" w:lineRule="auto"/>
        <w:rPr>
          <w:rFonts w:asciiTheme="majorBidi" w:hAnsiTheme="majorBidi" w:cstheme="majorBidi"/>
          <w:sz w:val="20"/>
          <w:szCs w:val="20"/>
          <w:lang w:val="en-US"/>
        </w:rPr>
      </w:pPr>
      <w:r w:rsidRPr="00563926">
        <w:rPr>
          <w:rStyle w:val="FootnoteReference"/>
          <w:rFonts w:asciiTheme="majorBidi" w:hAnsiTheme="majorBidi" w:cstheme="majorBidi"/>
          <w:sz w:val="20"/>
          <w:szCs w:val="20"/>
          <w:vertAlign w:val="baseline"/>
        </w:rPr>
        <w:footnoteRef/>
      </w:r>
      <w:r w:rsidRPr="00563926">
        <w:rPr>
          <w:rFonts w:asciiTheme="majorBidi" w:hAnsiTheme="majorBidi" w:cstheme="majorBidi"/>
          <w:sz w:val="20"/>
          <w:szCs w:val="20"/>
        </w:rPr>
        <w:t xml:space="preserve"> </w:t>
      </w:r>
      <w:r w:rsidRPr="00563926">
        <w:rPr>
          <w:rFonts w:asciiTheme="majorBidi" w:hAnsiTheme="majorBidi" w:cstheme="majorBidi"/>
          <w:sz w:val="20"/>
          <w:szCs w:val="20"/>
          <w:lang w:val="en-US"/>
        </w:rPr>
        <w:t xml:space="preserve">The rest </w:t>
      </w:r>
      <w:r w:rsidRPr="00563926">
        <w:rPr>
          <w:sz w:val="20"/>
          <w:szCs w:val="20"/>
        </w:rPr>
        <w:t>focus on IGOs (14), transgovernmental networks (4) and public-private partnerships (3).</w:t>
      </w:r>
    </w:p>
    <w:p w14:paraId="7404F41F" w14:textId="77777777" w:rsidR="00015BCF" w:rsidRPr="00563926" w:rsidRDefault="00015BCF" w:rsidP="00015BCF">
      <w:pPr>
        <w:pStyle w:val="FootnoteText"/>
        <w:spacing w:line="240" w:lineRule="auto"/>
        <w:rPr>
          <w:rFonts w:asciiTheme="majorBidi" w:hAnsiTheme="majorBidi" w:cstheme="majorBidi"/>
          <w:sz w:val="20"/>
          <w:szCs w:val="20"/>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BF"/>
    <w:multiLevelType w:val="multilevel"/>
    <w:tmpl w:val="3D7AFBF8"/>
    <w:lvl w:ilvl="0">
      <w:start w:val="1"/>
      <w:numFmt w:val="bullet"/>
      <w:lvlText w:val=""/>
      <w:lvlJc w:val="left"/>
      <w:pPr>
        <w:ind w:left="450" w:hanging="45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FE2322"/>
    <w:multiLevelType w:val="hybridMultilevel"/>
    <w:tmpl w:val="7B18B794"/>
    <w:lvl w:ilvl="0" w:tplc="2EDCF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4432E"/>
    <w:multiLevelType w:val="hybridMultilevel"/>
    <w:tmpl w:val="3DEAA5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120BC"/>
    <w:multiLevelType w:val="hybridMultilevel"/>
    <w:tmpl w:val="15CC7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B07DE"/>
    <w:multiLevelType w:val="hybridMultilevel"/>
    <w:tmpl w:val="ED3C9F94"/>
    <w:lvl w:ilvl="0" w:tplc="C22242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525D32"/>
    <w:multiLevelType w:val="hybridMultilevel"/>
    <w:tmpl w:val="F62EDD3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9535E"/>
    <w:multiLevelType w:val="hybridMultilevel"/>
    <w:tmpl w:val="02B8B118"/>
    <w:lvl w:ilvl="0" w:tplc="D996E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D714C"/>
    <w:multiLevelType w:val="hybridMultilevel"/>
    <w:tmpl w:val="66566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A1B95"/>
    <w:multiLevelType w:val="hybridMultilevel"/>
    <w:tmpl w:val="C816AC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0C7CDB"/>
    <w:multiLevelType w:val="hybridMultilevel"/>
    <w:tmpl w:val="1AC08C4E"/>
    <w:lvl w:ilvl="0" w:tplc="74E60C7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4D1532"/>
    <w:multiLevelType w:val="hybridMultilevel"/>
    <w:tmpl w:val="2586C8D2"/>
    <w:lvl w:ilvl="0" w:tplc="D6342926">
      <w:start w:val="1"/>
      <w:numFmt w:val="decimal"/>
      <w:lvlText w:val="(%1)"/>
      <w:lvlJc w:val="left"/>
      <w:pPr>
        <w:ind w:left="1080" w:hanging="360"/>
      </w:pPr>
      <w:rPr>
        <w:rFonts w:asciiTheme="minorHAnsi" w:hAnsiTheme="minorHAnsi" w:cstheme="minorBidi" w:hint="default"/>
        <w:color w:val="222222"/>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3D549D"/>
    <w:multiLevelType w:val="multilevel"/>
    <w:tmpl w:val="9578B71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1886D14"/>
    <w:multiLevelType w:val="multilevel"/>
    <w:tmpl w:val="9578B71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32696E"/>
    <w:multiLevelType w:val="hybridMultilevel"/>
    <w:tmpl w:val="E9EA625C"/>
    <w:lvl w:ilvl="0" w:tplc="9C2489E6">
      <w:start w:val="1"/>
      <w:numFmt w:val="decimal"/>
      <w:lvlText w:val="(%1)"/>
      <w:lvlJc w:val="left"/>
      <w:pPr>
        <w:ind w:left="360" w:hanging="360"/>
      </w:pPr>
      <w:rPr>
        <w:rFonts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4285D"/>
    <w:multiLevelType w:val="hybridMultilevel"/>
    <w:tmpl w:val="8B968904"/>
    <w:lvl w:ilvl="0" w:tplc="D6DAF67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20C17E8"/>
    <w:multiLevelType w:val="hybridMultilevel"/>
    <w:tmpl w:val="FA8C6570"/>
    <w:lvl w:ilvl="0" w:tplc="8E7CAE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3224E"/>
    <w:multiLevelType w:val="hybridMultilevel"/>
    <w:tmpl w:val="A07C4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4C2B82"/>
    <w:multiLevelType w:val="hybridMultilevel"/>
    <w:tmpl w:val="07E4F076"/>
    <w:lvl w:ilvl="0" w:tplc="9C2489E6">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063C1D"/>
    <w:multiLevelType w:val="multilevel"/>
    <w:tmpl w:val="A9D61ADC"/>
    <w:lvl w:ilvl="0">
      <w:start w:val="1"/>
      <w:numFmt w:val="lowerLetter"/>
      <w:lvlText w:val="(%1)"/>
      <w:lvlJc w:val="left"/>
      <w:pPr>
        <w:ind w:left="1080" w:hanging="360"/>
      </w:pPr>
      <w:rPr>
        <w:rFonts w:ascii="Times New Roman" w:hAnsi="Times New Roman" w:cs="Times New Roman"/>
        <w:color w:val="00000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15:restartNumberingAfterBreak="0">
    <w:nsid w:val="4D8C3486"/>
    <w:multiLevelType w:val="hybridMultilevel"/>
    <w:tmpl w:val="EFA66E6E"/>
    <w:lvl w:ilvl="0" w:tplc="EAF2E32E">
      <w:start w:val="1"/>
      <w:numFmt w:val="lowerLetter"/>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B09E2"/>
    <w:multiLevelType w:val="hybridMultilevel"/>
    <w:tmpl w:val="C7BADD46"/>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74D6257"/>
    <w:multiLevelType w:val="hybridMultilevel"/>
    <w:tmpl w:val="DF3C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60EAB"/>
    <w:multiLevelType w:val="hybridMultilevel"/>
    <w:tmpl w:val="F412220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9CB10D8"/>
    <w:multiLevelType w:val="hybridMultilevel"/>
    <w:tmpl w:val="9DAC6DB4"/>
    <w:lvl w:ilvl="0" w:tplc="C222422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D2762FA"/>
    <w:multiLevelType w:val="hybridMultilevel"/>
    <w:tmpl w:val="A678C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BA107D"/>
    <w:multiLevelType w:val="hybridMultilevel"/>
    <w:tmpl w:val="EFA66E6E"/>
    <w:lvl w:ilvl="0" w:tplc="EAF2E32E">
      <w:start w:val="1"/>
      <w:numFmt w:val="lowerLetter"/>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94ACA"/>
    <w:multiLevelType w:val="hybridMultilevel"/>
    <w:tmpl w:val="B7826D5C"/>
    <w:lvl w:ilvl="0" w:tplc="E3B4354E">
      <w:start w:val="1"/>
      <w:numFmt w:val="upperLetter"/>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A231725"/>
    <w:multiLevelType w:val="hybridMultilevel"/>
    <w:tmpl w:val="0C823766"/>
    <w:lvl w:ilvl="0" w:tplc="8E7CAE0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0DB64C9"/>
    <w:multiLevelType w:val="hybridMultilevel"/>
    <w:tmpl w:val="A53C6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6E3136"/>
    <w:multiLevelType w:val="hybridMultilevel"/>
    <w:tmpl w:val="A288E174"/>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
  </w:num>
  <w:num w:numId="3">
    <w:abstractNumId w:val="10"/>
  </w:num>
  <w:num w:numId="4">
    <w:abstractNumId w:val="22"/>
  </w:num>
  <w:num w:numId="5">
    <w:abstractNumId w:val="7"/>
  </w:num>
  <w:num w:numId="6">
    <w:abstractNumId w:val="15"/>
  </w:num>
  <w:num w:numId="7">
    <w:abstractNumId w:val="28"/>
  </w:num>
  <w:num w:numId="8">
    <w:abstractNumId w:val="11"/>
  </w:num>
  <w:num w:numId="9">
    <w:abstractNumId w:val="13"/>
  </w:num>
  <w:num w:numId="10">
    <w:abstractNumId w:val="16"/>
  </w:num>
  <w:num w:numId="11">
    <w:abstractNumId w:val="18"/>
  </w:num>
  <w:num w:numId="12">
    <w:abstractNumId w:val="19"/>
  </w:num>
  <w:num w:numId="13">
    <w:abstractNumId w:val="27"/>
  </w:num>
  <w:num w:numId="14">
    <w:abstractNumId w:val="23"/>
  </w:num>
  <w:num w:numId="15">
    <w:abstractNumId w:val="14"/>
  </w:num>
  <w:num w:numId="16">
    <w:abstractNumId w:val="17"/>
  </w:num>
  <w:num w:numId="17">
    <w:abstractNumId w:val="24"/>
  </w:num>
  <w:num w:numId="18">
    <w:abstractNumId w:val="21"/>
  </w:num>
  <w:num w:numId="19">
    <w:abstractNumId w:val="9"/>
  </w:num>
  <w:num w:numId="20">
    <w:abstractNumId w:val="5"/>
  </w:num>
  <w:num w:numId="21">
    <w:abstractNumId w:val="2"/>
  </w:num>
  <w:num w:numId="22">
    <w:abstractNumId w:val="6"/>
  </w:num>
  <w:num w:numId="23">
    <w:abstractNumId w:val="8"/>
  </w:num>
  <w:num w:numId="24">
    <w:abstractNumId w:val="25"/>
  </w:num>
  <w:num w:numId="25">
    <w:abstractNumId w:val="20"/>
  </w:num>
  <w:num w:numId="26">
    <w:abstractNumId w:val="30"/>
  </w:num>
  <w:num w:numId="27">
    <w:abstractNumId w:val="29"/>
  </w:num>
  <w:num w:numId="28">
    <w:abstractNumId w:val="26"/>
  </w:num>
  <w:num w:numId="29">
    <w:abstractNumId w:val="0"/>
  </w:num>
  <w:num w:numId="30">
    <w:abstractNumId w:val="12"/>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genat">
    <w15:presenceInfo w15:providerId="None" w15:userId="page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Organizational Research Metho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dp2sspe9esdaexzrjpvwzqveptf250dt2s&quot;&gt;phdlib-Converted-Converted&lt;record-ids&gt;&lt;item&gt;4765&lt;/item&gt;&lt;item&gt;6875&lt;/item&gt;&lt;item&gt;8338&lt;/item&gt;&lt;item&gt;9583&lt;/item&gt;&lt;item&gt;10306&lt;/item&gt;&lt;item&gt;10401&lt;/item&gt;&lt;item&gt;10413&lt;/item&gt;&lt;item&gt;10447&lt;/item&gt;&lt;item&gt;10646&lt;/item&gt;&lt;item&gt;10649&lt;/item&gt;&lt;item&gt;10666&lt;/item&gt;&lt;item&gt;10756&lt;/item&gt;&lt;item&gt;10810&lt;/item&gt;&lt;item&gt;10976&lt;/item&gt;&lt;item&gt;11757&lt;/item&gt;&lt;item&gt;12859&lt;/item&gt;&lt;item&gt;13214&lt;/item&gt;&lt;item&gt;13305&lt;/item&gt;&lt;item&gt;13810&lt;/item&gt;&lt;item&gt;13951&lt;/item&gt;&lt;item&gt;14214&lt;/item&gt;&lt;item&gt;14393&lt;/item&gt;&lt;item&gt;14583&lt;/item&gt;&lt;item&gt;14907&lt;/item&gt;&lt;item&gt;15327&lt;/item&gt;&lt;item&gt;15337&lt;/item&gt;&lt;item&gt;15370&lt;/item&gt;&lt;item&gt;15508&lt;/item&gt;&lt;item&gt;15569&lt;/item&gt;&lt;item&gt;15578&lt;/item&gt;&lt;item&gt;15613&lt;/item&gt;&lt;item&gt;15625&lt;/item&gt;&lt;item&gt;15627&lt;/item&gt;&lt;item&gt;15640&lt;/item&gt;&lt;item&gt;15705&lt;/item&gt;&lt;item&gt;15707&lt;/item&gt;&lt;item&gt;15860&lt;/item&gt;&lt;item&gt;16050&lt;/item&gt;&lt;item&gt;16223&lt;/item&gt;&lt;item&gt;17160&lt;/item&gt;&lt;item&gt;17430&lt;/item&gt;&lt;item&gt;17468&lt;/item&gt;&lt;item&gt;17529&lt;/item&gt;&lt;item&gt;17531&lt;/item&gt;&lt;item&gt;17536&lt;/item&gt;&lt;item&gt;17551&lt;/item&gt;&lt;item&gt;17598&lt;/item&gt;&lt;item&gt;17601&lt;/item&gt;&lt;item&gt;17602&lt;/item&gt;&lt;item&gt;17603&lt;/item&gt;&lt;item&gt;17604&lt;/item&gt;&lt;item&gt;17607&lt;/item&gt;&lt;item&gt;17611&lt;/item&gt;&lt;item&gt;17618&lt;/item&gt;&lt;item&gt;17620&lt;/item&gt;&lt;item&gt;17624&lt;/item&gt;&lt;item&gt;17627&lt;/item&gt;&lt;item&gt;17629&lt;/item&gt;&lt;item&gt;17640&lt;/item&gt;&lt;item&gt;17642&lt;/item&gt;&lt;item&gt;17649&lt;/item&gt;&lt;item&gt;17652&lt;/item&gt;&lt;item&gt;17659&lt;/item&gt;&lt;item&gt;17664&lt;/item&gt;&lt;item&gt;17665&lt;/item&gt;&lt;item&gt;17666&lt;/item&gt;&lt;item&gt;17668&lt;/item&gt;&lt;item&gt;17671&lt;/item&gt;&lt;item&gt;17684&lt;/item&gt;&lt;item&gt;17685&lt;/item&gt;&lt;item&gt;17686&lt;/item&gt;&lt;item&gt;17714&lt;/item&gt;&lt;item&gt;17768&lt;/item&gt;&lt;item&gt;17769&lt;/item&gt;&lt;item&gt;17780&lt;/item&gt;&lt;item&gt;17783&lt;/item&gt;&lt;item&gt;17784&lt;/item&gt;&lt;item&gt;17792&lt;/item&gt;&lt;item&gt;17875&lt;/item&gt;&lt;item&gt;17876&lt;/item&gt;&lt;/record-ids&gt;&lt;/item&gt;&lt;/Libraries&gt;"/>
  </w:docVars>
  <w:rsids>
    <w:rsidRoot w:val="00015BCF"/>
    <w:rsid w:val="00015BCF"/>
    <w:rsid w:val="00097B6B"/>
    <w:rsid w:val="002323DC"/>
    <w:rsid w:val="002A25A9"/>
    <w:rsid w:val="003357FF"/>
    <w:rsid w:val="003C385A"/>
    <w:rsid w:val="00401B44"/>
    <w:rsid w:val="004F34EE"/>
    <w:rsid w:val="007A6F98"/>
    <w:rsid w:val="007E04FE"/>
    <w:rsid w:val="007F6DB6"/>
    <w:rsid w:val="0091455D"/>
    <w:rsid w:val="009A381B"/>
    <w:rsid w:val="00A04963"/>
    <w:rsid w:val="00A65DED"/>
    <w:rsid w:val="00B305BC"/>
    <w:rsid w:val="00C57C1F"/>
    <w:rsid w:val="00CE7010"/>
    <w:rsid w:val="00D850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3B4F"/>
  <w15:chartTrackingRefBased/>
  <w15:docId w15:val="{CCDFD085-3E77-44F9-9097-932DCEC6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BCF"/>
  </w:style>
  <w:style w:type="paragraph" w:styleId="Heading1">
    <w:name w:val="heading 1"/>
    <w:basedOn w:val="Normal"/>
    <w:next w:val="Normal"/>
    <w:link w:val="Heading1Char"/>
    <w:uiPriority w:val="9"/>
    <w:qFormat/>
    <w:rsid w:val="00015B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5B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5B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5BC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5B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5B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15BCF"/>
    <w:rPr>
      <w:rFonts w:asciiTheme="majorHAnsi" w:eastAsiaTheme="majorEastAsia" w:hAnsiTheme="majorHAnsi" w:cstheme="majorBidi"/>
      <w:i/>
      <w:iCs/>
      <w:color w:val="2F5496" w:themeColor="accent1" w:themeShade="BF"/>
      <w:sz w:val="24"/>
      <w:szCs w:val="24"/>
      <w:lang w:val="en-GB" w:eastAsia="en-GB" w:bidi="ar-SA"/>
    </w:rPr>
  </w:style>
  <w:style w:type="paragraph" w:styleId="FootnoteText">
    <w:name w:val="footnote text"/>
    <w:aliases w:val="*Footnote Text,fn,Footnotes,Footnote ak,footnote text,תו"/>
    <w:basedOn w:val="Normal"/>
    <w:link w:val="FootnoteTextChar"/>
    <w:uiPriority w:val="99"/>
    <w:rsid w:val="00015BCF"/>
    <w:pPr>
      <w:widowControl w:val="0"/>
      <w:autoSpaceDE w:val="0"/>
      <w:autoSpaceDN w:val="0"/>
      <w:adjustRightInd w:val="0"/>
      <w:spacing w:after="0" w:line="480" w:lineRule="auto"/>
      <w:jc w:val="both"/>
      <w:textAlignment w:val="baseline"/>
    </w:pPr>
    <w:rPr>
      <w:rFonts w:ascii="Times New Roman" w:eastAsia="Times New Roman" w:hAnsi="Times New Roman" w:cs="Times New Roman"/>
      <w:sz w:val="24"/>
      <w:szCs w:val="24"/>
      <w:lang w:val="en-AU" w:bidi="ar-SA"/>
    </w:rPr>
  </w:style>
  <w:style w:type="character" w:customStyle="1" w:styleId="FootnoteTextChar">
    <w:name w:val="Footnote Text Char"/>
    <w:aliases w:val="*Footnote Text Char,fn Char,Footnotes Char,Footnote ak Char,footnote text Char,תו Char"/>
    <w:basedOn w:val="DefaultParagraphFont"/>
    <w:link w:val="FootnoteText"/>
    <w:uiPriority w:val="99"/>
    <w:qFormat/>
    <w:rsid w:val="00015BCF"/>
    <w:rPr>
      <w:rFonts w:ascii="Times New Roman" w:eastAsia="Times New Roman" w:hAnsi="Times New Roman" w:cs="Times New Roman"/>
      <w:sz w:val="24"/>
      <w:szCs w:val="24"/>
      <w:lang w:val="en-AU" w:bidi="ar-SA"/>
    </w:rPr>
  </w:style>
  <w:style w:type="paragraph" w:customStyle="1" w:styleId="EndNoteBibliographyTitle">
    <w:name w:val="EndNote Bibliography Title"/>
    <w:basedOn w:val="Normal"/>
    <w:link w:val="EndNoteBibliographyTitleChar"/>
    <w:rsid w:val="00015BC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15BCF"/>
    <w:rPr>
      <w:rFonts w:ascii="Calibri" w:hAnsi="Calibri" w:cs="Calibri"/>
      <w:noProof/>
    </w:rPr>
  </w:style>
  <w:style w:type="paragraph" w:customStyle="1" w:styleId="EndNoteBibliography">
    <w:name w:val="EndNote Bibliography"/>
    <w:basedOn w:val="Normal"/>
    <w:link w:val="EndNoteBibliographyChar"/>
    <w:qFormat/>
    <w:rsid w:val="00015BC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qFormat/>
    <w:rsid w:val="00015BCF"/>
    <w:rPr>
      <w:rFonts w:ascii="Calibri" w:hAnsi="Calibri" w:cs="Calibri"/>
      <w:noProof/>
    </w:rPr>
  </w:style>
  <w:style w:type="character" w:styleId="Hyperlink">
    <w:name w:val="Hyperlink"/>
    <w:basedOn w:val="DefaultParagraphFont"/>
    <w:uiPriority w:val="99"/>
    <w:unhideWhenUsed/>
    <w:rsid w:val="00015BCF"/>
    <w:rPr>
      <w:color w:val="0563C1" w:themeColor="hyperlink"/>
      <w:u w:val="single"/>
    </w:rPr>
  </w:style>
  <w:style w:type="character" w:styleId="UnresolvedMention">
    <w:name w:val="Unresolved Mention"/>
    <w:basedOn w:val="DefaultParagraphFont"/>
    <w:uiPriority w:val="99"/>
    <w:semiHidden/>
    <w:unhideWhenUsed/>
    <w:rsid w:val="00015BCF"/>
    <w:rPr>
      <w:color w:val="605E5C"/>
      <w:shd w:val="clear" w:color="auto" w:fill="E1DFDD"/>
    </w:rPr>
  </w:style>
  <w:style w:type="character" w:customStyle="1" w:styleId="blue1">
    <w:name w:val="blue1"/>
    <w:qFormat/>
    <w:rsid w:val="00015BCF"/>
    <w:rPr>
      <w:color w:val="175A92"/>
    </w:rPr>
  </w:style>
  <w:style w:type="paragraph" w:customStyle="1" w:styleId="Default">
    <w:name w:val="Default"/>
    <w:qFormat/>
    <w:rsid w:val="00015BCF"/>
    <w:pP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15BCF"/>
    <w:pPr>
      <w:spacing w:after="0" w:line="240" w:lineRule="auto"/>
      <w:ind w:left="720"/>
      <w:contextualSpacing/>
    </w:pPr>
    <w:rPr>
      <w:rFonts w:ascii="Times New Roman" w:eastAsia="Times New Roman" w:hAnsi="Times New Roman" w:cs="Times New Roman"/>
      <w:sz w:val="24"/>
      <w:szCs w:val="24"/>
    </w:rPr>
  </w:style>
  <w:style w:type="character" w:styleId="FootnoteReference">
    <w:name w:val="footnote reference"/>
    <w:aliases w:val="*Footnote Reference,Ref,de nota al pie"/>
    <w:uiPriority w:val="99"/>
    <w:rsid w:val="00015BCF"/>
    <w:rPr>
      <w:rFonts w:ascii="Times New Roman" w:hAnsi="Times New Roman" w:cs="Times New Roman"/>
      <w:vertAlign w:val="superscript"/>
    </w:rPr>
  </w:style>
  <w:style w:type="character" w:customStyle="1" w:styleId="FootnoteCharacters">
    <w:name w:val="Footnote Characters"/>
    <w:uiPriority w:val="99"/>
    <w:qFormat/>
    <w:rsid w:val="00015BCF"/>
    <w:rPr>
      <w:rFonts w:cs="Times New Roman"/>
      <w:vertAlign w:val="superscript"/>
    </w:rPr>
  </w:style>
  <w:style w:type="character" w:customStyle="1" w:styleId="FootnoteAnchor">
    <w:name w:val="Footnote Anchor"/>
    <w:rsid w:val="00015BCF"/>
    <w:rPr>
      <w:rFonts w:cs="Times New Roman"/>
      <w:vertAlign w:val="superscript"/>
    </w:rPr>
  </w:style>
  <w:style w:type="paragraph" w:styleId="Header">
    <w:name w:val="header"/>
    <w:basedOn w:val="Normal"/>
    <w:link w:val="HeaderChar"/>
    <w:uiPriority w:val="99"/>
    <w:unhideWhenUsed/>
    <w:rsid w:val="00015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BCF"/>
  </w:style>
  <w:style w:type="paragraph" w:styleId="Footer">
    <w:name w:val="footer"/>
    <w:basedOn w:val="Normal"/>
    <w:link w:val="FooterChar"/>
    <w:uiPriority w:val="99"/>
    <w:unhideWhenUsed/>
    <w:rsid w:val="00015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BCF"/>
  </w:style>
  <w:style w:type="character" w:styleId="Strong">
    <w:name w:val="Strong"/>
    <w:basedOn w:val="DefaultParagraphFont"/>
    <w:uiPriority w:val="22"/>
    <w:qFormat/>
    <w:rsid w:val="00015BCF"/>
    <w:rPr>
      <w:b/>
      <w:bCs/>
    </w:rPr>
  </w:style>
  <w:style w:type="character" w:styleId="FollowedHyperlink">
    <w:name w:val="FollowedHyperlink"/>
    <w:basedOn w:val="DefaultParagraphFont"/>
    <w:uiPriority w:val="99"/>
    <w:unhideWhenUsed/>
    <w:rsid w:val="00015BCF"/>
    <w:rPr>
      <w:color w:val="954F72" w:themeColor="followedHyperlink"/>
      <w:u w:val="single"/>
    </w:rPr>
  </w:style>
  <w:style w:type="character" w:styleId="Emphasis">
    <w:name w:val="Emphasis"/>
    <w:basedOn w:val="DefaultParagraphFont"/>
    <w:uiPriority w:val="20"/>
    <w:qFormat/>
    <w:rsid w:val="00015BCF"/>
    <w:rPr>
      <w:i/>
      <w:iCs/>
    </w:rPr>
  </w:style>
  <w:style w:type="character" w:customStyle="1" w:styleId="BalloonTextChar">
    <w:name w:val="Balloon Text Char"/>
    <w:basedOn w:val="DefaultParagraphFont"/>
    <w:link w:val="BalloonText"/>
    <w:uiPriority w:val="99"/>
    <w:semiHidden/>
    <w:rsid w:val="00015BCF"/>
    <w:rPr>
      <w:rFonts w:ascii="Tahoma" w:eastAsia="Times New Roman" w:hAnsi="Tahoma" w:cs="Tahoma"/>
      <w:sz w:val="16"/>
      <w:szCs w:val="16"/>
      <w:lang w:val="de-DE" w:eastAsia="de-DE"/>
    </w:rPr>
  </w:style>
  <w:style w:type="paragraph" w:styleId="BalloonText">
    <w:name w:val="Balloon Text"/>
    <w:basedOn w:val="Normal"/>
    <w:link w:val="BalloonTextChar"/>
    <w:uiPriority w:val="99"/>
    <w:semiHidden/>
    <w:rsid w:val="00015BCF"/>
    <w:pPr>
      <w:spacing w:after="0" w:line="240" w:lineRule="auto"/>
    </w:pPr>
    <w:rPr>
      <w:rFonts w:ascii="Tahoma" w:eastAsia="Times New Roman" w:hAnsi="Tahoma" w:cs="Tahoma"/>
      <w:sz w:val="16"/>
      <w:szCs w:val="16"/>
      <w:lang w:val="de-DE" w:eastAsia="de-DE"/>
    </w:rPr>
  </w:style>
  <w:style w:type="character" w:customStyle="1" w:styleId="BalloonTextChar1">
    <w:name w:val="Balloon Text Char1"/>
    <w:basedOn w:val="DefaultParagraphFont"/>
    <w:uiPriority w:val="99"/>
    <w:semiHidden/>
    <w:rsid w:val="00015BCF"/>
    <w:rPr>
      <w:rFonts w:ascii="Segoe UI" w:hAnsi="Segoe UI" w:cs="Segoe UI"/>
      <w:sz w:val="18"/>
      <w:szCs w:val="18"/>
    </w:rPr>
  </w:style>
  <w:style w:type="character" w:styleId="PageNumber">
    <w:name w:val="page number"/>
    <w:uiPriority w:val="99"/>
    <w:rsid w:val="00015BCF"/>
    <w:rPr>
      <w:rFonts w:cs="Times New Roman"/>
    </w:rPr>
  </w:style>
  <w:style w:type="paragraph" w:styleId="Title">
    <w:name w:val="Title"/>
    <w:basedOn w:val="Normal"/>
    <w:link w:val="TitleChar"/>
    <w:uiPriority w:val="99"/>
    <w:qFormat/>
    <w:rsid w:val="00015BCF"/>
    <w:pPr>
      <w:spacing w:after="0" w:line="240" w:lineRule="auto"/>
      <w:jc w:val="center"/>
    </w:pPr>
    <w:rPr>
      <w:rFonts w:ascii="Times New Roman" w:eastAsia="Times New Roman" w:hAnsi="Times New Roman" w:cs="Times New Roman"/>
      <w:b/>
      <w:bCs/>
      <w:sz w:val="24"/>
      <w:szCs w:val="24"/>
      <w:lang w:val="en-GB" w:eastAsia="de-DE" w:bidi="ar-SA"/>
    </w:rPr>
  </w:style>
  <w:style w:type="character" w:customStyle="1" w:styleId="TitleChar">
    <w:name w:val="Title Char"/>
    <w:basedOn w:val="DefaultParagraphFont"/>
    <w:link w:val="Title"/>
    <w:uiPriority w:val="99"/>
    <w:rsid w:val="00015BCF"/>
    <w:rPr>
      <w:rFonts w:ascii="Times New Roman" w:eastAsia="Times New Roman" w:hAnsi="Times New Roman" w:cs="Times New Roman"/>
      <w:b/>
      <w:bCs/>
      <w:sz w:val="24"/>
      <w:szCs w:val="24"/>
      <w:lang w:val="en-GB" w:eastAsia="de-DE" w:bidi="ar-SA"/>
    </w:rPr>
  </w:style>
  <w:style w:type="paragraph" w:customStyle="1" w:styleId="CharChar1Char1CharChar">
    <w:name w:val="Char Char1 Char1 Char Char"/>
    <w:basedOn w:val="Normal"/>
    <w:uiPriority w:val="99"/>
    <w:rsid w:val="00015BCF"/>
    <w:pPr>
      <w:spacing w:line="240" w:lineRule="exact"/>
    </w:pPr>
    <w:rPr>
      <w:rFonts w:ascii="Tahoma" w:eastAsia="Times New Roman" w:hAnsi="Tahoma" w:cs="Tahoma"/>
      <w:sz w:val="20"/>
      <w:szCs w:val="20"/>
    </w:rPr>
  </w:style>
  <w:style w:type="paragraph" w:styleId="CommentText">
    <w:name w:val="annotation text"/>
    <w:basedOn w:val="Normal"/>
    <w:link w:val="CommentTextChar"/>
    <w:qFormat/>
    <w:rsid w:val="00015BCF"/>
    <w:pPr>
      <w:spacing w:after="0" w:line="240" w:lineRule="auto"/>
    </w:pPr>
    <w:rPr>
      <w:rFonts w:ascii="Times New Roman" w:eastAsia="Times New Roman" w:hAnsi="Times New Roman" w:cs="Times New Roman"/>
      <w:sz w:val="20"/>
      <w:szCs w:val="20"/>
      <w:lang w:val="en-GB" w:eastAsia="en-GB" w:bidi="ar-SA"/>
    </w:rPr>
  </w:style>
  <w:style w:type="character" w:customStyle="1" w:styleId="CommentTextChar">
    <w:name w:val="Comment Text Char"/>
    <w:basedOn w:val="DefaultParagraphFont"/>
    <w:link w:val="CommentText"/>
    <w:qFormat/>
    <w:rsid w:val="00015BCF"/>
    <w:rPr>
      <w:rFonts w:ascii="Times New Roman" w:eastAsia="Times New Roman" w:hAnsi="Times New Roman" w:cs="Times New Roman"/>
      <w:sz w:val="20"/>
      <w:szCs w:val="20"/>
      <w:lang w:val="en-GB" w:eastAsia="en-GB" w:bidi="ar-SA"/>
    </w:rPr>
  </w:style>
  <w:style w:type="character" w:customStyle="1" w:styleId="CommentSubjectChar">
    <w:name w:val="Comment Subject Char"/>
    <w:basedOn w:val="CommentTextChar"/>
    <w:link w:val="CommentSubject"/>
    <w:uiPriority w:val="99"/>
    <w:semiHidden/>
    <w:rsid w:val="00015BCF"/>
    <w:rPr>
      <w:rFonts w:ascii="Times New Roman" w:eastAsia="Times New Roman" w:hAnsi="Times New Roman" w:cs="Times New Roman"/>
      <w:b/>
      <w:bCs/>
      <w:sz w:val="20"/>
      <w:szCs w:val="20"/>
      <w:lang w:val="en-GB" w:eastAsia="en-GB" w:bidi="ar-SA"/>
    </w:rPr>
  </w:style>
  <w:style w:type="paragraph" w:styleId="CommentSubject">
    <w:name w:val="annotation subject"/>
    <w:basedOn w:val="CommentText"/>
    <w:next w:val="CommentText"/>
    <w:link w:val="CommentSubjectChar"/>
    <w:uiPriority w:val="99"/>
    <w:semiHidden/>
    <w:rsid w:val="00015BCF"/>
    <w:rPr>
      <w:b/>
      <w:bCs/>
    </w:rPr>
  </w:style>
  <w:style w:type="character" w:customStyle="1" w:styleId="CommentSubjectChar1">
    <w:name w:val="Comment Subject Char1"/>
    <w:basedOn w:val="CommentTextChar"/>
    <w:uiPriority w:val="99"/>
    <w:semiHidden/>
    <w:rsid w:val="00015BCF"/>
    <w:rPr>
      <w:rFonts w:ascii="Times New Roman" w:eastAsia="Times New Roman" w:hAnsi="Times New Roman" w:cs="Times New Roman"/>
      <w:b/>
      <w:bCs/>
      <w:sz w:val="20"/>
      <w:szCs w:val="20"/>
      <w:lang w:val="en-GB" w:eastAsia="en-GB" w:bidi="ar-SA"/>
    </w:rPr>
  </w:style>
  <w:style w:type="character" w:customStyle="1" w:styleId="InternetLink">
    <w:name w:val="Internet Link"/>
    <w:uiPriority w:val="99"/>
    <w:unhideWhenUsed/>
    <w:rsid w:val="00015BCF"/>
    <w:rPr>
      <w:color w:val="0000FF"/>
      <w:u w:val="single"/>
    </w:rPr>
  </w:style>
  <w:style w:type="character" w:customStyle="1" w:styleId="A7">
    <w:name w:val="A7"/>
    <w:uiPriority w:val="99"/>
    <w:rsid w:val="00015BCF"/>
    <w:rPr>
      <w:color w:val="000000"/>
      <w:sz w:val="26"/>
    </w:rPr>
  </w:style>
  <w:style w:type="paragraph" w:styleId="NormalWeb">
    <w:name w:val="Normal (Web)"/>
    <w:basedOn w:val="Normal"/>
    <w:uiPriority w:val="99"/>
    <w:unhideWhenUsed/>
    <w:rsid w:val="00015BC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015BCF"/>
    <w:pPr>
      <w:spacing w:after="200" w:line="240" w:lineRule="auto"/>
    </w:pPr>
    <w:rPr>
      <w:rFonts w:ascii="Times New Roman" w:eastAsia="Times New Roman" w:hAnsi="Times New Roman" w:cs="Times New Roman"/>
      <w:i/>
      <w:iCs/>
      <w:color w:val="44546A" w:themeColor="text2"/>
      <w:sz w:val="18"/>
      <w:szCs w:val="18"/>
      <w:lang w:val="en-GB" w:eastAsia="en-GB" w:bidi="ar-SA"/>
    </w:rPr>
  </w:style>
  <w:style w:type="table" w:styleId="TableGrid">
    <w:name w:val="Table Grid"/>
    <w:basedOn w:val="TableNormal"/>
    <w:uiPriority w:val="39"/>
    <w:rsid w:val="0001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015BCF"/>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538ff99b-en" TargetMode="External"/><Relationship Id="rId13" Type="http://schemas.openxmlformats.org/officeDocument/2006/relationships/hyperlink" Target="https://doi.org/10.1002/wene.360" TargetMode="External"/><Relationship Id="rId3" Type="http://schemas.openxmlformats.org/officeDocument/2006/relationships/settings" Target="settings.xml"/><Relationship Id="rId7" Type="http://schemas.openxmlformats.org/officeDocument/2006/relationships/hyperlink" Target="mailto:Oren.perez@biu.ac.il" TargetMode="External"/><Relationship Id="rId12" Type="http://schemas.openxmlformats.org/officeDocument/2006/relationships/hyperlink" Target="https://doi.org/10.1111/ropr.122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onavirus.Jhu.Edu/map.Html"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doi.org/10.1016/j.gloenvcha.2018.05.002" TargetMode="External"/><Relationship Id="rId4" Type="http://schemas.openxmlformats.org/officeDocument/2006/relationships/webSettings" Target="webSettings.xml"/><Relationship Id="rId9" Type="http://schemas.openxmlformats.org/officeDocument/2006/relationships/hyperlink" Target="https://doi.org/10.1111/rego.1239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res_e/reser_e/ersd201110_e.htm" TargetMode="External"/><Relationship Id="rId2" Type="http://schemas.openxmlformats.org/officeDocument/2006/relationships/hyperlink" Target="https://wits.worldbank.org/gptad/library.aspx" TargetMode="External"/><Relationship Id="rId1" Type="http://schemas.openxmlformats.org/officeDocument/2006/relationships/hyperlink" Target="https://garymarks.web.unc.edu/data/international-authority/" TargetMode="External"/><Relationship Id="rId5" Type="http://schemas.openxmlformats.org/officeDocument/2006/relationships/hyperlink" Target="https://www.globe-project.eu/en/data-sets_11834" TargetMode="External"/><Relationship Id="rId4" Type="http://schemas.openxmlformats.org/officeDocument/2006/relationships/hyperlink" Target="https://iea.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10</Pages>
  <Words>15003</Words>
  <Characters>85521</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Perez</dc:creator>
  <cp:keywords/>
  <dc:description/>
  <cp:lastModifiedBy>pagenat</cp:lastModifiedBy>
  <cp:revision>5</cp:revision>
  <dcterms:created xsi:type="dcterms:W3CDTF">2021-11-07T08:16:00Z</dcterms:created>
  <dcterms:modified xsi:type="dcterms:W3CDTF">2021-11-09T16:54:00Z</dcterms:modified>
</cp:coreProperties>
</file>