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F53D" w14:textId="30AB6926" w:rsidR="00104B12" w:rsidRPr="00104B12" w:rsidRDefault="00104B12" w:rsidP="00104B12">
      <w:pPr>
        <w:pStyle w:val="Heading1"/>
        <w:spacing w:before="0" w:after="0" w:line="240" w:lineRule="auto"/>
        <w:rPr>
          <w:sz w:val="24"/>
          <w:szCs w:val="24"/>
        </w:rPr>
      </w:pPr>
      <w:commentRangeStart w:id="0"/>
      <w:r w:rsidRPr="00104B12">
        <w:rPr>
          <w:sz w:val="24"/>
          <w:szCs w:val="24"/>
        </w:rPr>
        <w:t>Dossier</w:t>
      </w:r>
      <w:commentRangeEnd w:id="0"/>
      <w:r w:rsidR="00801CE4">
        <w:rPr>
          <w:rStyle w:val="CommentReference"/>
          <w:rFonts w:ascii="font serif" w:eastAsia="font serif" w:hAnsi="font serif" w:cs="Mangal"/>
          <w:b w:val="0"/>
          <w:bCs w:val="0"/>
        </w:rPr>
        <w:commentReference w:id="0"/>
      </w:r>
      <w:r w:rsidRPr="00104B12">
        <w:rPr>
          <w:sz w:val="24"/>
          <w:szCs w:val="24"/>
        </w:rPr>
        <w:t xml:space="preserve">: </w:t>
      </w:r>
      <w:hyperlink r:id="rId12" w:history="1">
        <w:r w:rsidRPr="00104B12">
          <w:rPr>
            <w:rStyle w:val="Hyperlink"/>
            <w:b w:val="0"/>
            <w:bCs w:val="0"/>
            <w:sz w:val="24"/>
            <w:szCs w:val="24"/>
          </w:rPr>
          <w:t>Les clivages politiques</w:t>
        </w:r>
      </w:hyperlink>
    </w:p>
    <w:p w14:paraId="76B2491A" w14:textId="77777777" w:rsidR="00104B12" w:rsidRDefault="00104B12" w:rsidP="00104B12">
      <w:pPr>
        <w:pStyle w:val="Heading1"/>
        <w:spacing w:before="0" w:after="0" w:line="240" w:lineRule="auto"/>
      </w:pPr>
    </w:p>
    <w:p w14:paraId="617784E9" w14:textId="3E3C6097" w:rsidR="00E9039F" w:rsidRPr="005B45C6" w:rsidRDefault="007E1D6D" w:rsidP="00104B12">
      <w:pPr>
        <w:pStyle w:val="Heading1"/>
        <w:spacing w:before="0" w:after="0" w:line="240" w:lineRule="auto"/>
        <w:rPr>
          <w:lang w:val="en-US"/>
        </w:rPr>
      </w:pPr>
      <w:r w:rsidRPr="005B45C6">
        <w:rPr>
          <w:highlight w:val="lightGray"/>
          <w:lang w:val="en-US"/>
        </w:rPr>
        <w:t>P</w:t>
      </w:r>
      <w:r w:rsidR="00104B12" w:rsidRPr="005B45C6">
        <w:rPr>
          <w:highlight w:val="lightGray"/>
          <w:lang w:val="en-US"/>
        </w:rPr>
        <w:t>rogressi</w:t>
      </w:r>
      <w:r w:rsidR="005D0145" w:rsidRPr="005B45C6">
        <w:rPr>
          <w:highlight w:val="lightGray"/>
          <w:lang w:val="en-US"/>
        </w:rPr>
        <w:t>vi</w:t>
      </w:r>
      <w:r w:rsidR="00104B12" w:rsidRPr="005B45C6">
        <w:rPr>
          <w:highlight w:val="lightGray"/>
          <w:lang w:val="en-US"/>
        </w:rPr>
        <w:t xml:space="preserve">sm </w:t>
      </w:r>
      <w:r w:rsidRPr="005B45C6">
        <w:rPr>
          <w:highlight w:val="lightGray"/>
          <w:lang w:val="en-US"/>
        </w:rPr>
        <w:t xml:space="preserve">and the </w:t>
      </w:r>
      <w:r w:rsidR="00056BA3" w:rsidRPr="005B45C6">
        <w:rPr>
          <w:highlight w:val="lightGray"/>
          <w:lang w:val="en-US"/>
        </w:rPr>
        <w:t>c</w:t>
      </w:r>
      <w:r w:rsidRPr="005B45C6">
        <w:rPr>
          <w:highlight w:val="lightGray"/>
          <w:lang w:val="en-US"/>
        </w:rPr>
        <w:t>hallenge of</w:t>
      </w:r>
      <w:r w:rsidR="00104B12" w:rsidRPr="005B45C6">
        <w:rPr>
          <w:highlight w:val="lightGray"/>
          <w:lang w:val="en-US"/>
        </w:rPr>
        <w:t xml:space="preserve"> </w:t>
      </w:r>
      <w:r w:rsidR="00056BA3" w:rsidRPr="005B45C6">
        <w:rPr>
          <w:highlight w:val="lightGray"/>
          <w:lang w:val="en-US"/>
        </w:rPr>
        <w:t>c</w:t>
      </w:r>
      <w:r w:rsidR="00104B12" w:rsidRPr="005B45C6">
        <w:rPr>
          <w:highlight w:val="lightGray"/>
          <w:lang w:val="en-US"/>
        </w:rPr>
        <w:t>onservatism</w:t>
      </w:r>
    </w:p>
    <w:p w14:paraId="4132DBA0" w14:textId="77777777" w:rsidR="00E9039F" w:rsidRPr="005B45C6" w:rsidRDefault="00104B12" w:rsidP="00104B12">
      <w:pPr>
        <w:pStyle w:val="BodyText"/>
        <w:spacing w:after="0" w:line="240" w:lineRule="auto"/>
        <w:rPr>
          <w:b/>
          <w:bCs/>
          <w:lang w:val="en-US"/>
        </w:rPr>
      </w:pPr>
      <w:r w:rsidRPr="005B45C6">
        <w:rPr>
          <w:b/>
          <w:bCs/>
          <w:lang w:val="en-US"/>
        </w:rPr>
        <w:t>Philippe Corcuff</w:t>
      </w:r>
    </w:p>
    <w:p w14:paraId="57206210" w14:textId="750D8FC5" w:rsidR="00E9039F" w:rsidRPr="005B45C6" w:rsidRDefault="00104B12" w:rsidP="00104B12">
      <w:pPr>
        <w:pStyle w:val="BodyText"/>
        <w:spacing w:after="0" w:line="240" w:lineRule="auto"/>
        <w:rPr>
          <w:lang w:val="en-US"/>
        </w:rPr>
      </w:pPr>
      <w:r w:rsidRPr="005B45C6">
        <w:rPr>
          <w:lang w:val="en-US"/>
        </w:rPr>
        <w:t xml:space="preserve">PHILIPPE CORCUFF </w:t>
      </w:r>
      <w:r w:rsidR="00C6259B" w:rsidRPr="005B45C6">
        <w:rPr>
          <w:lang w:val="en-US"/>
        </w:rPr>
        <w:t>is a lecturer in political science at the Institut d’</w:t>
      </w:r>
      <w:r w:rsidR="007058F3">
        <w:rPr>
          <w:lang w:val="en-US"/>
        </w:rPr>
        <w:t>é</w:t>
      </w:r>
      <w:r w:rsidR="00C6259B" w:rsidRPr="005B45C6">
        <w:rPr>
          <w:lang w:val="en-US"/>
        </w:rPr>
        <w:t>tudes politiques (</w:t>
      </w:r>
      <w:r w:rsidRPr="005B45C6">
        <w:rPr>
          <w:lang w:val="en-US"/>
        </w:rPr>
        <w:t>IEP</w:t>
      </w:r>
      <w:r w:rsidR="00C6259B" w:rsidRPr="005B45C6">
        <w:rPr>
          <w:lang w:val="en-US"/>
        </w:rPr>
        <w:t>) (Institute of Political Studies)</w:t>
      </w:r>
      <w:r w:rsidRPr="005B45C6">
        <w:rPr>
          <w:lang w:val="en-US"/>
        </w:rPr>
        <w:t xml:space="preserve"> </w:t>
      </w:r>
      <w:r w:rsidR="00C6259B" w:rsidRPr="005B45C6">
        <w:rPr>
          <w:lang w:val="en-US"/>
        </w:rPr>
        <w:t>in</w:t>
      </w:r>
      <w:r w:rsidRPr="005B45C6">
        <w:rPr>
          <w:lang w:val="en-US"/>
        </w:rPr>
        <w:t xml:space="preserve"> Lyon</w:t>
      </w:r>
      <w:r w:rsidR="00C6259B" w:rsidRPr="005B45C6">
        <w:rPr>
          <w:lang w:val="en-US"/>
        </w:rPr>
        <w:t xml:space="preserve"> and</w:t>
      </w:r>
      <w:r w:rsidRPr="005B45C6">
        <w:rPr>
          <w:lang w:val="en-US"/>
        </w:rPr>
        <w:t xml:space="preserve"> </w:t>
      </w:r>
      <w:r w:rsidR="00C6259B" w:rsidRPr="005B45C6">
        <w:rPr>
          <w:lang w:val="en-US"/>
        </w:rPr>
        <w:t xml:space="preserve">a </w:t>
      </w:r>
      <w:r w:rsidRPr="005B45C6">
        <w:rPr>
          <w:lang w:val="en-US"/>
        </w:rPr>
        <w:t>memb</w:t>
      </w:r>
      <w:r w:rsidR="00C6259B" w:rsidRPr="005B45C6">
        <w:rPr>
          <w:lang w:val="en-US"/>
        </w:rPr>
        <w:t>er</w:t>
      </w:r>
      <w:r w:rsidRPr="005B45C6">
        <w:rPr>
          <w:lang w:val="en-US"/>
        </w:rPr>
        <w:t xml:space="preserve"> </w:t>
      </w:r>
      <w:r w:rsidR="006D1DE0" w:rsidRPr="005B45C6">
        <w:rPr>
          <w:lang w:val="en-US"/>
        </w:rPr>
        <w:t>of the</w:t>
      </w:r>
      <w:r w:rsidRPr="005B45C6">
        <w:rPr>
          <w:lang w:val="en-US"/>
        </w:rPr>
        <w:t xml:space="preserve"> Centre de recherche sur les liens sociaux</w:t>
      </w:r>
      <w:r w:rsidR="006D1DE0" w:rsidRPr="005B45C6">
        <w:rPr>
          <w:lang w:val="en-US"/>
        </w:rPr>
        <w:t xml:space="preserve"> (CRLS) (Centre of Research into Social Relationships) </w:t>
      </w:r>
      <w:r w:rsidR="000511CF" w:rsidRPr="005B45C6">
        <w:rPr>
          <w:lang w:val="en-US"/>
        </w:rPr>
        <w:t>under the aegis of</w:t>
      </w:r>
      <w:r w:rsidR="006D1DE0" w:rsidRPr="005B45C6">
        <w:rPr>
          <w:lang w:val="en-US"/>
        </w:rPr>
        <w:t xml:space="preserve"> the Centre national de la recherche scientifique </w:t>
      </w:r>
      <w:r w:rsidRPr="005B45C6">
        <w:rPr>
          <w:lang w:val="en-US"/>
        </w:rPr>
        <w:t>(CNRS</w:t>
      </w:r>
      <w:r w:rsidR="006D1DE0" w:rsidRPr="005B45C6">
        <w:rPr>
          <w:lang w:val="en-US"/>
        </w:rPr>
        <w:t xml:space="preserve">) (National Centre for Scientific Research), the </w:t>
      </w:r>
      <w:commentRangeStart w:id="1"/>
      <w:r w:rsidRPr="005B45C6">
        <w:rPr>
          <w:lang w:val="en-US"/>
        </w:rPr>
        <w:t>Université de Paris</w:t>
      </w:r>
      <w:r w:rsidR="006D1DE0" w:rsidRPr="005B45C6">
        <w:rPr>
          <w:lang w:val="en-US"/>
        </w:rPr>
        <w:t xml:space="preserve"> </w:t>
      </w:r>
      <w:commentRangeEnd w:id="1"/>
      <w:r w:rsidR="00D15DA8" w:rsidRPr="005B45C6">
        <w:rPr>
          <w:rStyle w:val="CommentReference"/>
          <w:rFonts w:cs="Mangal"/>
          <w:lang w:val="en-US"/>
        </w:rPr>
        <w:commentReference w:id="1"/>
      </w:r>
      <w:r w:rsidR="006D1DE0" w:rsidRPr="005B45C6">
        <w:rPr>
          <w:lang w:val="en-US"/>
        </w:rPr>
        <w:t xml:space="preserve">and the </w:t>
      </w:r>
      <w:r w:rsidRPr="005B45C6">
        <w:rPr>
          <w:lang w:val="en-US"/>
        </w:rPr>
        <w:t>Université Sorbonne Nouvelle</w:t>
      </w:r>
      <w:r w:rsidR="006D1DE0" w:rsidRPr="005B45C6">
        <w:rPr>
          <w:lang w:val="en-US"/>
        </w:rPr>
        <w:t xml:space="preserve"> (</w:t>
      </w:r>
      <w:commentRangeStart w:id="2"/>
      <w:r w:rsidR="006D1DE0" w:rsidRPr="005B45C6">
        <w:rPr>
          <w:lang w:val="en-US"/>
        </w:rPr>
        <w:t>Sorbonne</w:t>
      </w:r>
      <w:r w:rsidR="005D0145" w:rsidRPr="005B45C6">
        <w:rPr>
          <w:lang w:val="en-US"/>
        </w:rPr>
        <w:t xml:space="preserve"> Nouvelle</w:t>
      </w:r>
      <w:r w:rsidR="006D1DE0" w:rsidRPr="005B45C6">
        <w:rPr>
          <w:lang w:val="en-US"/>
        </w:rPr>
        <w:t xml:space="preserve"> University</w:t>
      </w:r>
      <w:commentRangeEnd w:id="2"/>
      <w:r w:rsidR="005D0145" w:rsidRPr="005B45C6">
        <w:rPr>
          <w:rStyle w:val="CommentReference"/>
          <w:rFonts w:cs="Mangal"/>
          <w:lang w:val="en-US"/>
        </w:rPr>
        <w:commentReference w:id="2"/>
      </w:r>
      <w:r w:rsidRPr="005B45C6">
        <w:rPr>
          <w:lang w:val="en-US"/>
        </w:rPr>
        <w:t xml:space="preserve">). </w:t>
      </w:r>
      <w:r w:rsidR="004661A9" w:rsidRPr="005B45C6">
        <w:rPr>
          <w:lang w:val="en-US"/>
        </w:rPr>
        <w:t xml:space="preserve">He recently published </w:t>
      </w:r>
      <w:r w:rsidR="004661A9" w:rsidRPr="005B45C6">
        <w:rPr>
          <w:rStyle w:val="Emphasis"/>
          <w:lang w:val="en-US"/>
        </w:rPr>
        <w:t>La Grande Confusion</w:t>
      </w:r>
      <w:r w:rsidR="00644FA4" w:rsidRPr="005B45C6">
        <w:rPr>
          <w:rStyle w:val="Emphasis"/>
          <w:lang w:val="en-US"/>
        </w:rPr>
        <w:t>:</w:t>
      </w:r>
      <w:r w:rsidR="004661A9" w:rsidRPr="005B45C6">
        <w:rPr>
          <w:rStyle w:val="Emphasis"/>
          <w:lang w:val="en-US"/>
        </w:rPr>
        <w:t xml:space="preserve"> Comment l’extrême droite gagne la bataille des idées</w:t>
      </w:r>
      <w:r w:rsidRPr="005B45C6">
        <w:rPr>
          <w:lang w:val="en-US"/>
        </w:rPr>
        <w:t xml:space="preserve"> </w:t>
      </w:r>
      <w:r w:rsidR="004661A9" w:rsidRPr="005B45C6">
        <w:rPr>
          <w:lang w:val="en-US"/>
        </w:rPr>
        <w:t>(</w:t>
      </w:r>
      <w:r w:rsidR="004661A9" w:rsidRPr="005B45C6">
        <w:rPr>
          <w:rStyle w:val="Emphasis"/>
          <w:lang w:val="en-US"/>
        </w:rPr>
        <w:t>The Great Confusion: How the Extreme Right is Winning the Battle of Ideas</w:t>
      </w:r>
      <w:r w:rsidR="004661A9" w:rsidRPr="005B45C6">
        <w:rPr>
          <w:lang w:val="en-US"/>
        </w:rPr>
        <w:t xml:space="preserve">) </w:t>
      </w:r>
      <w:r w:rsidRPr="005B45C6">
        <w:rPr>
          <w:lang w:val="en-US"/>
        </w:rPr>
        <w:t>(Textuel, 2021).</w:t>
      </w:r>
    </w:p>
    <w:p w14:paraId="105EF0F5" w14:textId="77777777" w:rsidR="00E9039F" w:rsidRPr="004661A9" w:rsidRDefault="00153EC9" w:rsidP="00104B12">
      <w:pPr>
        <w:pStyle w:val="BodyText"/>
        <w:spacing w:after="0" w:line="240" w:lineRule="auto"/>
        <w:rPr>
          <w:lang w:val="en-US"/>
        </w:rPr>
      </w:pPr>
      <w:hyperlink r:id="rId13">
        <w:r w:rsidR="00104B12" w:rsidRPr="004661A9">
          <w:rPr>
            <w:rStyle w:val="LienInternet"/>
            <w:color w:val="FF0000"/>
            <w:lang w:val="en-US"/>
          </w:rPr>
          <w:t>philippe.corcuff@sciencespo-lyon.fr</w:t>
        </w:r>
      </w:hyperlink>
    </w:p>
    <w:p w14:paraId="141D5C41" w14:textId="77777777" w:rsidR="00104B12" w:rsidRDefault="00104B12" w:rsidP="00104B12">
      <w:pPr>
        <w:pStyle w:val="BodyText"/>
        <w:spacing w:after="0" w:line="240" w:lineRule="auto"/>
      </w:pPr>
    </w:p>
    <w:p w14:paraId="6685C407" w14:textId="77777777" w:rsidR="00104B12" w:rsidRDefault="00104B12" w:rsidP="00104B12">
      <w:pPr>
        <w:pStyle w:val="BodyText"/>
        <w:spacing w:after="0" w:line="240" w:lineRule="auto"/>
      </w:pPr>
    </w:p>
    <w:p w14:paraId="302005CB" w14:textId="77777777" w:rsidR="00104B12" w:rsidRPr="002D73E4" w:rsidRDefault="00104B12" w:rsidP="00104B12">
      <w:pPr>
        <w:pStyle w:val="BodyText"/>
        <w:spacing w:after="0" w:line="240" w:lineRule="auto"/>
        <w:rPr>
          <w:b/>
          <w:bCs/>
          <w:highlight w:val="lightGray"/>
        </w:rPr>
      </w:pPr>
      <w:r w:rsidRPr="002D73E4">
        <w:rPr>
          <w:b/>
          <w:bCs/>
          <w:highlight w:val="lightGray"/>
        </w:rPr>
        <w:t>Résumé</w:t>
      </w:r>
    </w:p>
    <w:p w14:paraId="254EA51F" w14:textId="7FC7D414" w:rsidR="00E9039F" w:rsidRDefault="00104B12" w:rsidP="00104B12">
      <w:pPr>
        <w:pStyle w:val="BodyText"/>
        <w:spacing w:after="0" w:line="240" w:lineRule="auto"/>
      </w:pPr>
      <w:r w:rsidRPr="002D73E4">
        <w:rPr>
          <w:highlight w:val="lightGray"/>
        </w:rPr>
        <w:t>Les origines historiques du clivage progressistes/conservateurs sont appréhendées à travers l’opposition entre Nicolas de Condorcet, pour les Lumières, et les réactions conservatrices d’Edmund Burke, Joseph de Maistre et Louis de Bonald. Puis un saut est fait dans les enjeux du présent : la dynamique ultraconservatrice actuelle (le couple Alain Soral-Éric Zemmour) et les bricolages confusionnistes (la triade Jacques Julliard-Frédéric Lordon-Mathieu Bock-Côté et Emmanuel Macron) dont elle bénéficie dans le contexte d’un recul du clivage droite/gauche d’abord. Ensuite est explorée la possibilité d’un rebond du progressisme par l’intégration de certains questionnements conservateurs.</w:t>
      </w:r>
    </w:p>
    <w:p w14:paraId="55215FFD" w14:textId="299A80E5" w:rsidR="00E9039F" w:rsidRPr="005B45C6" w:rsidRDefault="00104B12" w:rsidP="00104B12">
      <w:pPr>
        <w:pStyle w:val="Heading2"/>
        <w:tabs>
          <w:tab w:val="left" w:pos="0"/>
        </w:tabs>
        <w:spacing w:before="0" w:after="0" w:line="240" w:lineRule="auto"/>
        <w:rPr>
          <w:sz w:val="24"/>
          <w:szCs w:val="24"/>
          <w:highlight w:val="green"/>
          <w:lang w:val="en-US"/>
        </w:rPr>
      </w:pPr>
      <w:commentRangeStart w:id="3"/>
      <w:r w:rsidRPr="005B45C6">
        <w:rPr>
          <w:sz w:val="24"/>
          <w:szCs w:val="24"/>
          <w:highlight w:val="green"/>
          <w:lang w:val="en-US"/>
        </w:rPr>
        <w:t>Abstract </w:t>
      </w:r>
      <w:commentRangeEnd w:id="3"/>
      <w:r w:rsidR="00DB33DC" w:rsidRPr="005B45C6">
        <w:rPr>
          <w:rStyle w:val="CommentReference"/>
          <w:rFonts w:ascii="font serif" w:eastAsia="font serif" w:hAnsi="font serif" w:cs="Mangal"/>
          <w:b w:val="0"/>
          <w:bCs w:val="0"/>
          <w:lang w:val="en-US"/>
        </w:rPr>
        <w:commentReference w:id="3"/>
      </w:r>
      <w:r w:rsidRPr="005B45C6">
        <w:rPr>
          <w:sz w:val="24"/>
          <w:szCs w:val="24"/>
          <w:highlight w:val="green"/>
          <w:lang w:val="en-US"/>
        </w:rPr>
        <w:t xml:space="preserve">: Progressivism and the </w:t>
      </w:r>
      <w:r w:rsidR="00056BA3" w:rsidRPr="005B45C6">
        <w:rPr>
          <w:sz w:val="24"/>
          <w:szCs w:val="24"/>
          <w:highlight w:val="green"/>
          <w:lang w:val="en-US"/>
        </w:rPr>
        <w:t>c</w:t>
      </w:r>
      <w:r w:rsidRPr="005B45C6">
        <w:rPr>
          <w:sz w:val="24"/>
          <w:szCs w:val="24"/>
          <w:highlight w:val="green"/>
          <w:lang w:val="en-US"/>
        </w:rPr>
        <w:t xml:space="preserve">hallenge of </w:t>
      </w:r>
      <w:r w:rsidR="00056BA3" w:rsidRPr="005B45C6">
        <w:rPr>
          <w:sz w:val="24"/>
          <w:szCs w:val="24"/>
          <w:highlight w:val="green"/>
          <w:lang w:val="en-US"/>
        </w:rPr>
        <w:t>c</w:t>
      </w:r>
      <w:r w:rsidRPr="005B45C6">
        <w:rPr>
          <w:sz w:val="24"/>
          <w:szCs w:val="24"/>
          <w:highlight w:val="green"/>
          <w:lang w:val="en-US"/>
        </w:rPr>
        <w:t>onservatism</w:t>
      </w:r>
    </w:p>
    <w:p w14:paraId="7C6C62EB" w14:textId="05FB9954" w:rsidR="00E9039F" w:rsidRPr="005B45C6" w:rsidRDefault="00813DDD" w:rsidP="00104B12">
      <w:pPr>
        <w:pStyle w:val="BodyText"/>
        <w:spacing w:after="0" w:line="240" w:lineRule="auto"/>
        <w:rPr>
          <w:lang w:val="en-US"/>
        </w:rPr>
      </w:pPr>
      <w:ins w:id="4" w:author="SM Cadenza Academic Translations" w:date="2021-11-11T15:14:00Z">
        <w:r w:rsidRPr="005B45C6">
          <w:rPr>
            <w:highlight w:val="green"/>
            <w:lang w:val="en-US"/>
          </w:rPr>
          <w:t>Insight</w:t>
        </w:r>
      </w:ins>
      <w:ins w:id="5" w:author="SM Cadenza Academic Translations" w:date="2021-11-11T15:24:00Z">
        <w:r w:rsidR="000511CF" w:rsidRPr="005B45C6">
          <w:rPr>
            <w:highlight w:val="green"/>
            <w:lang w:val="en-US"/>
          </w:rPr>
          <w:t>s</w:t>
        </w:r>
      </w:ins>
      <w:ins w:id="6" w:author="SM Cadenza Academic Translations" w:date="2021-11-11T15:14:00Z">
        <w:r w:rsidRPr="005B45C6">
          <w:rPr>
            <w:highlight w:val="green"/>
            <w:lang w:val="en-US"/>
          </w:rPr>
          <w:t xml:space="preserve"> into t</w:t>
        </w:r>
      </w:ins>
      <w:del w:id="7" w:author="SM Cadenza Academic Translations" w:date="2021-11-11T15:14:00Z">
        <w:r w:rsidR="00104B12" w:rsidRPr="005B45C6" w:rsidDel="00813DDD">
          <w:rPr>
            <w:highlight w:val="green"/>
            <w:lang w:val="en-US"/>
          </w:rPr>
          <w:delText>T</w:delText>
        </w:r>
      </w:del>
      <w:r w:rsidR="00104B12" w:rsidRPr="005B45C6">
        <w:rPr>
          <w:highlight w:val="green"/>
          <w:lang w:val="en-US"/>
        </w:rPr>
        <w:t>he origins of the progressive</w:t>
      </w:r>
      <w:ins w:id="8" w:author="SM Cadenza Academic Translations" w:date="2021-11-11T15:14:00Z">
        <w:r w:rsidRPr="005B45C6">
          <w:rPr>
            <w:highlight w:val="green"/>
            <w:lang w:val="en-US"/>
          </w:rPr>
          <w:t>-</w:t>
        </w:r>
      </w:ins>
      <w:del w:id="9" w:author="SM Cadenza Academic Translations" w:date="2021-11-11T15:14:00Z">
        <w:r w:rsidR="00104B12" w:rsidRPr="005B45C6" w:rsidDel="00813DDD">
          <w:rPr>
            <w:highlight w:val="green"/>
            <w:lang w:val="en-US"/>
          </w:rPr>
          <w:delText>/</w:delText>
        </w:r>
      </w:del>
      <w:r w:rsidR="00104B12" w:rsidRPr="005B45C6">
        <w:rPr>
          <w:highlight w:val="green"/>
          <w:lang w:val="en-US"/>
        </w:rPr>
        <w:t xml:space="preserve">conservative </w:t>
      </w:r>
      <w:ins w:id="10" w:author="SM Cadenza Academic Translations" w:date="2021-11-11T15:14:00Z">
        <w:r w:rsidRPr="005B45C6">
          <w:rPr>
            <w:highlight w:val="green"/>
            <w:lang w:val="en-US"/>
          </w:rPr>
          <w:t>divid</w:t>
        </w:r>
      </w:ins>
      <w:del w:id="11" w:author="SM Cadenza Academic Translations" w:date="2021-11-11T15:14:00Z">
        <w:r w:rsidR="00104B12" w:rsidRPr="005B45C6" w:rsidDel="00813DDD">
          <w:rPr>
            <w:highlight w:val="green"/>
            <w:lang w:val="en-US"/>
          </w:rPr>
          <w:delText>cleavag</w:delText>
        </w:r>
      </w:del>
      <w:r w:rsidR="00104B12" w:rsidRPr="005B45C6">
        <w:rPr>
          <w:highlight w:val="green"/>
          <w:lang w:val="en-US"/>
        </w:rPr>
        <w:t xml:space="preserve">e are </w:t>
      </w:r>
      <w:ins w:id="12" w:author="SM Cadenza Academic Translations" w:date="2021-11-11T15:14:00Z">
        <w:r w:rsidRPr="005B45C6">
          <w:rPr>
            <w:highlight w:val="green"/>
            <w:lang w:val="en-US"/>
          </w:rPr>
          <w:t>provid</w:t>
        </w:r>
      </w:ins>
      <w:del w:id="13" w:author="SM Cadenza Academic Translations" w:date="2021-11-11T15:14:00Z">
        <w:r w:rsidR="00104B12" w:rsidRPr="005B45C6" w:rsidDel="00813DDD">
          <w:rPr>
            <w:highlight w:val="green"/>
            <w:lang w:val="en-US"/>
          </w:rPr>
          <w:delText>analys</w:delText>
        </w:r>
      </w:del>
      <w:r w:rsidR="00104B12" w:rsidRPr="005B45C6">
        <w:rPr>
          <w:highlight w:val="green"/>
          <w:lang w:val="en-US"/>
        </w:rPr>
        <w:t xml:space="preserve">ed </w:t>
      </w:r>
      <w:del w:id="14" w:author="SM Cadenza Academic Translations" w:date="2021-11-11T15:15:00Z">
        <w:r w:rsidR="00104B12" w:rsidRPr="005B45C6" w:rsidDel="00813DDD">
          <w:rPr>
            <w:highlight w:val="green"/>
            <w:lang w:val="en-US"/>
          </w:rPr>
          <w:delText>here through</w:delText>
        </w:r>
      </w:del>
      <w:ins w:id="15" w:author="SM Cadenza Academic Translations" w:date="2021-11-11T15:15:00Z">
        <w:r w:rsidRPr="005B45C6">
          <w:rPr>
            <w:highlight w:val="green"/>
            <w:lang w:val="en-US"/>
          </w:rPr>
          <w:t>by</w:t>
        </w:r>
      </w:ins>
      <w:r w:rsidR="00104B12" w:rsidRPr="005B45C6">
        <w:rPr>
          <w:highlight w:val="green"/>
          <w:lang w:val="en-US"/>
        </w:rPr>
        <w:t xml:space="preserve"> the </w:t>
      </w:r>
      <w:del w:id="16" w:author="SM Cadenza Academic Translations" w:date="2021-11-11T15:15:00Z">
        <w:r w:rsidR="00104B12" w:rsidRPr="005B45C6" w:rsidDel="00813DDD">
          <w:rPr>
            <w:highlight w:val="green"/>
            <w:lang w:val="en-US"/>
          </w:rPr>
          <w:delText xml:space="preserve">opposition </w:delText>
        </w:r>
      </w:del>
      <w:ins w:id="17" w:author="SM Cadenza Academic Translations" w:date="2021-11-11T15:15:00Z">
        <w:r w:rsidRPr="005B45C6">
          <w:rPr>
            <w:highlight w:val="green"/>
            <w:lang w:val="en-US"/>
          </w:rPr>
          <w:t xml:space="preserve">contrast </w:t>
        </w:r>
      </w:ins>
      <w:r w:rsidR="00104B12" w:rsidRPr="005B45C6">
        <w:rPr>
          <w:highlight w:val="green"/>
          <w:lang w:val="en-US"/>
        </w:rPr>
        <w:t xml:space="preserve">between Nicolas de Condorcet, </w:t>
      </w:r>
      <w:ins w:id="18" w:author="SM Cadenza Academic Translations" w:date="2021-11-11T15:15:00Z">
        <w:r w:rsidRPr="005B45C6">
          <w:rPr>
            <w:highlight w:val="green"/>
            <w:lang w:val="en-US"/>
          </w:rPr>
          <w:t>on behalf of</w:t>
        </w:r>
      </w:ins>
      <w:del w:id="19" w:author="SM Cadenza Academic Translations" w:date="2021-11-11T15:15:00Z">
        <w:r w:rsidR="00104B12" w:rsidRPr="005B45C6" w:rsidDel="00813DDD">
          <w:rPr>
            <w:highlight w:val="green"/>
            <w:lang w:val="en-US"/>
          </w:rPr>
          <w:delText>for</w:delText>
        </w:r>
      </w:del>
      <w:r w:rsidR="00104B12" w:rsidRPr="005B45C6">
        <w:rPr>
          <w:highlight w:val="green"/>
          <w:lang w:val="en-US"/>
        </w:rPr>
        <w:t xml:space="preserve"> the Enlightenment, and the conservative re</w:t>
      </w:r>
      <w:ins w:id="20" w:author="SM Cadenza Academic Translations" w:date="2021-11-11T15:15:00Z">
        <w:r w:rsidRPr="005B45C6">
          <w:rPr>
            <w:highlight w:val="green"/>
            <w:lang w:val="en-US"/>
          </w:rPr>
          <w:t>sponse</w:t>
        </w:r>
      </w:ins>
      <w:del w:id="21" w:author="SM Cadenza Academic Translations" w:date="2021-11-11T15:15:00Z">
        <w:r w:rsidR="00104B12" w:rsidRPr="005B45C6" w:rsidDel="00813DDD">
          <w:rPr>
            <w:highlight w:val="green"/>
            <w:lang w:val="en-US"/>
          </w:rPr>
          <w:delText>action</w:delText>
        </w:r>
      </w:del>
      <w:r w:rsidR="00104B12" w:rsidRPr="005B45C6">
        <w:rPr>
          <w:highlight w:val="green"/>
          <w:lang w:val="en-US"/>
        </w:rPr>
        <w:t>s of Edmund Burke, Joseph de Maistre and Louis de Bonald. T</w:t>
      </w:r>
      <w:del w:id="22" w:author="SM Cadenza Academic Translations" w:date="2021-11-11T15:16:00Z">
        <w:r w:rsidR="00104B12" w:rsidRPr="005B45C6" w:rsidDel="00813DDD">
          <w:rPr>
            <w:highlight w:val="green"/>
            <w:lang w:val="en-US"/>
          </w:rPr>
          <w:delText>hen t</w:delText>
        </w:r>
      </w:del>
      <w:r w:rsidR="00104B12" w:rsidRPr="005B45C6">
        <w:rPr>
          <w:highlight w:val="green"/>
          <w:lang w:val="en-US"/>
        </w:rPr>
        <w:t xml:space="preserve">he analysis </w:t>
      </w:r>
      <w:ins w:id="23" w:author="SM Cadenza Academic Translations" w:date="2021-11-11T15:16:00Z">
        <w:r w:rsidRPr="005B45C6">
          <w:rPr>
            <w:highlight w:val="green"/>
            <w:lang w:val="en-US"/>
          </w:rPr>
          <w:t xml:space="preserve">then </w:t>
        </w:r>
      </w:ins>
      <w:r w:rsidR="00104B12" w:rsidRPr="005B45C6">
        <w:rPr>
          <w:highlight w:val="green"/>
          <w:lang w:val="en-US"/>
        </w:rPr>
        <w:t>moves to the present</w:t>
      </w:r>
      <w:ins w:id="24" w:author="SM Cadenza Academic Translations" w:date="2021-11-11T15:16:00Z">
        <w:r w:rsidRPr="005B45C6">
          <w:rPr>
            <w:highlight w:val="green"/>
            <w:lang w:val="en-US"/>
          </w:rPr>
          <w:t xml:space="preserve"> day</w:t>
        </w:r>
      </w:ins>
      <w:r w:rsidR="00104B12" w:rsidRPr="005B45C6">
        <w:rPr>
          <w:highlight w:val="green"/>
          <w:lang w:val="en-US"/>
        </w:rPr>
        <w:t xml:space="preserve"> </w:t>
      </w:r>
      <w:del w:id="25" w:author="SM Cadenza Academic Translations" w:date="2021-11-11T15:16:00Z">
        <w:r w:rsidR="00104B12" w:rsidRPr="005B45C6" w:rsidDel="00813DDD">
          <w:rPr>
            <w:highlight w:val="green"/>
            <w:lang w:val="en-US"/>
          </w:rPr>
          <w:delText xml:space="preserve">by </w:delText>
        </w:r>
      </w:del>
      <w:ins w:id="26" w:author="SM Cadenza Academic Translations" w:date="2021-11-11T15:16:00Z">
        <w:r w:rsidRPr="005B45C6">
          <w:rPr>
            <w:highlight w:val="green"/>
            <w:lang w:val="en-US"/>
          </w:rPr>
          <w:t xml:space="preserve">to </w:t>
        </w:r>
      </w:ins>
      <w:del w:id="27" w:author="SM Cadenza Academic Translations" w:date="2021-11-11T15:16:00Z">
        <w:r w:rsidR="00104B12" w:rsidRPr="005B45C6" w:rsidDel="00813DDD">
          <w:rPr>
            <w:highlight w:val="green"/>
            <w:lang w:val="en-US"/>
          </w:rPr>
          <w:delText xml:space="preserve">looking </w:delText>
        </w:r>
      </w:del>
      <w:ins w:id="28" w:author="SM Cadenza Academic Translations" w:date="2021-11-11T15:16:00Z">
        <w:r w:rsidRPr="005B45C6">
          <w:rPr>
            <w:highlight w:val="green"/>
            <w:lang w:val="en-US"/>
          </w:rPr>
          <w:t xml:space="preserve">examine, </w:t>
        </w:r>
      </w:ins>
      <w:ins w:id="29" w:author="SM Cadenza Academic Translations" w:date="2021-11-11T15:17:00Z">
        <w:r w:rsidR="000511CF" w:rsidRPr="005B45C6">
          <w:rPr>
            <w:highlight w:val="green"/>
            <w:lang w:val="en-US"/>
          </w:rPr>
          <w:t>against</w:t>
        </w:r>
        <w:r w:rsidRPr="005B45C6">
          <w:rPr>
            <w:highlight w:val="green"/>
            <w:lang w:val="en-US"/>
          </w:rPr>
          <w:t xml:space="preserve"> the </w:t>
        </w:r>
        <w:r w:rsidR="000511CF" w:rsidRPr="005B45C6">
          <w:rPr>
            <w:highlight w:val="green"/>
            <w:lang w:val="en-US"/>
          </w:rPr>
          <w:t>backdrop</w:t>
        </w:r>
        <w:r w:rsidRPr="005B45C6">
          <w:rPr>
            <w:highlight w:val="green"/>
            <w:lang w:val="en-US"/>
          </w:rPr>
          <w:t xml:space="preserve"> of the </w:t>
        </w:r>
        <w:r w:rsidR="000511CF" w:rsidRPr="005B45C6">
          <w:rPr>
            <w:highlight w:val="green"/>
            <w:lang w:val="en-US"/>
          </w:rPr>
          <w:t>decline</w:t>
        </w:r>
        <w:r w:rsidRPr="005B45C6">
          <w:rPr>
            <w:highlight w:val="green"/>
            <w:lang w:val="en-US"/>
          </w:rPr>
          <w:t xml:space="preserve"> of the left</w:t>
        </w:r>
        <w:r w:rsidR="000511CF" w:rsidRPr="005B45C6">
          <w:rPr>
            <w:highlight w:val="green"/>
            <w:lang w:val="en-US"/>
          </w:rPr>
          <w:t>-right</w:t>
        </w:r>
        <w:r w:rsidRPr="005B45C6">
          <w:rPr>
            <w:highlight w:val="green"/>
            <w:lang w:val="en-US"/>
          </w:rPr>
          <w:t xml:space="preserve"> </w:t>
        </w:r>
        <w:r w:rsidR="000511CF" w:rsidRPr="005B45C6">
          <w:rPr>
            <w:highlight w:val="green"/>
            <w:lang w:val="en-US"/>
          </w:rPr>
          <w:t>divid</w:t>
        </w:r>
        <w:r w:rsidRPr="005B45C6">
          <w:rPr>
            <w:highlight w:val="green"/>
            <w:lang w:val="en-US"/>
          </w:rPr>
          <w:t>e</w:t>
        </w:r>
      </w:ins>
      <w:ins w:id="30" w:author="SM Cadenza Academic Translations" w:date="2021-11-11T15:18:00Z">
        <w:r w:rsidR="000511CF" w:rsidRPr="005B45C6">
          <w:rPr>
            <w:highlight w:val="green"/>
            <w:lang w:val="en-US"/>
          </w:rPr>
          <w:t xml:space="preserve">, </w:t>
        </w:r>
      </w:ins>
      <w:del w:id="31" w:author="SM Cadenza Academic Translations" w:date="2021-11-11T15:17:00Z">
        <w:r w:rsidR="00104B12" w:rsidRPr="005B45C6" w:rsidDel="000511CF">
          <w:rPr>
            <w:highlight w:val="green"/>
            <w:lang w:val="en-US"/>
          </w:rPr>
          <w:delText xml:space="preserve">first at </w:delText>
        </w:r>
      </w:del>
      <w:r w:rsidR="00104B12" w:rsidRPr="005B45C6">
        <w:rPr>
          <w:highlight w:val="green"/>
          <w:lang w:val="en-US"/>
        </w:rPr>
        <w:t>the current ultra-conservative dynamic (</w:t>
      </w:r>
      <w:del w:id="32" w:author="SM Cadenza Academic Translations" w:date="2021-11-11T15:18:00Z">
        <w:r w:rsidR="00104B12" w:rsidRPr="005B45C6" w:rsidDel="000511CF">
          <w:rPr>
            <w:highlight w:val="green"/>
            <w:lang w:val="en-US"/>
          </w:rPr>
          <w:delText xml:space="preserve">the </w:delText>
        </w:r>
      </w:del>
      <w:r w:rsidR="00104B12" w:rsidRPr="005B45C6">
        <w:rPr>
          <w:highlight w:val="green"/>
          <w:lang w:val="en-US"/>
        </w:rPr>
        <w:t>Alain Soral</w:t>
      </w:r>
      <w:ins w:id="33" w:author="SM Cadenza Academic Translations" w:date="2021-11-11T15:18:00Z">
        <w:r w:rsidR="000511CF" w:rsidRPr="005B45C6">
          <w:rPr>
            <w:highlight w:val="green"/>
            <w:lang w:val="en-US"/>
          </w:rPr>
          <w:t xml:space="preserve"> and </w:t>
        </w:r>
      </w:ins>
      <w:del w:id="34" w:author="SM Cadenza Academic Translations" w:date="2021-11-11T15:18:00Z">
        <w:r w:rsidR="00104B12" w:rsidRPr="005B45C6" w:rsidDel="000511CF">
          <w:rPr>
            <w:highlight w:val="green"/>
            <w:lang w:val="en-US"/>
          </w:rPr>
          <w:delText>-</w:delText>
        </w:r>
      </w:del>
      <w:r w:rsidR="00104B12" w:rsidRPr="005B45C6">
        <w:rPr>
          <w:highlight w:val="green"/>
          <w:lang w:val="en-US"/>
        </w:rPr>
        <w:t>Éric Zemmour</w:t>
      </w:r>
      <w:del w:id="35" w:author="SM Cadenza Academic Translations" w:date="2021-11-11T15:18:00Z">
        <w:r w:rsidR="00104B12" w:rsidRPr="005B45C6" w:rsidDel="000511CF">
          <w:rPr>
            <w:highlight w:val="green"/>
            <w:lang w:val="en-US"/>
          </w:rPr>
          <w:delText xml:space="preserve"> couple</w:delText>
        </w:r>
      </w:del>
      <w:r w:rsidR="00104B12" w:rsidRPr="005B45C6">
        <w:rPr>
          <w:highlight w:val="green"/>
          <w:lang w:val="en-US"/>
        </w:rPr>
        <w:t>) and the confus</w:t>
      </w:r>
      <w:ins w:id="36" w:author="SM Cadenza Academic Translations" w:date="2021-11-11T15:18:00Z">
        <w:r w:rsidR="000511CF" w:rsidRPr="005B45C6">
          <w:rPr>
            <w:highlight w:val="green"/>
            <w:lang w:val="en-US"/>
          </w:rPr>
          <w:t>ionist</w:t>
        </w:r>
      </w:ins>
      <w:del w:id="37" w:author="SM Cadenza Academic Translations" w:date="2021-11-11T15:18:00Z">
        <w:r w:rsidR="00104B12" w:rsidRPr="005B45C6" w:rsidDel="000511CF">
          <w:rPr>
            <w:highlight w:val="green"/>
            <w:lang w:val="en-US"/>
          </w:rPr>
          <w:delText>ed</w:delText>
        </w:r>
      </w:del>
      <w:r w:rsidR="00104B12" w:rsidRPr="005B45C6">
        <w:rPr>
          <w:highlight w:val="green"/>
          <w:lang w:val="en-US"/>
        </w:rPr>
        <w:t xml:space="preserve"> </w:t>
      </w:r>
      <w:del w:id="38" w:author="SM Cadenza Academic Translations" w:date="2021-11-11T15:18:00Z">
        <w:r w:rsidR="00104B12" w:rsidRPr="005B45C6" w:rsidDel="000511CF">
          <w:rPr>
            <w:highlight w:val="green"/>
            <w:lang w:val="en-US"/>
          </w:rPr>
          <w:delText xml:space="preserve">tinkering </w:delText>
        </w:r>
      </w:del>
      <w:ins w:id="39" w:author="SM Cadenza Academic Translations" w:date="2021-11-12T14:28:00Z">
        <w:r w:rsidR="00DA4021">
          <w:rPr>
            <w:highlight w:val="green"/>
            <w:lang w:val="en-US"/>
          </w:rPr>
          <w:t>mi</w:t>
        </w:r>
      </w:ins>
      <w:ins w:id="40" w:author="SM Cadenza Academic Translations" w:date="2021-11-12T15:07:00Z">
        <w:r w:rsidR="003F77DB">
          <w:rPr>
            <w:highlight w:val="green"/>
            <w:lang w:val="en-US"/>
          </w:rPr>
          <w:t>shmash</w:t>
        </w:r>
      </w:ins>
      <w:ins w:id="41" w:author="SM Cadenza Academic Translations" w:date="2021-11-11T15:18:00Z">
        <w:r w:rsidR="000511CF" w:rsidRPr="005B45C6">
          <w:rPr>
            <w:highlight w:val="green"/>
            <w:lang w:val="en-US"/>
          </w:rPr>
          <w:t xml:space="preserve"> </w:t>
        </w:r>
      </w:ins>
      <w:ins w:id="42" w:author="SM Cadenza Academic Translations" w:date="2021-11-11T16:03:00Z">
        <w:r w:rsidR="00200FE9" w:rsidRPr="005B45C6">
          <w:rPr>
            <w:highlight w:val="green"/>
            <w:lang w:val="en-US"/>
          </w:rPr>
          <w:t xml:space="preserve">from which it benefits </w:t>
        </w:r>
      </w:ins>
      <w:r w:rsidR="00104B12" w:rsidRPr="005B45C6">
        <w:rPr>
          <w:highlight w:val="green"/>
          <w:lang w:val="en-US"/>
        </w:rPr>
        <w:t>(</w:t>
      </w:r>
      <w:del w:id="43" w:author="SM Cadenza Academic Translations" w:date="2021-11-11T15:18:00Z">
        <w:r w:rsidR="00104B12" w:rsidRPr="005B45C6" w:rsidDel="000511CF">
          <w:rPr>
            <w:highlight w:val="green"/>
            <w:lang w:val="en-US"/>
          </w:rPr>
          <w:delText xml:space="preserve">the </w:delText>
        </w:r>
      </w:del>
      <w:r w:rsidR="00104B12" w:rsidRPr="005B45C6">
        <w:rPr>
          <w:highlight w:val="green"/>
          <w:lang w:val="en-US"/>
        </w:rPr>
        <w:t>Jacques Julliard</w:t>
      </w:r>
      <w:ins w:id="44" w:author="SM Cadenza Academic Translations" w:date="2021-11-11T15:18:00Z">
        <w:r w:rsidR="000511CF" w:rsidRPr="005B45C6">
          <w:rPr>
            <w:highlight w:val="green"/>
            <w:lang w:val="en-US"/>
          </w:rPr>
          <w:t xml:space="preserve">, </w:t>
        </w:r>
      </w:ins>
      <w:del w:id="45" w:author="SM Cadenza Academic Translations" w:date="2021-11-11T15:18:00Z">
        <w:r w:rsidR="00104B12" w:rsidRPr="005B45C6" w:rsidDel="000511CF">
          <w:rPr>
            <w:highlight w:val="green"/>
            <w:lang w:val="en-US"/>
          </w:rPr>
          <w:delText>-</w:delText>
        </w:r>
      </w:del>
      <w:r w:rsidR="00104B12" w:rsidRPr="005B45C6">
        <w:rPr>
          <w:highlight w:val="green"/>
          <w:lang w:val="en-US"/>
        </w:rPr>
        <w:t>Frédéric Lordon</w:t>
      </w:r>
      <w:ins w:id="46" w:author="SM Cadenza Academic Translations" w:date="2021-11-11T15:18:00Z">
        <w:r w:rsidR="000511CF" w:rsidRPr="005B45C6">
          <w:rPr>
            <w:highlight w:val="green"/>
            <w:lang w:val="en-US"/>
          </w:rPr>
          <w:t xml:space="preserve"> and </w:t>
        </w:r>
      </w:ins>
      <w:del w:id="47" w:author="SM Cadenza Academic Translations" w:date="2021-11-11T15:18:00Z">
        <w:r w:rsidR="00104B12" w:rsidRPr="005B45C6" w:rsidDel="000511CF">
          <w:rPr>
            <w:highlight w:val="green"/>
            <w:lang w:val="en-US"/>
          </w:rPr>
          <w:delText>-</w:delText>
        </w:r>
      </w:del>
      <w:r w:rsidR="00104B12" w:rsidRPr="005B45C6">
        <w:rPr>
          <w:highlight w:val="green"/>
          <w:lang w:val="en-US"/>
        </w:rPr>
        <w:t xml:space="preserve">Mathieu Back-Côté </w:t>
      </w:r>
      <w:del w:id="48" w:author="SM Cadenza Academic Translations" w:date="2021-11-11T15:19:00Z">
        <w:r w:rsidR="00104B12" w:rsidRPr="005B45C6" w:rsidDel="000511CF">
          <w:rPr>
            <w:highlight w:val="green"/>
            <w:lang w:val="en-US"/>
          </w:rPr>
          <w:delText xml:space="preserve">triad </w:delText>
        </w:r>
      </w:del>
      <w:ins w:id="49" w:author="SM Cadenza Academic Translations" w:date="2021-11-11T15:19:00Z">
        <w:r w:rsidR="000511CF" w:rsidRPr="005B45C6">
          <w:rPr>
            <w:highlight w:val="green"/>
            <w:lang w:val="en-US"/>
          </w:rPr>
          <w:t xml:space="preserve">on the one hand </w:t>
        </w:r>
      </w:ins>
      <w:r w:rsidR="00104B12" w:rsidRPr="005B45C6">
        <w:rPr>
          <w:highlight w:val="green"/>
          <w:lang w:val="en-US"/>
        </w:rPr>
        <w:t>and Emmanuel Macron</w:t>
      </w:r>
      <w:ins w:id="50" w:author="SM Cadenza Academic Translations" w:date="2021-11-11T15:19:00Z">
        <w:r w:rsidR="000511CF" w:rsidRPr="005B45C6">
          <w:rPr>
            <w:highlight w:val="green"/>
            <w:lang w:val="en-US"/>
          </w:rPr>
          <w:t xml:space="preserve"> on the other</w:t>
        </w:r>
      </w:ins>
      <w:r w:rsidR="00104B12" w:rsidRPr="005B45C6">
        <w:rPr>
          <w:highlight w:val="green"/>
          <w:lang w:val="en-US"/>
        </w:rPr>
        <w:t>)</w:t>
      </w:r>
      <w:del w:id="51" w:author="SM Cadenza Academic Translations" w:date="2021-11-11T16:03:00Z">
        <w:r w:rsidR="00104B12" w:rsidRPr="005B45C6" w:rsidDel="00200FE9">
          <w:rPr>
            <w:highlight w:val="green"/>
            <w:lang w:val="en-US"/>
          </w:rPr>
          <w:delText xml:space="preserve"> </w:delText>
        </w:r>
      </w:del>
      <w:del w:id="52" w:author="SM Cadenza Academic Translations" w:date="2021-11-11T15:19:00Z">
        <w:r w:rsidR="00104B12" w:rsidRPr="005B45C6" w:rsidDel="000511CF">
          <w:rPr>
            <w:highlight w:val="green"/>
            <w:lang w:val="en-US"/>
          </w:rPr>
          <w:delText>that favours</w:delText>
        </w:r>
      </w:del>
      <w:del w:id="53" w:author="SM Cadenza Academic Translations" w:date="2021-11-11T16:03:00Z">
        <w:r w:rsidR="00104B12" w:rsidRPr="005B45C6" w:rsidDel="00200FE9">
          <w:rPr>
            <w:highlight w:val="green"/>
            <w:lang w:val="en-US"/>
          </w:rPr>
          <w:delText xml:space="preserve"> it </w:delText>
        </w:r>
      </w:del>
      <w:del w:id="54" w:author="SM Cadenza Academic Translations" w:date="2021-11-11T15:19:00Z">
        <w:r w:rsidR="00104B12" w:rsidRPr="005B45C6" w:rsidDel="000511CF">
          <w:rPr>
            <w:highlight w:val="green"/>
            <w:lang w:val="en-US"/>
          </w:rPr>
          <w:delText>in the context of the weakening of the right/left cleavage</w:delText>
        </w:r>
      </w:del>
      <w:r w:rsidR="00104B12" w:rsidRPr="005B45C6">
        <w:rPr>
          <w:highlight w:val="green"/>
          <w:lang w:val="en-US"/>
        </w:rPr>
        <w:t>. The article</w:t>
      </w:r>
      <w:del w:id="55" w:author="SM Cadenza Academic Translations" w:date="2021-11-12T14:57:00Z">
        <w:r w:rsidR="00104B12" w:rsidRPr="005B45C6" w:rsidDel="00D45A60">
          <w:rPr>
            <w:highlight w:val="green"/>
            <w:lang w:val="en-US"/>
          </w:rPr>
          <w:delText xml:space="preserve"> then</w:delText>
        </w:r>
      </w:del>
      <w:r w:rsidR="00104B12" w:rsidRPr="005B45C6">
        <w:rPr>
          <w:highlight w:val="green"/>
          <w:lang w:val="en-US"/>
        </w:rPr>
        <w:t xml:space="preserve"> </w:t>
      </w:r>
      <w:ins w:id="56" w:author="SM Cadenza Academic Translations" w:date="2021-11-12T14:28:00Z">
        <w:r w:rsidR="00DA4021">
          <w:rPr>
            <w:highlight w:val="green"/>
            <w:lang w:val="en-US"/>
          </w:rPr>
          <w:t>finishes by</w:t>
        </w:r>
      </w:ins>
      <w:ins w:id="57" w:author="SM Cadenza Academic Translations" w:date="2021-11-11T15:19:00Z">
        <w:r w:rsidR="000511CF" w:rsidRPr="005B45C6">
          <w:rPr>
            <w:highlight w:val="green"/>
            <w:lang w:val="en-US"/>
          </w:rPr>
          <w:t xml:space="preserve"> </w:t>
        </w:r>
      </w:ins>
      <w:r w:rsidR="00104B12" w:rsidRPr="005B45C6">
        <w:rPr>
          <w:highlight w:val="green"/>
          <w:lang w:val="en-US"/>
        </w:rPr>
        <w:t>explor</w:t>
      </w:r>
      <w:ins w:id="58" w:author="SM Cadenza Academic Translations" w:date="2021-11-12T14:28:00Z">
        <w:r w:rsidR="00DA4021">
          <w:rPr>
            <w:highlight w:val="green"/>
            <w:lang w:val="en-US"/>
          </w:rPr>
          <w:t>ing</w:t>
        </w:r>
      </w:ins>
      <w:del w:id="59" w:author="SM Cadenza Academic Translations" w:date="2021-11-12T14:28:00Z">
        <w:r w:rsidR="00104B12" w:rsidRPr="005B45C6" w:rsidDel="00DA4021">
          <w:rPr>
            <w:highlight w:val="green"/>
            <w:lang w:val="en-US"/>
          </w:rPr>
          <w:delText>e</w:delText>
        </w:r>
      </w:del>
      <w:del w:id="60" w:author="SM Cadenza Academic Translations" w:date="2021-11-11T15:19:00Z">
        <w:r w:rsidR="00104B12" w:rsidRPr="005B45C6" w:rsidDel="000511CF">
          <w:rPr>
            <w:highlight w:val="green"/>
            <w:lang w:val="en-US"/>
          </w:rPr>
          <w:delText>s</w:delText>
        </w:r>
      </w:del>
      <w:r w:rsidR="00104B12" w:rsidRPr="005B45C6">
        <w:rPr>
          <w:highlight w:val="green"/>
          <w:lang w:val="en-US"/>
        </w:rPr>
        <w:t xml:space="preserve"> the possibility of </w:t>
      </w:r>
      <w:del w:id="61" w:author="SM Cadenza Academic Translations" w:date="2021-11-11T15:19:00Z">
        <w:r w:rsidR="00104B12" w:rsidRPr="005B45C6" w:rsidDel="000511CF">
          <w:rPr>
            <w:highlight w:val="green"/>
            <w:lang w:val="en-US"/>
          </w:rPr>
          <w:delText xml:space="preserve">a rebound of </w:delText>
        </w:r>
      </w:del>
      <w:r w:rsidR="00104B12" w:rsidRPr="005B45C6">
        <w:rPr>
          <w:highlight w:val="green"/>
          <w:lang w:val="en-US"/>
        </w:rPr>
        <w:t>progressivism</w:t>
      </w:r>
      <w:ins w:id="62" w:author="SM Cadenza Academic Translations" w:date="2021-11-11T15:19:00Z">
        <w:r w:rsidR="000511CF" w:rsidRPr="005B45C6">
          <w:rPr>
            <w:highlight w:val="green"/>
            <w:lang w:val="en-US"/>
          </w:rPr>
          <w:t xml:space="preserve"> boun</w:t>
        </w:r>
      </w:ins>
      <w:ins w:id="63" w:author="SM Cadenza Academic Translations" w:date="2021-11-11T15:20:00Z">
        <w:r w:rsidR="000511CF" w:rsidRPr="005B45C6">
          <w:rPr>
            <w:highlight w:val="green"/>
            <w:lang w:val="en-US"/>
          </w:rPr>
          <w:t>cing back</w:t>
        </w:r>
      </w:ins>
      <w:r w:rsidR="00104B12" w:rsidRPr="005B45C6">
        <w:rPr>
          <w:highlight w:val="green"/>
          <w:lang w:val="en-US"/>
        </w:rPr>
        <w:t xml:space="preserve"> </w:t>
      </w:r>
      <w:del w:id="64" w:author="SM Cadenza Academic Translations" w:date="2021-11-11T15:20:00Z">
        <w:r w:rsidR="00104B12" w:rsidRPr="005B45C6" w:rsidDel="000511CF">
          <w:rPr>
            <w:highlight w:val="green"/>
            <w:lang w:val="en-US"/>
          </w:rPr>
          <w:delText>thanks to the appropriation of</w:delText>
        </w:r>
      </w:del>
      <w:ins w:id="65" w:author="SM Cadenza Academic Translations" w:date="2021-11-11T15:20:00Z">
        <w:r w:rsidR="000511CF" w:rsidRPr="005B45C6">
          <w:rPr>
            <w:highlight w:val="green"/>
            <w:lang w:val="en-US"/>
          </w:rPr>
          <w:t>by using</w:t>
        </w:r>
      </w:ins>
      <w:r w:rsidR="00104B12" w:rsidRPr="005B45C6">
        <w:rPr>
          <w:highlight w:val="green"/>
          <w:lang w:val="en-US"/>
        </w:rPr>
        <w:t xml:space="preserve"> some</w:t>
      </w:r>
      <w:ins w:id="66" w:author="SM Cadenza Academic Translations" w:date="2021-11-11T15:20:00Z">
        <w:r w:rsidR="000511CF" w:rsidRPr="005B45C6">
          <w:rPr>
            <w:highlight w:val="green"/>
            <w:lang w:val="en-US"/>
          </w:rPr>
          <w:t xml:space="preserve"> of the</w:t>
        </w:r>
      </w:ins>
      <w:del w:id="67" w:author="SM Cadenza Academic Translations" w:date="2021-11-11T15:20:00Z">
        <w:r w:rsidR="00104B12" w:rsidRPr="005B45C6" w:rsidDel="000511CF">
          <w:rPr>
            <w:highlight w:val="green"/>
            <w:lang w:val="en-US"/>
          </w:rPr>
          <w:delText xml:space="preserve"> conservative</w:delText>
        </w:r>
      </w:del>
      <w:r w:rsidR="00104B12" w:rsidRPr="005B45C6">
        <w:rPr>
          <w:highlight w:val="green"/>
          <w:lang w:val="en-US"/>
        </w:rPr>
        <w:t xml:space="preserve"> question</w:t>
      </w:r>
      <w:del w:id="68" w:author="SM Cadenza Academic Translations" w:date="2021-11-11T15:20:00Z">
        <w:r w:rsidR="00104B12" w:rsidRPr="005B45C6" w:rsidDel="000511CF">
          <w:rPr>
            <w:highlight w:val="green"/>
            <w:lang w:val="en-US"/>
          </w:rPr>
          <w:delText>ing</w:delText>
        </w:r>
      </w:del>
      <w:r w:rsidR="00104B12" w:rsidRPr="005B45C6">
        <w:rPr>
          <w:highlight w:val="green"/>
          <w:lang w:val="en-US"/>
        </w:rPr>
        <w:t>s</w:t>
      </w:r>
      <w:ins w:id="69" w:author="SM Cadenza Academic Translations" w:date="2021-11-11T15:20:00Z">
        <w:r w:rsidR="000511CF" w:rsidRPr="005B45C6">
          <w:rPr>
            <w:highlight w:val="green"/>
            <w:lang w:val="en-US"/>
          </w:rPr>
          <w:t xml:space="preserve"> posed by conservatives</w:t>
        </w:r>
      </w:ins>
      <w:r w:rsidR="00104B12" w:rsidRPr="005B45C6">
        <w:rPr>
          <w:highlight w:val="green"/>
          <w:lang w:val="en-US"/>
        </w:rPr>
        <w:t>.</w:t>
      </w:r>
    </w:p>
    <w:p w14:paraId="51A06106" w14:textId="77777777" w:rsidR="00104B12" w:rsidRPr="005B45C6" w:rsidRDefault="00104B12" w:rsidP="00104B12">
      <w:pPr>
        <w:pStyle w:val="BodyText"/>
        <w:spacing w:after="0" w:line="240" w:lineRule="auto"/>
        <w:rPr>
          <w:lang w:val="en-US"/>
        </w:rPr>
      </w:pPr>
    </w:p>
    <w:p w14:paraId="074E5435" w14:textId="591D21D7" w:rsidR="00C7731F" w:rsidRPr="005B45C6" w:rsidRDefault="00C7731F" w:rsidP="00C7731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Courier New"/>
          <w:lang w:val="en-US" w:eastAsia="en-GB" w:bidi="ar-SA"/>
        </w:rPr>
      </w:pPr>
      <w:bookmarkStart w:id="70" w:name="s1n2"/>
      <w:bookmarkEnd w:id="70"/>
      <w:r w:rsidRPr="005B45C6">
        <w:rPr>
          <w:rFonts w:eastAsia="Times New Roman" w:cs="Courier New"/>
          <w:lang w:val="en-US" w:eastAsia="en-GB" w:bidi="ar-SA"/>
        </w:rPr>
        <w:t xml:space="preserve">A few days after </w:t>
      </w:r>
      <w:r w:rsidR="009B30F7" w:rsidRPr="005B45C6">
        <w:rPr>
          <w:rFonts w:eastAsia="Times New Roman" w:cs="Courier New"/>
          <w:lang w:val="en-US" w:eastAsia="en-GB" w:bidi="ar-SA"/>
        </w:rPr>
        <w:t xml:space="preserve">setting up </w:t>
      </w:r>
      <w:r w:rsidRPr="005B45C6">
        <w:rPr>
          <w:rFonts w:eastAsia="Times New Roman" w:cs="Courier New"/>
          <w:lang w:val="en-US" w:eastAsia="en-GB" w:bidi="ar-SA"/>
        </w:rPr>
        <w:t xml:space="preserve">the political movement </w:t>
      </w:r>
      <w:commentRangeStart w:id="71"/>
      <w:r w:rsidRPr="005B45C6">
        <w:rPr>
          <w:rFonts w:eastAsia="Times New Roman" w:cs="Courier New"/>
          <w:lang w:val="en-US" w:eastAsia="en-GB" w:bidi="ar-SA"/>
        </w:rPr>
        <w:t xml:space="preserve">La République </w:t>
      </w:r>
      <w:r w:rsidR="009778D9">
        <w:rPr>
          <w:rFonts w:eastAsia="Times New Roman" w:cs="Courier New"/>
          <w:lang w:val="en-US" w:eastAsia="en-GB" w:bidi="ar-SA"/>
        </w:rPr>
        <w:t>e</w:t>
      </w:r>
      <w:r w:rsidRPr="005B45C6">
        <w:rPr>
          <w:rFonts w:eastAsia="Times New Roman" w:cs="Courier New"/>
          <w:lang w:val="en-US" w:eastAsia="en-GB" w:bidi="ar-SA"/>
        </w:rPr>
        <w:t xml:space="preserve">n </w:t>
      </w:r>
      <w:r w:rsidR="009778D9">
        <w:rPr>
          <w:rFonts w:eastAsia="Times New Roman" w:cs="Courier New"/>
          <w:lang w:val="en-US" w:eastAsia="en-GB" w:bidi="ar-SA"/>
        </w:rPr>
        <w:t>m</w:t>
      </w:r>
      <w:r w:rsidRPr="005B45C6">
        <w:rPr>
          <w:rFonts w:eastAsia="Times New Roman" w:cs="Courier New"/>
          <w:lang w:val="en-US" w:eastAsia="en-GB" w:bidi="ar-SA"/>
        </w:rPr>
        <w:t>arche</w:t>
      </w:r>
      <w:r w:rsidR="006A748B" w:rsidRPr="005B45C6">
        <w:rPr>
          <w:rFonts w:eastAsia="Times New Roman" w:cs="Courier New"/>
          <w:lang w:val="en-US" w:eastAsia="en-GB" w:bidi="ar-SA"/>
        </w:rPr>
        <w:t xml:space="preserve"> (L</w:t>
      </w:r>
      <w:r w:rsidR="00302BF5" w:rsidRPr="005B45C6">
        <w:rPr>
          <w:rFonts w:eastAsia="Times New Roman" w:cs="Courier New"/>
          <w:lang w:val="en-US" w:eastAsia="en-GB" w:bidi="ar-SA"/>
        </w:rPr>
        <w:t>a</w:t>
      </w:r>
      <w:r w:rsidR="006A748B" w:rsidRPr="005B45C6">
        <w:rPr>
          <w:rFonts w:eastAsia="Times New Roman" w:cs="Courier New"/>
          <w:lang w:val="en-US" w:eastAsia="en-GB" w:bidi="ar-SA"/>
        </w:rPr>
        <w:t>REM)</w:t>
      </w:r>
      <w:commentRangeEnd w:id="71"/>
      <w:r w:rsidR="00302BF5" w:rsidRPr="005B45C6">
        <w:rPr>
          <w:rStyle w:val="CommentReference"/>
          <w:rFonts w:cs="Mangal"/>
          <w:lang w:val="en-US"/>
        </w:rPr>
        <w:commentReference w:id="71"/>
      </w:r>
      <w:r w:rsidR="006A748B" w:rsidRPr="005B45C6">
        <w:rPr>
          <w:rFonts w:eastAsia="Times New Roman" w:cs="Courier New"/>
          <w:lang w:val="en-US" w:eastAsia="en-GB" w:bidi="ar-SA"/>
        </w:rPr>
        <w:t xml:space="preserve"> (The Republic on the Move)</w:t>
      </w:r>
      <w:r w:rsidRPr="005B45C6">
        <w:rPr>
          <w:rFonts w:eastAsia="Times New Roman" w:cs="Courier New"/>
          <w:lang w:val="en-US" w:eastAsia="en-GB" w:bidi="ar-SA"/>
        </w:rPr>
        <w:t xml:space="preserve"> while he was Minister of the Economy during François Hollande’s presidency, Emmanuel Macron revived the </w:t>
      </w:r>
      <w:r w:rsidR="006A748B" w:rsidRPr="005B45C6">
        <w:rPr>
          <w:rFonts w:eastAsia="Times New Roman" w:cs="Courier New"/>
          <w:lang w:val="en-US" w:eastAsia="en-GB" w:bidi="ar-SA"/>
        </w:rPr>
        <w:t xml:space="preserve">question of the </w:t>
      </w:r>
      <w:r w:rsidR="007E1D6D" w:rsidRPr="005B45C6">
        <w:rPr>
          <w:rFonts w:eastAsia="Times New Roman" w:cs="Courier New"/>
          <w:lang w:val="en-US" w:eastAsia="en-GB" w:bidi="ar-SA"/>
        </w:rPr>
        <w:t xml:space="preserve">progressive-conservative </w:t>
      </w:r>
      <w:r w:rsidRPr="005B45C6">
        <w:rPr>
          <w:rFonts w:eastAsia="Times New Roman" w:cs="Courier New"/>
          <w:lang w:val="en-US" w:eastAsia="en-GB" w:bidi="ar-SA"/>
        </w:rPr>
        <w:t>divide. Th</w:t>
      </w:r>
      <w:r w:rsidR="006A748B" w:rsidRPr="005B45C6">
        <w:rPr>
          <w:rFonts w:eastAsia="Times New Roman" w:cs="Courier New"/>
          <w:lang w:val="en-US" w:eastAsia="en-GB" w:bidi="ar-SA"/>
        </w:rPr>
        <w:t xml:space="preserve">e intention was </w:t>
      </w:r>
      <w:r w:rsidR="0031156E" w:rsidRPr="005B45C6">
        <w:rPr>
          <w:rFonts w:eastAsia="Times New Roman" w:cs="Courier New"/>
          <w:lang w:val="en-US" w:eastAsia="en-GB" w:bidi="ar-SA"/>
        </w:rPr>
        <w:t>for</w:t>
      </w:r>
      <w:r w:rsidR="006A748B" w:rsidRPr="005B45C6">
        <w:rPr>
          <w:rFonts w:eastAsia="Times New Roman" w:cs="Courier New"/>
          <w:lang w:val="en-US" w:eastAsia="en-GB" w:bidi="ar-SA"/>
        </w:rPr>
        <w:t xml:space="preserve"> this divid</w:t>
      </w:r>
      <w:r w:rsidRPr="005B45C6">
        <w:rPr>
          <w:rFonts w:eastAsia="Times New Roman" w:cs="Courier New"/>
          <w:lang w:val="en-US" w:eastAsia="en-GB" w:bidi="ar-SA"/>
        </w:rPr>
        <w:t xml:space="preserve">e, </w:t>
      </w:r>
      <w:r w:rsidR="00A421FD" w:rsidRPr="005B45C6">
        <w:rPr>
          <w:rFonts w:eastAsia="Times New Roman" w:cs="Courier New"/>
          <w:lang w:val="en-US" w:eastAsia="en-GB" w:bidi="ar-SA"/>
        </w:rPr>
        <w:t>the</w:t>
      </w:r>
      <w:r w:rsidRPr="005B45C6">
        <w:rPr>
          <w:rFonts w:eastAsia="Times New Roman" w:cs="Courier New"/>
          <w:lang w:val="en-US" w:eastAsia="en-GB" w:bidi="ar-SA"/>
        </w:rPr>
        <w:t xml:space="preserve"> “real </w:t>
      </w:r>
      <w:r w:rsidR="006A748B" w:rsidRPr="005B45C6">
        <w:rPr>
          <w:rFonts w:eastAsia="Times New Roman" w:cs="Courier New"/>
          <w:lang w:val="en-US" w:eastAsia="en-GB" w:bidi="ar-SA"/>
        </w:rPr>
        <w:t>divide</w:t>
      </w:r>
      <w:r w:rsidRPr="005B45C6">
        <w:rPr>
          <w:rFonts w:eastAsia="Times New Roman" w:cs="Courier New"/>
          <w:lang w:val="en-US" w:eastAsia="en-GB" w:bidi="ar-SA"/>
        </w:rPr>
        <w:t xml:space="preserve"> in our country</w:t>
      </w:r>
      <w:r w:rsidR="00716B80" w:rsidRPr="005B45C6">
        <w:rPr>
          <w:rFonts w:eastAsia="Times New Roman" w:cs="Courier New"/>
          <w:lang w:val="en-US" w:eastAsia="en-GB" w:bidi="ar-SA"/>
        </w:rPr>
        <w:t>,</w:t>
      </w:r>
      <w:r w:rsidRPr="005B45C6">
        <w:rPr>
          <w:rFonts w:eastAsia="Times New Roman" w:cs="Courier New"/>
          <w:lang w:val="en-US" w:eastAsia="en-GB" w:bidi="ar-SA"/>
        </w:rPr>
        <w:t xml:space="preserve">” </w:t>
      </w:r>
      <w:r w:rsidR="0031156E" w:rsidRPr="005B45C6">
        <w:rPr>
          <w:rFonts w:eastAsia="Times New Roman" w:cs="Courier New"/>
          <w:lang w:val="en-US" w:eastAsia="en-GB" w:bidi="ar-SA"/>
        </w:rPr>
        <w:t>to</w:t>
      </w:r>
      <w:r w:rsidRPr="005B45C6">
        <w:rPr>
          <w:rFonts w:eastAsia="Times New Roman" w:cs="Courier New"/>
          <w:lang w:val="en-US" w:eastAsia="en-GB" w:bidi="ar-SA"/>
        </w:rPr>
        <w:t xml:space="preserve"> replace the</w:t>
      </w:r>
      <w:r w:rsidR="006A748B" w:rsidRPr="005B45C6">
        <w:rPr>
          <w:rFonts w:eastAsia="Times New Roman" w:cs="Courier New"/>
          <w:lang w:val="en-US" w:eastAsia="en-GB" w:bidi="ar-SA"/>
        </w:rPr>
        <w:t xml:space="preserve"> </w:t>
      </w:r>
      <w:r w:rsidR="007E1D6D" w:rsidRPr="005B45C6">
        <w:rPr>
          <w:rFonts w:eastAsia="Times New Roman" w:cs="Courier New"/>
          <w:lang w:val="en-US" w:eastAsia="en-GB" w:bidi="ar-SA"/>
        </w:rPr>
        <w:t xml:space="preserve">left-right </w:t>
      </w:r>
      <w:r w:rsidR="006A748B" w:rsidRPr="005B45C6">
        <w:rPr>
          <w:rFonts w:eastAsia="Times New Roman" w:cs="Courier New"/>
          <w:lang w:val="en-US" w:eastAsia="en-GB" w:bidi="ar-SA"/>
        </w:rPr>
        <w:t>divide</w:t>
      </w:r>
      <w:r w:rsidR="00404108" w:rsidRPr="005B45C6">
        <w:rPr>
          <w:rFonts w:eastAsia="Times New Roman" w:cs="Courier New"/>
          <w:lang w:val="en-US" w:eastAsia="en-GB" w:bidi="ar-SA"/>
        </w:rPr>
        <w:t>.</w:t>
      </w:r>
      <w:r w:rsidR="00404108" w:rsidRPr="005B45C6">
        <w:rPr>
          <w:rStyle w:val="FootnoteReference"/>
          <w:rFonts w:eastAsia="Times New Roman" w:cs="Courier New"/>
          <w:lang w:val="en-US" w:eastAsia="en-GB" w:bidi="ar-SA"/>
        </w:rPr>
        <w:footnoteReference w:id="1"/>
      </w:r>
      <w:r w:rsidRPr="005B45C6">
        <w:rPr>
          <w:rFonts w:eastAsia="Times New Roman" w:cs="Courier New"/>
          <w:lang w:val="en-US" w:eastAsia="en-GB" w:bidi="ar-SA"/>
        </w:rPr>
        <w:t xml:space="preserve"> However,</w:t>
      </w:r>
      <w:r w:rsidR="006A748B" w:rsidRPr="005B45C6">
        <w:rPr>
          <w:rFonts w:eastAsia="Times New Roman" w:cs="Courier New"/>
          <w:lang w:val="en-US" w:eastAsia="en-GB" w:bidi="ar-SA"/>
        </w:rPr>
        <w:t xml:space="preserve"> having helped disrupt and weaken the </w:t>
      </w:r>
      <w:r w:rsidR="007E1D6D" w:rsidRPr="005B45C6">
        <w:rPr>
          <w:rFonts w:eastAsia="Times New Roman" w:cs="Courier New"/>
          <w:lang w:val="en-US" w:eastAsia="en-GB" w:bidi="ar-SA"/>
        </w:rPr>
        <w:t xml:space="preserve">left-right </w:t>
      </w:r>
      <w:r w:rsidR="006A748B" w:rsidRPr="005B45C6">
        <w:rPr>
          <w:rFonts w:eastAsia="Times New Roman" w:cs="Courier New"/>
          <w:lang w:val="en-US" w:eastAsia="en-GB" w:bidi="ar-SA"/>
        </w:rPr>
        <w:t>divide,</w:t>
      </w:r>
      <w:r w:rsidRPr="005B45C6">
        <w:rPr>
          <w:rFonts w:eastAsia="Times New Roman" w:cs="Courier New"/>
          <w:lang w:val="en-US" w:eastAsia="en-GB" w:bidi="ar-SA"/>
        </w:rPr>
        <w:t xml:space="preserve"> this </w:t>
      </w:r>
      <w:r w:rsidR="0031156E" w:rsidRPr="005B45C6">
        <w:rPr>
          <w:rFonts w:eastAsia="Times New Roman" w:cs="Courier New"/>
          <w:lang w:val="en-US" w:eastAsia="en-GB" w:bidi="ar-SA"/>
        </w:rPr>
        <w:t>statement of belief</w:t>
      </w:r>
      <w:r w:rsidRPr="005B45C6">
        <w:rPr>
          <w:rFonts w:eastAsia="Times New Roman" w:cs="Courier New"/>
          <w:lang w:val="en-US" w:eastAsia="en-GB" w:bidi="ar-SA"/>
        </w:rPr>
        <w:t xml:space="preserve"> has since </w:t>
      </w:r>
      <w:r w:rsidR="006A748B" w:rsidRPr="005B45C6">
        <w:rPr>
          <w:rFonts w:eastAsia="Times New Roman" w:cs="Courier New"/>
          <w:lang w:val="en-US" w:eastAsia="en-GB" w:bidi="ar-SA"/>
        </w:rPr>
        <w:t xml:space="preserve">become less important to </w:t>
      </w:r>
      <w:r w:rsidRPr="005B45C6">
        <w:rPr>
          <w:rFonts w:eastAsia="Times New Roman" w:cs="Courier New"/>
          <w:lang w:val="en-US" w:eastAsia="en-GB" w:bidi="ar-SA"/>
        </w:rPr>
        <w:t xml:space="preserve">the President of </w:t>
      </w:r>
      <w:r w:rsidR="004661A9" w:rsidRPr="005B45C6">
        <w:rPr>
          <w:rFonts w:eastAsia="Times New Roman" w:cs="Courier New"/>
          <w:lang w:val="en-US" w:eastAsia="en-GB" w:bidi="ar-SA"/>
        </w:rPr>
        <w:t>France</w:t>
      </w:r>
      <w:r w:rsidRPr="005B45C6">
        <w:rPr>
          <w:rFonts w:eastAsia="Times New Roman" w:cs="Courier New"/>
          <w:lang w:val="en-US" w:eastAsia="en-GB" w:bidi="ar-SA"/>
        </w:rPr>
        <w:t xml:space="preserve">. </w:t>
      </w:r>
      <w:r w:rsidR="0031156E" w:rsidRPr="005B45C6">
        <w:rPr>
          <w:rFonts w:eastAsia="Times New Roman" w:cs="Courier New"/>
          <w:lang w:val="en-US" w:eastAsia="en-GB" w:bidi="ar-SA"/>
        </w:rPr>
        <w:t>With</w:t>
      </w:r>
      <w:r w:rsidRPr="005B45C6">
        <w:rPr>
          <w:rFonts w:eastAsia="Times New Roman" w:cs="Courier New"/>
          <w:lang w:val="en-US" w:eastAsia="en-GB" w:bidi="ar-SA"/>
        </w:rPr>
        <w:t xml:space="preserve"> the blurring of previously stab</w:t>
      </w:r>
      <w:r w:rsidR="0031156E" w:rsidRPr="005B45C6">
        <w:rPr>
          <w:rFonts w:eastAsia="Times New Roman" w:cs="Courier New"/>
          <w:lang w:val="en-US" w:eastAsia="en-GB" w:bidi="ar-SA"/>
        </w:rPr>
        <w:t>le</w:t>
      </w:r>
      <w:r w:rsidRPr="005B45C6">
        <w:rPr>
          <w:rFonts w:eastAsia="Times New Roman" w:cs="Courier New"/>
          <w:lang w:val="en-US" w:eastAsia="en-GB" w:bidi="ar-SA"/>
        </w:rPr>
        <w:t xml:space="preserve"> political </w:t>
      </w:r>
      <w:r w:rsidR="0031156E" w:rsidRPr="005B45C6">
        <w:rPr>
          <w:rFonts w:eastAsia="Times New Roman" w:cs="Courier New"/>
          <w:lang w:val="en-US" w:eastAsia="en-GB" w:bidi="ar-SA"/>
        </w:rPr>
        <w:t>reference point</w:t>
      </w:r>
      <w:r w:rsidRPr="005B45C6">
        <w:rPr>
          <w:rFonts w:eastAsia="Times New Roman" w:cs="Courier New"/>
          <w:lang w:val="en-US" w:eastAsia="en-GB" w:bidi="ar-SA"/>
        </w:rPr>
        <w:t xml:space="preserve">s, it </w:t>
      </w:r>
      <w:r w:rsidR="0031156E" w:rsidRPr="005B45C6">
        <w:rPr>
          <w:rFonts w:eastAsia="Times New Roman" w:cs="Courier New"/>
          <w:lang w:val="en-US" w:eastAsia="en-GB" w:bidi="ar-SA"/>
        </w:rPr>
        <w:t xml:space="preserve">would </w:t>
      </w:r>
      <w:r w:rsidRPr="005B45C6">
        <w:rPr>
          <w:rFonts w:eastAsia="Times New Roman" w:cs="Courier New"/>
          <w:lang w:val="en-US" w:eastAsia="en-GB" w:bidi="ar-SA"/>
        </w:rPr>
        <w:t xml:space="preserve">nevertheless </w:t>
      </w:r>
      <w:r w:rsidR="0031156E" w:rsidRPr="005B45C6">
        <w:rPr>
          <w:rFonts w:eastAsia="Times New Roman" w:cs="Courier New"/>
          <w:lang w:val="en-US" w:eastAsia="en-GB" w:bidi="ar-SA"/>
        </w:rPr>
        <w:t>seem</w:t>
      </w:r>
      <w:r w:rsidRPr="005B45C6">
        <w:rPr>
          <w:rFonts w:eastAsia="Times New Roman" w:cs="Courier New"/>
          <w:lang w:val="en-US" w:eastAsia="en-GB" w:bidi="ar-SA"/>
        </w:rPr>
        <w:t xml:space="preserve"> interesting to </w:t>
      </w:r>
      <w:r w:rsidR="0031156E" w:rsidRPr="005B45C6">
        <w:rPr>
          <w:rFonts w:eastAsia="Times New Roman" w:cs="Courier New"/>
          <w:lang w:val="en-US" w:eastAsia="en-GB" w:bidi="ar-SA"/>
        </w:rPr>
        <w:t>deal with</w:t>
      </w:r>
      <w:r w:rsidRPr="005B45C6">
        <w:rPr>
          <w:rFonts w:eastAsia="Times New Roman" w:cs="Courier New"/>
          <w:lang w:val="en-US" w:eastAsia="en-GB" w:bidi="ar-SA"/>
        </w:rPr>
        <w:t xml:space="preserve"> some of </w:t>
      </w:r>
      <w:r w:rsidR="0031156E" w:rsidRPr="005B45C6">
        <w:rPr>
          <w:rFonts w:eastAsia="Times New Roman" w:cs="Courier New"/>
          <w:lang w:val="en-US" w:eastAsia="en-GB" w:bidi="ar-SA"/>
        </w:rPr>
        <w:t>the</w:t>
      </w:r>
      <w:r w:rsidRPr="005B45C6">
        <w:rPr>
          <w:rFonts w:eastAsia="Times New Roman" w:cs="Courier New"/>
          <w:lang w:val="en-US" w:eastAsia="en-GB" w:bidi="ar-SA"/>
        </w:rPr>
        <w:t xml:space="preserve"> main current issues</w:t>
      </w:r>
      <w:r w:rsidR="0031156E" w:rsidRPr="005B45C6">
        <w:rPr>
          <w:rFonts w:eastAsia="Times New Roman" w:cs="Courier New"/>
          <w:lang w:val="en-US" w:eastAsia="en-GB" w:bidi="ar-SA"/>
        </w:rPr>
        <w:t xml:space="preserve"> related to it</w:t>
      </w:r>
      <w:r w:rsidRPr="005B45C6">
        <w:rPr>
          <w:rFonts w:eastAsia="Times New Roman" w:cs="Courier New"/>
          <w:lang w:val="en-US" w:eastAsia="en-GB" w:bidi="ar-SA"/>
        </w:rPr>
        <w:t xml:space="preserve">, </w:t>
      </w:r>
      <w:r w:rsidR="0031156E" w:rsidRPr="005B45C6">
        <w:rPr>
          <w:rFonts w:eastAsia="Times New Roman" w:cs="Courier New"/>
          <w:lang w:val="en-US" w:eastAsia="en-GB" w:bidi="ar-SA"/>
        </w:rPr>
        <w:t>beyond</w:t>
      </w:r>
      <w:r w:rsidRPr="005B45C6">
        <w:rPr>
          <w:rFonts w:eastAsia="Times New Roman" w:cs="Courier New"/>
          <w:lang w:val="en-US" w:eastAsia="en-GB" w:bidi="ar-SA"/>
        </w:rPr>
        <w:t xml:space="preserve"> </w:t>
      </w:r>
      <w:r w:rsidR="0031156E" w:rsidRPr="005B45C6">
        <w:rPr>
          <w:rFonts w:eastAsia="Times New Roman" w:cs="Courier New"/>
          <w:lang w:val="en-US" w:eastAsia="en-GB" w:bidi="ar-SA"/>
        </w:rPr>
        <w:t>Macron’</w:t>
      </w:r>
      <w:r w:rsidRPr="005B45C6">
        <w:rPr>
          <w:rFonts w:eastAsia="Times New Roman" w:cs="Courier New"/>
          <w:lang w:val="en-US" w:eastAsia="en-GB" w:bidi="ar-SA"/>
        </w:rPr>
        <w:t>s ephemeral use,</w:t>
      </w:r>
      <w:r w:rsidR="0031156E" w:rsidRPr="005B45C6">
        <w:rPr>
          <w:rFonts w:eastAsia="Times New Roman" w:cs="Courier New"/>
          <w:lang w:val="en-US" w:eastAsia="en-GB" w:bidi="ar-SA"/>
        </w:rPr>
        <w:t xml:space="preserve"> </w:t>
      </w:r>
      <w:r w:rsidRPr="005B45C6">
        <w:rPr>
          <w:rFonts w:eastAsia="Times New Roman" w:cs="Courier New"/>
          <w:lang w:val="en-US" w:eastAsia="en-GB" w:bidi="ar-SA"/>
        </w:rPr>
        <w:t xml:space="preserve">starting </w:t>
      </w:r>
      <w:r w:rsidR="0031156E" w:rsidRPr="005B45C6">
        <w:rPr>
          <w:rFonts w:eastAsia="Times New Roman" w:cs="Courier New"/>
          <w:lang w:val="en-US" w:eastAsia="en-GB" w:bidi="ar-SA"/>
        </w:rPr>
        <w:t>with</w:t>
      </w:r>
      <w:r w:rsidRPr="005B45C6">
        <w:rPr>
          <w:rFonts w:eastAsia="Times New Roman" w:cs="Courier New"/>
          <w:lang w:val="en-US" w:eastAsia="en-GB" w:bidi="ar-SA"/>
        </w:rPr>
        <w:t xml:space="preserve"> </w:t>
      </w:r>
      <w:r w:rsidR="0031156E" w:rsidRPr="005B45C6">
        <w:rPr>
          <w:rFonts w:eastAsia="Times New Roman" w:cs="Courier New"/>
          <w:lang w:val="en-US" w:eastAsia="en-GB" w:bidi="ar-SA"/>
        </w:rPr>
        <w:t>not</w:t>
      </w:r>
      <w:r w:rsidRPr="005B45C6">
        <w:rPr>
          <w:rFonts w:eastAsia="Times New Roman" w:cs="Courier New"/>
          <w:lang w:val="en-US" w:eastAsia="en-GB" w:bidi="ar-SA"/>
        </w:rPr>
        <w:t xml:space="preserve">ing some of its historical features. It </w:t>
      </w:r>
      <w:r w:rsidR="0031156E" w:rsidRPr="005B45C6">
        <w:rPr>
          <w:rFonts w:eastAsia="Times New Roman" w:cs="Courier New"/>
          <w:lang w:val="en-US" w:eastAsia="en-GB" w:bidi="ar-SA"/>
        </w:rPr>
        <w:t>might be of</w:t>
      </w:r>
      <w:r w:rsidRPr="005B45C6">
        <w:rPr>
          <w:rFonts w:eastAsia="Times New Roman" w:cs="Courier New"/>
          <w:lang w:val="en-US" w:eastAsia="en-GB" w:bidi="ar-SA"/>
        </w:rPr>
        <w:t xml:space="preserve"> help </w:t>
      </w:r>
      <w:r w:rsidR="0031156E" w:rsidRPr="005B45C6">
        <w:rPr>
          <w:rFonts w:eastAsia="Times New Roman" w:cs="Courier New"/>
          <w:lang w:val="en-US" w:eastAsia="en-GB" w:bidi="ar-SA"/>
        </w:rPr>
        <w:t xml:space="preserve">to </w:t>
      </w:r>
      <w:r w:rsidRPr="005B45C6">
        <w:rPr>
          <w:rFonts w:eastAsia="Times New Roman" w:cs="Courier New"/>
          <w:lang w:val="en-US" w:eastAsia="en-GB" w:bidi="ar-SA"/>
        </w:rPr>
        <w:t xml:space="preserve">political theory and, </w:t>
      </w:r>
      <w:r w:rsidR="00911898" w:rsidRPr="005B45C6">
        <w:rPr>
          <w:rFonts w:eastAsia="Times New Roman" w:cs="Courier New"/>
          <w:lang w:val="en-US" w:eastAsia="en-GB" w:bidi="ar-SA"/>
        </w:rPr>
        <w:t>outside academic</w:t>
      </w:r>
      <w:r w:rsidRPr="005B45C6">
        <w:rPr>
          <w:rFonts w:eastAsia="Times New Roman" w:cs="Courier New"/>
          <w:lang w:val="en-US" w:eastAsia="en-GB" w:bidi="ar-SA"/>
        </w:rPr>
        <w:t xml:space="preserve"> discussion</w:t>
      </w:r>
      <w:r w:rsidR="00FE62CF" w:rsidRPr="005B45C6">
        <w:rPr>
          <w:rFonts w:eastAsia="Times New Roman" w:cs="Courier New"/>
          <w:lang w:val="en-US" w:eastAsia="en-GB" w:bidi="ar-SA"/>
        </w:rPr>
        <w:t>s</w:t>
      </w:r>
      <w:r w:rsidRPr="005B45C6">
        <w:rPr>
          <w:rFonts w:eastAsia="Times New Roman" w:cs="Courier New"/>
          <w:lang w:val="en-US" w:eastAsia="en-GB" w:bidi="ar-SA"/>
        </w:rPr>
        <w:t xml:space="preserve">, </w:t>
      </w:r>
      <w:r w:rsidR="00AC65EC" w:rsidRPr="005B45C6">
        <w:rPr>
          <w:rFonts w:eastAsia="Times New Roman" w:cs="Courier New"/>
          <w:lang w:val="en-US" w:eastAsia="en-GB" w:bidi="ar-SA"/>
        </w:rPr>
        <w:t xml:space="preserve">may </w:t>
      </w:r>
      <w:r w:rsidR="00C6259B" w:rsidRPr="005B45C6">
        <w:rPr>
          <w:rFonts w:eastAsia="Times New Roman" w:cs="Courier New"/>
          <w:lang w:val="en-US" w:eastAsia="en-GB" w:bidi="ar-SA"/>
        </w:rPr>
        <w:t xml:space="preserve">support </w:t>
      </w:r>
      <w:r w:rsidRPr="005B45C6">
        <w:rPr>
          <w:rFonts w:eastAsia="Times New Roman" w:cs="Courier New"/>
          <w:lang w:val="en-US" w:eastAsia="en-GB" w:bidi="ar-SA"/>
        </w:rPr>
        <w:t xml:space="preserve">disoriented citizens </w:t>
      </w:r>
      <w:r w:rsidR="00C6259B" w:rsidRPr="005B45C6">
        <w:rPr>
          <w:rFonts w:eastAsia="Times New Roman" w:cs="Courier New"/>
          <w:lang w:val="en-US" w:eastAsia="en-GB" w:bidi="ar-SA"/>
        </w:rPr>
        <w:t xml:space="preserve">in </w:t>
      </w:r>
      <w:r w:rsidRPr="005B45C6">
        <w:rPr>
          <w:rFonts w:eastAsia="Times New Roman" w:cs="Courier New"/>
          <w:lang w:val="en-US" w:eastAsia="en-GB" w:bidi="ar-SA"/>
        </w:rPr>
        <w:t>find</w:t>
      </w:r>
      <w:r w:rsidR="00C6259B" w:rsidRPr="005B45C6">
        <w:rPr>
          <w:rFonts w:eastAsia="Times New Roman" w:cs="Courier New"/>
          <w:lang w:val="en-US" w:eastAsia="en-GB" w:bidi="ar-SA"/>
        </w:rPr>
        <w:t>ing</w:t>
      </w:r>
      <w:r w:rsidRPr="005B45C6">
        <w:rPr>
          <w:rFonts w:eastAsia="Times New Roman" w:cs="Courier New"/>
          <w:lang w:val="en-US" w:eastAsia="en-GB" w:bidi="ar-SA"/>
        </w:rPr>
        <w:t xml:space="preserve"> a compass </w:t>
      </w:r>
      <w:r w:rsidR="00C6259B" w:rsidRPr="005B45C6">
        <w:rPr>
          <w:rFonts w:eastAsia="Times New Roman" w:cs="Courier New"/>
          <w:lang w:val="en-US" w:eastAsia="en-GB" w:bidi="ar-SA"/>
        </w:rPr>
        <w:t>to navigate</w:t>
      </w:r>
      <w:r w:rsidRPr="005B45C6">
        <w:rPr>
          <w:rFonts w:eastAsia="Times New Roman" w:cs="Courier New"/>
          <w:lang w:val="en-US" w:eastAsia="en-GB" w:bidi="ar-SA"/>
        </w:rPr>
        <w:t xml:space="preserve"> the ideological fog that </w:t>
      </w:r>
      <w:r w:rsidR="00C6259B" w:rsidRPr="005B45C6">
        <w:rPr>
          <w:rFonts w:eastAsia="Times New Roman" w:cs="Courier New"/>
          <w:lang w:val="en-US" w:eastAsia="en-GB" w:bidi="ar-SA"/>
        </w:rPr>
        <w:t>is</w:t>
      </w:r>
      <w:r w:rsidRPr="005B45C6">
        <w:rPr>
          <w:rFonts w:eastAsia="Times New Roman" w:cs="Courier New"/>
          <w:lang w:val="en-US" w:eastAsia="en-GB" w:bidi="ar-SA"/>
        </w:rPr>
        <w:t xml:space="preserve"> </w:t>
      </w:r>
      <w:r w:rsidR="009B30F7" w:rsidRPr="005B45C6">
        <w:rPr>
          <w:rFonts w:eastAsia="Times New Roman" w:cs="Courier New"/>
          <w:lang w:val="en-US" w:eastAsia="en-GB" w:bidi="ar-SA"/>
        </w:rPr>
        <w:t>gradually</w:t>
      </w:r>
      <w:r w:rsidR="00C6259B" w:rsidRPr="005B45C6">
        <w:rPr>
          <w:rFonts w:eastAsia="Times New Roman" w:cs="Courier New"/>
          <w:lang w:val="en-US" w:eastAsia="en-GB" w:bidi="ar-SA"/>
        </w:rPr>
        <w:t xml:space="preserve"> </w:t>
      </w:r>
      <w:r w:rsidR="00FE62CF" w:rsidRPr="005B45C6">
        <w:rPr>
          <w:rFonts w:eastAsia="Times New Roman" w:cs="Courier New"/>
          <w:lang w:val="en-US" w:eastAsia="en-GB" w:bidi="ar-SA"/>
        </w:rPr>
        <w:t>thicken</w:t>
      </w:r>
      <w:r w:rsidR="009B30F7" w:rsidRPr="005B45C6">
        <w:rPr>
          <w:rFonts w:eastAsia="Times New Roman" w:cs="Courier New"/>
          <w:lang w:val="en-US" w:eastAsia="en-GB" w:bidi="ar-SA"/>
        </w:rPr>
        <w:t>ing</w:t>
      </w:r>
      <w:r w:rsidR="00FE62CF" w:rsidRPr="005B45C6">
        <w:rPr>
          <w:rFonts w:eastAsia="Times New Roman" w:cs="Courier New"/>
          <w:lang w:val="en-US" w:eastAsia="en-GB" w:bidi="ar-SA"/>
        </w:rPr>
        <w:t xml:space="preserve"> around</w:t>
      </w:r>
      <w:r w:rsidRPr="005B45C6">
        <w:rPr>
          <w:rFonts w:eastAsia="Times New Roman" w:cs="Courier New"/>
          <w:lang w:val="en-US" w:eastAsia="en-GB" w:bidi="ar-SA"/>
        </w:rPr>
        <w:t xml:space="preserve"> us.</w:t>
      </w:r>
    </w:p>
    <w:p w14:paraId="77BF60A9" w14:textId="4FCD6F41" w:rsidR="00E9039F" w:rsidRPr="005B45C6" w:rsidRDefault="00C6259B" w:rsidP="00104B12">
      <w:pPr>
        <w:pStyle w:val="Heading2"/>
        <w:tabs>
          <w:tab w:val="left" w:pos="0"/>
        </w:tabs>
        <w:spacing w:before="0" w:after="0" w:line="240" w:lineRule="auto"/>
        <w:rPr>
          <w:lang w:val="en-US"/>
        </w:rPr>
      </w:pPr>
      <w:r w:rsidRPr="005B45C6">
        <w:rPr>
          <w:lang w:val="en-US"/>
        </w:rPr>
        <w:t>The origins of the</w:t>
      </w:r>
      <w:r w:rsidR="00104B12" w:rsidRPr="005B45C6">
        <w:rPr>
          <w:lang w:val="en-US"/>
        </w:rPr>
        <w:t xml:space="preserve"> progressi</w:t>
      </w:r>
      <w:r w:rsidRPr="005B45C6">
        <w:rPr>
          <w:lang w:val="en-US"/>
        </w:rPr>
        <w:t>ve</w:t>
      </w:r>
      <w:r w:rsidR="00A31B0C" w:rsidRPr="005B45C6">
        <w:rPr>
          <w:lang w:val="en-US"/>
        </w:rPr>
        <w:t>-</w:t>
      </w:r>
      <w:r w:rsidR="00104B12" w:rsidRPr="005B45C6">
        <w:rPr>
          <w:lang w:val="en-US"/>
        </w:rPr>
        <w:t>conservat</w:t>
      </w:r>
      <w:r w:rsidRPr="005B45C6">
        <w:rPr>
          <w:lang w:val="en-US"/>
        </w:rPr>
        <w:t>ive divide</w:t>
      </w:r>
    </w:p>
    <w:p w14:paraId="6940034F" w14:textId="76E1A2AA" w:rsidR="00AC65EC" w:rsidRPr="005B45C6" w:rsidRDefault="00AC65EC" w:rsidP="00AC65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en-US" w:eastAsia="en-GB"/>
        </w:rPr>
      </w:pPr>
      <w:r w:rsidRPr="005B45C6">
        <w:rPr>
          <w:rFonts w:eastAsia="Times New Roman" w:cs="Courier New"/>
          <w:lang w:val="en-US" w:eastAsia="en-GB"/>
        </w:rPr>
        <w:t xml:space="preserve">In </w:t>
      </w:r>
      <w:r w:rsidRPr="005B45C6">
        <w:rPr>
          <w:rFonts w:eastAsia="Times New Roman" w:cs="Courier New"/>
          <w:i/>
          <w:iCs/>
          <w:lang w:val="en-US" w:eastAsia="en-GB"/>
        </w:rPr>
        <w:t>Philosophy of the Enlightenment</w:t>
      </w:r>
      <w:r w:rsidRPr="005B45C6">
        <w:rPr>
          <w:rFonts w:eastAsia="Times New Roman" w:cs="Courier New"/>
          <w:lang w:val="en-US" w:eastAsia="en-GB"/>
        </w:rPr>
        <w:t xml:space="preserve">, </w:t>
      </w:r>
      <w:r w:rsidR="0086300E" w:rsidRPr="005B45C6">
        <w:rPr>
          <w:rFonts w:eastAsia="Times New Roman" w:cs="Courier New"/>
          <w:lang w:val="en-US" w:eastAsia="en-GB"/>
        </w:rPr>
        <w:t xml:space="preserve">written </w:t>
      </w:r>
      <w:r w:rsidRPr="005B45C6">
        <w:rPr>
          <w:rFonts w:eastAsia="Times New Roman" w:cs="Courier New"/>
          <w:lang w:val="en-US" w:eastAsia="en-GB"/>
        </w:rPr>
        <w:t xml:space="preserve">at a time when the sound of </w:t>
      </w:r>
      <w:r w:rsidR="00B656AE" w:rsidRPr="005B45C6">
        <w:rPr>
          <w:rFonts w:eastAsia="Times New Roman" w:cs="Courier New"/>
          <w:lang w:val="en-US" w:eastAsia="en-GB"/>
        </w:rPr>
        <w:t>jack</w:t>
      </w:r>
      <w:r w:rsidRPr="005B45C6">
        <w:rPr>
          <w:rFonts w:eastAsia="Times New Roman" w:cs="Courier New"/>
          <w:lang w:val="en-US" w:eastAsia="en-GB"/>
        </w:rPr>
        <w:t xml:space="preserve">boots could be heard </w:t>
      </w:r>
      <w:r w:rsidR="0086300E" w:rsidRPr="005B45C6">
        <w:rPr>
          <w:rFonts w:eastAsia="Times New Roman" w:cs="Courier New"/>
          <w:lang w:val="en-US" w:eastAsia="en-GB"/>
        </w:rPr>
        <w:t>throughout</w:t>
      </w:r>
      <w:r w:rsidRPr="005B45C6">
        <w:rPr>
          <w:rFonts w:eastAsia="Times New Roman" w:cs="Courier New"/>
          <w:lang w:val="en-US" w:eastAsia="en-GB"/>
        </w:rPr>
        <w:t xml:space="preserve"> Germany, the philosopher Ernst Cassirer</w:t>
      </w:r>
      <w:r w:rsidR="008E11B6" w:rsidRPr="005B45C6">
        <w:rPr>
          <w:rFonts w:eastAsia="Times New Roman" w:cs="Courier New"/>
          <w:lang w:val="en-US" w:eastAsia="en-GB"/>
        </w:rPr>
        <w:t>, in an openly declared break with the modes of thought that had previously been dominant among the elites,</w:t>
      </w:r>
      <w:r w:rsidRPr="005B45C6">
        <w:rPr>
          <w:rFonts w:eastAsia="Times New Roman" w:cs="Courier New"/>
          <w:lang w:val="en-US" w:eastAsia="en-GB"/>
        </w:rPr>
        <w:t xml:space="preserve"> </w:t>
      </w:r>
      <w:r w:rsidR="001C4F29" w:rsidRPr="005B45C6">
        <w:rPr>
          <w:rFonts w:eastAsia="Times New Roman" w:cs="Courier New"/>
          <w:lang w:val="en-US" w:eastAsia="en-GB"/>
        </w:rPr>
        <w:t>cast</w:t>
      </w:r>
      <w:r w:rsidRPr="005B45C6">
        <w:rPr>
          <w:rFonts w:eastAsia="Times New Roman" w:cs="Courier New"/>
          <w:lang w:val="en-US" w:eastAsia="en-GB"/>
        </w:rPr>
        <w:t xml:space="preserve"> </w:t>
      </w:r>
      <w:commentRangeStart w:id="72"/>
      <w:r w:rsidRPr="005B45C6">
        <w:rPr>
          <w:rFonts w:eastAsia="Times New Roman" w:cs="Courier New"/>
          <w:lang w:val="en-US" w:eastAsia="en-GB"/>
        </w:rPr>
        <w:t xml:space="preserve">Reason and Progress </w:t>
      </w:r>
      <w:commentRangeEnd w:id="72"/>
      <w:r w:rsidR="00DA4021">
        <w:rPr>
          <w:rStyle w:val="CommentReference"/>
          <w:rFonts w:cs="Mangal"/>
        </w:rPr>
        <w:commentReference w:id="72"/>
      </w:r>
      <w:r w:rsidR="001C4F29" w:rsidRPr="005B45C6">
        <w:rPr>
          <w:rFonts w:eastAsia="Times New Roman" w:cs="Courier New"/>
          <w:lang w:val="en-US" w:eastAsia="en-GB"/>
        </w:rPr>
        <w:t xml:space="preserve">as </w:t>
      </w:r>
      <w:r w:rsidRPr="005B45C6">
        <w:rPr>
          <w:rFonts w:eastAsia="Times New Roman" w:cs="Courier New"/>
          <w:lang w:val="en-US" w:eastAsia="en-GB"/>
        </w:rPr>
        <w:t xml:space="preserve">the </w:t>
      </w:r>
      <w:r w:rsidR="0086300E" w:rsidRPr="005B45C6">
        <w:rPr>
          <w:rFonts w:eastAsia="Times New Roman" w:cs="Courier New"/>
          <w:lang w:val="en-US" w:eastAsia="en-GB"/>
        </w:rPr>
        <w:t xml:space="preserve">central themes </w:t>
      </w:r>
      <w:r w:rsidRPr="005B45C6">
        <w:rPr>
          <w:rFonts w:eastAsia="Times New Roman" w:cs="Courier New"/>
          <w:lang w:val="en-US" w:eastAsia="en-GB"/>
        </w:rPr>
        <w:t xml:space="preserve">of the philosophical and literary </w:t>
      </w:r>
      <w:r w:rsidR="0086300E" w:rsidRPr="005B45C6">
        <w:rPr>
          <w:rFonts w:eastAsia="Times New Roman" w:cs="Courier New"/>
          <w:lang w:val="en-US" w:eastAsia="en-GB"/>
        </w:rPr>
        <w:t>world of</w:t>
      </w:r>
      <w:r w:rsidRPr="005B45C6">
        <w:rPr>
          <w:rFonts w:eastAsia="Times New Roman" w:cs="Courier New"/>
          <w:lang w:val="en-US" w:eastAsia="en-GB"/>
        </w:rPr>
        <w:t xml:space="preserve"> the </w:t>
      </w:r>
      <w:r w:rsidR="00D672A8" w:rsidRPr="005B45C6">
        <w:rPr>
          <w:rFonts w:eastAsia="Times New Roman" w:cs="Courier New"/>
          <w:lang w:val="en-US" w:eastAsia="en-GB"/>
        </w:rPr>
        <w:t>eighteen</w:t>
      </w:r>
      <w:r w:rsidRPr="005B45C6">
        <w:rPr>
          <w:rFonts w:eastAsia="Times New Roman" w:cs="Courier New"/>
          <w:lang w:val="en-US" w:eastAsia="en-GB"/>
        </w:rPr>
        <w:t>th century. Th</w:t>
      </w:r>
      <w:r w:rsidR="00B656AE" w:rsidRPr="005B45C6">
        <w:rPr>
          <w:rFonts w:eastAsia="Times New Roman" w:cs="Courier New"/>
          <w:lang w:val="en-US" w:eastAsia="en-GB"/>
        </w:rPr>
        <w:t>e</w:t>
      </w:r>
      <w:r w:rsidRPr="005B45C6">
        <w:rPr>
          <w:rFonts w:eastAsia="Times New Roman" w:cs="Courier New"/>
          <w:lang w:val="en-US" w:eastAsia="en-GB"/>
        </w:rPr>
        <w:t xml:space="preserve"> centrality</w:t>
      </w:r>
      <w:r w:rsidR="00B656AE" w:rsidRPr="005B45C6">
        <w:rPr>
          <w:rFonts w:eastAsia="Times New Roman" w:cs="Courier New"/>
          <w:lang w:val="en-US" w:eastAsia="en-GB"/>
        </w:rPr>
        <w:t xml:space="preserve"> of these notions</w:t>
      </w:r>
      <w:r w:rsidRPr="005B45C6">
        <w:rPr>
          <w:rFonts w:eastAsia="Times New Roman" w:cs="Courier New"/>
          <w:lang w:val="en-US" w:eastAsia="en-GB"/>
        </w:rPr>
        <w:t xml:space="preserve"> justifie</w:t>
      </w:r>
      <w:r w:rsidR="001C4F29" w:rsidRPr="005B45C6">
        <w:rPr>
          <w:rFonts w:eastAsia="Times New Roman" w:cs="Courier New"/>
          <w:lang w:val="en-US" w:eastAsia="en-GB"/>
        </w:rPr>
        <w:t>d</w:t>
      </w:r>
      <w:r w:rsidRPr="005B45C6">
        <w:rPr>
          <w:rFonts w:eastAsia="Times New Roman" w:cs="Courier New"/>
          <w:lang w:val="en-US" w:eastAsia="en-GB"/>
        </w:rPr>
        <w:t xml:space="preserve"> the use of capital letters. The exercise of reason, in its questioning of prejudices and evidence embedded in tradition, open</w:t>
      </w:r>
      <w:r w:rsidR="009B30F7" w:rsidRPr="005B45C6">
        <w:rPr>
          <w:rFonts w:eastAsia="Times New Roman" w:cs="Courier New"/>
          <w:lang w:val="en-US" w:eastAsia="en-GB"/>
        </w:rPr>
        <w:t>ed</w:t>
      </w:r>
      <w:r w:rsidRPr="005B45C6">
        <w:rPr>
          <w:rFonts w:eastAsia="Times New Roman" w:cs="Courier New"/>
          <w:lang w:val="en-US" w:eastAsia="en-GB"/>
        </w:rPr>
        <w:t xml:space="preserve"> the way to what Cassirer call</w:t>
      </w:r>
      <w:r w:rsidR="001C4F29" w:rsidRPr="005B45C6">
        <w:rPr>
          <w:rFonts w:eastAsia="Times New Roman" w:cs="Courier New"/>
          <w:lang w:val="en-US" w:eastAsia="en-GB"/>
        </w:rPr>
        <w:t>ed</w:t>
      </w:r>
      <w:r w:rsidRPr="005B45C6">
        <w:rPr>
          <w:rFonts w:eastAsia="Times New Roman" w:cs="Courier New"/>
          <w:lang w:val="en-US" w:eastAsia="en-GB"/>
        </w:rPr>
        <w:t xml:space="preserve"> </w:t>
      </w:r>
      <w:r w:rsidR="0086300E" w:rsidRPr="005B45C6">
        <w:rPr>
          <w:rFonts w:eastAsia="Times New Roman" w:cs="Courier New"/>
          <w:lang w:val="en-US" w:eastAsia="en-GB"/>
        </w:rPr>
        <w:t>“</w:t>
      </w:r>
      <w:commentRangeStart w:id="73"/>
      <w:r w:rsidRPr="005B45C6">
        <w:rPr>
          <w:rFonts w:eastAsia="Times New Roman" w:cs="Courier New"/>
          <w:lang w:val="en-US" w:eastAsia="en-GB"/>
        </w:rPr>
        <w:t>the conquest of the historical world</w:t>
      </w:r>
      <w:commentRangeEnd w:id="73"/>
      <w:r w:rsidR="00960DCF" w:rsidRPr="005B45C6">
        <w:rPr>
          <w:rStyle w:val="CommentReference"/>
          <w:rFonts w:cs="Mangal"/>
          <w:lang w:val="en-US"/>
        </w:rPr>
        <w:commentReference w:id="73"/>
      </w:r>
      <w:r w:rsidRPr="005B45C6">
        <w:rPr>
          <w:rFonts w:eastAsia="Times New Roman" w:cs="Courier New"/>
          <w:lang w:val="en-US" w:eastAsia="en-GB"/>
        </w:rPr>
        <w:t>,</w:t>
      </w:r>
      <w:r w:rsidR="00716B80" w:rsidRPr="005B45C6">
        <w:rPr>
          <w:rFonts w:eastAsia="Times New Roman" w:cs="Courier New"/>
          <w:lang w:val="en-US" w:eastAsia="en-GB"/>
        </w:rPr>
        <w:t>”</w:t>
      </w:r>
      <w:r w:rsidRPr="005B45C6">
        <w:rPr>
          <w:rFonts w:eastAsia="Times New Roman" w:cs="Courier New"/>
          <w:lang w:val="en-US" w:eastAsia="en-GB"/>
        </w:rPr>
        <w:t xml:space="preserve"> </w:t>
      </w:r>
      <w:r w:rsidRPr="005B45C6">
        <w:rPr>
          <w:rFonts w:eastAsia="Times New Roman" w:cs="Courier New"/>
          <w:lang w:val="en-US" w:eastAsia="en-GB"/>
        </w:rPr>
        <w:lastRenderedPageBreak/>
        <w:t>and history bec</w:t>
      </w:r>
      <w:r w:rsidR="008F3C09" w:rsidRPr="005B45C6">
        <w:rPr>
          <w:rFonts w:eastAsia="Times New Roman" w:cs="Courier New"/>
          <w:lang w:val="en-US" w:eastAsia="en-GB"/>
        </w:rPr>
        <w:t>a</w:t>
      </w:r>
      <w:r w:rsidRPr="005B45C6">
        <w:rPr>
          <w:rFonts w:eastAsia="Times New Roman" w:cs="Courier New"/>
          <w:lang w:val="en-US" w:eastAsia="en-GB"/>
        </w:rPr>
        <w:t>me a march of r</w:t>
      </w:r>
      <w:r w:rsidR="00B656AE" w:rsidRPr="005B45C6">
        <w:rPr>
          <w:rFonts w:eastAsia="Times New Roman" w:cs="Courier New"/>
          <w:lang w:val="en-US" w:eastAsia="en-GB"/>
        </w:rPr>
        <w:t>ea</w:t>
      </w:r>
      <w:r w:rsidRPr="005B45C6">
        <w:rPr>
          <w:rFonts w:eastAsia="Times New Roman" w:cs="Courier New"/>
          <w:lang w:val="en-US" w:eastAsia="en-GB"/>
        </w:rPr>
        <w:t>son.</w:t>
      </w:r>
      <w:r w:rsidR="00960DCF" w:rsidRPr="005B45C6">
        <w:rPr>
          <w:rStyle w:val="FootnoteReference"/>
          <w:rFonts w:eastAsia="Times New Roman" w:cs="Courier New"/>
          <w:lang w:val="en-US" w:eastAsia="en-GB"/>
        </w:rPr>
        <w:footnoteReference w:id="2"/>
      </w:r>
    </w:p>
    <w:p w14:paraId="15FA7820" w14:textId="1C02F8DB" w:rsidR="00E9039F" w:rsidRPr="005B45C6" w:rsidRDefault="001A70EB" w:rsidP="001A70EB">
      <w:pPr>
        <w:pStyle w:val="HTMLPreformatted"/>
        <w:shd w:val="clear" w:color="auto" w:fill="F8F9FA"/>
        <w:rPr>
          <w:rFonts w:ascii="font serif" w:hAnsi="font serif"/>
          <w:sz w:val="24"/>
          <w:szCs w:val="24"/>
          <w:lang w:val="en-US"/>
        </w:rPr>
      </w:pPr>
      <w:r w:rsidRPr="005B45C6">
        <w:rPr>
          <w:rStyle w:val="y2iqfc"/>
          <w:rFonts w:ascii="font serif" w:hAnsi="font serif"/>
          <w:sz w:val="24"/>
          <w:szCs w:val="24"/>
          <w:lang w:val="en-US"/>
        </w:rPr>
        <w:t xml:space="preserve">Nicolas de Condorcet was one of the philosophers who most clearly expressed the link between reason and progress during the exploratory years of the Enlightenment. This is particularly true of his </w:t>
      </w:r>
      <w:r w:rsidRPr="005B45C6">
        <w:rPr>
          <w:rStyle w:val="y2iqfc"/>
          <w:rFonts w:ascii="font serif" w:hAnsi="font serif"/>
          <w:i/>
          <w:iCs/>
          <w:sz w:val="24"/>
          <w:szCs w:val="24"/>
          <w:lang w:val="en-US"/>
        </w:rPr>
        <w:t>Outlines of a</w:t>
      </w:r>
      <w:r w:rsidR="00B16454" w:rsidRPr="005B45C6">
        <w:rPr>
          <w:rStyle w:val="y2iqfc"/>
          <w:rFonts w:ascii="font serif" w:hAnsi="font serif"/>
          <w:i/>
          <w:iCs/>
          <w:sz w:val="24"/>
          <w:szCs w:val="24"/>
          <w:lang w:val="en-US"/>
        </w:rPr>
        <w:t>n</w:t>
      </w:r>
      <w:r w:rsidRPr="005B45C6">
        <w:rPr>
          <w:rStyle w:val="y2iqfc"/>
          <w:rFonts w:ascii="font serif" w:hAnsi="font serif"/>
          <w:i/>
          <w:iCs/>
          <w:sz w:val="24"/>
          <w:szCs w:val="24"/>
          <w:lang w:val="en-US"/>
        </w:rPr>
        <w:t xml:space="preserve"> Historical View of the Progress of the Human Mind</w:t>
      </w:r>
      <w:r w:rsidRPr="005B45C6">
        <w:rPr>
          <w:rStyle w:val="y2iqfc"/>
          <w:rFonts w:ascii="font serif" w:hAnsi="font serif"/>
          <w:sz w:val="24"/>
          <w:szCs w:val="24"/>
          <w:lang w:val="en-US"/>
        </w:rPr>
        <w:t>, completed in October 1793 and published posthumously in 1795 by his widow</w:t>
      </w:r>
      <w:r w:rsidR="00DA4021">
        <w:rPr>
          <w:rStyle w:val="y2iqfc"/>
          <w:rFonts w:ascii="font serif" w:hAnsi="font serif"/>
          <w:sz w:val="24"/>
          <w:szCs w:val="24"/>
          <w:lang w:val="en-US"/>
        </w:rPr>
        <w:t>;</w:t>
      </w:r>
      <w:r w:rsidRPr="005B45C6">
        <w:rPr>
          <w:rStyle w:val="y2iqfc"/>
          <w:rFonts w:ascii="font serif" w:hAnsi="font serif"/>
          <w:sz w:val="24"/>
          <w:szCs w:val="24"/>
          <w:lang w:val="en-US"/>
        </w:rPr>
        <w:t xml:space="preserve"> the </w:t>
      </w:r>
      <w:r w:rsidR="00DB33ED" w:rsidRPr="005B45C6">
        <w:rPr>
          <w:rStyle w:val="y2iqfc"/>
          <w:rFonts w:ascii="font serif" w:hAnsi="font serif"/>
          <w:sz w:val="24"/>
          <w:szCs w:val="24"/>
          <w:lang w:val="en-US"/>
        </w:rPr>
        <w:t>National Convention</w:t>
      </w:r>
      <w:r w:rsidRPr="005B45C6">
        <w:rPr>
          <w:rStyle w:val="y2iqfc"/>
          <w:rFonts w:ascii="font serif" w:hAnsi="font serif"/>
          <w:sz w:val="24"/>
          <w:szCs w:val="24"/>
          <w:lang w:val="en-US"/>
        </w:rPr>
        <w:t xml:space="preserve"> </w:t>
      </w:r>
      <w:r w:rsidR="00DB33ED" w:rsidRPr="005B45C6">
        <w:rPr>
          <w:rStyle w:val="y2iqfc"/>
          <w:rFonts w:ascii="font serif" w:hAnsi="font serif"/>
          <w:sz w:val="24"/>
          <w:szCs w:val="24"/>
          <w:lang w:val="en-US"/>
        </w:rPr>
        <w:t>decree</w:t>
      </w:r>
      <w:r w:rsidR="00DA4021">
        <w:rPr>
          <w:rStyle w:val="y2iqfc"/>
          <w:rFonts w:ascii="font serif" w:hAnsi="font serif"/>
          <w:sz w:val="24"/>
          <w:szCs w:val="24"/>
          <w:lang w:val="en-US"/>
        </w:rPr>
        <w:t>d</w:t>
      </w:r>
      <w:r w:rsidRPr="005B45C6">
        <w:rPr>
          <w:rStyle w:val="y2iqfc"/>
          <w:rFonts w:ascii="font serif" w:hAnsi="font serif"/>
          <w:sz w:val="24"/>
          <w:szCs w:val="24"/>
          <w:lang w:val="en-US"/>
        </w:rPr>
        <w:t xml:space="preserve"> th</w:t>
      </w:r>
      <w:r w:rsidR="00E33588" w:rsidRPr="005B45C6">
        <w:rPr>
          <w:rStyle w:val="y2iqfc"/>
          <w:rFonts w:ascii="font serif" w:hAnsi="font serif"/>
          <w:sz w:val="24"/>
          <w:szCs w:val="24"/>
          <w:lang w:val="en-US"/>
        </w:rPr>
        <w:t xml:space="preserve">at </w:t>
      </w:r>
      <w:r w:rsidRPr="005B45C6">
        <w:rPr>
          <w:rStyle w:val="y2iqfc"/>
          <w:rFonts w:ascii="font serif" w:hAnsi="font serif"/>
          <w:sz w:val="24"/>
          <w:szCs w:val="24"/>
          <w:lang w:val="en-US"/>
        </w:rPr>
        <w:t>three thousand copies of the book</w:t>
      </w:r>
      <w:r w:rsidR="00E33588" w:rsidRPr="005B45C6">
        <w:rPr>
          <w:rStyle w:val="y2iqfc"/>
          <w:rFonts w:ascii="font serif" w:hAnsi="font serif"/>
          <w:sz w:val="24"/>
          <w:szCs w:val="24"/>
          <w:lang w:val="en-US"/>
        </w:rPr>
        <w:t xml:space="preserve"> be purchased and distributed</w:t>
      </w:r>
      <w:r w:rsidRPr="005B45C6">
        <w:rPr>
          <w:rStyle w:val="y2iqfc"/>
          <w:rFonts w:ascii="font serif" w:hAnsi="font serif"/>
          <w:sz w:val="24"/>
          <w:szCs w:val="24"/>
          <w:lang w:val="en-US"/>
        </w:rPr>
        <w:t xml:space="preserve">. </w:t>
      </w:r>
      <w:r w:rsidR="00E33588" w:rsidRPr="005B45C6">
        <w:rPr>
          <w:rStyle w:val="y2iqfc"/>
          <w:rFonts w:ascii="font serif" w:hAnsi="font serif"/>
          <w:sz w:val="24"/>
          <w:szCs w:val="24"/>
          <w:lang w:val="en-US"/>
        </w:rPr>
        <w:t>It includes a</w:t>
      </w:r>
      <w:r w:rsidRPr="005B45C6">
        <w:rPr>
          <w:rStyle w:val="y2iqfc"/>
          <w:rFonts w:ascii="font serif" w:hAnsi="font serif"/>
          <w:sz w:val="24"/>
          <w:szCs w:val="24"/>
          <w:lang w:val="en-US"/>
        </w:rPr>
        <w:t xml:space="preserve"> conceptual </w:t>
      </w:r>
      <w:r w:rsidR="00D62B2D" w:rsidRPr="005B45C6">
        <w:rPr>
          <w:rStyle w:val="y2iqfc"/>
          <w:rFonts w:ascii="font serif" w:hAnsi="font serif"/>
          <w:sz w:val="24"/>
          <w:szCs w:val="24"/>
          <w:lang w:val="en-US"/>
        </w:rPr>
        <w:t>link</w:t>
      </w:r>
      <w:r w:rsidR="00E33588" w:rsidRPr="005B45C6">
        <w:rPr>
          <w:rStyle w:val="y2iqfc"/>
          <w:rFonts w:ascii="font serif" w:hAnsi="font serif"/>
          <w:sz w:val="24"/>
          <w:szCs w:val="24"/>
          <w:lang w:val="en-US"/>
        </w:rPr>
        <w:t xml:space="preserve"> between</w:t>
      </w:r>
      <w:r w:rsidRPr="005B45C6">
        <w:rPr>
          <w:rStyle w:val="y2iqfc"/>
          <w:rFonts w:ascii="font serif" w:hAnsi="font serif"/>
          <w:sz w:val="24"/>
          <w:szCs w:val="24"/>
          <w:lang w:val="en-US"/>
        </w:rPr>
        <w:t xml:space="preserve"> reason and progress: the theme of human perfectibility borrowed from Jean-Jacques Rousseau. The progress </w:t>
      </w:r>
      <w:r w:rsidR="00D62B2D" w:rsidRPr="005B45C6">
        <w:rPr>
          <w:rStyle w:val="y2iqfc"/>
          <w:rFonts w:ascii="font serif" w:hAnsi="font serif"/>
          <w:sz w:val="24"/>
          <w:szCs w:val="24"/>
          <w:lang w:val="en-US"/>
        </w:rPr>
        <w:t>made possible</w:t>
      </w:r>
      <w:r w:rsidRPr="005B45C6">
        <w:rPr>
          <w:rStyle w:val="y2iqfc"/>
          <w:rFonts w:ascii="font serif" w:hAnsi="font serif"/>
          <w:sz w:val="24"/>
          <w:szCs w:val="24"/>
          <w:lang w:val="en-US"/>
        </w:rPr>
        <w:t xml:space="preserve"> by the advance of reason </w:t>
      </w:r>
      <w:r w:rsidR="00E33588" w:rsidRPr="005B45C6">
        <w:rPr>
          <w:rStyle w:val="y2iqfc"/>
          <w:rFonts w:ascii="font serif" w:hAnsi="font serif"/>
          <w:sz w:val="24"/>
          <w:szCs w:val="24"/>
          <w:lang w:val="en-US"/>
        </w:rPr>
        <w:t>ha</w:t>
      </w:r>
      <w:r w:rsidRPr="005B45C6">
        <w:rPr>
          <w:rStyle w:val="y2iqfc"/>
          <w:rFonts w:ascii="font serif" w:hAnsi="font serif"/>
          <w:sz w:val="24"/>
          <w:szCs w:val="24"/>
          <w:lang w:val="en-US"/>
        </w:rPr>
        <w:t xml:space="preserve">s </w:t>
      </w:r>
      <w:commentRangeStart w:id="74"/>
      <w:r w:rsidRPr="005B45C6">
        <w:rPr>
          <w:rStyle w:val="y2iqfc"/>
          <w:rFonts w:ascii="font serif" w:hAnsi="font serif"/>
          <w:sz w:val="24"/>
          <w:szCs w:val="24"/>
          <w:lang w:val="en-US"/>
        </w:rPr>
        <w:t xml:space="preserve">three </w:t>
      </w:r>
      <w:r w:rsidR="00E33588" w:rsidRPr="005B45C6">
        <w:rPr>
          <w:rStyle w:val="y2iqfc"/>
          <w:rFonts w:ascii="font serif" w:hAnsi="font serif"/>
          <w:sz w:val="24"/>
          <w:szCs w:val="24"/>
          <w:lang w:val="en-US"/>
        </w:rPr>
        <w:t>key</w:t>
      </w:r>
      <w:r w:rsidRPr="005B45C6">
        <w:rPr>
          <w:rStyle w:val="y2iqfc"/>
          <w:rFonts w:ascii="font serif" w:hAnsi="font serif"/>
          <w:sz w:val="24"/>
          <w:szCs w:val="24"/>
          <w:lang w:val="en-US"/>
        </w:rPr>
        <w:t xml:space="preserve"> </w:t>
      </w:r>
      <w:r w:rsidR="008F3C09" w:rsidRPr="005B45C6">
        <w:rPr>
          <w:rStyle w:val="y2iqfc"/>
          <w:rFonts w:ascii="font serif" w:hAnsi="font serif"/>
          <w:sz w:val="24"/>
          <w:szCs w:val="24"/>
          <w:lang w:val="en-US"/>
        </w:rPr>
        <w:t>element</w:t>
      </w:r>
      <w:r w:rsidRPr="005B45C6">
        <w:rPr>
          <w:rStyle w:val="y2iqfc"/>
          <w:rFonts w:ascii="font serif" w:hAnsi="font serif"/>
          <w:sz w:val="24"/>
          <w:szCs w:val="24"/>
          <w:lang w:val="en-US"/>
        </w:rPr>
        <w:t>s</w:t>
      </w:r>
      <w:commentRangeEnd w:id="74"/>
      <w:r w:rsidR="00960DCF" w:rsidRPr="005B45C6">
        <w:rPr>
          <w:rStyle w:val="CommentReference"/>
          <w:rFonts w:ascii="font serif" w:eastAsia="font serif" w:hAnsi="font serif" w:cs="Mangal"/>
          <w:lang w:val="en-US" w:eastAsia="zh-CN" w:bidi="hi-IN"/>
        </w:rPr>
        <w:commentReference w:id="74"/>
      </w:r>
      <w:r w:rsidRPr="005B45C6">
        <w:rPr>
          <w:rStyle w:val="y2iqfc"/>
          <w:rFonts w:ascii="font serif" w:hAnsi="font serif"/>
          <w:sz w:val="24"/>
          <w:szCs w:val="24"/>
          <w:lang w:val="en-US"/>
        </w:rPr>
        <w:t xml:space="preserve">: </w:t>
      </w:r>
      <w:r w:rsidR="00E33588" w:rsidRPr="005B45C6">
        <w:rPr>
          <w:rStyle w:val="y2iqfc"/>
          <w:rFonts w:ascii="font serif" w:hAnsi="font serif"/>
          <w:sz w:val="24"/>
          <w:szCs w:val="24"/>
          <w:lang w:val="en-US"/>
        </w:rPr>
        <w:t>“</w:t>
      </w:r>
      <w:r w:rsidRPr="005B45C6">
        <w:rPr>
          <w:rStyle w:val="y2iqfc"/>
          <w:rFonts w:ascii="font serif" w:hAnsi="font serif"/>
          <w:sz w:val="24"/>
          <w:szCs w:val="24"/>
          <w:lang w:val="en-US"/>
        </w:rPr>
        <w:t xml:space="preserve">the </w:t>
      </w:r>
      <w:r w:rsidR="007E6D37" w:rsidRPr="005B45C6">
        <w:rPr>
          <w:rStyle w:val="y2iqfc"/>
          <w:rFonts w:ascii="font serif" w:hAnsi="font serif"/>
          <w:sz w:val="24"/>
          <w:szCs w:val="24"/>
          <w:lang w:val="en-US"/>
        </w:rPr>
        <w:t>destruction</w:t>
      </w:r>
      <w:r w:rsidRPr="005B45C6">
        <w:rPr>
          <w:rStyle w:val="y2iqfc"/>
          <w:rFonts w:ascii="font serif" w:hAnsi="font serif"/>
          <w:sz w:val="24"/>
          <w:szCs w:val="24"/>
          <w:lang w:val="en-US"/>
        </w:rPr>
        <w:t xml:space="preserve"> of inequality between </w:t>
      </w:r>
      <w:r w:rsidR="007E6D37" w:rsidRPr="005B45C6">
        <w:rPr>
          <w:rStyle w:val="y2iqfc"/>
          <w:rFonts w:ascii="font serif" w:hAnsi="font serif"/>
          <w:sz w:val="24"/>
          <w:szCs w:val="24"/>
          <w:lang w:val="en-US"/>
        </w:rPr>
        <w:t xml:space="preserve">different </w:t>
      </w:r>
      <w:r w:rsidRPr="005B45C6">
        <w:rPr>
          <w:rStyle w:val="y2iqfc"/>
          <w:rFonts w:ascii="font serif" w:hAnsi="font serif"/>
          <w:sz w:val="24"/>
          <w:szCs w:val="24"/>
          <w:lang w:val="en-US"/>
        </w:rPr>
        <w:t>nations</w:t>
      </w:r>
      <w:r w:rsidR="00716B80" w:rsidRPr="005B45C6">
        <w:rPr>
          <w:rStyle w:val="y2iqfc"/>
          <w:rFonts w:ascii="font serif" w:hAnsi="font serif"/>
          <w:sz w:val="24"/>
          <w:szCs w:val="24"/>
          <w:lang w:val="en-US"/>
        </w:rPr>
        <w:t>,</w:t>
      </w:r>
      <w:r w:rsidR="00E33588" w:rsidRPr="005B45C6">
        <w:rPr>
          <w:rStyle w:val="y2iqfc"/>
          <w:rFonts w:ascii="font serif" w:hAnsi="font serif"/>
          <w:sz w:val="24"/>
          <w:szCs w:val="24"/>
          <w:lang w:val="en-US"/>
        </w:rPr>
        <w:t>”</w:t>
      </w:r>
      <w:r w:rsidRPr="005B45C6">
        <w:rPr>
          <w:rStyle w:val="y2iqfc"/>
          <w:rFonts w:ascii="font serif" w:hAnsi="font serif"/>
          <w:sz w:val="24"/>
          <w:szCs w:val="24"/>
          <w:lang w:val="en-US"/>
        </w:rPr>
        <w:t xml:space="preserve"> </w:t>
      </w:r>
      <w:r w:rsidR="00E33588" w:rsidRPr="005B45C6">
        <w:rPr>
          <w:rStyle w:val="y2iqfc"/>
          <w:rFonts w:ascii="font serif" w:hAnsi="font serif"/>
          <w:sz w:val="24"/>
          <w:szCs w:val="24"/>
          <w:lang w:val="en-US"/>
        </w:rPr>
        <w:t>“</w:t>
      </w:r>
      <w:r w:rsidRPr="005B45C6">
        <w:rPr>
          <w:rStyle w:val="y2iqfc"/>
          <w:rFonts w:ascii="font serif" w:hAnsi="font serif"/>
          <w:sz w:val="24"/>
          <w:szCs w:val="24"/>
          <w:lang w:val="en-US"/>
        </w:rPr>
        <w:t xml:space="preserve">the progress of equality </w:t>
      </w:r>
      <w:r w:rsidR="00E33588" w:rsidRPr="005B45C6">
        <w:rPr>
          <w:rStyle w:val="y2iqfc"/>
          <w:rFonts w:ascii="font serif" w:hAnsi="font serif"/>
          <w:sz w:val="24"/>
          <w:szCs w:val="24"/>
          <w:lang w:val="en-US"/>
        </w:rPr>
        <w:t xml:space="preserve">in </w:t>
      </w:r>
      <w:r w:rsidR="007E6D37" w:rsidRPr="005B45C6">
        <w:rPr>
          <w:rStyle w:val="y2iqfc"/>
          <w:rFonts w:ascii="font serif" w:hAnsi="font serif"/>
          <w:sz w:val="24"/>
          <w:szCs w:val="24"/>
          <w:lang w:val="en-US"/>
        </w:rPr>
        <w:t>one and the same</w:t>
      </w:r>
      <w:r w:rsidR="00E33588" w:rsidRPr="005B45C6">
        <w:rPr>
          <w:rStyle w:val="y2iqfc"/>
          <w:rFonts w:ascii="font serif" w:hAnsi="font serif"/>
          <w:sz w:val="24"/>
          <w:szCs w:val="24"/>
          <w:lang w:val="en-US"/>
        </w:rPr>
        <w:t xml:space="preserve"> nation</w:t>
      </w:r>
      <w:r w:rsidR="00716B80" w:rsidRPr="005B45C6">
        <w:rPr>
          <w:rStyle w:val="y2iqfc"/>
          <w:rFonts w:ascii="font serif" w:hAnsi="font serif"/>
          <w:sz w:val="24"/>
          <w:szCs w:val="24"/>
          <w:lang w:val="en-US"/>
        </w:rPr>
        <w:t>,</w:t>
      </w:r>
      <w:r w:rsidR="00E33588" w:rsidRPr="005B45C6">
        <w:rPr>
          <w:rStyle w:val="y2iqfc"/>
          <w:rFonts w:ascii="font serif" w:hAnsi="font serif"/>
          <w:sz w:val="24"/>
          <w:szCs w:val="24"/>
          <w:lang w:val="en-US"/>
        </w:rPr>
        <w:t>”</w:t>
      </w:r>
      <w:r w:rsidRPr="005B45C6">
        <w:rPr>
          <w:rStyle w:val="y2iqfc"/>
          <w:rFonts w:ascii="font serif" w:hAnsi="font serif"/>
          <w:sz w:val="24"/>
          <w:szCs w:val="24"/>
          <w:lang w:val="en-US"/>
        </w:rPr>
        <w:t xml:space="preserve"> and </w:t>
      </w:r>
      <w:r w:rsidR="000E11B5" w:rsidRPr="005B45C6">
        <w:rPr>
          <w:rStyle w:val="y2iqfc"/>
          <w:rFonts w:ascii="font serif" w:hAnsi="font serif"/>
          <w:sz w:val="24"/>
          <w:szCs w:val="24"/>
          <w:lang w:val="en-US"/>
        </w:rPr>
        <w:t>“</w:t>
      </w:r>
      <w:r w:rsidRPr="005B45C6">
        <w:rPr>
          <w:rStyle w:val="y2iqfc"/>
          <w:rFonts w:ascii="font serif" w:hAnsi="font serif"/>
          <w:sz w:val="24"/>
          <w:szCs w:val="24"/>
          <w:lang w:val="en-US"/>
        </w:rPr>
        <w:t xml:space="preserve">the </w:t>
      </w:r>
      <w:r w:rsidR="007E6D37" w:rsidRPr="005B45C6">
        <w:rPr>
          <w:rStyle w:val="y2iqfc"/>
          <w:rFonts w:ascii="font serif" w:hAnsi="font serif"/>
          <w:sz w:val="24"/>
          <w:szCs w:val="24"/>
          <w:lang w:val="en-US"/>
        </w:rPr>
        <w:t>real</w:t>
      </w:r>
      <w:r w:rsidRPr="005B45C6">
        <w:rPr>
          <w:rStyle w:val="y2iqfc"/>
          <w:rFonts w:ascii="font serif" w:hAnsi="font serif"/>
          <w:sz w:val="24"/>
          <w:szCs w:val="24"/>
          <w:lang w:val="en-US"/>
        </w:rPr>
        <w:t xml:space="preserve"> improvement of man</w:t>
      </w:r>
      <w:r w:rsidR="00960DCF" w:rsidRPr="005B45C6">
        <w:rPr>
          <w:rStyle w:val="y2iqfc"/>
          <w:rFonts w:ascii="font serif" w:hAnsi="font serif"/>
          <w:sz w:val="24"/>
          <w:szCs w:val="24"/>
          <w:lang w:val="en-US"/>
        </w:rPr>
        <w:t>.</w:t>
      </w:r>
      <w:r w:rsidR="000E11B5" w:rsidRPr="005B45C6">
        <w:rPr>
          <w:rStyle w:val="y2iqfc"/>
          <w:rFonts w:ascii="font serif" w:hAnsi="font serif"/>
          <w:sz w:val="24"/>
          <w:szCs w:val="24"/>
          <w:lang w:val="en-US"/>
        </w:rPr>
        <w:t>”</w:t>
      </w:r>
      <w:r w:rsidR="00960DCF" w:rsidRPr="005B45C6">
        <w:rPr>
          <w:rStyle w:val="FootnoteReference"/>
          <w:rFonts w:ascii="font serif" w:hAnsi="font serif"/>
          <w:sz w:val="24"/>
          <w:szCs w:val="24"/>
          <w:lang w:val="en-US"/>
        </w:rPr>
        <w:footnoteReference w:id="3"/>
      </w:r>
      <w:r w:rsidRPr="005B45C6">
        <w:rPr>
          <w:rStyle w:val="y2iqfc"/>
          <w:rFonts w:ascii="font serif" w:hAnsi="font serif"/>
          <w:sz w:val="24"/>
          <w:szCs w:val="24"/>
          <w:lang w:val="en-US"/>
        </w:rPr>
        <w:t xml:space="preserve"> Hence there is a direction and a </w:t>
      </w:r>
      <w:r w:rsidR="00422AD7" w:rsidRPr="005B45C6">
        <w:rPr>
          <w:rStyle w:val="y2iqfc"/>
          <w:rFonts w:ascii="font serif" w:hAnsi="font serif"/>
          <w:sz w:val="24"/>
          <w:szCs w:val="24"/>
          <w:lang w:val="en-US"/>
        </w:rPr>
        <w:t>specific</w:t>
      </w:r>
      <w:r w:rsidRPr="005B45C6">
        <w:rPr>
          <w:rStyle w:val="y2iqfc"/>
          <w:rFonts w:ascii="font serif" w:hAnsi="font serif"/>
          <w:sz w:val="24"/>
          <w:szCs w:val="24"/>
          <w:lang w:val="en-US"/>
        </w:rPr>
        <w:t xml:space="preserve"> necessity in what might</w:t>
      </w:r>
      <w:r w:rsidR="00E3126A" w:rsidRPr="005B45C6">
        <w:rPr>
          <w:rStyle w:val="y2iqfc"/>
          <w:rFonts w:ascii="font serif" w:hAnsi="font serif"/>
          <w:sz w:val="24"/>
          <w:szCs w:val="24"/>
          <w:lang w:val="en-US"/>
        </w:rPr>
        <w:t xml:space="preserve"> almost</w:t>
      </w:r>
      <w:r w:rsidRPr="005B45C6">
        <w:rPr>
          <w:rStyle w:val="y2iqfc"/>
          <w:rFonts w:ascii="font serif" w:hAnsi="font serif"/>
          <w:sz w:val="24"/>
          <w:szCs w:val="24"/>
          <w:lang w:val="en-US"/>
        </w:rPr>
        <w:t xml:space="preserve"> </w:t>
      </w:r>
      <w:r w:rsidR="007E6D37" w:rsidRPr="005B45C6">
        <w:rPr>
          <w:rStyle w:val="y2iqfc"/>
          <w:rFonts w:ascii="font serif" w:hAnsi="font serif"/>
          <w:sz w:val="24"/>
          <w:szCs w:val="24"/>
          <w:lang w:val="en-US"/>
        </w:rPr>
        <w:t>be termed</w:t>
      </w:r>
      <w:r w:rsidRPr="005B45C6">
        <w:rPr>
          <w:rStyle w:val="y2iqfc"/>
          <w:rFonts w:ascii="font serif" w:hAnsi="font serif"/>
          <w:sz w:val="24"/>
          <w:szCs w:val="24"/>
          <w:lang w:val="en-US"/>
        </w:rPr>
        <w:t xml:space="preserve"> a</w:t>
      </w:r>
      <w:r w:rsidR="00404108" w:rsidRPr="005B45C6">
        <w:rPr>
          <w:rStyle w:val="y2iqfc"/>
          <w:rFonts w:ascii="font serif" w:hAnsi="font serif"/>
          <w:sz w:val="24"/>
          <w:szCs w:val="24"/>
          <w:lang w:val="en-US"/>
        </w:rPr>
        <w:t xml:space="preserve"> </w:t>
      </w:r>
      <w:r w:rsidRPr="005B45C6">
        <w:rPr>
          <w:rStyle w:val="y2iqfc"/>
          <w:rFonts w:ascii="font serif" w:hAnsi="font serif"/>
          <w:sz w:val="24"/>
          <w:szCs w:val="24"/>
          <w:lang w:val="en-US"/>
        </w:rPr>
        <w:t xml:space="preserve">theology of historical reason: </w:t>
      </w:r>
      <w:r w:rsidR="00422AD7" w:rsidRPr="005B45C6">
        <w:rPr>
          <w:rStyle w:val="y2iqfc"/>
          <w:rFonts w:ascii="font serif" w:hAnsi="font serif"/>
          <w:sz w:val="24"/>
          <w:szCs w:val="24"/>
          <w:lang w:val="en-US"/>
        </w:rPr>
        <w:t>“The course of</w:t>
      </w:r>
      <w:r w:rsidRPr="005B45C6">
        <w:rPr>
          <w:rStyle w:val="y2iqfc"/>
          <w:rFonts w:ascii="font serif" w:hAnsi="font serif"/>
          <w:sz w:val="24"/>
          <w:szCs w:val="24"/>
          <w:lang w:val="en-US"/>
        </w:rPr>
        <w:t xml:space="preserve"> this progress </w:t>
      </w:r>
      <w:r w:rsidR="00422AD7" w:rsidRPr="005B45C6">
        <w:rPr>
          <w:rStyle w:val="y2iqfc"/>
          <w:rFonts w:ascii="font serif" w:hAnsi="font serif"/>
          <w:sz w:val="24"/>
          <w:szCs w:val="24"/>
          <w:lang w:val="en-US"/>
        </w:rPr>
        <w:t>may doubtless be</w:t>
      </w:r>
      <w:r w:rsidRPr="005B45C6">
        <w:rPr>
          <w:rStyle w:val="y2iqfc"/>
          <w:rFonts w:ascii="font serif" w:hAnsi="font serif"/>
          <w:sz w:val="24"/>
          <w:szCs w:val="24"/>
          <w:lang w:val="en-US"/>
        </w:rPr>
        <w:t xml:space="preserve"> more or less rapid, but it </w:t>
      </w:r>
      <w:r w:rsidR="00422AD7" w:rsidRPr="005B45C6">
        <w:rPr>
          <w:rStyle w:val="y2iqfc"/>
          <w:rFonts w:ascii="font serif" w:hAnsi="font serif"/>
          <w:sz w:val="24"/>
          <w:szCs w:val="24"/>
          <w:lang w:val="en-US"/>
        </w:rPr>
        <w:t>can</w:t>
      </w:r>
      <w:r w:rsidRPr="005B45C6">
        <w:rPr>
          <w:rStyle w:val="y2iqfc"/>
          <w:rFonts w:ascii="font serif" w:hAnsi="font serif"/>
          <w:sz w:val="24"/>
          <w:szCs w:val="24"/>
          <w:lang w:val="en-US"/>
        </w:rPr>
        <w:t xml:space="preserve"> never be retrograde</w:t>
      </w:r>
      <w:r w:rsidR="00422AD7" w:rsidRPr="005B45C6">
        <w:rPr>
          <w:rStyle w:val="y2iqfc"/>
          <w:rFonts w:ascii="font serif" w:hAnsi="font serif"/>
          <w:sz w:val="24"/>
          <w:szCs w:val="24"/>
          <w:lang w:val="en-US"/>
        </w:rPr>
        <w:t>.”</w:t>
      </w:r>
      <w:r w:rsidR="00960DCF" w:rsidRPr="005B45C6">
        <w:rPr>
          <w:rStyle w:val="FootnoteReference"/>
          <w:rFonts w:ascii="font serif" w:hAnsi="font serif"/>
          <w:sz w:val="24"/>
          <w:szCs w:val="24"/>
          <w:lang w:val="en-US"/>
        </w:rPr>
        <w:footnoteReference w:id="4"/>
      </w:r>
      <w:r w:rsidRPr="005B45C6">
        <w:rPr>
          <w:rStyle w:val="y2iqfc"/>
          <w:rFonts w:ascii="font serif" w:hAnsi="font serif"/>
          <w:sz w:val="24"/>
          <w:szCs w:val="24"/>
          <w:lang w:val="en-US"/>
        </w:rPr>
        <w:t xml:space="preserve"> If the improvements are infinite, a qualitative stage</w:t>
      </w:r>
      <w:r w:rsidR="00422AD7" w:rsidRPr="005B45C6">
        <w:rPr>
          <w:rStyle w:val="y2iqfc"/>
          <w:rFonts w:ascii="font serif" w:hAnsi="font serif"/>
          <w:sz w:val="24"/>
          <w:szCs w:val="24"/>
          <w:lang w:val="en-US"/>
        </w:rPr>
        <w:t xml:space="preserve"> </w:t>
      </w:r>
      <w:r w:rsidRPr="005B45C6">
        <w:rPr>
          <w:rStyle w:val="y2iqfc"/>
          <w:rFonts w:ascii="font serif" w:hAnsi="font serif"/>
          <w:sz w:val="24"/>
          <w:szCs w:val="24"/>
          <w:lang w:val="en-US"/>
        </w:rPr>
        <w:t xml:space="preserve">radically different from the </w:t>
      </w:r>
      <w:r w:rsidR="00422AD7" w:rsidRPr="005B45C6">
        <w:rPr>
          <w:rStyle w:val="y2iqfc"/>
          <w:rFonts w:ascii="font serif" w:hAnsi="font serif"/>
          <w:sz w:val="24"/>
          <w:szCs w:val="24"/>
          <w:lang w:val="en-US"/>
        </w:rPr>
        <w:t>current</w:t>
      </w:r>
      <w:r w:rsidRPr="005B45C6">
        <w:rPr>
          <w:rStyle w:val="y2iqfc"/>
          <w:rFonts w:ascii="font serif" w:hAnsi="font serif"/>
          <w:sz w:val="24"/>
          <w:szCs w:val="24"/>
          <w:lang w:val="en-US"/>
        </w:rPr>
        <w:t xml:space="preserve"> situation </w:t>
      </w:r>
      <w:r w:rsidR="00422AD7" w:rsidRPr="005B45C6">
        <w:rPr>
          <w:rStyle w:val="y2iqfc"/>
          <w:rFonts w:ascii="font serif" w:hAnsi="font serif"/>
          <w:sz w:val="24"/>
          <w:szCs w:val="24"/>
          <w:lang w:val="en-US"/>
        </w:rPr>
        <w:t>may</w:t>
      </w:r>
      <w:r w:rsidRPr="005B45C6">
        <w:rPr>
          <w:rStyle w:val="y2iqfc"/>
          <w:rFonts w:ascii="font serif" w:hAnsi="font serif"/>
          <w:sz w:val="24"/>
          <w:szCs w:val="24"/>
          <w:lang w:val="en-US"/>
        </w:rPr>
        <w:t xml:space="preserve"> be reached:</w:t>
      </w:r>
      <w:r w:rsidR="00422AD7" w:rsidRPr="005B45C6">
        <w:rPr>
          <w:rStyle w:val="y2iqfc"/>
          <w:rFonts w:ascii="font serif" w:hAnsi="font serif"/>
          <w:sz w:val="24"/>
          <w:szCs w:val="24"/>
          <w:lang w:val="en-US"/>
        </w:rPr>
        <w:t xml:space="preserve"> “Then will arrive the moment in which the sun will observe in its course free nations only, acknowledging no other </w:t>
      </w:r>
      <w:r w:rsidRPr="005B45C6">
        <w:rPr>
          <w:rStyle w:val="y2iqfc"/>
          <w:rFonts w:ascii="font serif" w:hAnsi="font serif"/>
          <w:sz w:val="24"/>
          <w:szCs w:val="24"/>
          <w:lang w:val="en-US"/>
        </w:rPr>
        <w:t>master than their reason</w:t>
      </w:r>
      <w:r w:rsidR="00422AD7" w:rsidRPr="005B45C6">
        <w:rPr>
          <w:rStyle w:val="y2iqfc"/>
          <w:rFonts w:ascii="font serif" w:hAnsi="font serif"/>
          <w:sz w:val="24"/>
          <w:szCs w:val="24"/>
          <w:lang w:val="en-US"/>
        </w:rPr>
        <w:t>.”</w:t>
      </w:r>
      <w:r w:rsidR="00960DCF" w:rsidRPr="005B45C6">
        <w:rPr>
          <w:rStyle w:val="FootnoteReference"/>
          <w:rFonts w:ascii="font serif" w:hAnsi="font serif"/>
          <w:sz w:val="24"/>
          <w:szCs w:val="24"/>
          <w:lang w:val="en-US"/>
        </w:rPr>
        <w:footnoteReference w:id="5"/>
      </w:r>
    </w:p>
    <w:p w14:paraId="44DF19B9" w14:textId="3DF4DD57" w:rsidR="00E9039F" w:rsidRPr="005B45C6" w:rsidRDefault="008F3C09" w:rsidP="008F3C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en-US" w:eastAsia="en-GB"/>
        </w:rPr>
      </w:pPr>
      <w:r w:rsidRPr="005B45C6">
        <w:rPr>
          <w:rFonts w:eastAsia="Times New Roman" w:cs="Courier New"/>
          <w:lang w:val="en-US" w:eastAsia="en-GB"/>
        </w:rPr>
        <w:t xml:space="preserve">According to the </w:t>
      </w:r>
      <w:r w:rsidRPr="005B45C6">
        <w:rPr>
          <w:rFonts w:eastAsia="Times New Roman" w:cs="Courier New"/>
          <w:i/>
          <w:iCs/>
          <w:lang w:val="en-US" w:eastAsia="en-GB"/>
        </w:rPr>
        <w:t>Dictionnaire historique de la langue française</w:t>
      </w:r>
      <w:r w:rsidRPr="005B45C6">
        <w:rPr>
          <w:rFonts w:eastAsia="Times New Roman" w:cs="Courier New"/>
          <w:lang w:val="en-US" w:eastAsia="en-GB"/>
        </w:rPr>
        <w:t>, the adjective “progressif”</w:t>
      </w:r>
      <w:r w:rsidR="007E7831" w:rsidRPr="005B45C6">
        <w:rPr>
          <w:rFonts w:eastAsia="Times New Roman" w:cs="Courier New"/>
          <w:lang w:val="en-US" w:eastAsia="en-GB"/>
        </w:rPr>
        <w:t xml:space="preserve"> (</w:t>
      </w:r>
      <w:r w:rsidR="00731A0D" w:rsidRPr="005B45C6">
        <w:rPr>
          <w:rFonts w:eastAsia="Times New Roman" w:cs="Courier New"/>
          <w:lang w:val="en-US" w:eastAsia="en-GB"/>
        </w:rPr>
        <w:t>“</w:t>
      </w:r>
      <w:r w:rsidR="007E7831" w:rsidRPr="005B45C6">
        <w:rPr>
          <w:rFonts w:eastAsia="Times New Roman" w:cs="Courier New"/>
          <w:lang w:val="en-US" w:eastAsia="en-GB"/>
        </w:rPr>
        <w:t>progressive</w:t>
      </w:r>
      <w:r w:rsidR="00731A0D" w:rsidRPr="005B45C6">
        <w:rPr>
          <w:rFonts w:eastAsia="Times New Roman" w:cs="Courier New"/>
          <w:lang w:val="en-US" w:eastAsia="en-GB"/>
        </w:rPr>
        <w:t>”</w:t>
      </w:r>
      <w:r w:rsidR="007E7831" w:rsidRPr="005B45C6">
        <w:rPr>
          <w:rFonts w:eastAsia="Times New Roman" w:cs="Courier New"/>
          <w:lang w:val="en-US" w:eastAsia="en-GB"/>
        </w:rPr>
        <w:t>)</w:t>
      </w:r>
      <w:r w:rsidRPr="005B45C6">
        <w:rPr>
          <w:rFonts w:eastAsia="Times New Roman" w:cs="Courier New"/>
          <w:lang w:val="en-US" w:eastAsia="en-GB"/>
        </w:rPr>
        <w:t xml:space="preserve"> </w:t>
      </w:r>
      <w:r w:rsidR="007E7831" w:rsidRPr="005B45C6">
        <w:rPr>
          <w:rFonts w:eastAsia="Times New Roman" w:cs="Courier New"/>
          <w:lang w:val="en-US" w:eastAsia="en-GB"/>
        </w:rPr>
        <w:t>took on</w:t>
      </w:r>
      <w:r w:rsidRPr="005B45C6">
        <w:rPr>
          <w:rFonts w:eastAsia="Times New Roman" w:cs="Courier New"/>
          <w:lang w:val="en-US" w:eastAsia="en-GB"/>
        </w:rPr>
        <w:t xml:space="preserve"> a social and political meaning in 1770, and was replaced by “progressiste” </w:t>
      </w:r>
      <w:r w:rsidR="007E7831" w:rsidRPr="005B45C6">
        <w:rPr>
          <w:rFonts w:eastAsia="Times New Roman" w:cs="Courier New"/>
          <w:lang w:val="en-US" w:eastAsia="en-GB"/>
        </w:rPr>
        <w:t>in</w:t>
      </w:r>
      <w:r w:rsidRPr="005B45C6">
        <w:rPr>
          <w:rFonts w:eastAsia="Times New Roman" w:cs="Courier New"/>
          <w:lang w:val="en-US" w:eastAsia="en-GB"/>
        </w:rPr>
        <w:t xml:space="preserve"> 1830, </w:t>
      </w:r>
      <w:r w:rsidR="00731A0D" w:rsidRPr="005B45C6">
        <w:rPr>
          <w:rFonts w:eastAsia="Times New Roman" w:cs="Courier New"/>
          <w:lang w:val="en-US" w:eastAsia="en-GB"/>
        </w:rPr>
        <w:t xml:space="preserve">while </w:t>
      </w:r>
      <w:r w:rsidRPr="005B45C6">
        <w:rPr>
          <w:rFonts w:eastAsia="Times New Roman" w:cs="Courier New"/>
          <w:lang w:val="en-US" w:eastAsia="en-GB"/>
        </w:rPr>
        <w:t xml:space="preserve">the noun “progressiste” </w:t>
      </w:r>
      <w:r w:rsidR="001C4F29" w:rsidRPr="005B45C6">
        <w:rPr>
          <w:rFonts w:eastAsia="Times New Roman" w:cs="Courier New"/>
          <w:lang w:val="en-US" w:eastAsia="en-GB"/>
        </w:rPr>
        <w:t xml:space="preserve">(“progressive”) </w:t>
      </w:r>
      <w:r w:rsidR="007E7831" w:rsidRPr="005B45C6">
        <w:rPr>
          <w:rFonts w:eastAsia="Times New Roman" w:cs="Courier New"/>
          <w:lang w:val="en-US" w:eastAsia="en-GB"/>
        </w:rPr>
        <w:t>first appear</w:t>
      </w:r>
      <w:r w:rsidR="00731A0D" w:rsidRPr="005B45C6">
        <w:rPr>
          <w:rFonts w:eastAsia="Times New Roman" w:cs="Courier New"/>
          <w:lang w:val="en-US" w:eastAsia="en-GB"/>
        </w:rPr>
        <w:t>ed</w:t>
      </w:r>
      <w:r w:rsidRPr="005B45C6">
        <w:rPr>
          <w:rFonts w:eastAsia="Times New Roman" w:cs="Courier New"/>
          <w:lang w:val="en-US" w:eastAsia="en-GB"/>
        </w:rPr>
        <w:t xml:space="preserve"> in 1841 and </w:t>
      </w:r>
      <w:r w:rsidR="007E7831" w:rsidRPr="005B45C6">
        <w:rPr>
          <w:rFonts w:eastAsia="Times New Roman" w:cs="Courier New"/>
          <w:lang w:val="en-US" w:eastAsia="en-GB"/>
        </w:rPr>
        <w:t>“</w:t>
      </w:r>
      <w:r w:rsidRPr="005B45C6">
        <w:rPr>
          <w:rFonts w:eastAsia="Times New Roman" w:cs="Courier New"/>
          <w:lang w:val="en-US" w:eastAsia="en-GB"/>
        </w:rPr>
        <w:t>progressivism</w:t>
      </w:r>
      <w:r w:rsidR="007E7831" w:rsidRPr="005B45C6">
        <w:rPr>
          <w:rFonts w:eastAsia="Times New Roman" w:cs="Courier New"/>
          <w:lang w:val="en-US" w:eastAsia="en-GB"/>
        </w:rPr>
        <w:t xml:space="preserve">e” </w:t>
      </w:r>
      <w:r w:rsidR="00731A0D" w:rsidRPr="005B45C6">
        <w:rPr>
          <w:rFonts w:eastAsia="Times New Roman" w:cs="Courier New"/>
          <w:lang w:val="en-US" w:eastAsia="en-GB"/>
        </w:rPr>
        <w:t>(</w:t>
      </w:r>
      <w:r w:rsidR="007E7831" w:rsidRPr="005B45C6">
        <w:rPr>
          <w:rFonts w:eastAsia="Times New Roman" w:cs="Courier New"/>
          <w:lang w:val="en-US" w:eastAsia="en-GB"/>
        </w:rPr>
        <w:t>“progressivism”)</w:t>
      </w:r>
      <w:r w:rsidRPr="005B45C6">
        <w:rPr>
          <w:rFonts w:eastAsia="Times New Roman" w:cs="Courier New"/>
          <w:lang w:val="en-US" w:eastAsia="en-GB"/>
        </w:rPr>
        <w:t xml:space="preserve"> in </w:t>
      </w:r>
      <w:commentRangeStart w:id="75"/>
      <w:r w:rsidRPr="005B45C6">
        <w:rPr>
          <w:rFonts w:eastAsia="Times New Roman" w:cs="Courier New"/>
          <w:lang w:val="en-US" w:eastAsia="en-GB"/>
        </w:rPr>
        <w:t>1842</w:t>
      </w:r>
      <w:commentRangeEnd w:id="75"/>
      <w:r w:rsidR="00B81B40" w:rsidRPr="005B45C6">
        <w:rPr>
          <w:rStyle w:val="CommentReference"/>
          <w:rFonts w:cs="Mangal"/>
          <w:lang w:val="en-US"/>
        </w:rPr>
        <w:commentReference w:id="75"/>
      </w:r>
      <w:r w:rsidR="00716B80" w:rsidRPr="005B45C6">
        <w:rPr>
          <w:rFonts w:eastAsia="Times New Roman" w:cs="Courier New"/>
          <w:lang w:val="en-US" w:eastAsia="en-GB"/>
        </w:rPr>
        <w:t>.</w:t>
      </w:r>
      <w:r w:rsidR="007E7831" w:rsidRPr="005B45C6">
        <w:rPr>
          <w:rStyle w:val="FootnoteReference"/>
          <w:rFonts w:eastAsia="Times New Roman" w:cs="Courier New"/>
          <w:lang w:val="en-US" w:eastAsia="en-GB"/>
        </w:rPr>
        <w:footnoteReference w:id="6"/>
      </w:r>
    </w:p>
    <w:p w14:paraId="3DEAAD97" w14:textId="1AFB0A8B" w:rsidR="00E9039F" w:rsidRPr="005B45C6" w:rsidRDefault="002829A9" w:rsidP="002829A9">
      <w:pPr>
        <w:pStyle w:val="HTMLPreformatted"/>
        <w:shd w:val="clear" w:color="auto" w:fill="F8F9FA"/>
        <w:rPr>
          <w:rFonts w:ascii="font serif" w:hAnsi="font serif"/>
          <w:sz w:val="24"/>
          <w:szCs w:val="24"/>
          <w:lang w:val="en-US"/>
        </w:rPr>
      </w:pPr>
      <w:r w:rsidRPr="005B45C6">
        <w:rPr>
          <w:rStyle w:val="y2iqfc"/>
          <w:rFonts w:ascii="font serif" w:hAnsi="font serif"/>
          <w:sz w:val="24"/>
          <w:szCs w:val="24"/>
          <w:lang w:val="en-US"/>
        </w:rPr>
        <w:t xml:space="preserve">The </w:t>
      </w:r>
      <w:r w:rsidR="00004A71" w:rsidRPr="005B45C6">
        <w:rPr>
          <w:rStyle w:val="y2iqfc"/>
          <w:rFonts w:ascii="font serif" w:hAnsi="font serif"/>
          <w:sz w:val="24"/>
          <w:szCs w:val="24"/>
          <w:lang w:val="en-US"/>
        </w:rPr>
        <w:t xml:space="preserve">illustrious </w:t>
      </w:r>
      <w:r w:rsidRPr="005B45C6">
        <w:rPr>
          <w:rStyle w:val="y2iqfc"/>
          <w:rFonts w:ascii="font serif" w:hAnsi="font serif"/>
          <w:sz w:val="24"/>
          <w:szCs w:val="24"/>
          <w:lang w:val="en-US"/>
        </w:rPr>
        <w:t>g</w:t>
      </w:r>
      <w:r w:rsidR="0093488B" w:rsidRPr="005B45C6">
        <w:rPr>
          <w:rStyle w:val="y2iqfc"/>
          <w:rFonts w:ascii="font serif" w:hAnsi="font serif"/>
          <w:sz w:val="24"/>
          <w:szCs w:val="24"/>
          <w:lang w:val="en-US"/>
        </w:rPr>
        <w:t>roup</w:t>
      </w:r>
      <w:r w:rsidRPr="005B45C6">
        <w:rPr>
          <w:rStyle w:val="y2iqfc"/>
          <w:rFonts w:ascii="font serif" w:hAnsi="font serif"/>
          <w:sz w:val="24"/>
          <w:szCs w:val="24"/>
          <w:lang w:val="en-US"/>
        </w:rPr>
        <w:t xml:space="preserve"> of conservative thinkers </w:t>
      </w:r>
      <w:r w:rsidR="0093488B" w:rsidRPr="005B45C6">
        <w:rPr>
          <w:rStyle w:val="y2iqfc"/>
          <w:rFonts w:ascii="font serif" w:hAnsi="font serif"/>
          <w:sz w:val="24"/>
          <w:szCs w:val="24"/>
          <w:lang w:val="en-US"/>
        </w:rPr>
        <w:t>emerged</w:t>
      </w:r>
      <w:r w:rsidRPr="005B45C6">
        <w:rPr>
          <w:rStyle w:val="y2iqfc"/>
          <w:rFonts w:ascii="font serif" w:hAnsi="font serif"/>
          <w:sz w:val="24"/>
          <w:szCs w:val="24"/>
          <w:lang w:val="en-US"/>
        </w:rPr>
        <w:t xml:space="preserve"> as critics of the French Revolution</w:t>
      </w:r>
      <w:r w:rsidR="00716B80" w:rsidRPr="005B45C6">
        <w:rPr>
          <w:rStyle w:val="y2iqfc"/>
          <w:rFonts w:ascii="font serif" w:hAnsi="font serif"/>
          <w:sz w:val="24"/>
          <w:szCs w:val="24"/>
          <w:lang w:val="en-US"/>
        </w:rPr>
        <w:t>.</w:t>
      </w:r>
      <w:r w:rsidR="0093488B" w:rsidRPr="005B45C6">
        <w:rPr>
          <w:rStyle w:val="FootnoteReference"/>
          <w:rFonts w:ascii="font serif" w:hAnsi="font serif"/>
          <w:sz w:val="24"/>
          <w:szCs w:val="24"/>
          <w:lang w:val="en-US"/>
        </w:rPr>
        <w:footnoteReference w:id="7"/>
      </w:r>
      <w:r w:rsidRPr="005B45C6">
        <w:rPr>
          <w:rStyle w:val="y2iqfc"/>
          <w:rFonts w:ascii="font serif" w:hAnsi="font serif"/>
          <w:sz w:val="24"/>
          <w:szCs w:val="24"/>
          <w:lang w:val="en-US"/>
        </w:rPr>
        <w:t xml:space="preserve"> </w:t>
      </w:r>
      <w:r w:rsidR="00661BD7" w:rsidRPr="005B45C6">
        <w:rPr>
          <w:rStyle w:val="y2iqfc"/>
          <w:rFonts w:ascii="font serif" w:hAnsi="font serif"/>
          <w:sz w:val="24"/>
          <w:szCs w:val="24"/>
          <w:lang w:val="en-US"/>
        </w:rPr>
        <w:t xml:space="preserve">In a range of different </w:t>
      </w:r>
      <w:r w:rsidR="00385831" w:rsidRPr="005B45C6">
        <w:rPr>
          <w:rStyle w:val="y2iqfc"/>
          <w:rFonts w:ascii="font serif" w:hAnsi="font serif"/>
          <w:sz w:val="24"/>
          <w:szCs w:val="24"/>
          <w:lang w:val="en-US"/>
        </w:rPr>
        <w:t>form</w:t>
      </w:r>
      <w:r w:rsidR="00661BD7" w:rsidRPr="005B45C6">
        <w:rPr>
          <w:rStyle w:val="y2iqfc"/>
          <w:rFonts w:ascii="font serif" w:hAnsi="font serif"/>
          <w:sz w:val="24"/>
          <w:szCs w:val="24"/>
          <w:lang w:val="en-US"/>
        </w:rPr>
        <w:t>s, t</w:t>
      </w:r>
      <w:r w:rsidRPr="005B45C6">
        <w:rPr>
          <w:rStyle w:val="y2iqfc"/>
          <w:rFonts w:ascii="font serif" w:hAnsi="font serif"/>
          <w:sz w:val="24"/>
          <w:szCs w:val="24"/>
          <w:lang w:val="en-US"/>
        </w:rPr>
        <w:t>hey</w:t>
      </w:r>
      <w:r w:rsidR="00661BD7" w:rsidRPr="005B45C6">
        <w:rPr>
          <w:rStyle w:val="y2iqfc"/>
          <w:rFonts w:ascii="font serif" w:hAnsi="font serif"/>
          <w:sz w:val="24"/>
          <w:szCs w:val="24"/>
          <w:lang w:val="en-US"/>
        </w:rPr>
        <w:t xml:space="preserve"> </w:t>
      </w:r>
      <w:r w:rsidRPr="005B45C6">
        <w:rPr>
          <w:rStyle w:val="y2iqfc"/>
          <w:rFonts w:ascii="font serif" w:hAnsi="font serif"/>
          <w:sz w:val="24"/>
          <w:szCs w:val="24"/>
          <w:lang w:val="en-US"/>
        </w:rPr>
        <w:t>oppos</w:t>
      </w:r>
      <w:r w:rsidR="00E55919" w:rsidRPr="005B45C6">
        <w:rPr>
          <w:rStyle w:val="y2iqfc"/>
          <w:rFonts w:ascii="font serif" w:hAnsi="font serif"/>
          <w:sz w:val="24"/>
          <w:szCs w:val="24"/>
          <w:lang w:val="en-US"/>
        </w:rPr>
        <w:t xml:space="preserve">ed </w:t>
      </w:r>
      <w:r w:rsidRPr="005B45C6">
        <w:rPr>
          <w:rStyle w:val="y2iqfc"/>
          <w:rFonts w:ascii="font serif" w:hAnsi="font serif"/>
          <w:sz w:val="24"/>
          <w:szCs w:val="24"/>
          <w:lang w:val="en-US"/>
        </w:rPr>
        <w:t xml:space="preserve">reason in </w:t>
      </w:r>
      <w:r w:rsidR="00E55919" w:rsidRPr="005B45C6">
        <w:rPr>
          <w:rStyle w:val="y2iqfc"/>
          <w:rFonts w:ascii="font serif" w:hAnsi="font serif"/>
          <w:sz w:val="24"/>
          <w:szCs w:val="24"/>
          <w:lang w:val="en-US"/>
        </w:rPr>
        <w:t>favor</w:t>
      </w:r>
      <w:r w:rsidRPr="005B45C6">
        <w:rPr>
          <w:rStyle w:val="y2iqfc"/>
          <w:rFonts w:ascii="font serif" w:hAnsi="font serif"/>
          <w:sz w:val="24"/>
          <w:szCs w:val="24"/>
          <w:lang w:val="en-US"/>
        </w:rPr>
        <w:t xml:space="preserve"> of tradition, </w:t>
      </w:r>
      <w:r w:rsidR="00731A0D" w:rsidRPr="005B45C6">
        <w:rPr>
          <w:rStyle w:val="y2iqfc"/>
          <w:rFonts w:ascii="font serif" w:hAnsi="font serif"/>
          <w:sz w:val="24"/>
          <w:szCs w:val="24"/>
          <w:lang w:val="en-US"/>
        </w:rPr>
        <w:t>f</w:t>
      </w:r>
      <w:r w:rsidR="00C0773B" w:rsidRPr="005B45C6">
        <w:rPr>
          <w:rStyle w:val="y2iqfc"/>
          <w:rFonts w:ascii="font serif" w:hAnsi="font serif"/>
          <w:sz w:val="24"/>
          <w:szCs w:val="24"/>
          <w:lang w:val="en-US"/>
        </w:rPr>
        <w:t>uture</w:t>
      </w:r>
      <w:r w:rsidR="00731A0D" w:rsidRPr="005B45C6">
        <w:rPr>
          <w:rStyle w:val="y2iqfc"/>
          <w:rFonts w:ascii="font serif" w:hAnsi="font serif"/>
          <w:sz w:val="24"/>
          <w:szCs w:val="24"/>
          <w:lang w:val="en-US"/>
        </w:rPr>
        <w:t>-</w:t>
      </w:r>
      <w:r w:rsidR="00C0773B" w:rsidRPr="005B45C6">
        <w:rPr>
          <w:rStyle w:val="y2iqfc"/>
          <w:rFonts w:ascii="font serif" w:hAnsi="font serif"/>
          <w:sz w:val="24"/>
          <w:szCs w:val="24"/>
          <w:lang w:val="en-US"/>
        </w:rPr>
        <w:t>oriented</w:t>
      </w:r>
      <w:r w:rsidR="00661BD7" w:rsidRPr="005B45C6">
        <w:rPr>
          <w:rStyle w:val="y2iqfc"/>
          <w:rFonts w:ascii="font serif" w:hAnsi="font serif"/>
          <w:sz w:val="24"/>
          <w:szCs w:val="24"/>
          <w:lang w:val="en-US"/>
        </w:rPr>
        <w:t xml:space="preserve"> </w:t>
      </w:r>
      <w:r w:rsidRPr="005B45C6">
        <w:rPr>
          <w:rStyle w:val="y2iqfc"/>
          <w:rFonts w:ascii="font serif" w:hAnsi="font serif"/>
          <w:sz w:val="24"/>
          <w:szCs w:val="24"/>
          <w:lang w:val="en-US"/>
        </w:rPr>
        <w:t xml:space="preserve">progress </w:t>
      </w:r>
      <w:r w:rsidR="00E55919" w:rsidRPr="005B45C6">
        <w:rPr>
          <w:rStyle w:val="y2iqfc"/>
          <w:rFonts w:ascii="font serif" w:hAnsi="font serif"/>
          <w:sz w:val="24"/>
          <w:szCs w:val="24"/>
          <w:lang w:val="en-US"/>
        </w:rPr>
        <w:t xml:space="preserve">in favor of </w:t>
      </w:r>
      <w:r w:rsidRPr="005B45C6">
        <w:rPr>
          <w:rStyle w:val="y2iqfc"/>
          <w:rFonts w:ascii="font serif" w:hAnsi="font serif"/>
          <w:sz w:val="24"/>
          <w:szCs w:val="24"/>
          <w:lang w:val="en-US"/>
        </w:rPr>
        <w:t>the long time</w:t>
      </w:r>
      <w:r w:rsidR="00661BD7" w:rsidRPr="005B45C6">
        <w:rPr>
          <w:rStyle w:val="y2iqfc"/>
          <w:rFonts w:ascii="font serif" w:hAnsi="font serif"/>
          <w:sz w:val="24"/>
          <w:szCs w:val="24"/>
          <w:lang w:val="en-US"/>
        </w:rPr>
        <w:t>scale</w:t>
      </w:r>
      <w:r w:rsidRPr="005B45C6">
        <w:rPr>
          <w:rStyle w:val="y2iqfc"/>
          <w:rFonts w:ascii="font serif" w:hAnsi="font serif"/>
          <w:sz w:val="24"/>
          <w:szCs w:val="24"/>
          <w:lang w:val="en-US"/>
        </w:rPr>
        <w:t xml:space="preserve"> of history </w:t>
      </w:r>
      <w:r w:rsidR="00731A0D" w:rsidRPr="005B45C6">
        <w:rPr>
          <w:rStyle w:val="y2iqfc"/>
          <w:rFonts w:ascii="font serif" w:hAnsi="font serif"/>
          <w:sz w:val="24"/>
          <w:szCs w:val="24"/>
          <w:lang w:val="en-US"/>
        </w:rPr>
        <w:t>where the past has</w:t>
      </w:r>
      <w:r w:rsidRPr="005B45C6">
        <w:rPr>
          <w:rStyle w:val="y2iqfc"/>
          <w:rFonts w:ascii="font serif" w:hAnsi="font serif"/>
          <w:sz w:val="24"/>
          <w:szCs w:val="24"/>
          <w:lang w:val="en-US"/>
        </w:rPr>
        <w:t xml:space="preserve"> primacy, universalism </w:t>
      </w:r>
      <w:r w:rsidR="00E55919" w:rsidRPr="005B45C6">
        <w:rPr>
          <w:rStyle w:val="y2iqfc"/>
          <w:rFonts w:ascii="font serif" w:hAnsi="font serif"/>
          <w:sz w:val="24"/>
          <w:szCs w:val="24"/>
          <w:lang w:val="en-US"/>
        </w:rPr>
        <w:t xml:space="preserve">in favor of </w:t>
      </w:r>
      <w:r w:rsidR="00661BD7" w:rsidRPr="005B45C6">
        <w:rPr>
          <w:rStyle w:val="y2iqfc"/>
          <w:rFonts w:ascii="font serif" w:hAnsi="font serif"/>
          <w:sz w:val="24"/>
          <w:szCs w:val="24"/>
          <w:lang w:val="en-US"/>
        </w:rPr>
        <w:t>specific rootedness</w:t>
      </w:r>
      <w:r w:rsidRPr="005B45C6">
        <w:rPr>
          <w:rStyle w:val="y2iqfc"/>
          <w:rFonts w:ascii="font serif" w:hAnsi="font serif"/>
          <w:sz w:val="24"/>
          <w:szCs w:val="24"/>
          <w:lang w:val="en-US"/>
        </w:rPr>
        <w:t xml:space="preserve"> in time and </w:t>
      </w:r>
      <w:r w:rsidR="008E11B6" w:rsidRPr="005B45C6">
        <w:rPr>
          <w:rStyle w:val="y2iqfc"/>
          <w:rFonts w:ascii="font serif" w:hAnsi="font serif"/>
          <w:sz w:val="24"/>
          <w:szCs w:val="24"/>
          <w:lang w:val="en-US"/>
        </w:rPr>
        <w:t>pl</w:t>
      </w:r>
      <w:r w:rsidRPr="005B45C6">
        <w:rPr>
          <w:rStyle w:val="y2iqfc"/>
          <w:rFonts w:ascii="font serif" w:hAnsi="font serif"/>
          <w:sz w:val="24"/>
          <w:szCs w:val="24"/>
          <w:lang w:val="en-US"/>
        </w:rPr>
        <w:t xml:space="preserve">ace, equality </w:t>
      </w:r>
      <w:r w:rsidR="00385831" w:rsidRPr="005B45C6">
        <w:rPr>
          <w:rStyle w:val="y2iqfc"/>
          <w:rFonts w:ascii="font serif" w:hAnsi="font serif"/>
          <w:sz w:val="24"/>
          <w:szCs w:val="24"/>
          <w:lang w:val="en-US"/>
        </w:rPr>
        <w:t xml:space="preserve">in favor of </w:t>
      </w:r>
      <w:r w:rsidR="00C0773B" w:rsidRPr="005B45C6">
        <w:rPr>
          <w:rStyle w:val="y2iqfc"/>
          <w:rFonts w:ascii="font serif" w:hAnsi="font serif"/>
          <w:sz w:val="24"/>
          <w:szCs w:val="24"/>
          <w:lang w:val="en-US"/>
        </w:rPr>
        <w:t>inherited</w:t>
      </w:r>
      <w:r w:rsidRPr="005B45C6">
        <w:rPr>
          <w:rStyle w:val="y2iqfc"/>
          <w:rFonts w:ascii="font serif" w:hAnsi="font serif"/>
          <w:sz w:val="24"/>
          <w:szCs w:val="24"/>
          <w:lang w:val="en-US"/>
        </w:rPr>
        <w:t xml:space="preserve"> hierarchies and inequalities, movement </w:t>
      </w:r>
      <w:r w:rsidR="00385831" w:rsidRPr="005B45C6">
        <w:rPr>
          <w:rStyle w:val="y2iqfc"/>
          <w:rFonts w:ascii="font serif" w:hAnsi="font serif"/>
          <w:sz w:val="24"/>
          <w:szCs w:val="24"/>
          <w:lang w:val="en-US"/>
        </w:rPr>
        <w:t xml:space="preserve">in favor of </w:t>
      </w:r>
      <w:r w:rsidRPr="005B45C6">
        <w:rPr>
          <w:rStyle w:val="y2iqfc"/>
          <w:rFonts w:ascii="font serif" w:hAnsi="font serif"/>
          <w:sz w:val="24"/>
          <w:szCs w:val="24"/>
          <w:lang w:val="en-US"/>
        </w:rPr>
        <w:t xml:space="preserve">a naturalized order, the emergence of the </w:t>
      </w:r>
      <w:r w:rsidR="00661BD7" w:rsidRPr="005B45C6">
        <w:rPr>
          <w:rStyle w:val="y2iqfc"/>
          <w:rFonts w:ascii="font serif" w:hAnsi="font serif"/>
          <w:sz w:val="24"/>
          <w:szCs w:val="24"/>
          <w:lang w:val="en-US"/>
        </w:rPr>
        <w:t xml:space="preserve">modern </w:t>
      </w:r>
      <w:r w:rsidRPr="005B45C6">
        <w:rPr>
          <w:rStyle w:val="y2iqfc"/>
          <w:rFonts w:ascii="font serif" w:hAnsi="font serif"/>
          <w:sz w:val="24"/>
          <w:szCs w:val="24"/>
          <w:lang w:val="en-US"/>
        </w:rPr>
        <w:t xml:space="preserve">individual </w:t>
      </w:r>
      <w:r w:rsidR="00385831" w:rsidRPr="005B45C6">
        <w:rPr>
          <w:rStyle w:val="y2iqfc"/>
          <w:rFonts w:ascii="font serif" w:hAnsi="font serif"/>
          <w:sz w:val="24"/>
          <w:szCs w:val="24"/>
          <w:lang w:val="en-US"/>
        </w:rPr>
        <w:t xml:space="preserve">in favor of </w:t>
      </w:r>
      <w:r w:rsidRPr="005B45C6">
        <w:rPr>
          <w:rStyle w:val="y2iqfc"/>
          <w:rFonts w:ascii="font serif" w:hAnsi="font serif"/>
          <w:sz w:val="24"/>
          <w:szCs w:val="24"/>
          <w:lang w:val="en-US"/>
        </w:rPr>
        <w:t xml:space="preserve">the primacy of society and its encompassing sovereign national </w:t>
      </w:r>
      <w:r w:rsidR="005E7EF2" w:rsidRPr="005B45C6">
        <w:rPr>
          <w:rStyle w:val="y2iqfc"/>
          <w:rFonts w:ascii="font serif" w:hAnsi="font serif"/>
          <w:sz w:val="24"/>
          <w:szCs w:val="24"/>
          <w:lang w:val="en-US"/>
        </w:rPr>
        <w:t>embodiment</w:t>
      </w:r>
      <w:r w:rsidR="00385831" w:rsidRPr="005B45C6">
        <w:rPr>
          <w:rStyle w:val="y2iqfc"/>
          <w:rFonts w:ascii="font serif" w:hAnsi="font serif"/>
          <w:sz w:val="24"/>
          <w:szCs w:val="24"/>
          <w:lang w:val="en-US"/>
        </w:rPr>
        <w:t>, etc.</w:t>
      </w:r>
      <w:r w:rsidRPr="005B45C6">
        <w:rPr>
          <w:rStyle w:val="y2iqfc"/>
          <w:rFonts w:ascii="font serif" w:hAnsi="font serif"/>
          <w:sz w:val="24"/>
          <w:szCs w:val="24"/>
          <w:lang w:val="en-US"/>
        </w:rPr>
        <w:t xml:space="preserve"> </w:t>
      </w:r>
      <w:r w:rsidR="007E1D6D" w:rsidRPr="005B45C6">
        <w:rPr>
          <w:rStyle w:val="y2iqfc"/>
          <w:rFonts w:ascii="font serif" w:hAnsi="font serif"/>
          <w:sz w:val="24"/>
          <w:szCs w:val="24"/>
          <w:lang w:val="en-US"/>
        </w:rPr>
        <w:t>T</w:t>
      </w:r>
      <w:r w:rsidR="00E55919" w:rsidRPr="005B45C6">
        <w:rPr>
          <w:rStyle w:val="y2iqfc"/>
          <w:rFonts w:ascii="font serif" w:hAnsi="font serif"/>
          <w:sz w:val="24"/>
          <w:szCs w:val="24"/>
          <w:lang w:val="en-US"/>
        </w:rPr>
        <w:t>hree</w:t>
      </w:r>
      <w:r w:rsidRPr="005B45C6">
        <w:rPr>
          <w:rStyle w:val="y2iqfc"/>
          <w:rFonts w:ascii="font serif" w:hAnsi="font serif"/>
          <w:sz w:val="24"/>
          <w:szCs w:val="24"/>
          <w:lang w:val="en-US"/>
        </w:rPr>
        <w:t xml:space="preserve"> figures </w:t>
      </w:r>
      <w:r w:rsidR="00E55919" w:rsidRPr="005B45C6">
        <w:rPr>
          <w:rStyle w:val="y2iqfc"/>
          <w:rFonts w:ascii="font serif" w:hAnsi="font serif"/>
          <w:sz w:val="24"/>
          <w:szCs w:val="24"/>
          <w:lang w:val="en-US"/>
        </w:rPr>
        <w:t>distinguished</w:t>
      </w:r>
      <w:r w:rsidRPr="005B45C6">
        <w:rPr>
          <w:rStyle w:val="y2iqfc"/>
          <w:rFonts w:ascii="font serif" w:hAnsi="font serif"/>
          <w:sz w:val="24"/>
          <w:szCs w:val="24"/>
          <w:lang w:val="en-US"/>
        </w:rPr>
        <w:t xml:space="preserve"> this </w:t>
      </w:r>
      <w:r w:rsidR="00C0773B" w:rsidRPr="005B45C6">
        <w:rPr>
          <w:rStyle w:val="y2iqfc"/>
          <w:rFonts w:ascii="font serif" w:hAnsi="font serif"/>
          <w:sz w:val="24"/>
          <w:szCs w:val="24"/>
          <w:lang w:val="en-US"/>
        </w:rPr>
        <w:t xml:space="preserve">illustrious </w:t>
      </w:r>
      <w:r w:rsidRPr="005B45C6">
        <w:rPr>
          <w:rStyle w:val="y2iqfc"/>
          <w:rFonts w:ascii="font serif" w:hAnsi="font serif"/>
          <w:sz w:val="24"/>
          <w:szCs w:val="24"/>
          <w:lang w:val="en-US"/>
        </w:rPr>
        <w:t>g</w:t>
      </w:r>
      <w:r w:rsidR="00E55919" w:rsidRPr="005B45C6">
        <w:rPr>
          <w:rStyle w:val="y2iqfc"/>
          <w:rFonts w:ascii="font serif" w:hAnsi="font serif"/>
          <w:sz w:val="24"/>
          <w:szCs w:val="24"/>
          <w:lang w:val="en-US"/>
        </w:rPr>
        <w:t>roup</w:t>
      </w:r>
      <w:r w:rsidR="007E1D6D" w:rsidRPr="005B45C6">
        <w:rPr>
          <w:rStyle w:val="y2iqfc"/>
          <w:rFonts w:ascii="font serif" w:hAnsi="font serif"/>
          <w:sz w:val="24"/>
          <w:szCs w:val="24"/>
          <w:lang w:val="en-US"/>
        </w:rPr>
        <w:t xml:space="preserve"> initially</w:t>
      </w:r>
      <w:r w:rsidRPr="005B45C6">
        <w:rPr>
          <w:rStyle w:val="y2iqfc"/>
          <w:rFonts w:ascii="font serif" w:hAnsi="font serif"/>
          <w:sz w:val="24"/>
          <w:szCs w:val="24"/>
          <w:lang w:val="en-US"/>
        </w:rPr>
        <w:t>: the British</w:t>
      </w:r>
      <w:r w:rsidR="00E55919" w:rsidRPr="005B45C6">
        <w:rPr>
          <w:rStyle w:val="y2iqfc"/>
          <w:rFonts w:ascii="font serif" w:hAnsi="font serif"/>
          <w:sz w:val="24"/>
          <w:szCs w:val="24"/>
          <w:lang w:val="en-US"/>
        </w:rPr>
        <w:t xml:space="preserve"> political thinker</w:t>
      </w:r>
      <w:r w:rsidRPr="005B45C6">
        <w:rPr>
          <w:rStyle w:val="y2iqfc"/>
          <w:rFonts w:ascii="font serif" w:hAnsi="font serif"/>
          <w:sz w:val="24"/>
          <w:szCs w:val="24"/>
          <w:lang w:val="en-US"/>
        </w:rPr>
        <w:t xml:space="preserve"> Edmund Burke, the Savoyard</w:t>
      </w:r>
      <w:r w:rsidR="00E55919" w:rsidRPr="005B45C6">
        <w:rPr>
          <w:rStyle w:val="y2iqfc"/>
          <w:rFonts w:ascii="font serif" w:hAnsi="font serif"/>
          <w:sz w:val="24"/>
          <w:szCs w:val="24"/>
          <w:lang w:val="en-US"/>
        </w:rPr>
        <w:t xml:space="preserve"> polemicist</w:t>
      </w:r>
      <w:r w:rsidRPr="005B45C6">
        <w:rPr>
          <w:rStyle w:val="y2iqfc"/>
          <w:rFonts w:ascii="font serif" w:hAnsi="font serif"/>
          <w:sz w:val="24"/>
          <w:szCs w:val="24"/>
          <w:lang w:val="en-US"/>
        </w:rPr>
        <w:t xml:space="preserve"> Joseph de Maistre and the French</w:t>
      </w:r>
      <w:r w:rsidR="00E55919" w:rsidRPr="005B45C6">
        <w:rPr>
          <w:rStyle w:val="y2iqfc"/>
          <w:rFonts w:ascii="font serif" w:hAnsi="font serif"/>
          <w:sz w:val="24"/>
          <w:szCs w:val="24"/>
          <w:lang w:val="en-US"/>
        </w:rPr>
        <w:t xml:space="preserve"> political philosopher</w:t>
      </w:r>
      <w:r w:rsidRPr="005B45C6">
        <w:rPr>
          <w:rStyle w:val="y2iqfc"/>
          <w:rFonts w:ascii="font serif" w:hAnsi="font serif"/>
          <w:sz w:val="24"/>
          <w:szCs w:val="24"/>
          <w:lang w:val="en-US"/>
        </w:rPr>
        <w:t xml:space="preserve"> Louis de Bonald.</w:t>
      </w:r>
      <w:r w:rsidR="005E7EF2" w:rsidRPr="005B45C6">
        <w:rPr>
          <w:rStyle w:val="FootnoteReference"/>
          <w:rFonts w:ascii="font serif" w:hAnsi="font serif"/>
          <w:sz w:val="24"/>
          <w:szCs w:val="24"/>
          <w:lang w:val="en-US"/>
        </w:rPr>
        <w:footnoteReference w:id="8"/>
      </w:r>
      <w:r w:rsidRPr="005B45C6">
        <w:rPr>
          <w:rStyle w:val="y2iqfc"/>
          <w:rFonts w:ascii="font serif" w:hAnsi="font serif"/>
          <w:sz w:val="24"/>
          <w:szCs w:val="24"/>
          <w:lang w:val="en-US"/>
        </w:rPr>
        <w:t xml:space="preserve"> Their reflections </w:t>
      </w:r>
      <w:r w:rsidR="00E55919" w:rsidRPr="005B45C6">
        <w:rPr>
          <w:rStyle w:val="y2iqfc"/>
          <w:rFonts w:ascii="font serif" w:hAnsi="font serif"/>
          <w:sz w:val="24"/>
          <w:szCs w:val="24"/>
          <w:lang w:val="en-US"/>
        </w:rPr>
        <w:t>took</w:t>
      </w:r>
      <w:r w:rsidRPr="005B45C6">
        <w:rPr>
          <w:rStyle w:val="y2iqfc"/>
          <w:rFonts w:ascii="font serif" w:hAnsi="font serif"/>
          <w:sz w:val="24"/>
          <w:szCs w:val="24"/>
          <w:lang w:val="en-US"/>
        </w:rPr>
        <w:t xml:space="preserve"> shape against the background of </w:t>
      </w:r>
      <w:r w:rsidR="00E55919" w:rsidRPr="005B45C6">
        <w:rPr>
          <w:rStyle w:val="y2iqfc"/>
          <w:rFonts w:ascii="font serif" w:hAnsi="font serif"/>
          <w:sz w:val="24"/>
          <w:szCs w:val="24"/>
          <w:lang w:val="en-US"/>
        </w:rPr>
        <w:t>“</w:t>
      </w:r>
      <w:r w:rsidRPr="005B45C6">
        <w:rPr>
          <w:rStyle w:val="y2iqfc"/>
          <w:rFonts w:ascii="font serif" w:hAnsi="font serif"/>
          <w:sz w:val="24"/>
          <w:szCs w:val="24"/>
          <w:lang w:val="en-US"/>
        </w:rPr>
        <w:t>a cosmo-theological order where e</w:t>
      </w:r>
      <w:r w:rsidR="00E55919" w:rsidRPr="005B45C6">
        <w:rPr>
          <w:rStyle w:val="y2iqfc"/>
          <w:rFonts w:ascii="font serif" w:hAnsi="font serif"/>
          <w:sz w:val="24"/>
          <w:szCs w:val="24"/>
          <w:lang w:val="en-US"/>
        </w:rPr>
        <w:t>very</w:t>
      </w:r>
      <w:r w:rsidRPr="005B45C6">
        <w:rPr>
          <w:rStyle w:val="y2iqfc"/>
          <w:rFonts w:ascii="font serif" w:hAnsi="font serif"/>
          <w:sz w:val="24"/>
          <w:szCs w:val="24"/>
          <w:lang w:val="en-US"/>
        </w:rPr>
        <w:t xml:space="preserve"> being ha</w:t>
      </w:r>
      <w:r w:rsidR="00352A64" w:rsidRPr="005B45C6">
        <w:rPr>
          <w:rStyle w:val="y2iqfc"/>
          <w:rFonts w:ascii="font serif" w:hAnsi="font serif"/>
          <w:sz w:val="24"/>
          <w:szCs w:val="24"/>
          <w:lang w:val="en-US"/>
        </w:rPr>
        <w:t>d</w:t>
      </w:r>
      <w:r w:rsidRPr="005B45C6">
        <w:rPr>
          <w:rStyle w:val="y2iqfc"/>
          <w:rFonts w:ascii="font serif" w:hAnsi="font serif"/>
          <w:sz w:val="24"/>
          <w:szCs w:val="24"/>
          <w:lang w:val="en-US"/>
        </w:rPr>
        <w:t xml:space="preserve"> its place</w:t>
      </w:r>
      <w:r w:rsidR="005E7EF2" w:rsidRPr="005B45C6">
        <w:rPr>
          <w:rStyle w:val="y2iqfc"/>
          <w:rFonts w:ascii="font serif" w:hAnsi="font serif"/>
          <w:sz w:val="24"/>
          <w:szCs w:val="24"/>
          <w:lang w:val="en-US"/>
        </w:rPr>
        <w:t>.</w:t>
      </w:r>
      <w:r w:rsidR="00E55919" w:rsidRPr="005B45C6">
        <w:rPr>
          <w:rStyle w:val="y2iqfc"/>
          <w:rFonts w:ascii="font serif" w:hAnsi="font serif"/>
          <w:sz w:val="24"/>
          <w:szCs w:val="24"/>
          <w:lang w:val="en-US"/>
        </w:rPr>
        <w:t>”</w:t>
      </w:r>
      <w:r w:rsidR="005E7EF2" w:rsidRPr="005B45C6">
        <w:rPr>
          <w:rStyle w:val="FootnoteReference"/>
          <w:rFonts w:ascii="font serif" w:hAnsi="font serif"/>
          <w:sz w:val="24"/>
          <w:szCs w:val="24"/>
          <w:lang w:val="en-US"/>
        </w:rPr>
        <w:footnoteReference w:id="9"/>
      </w:r>
    </w:p>
    <w:p w14:paraId="0A22EF96" w14:textId="63BDBDF1" w:rsidR="001C4DF8" w:rsidRPr="005B45C6" w:rsidRDefault="001C4DF8" w:rsidP="001C4D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en-US" w:eastAsia="en-GB"/>
        </w:rPr>
      </w:pPr>
      <w:r w:rsidRPr="005B45C6">
        <w:rPr>
          <w:rFonts w:eastAsia="Times New Roman" w:cs="Courier New"/>
          <w:lang w:val="en-US" w:eastAsia="en-GB"/>
        </w:rPr>
        <w:t>Some scholars see traditionalism mixed with features that closely resemble political liberalism in Burke’s work, while others detect economic liberalism, hybrid forms that are not found in the works of de Maistre and de Bonald. This open</w:t>
      </w:r>
      <w:r w:rsidR="001C4F29" w:rsidRPr="005B45C6">
        <w:rPr>
          <w:rFonts w:eastAsia="Times New Roman" w:cs="Courier New"/>
          <w:lang w:val="en-US" w:eastAsia="en-GB"/>
        </w:rPr>
        <w:t>ed</w:t>
      </w:r>
      <w:r w:rsidRPr="005B45C6">
        <w:rPr>
          <w:rFonts w:eastAsia="Times New Roman" w:cs="Courier New"/>
          <w:lang w:val="en-US" w:eastAsia="en-GB"/>
        </w:rPr>
        <w:t xml:space="preserve"> the way to later </w:t>
      </w:r>
      <w:r w:rsidR="008E11B6" w:rsidRPr="005B45C6">
        <w:rPr>
          <w:rFonts w:eastAsia="Times New Roman" w:cs="Courier New"/>
          <w:lang w:val="en-US" w:eastAsia="en-GB"/>
        </w:rPr>
        <w:t>hybridization</w:t>
      </w:r>
      <w:r w:rsidRPr="005B45C6">
        <w:rPr>
          <w:rFonts w:eastAsia="Times New Roman" w:cs="Courier New"/>
          <w:lang w:val="en-US" w:eastAsia="en-GB"/>
        </w:rPr>
        <w:t>s between conservatism and political liberalism (in the work of Max Weber and Raymond Aron) or, more recently, between conservatism and economic neoliberalism (in the presidencies of Ronald Reagan and George Bush – father and son).</w:t>
      </w:r>
    </w:p>
    <w:p w14:paraId="2E71F635" w14:textId="3FCBF2C2" w:rsidR="00E9039F" w:rsidRPr="005B45C6" w:rsidRDefault="001C4DF8" w:rsidP="001C4DF8">
      <w:pPr>
        <w:pStyle w:val="HTMLPreformatted"/>
        <w:shd w:val="clear" w:color="auto" w:fill="F8F9FA"/>
        <w:rPr>
          <w:rFonts w:ascii="inherit" w:hAnsi="inherit"/>
          <w:sz w:val="24"/>
          <w:szCs w:val="24"/>
          <w:lang w:val="en-US"/>
        </w:rPr>
      </w:pPr>
      <w:r w:rsidRPr="005B45C6">
        <w:rPr>
          <w:rStyle w:val="y2iqfc"/>
          <w:rFonts w:ascii="font serif" w:hAnsi="font serif"/>
          <w:sz w:val="24"/>
          <w:szCs w:val="24"/>
          <w:lang w:val="en-US"/>
        </w:rPr>
        <w:t xml:space="preserve">The French word “conservateur” began to be associated with conserving, or maintaining, the existing social order in 1794, “conservatisme” appearing in </w:t>
      </w:r>
      <w:commentRangeStart w:id="76"/>
      <w:r w:rsidRPr="005B45C6">
        <w:rPr>
          <w:rStyle w:val="y2iqfc"/>
          <w:rFonts w:ascii="font serif" w:hAnsi="font serif"/>
          <w:sz w:val="24"/>
          <w:szCs w:val="24"/>
          <w:lang w:val="en-US"/>
        </w:rPr>
        <w:t>1851</w:t>
      </w:r>
      <w:commentRangeEnd w:id="76"/>
      <w:r w:rsidR="00B81B40" w:rsidRPr="005B45C6">
        <w:rPr>
          <w:rStyle w:val="CommentReference"/>
          <w:rFonts w:ascii="font serif" w:eastAsia="font serif" w:hAnsi="font serif" w:cs="Mangal"/>
          <w:lang w:val="en-US" w:eastAsia="zh-CN" w:bidi="hi-IN"/>
        </w:rPr>
        <w:commentReference w:id="76"/>
      </w:r>
      <w:r w:rsidR="00104B12" w:rsidRPr="005B45C6">
        <w:rPr>
          <w:lang w:val="en-US"/>
        </w:rPr>
        <w:t>.</w:t>
      </w:r>
      <w:r w:rsidRPr="005B45C6">
        <w:rPr>
          <w:rStyle w:val="FootnoteReference"/>
          <w:rFonts w:ascii="font serif" w:hAnsi="font serif"/>
          <w:lang w:val="en-US"/>
        </w:rPr>
        <w:footnoteReference w:id="10"/>
      </w:r>
    </w:p>
    <w:p w14:paraId="28776D2D" w14:textId="1D5C2E71" w:rsidR="00150580" w:rsidRPr="005B45C6" w:rsidRDefault="00150580" w:rsidP="00150580">
      <w:pPr>
        <w:pStyle w:val="HTMLPreformatted"/>
        <w:shd w:val="clear" w:color="auto" w:fill="F8F9FA"/>
        <w:rPr>
          <w:rFonts w:ascii="font serif" w:hAnsi="font serif"/>
          <w:sz w:val="24"/>
          <w:szCs w:val="24"/>
          <w:lang w:val="en-US"/>
        </w:rPr>
      </w:pPr>
      <w:bookmarkStart w:id="77" w:name="s1n3"/>
      <w:bookmarkEnd w:id="77"/>
      <w:r w:rsidRPr="005B45C6">
        <w:rPr>
          <w:rStyle w:val="y2iqfc"/>
          <w:rFonts w:ascii="font serif" w:hAnsi="font serif"/>
          <w:sz w:val="24"/>
          <w:szCs w:val="24"/>
          <w:lang w:val="en-US"/>
        </w:rPr>
        <w:t>Over time, the space occupied by conservative ideas has shifted and hybridized in accordance with intellectual and political usage, each time in specific circumstances. We are not dealing with a homogeneous and stable “essence</w:t>
      </w:r>
      <w:r w:rsidR="00716B80" w:rsidRPr="005B45C6">
        <w:rPr>
          <w:rStyle w:val="y2iqfc"/>
          <w:rFonts w:ascii="font serif" w:hAnsi="font serif"/>
          <w:sz w:val="24"/>
          <w:szCs w:val="24"/>
          <w:lang w:val="en-US"/>
        </w:rPr>
        <w:t>.</w:t>
      </w:r>
      <w:r w:rsidRPr="005B45C6">
        <w:rPr>
          <w:rStyle w:val="y2iqfc"/>
          <w:rFonts w:ascii="font serif" w:hAnsi="font serif"/>
          <w:sz w:val="24"/>
          <w:szCs w:val="24"/>
          <w:lang w:val="en-US"/>
        </w:rPr>
        <w:t xml:space="preserve">” What then can </w:t>
      </w:r>
      <w:r w:rsidR="008E11B6" w:rsidRPr="005B45C6">
        <w:rPr>
          <w:rStyle w:val="y2iqfc"/>
          <w:rFonts w:ascii="font serif" w:hAnsi="font serif"/>
          <w:sz w:val="24"/>
          <w:szCs w:val="24"/>
          <w:lang w:val="en-US"/>
        </w:rPr>
        <w:t>be said</w:t>
      </w:r>
      <w:r w:rsidRPr="005B45C6">
        <w:rPr>
          <w:rStyle w:val="y2iqfc"/>
          <w:rFonts w:ascii="font serif" w:hAnsi="font serif"/>
          <w:sz w:val="24"/>
          <w:szCs w:val="24"/>
          <w:lang w:val="en-US"/>
        </w:rPr>
        <w:t xml:space="preserve"> about different types of conservatism today?</w:t>
      </w:r>
    </w:p>
    <w:p w14:paraId="288575AC" w14:textId="225F43BA" w:rsidR="00E9039F" w:rsidRPr="005B45C6" w:rsidRDefault="00412A87" w:rsidP="00B81B40">
      <w:pPr>
        <w:pStyle w:val="Heading2"/>
        <w:tabs>
          <w:tab w:val="left" w:pos="0"/>
        </w:tabs>
        <w:spacing w:before="0" w:after="0" w:line="240" w:lineRule="auto"/>
        <w:rPr>
          <w:lang w:val="en-US"/>
        </w:rPr>
      </w:pPr>
      <w:r w:rsidRPr="005B45C6">
        <w:rPr>
          <w:lang w:val="en-US"/>
        </w:rPr>
        <w:t>D</w:t>
      </w:r>
      <w:r w:rsidR="00104B12" w:rsidRPr="005B45C6">
        <w:rPr>
          <w:lang w:val="en-US"/>
        </w:rPr>
        <w:t>ynami</w:t>
      </w:r>
      <w:r w:rsidR="00B81B40" w:rsidRPr="005B45C6">
        <w:rPr>
          <w:lang w:val="en-US"/>
        </w:rPr>
        <w:t xml:space="preserve">c </w:t>
      </w:r>
      <w:r w:rsidRPr="005B45C6">
        <w:rPr>
          <w:lang w:val="en-US"/>
        </w:rPr>
        <w:t>and attractive</w:t>
      </w:r>
      <w:r w:rsidR="00104B12" w:rsidRPr="005B45C6">
        <w:rPr>
          <w:lang w:val="en-US"/>
        </w:rPr>
        <w:t xml:space="preserve">: </w:t>
      </w:r>
      <w:r w:rsidR="00056BA3" w:rsidRPr="005B45C6">
        <w:rPr>
          <w:lang w:val="en-US"/>
        </w:rPr>
        <w:t>U</w:t>
      </w:r>
      <w:r w:rsidR="00104B12" w:rsidRPr="005B45C6">
        <w:rPr>
          <w:lang w:val="en-US"/>
        </w:rPr>
        <w:t>ltra</w:t>
      </w:r>
      <w:r w:rsidR="009927EE" w:rsidRPr="005B45C6">
        <w:rPr>
          <w:lang w:val="en-US"/>
        </w:rPr>
        <w:t>-</w:t>
      </w:r>
      <w:r w:rsidR="00104B12" w:rsidRPr="005B45C6">
        <w:rPr>
          <w:lang w:val="en-US"/>
        </w:rPr>
        <w:t xml:space="preserve">conservatism </w:t>
      </w:r>
      <w:r w:rsidR="00B81B40" w:rsidRPr="005B45C6">
        <w:rPr>
          <w:lang w:val="en-US"/>
        </w:rPr>
        <w:t>French style</w:t>
      </w:r>
    </w:p>
    <w:p w14:paraId="23001915" w14:textId="34A556C4" w:rsidR="00E9039F" w:rsidRPr="005B45C6" w:rsidRDefault="00E152DD" w:rsidP="00B81B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eastAsia="Times New Roman" w:hAnsiTheme="minorHAnsi" w:cstheme="minorHAnsi"/>
          <w:lang w:val="en-US" w:eastAsia="en-GB"/>
        </w:rPr>
      </w:pPr>
      <w:r w:rsidRPr="005B45C6">
        <w:rPr>
          <w:rFonts w:eastAsia="Times New Roman" w:cs="Arial"/>
          <w:lang w:val="en-US" w:eastAsia="en-GB"/>
        </w:rPr>
        <w:t xml:space="preserve">A dynamic conservatism, made attractive by the far right, </w:t>
      </w:r>
      <w:r w:rsidR="00412A87" w:rsidRPr="005B45C6">
        <w:rPr>
          <w:rFonts w:eastAsia="Times New Roman" w:cs="Arial"/>
          <w:lang w:val="en-US" w:eastAsia="en-GB"/>
        </w:rPr>
        <w:t>appear</w:t>
      </w:r>
      <w:r w:rsidRPr="005B45C6">
        <w:rPr>
          <w:rFonts w:eastAsia="Times New Roman" w:cs="Arial"/>
          <w:lang w:val="en-US" w:eastAsia="en-GB"/>
        </w:rPr>
        <w:t>ed in the ideological arena in the first decade of the twenty-first century</w:t>
      </w:r>
      <w:r w:rsidR="00951ABE" w:rsidRPr="005B45C6">
        <w:rPr>
          <w:rFonts w:eastAsia="Times New Roman" w:cs="Arial"/>
          <w:lang w:val="en-US" w:eastAsia="en-GB"/>
        </w:rPr>
        <w:t>,</w:t>
      </w:r>
      <w:r w:rsidRPr="005B45C6">
        <w:rPr>
          <w:rFonts w:eastAsia="Times New Roman" w:cs="Arial"/>
          <w:lang w:val="en-US" w:eastAsia="en-GB"/>
        </w:rPr>
        <w:t xml:space="preserve"> </w:t>
      </w:r>
      <w:r w:rsidR="007A3175" w:rsidRPr="005B45C6">
        <w:rPr>
          <w:rFonts w:eastAsia="Times New Roman" w:cs="Arial"/>
          <w:lang w:val="en-US" w:eastAsia="en-GB"/>
        </w:rPr>
        <w:t>a</w:t>
      </w:r>
      <w:r w:rsidRPr="005B45C6">
        <w:rPr>
          <w:rFonts w:eastAsia="Times New Roman" w:cs="Arial"/>
          <w:lang w:val="en-US" w:eastAsia="en-GB"/>
        </w:rPr>
        <w:t xml:space="preserve"> French-style ultra</w:t>
      </w:r>
      <w:r w:rsidR="009927EE" w:rsidRPr="005B45C6">
        <w:rPr>
          <w:rFonts w:eastAsia="Times New Roman" w:cs="Arial"/>
          <w:lang w:val="en-US" w:eastAsia="en-GB"/>
        </w:rPr>
        <w:t>-</w:t>
      </w:r>
      <w:r w:rsidRPr="005B45C6">
        <w:rPr>
          <w:rFonts w:eastAsia="Times New Roman" w:cs="Arial"/>
          <w:lang w:val="en-US" w:eastAsia="en-GB"/>
        </w:rPr>
        <w:t xml:space="preserve">conservatism, typified by the rhetoric used by </w:t>
      </w:r>
      <w:r w:rsidRPr="005B45C6">
        <w:rPr>
          <w:rFonts w:eastAsia="Times New Roman" w:cs="Arial"/>
          <w:lang w:val="en-US" w:eastAsia="en-GB"/>
        </w:rPr>
        <w:lastRenderedPageBreak/>
        <w:t>Alain Soral and Éric Zemmour</w:t>
      </w:r>
      <w:r w:rsidR="00B81B40" w:rsidRPr="005B45C6">
        <w:rPr>
          <w:rFonts w:eastAsia="Times New Roman" w:cs="Courier New"/>
          <w:lang w:val="en-US" w:eastAsia="en-GB"/>
        </w:rPr>
        <w:t>.</w:t>
      </w:r>
      <w:r w:rsidRPr="005B45C6">
        <w:rPr>
          <w:rStyle w:val="FootnoteReference"/>
          <w:rFonts w:eastAsia="Times New Roman" w:cs="Courier New"/>
          <w:lang w:val="en-US" w:eastAsia="en-GB"/>
        </w:rPr>
        <w:footnoteReference w:id="11"/>
      </w:r>
      <w:r w:rsidR="00B81B40" w:rsidRPr="005B45C6">
        <w:rPr>
          <w:rFonts w:eastAsia="Times New Roman" w:cs="Courier New"/>
          <w:lang w:val="en-US" w:eastAsia="en-GB"/>
        </w:rPr>
        <w:t xml:space="preserve"> </w:t>
      </w:r>
      <w:r w:rsidR="00412A87" w:rsidRPr="005B45C6">
        <w:rPr>
          <w:rFonts w:eastAsia="Times New Roman" w:cstheme="minorHAnsi"/>
          <w:lang w:val="en-US" w:eastAsia="en-GB"/>
        </w:rPr>
        <w:t>The far right’s attempt to make conservatism attractive is not a</w:t>
      </w:r>
      <w:r w:rsidR="00DA4021">
        <w:rPr>
          <w:rFonts w:eastAsia="Times New Roman" w:cstheme="minorHAnsi"/>
          <w:lang w:val="en-US" w:eastAsia="en-GB"/>
        </w:rPr>
        <w:t>n</w:t>
      </w:r>
      <w:r w:rsidR="00412A87" w:rsidRPr="005B45C6">
        <w:rPr>
          <w:rFonts w:eastAsia="Times New Roman" w:cstheme="minorHAnsi"/>
          <w:lang w:val="en-US" w:eastAsia="en-GB"/>
        </w:rPr>
        <w:t xml:space="preserve"> historical innovation. It was apparent in the “conservative revolution” at work in Weimar Germany, for </w:t>
      </w:r>
      <w:commentRangeStart w:id="78"/>
      <w:r w:rsidR="00412A87" w:rsidRPr="005B45C6">
        <w:rPr>
          <w:rFonts w:eastAsia="Times New Roman" w:cstheme="minorHAnsi"/>
          <w:lang w:val="en-US" w:eastAsia="en-GB"/>
        </w:rPr>
        <w:t>example</w:t>
      </w:r>
      <w:commentRangeEnd w:id="78"/>
      <w:r w:rsidR="00164142" w:rsidRPr="005B45C6">
        <w:rPr>
          <w:rStyle w:val="CommentReference"/>
          <w:rFonts w:cs="Mangal"/>
          <w:lang w:val="en-US"/>
        </w:rPr>
        <w:commentReference w:id="78"/>
      </w:r>
      <w:r w:rsidR="00412A87" w:rsidRPr="005B45C6">
        <w:rPr>
          <w:rFonts w:eastAsia="Times New Roman" w:cstheme="minorHAnsi"/>
          <w:lang w:val="en-US" w:eastAsia="en-GB"/>
        </w:rPr>
        <w:t>.</w:t>
      </w:r>
      <w:r w:rsidR="00412A87" w:rsidRPr="005B45C6">
        <w:rPr>
          <w:rStyle w:val="FootnoteReference"/>
          <w:rFonts w:eastAsia="Times New Roman" w:cstheme="minorHAnsi"/>
          <w:lang w:val="en-US" w:eastAsia="en-GB"/>
        </w:rPr>
        <w:footnoteReference w:id="12"/>
      </w:r>
      <w:r w:rsidR="00412A87" w:rsidRPr="005B45C6">
        <w:rPr>
          <w:rFonts w:eastAsia="Times New Roman" w:cstheme="minorHAnsi"/>
          <w:lang w:val="en-US" w:eastAsia="en-GB"/>
        </w:rPr>
        <w:t xml:space="preserve"> One feature evident now is the correlation between the prevalence of conservative ideas in the public arena and the retreat of progressive ideas, impacted by the dual crisis of the</w:t>
      </w:r>
      <w:r w:rsidR="004B57FC" w:rsidRPr="005B45C6">
        <w:rPr>
          <w:rFonts w:eastAsia="Times New Roman" w:cstheme="minorHAnsi"/>
          <w:lang w:val="en-US" w:eastAsia="en-GB"/>
        </w:rPr>
        <w:t xml:space="preserve"> notion of the</w:t>
      </w:r>
      <w:r w:rsidR="00412A87" w:rsidRPr="005B45C6">
        <w:rPr>
          <w:rFonts w:eastAsia="Times New Roman" w:cstheme="minorHAnsi"/>
          <w:lang w:val="en-US" w:eastAsia="en-GB"/>
        </w:rPr>
        <w:t xml:space="preserve"> left, with which </w:t>
      </w:r>
      <w:r w:rsidR="006D09D5" w:rsidRPr="005B45C6">
        <w:rPr>
          <w:rFonts w:eastAsia="Times New Roman" w:cstheme="minorHAnsi"/>
          <w:lang w:val="en-US" w:eastAsia="en-GB"/>
        </w:rPr>
        <w:t>progressive</w:t>
      </w:r>
      <w:r w:rsidR="004B57FC" w:rsidRPr="005B45C6">
        <w:rPr>
          <w:rFonts w:eastAsia="Times New Roman" w:cstheme="minorHAnsi"/>
          <w:lang w:val="en-US" w:eastAsia="en-GB"/>
        </w:rPr>
        <w:t xml:space="preserve"> ideas</w:t>
      </w:r>
      <w:r w:rsidR="00412A87" w:rsidRPr="005B45C6">
        <w:rPr>
          <w:rFonts w:eastAsia="Times New Roman" w:cstheme="minorHAnsi"/>
          <w:lang w:val="en-US" w:eastAsia="en-GB"/>
        </w:rPr>
        <w:t xml:space="preserve"> were often associated in the twentieth century, and the </w:t>
      </w:r>
      <w:r w:rsidR="004B57FC" w:rsidRPr="005B45C6">
        <w:rPr>
          <w:rFonts w:eastAsia="Times New Roman" w:cstheme="minorHAnsi"/>
          <w:lang w:val="en-US" w:eastAsia="en-GB"/>
        </w:rPr>
        <w:t>concept</w:t>
      </w:r>
      <w:r w:rsidR="00412A87" w:rsidRPr="005B45C6">
        <w:rPr>
          <w:rFonts w:eastAsia="Times New Roman" w:cstheme="minorHAnsi"/>
          <w:lang w:val="en-US" w:eastAsia="en-GB"/>
        </w:rPr>
        <w:t xml:space="preserve"> of Progress.</w:t>
      </w:r>
    </w:p>
    <w:p w14:paraId="55CF0D0D" w14:textId="23562800" w:rsidR="00E9039F" w:rsidRPr="005B45C6" w:rsidRDefault="00951ABE" w:rsidP="00951ABE">
      <w:pPr>
        <w:pStyle w:val="HTMLPreformatted"/>
        <w:shd w:val="clear" w:color="auto" w:fill="F8F9FA"/>
        <w:rPr>
          <w:rFonts w:ascii="font serif" w:hAnsi="font serif"/>
          <w:sz w:val="24"/>
          <w:szCs w:val="24"/>
          <w:lang w:val="en-US"/>
        </w:rPr>
      </w:pPr>
      <w:r w:rsidRPr="005B45C6">
        <w:rPr>
          <w:rStyle w:val="y2iqfc"/>
          <w:rFonts w:ascii="font serif" w:hAnsi="font serif"/>
          <w:sz w:val="24"/>
          <w:szCs w:val="24"/>
          <w:lang w:val="en-US"/>
        </w:rPr>
        <w:t>French-style ultra</w:t>
      </w:r>
      <w:r w:rsidR="009927EE" w:rsidRPr="005B45C6">
        <w:rPr>
          <w:rStyle w:val="y2iqfc"/>
          <w:rFonts w:ascii="font serif" w:hAnsi="font serif"/>
          <w:sz w:val="24"/>
          <w:szCs w:val="24"/>
          <w:lang w:val="en-US"/>
        </w:rPr>
        <w:t>-</w:t>
      </w:r>
      <w:r w:rsidRPr="005B45C6">
        <w:rPr>
          <w:rStyle w:val="y2iqfc"/>
          <w:rFonts w:ascii="font serif" w:hAnsi="font serif"/>
          <w:sz w:val="24"/>
          <w:szCs w:val="24"/>
          <w:lang w:val="en-US"/>
        </w:rPr>
        <w:t>conservatism consists of a</w:t>
      </w:r>
      <w:r w:rsidR="006D09D5" w:rsidRPr="005B45C6">
        <w:rPr>
          <w:rStyle w:val="y2iqfc"/>
          <w:rFonts w:ascii="font serif" w:hAnsi="font serif"/>
          <w:sz w:val="24"/>
          <w:szCs w:val="24"/>
          <w:lang w:val="en-US"/>
        </w:rPr>
        <w:t>n</w:t>
      </w:r>
      <w:r w:rsidRPr="005B45C6">
        <w:rPr>
          <w:rStyle w:val="y2iqfc"/>
          <w:rFonts w:ascii="font serif" w:hAnsi="font serif"/>
          <w:sz w:val="24"/>
          <w:szCs w:val="24"/>
          <w:lang w:val="en-US"/>
        </w:rPr>
        <w:t xml:space="preserve"> ideological </w:t>
      </w:r>
      <w:r w:rsidR="00DA4021">
        <w:rPr>
          <w:rStyle w:val="y2iqfc"/>
          <w:rFonts w:ascii="font serif" w:hAnsi="font serif"/>
          <w:sz w:val="24"/>
          <w:szCs w:val="24"/>
          <w:lang w:val="en-US"/>
        </w:rPr>
        <w:t>mi</w:t>
      </w:r>
      <w:r w:rsidR="003F77DB">
        <w:rPr>
          <w:rStyle w:val="y2iqfc"/>
          <w:rFonts w:ascii="font serif" w:hAnsi="font serif"/>
          <w:sz w:val="24"/>
          <w:szCs w:val="24"/>
          <w:lang w:val="en-US"/>
        </w:rPr>
        <w:t>shmash</w:t>
      </w:r>
      <w:r w:rsidRPr="005B45C6">
        <w:rPr>
          <w:rStyle w:val="y2iqfc"/>
          <w:rFonts w:ascii="font serif" w:hAnsi="font serif"/>
          <w:sz w:val="24"/>
          <w:szCs w:val="24"/>
          <w:lang w:val="en-US"/>
        </w:rPr>
        <w:t xml:space="preserve"> linking a range of </w:t>
      </w:r>
      <w:r w:rsidR="000B2573" w:rsidRPr="005B45C6">
        <w:rPr>
          <w:rStyle w:val="y2iqfc"/>
          <w:rFonts w:ascii="font serif" w:hAnsi="font serif"/>
          <w:sz w:val="24"/>
          <w:szCs w:val="24"/>
          <w:lang w:val="en-US"/>
        </w:rPr>
        <w:t xml:space="preserve">types of </w:t>
      </w:r>
      <w:r w:rsidRPr="005B45C6">
        <w:rPr>
          <w:rStyle w:val="y2iqfc"/>
          <w:rFonts w:ascii="font serif" w:hAnsi="font serif"/>
          <w:sz w:val="24"/>
          <w:szCs w:val="24"/>
          <w:lang w:val="en-US"/>
        </w:rPr>
        <w:t xml:space="preserve">xenophobia (including anti-migrant xenophobia, Islamophobia and/or anti-Semitism), sexism and homophobia within a nationalist framework. It includes the following </w:t>
      </w:r>
      <w:r w:rsidR="002D770F" w:rsidRPr="005B45C6">
        <w:rPr>
          <w:rStyle w:val="y2iqfc"/>
          <w:rFonts w:ascii="font serif" w:hAnsi="font serif"/>
          <w:sz w:val="24"/>
          <w:szCs w:val="24"/>
          <w:lang w:val="en-US"/>
        </w:rPr>
        <w:t>at</w:t>
      </w:r>
      <w:r w:rsidR="00A220DA" w:rsidRPr="005B45C6">
        <w:rPr>
          <w:rStyle w:val="y2iqfc"/>
          <w:rFonts w:ascii="font serif" w:hAnsi="font serif"/>
          <w:sz w:val="24"/>
          <w:szCs w:val="24"/>
          <w:lang w:val="en-US"/>
        </w:rPr>
        <w:t xml:space="preserve"> the core of </w:t>
      </w:r>
      <w:r w:rsidR="002D770F" w:rsidRPr="005B45C6">
        <w:rPr>
          <w:rStyle w:val="y2iqfc"/>
          <w:rFonts w:ascii="font serif" w:hAnsi="font serif"/>
          <w:sz w:val="24"/>
          <w:szCs w:val="24"/>
          <w:lang w:val="en-US"/>
        </w:rPr>
        <w:t xml:space="preserve">its </w:t>
      </w:r>
      <w:r w:rsidRPr="005B45C6">
        <w:rPr>
          <w:rStyle w:val="y2iqfc"/>
          <w:rFonts w:ascii="font serif" w:hAnsi="font serif"/>
          <w:sz w:val="24"/>
          <w:szCs w:val="24"/>
          <w:lang w:val="en-US"/>
        </w:rPr>
        <w:t>ideolog</w:t>
      </w:r>
      <w:r w:rsidR="00A220DA" w:rsidRPr="005B45C6">
        <w:rPr>
          <w:rStyle w:val="y2iqfc"/>
          <w:rFonts w:ascii="font serif" w:hAnsi="font serif"/>
          <w:sz w:val="24"/>
          <w:szCs w:val="24"/>
          <w:lang w:val="en-US"/>
        </w:rPr>
        <w:t>y</w:t>
      </w:r>
      <w:r w:rsidR="00104B12" w:rsidRPr="005B45C6">
        <w:rPr>
          <w:rFonts w:ascii="font serif" w:hAnsi="font serif"/>
          <w:lang w:val="en-US"/>
        </w:rPr>
        <w:t>:</w:t>
      </w:r>
    </w:p>
    <w:p w14:paraId="03347E13" w14:textId="1107137D" w:rsidR="00E9039F" w:rsidRPr="005B45C6" w:rsidRDefault="00A220DA" w:rsidP="00A220DA">
      <w:pPr>
        <w:pStyle w:val="HTMLPreformatted"/>
        <w:numPr>
          <w:ilvl w:val="0"/>
          <w:numId w:val="2"/>
        </w:numPr>
        <w:shd w:val="clear" w:color="auto" w:fill="F8F9FA"/>
        <w:rPr>
          <w:rFonts w:ascii="font serif" w:hAnsi="font serif"/>
          <w:sz w:val="24"/>
          <w:szCs w:val="24"/>
          <w:lang w:val="en-US"/>
        </w:rPr>
      </w:pPr>
      <w:r w:rsidRPr="005B45C6">
        <w:rPr>
          <w:rStyle w:val="y2iqfc"/>
          <w:rFonts w:ascii="font serif" w:hAnsi="font serif"/>
          <w:sz w:val="24"/>
          <w:szCs w:val="24"/>
          <w:lang w:val="en-US"/>
        </w:rPr>
        <w:t>gender (the separation between male and female) as “natural” and homosexuality as “unnatural”</w:t>
      </w:r>
      <w:r w:rsidR="00104B12" w:rsidRPr="005B45C6">
        <w:rPr>
          <w:rFonts w:ascii="font serif" w:hAnsi="font serif"/>
          <w:lang w:val="en-US"/>
        </w:rPr>
        <w:t>;</w:t>
      </w:r>
    </w:p>
    <w:p w14:paraId="0FD543EC" w14:textId="7E3BC2B4" w:rsidR="00E9039F" w:rsidRPr="005B45C6" w:rsidRDefault="00584E1A" w:rsidP="00584E1A">
      <w:pPr>
        <w:pStyle w:val="HTMLPreformatted"/>
        <w:numPr>
          <w:ilvl w:val="0"/>
          <w:numId w:val="2"/>
        </w:numPr>
        <w:shd w:val="clear" w:color="auto" w:fill="F8F9FA"/>
        <w:rPr>
          <w:rFonts w:ascii="font serif" w:hAnsi="font serif" w:cs="Arial"/>
          <w:sz w:val="24"/>
          <w:szCs w:val="24"/>
          <w:lang w:val="en-US"/>
        </w:rPr>
      </w:pPr>
      <w:r w:rsidRPr="005B45C6">
        <w:rPr>
          <w:rStyle w:val="y2iqfc"/>
          <w:rFonts w:ascii="font serif" w:hAnsi="font serif" w:cs="Arial"/>
          <w:sz w:val="24"/>
          <w:szCs w:val="24"/>
          <w:lang w:val="en-US"/>
        </w:rPr>
        <w:t>the obsession with “identity</w:t>
      </w:r>
      <w:r w:rsidR="00716B80" w:rsidRPr="005B45C6">
        <w:rPr>
          <w:rStyle w:val="y2iqfc"/>
          <w:rFonts w:ascii="font serif" w:hAnsi="font serif" w:cs="Arial"/>
          <w:sz w:val="24"/>
          <w:szCs w:val="24"/>
          <w:lang w:val="en-US"/>
        </w:rPr>
        <w:t>,</w:t>
      </w:r>
      <w:r w:rsidRPr="005B45C6">
        <w:rPr>
          <w:rStyle w:val="y2iqfc"/>
          <w:rFonts w:ascii="font serif" w:hAnsi="font serif" w:cs="Arial"/>
          <w:sz w:val="24"/>
          <w:szCs w:val="24"/>
          <w:lang w:val="en-US"/>
        </w:rPr>
        <w:t>” as part of a mythology that sees threatening identities</w:t>
      </w:r>
      <w:r w:rsidR="00697DBB" w:rsidRPr="005B45C6">
        <w:rPr>
          <w:rStyle w:val="y2iqfc"/>
          <w:rFonts w:ascii="font serif" w:hAnsi="font serif" w:cs="Arial"/>
          <w:sz w:val="24"/>
          <w:szCs w:val="24"/>
          <w:lang w:val="en-US"/>
        </w:rPr>
        <w:t xml:space="preserve"> </w:t>
      </w:r>
      <w:r w:rsidRPr="005B45C6">
        <w:rPr>
          <w:rStyle w:val="y2iqfc"/>
          <w:rFonts w:ascii="font serif" w:hAnsi="font serif" w:cs="Arial"/>
          <w:sz w:val="24"/>
          <w:szCs w:val="24"/>
          <w:lang w:val="en-US"/>
        </w:rPr>
        <w:t>( “Muslim</w:t>
      </w:r>
      <w:r w:rsidR="00716B80" w:rsidRPr="005B45C6">
        <w:rPr>
          <w:rStyle w:val="y2iqfc"/>
          <w:rFonts w:ascii="font serif" w:hAnsi="font serif" w:cs="Arial"/>
          <w:sz w:val="24"/>
          <w:szCs w:val="24"/>
          <w:lang w:val="en-US"/>
        </w:rPr>
        <w:t>,</w:t>
      </w:r>
      <w:r w:rsidRPr="005B45C6">
        <w:rPr>
          <w:rStyle w:val="y2iqfc"/>
          <w:rFonts w:ascii="font serif" w:hAnsi="font serif" w:cs="Arial"/>
          <w:sz w:val="24"/>
          <w:szCs w:val="24"/>
          <w:lang w:val="en-US"/>
        </w:rPr>
        <w:t>” “Jew</w:t>
      </w:r>
      <w:r w:rsidR="00716B80" w:rsidRPr="005B45C6">
        <w:rPr>
          <w:rStyle w:val="y2iqfc"/>
          <w:rFonts w:ascii="font serif" w:hAnsi="font serif" w:cs="Arial"/>
          <w:sz w:val="24"/>
          <w:szCs w:val="24"/>
          <w:lang w:val="en-US"/>
        </w:rPr>
        <w:t>,</w:t>
      </w:r>
      <w:r w:rsidRPr="005B45C6">
        <w:rPr>
          <w:rStyle w:val="y2iqfc"/>
          <w:rFonts w:ascii="font serif" w:hAnsi="font serif" w:cs="Arial"/>
          <w:sz w:val="24"/>
          <w:szCs w:val="24"/>
          <w:lang w:val="en-US"/>
        </w:rPr>
        <w:t>” “Black</w:t>
      </w:r>
      <w:r w:rsidR="00716B80" w:rsidRPr="005B45C6">
        <w:rPr>
          <w:rStyle w:val="y2iqfc"/>
          <w:rFonts w:ascii="font serif" w:hAnsi="font serif" w:cs="Arial"/>
          <w:sz w:val="24"/>
          <w:szCs w:val="24"/>
          <w:lang w:val="en-US"/>
        </w:rPr>
        <w:t>,</w:t>
      </w:r>
      <w:r w:rsidRPr="005B45C6">
        <w:rPr>
          <w:rStyle w:val="y2iqfc"/>
          <w:rFonts w:ascii="font serif" w:hAnsi="font serif" w:cs="Arial"/>
          <w:sz w:val="24"/>
          <w:szCs w:val="24"/>
          <w:lang w:val="en-US"/>
        </w:rPr>
        <w:t>” “gay</w:t>
      </w:r>
      <w:r w:rsidR="00716B80" w:rsidRPr="005B45C6">
        <w:rPr>
          <w:rStyle w:val="y2iqfc"/>
          <w:rFonts w:ascii="font serif" w:hAnsi="font serif" w:cs="Arial"/>
          <w:sz w:val="24"/>
          <w:szCs w:val="24"/>
          <w:lang w:val="en-US"/>
        </w:rPr>
        <w:t>,</w:t>
      </w:r>
      <w:r w:rsidRPr="005B45C6">
        <w:rPr>
          <w:rStyle w:val="y2iqfc"/>
          <w:rFonts w:ascii="font serif" w:hAnsi="font serif" w:cs="Arial"/>
          <w:sz w:val="24"/>
          <w:szCs w:val="24"/>
          <w:lang w:val="en-US"/>
        </w:rPr>
        <w:t xml:space="preserve">” “migrant”) </w:t>
      </w:r>
      <w:r w:rsidR="00697DBB" w:rsidRPr="005B45C6">
        <w:rPr>
          <w:rStyle w:val="y2iqfc"/>
          <w:rFonts w:ascii="font serif" w:hAnsi="font serif" w:cs="Arial"/>
          <w:sz w:val="24"/>
          <w:szCs w:val="24"/>
          <w:lang w:val="en-US"/>
        </w:rPr>
        <w:t xml:space="preserve">clashing </w:t>
      </w:r>
      <w:r w:rsidRPr="005B45C6">
        <w:rPr>
          <w:rStyle w:val="y2iqfc"/>
          <w:rFonts w:ascii="font serif" w:hAnsi="font serif" w:cs="Arial"/>
          <w:sz w:val="24"/>
          <w:szCs w:val="24"/>
          <w:lang w:val="en-US"/>
        </w:rPr>
        <w:t>in general configurations stigmatized as “communitarianism” and/or “multiculturalism</w:t>
      </w:r>
      <w:r w:rsidR="00716B80" w:rsidRPr="005B45C6">
        <w:rPr>
          <w:rStyle w:val="y2iqfc"/>
          <w:rFonts w:ascii="font serif" w:hAnsi="font serif" w:cs="Arial"/>
          <w:sz w:val="24"/>
          <w:szCs w:val="24"/>
          <w:lang w:val="en-US"/>
        </w:rPr>
        <w:t>,</w:t>
      </w:r>
      <w:r w:rsidRPr="005B45C6">
        <w:rPr>
          <w:rStyle w:val="y2iqfc"/>
          <w:rFonts w:ascii="font serif" w:hAnsi="font serif" w:cs="Arial"/>
          <w:sz w:val="24"/>
          <w:szCs w:val="24"/>
          <w:lang w:val="en-US"/>
        </w:rPr>
        <w:t>” in the aim of restoring the fantasy of a “pure</w:t>
      </w:r>
      <w:r w:rsidR="00716B80" w:rsidRPr="005B45C6">
        <w:rPr>
          <w:rStyle w:val="y2iqfc"/>
          <w:rFonts w:ascii="font serif" w:hAnsi="font serif" w:cs="Arial"/>
          <w:sz w:val="24"/>
          <w:szCs w:val="24"/>
          <w:lang w:val="en-US"/>
        </w:rPr>
        <w:t>,</w:t>
      </w:r>
      <w:r w:rsidRPr="005B45C6">
        <w:rPr>
          <w:rStyle w:val="y2iqfc"/>
          <w:rFonts w:ascii="font serif" w:hAnsi="font serif" w:cs="Arial"/>
          <w:sz w:val="24"/>
          <w:szCs w:val="24"/>
          <w:lang w:val="en-US"/>
        </w:rPr>
        <w:t>” “original</w:t>
      </w:r>
      <w:r w:rsidR="00716B80" w:rsidRPr="005B45C6">
        <w:rPr>
          <w:rStyle w:val="y2iqfc"/>
          <w:rFonts w:ascii="font serif" w:hAnsi="font serif" w:cs="Arial"/>
          <w:sz w:val="24"/>
          <w:szCs w:val="24"/>
          <w:lang w:val="en-US"/>
        </w:rPr>
        <w:t>,</w:t>
      </w:r>
      <w:r w:rsidRPr="005B45C6">
        <w:rPr>
          <w:rStyle w:val="y2iqfc"/>
          <w:rFonts w:ascii="font serif" w:hAnsi="font serif" w:cs="Arial"/>
          <w:sz w:val="24"/>
          <w:szCs w:val="24"/>
          <w:lang w:val="en-US"/>
        </w:rPr>
        <w:t>” “rooted” national identity endowed wit</w:t>
      </w:r>
      <w:r w:rsidR="00443EA4" w:rsidRPr="005B45C6">
        <w:rPr>
          <w:rStyle w:val="y2iqfc"/>
          <w:rFonts w:ascii="font serif" w:hAnsi="font serif" w:cs="Arial"/>
          <w:sz w:val="24"/>
          <w:szCs w:val="24"/>
          <w:lang w:val="en-US"/>
        </w:rPr>
        <w:t>h</w:t>
      </w:r>
      <w:r w:rsidRPr="005B45C6">
        <w:rPr>
          <w:rStyle w:val="y2iqfc"/>
          <w:rFonts w:ascii="font serif" w:hAnsi="font serif" w:cs="Arial"/>
          <w:sz w:val="24"/>
          <w:szCs w:val="24"/>
          <w:lang w:val="en-US"/>
        </w:rPr>
        <w:t xml:space="preserve"> “masculine” </w:t>
      </w:r>
      <w:r w:rsidR="00443EA4" w:rsidRPr="005B45C6">
        <w:rPr>
          <w:rStyle w:val="y2iqfc"/>
          <w:rFonts w:ascii="font serif" w:hAnsi="font serif" w:cs="Arial"/>
          <w:sz w:val="24"/>
          <w:szCs w:val="24"/>
          <w:lang w:val="en-US"/>
        </w:rPr>
        <w:t>characteristics</w:t>
      </w:r>
      <w:r w:rsidRPr="005B45C6">
        <w:rPr>
          <w:rStyle w:val="y2iqfc"/>
          <w:rFonts w:ascii="font serif" w:hAnsi="font serif" w:cs="Arial"/>
          <w:sz w:val="24"/>
          <w:szCs w:val="24"/>
          <w:lang w:val="en-US"/>
        </w:rPr>
        <w:t xml:space="preserve"> and logically assumed to have </w:t>
      </w:r>
      <w:r w:rsidR="00443EA4" w:rsidRPr="005B45C6">
        <w:rPr>
          <w:rStyle w:val="y2iqfc"/>
          <w:rFonts w:ascii="font serif" w:hAnsi="font serif" w:cs="Arial"/>
          <w:sz w:val="24"/>
          <w:szCs w:val="24"/>
          <w:lang w:val="en-US"/>
        </w:rPr>
        <w:t>existed first</w:t>
      </w:r>
      <w:r w:rsidR="00104B12" w:rsidRPr="005B45C6">
        <w:rPr>
          <w:rFonts w:ascii="font serif" w:hAnsi="font serif"/>
          <w:lang w:val="en-US"/>
        </w:rPr>
        <w:t>;</w:t>
      </w:r>
    </w:p>
    <w:p w14:paraId="039B5DE0" w14:textId="52AB9A02" w:rsidR="00E9039F" w:rsidRPr="005B45C6" w:rsidRDefault="00443EA4" w:rsidP="00104B12">
      <w:pPr>
        <w:pStyle w:val="BodyText"/>
        <w:numPr>
          <w:ilvl w:val="0"/>
          <w:numId w:val="2"/>
        </w:numPr>
        <w:tabs>
          <w:tab w:val="left" w:pos="707"/>
        </w:tabs>
        <w:spacing w:after="0" w:line="240" w:lineRule="auto"/>
        <w:rPr>
          <w:lang w:val="en-US"/>
        </w:rPr>
      </w:pPr>
      <w:r w:rsidRPr="005B45C6">
        <w:rPr>
          <w:lang w:val="en-US"/>
        </w:rPr>
        <w:t xml:space="preserve">the image of a culturally homogenous </w:t>
      </w:r>
      <w:r w:rsidRPr="005B45C6">
        <w:rPr>
          <w:rStyle w:val="y2iqfc"/>
          <w:rFonts w:cs="Arial"/>
          <w:lang w:val="en-US"/>
        </w:rPr>
        <w:t>“</w:t>
      </w:r>
      <w:r w:rsidRPr="005B45C6">
        <w:rPr>
          <w:lang w:val="en-US"/>
        </w:rPr>
        <w:t>real people</w:t>
      </w:r>
      <w:r w:rsidRPr="005B45C6">
        <w:rPr>
          <w:rStyle w:val="y2iqfc"/>
          <w:rFonts w:cs="Arial"/>
          <w:lang w:val="en-US"/>
        </w:rPr>
        <w:t>”</w:t>
      </w:r>
      <w:r w:rsidR="00104B12" w:rsidRPr="005B45C6">
        <w:rPr>
          <w:lang w:val="en-US"/>
        </w:rPr>
        <w:t>;</w:t>
      </w:r>
    </w:p>
    <w:p w14:paraId="3C2777C6" w14:textId="0460F1CA" w:rsidR="006025E6" w:rsidRPr="005B45C6" w:rsidRDefault="006025E6" w:rsidP="006025E6">
      <w:pPr>
        <w:pStyle w:val="HTMLPreformatted"/>
        <w:numPr>
          <w:ilvl w:val="0"/>
          <w:numId w:val="2"/>
        </w:numPr>
        <w:shd w:val="clear" w:color="auto" w:fill="F8F9FA"/>
        <w:rPr>
          <w:rFonts w:ascii="font serif" w:hAnsi="font serif"/>
          <w:sz w:val="24"/>
          <w:szCs w:val="24"/>
          <w:lang w:val="en-US"/>
        </w:rPr>
      </w:pPr>
      <w:r w:rsidRPr="005B45C6">
        <w:rPr>
          <w:rStyle w:val="y2iqfc"/>
          <w:rFonts w:ascii="font serif" w:hAnsi="font serif"/>
          <w:sz w:val="24"/>
          <w:szCs w:val="24"/>
          <w:lang w:val="en-US"/>
        </w:rPr>
        <w:t>the contrast between “social” concerns (more “masculine”), typical of the “real people</w:t>
      </w:r>
      <w:r w:rsidR="00716B80" w:rsidRPr="005B45C6">
        <w:rPr>
          <w:rStyle w:val="y2iqfc"/>
          <w:rFonts w:ascii="font serif" w:hAnsi="font serif"/>
          <w:sz w:val="24"/>
          <w:szCs w:val="24"/>
          <w:lang w:val="en-US"/>
        </w:rPr>
        <w:t>,</w:t>
      </w:r>
      <w:r w:rsidRPr="005B45C6">
        <w:rPr>
          <w:rStyle w:val="y2iqfc"/>
          <w:rFonts w:ascii="font serif" w:hAnsi="font serif"/>
          <w:sz w:val="24"/>
          <w:szCs w:val="24"/>
          <w:lang w:val="en-US"/>
        </w:rPr>
        <w:t>” and “societal” issues (more “feminine”), typical of the “metropolitan elites”</w:t>
      </w:r>
      <w:r w:rsidR="002D770F" w:rsidRPr="005B45C6">
        <w:rPr>
          <w:rStyle w:val="y2iqfc"/>
          <w:rFonts w:ascii="font serif" w:hAnsi="font serif"/>
          <w:sz w:val="24"/>
          <w:szCs w:val="24"/>
          <w:lang w:val="en-US"/>
        </w:rPr>
        <w:t>;</w:t>
      </w:r>
    </w:p>
    <w:p w14:paraId="327C1ED4" w14:textId="5D53585D" w:rsidR="002D770F" w:rsidRPr="005B45C6" w:rsidRDefault="002D770F" w:rsidP="002D770F">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en-US" w:eastAsia="en-GB"/>
        </w:rPr>
      </w:pPr>
      <w:r w:rsidRPr="005B45C6">
        <w:rPr>
          <w:rFonts w:eastAsia="Times New Roman" w:cs="Courier New"/>
          <w:lang w:val="en-US" w:eastAsia="en-GB"/>
        </w:rPr>
        <w:t>a “real people</w:t>
      </w:r>
      <w:r w:rsidR="00716B80" w:rsidRPr="005B45C6">
        <w:rPr>
          <w:rFonts w:eastAsia="Times New Roman" w:cs="Courier New"/>
          <w:lang w:val="en-US" w:eastAsia="en-GB"/>
        </w:rPr>
        <w:t>,</w:t>
      </w:r>
      <w:r w:rsidRPr="005B45C6">
        <w:rPr>
          <w:rFonts w:eastAsia="Times New Roman" w:cs="Courier New"/>
          <w:lang w:val="en-US" w:eastAsia="en-GB"/>
        </w:rPr>
        <w:t xml:space="preserve">” that </w:t>
      </w:r>
      <w:r w:rsidR="00697DBB" w:rsidRPr="005B45C6">
        <w:rPr>
          <w:rFonts w:eastAsia="Times New Roman" w:cs="Courier New"/>
          <w:lang w:val="en-US" w:eastAsia="en-GB"/>
        </w:rPr>
        <w:t>necessarily</w:t>
      </w:r>
      <w:r w:rsidRPr="005B45C6">
        <w:rPr>
          <w:rFonts w:eastAsia="Times New Roman" w:cs="Courier New"/>
          <w:lang w:val="en-US" w:eastAsia="en-GB"/>
        </w:rPr>
        <w:t xml:space="preserve"> belong</w:t>
      </w:r>
      <w:r w:rsidR="00697DBB" w:rsidRPr="005B45C6">
        <w:rPr>
          <w:rFonts w:eastAsia="Times New Roman" w:cs="Courier New"/>
          <w:lang w:val="en-US" w:eastAsia="en-GB"/>
        </w:rPr>
        <w:t>s</w:t>
      </w:r>
      <w:r w:rsidRPr="005B45C6">
        <w:rPr>
          <w:rFonts w:eastAsia="Times New Roman" w:cs="Courier New"/>
          <w:lang w:val="en-US" w:eastAsia="en-GB"/>
        </w:rPr>
        <w:t xml:space="preserve"> to the nation, a </w:t>
      </w:r>
      <w:r w:rsidRPr="005B45C6">
        <w:rPr>
          <w:rFonts w:eastAsia="Times New Roman" w:cs="Courier New"/>
          <w:i/>
          <w:lang w:val="en-US" w:eastAsia="en-GB"/>
        </w:rPr>
        <w:t>people</w:t>
      </w:r>
      <w:r w:rsidR="00697DBB" w:rsidRPr="005B45C6">
        <w:rPr>
          <w:rFonts w:eastAsia="Times New Roman" w:cs="Courier New"/>
          <w:lang w:val="en-US" w:eastAsia="en-GB"/>
        </w:rPr>
        <w:t>-</w:t>
      </w:r>
      <w:r w:rsidRPr="005B45C6">
        <w:rPr>
          <w:rFonts w:eastAsia="Times New Roman" w:cs="Courier New"/>
          <w:i/>
          <w:lang w:val="en-US" w:eastAsia="en-GB"/>
        </w:rPr>
        <w:t>nation</w:t>
      </w:r>
      <w:r w:rsidRPr="005B45C6">
        <w:rPr>
          <w:rFonts w:eastAsia="Times New Roman" w:cs="Courier New"/>
          <w:lang w:val="en-US" w:eastAsia="en-GB"/>
        </w:rPr>
        <w:t>, opposed to Europe and “globalism</w:t>
      </w:r>
      <w:r w:rsidR="00716B80" w:rsidRPr="005B45C6">
        <w:rPr>
          <w:rFonts w:eastAsia="Times New Roman" w:cs="Courier New"/>
          <w:lang w:val="en-US" w:eastAsia="en-GB"/>
        </w:rPr>
        <w:t>,</w:t>
      </w:r>
      <w:r w:rsidRPr="005B45C6">
        <w:rPr>
          <w:rFonts w:eastAsia="Times New Roman" w:cs="Courier New"/>
          <w:lang w:val="en-US" w:eastAsia="en-GB"/>
        </w:rPr>
        <w:t>” both of which are demonized, for nationalist reasons.</w:t>
      </w:r>
    </w:p>
    <w:p w14:paraId="0476F0D8" w14:textId="50E4901C" w:rsidR="00502780" w:rsidRPr="005B45C6" w:rsidRDefault="00502780" w:rsidP="005027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font sans" w:eastAsia="Times New Roman" w:hAnsi="font sans" w:cs="Courier New"/>
          <w:lang w:val="en-US" w:eastAsia="en-GB"/>
        </w:rPr>
      </w:pPr>
      <w:bookmarkStart w:id="79" w:name="s1n4"/>
      <w:bookmarkEnd w:id="79"/>
      <w:r w:rsidRPr="005B45C6">
        <w:rPr>
          <w:rFonts w:ascii="font sans" w:eastAsia="Times New Roman" w:hAnsi="font sans" w:cs="Courier New"/>
          <w:lang w:val="en-US" w:eastAsia="en-GB"/>
        </w:rPr>
        <w:t xml:space="preserve">The rhetorical </w:t>
      </w:r>
      <w:r w:rsidR="0042248F" w:rsidRPr="005B45C6">
        <w:rPr>
          <w:rFonts w:ascii="font sans" w:eastAsia="Times New Roman" w:hAnsi="font sans" w:cs="Courier New"/>
          <w:lang w:val="en-US" w:eastAsia="en-GB"/>
        </w:rPr>
        <w:t>underpinning</w:t>
      </w:r>
      <w:r w:rsidRPr="005B45C6">
        <w:rPr>
          <w:rFonts w:ascii="font sans" w:eastAsia="Times New Roman" w:hAnsi="font sans" w:cs="Courier New"/>
          <w:lang w:val="en-US" w:eastAsia="en-GB"/>
        </w:rPr>
        <w:t xml:space="preserve"> of this ideological </w:t>
      </w:r>
      <w:r w:rsidR="00DA4021">
        <w:rPr>
          <w:rFonts w:ascii="font sans" w:eastAsia="Times New Roman" w:hAnsi="font sans" w:cs="Courier New"/>
          <w:lang w:val="en-US" w:eastAsia="en-GB"/>
        </w:rPr>
        <w:t>mi</w:t>
      </w:r>
      <w:r w:rsidR="003F77DB">
        <w:rPr>
          <w:rFonts w:ascii="font sans" w:eastAsia="Times New Roman" w:hAnsi="font sans" w:cs="Courier New"/>
          <w:lang w:val="en-US" w:eastAsia="en-GB"/>
        </w:rPr>
        <w:t xml:space="preserve">shmash </w:t>
      </w:r>
      <w:r w:rsidRPr="005B45C6">
        <w:rPr>
          <w:rFonts w:ascii="font sans" w:eastAsia="Times New Roman" w:hAnsi="font sans" w:cs="Courier New"/>
          <w:lang w:val="en-US" w:eastAsia="en-GB"/>
        </w:rPr>
        <w:t>often</w:t>
      </w:r>
      <w:r w:rsidR="0042248F" w:rsidRPr="005B45C6">
        <w:rPr>
          <w:rFonts w:ascii="font sans" w:eastAsia="Times New Roman" w:hAnsi="font sans" w:cs="Courier New"/>
          <w:lang w:val="en-US" w:eastAsia="en-GB"/>
        </w:rPr>
        <w:t xml:space="preserve"> consists of</w:t>
      </w:r>
      <w:r w:rsidRPr="005B45C6">
        <w:rPr>
          <w:rFonts w:ascii="font sans" w:eastAsia="Times New Roman" w:hAnsi="font sans" w:cs="Courier New"/>
          <w:lang w:val="en-US" w:eastAsia="en-GB"/>
        </w:rPr>
        <w:t xml:space="preserve"> an essentialist vision of reality (reduced to essences</w:t>
      </w:r>
      <w:r w:rsidR="00697DBB" w:rsidRPr="005B45C6">
        <w:rPr>
          <w:rFonts w:ascii="font sans" w:eastAsia="Times New Roman" w:hAnsi="font sans" w:cs="Courier New"/>
          <w:lang w:val="en-US" w:eastAsia="en-GB"/>
        </w:rPr>
        <w:t>,</w:t>
      </w:r>
      <w:r w:rsidRPr="005B45C6">
        <w:rPr>
          <w:rFonts w:ascii="font sans" w:eastAsia="Times New Roman" w:hAnsi="font sans" w:cs="Courier New"/>
          <w:lang w:val="en-US" w:eastAsia="en-GB"/>
        </w:rPr>
        <w:t xml:space="preserve"> </w:t>
      </w:r>
      <w:r w:rsidR="009778D9">
        <w:rPr>
          <w:rFonts w:ascii="font sans" w:eastAsia="Times New Roman" w:hAnsi="font sans" w:cs="Courier New"/>
          <w:lang w:val="en-US" w:eastAsia="en-GB"/>
        </w:rPr>
        <w:t xml:space="preserve">to </w:t>
      </w:r>
      <w:r w:rsidRPr="005B45C6">
        <w:rPr>
          <w:rFonts w:ascii="font sans" w:eastAsia="Times New Roman" w:hAnsi="font sans" w:cs="Courier New"/>
          <w:lang w:val="en-US" w:eastAsia="en-GB"/>
        </w:rPr>
        <w:t xml:space="preserve">compact and </w:t>
      </w:r>
      <w:r w:rsidR="00697DBB" w:rsidRPr="005B45C6">
        <w:rPr>
          <w:rFonts w:ascii="font sans" w:eastAsia="Times New Roman" w:hAnsi="font sans" w:cs="Courier New"/>
          <w:lang w:val="en-US" w:eastAsia="en-GB"/>
        </w:rPr>
        <w:t>en</w:t>
      </w:r>
      <w:r w:rsidRPr="005B45C6">
        <w:rPr>
          <w:rFonts w:ascii="font sans" w:eastAsia="Times New Roman" w:hAnsi="font sans" w:cs="Courier New"/>
          <w:lang w:val="en-US" w:eastAsia="en-GB"/>
        </w:rPr>
        <w:t>dur</w:t>
      </w:r>
      <w:r w:rsidR="00697DBB" w:rsidRPr="005B45C6">
        <w:rPr>
          <w:rFonts w:ascii="font sans" w:eastAsia="Times New Roman" w:hAnsi="font sans" w:cs="Courier New"/>
          <w:lang w:val="en-US" w:eastAsia="en-GB"/>
        </w:rPr>
        <w:t>ing</w:t>
      </w:r>
      <w:r w:rsidRPr="005B45C6">
        <w:rPr>
          <w:rFonts w:ascii="font sans" w:eastAsia="Times New Roman" w:hAnsi="font sans" w:cs="Courier New"/>
          <w:lang w:val="en-US" w:eastAsia="en-GB"/>
        </w:rPr>
        <w:t xml:space="preserve"> entities), a conspiracy-based narrative thread (emphasizing hidden manipulation to explain events and history in general) and replacement of the structural social critique of injustice and domination</w:t>
      </w:r>
      <w:r w:rsidR="0042248F" w:rsidRPr="005B45C6">
        <w:rPr>
          <w:rFonts w:ascii="font sans" w:eastAsia="Times New Roman" w:hAnsi="font sans" w:cs="Courier New"/>
          <w:lang w:val="en-US" w:eastAsia="en-GB"/>
        </w:rPr>
        <w:t xml:space="preserve"> that was</w:t>
      </w:r>
      <w:r w:rsidRPr="005B45C6">
        <w:rPr>
          <w:rFonts w:ascii="font sans" w:eastAsia="Times New Roman" w:hAnsi="font sans" w:cs="Courier New"/>
          <w:lang w:val="en-US" w:eastAsia="en-GB"/>
        </w:rPr>
        <w:t xml:space="preserve"> historically </w:t>
      </w:r>
      <w:r w:rsidR="0042248F" w:rsidRPr="005B45C6">
        <w:rPr>
          <w:rFonts w:ascii="font sans" w:eastAsia="Times New Roman" w:hAnsi="font sans" w:cs="Courier New"/>
          <w:lang w:val="en-US" w:eastAsia="en-GB"/>
        </w:rPr>
        <w:t>the preserve of</w:t>
      </w:r>
      <w:r w:rsidRPr="005B45C6">
        <w:rPr>
          <w:rFonts w:ascii="font sans" w:eastAsia="Times New Roman" w:hAnsi="font sans" w:cs="Courier New"/>
          <w:lang w:val="en-US" w:eastAsia="en-GB"/>
        </w:rPr>
        <w:t xml:space="preserve"> the left </w:t>
      </w:r>
      <w:r w:rsidR="0042248F" w:rsidRPr="005B45C6">
        <w:rPr>
          <w:rFonts w:ascii="font sans" w:eastAsia="Times New Roman" w:hAnsi="font sans" w:cs="Courier New"/>
          <w:lang w:val="en-US" w:eastAsia="en-GB"/>
        </w:rPr>
        <w:t>with</w:t>
      </w:r>
      <w:r w:rsidRPr="005B45C6">
        <w:rPr>
          <w:rFonts w:ascii="font sans" w:eastAsia="Times New Roman" w:hAnsi="font sans" w:cs="Courier New"/>
          <w:lang w:val="en-US" w:eastAsia="en-GB"/>
        </w:rPr>
        <w:t xml:space="preserve"> a superficial critique of “political correctness</w:t>
      </w:r>
      <w:r w:rsidR="00716B80" w:rsidRPr="005B45C6">
        <w:rPr>
          <w:rFonts w:ascii="font sans" w:eastAsia="Times New Roman" w:hAnsi="font sans" w:cs="Courier New"/>
          <w:lang w:val="en-US" w:eastAsia="en-GB"/>
        </w:rPr>
        <w:t>.</w:t>
      </w:r>
      <w:r w:rsidRPr="005B45C6">
        <w:rPr>
          <w:rFonts w:ascii="font sans" w:eastAsia="Times New Roman" w:hAnsi="font sans" w:cs="Courier New"/>
          <w:lang w:val="en-US" w:eastAsia="en-GB"/>
        </w:rPr>
        <w:t>”</w:t>
      </w:r>
    </w:p>
    <w:p w14:paraId="2CB7F1DB" w14:textId="3C0DDC6A" w:rsidR="00E9039F" w:rsidRPr="005B45C6" w:rsidRDefault="009F7403" w:rsidP="00104B12">
      <w:pPr>
        <w:pStyle w:val="Heading2"/>
        <w:tabs>
          <w:tab w:val="left" w:pos="0"/>
        </w:tabs>
        <w:spacing w:before="0" w:after="0" w:line="240" w:lineRule="auto"/>
        <w:rPr>
          <w:lang w:val="en-US"/>
        </w:rPr>
      </w:pPr>
      <w:r w:rsidRPr="005B45C6">
        <w:rPr>
          <w:lang w:val="en-US"/>
        </w:rPr>
        <w:t>Ongoing hybridi</w:t>
      </w:r>
      <w:r w:rsidR="00BA6367" w:rsidRPr="005B45C6">
        <w:rPr>
          <w:lang w:val="en-US"/>
        </w:rPr>
        <w:t>z</w:t>
      </w:r>
      <w:r w:rsidRPr="005B45C6">
        <w:rPr>
          <w:lang w:val="en-US"/>
        </w:rPr>
        <w:t>ation</w:t>
      </w:r>
      <w:r w:rsidR="00104B12" w:rsidRPr="005B45C6">
        <w:rPr>
          <w:lang w:val="en-US"/>
        </w:rPr>
        <w:t xml:space="preserve">: </w:t>
      </w:r>
      <w:r w:rsidR="00056BA3" w:rsidRPr="005B45C6">
        <w:rPr>
          <w:lang w:val="en-US"/>
        </w:rPr>
        <w:t>T</w:t>
      </w:r>
      <w:r w:rsidRPr="005B45C6">
        <w:rPr>
          <w:lang w:val="en-US"/>
        </w:rPr>
        <w:t>he</w:t>
      </w:r>
      <w:r w:rsidR="00104B12" w:rsidRPr="005B45C6">
        <w:rPr>
          <w:lang w:val="en-US"/>
        </w:rPr>
        <w:t xml:space="preserve"> confusionist</w:t>
      </w:r>
      <w:r w:rsidRPr="005B45C6">
        <w:rPr>
          <w:lang w:val="en-US"/>
        </w:rPr>
        <w:t xml:space="preserve"> space</w:t>
      </w:r>
    </w:p>
    <w:p w14:paraId="0D6BE3BB" w14:textId="25615F66" w:rsidR="0042248F" w:rsidRPr="005B45C6" w:rsidRDefault="009F7403" w:rsidP="009F7403">
      <w:pPr>
        <w:spacing w:line="240" w:lineRule="auto"/>
        <w:rPr>
          <w:rFonts w:asciiTheme="minorHAnsi" w:eastAsiaTheme="minorHAnsi" w:hAnsiTheme="minorHAnsi" w:cstheme="minorBidi"/>
          <w:lang w:val="en-US"/>
        </w:rPr>
      </w:pPr>
      <w:r w:rsidRPr="005B45C6">
        <w:rPr>
          <w:rFonts w:eastAsia="Times New Roman" w:cs="Courier New"/>
          <w:lang w:val="en-US" w:eastAsia="en-GB"/>
        </w:rPr>
        <w:t xml:space="preserve">The rise of </w:t>
      </w:r>
      <w:r w:rsidR="00C16092" w:rsidRPr="005B45C6">
        <w:rPr>
          <w:rFonts w:eastAsia="Times New Roman" w:cs="Courier New"/>
          <w:lang w:val="en-US" w:eastAsia="en-GB"/>
        </w:rPr>
        <w:t xml:space="preserve">an </w:t>
      </w:r>
      <w:r w:rsidRPr="005B45C6">
        <w:rPr>
          <w:rFonts w:eastAsia="Times New Roman" w:cs="Courier New"/>
          <w:lang w:val="en-US" w:eastAsia="en-GB"/>
        </w:rPr>
        <w:t>ultra</w:t>
      </w:r>
      <w:r w:rsidR="009927EE" w:rsidRPr="005B45C6">
        <w:rPr>
          <w:rFonts w:eastAsia="Times New Roman" w:cs="Courier New"/>
          <w:lang w:val="en-US" w:eastAsia="en-GB"/>
        </w:rPr>
        <w:t>-</w:t>
      </w:r>
      <w:r w:rsidRPr="005B45C6">
        <w:rPr>
          <w:rFonts w:eastAsia="Times New Roman" w:cs="Courier New"/>
          <w:lang w:val="en-US" w:eastAsia="en-GB"/>
        </w:rPr>
        <w:t>conservat</w:t>
      </w:r>
      <w:r w:rsidR="00C16092" w:rsidRPr="005B45C6">
        <w:rPr>
          <w:rFonts w:eastAsia="Times New Roman" w:cs="Courier New"/>
          <w:lang w:val="en-US" w:eastAsia="en-GB"/>
        </w:rPr>
        <w:t>ive dynamic</w:t>
      </w:r>
      <w:r w:rsidRPr="005B45C6">
        <w:rPr>
          <w:rFonts w:eastAsia="Times New Roman" w:cs="Courier New"/>
          <w:lang w:val="en-US" w:eastAsia="en-GB"/>
        </w:rPr>
        <w:t xml:space="preserve"> at the expense of progressive ideas, alongside the </w:t>
      </w:r>
      <w:r w:rsidR="00966B0D" w:rsidRPr="005B45C6">
        <w:rPr>
          <w:rFonts w:eastAsia="Times New Roman" w:cs="Courier New"/>
          <w:lang w:val="en-US" w:eastAsia="en-GB"/>
        </w:rPr>
        <w:t>decline</w:t>
      </w:r>
      <w:r w:rsidRPr="005B45C6">
        <w:rPr>
          <w:rFonts w:eastAsia="Times New Roman" w:cs="Courier New"/>
          <w:lang w:val="en-US" w:eastAsia="en-GB"/>
        </w:rPr>
        <w:t xml:space="preserve"> of the left</w:t>
      </w:r>
      <w:r w:rsidR="000B2573" w:rsidRPr="005B45C6">
        <w:rPr>
          <w:rFonts w:eastAsia="Times New Roman" w:cs="Courier New"/>
          <w:lang w:val="en-US" w:eastAsia="en-GB"/>
        </w:rPr>
        <w:t>-</w:t>
      </w:r>
      <w:r w:rsidRPr="005B45C6">
        <w:rPr>
          <w:rFonts w:eastAsia="Times New Roman" w:cs="Courier New"/>
          <w:lang w:val="en-US" w:eastAsia="en-GB"/>
        </w:rPr>
        <w:t xml:space="preserve">right divide, </w:t>
      </w:r>
      <w:r w:rsidR="00C16092" w:rsidRPr="005B45C6">
        <w:rPr>
          <w:rFonts w:eastAsia="Times New Roman" w:cs="Courier New"/>
          <w:lang w:val="en-US" w:eastAsia="en-GB"/>
        </w:rPr>
        <w:t>has</w:t>
      </w:r>
      <w:r w:rsidRPr="005B45C6">
        <w:rPr>
          <w:rFonts w:eastAsia="Times New Roman" w:cs="Courier New"/>
          <w:lang w:val="en-US" w:eastAsia="en-GB"/>
        </w:rPr>
        <w:t xml:space="preserve"> allow</w:t>
      </w:r>
      <w:r w:rsidR="00C16092" w:rsidRPr="005B45C6">
        <w:rPr>
          <w:rFonts w:eastAsia="Times New Roman" w:cs="Courier New"/>
          <w:lang w:val="en-US" w:eastAsia="en-GB"/>
        </w:rPr>
        <w:t>ed</w:t>
      </w:r>
      <w:r w:rsidRPr="005B45C6">
        <w:rPr>
          <w:rFonts w:eastAsia="Times New Roman" w:cs="Courier New"/>
          <w:lang w:val="en-US" w:eastAsia="en-GB"/>
        </w:rPr>
        <w:t xml:space="preserve"> a space to </w:t>
      </w:r>
      <w:r w:rsidR="000B2573" w:rsidRPr="005B45C6">
        <w:rPr>
          <w:rFonts w:eastAsia="Times New Roman" w:cs="Courier New"/>
          <w:lang w:val="en-US" w:eastAsia="en-GB"/>
        </w:rPr>
        <w:t>open up</w:t>
      </w:r>
      <w:r w:rsidRPr="005B45C6">
        <w:rPr>
          <w:rFonts w:eastAsia="Times New Roman" w:cs="Courier New"/>
          <w:lang w:val="en-US" w:eastAsia="en-GB"/>
        </w:rPr>
        <w:t xml:space="preserve"> containing ideological hybrids that can be labelled ‘confusionist’</w:t>
      </w:r>
      <w:r w:rsidR="0042248F" w:rsidRPr="005B45C6">
        <w:rPr>
          <w:rFonts w:eastAsia="Times New Roman" w:cs="Courier New"/>
          <w:lang w:val="en-US" w:eastAsia="en-GB"/>
        </w:rPr>
        <w:t xml:space="preserve">. </w:t>
      </w:r>
      <w:r w:rsidRPr="005B45C6">
        <w:rPr>
          <w:rFonts w:eastAsia="Times New Roman" w:cs="Courier New"/>
          <w:lang w:val="en-US" w:eastAsia="en-GB"/>
        </w:rPr>
        <w:t>‘</w:t>
      </w:r>
      <w:commentRangeStart w:id="80"/>
      <w:r w:rsidR="0042248F" w:rsidRPr="005B45C6">
        <w:rPr>
          <w:rFonts w:eastAsia="Times New Roman" w:cs="Courier New"/>
          <w:lang w:val="en-US" w:eastAsia="en-GB"/>
        </w:rPr>
        <w:t>Confusionism</w:t>
      </w:r>
      <w:commentRangeEnd w:id="80"/>
      <w:r w:rsidRPr="005B45C6">
        <w:rPr>
          <w:rStyle w:val="CommentReference"/>
          <w:rFonts w:cs="Mangal"/>
          <w:lang w:val="en-US"/>
        </w:rPr>
        <w:commentReference w:id="80"/>
      </w:r>
      <w:r w:rsidRPr="005B45C6">
        <w:rPr>
          <w:rFonts w:eastAsia="Times New Roman" w:cs="Courier New"/>
          <w:lang w:val="en-US" w:eastAsia="en-GB"/>
        </w:rPr>
        <w:t>’</w:t>
      </w:r>
      <w:r w:rsidR="0042248F" w:rsidRPr="005B45C6">
        <w:rPr>
          <w:rFonts w:eastAsia="Times New Roman" w:cs="Courier New"/>
          <w:lang w:val="en-US" w:eastAsia="en-GB"/>
        </w:rPr>
        <w:t xml:space="preserve"> </w:t>
      </w:r>
      <w:r w:rsidR="00F10347" w:rsidRPr="005B45C6">
        <w:rPr>
          <w:rFonts w:eastAsia="Times New Roman" w:cs="Courier New"/>
          <w:lang w:val="en-US" w:eastAsia="en-GB"/>
        </w:rPr>
        <w:t xml:space="preserve">refers to </w:t>
      </w:r>
      <w:r w:rsidR="00C16092" w:rsidRPr="005B45C6">
        <w:rPr>
          <w:rFonts w:eastAsia="Times New Roman" w:cs="Courier New"/>
          <w:lang w:val="en-US" w:eastAsia="en-GB"/>
        </w:rPr>
        <w:t xml:space="preserve">the growth of </w:t>
      </w:r>
      <w:r w:rsidR="00F10347" w:rsidRPr="005B45C6">
        <w:rPr>
          <w:rFonts w:eastAsia="Times New Roman" w:cs="Courier New"/>
          <w:lang w:val="en-US" w:eastAsia="en-GB"/>
        </w:rPr>
        <w:t xml:space="preserve">interference between stances (such as criticism of “political correctness” or conspiracies) and </w:t>
      </w:r>
      <w:r w:rsidR="00C16092" w:rsidRPr="005B45C6">
        <w:rPr>
          <w:rFonts w:eastAsia="Times New Roman" w:cs="Courier New"/>
          <w:lang w:val="en-US" w:eastAsia="en-GB"/>
        </w:rPr>
        <w:t>them</w:t>
      </w:r>
      <w:r w:rsidR="00F10347" w:rsidRPr="005B45C6">
        <w:rPr>
          <w:rFonts w:eastAsia="Times New Roman" w:cs="Courier New"/>
          <w:lang w:val="en-US" w:eastAsia="en-GB"/>
        </w:rPr>
        <w:t>es (promoti</w:t>
      </w:r>
      <w:r w:rsidR="00C16092" w:rsidRPr="005B45C6">
        <w:rPr>
          <w:rFonts w:eastAsia="Times New Roman" w:cs="Courier New"/>
          <w:lang w:val="en-US" w:eastAsia="en-GB"/>
        </w:rPr>
        <w:t>on of</w:t>
      </w:r>
      <w:r w:rsidR="00F10347" w:rsidRPr="005B45C6">
        <w:rPr>
          <w:rFonts w:eastAsia="Times New Roman" w:cs="Courier New"/>
          <w:lang w:val="en-US" w:eastAsia="en-GB"/>
        </w:rPr>
        <w:t xml:space="preserve"> all things national and disparag</w:t>
      </w:r>
      <w:r w:rsidR="00C16092" w:rsidRPr="005B45C6">
        <w:rPr>
          <w:rFonts w:eastAsia="Times New Roman" w:cs="Courier New"/>
          <w:lang w:val="en-US" w:eastAsia="en-GB"/>
        </w:rPr>
        <w:t>ement of</w:t>
      </w:r>
      <w:r w:rsidR="00F10347" w:rsidRPr="005B45C6">
        <w:rPr>
          <w:rFonts w:eastAsia="Times New Roman" w:cs="Courier New"/>
          <w:lang w:val="en-US" w:eastAsia="en-GB"/>
        </w:rPr>
        <w:t xml:space="preserve"> a</w:t>
      </w:r>
      <w:r w:rsidR="00C16092" w:rsidRPr="005B45C6">
        <w:rPr>
          <w:rFonts w:eastAsia="Times New Roman" w:cs="Courier New"/>
          <w:lang w:val="en-US" w:eastAsia="en-GB"/>
        </w:rPr>
        <w:t>ll that is</w:t>
      </w:r>
      <w:r w:rsidR="00F10347" w:rsidRPr="005B45C6">
        <w:rPr>
          <w:rFonts w:eastAsia="Times New Roman" w:cs="Courier New"/>
          <w:lang w:val="en-US" w:eastAsia="en-GB"/>
        </w:rPr>
        <w:t xml:space="preserve"> global or European, criticism that combines individual rights originating in political liberalism with the supremacy of markets that is a feature of economic neoliberalism, the erosion of the symbolic border with the extreme right, etc.) </w:t>
      </w:r>
      <w:r w:rsidR="00EF1166" w:rsidRPr="005B45C6">
        <w:rPr>
          <w:rFonts w:eastAsia="Times New Roman" w:cs="Courier New"/>
          <w:lang w:val="en-US" w:eastAsia="en-GB"/>
        </w:rPr>
        <w:t xml:space="preserve">taken </w:t>
      </w:r>
      <w:r w:rsidR="00F10347" w:rsidRPr="005B45C6">
        <w:rPr>
          <w:rFonts w:eastAsia="Times New Roman" w:cs="Courier New"/>
          <w:lang w:val="en-US" w:eastAsia="en-GB"/>
        </w:rPr>
        <w:t>from the far right, the right, the moderate republican left, and the radical left</w:t>
      </w:r>
      <w:r w:rsidR="0042248F" w:rsidRPr="005B45C6">
        <w:rPr>
          <w:rFonts w:eastAsia="Times New Roman" w:cs="Courier New"/>
          <w:lang w:val="en-US" w:eastAsia="en-GB"/>
        </w:rPr>
        <w:t xml:space="preserve">. </w:t>
      </w:r>
      <w:r w:rsidR="00F10347" w:rsidRPr="005B45C6">
        <w:rPr>
          <w:rFonts w:eastAsia="Times New Roman" w:cs="Courier New"/>
          <w:lang w:val="en-US" w:eastAsia="en-GB"/>
        </w:rPr>
        <w:t xml:space="preserve">In a </w:t>
      </w:r>
      <w:r w:rsidR="00C16092" w:rsidRPr="005B45C6">
        <w:rPr>
          <w:rFonts w:eastAsia="Times New Roman" w:cs="Courier New"/>
          <w:lang w:val="en-US" w:eastAsia="en-GB"/>
        </w:rPr>
        <w:t>context</w:t>
      </w:r>
      <w:r w:rsidR="00F10347" w:rsidRPr="005B45C6">
        <w:rPr>
          <w:rFonts w:eastAsia="Times New Roman" w:cs="Courier New"/>
          <w:lang w:val="en-US" w:eastAsia="en-GB"/>
        </w:rPr>
        <w:t xml:space="preserve"> where the </w:t>
      </w:r>
      <w:r w:rsidR="000B2573" w:rsidRPr="005B45C6">
        <w:rPr>
          <w:rFonts w:eastAsia="Times New Roman" w:cs="Courier New"/>
          <w:lang w:val="en-US" w:eastAsia="en-GB"/>
        </w:rPr>
        <w:t xml:space="preserve">left-right </w:t>
      </w:r>
      <w:r w:rsidR="00F10347" w:rsidRPr="005B45C6">
        <w:rPr>
          <w:rFonts w:eastAsia="Times New Roman" w:cs="Courier New"/>
          <w:lang w:val="en-US" w:eastAsia="en-GB"/>
        </w:rPr>
        <w:t xml:space="preserve">divide is being eroded and the left is in crisis, confusionist </w:t>
      </w:r>
      <w:r w:rsidR="009778D9">
        <w:rPr>
          <w:rFonts w:ascii="font sans" w:eastAsia="Times New Roman" w:hAnsi="font sans" w:cs="Courier New"/>
          <w:lang w:val="en-US" w:eastAsia="en-GB"/>
        </w:rPr>
        <w:t>mi</w:t>
      </w:r>
      <w:r w:rsidR="003F77DB">
        <w:rPr>
          <w:rFonts w:ascii="font sans" w:eastAsia="Times New Roman" w:hAnsi="font sans" w:cs="Courier New"/>
          <w:lang w:val="en-US" w:eastAsia="en-GB"/>
        </w:rPr>
        <w:t>shmash</w:t>
      </w:r>
      <w:r w:rsidR="003822BB">
        <w:rPr>
          <w:rFonts w:ascii="font sans" w:eastAsia="Times New Roman" w:hAnsi="font sans" w:cs="Courier New"/>
          <w:lang w:val="en-US" w:eastAsia="en-GB"/>
        </w:rPr>
        <w:t>es</w:t>
      </w:r>
      <w:r w:rsidR="003F77DB">
        <w:rPr>
          <w:rFonts w:ascii="font sans" w:eastAsia="Times New Roman" w:hAnsi="font sans" w:cs="Courier New"/>
          <w:lang w:val="en-US" w:eastAsia="en-GB"/>
        </w:rPr>
        <w:t xml:space="preserve"> </w:t>
      </w:r>
      <w:r w:rsidR="00F10347" w:rsidRPr="005B45C6">
        <w:rPr>
          <w:rFonts w:eastAsia="Times New Roman" w:cs="Courier New"/>
          <w:lang w:val="en-US" w:eastAsia="en-GB"/>
        </w:rPr>
        <w:t>mainly enable advances by the ultra</w:t>
      </w:r>
      <w:r w:rsidR="009927EE" w:rsidRPr="005B45C6">
        <w:rPr>
          <w:rFonts w:eastAsia="Times New Roman" w:cs="Courier New"/>
          <w:lang w:val="en-US" w:eastAsia="en-GB"/>
        </w:rPr>
        <w:t>-</w:t>
      </w:r>
      <w:r w:rsidR="00F10347" w:rsidRPr="005B45C6">
        <w:rPr>
          <w:rFonts w:eastAsia="Times New Roman" w:cs="Courier New"/>
          <w:lang w:val="en-US" w:eastAsia="en-GB"/>
        </w:rPr>
        <w:t>conservative right</w:t>
      </w:r>
      <w:r w:rsidR="0042248F" w:rsidRPr="005B45C6">
        <w:rPr>
          <w:rFonts w:eastAsia="Times New Roman" w:cs="Courier New"/>
          <w:lang w:val="en-US" w:eastAsia="en-GB"/>
        </w:rPr>
        <w:t>.</w:t>
      </w:r>
    </w:p>
    <w:p w14:paraId="0C894A9B" w14:textId="0D5AB236" w:rsidR="00E9039F" w:rsidRPr="005B45C6" w:rsidRDefault="007E1D6D" w:rsidP="00104B12">
      <w:pPr>
        <w:pStyle w:val="BodyText"/>
        <w:spacing w:after="0" w:line="240" w:lineRule="auto"/>
        <w:rPr>
          <w:lang w:val="en-US"/>
        </w:rPr>
      </w:pPr>
      <w:r w:rsidRPr="005B45C6">
        <w:rPr>
          <w:rStyle w:val="y2iqfc"/>
          <w:lang w:val="en-US"/>
        </w:rPr>
        <w:t>An example of confus</w:t>
      </w:r>
      <w:r w:rsidR="00C16092" w:rsidRPr="005B45C6">
        <w:rPr>
          <w:rStyle w:val="y2iqfc"/>
          <w:lang w:val="en-US"/>
        </w:rPr>
        <w:t>ionist</w:t>
      </w:r>
      <w:r w:rsidRPr="005B45C6">
        <w:rPr>
          <w:rStyle w:val="y2iqfc"/>
          <w:lang w:val="en-US"/>
        </w:rPr>
        <w:t xml:space="preserve"> interference is provided by the unintended similarities found in the rhetoric of three intellectuals from very different generations and political positions: the historian and columnist Jacques Julliard, who has moved from </w:t>
      </w:r>
      <w:r w:rsidR="001D41E2" w:rsidRPr="005B45C6">
        <w:rPr>
          <w:rStyle w:val="y2iqfc"/>
          <w:lang w:val="en-US"/>
        </w:rPr>
        <w:t>the</w:t>
      </w:r>
      <w:r w:rsidRPr="005B45C6">
        <w:rPr>
          <w:rStyle w:val="y2iqfc"/>
          <w:lang w:val="en-US"/>
        </w:rPr>
        <w:t xml:space="preserve"> “Second Left” to the so-called “republican left” and from </w:t>
      </w:r>
      <w:r w:rsidRPr="005B45C6">
        <w:rPr>
          <w:rStyle w:val="y2iqfc"/>
          <w:i/>
          <w:iCs/>
          <w:lang w:val="en-US"/>
        </w:rPr>
        <w:t>Le Nouvel Observateur</w:t>
      </w:r>
      <w:r w:rsidRPr="005B45C6">
        <w:rPr>
          <w:rStyle w:val="y2iqfc"/>
          <w:lang w:val="en-US"/>
        </w:rPr>
        <w:t xml:space="preserve"> to the sover</w:t>
      </w:r>
      <w:r w:rsidR="006A05F2" w:rsidRPr="005B45C6">
        <w:rPr>
          <w:rStyle w:val="y2iqfc"/>
          <w:lang w:val="en-US"/>
        </w:rPr>
        <w:t>eig</w:t>
      </w:r>
      <w:r w:rsidRPr="005B45C6">
        <w:rPr>
          <w:rStyle w:val="y2iqfc"/>
          <w:lang w:val="en-US"/>
        </w:rPr>
        <w:t>n</w:t>
      </w:r>
      <w:r w:rsidR="006A05F2" w:rsidRPr="005B45C6">
        <w:rPr>
          <w:rStyle w:val="y2iqfc"/>
          <w:lang w:val="en-US"/>
        </w:rPr>
        <w:t>t</w:t>
      </w:r>
      <w:r w:rsidRPr="005B45C6">
        <w:rPr>
          <w:rStyle w:val="y2iqfc"/>
          <w:lang w:val="en-US"/>
        </w:rPr>
        <w:t xml:space="preserve">ist </w:t>
      </w:r>
      <w:r w:rsidRPr="005B45C6">
        <w:rPr>
          <w:rStyle w:val="y2iqfc"/>
          <w:i/>
          <w:iCs/>
          <w:lang w:val="en-US"/>
        </w:rPr>
        <w:t>Marianne</w:t>
      </w:r>
      <w:r w:rsidRPr="005B45C6">
        <w:rPr>
          <w:rStyle w:val="y2iqfc"/>
          <w:lang w:val="en-US"/>
        </w:rPr>
        <w:t xml:space="preserve">; the economist and radical left philosopher Frédéric Lordon, a mainstay of the </w:t>
      </w:r>
      <w:r w:rsidRPr="005B45C6">
        <w:rPr>
          <w:rStyle w:val="Emphasis"/>
          <w:lang w:val="en-US"/>
        </w:rPr>
        <w:t>Monde diplomatique</w:t>
      </w:r>
      <w:r w:rsidRPr="005B45C6">
        <w:rPr>
          <w:rStyle w:val="Emphasis"/>
          <w:i w:val="0"/>
          <w:lang w:val="en-US"/>
        </w:rPr>
        <w:t>;</w:t>
      </w:r>
      <w:r w:rsidRPr="005B45C6">
        <w:rPr>
          <w:rStyle w:val="y2iqfc"/>
          <w:lang w:val="en-US"/>
        </w:rPr>
        <w:t xml:space="preserve"> and the ultra-conservative Quebec essayist Mathieu Bock-Côté, who writes regularly in </w:t>
      </w:r>
      <w:r w:rsidRPr="005B45C6">
        <w:rPr>
          <w:rStyle w:val="y2iqfc"/>
          <w:i/>
          <w:iCs/>
          <w:lang w:val="en-US"/>
        </w:rPr>
        <w:t>Le Figaro</w:t>
      </w:r>
      <w:r w:rsidRPr="005B45C6">
        <w:rPr>
          <w:rStyle w:val="y2iqfc"/>
          <w:lang w:val="en-US"/>
        </w:rPr>
        <w:t xml:space="preserve">. All three use language that fetishizes the national in opposition to the </w:t>
      </w:r>
      <w:r w:rsidR="00302BF5" w:rsidRPr="005B45C6">
        <w:rPr>
          <w:rStyle w:val="y2iqfc"/>
          <w:lang w:val="en-US"/>
        </w:rPr>
        <w:t>internation</w:t>
      </w:r>
      <w:r w:rsidRPr="005B45C6">
        <w:rPr>
          <w:rStyle w:val="y2iqfc"/>
          <w:lang w:val="en-US"/>
        </w:rPr>
        <w:t xml:space="preserve">al, promoting a vision of the national as a </w:t>
      </w:r>
      <w:r w:rsidR="00302BF5" w:rsidRPr="005B45C6">
        <w:rPr>
          <w:rStyle w:val="y2iqfc"/>
          <w:lang w:val="en-US"/>
        </w:rPr>
        <w:t>form</w:t>
      </w:r>
      <w:r w:rsidRPr="005B45C6">
        <w:rPr>
          <w:rStyle w:val="y2iqfc"/>
          <w:lang w:val="en-US"/>
        </w:rPr>
        <w:t xml:space="preserve"> of rootedness </w:t>
      </w:r>
      <w:r w:rsidR="000B2573" w:rsidRPr="005B45C6">
        <w:rPr>
          <w:rStyle w:val="y2iqfc"/>
          <w:lang w:val="en-US"/>
        </w:rPr>
        <w:t xml:space="preserve">that </w:t>
      </w:r>
      <w:r w:rsidRPr="005B45C6">
        <w:rPr>
          <w:rStyle w:val="y2iqfc"/>
          <w:lang w:val="en-US"/>
        </w:rPr>
        <w:t>gestur</w:t>
      </w:r>
      <w:r w:rsidR="000B2573" w:rsidRPr="005B45C6">
        <w:rPr>
          <w:rStyle w:val="y2iqfc"/>
          <w:lang w:val="en-US"/>
        </w:rPr>
        <w:t>es</w:t>
      </w:r>
      <w:r w:rsidRPr="005B45C6">
        <w:rPr>
          <w:rStyle w:val="y2iqfc"/>
          <w:lang w:val="en-US"/>
        </w:rPr>
        <w:t xml:space="preserve"> at the nationalism of Maurice Barrès</w:t>
      </w:r>
      <w:r w:rsidR="00104B12" w:rsidRPr="005B45C6">
        <w:rPr>
          <w:lang w:val="en-US"/>
        </w:rPr>
        <w:t>.</w:t>
      </w:r>
      <w:r w:rsidRPr="005B45C6">
        <w:rPr>
          <w:rStyle w:val="FootnoteReference"/>
          <w:lang w:val="en-US"/>
        </w:rPr>
        <w:footnoteReference w:id="13"/>
      </w:r>
      <w:r w:rsidRPr="005B45C6">
        <w:rPr>
          <w:lang w:val="en-US"/>
        </w:rPr>
        <w:t xml:space="preserve"> </w:t>
      </w:r>
      <w:r w:rsidR="00FE0E6B" w:rsidRPr="005B45C6">
        <w:rPr>
          <w:rFonts w:eastAsia="Times New Roman" w:cs="Courier New"/>
          <w:lang w:val="en-US" w:eastAsia="en-GB"/>
        </w:rPr>
        <w:t xml:space="preserve">Hence, in the position promoted by Jacques Julliard </w:t>
      </w:r>
      <w:r w:rsidR="00302BF5" w:rsidRPr="005B45C6">
        <w:rPr>
          <w:rFonts w:eastAsia="Times New Roman" w:cs="Courier New"/>
          <w:lang w:val="en-US" w:eastAsia="en-GB"/>
        </w:rPr>
        <w:t>can be</w:t>
      </w:r>
      <w:r w:rsidR="00FE0E6B" w:rsidRPr="005B45C6">
        <w:rPr>
          <w:rFonts w:eastAsia="Times New Roman" w:cs="Courier New"/>
          <w:lang w:val="en-US" w:eastAsia="en-GB"/>
        </w:rPr>
        <w:t xml:space="preserve"> f</w:t>
      </w:r>
      <w:r w:rsidR="00302BF5" w:rsidRPr="005B45C6">
        <w:rPr>
          <w:rFonts w:eastAsia="Times New Roman" w:cs="Courier New"/>
          <w:lang w:val="en-US" w:eastAsia="en-GB"/>
        </w:rPr>
        <w:t>ou</w:t>
      </w:r>
      <w:r w:rsidR="00FE0E6B" w:rsidRPr="005B45C6">
        <w:rPr>
          <w:rFonts w:eastAsia="Times New Roman" w:cs="Courier New"/>
          <w:lang w:val="en-US" w:eastAsia="en-GB"/>
        </w:rPr>
        <w:t>nd “the one and indivisible nation</w:t>
      </w:r>
      <w:r w:rsidR="00716B80" w:rsidRPr="005B45C6">
        <w:rPr>
          <w:rFonts w:eastAsia="Times New Roman" w:cs="Courier New"/>
          <w:lang w:val="en-US" w:eastAsia="en-GB"/>
        </w:rPr>
        <w:t>,</w:t>
      </w:r>
      <w:r w:rsidR="00FE0E6B" w:rsidRPr="005B45C6">
        <w:rPr>
          <w:rFonts w:eastAsia="Times New Roman" w:cs="Courier New"/>
          <w:lang w:val="en-US" w:eastAsia="en-GB"/>
        </w:rPr>
        <w:t>” “national identity</w:t>
      </w:r>
      <w:r w:rsidR="00716B80" w:rsidRPr="005B45C6">
        <w:rPr>
          <w:rFonts w:eastAsia="Times New Roman" w:cs="Courier New"/>
          <w:lang w:val="en-US" w:eastAsia="en-GB"/>
        </w:rPr>
        <w:t>,</w:t>
      </w:r>
      <w:r w:rsidR="00FE0E6B" w:rsidRPr="005B45C6">
        <w:rPr>
          <w:rFonts w:eastAsia="Times New Roman" w:cs="Courier New"/>
          <w:lang w:val="en-US" w:eastAsia="en-GB"/>
        </w:rPr>
        <w:t>” “heritage</w:t>
      </w:r>
      <w:r w:rsidR="00716B80" w:rsidRPr="005B45C6">
        <w:rPr>
          <w:rFonts w:eastAsia="Times New Roman" w:cs="Courier New"/>
          <w:lang w:val="en-US" w:eastAsia="en-GB"/>
        </w:rPr>
        <w:t>,</w:t>
      </w:r>
      <w:r w:rsidR="00FE0E6B" w:rsidRPr="005B45C6">
        <w:rPr>
          <w:rFonts w:eastAsia="Times New Roman" w:cs="Courier New"/>
          <w:lang w:val="en-US" w:eastAsia="en-GB"/>
        </w:rPr>
        <w:t>” “lineage</w:t>
      </w:r>
      <w:r w:rsidR="00716B80" w:rsidRPr="005B45C6">
        <w:rPr>
          <w:rFonts w:eastAsia="Times New Roman" w:cs="Courier New"/>
          <w:lang w:val="en-US" w:eastAsia="en-GB"/>
        </w:rPr>
        <w:t>,</w:t>
      </w:r>
      <w:r w:rsidR="00FE0E6B" w:rsidRPr="005B45C6">
        <w:rPr>
          <w:rFonts w:eastAsia="Times New Roman" w:cs="Courier New"/>
          <w:lang w:val="en-US" w:eastAsia="en-GB"/>
        </w:rPr>
        <w:t>” and “the people” as a tight-knit people</w:t>
      </w:r>
      <w:r w:rsidR="009927EE" w:rsidRPr="005B45C6">
        <w:rPr>
          <w:rFonts w:eastAsia="Times New Roman" w:cs="Courier New"/>
          <w:lang w:val="en-US" w:eastAsia="en-GB"/>
        </w:rPr>
        <w:t>-nation</w:t>
      </w:r>
      <w:r w:rsidR="00FE0E6B" w:rsidRPr="005B45C6">
        <w:rPr>
          <w:rFonts w:eastAsia="Times New Roman" w:cs="Courier New"/>
          <w:lang w:val="en-US" w:eastAsia="en-GB"/>
        </w:rPr>
        <w:t xml:space="preserve">. The opposite view, criticized by Juillard, includes “the </w:t>
      </w:r>
      <w:commentRangeStart w:id="81"/>
      <w:r w:rsidR="00FE0E6B" w:rsidRPr="005B45C6">
        <w:rPr>
          <w:rFonts w:eastAsia="Times New Roman" w:cs="Courier New"/>
          <w:lang w:val="en-US" w:eastAsia="en-GB"/>
        </w:rPr>
        <w:t>removal of borders</w:t>
      </w:r>
      <w:commentRangeEnd w:id="81"/>
      <w:r w:rsidR="00FE0E6B" w:rsidRPr="005B45C6">
        <w:rPr>
          <w:rStyle w:val="CommentReference"/>
          <w:rFonts w:cs="Mangal"/>
          <w:lang w:val="en-US"/>
        </w:rPr>
        <w:commentReference w:id="81"/>
      </w:r>
      <w:r w:rsidR="00716B80" w:rsidRPr="005B45C6">
        <w:rPr>
          <w:rFonts w:eastAsia="Times New Roman" w:cs="Courier New"/>
          <w:lang w:val="en-US" w:eastAsia="en-GB"/>
        </w:rPr>
        <w:t>,</w:t>
      </w:r>
      <w:r w:rsidR="00FE0E6B" w:rsidRPr="005B45C6">
        <w:rPr>
          <w:rFonts w:eastAsia="Times New Roman" w:cs="Courier New"/>
          <w:lang w:val="en-US" w:eastAsia="en-GB"/>
        </w:rPr>
        <w:t>” “immigration</w:t>
      </w:r>
      <w:r w:rsidR="00716B80" w:rsidRPr="005B45C6">
        <w:rPr>
          <w:rFonts w:eastAsia="Times New Roman" w:cs="Courier New"/>
          <w:lang w:val="en-US" w:eastAsia="en-GB"/>
        </w:rPr>
        <w:t>,</w:t>
      </w:r>
      <w:r w:rsidR="00FE0E6B" w:rsidRPr="005B45C6">
        <w:rPr>
          <w:rFonts w:eastAsia="Times New Roman" w:cs="Courier New"/>
          <w:lang w:val="en-US" w:eastAsia="en-GB"/>
        </w:rPr>
        <w:t>” “communitari</w:t>
      </w:r>
      <w:r w:rsidR="00302BF5" w:rsidRPr="005B45C6">
        <w:rPr>
          <w:rFonts w:eastAsia="Times New Roman" w:cs="Courier New"/>
          <w:lang w:val="en-US" w:eastAsia="en-GB"/>
        </w:rPr>
        <w:t>z</w:t>
      </w:r>
      <w:r w:rsidR="00FE0E6B" w:rsidRPr="005B45C6">
        <w:rPr>
          <w:rFonts w:eastAsia="Times New Roman" w:cs="Courier New"/>
          <w:lang w:val="en-US" w:eastAsia="en-GB"/>
        </w:rPr>
        <w:t>ation</w:t>
      </w:r>
      <w:r w:rsidR="00716B80" w:rsidRPr="005B45C6">
        <w:rPr>
          <w:rFonts w:eastAsia="Times New Roman" w:cs="Courier New"/>
          <w:lang w:val="en-US" w:eastAsia="en-GB"/>
        </w:rPr>
        <w:t>,</w:t>
      </w:r>
      <w:r w:rsidR="00FE0E6B" w:rsidRPr="005B45C6">
        <w:rPr>
          <w:rFonts w:eastAsia="Times New Roman" w:cs="Courier New"/>
          <w:lang w:val="en-US" w:eastAsia="en-GB"/>
        </w:rPr>
        <w:t>” “diversity</w:t>
      </w:r>
      <w:r w:rsidR="00716B80" w:rsidRPr="005B45C6">
        <w:rPr>
          <w:rFonts w:eastAsia="Times New Roman" w:cs="Courier New"/>
          <w:lang w:val="en-US" w:eastAsia="en-GB"/>
        </w:rPr>
        <w:t>,</w:t>
      </w:r>
      <w:r w:rsidR="00FE0E6B" w:rsidRPr="005B45C6">
        <w:rPr>
          <w:rFonts w:eastAsia="Times New Roman" w:cs="Courier New"/>
          <w:lang w:val="en-US" w:eastAsia="en-GB"/>
        </w:rPr>
        <w:t>” and the mixing of races.</w:t>
      </w:r>
      <w:r w:rsidR="00FE0E6B" w:rsidRPr="005B45C6">
        <w:rPr>
          <w:rStyle w:val="FootnoteReference"/>
          <w:rFonts w:eastAsia="Times New Roman" w:cs="Courier New"/>
          <w:lang w:val="en-US" w:eastAsia="en-GB"/>
        </w:rPr>
        <w:footnoteReference w:id="14"/>
      </w:r>
      <w:r w:rsidR="00FE0E6B" w:rsidRPr="005B45C6">
        <w:rPr>
          <w:rFonts w:eastAsia="Times New Roman" w:cs="Courier New"/>
          <w:lang w:val="en-US" w:eastAsia="en-GB"/>
        </w:rPr>
        <w:t xml:space="preserve"> The position implicitly </w:t>
      </w:r>
      <w:r w:rsidR="00FE0E6B" w:rsidRPr="005B45C6">
        <w:rPr>
          <w:rFonts w:eastAsia="Times New Roman" w:cs="Courier New"/>
          <w:lang w:val="en-US" w:eastAsia="en-GB"/>
        </w:rPr>
        <w:lastRenderedPageBreak/>
        <w:t>promoted by Frédéric Lordon values “belonging</w:t>
      </w:r>
      <w:r w:rsidR="00716B80" w:rsidRPr="005B45C6">
        <w:rPr>
          <w:rFonts w:eastAsia="Times New Roman" w:cs="Courier New"/>
          <w:lang w:val="en-US" w:eastAsia="en-GB"/>
        </w:rPr>
        <w:t>,</w:t>
      </w:r>
      <w:r w:rsidR="00FE0E6B" w:rsidRPr="005B45C6">
        <w:rPr>
          <w:rFonts w:eastAsia="Times New Roman" w:cs="Courier New"/>
          <w:lang w:val="en-US" w:eastAsia="en-GB"/>
        </w:rPr>
        <w:t>” “identity</w:t>
      </w:r>
      <w:r w:rsidR="00716B80" w:rsidRPr="005B45C6">
        <w:rPr>
          <w:rFonts w:eastAsia="Times New Roman" w:cs="Courier New"/>
          <w:lang w:val="en-US" w:eastAsia="en-GB"/>
        </w:rPr>
        <w:t>,</w:t>
      </w:r>
      <w:r w:rsidR="00FE0E6B" w:rsidRPr="005B45C6">
        <w:rPr>
          <w:rFonts w:eastAsia="Times New Roman" w:cs="Courier New"/>
          <w:lang w:val="en-US" w:eastAsia="en-GB"/>
        </w:rPr>
        <w:t>” “homogeneity</w:t>
      </w:r>
      <w:r w:rsidR="00716B80" w:rsidRPr="005B45C6">
        <w:rPr>
          <w:rFonts w:eastAsia="Times New Roman" w:cs="Courier New"/>
          <w:lang w:val="en-US" w:eastAsia="en-GB"/>
        </w:rPr>
        <w:t>,</w:t>
      </w:r>
      <w:r w:rsidR="00FE0E6B" w:rsidRPr="005B45C6">
        <w:rPr>
          <w:rFonts w:eastAsia="Times New Roman" w:cs="Courier New"/>
          <w:lang w:val="en-US" w:eastAsia="en-GB"/>
        </w:rPr>
        <w:t>” the “national</w:t>
      </w:r>
      <w:r w:rsidR="00716B80" w:rsidRPr="005B45C6">
        <w:rPr>
          <w:rFonts w:eastAsia="Times New Roman" w:cs="Courier New"/>
          <w:lang w:val="en-US" w:eastAsia="en-GB"/>
        </w:rPr>
        <w:t>,</w:t>
      </w:r>
      <w:r w:rsidR="00FE0E6B" w:rsidRPr="005B45C6">
        <w:rPr>
          <w:rFonts w:eastAsia="Times New Roman" w:cs="Courier New"/>
          <w:lang w:val="en-US" w:eastAsia="en-GB"/>
        </w:rPr>
        <w:t>” and “territorial affiliation” in opposition to the perspective he disparages, which includes “</w:t>
      </w:r>
      <w:r w:rsidR="009927EE" w:rsidRPr="005B45C6">
        <w:rPr>
          <w:rFonts w:eastAsia="Times New Roman" w:cs="Courier New"/>
          <w:lang w:val="en-US" w:eastAsia="en-GB"/>
        </w:rPr>
        <w:t>dis</w:t>
      </w:r>
      <w:r w:rsidR="00FE0E6B" w:rsidRPr="005B45C6">
        <w:rPr>
          <w:rFonts w:eastAsia="Times New Roman" w:cs="Courier New"/>
          <w:lang w:val="en-US" w:eastAsia="en-GB"/>
        </w:rPr>
        <w:t>affiliation</w:t>
      </w:r>
      <w:r w:rsidR="00716B80" w:rsidRPr="005B45C6">
        <w:rPr>
          <w:rFonts w:eastAsia="Times New Roman" w:cs="Courier New"/>
          <w:lang w:val="en-US" w:eastAsia="en-GB"/>
        </w:rPr>
        <w:t>,</w:t>
      </w:r>
      <w:r w:rsidR="00FE0E6B" w:rsidRPr="005B45C6">
        <w:rPr>
          <w:rFonts w:eastAsia="Times New Roman" w:cs="Courier New"/>
          <w:lang w:val="en-US" w:eastAsia="en-GB"/>
        </w:rPr>
        <w:t>” “heterogene</w:t>
      </w:r>
      <w:r w:rsidR="00302BF5" w:rsidRPr="005B45C6">
        <w:rPr>
          <w:rFonts w:eastAsia="Times New Roman" w:cs="Courier New"/>
          <w:lang w:val="en-US" w:eastAsia="en-GB"/>
        </w:rPr>
        <w:t>ity</w:t>
      </w:r>
      <w:r w:rsidR="00716B80" w:rsidRPr="005B45C6">
        <w:rPr>
          <w:rFonts w:eastAsia="Times New Roman" w:cs="Courier New"/>
          <w:lang w:val="en-US" w:eastAsia="en-GB"/>
        </w:rPr>
        <w:t>,</w:t>
      </w:r>
      <w:r w:rsidR="00FE0E6B" w:rsidRPr="005B45C6">
        <w:rPr>
          <w:rFonts w:eastAsia="Times New Roman" w:cs="Courier New"/>
          <w:lang w:val="en-US" w:eastAsia="en-GB"/>
        </w:rPr>
        <w:t>” “abstract internationalism</w:t>
      </w:r>
      <w:r w:rsidR="00716B80" w:rsidRPr="005B45C6">
        <w:rPr>
          <w:rFonts w:eastAsia="Times New Roman" w:cs="Courier New"/>
          <w:lang w:val="en-US" w:eastAsia="en-GB"/>
        </w:rPr>
        <w:t>,</w:t>
      </w:r>
      <w:r w:rsidR="00FE0E6B" w:rsidRPr="005B45C6">
        <w:rPr>
          <w:rFonts w:eastAsia="Times New Roman" w:cs="Courier New"/>
          <w:lang w:val="en-US" w:eastAsia="en-GB"/>
        </w:rPr>
        <w:t>”</w:t>
      </w:r>
      <w:r w:rsidR="00716B80" w:rsidRPr="005B45C6">
        <w:rPr>
          <w:rFonts w:eastAsia="Times New Roman" w:cs="Courier New"/>
          <w:lang w:val="en-US" w:eastAsia="en-GB"/>
        </w:rPr>
        <w:t xml:space="preserve"> </w:t>
      </w:r>
      <w:r w:rsidR="00FE0E6B" w:rsidRPr="005B45C6">
        <w:rPr>
          <w:rFonts w:eastAsia="Times New Roman" w:cs="Courier New"/>
          <w:lang w:val="en-US" w:eastAsia="en-GB"/>
        </w:rPr>
        <w:t>and “the widely scattered political community</w:t>
      </w:r>
      <w:r w:rsidR="00716B80" w:rsidRPr="005B45C6">
        <w:rPr>
          <w:rFonts w:eastAsia="Times New Roman" w:cs="Courier New"/>
          <w:lang w:val="en-US" w:eastAsia="en-GB"/>
        </w:rPr>
        <w:t>.</w:t>
      </w:r>
      <w:r w:rsidR="00FE0E6B" w:rsidRPr="005B45C6">
        <w:rPr>
          <w:rFonts w:eastAsia="Times New Roman" w:cs="Courier New"/>
          <w:lang w:val="en-US" w:eastAsia="en-GB"/>
        </w:rPr>
        <w:t>”</w:t>
      </w:r>
      <w:r w:rsidR="00FE0E6B" w:rsidRPr="005B45C6">
        <w:rPr>
          <w:rStyle w:val="FootnoteReference"/>
          <w:rFonts w:eastAsia="Times New Roman" w:cs="Courier New"/>
          <w:lang w:val="en-US" w:eastAsia="en-GB"/>
        </w:rPr>
        <w:footnoteReference w:id="15"/>
      </w:r>
      <w:r w:rsidR="00FE0E6B" w:rsidRPr="005B45C6">
        <w:rPr>
          <w:rFonts w:eastAsia="Times New Roman" w:cs="Courier New"/>
          <w:lang w:val="en-US" w:eastAsia="en-GB"/>
        </w:rPr>
        <w:t xml:space="preserve"> Finally, Mathieu Bock-Côté </w:t>
      </w:r>
      <w:r w:rsidR="00302BF5" w:rsidRPr="005B45C6">
        <w:rPr>
          <w:rFonts w:eastAsia="Times New Roman" w:cs="Courier New"/>
          <w:lang w:val="en-US" w:eastAsia="en-GB"/>
        </w:rPr>
        <w:t xml:space="preserve">positively </w:t>
      </w:r>
      <w:r w:rsidR="00FE0E6B" w:rsidRPr="005B45C6">
        <w:rPr>
          <w:rFonts w:eastAsia="Times New Roman" w:cs="Courier New"/>
          <w:lang w:val="en-US" w:eastAsia="en-GB"/>
        </w:rPr>
        <w:t>emphasizes “belonging</w:t>
      </w:r>
      <w:r w:rsidR="00056BA3" w:rsidRPr="005B45C6">
        <w:rPr>
          <w:rFonts w:eastAsia="Times New Roman" w:cs="Courier New"/>
          <w:lang w:val="en-US" w:eastAsia="en-GB"/>
        </w:rPr>
        <w:t>,</w:t>
      </w:r>
      <w:r w:rsidR="00FE0E6B" w:rsidRPr="005B45C6">
        <w:rPr>
          <w:rFonts w:eastAsia="Times New Roman" w:cs="Courier New"/>
          <w:lang w:val="en-US" w:eastAsia="en-GB"/>
        </w:rPr>
        <w:t>” “national identity</w:t>
      </w:r>
      <w:r w:rsidR="00056BA3" w:rsidRPr="005B45C6">
        <w:rPr>
          <w:rFonts w:eastAsia="Times New Roman" w:cs="Courier New"/>
          <w:lang w:val="en-US" w:eastAsia="en-GB"/>
        </w:rPr>
        <w:t>,</w:t>
      </w:r>
      <w:r w:rsidR="00FE0E6B" w:rsidRPr="005B45C6">
        <w:rPr>
          <w:rFonts w:eastAsia="Times New Roman" w:cs="Courier New"/>
          <w:lang w:val="en-US" w:eastAsia="en-GB"/>
        </w:rPr>
        <w:t>” and a homogeneous</w:t>
      </w:r>
      <w:r w:rsidR="00056BA3" w:rsidRPr="005B45C6">
        <w:rPr>
          <w:rFonts w:eastAsia="Times New Roman" w:cs="Courier New"/>
          <w:lang w:val="en-US" w:eastAsia="en-GB"/>
        </w:rPr>
        <w:t xml:space="preserve"> </w:t>
      </w:r>
      <w:r w:rsidR="009927EE" w:rsidRPr="005B45C6">
        <w:rPr>
          <w:rFonts w:eastAsia="Times New Roman" w:cs="Courier New"/>
          <w:lang w:val="en-US" w:eastAsia="en-GB"/>
        </w:rPr>
        <w:t>people-nation</w:t>
      </w:r>
      <w:r w:rsidR="00FE0E6B" w:rsidRPr="005B45C6">
        <w:rPr>
          <w:rFonts w:eastAsia="Times New Roman" w:cs="Courier New"/>
          <w:lang w:val="en-US" w:eastAsia="en-GB"/>
        </w:rPr>
        <w:t>, while condemning “multiculturalism</w:t>
      </w:r>
      <w:r w:rsidR="00056BA3" w:rsidRPr="005B45C6">
        <w:rPr>
          <w:rFonts w:eastAsia="Times New Roman" w:cs="Courier New"/>
          <w:lang w:val="en-US" w:eastAsia="en-GB"/>
        </w:rPr>
        <w:t>,</w:t>
      </w:r>
      <w:r w:rsidR="00FE0E6B" w:rsidRPr="005B45C6">
        <w:rPr>
          <w:rFonts w:eastAsia="Times New Roman" w:cs="Courier New"/>
          <w:lang w:val="en-US" w:eastAsia="en-GB"/>
        </w:rPr>
        <w:t>” “immigration</w:t>
      </w:r>
      <w:r w:rsidR="00056BA3" w:rsidRPr="005B45C6">
        <w:rPr>
          <w:rFonts w:eastAsia="Times New Roman" w:cs="Courier New"/>
          <w:lang w:val="en-US" w:eastAsia="en-GB"/>
        </w:rPr>
        <w:t>,</w:t>
      </w:r>
      <w:r w:rsidR="00FE0E6B" w:rsidRPr="005B45C6">
        <w:rPr>
          <w:rFonts w:eastAsia="Times New Roman" w:cs="Courier New"/>
          <w:lang w:val="en-US" w:eastAsia="en-GB"/>
        </w:rPr>
        <w:t>” “</w:t>
      </w:r>
      <w:r w:rsidR="00302BF5" w:rsidRPr="005B45C6">
        <w:rPr>
          <w:rFonts w:eastAsia="Times New Roman" w:cs="Courier New"/>
          <w:lang w:val="en-US" w:eastAsia="en-GB"/>
        </w:rPr>
        <w:t xml:space="preserve">the </w:t>
      </w:r>
      <w:r w:rsidR="00FE0E6B" w:rsidRPr="005B45C6">
        <w:rPr>
          <w:rFonts w:eastAsia="Times New Roman" w:cs="Courier New"/>
          <w:lang w:val="en-US" w:eastAsia="en-GB"/>
        </w:rPr>
        <w:t>remov</w:t>
      </w:r>
      <w:r w:rsidR="00302BF5" w:rsidRPr="005B45C6">
        <w:rPr>
          <w:rFonts w:eastAsia="Times New Roman" w:cs="Courier New"/>
          <w:lang w:val="en-US" w:eastAsia="en-GB"/>
        </w:rPr>
        <w:t>al of</w:t>
      </w:r>
      <w:r w:rsidR="00FE0E6B" w:rsidRPr="005B45C6">
        <w:rPr>
          <w:rFonts w:eastAsia="Times New Roman" w:cs="Courier New"/>
          <w:lang w:val="en-US" w:eastAsia="en-GB"/>
        </w:rPr>
        <w:t xml:space="preserve"> borders</w:t>
      </w:r>
      <w:r w:rsidR="00056BA3" w:rsidRPr="005B45C6">
        <w:rPr>
          <w:rFonts w:eastAsia="Times New Roman" w:cs="Courier New"/>
          <w:lang w:val="en-US" w:eastAsia="en-GB"/>
        </w:rPr>
        <w:t>,</w:t>
      </w:r>
      <w:r w:rsidR="00FE0E6B" w:rsidRPr="005B45C6">
        <w:rPr>
          <w:rFonts w:eastAsia="Times New Roman" w:cs="Courier New"/>
          <w:lang w:val="en-US" w:eastAsia="en-GB"/>
        </w:rPr>
        <w:t>” “nomads</w:t>
      </w:r>
      <w:r w:rsidR="00056BA3" w:rsidRPr="005B45C6">
        <w:rPr>
          <w:rFonts w:eastAsia="Times New Roman" w:cs="Courier New"/>
          <w:lang w:val="en-US" w:eastAsia="en-GB"/>
        </w:rPr>
        <w:t>,</w:t>
      </w:r>
      <w:r w:rsidR="00FE0E6B" w:rsidRPr="005B45C6">
        <w:rPr>
          <w:rFonts w:eastAsia="Times New Roman" w:cs="Courier New"/>
          <w:lang w:val="en-US" w:eastAsia="en-GB"/>
        </w:rPr>
        <w:t>” and the mixing of races</w:t>
      </w:r>
      <w:r w:rsidR="00104B12" w:rsidRPr="005B45C6">
        <w:rPr>
          <w:lang w:val="en-US"/>
        </w:rPr>
        <w:t>.</w:t>
      </w:r>
      <w:r w:rsidR="00FE0E6B" w:rsidRPr="005B45C6">
        <w:rPr>
          <w:rStyle w:val="FootnoteReference"/>
          <w:lang w:val="en-US"/>
        </w:rPr>
        <w:footnoteReference w:id="16"/>
      </w:r>
    </w:p>
    <w:p w14:paraId="09FFE392" w14:textId="04090DDB" w:rsidR="00E9039F" w:rsidRPr="005B45C6" w:rsidRDefault="00BA6367" w:rsidP="00BA6367">
      <w:pPr>
        <w:pStyle w:val="HTMLPreformatted"/>
        <w:shd w:val="clear" w:color="auto" w:fill="F8F9FA"/>
        <w:rPr>
          <w:rFonts w:ascii="font serif" w:hAnsi="font serif"/>
          <w:sz w:val="24"/>
          <w:szCs w:val="24"/>
          <w:lang w:val="en-US"/>
        </w:rPr>
      </w:pPr>
      <w:r w:rsidRPr="005B45C6">
        <w:rPr>
          <w:rStyle w:val="y2iqfc"/>
          <w:rFonts w:ascii="font serif" w:hAnsi="font serif"/>
          <w:sz w:val="24"/>
          <w:szCs w:val="24"/>
          <w:lang w:val="en-US"/>
        </w:rPr>
        <w:t xml:space="preserve">Another prominent confusionist speaker of the period </w:t>
      </w:r>
      <w:r w:rsidR="006A05F2" w:rsidRPr="005B45C6">
        <w:rPr>
          <w:rStyle w:val="y2iqfc"/>
          <w:rFonts w:ascii="font serif" w:hAnsi="font serif"/>
          <w:sz w:val="24"/>
          <w:szCs w:val="24"/>
          <w:lang w:val="en-US"/>
        </w:rPr>
        <w:t>i</w:t>
      </w:r>
      <w:r w:rsidRPr="005B45C6">
        <w:rPr>
          <w:rStyle w:val="y2iqfc"/>
          <w:rFonts w:ascii="font serif" w:hAnsi="font serif"/>
          <w:sz w:val="24"/>
          <w:szCs w:val="24"/>
          <w:lang w:val="en-US"/>
        </w:rPr>
        <w:t>s Emmanuel Macron, although his initial use of the progressive</w:t>
      </w:r>
      <w:r w:rsidR="00302BF5" w:rsidRPr="005B45C6">
        <w:rPr>
          <w:rStyle w:val="y2iqfc"/>
          <w:rFonts w:ascii="font serif" w:hAnsi="font serif"/>
          <w:sz w:val="24"/>
          <w:szCs w:val="24"/>
          <w:lang w:val="en-US"/>
        </w:rPr>
        <w:t>-</w:t>
      </w:r>
      <w:r w:rsidRPr="005B45C6">
        <w:rPr>
          <w:rStyle w:val="y2iqfc"/>
          <w:rFonts w:ascii="font serif" w:hAnsi="font serif"/>
          <w:sz w:val="24"/>
          <w:szCs w:val="24"/>
          <w:lang w:val="en-US"/>
        </w:rPr>
        <w:t xml:space="preserve">conservative divide has tailed off. Confusionism first appeared in the French President’s </w:t>
      </w:r>
      <w:r w:rsidR="00302BF5" w:rsidRPr="005B45C6">
        <w:rPr>
          <w:rStyle w:val="y2iqfc"/>
          <w:rFonts w:ascii="font serif" w:hAnsi="font serif"/>
          <w:sz w:val="24"/>
          <w:szCs w:val="24"/>
          <w:lang w:val="en-US"/>
        </w:rPr>
        <w:t>rhetoric</w:t>
      </w:r>
      <w:r w:rsidRPr="005B45C6">
        <w:rPr>
          <w:rStyle w:val="y2iqfc"/>
          <w:rFonts w:ascii="font serif" w:hAnsi="font serif"/>
          <w:sz w:val="24"/>
          <w:szCs w:val="24"/>
          <w:lang w:val="en-US"/>
        </w:rPr>
        <w:t xml:space="preserve"> in December 2018, as one of his responses to the “yellow vests” movement. On December 10, 2018, while announcing the “great national debate</w:t>
      </w:r>
      <w:r w:rsidR="00056BA3" w:rsidRPr="005B45C6">
        <w:rPr>
          <w:rStyle w:val="y2iqfc"/>
          <w:rFonts w:ascii="font serif" w:hAnsi="font serif"/>
          <w:sz w:val="24"/>
          <w:szCs w:val="24"/>
          <w:lang w:val="en-US"/>
        </w:rPr>
        <w:t>,</w:t>
      </w:r>
      <w:r w:rsidRPr="005B45C6">
        <w:rPr>
          <w:rStyle w:val="y2iqfc"/>
          <w:rFonts w:ascii="font serif" w:hAnsi="font serif"/>
          <w:sz w:val="24"/>
          <w:szCs w:val="24"/>
          <w:lang w:val="en-US"/>
        </w:rPr>
        <w:t>” and contradicti</w:t>
      </w:r>
      <w:r w:rsidR="009778D9">
        <w:rPr>
          <w:rStyle w:val="y2iqfc"/>
          <w:rFonts w:ascii="font serif" w:hAnsi="font serif"/>
          <w:sz w:val="24"/>
          <w:szCs w:val="24"/>
          <w:lang w:val="en-US"/>
        </w:rPr>
        <w:t>ng</w:t>
      </w:r>
      <w:r w:rsidRPr="005B45C6">
        <w:rPr>
          <w:rStyle w:val="y2iqfc"/>
          <w:rFonts w:ascii="font serif" w:hAnsi="font serif"/>
          <w:sz w:val="24"/>
          <w:szCs w:val="24"/>
          <w:lang w:val="en-US"/>
        </w:rPr>
        <w:t xml:space="preserve"> his multicultural campaign of 2017, Macron contrasted “national identity” and “secularism” with “immigration</w:t>
      </w:r>
      <w:r w:rsidR="00056BA3" w:rsidRPr="005B45C6">
        <w:rPr>
          <w:rStyle w:val="y2iqfc"/>
          <w:rFonts w:ascii="font serif" w:hAnsi="font serif"/>
          <w:sz w:val="24"/>
          <w:szCs w:val="24"/>
          <w:lang w:val="en-US"/>
        </w:rPr>
        <w:t>.</w:t>
      </w:r>
      <w:r w:rsidRPr="005B45C6">
        <w:rPr>
          <w:rStyle w:val="y2iqfc"/>
          <w:rFonts w:ascii="font serif" w:hAnsi="font serif"/>
          <w:sz w:val="24"/>
          <w:szCs w:val="24"/>
          <w:lang w:val="en-US"/>
        </w:rPr>
        <w:t>” During a press conference on April 25, 2019, he continued this theme, conflating “communitarianism” and “political Islam</w:t>
      </w:r>
      <w:r w:rsidR="00056BA3" w:rsidRPr="005B45C6">
        <w:rPr>
          <w:rStyle w:val="y2iqfc"/>
          <w:rFonts w:ascii="font serif" w:hAnsi="font serif"/>
          <w:sz w:val="24"/>
          <w:szCs w:val="24"/>
          <w:lang w:val="en-US"/>
        </w:rPr>
        <w:t>.</w:t>
      </w:r>
      <w:r w:rsidRPr="005B45C6">
        <w:rPr>
          <w:rStyle w:val="y2iqfc"/>
          <w:rFonts w:ascii="font serif" w:hAnsi="font serif"/>
          <w:sz w:val="24"/>
          <w:szCs w:val="24"/>
          <w:lang w:val="en-US"/>
        </w:rPr>
        <w:t>” He used the term “separatism” (borrowed with th</w:t>
      </w:r>
      <w:r w:rsidR="00A23D50" w:rsidRPr="005B45C6">
        <w:rPr>
          <w:rStyle w:val="y2iqfc"/>
          <w:rFonts w:ascii="font serif" w:hAnsi="font serif"/>
          <w:sz w:val="24"/>
          <w:szCs w:val="24"/>
          <w:lang w:val="en-US"/>
        </w:rPr>
        <w:t>e</w:t>
      </w:r>
      <w:r w:rsidRPr="005B45C6">
        <w:rPr>
          <w:rStyle w:val="y2iqfc"/>
          <w:rFonts w:ascii="font serif" w:hAnsi="font serif"/>
          <w:sz w:val="24"/>
          <w:szCs w:val="24"/>
          <w:lang w:val="en-US"/>
        </w:rPr>
        <w:t xml:space="preserve"> cultural meaning </w:t>
      </w:r>
      <w:r w:rsidR="00A23D50" w:rsidRPr="005B45C6">
        <w:rPr>
          <w:rStyle w:val="y2iqfc"/>
          <w:rFonts w:ascii="font serif" w:hAnsi="font serif"/>
          <w:sz w:val="24"/>
          <w:szCs w:val="24"/>
          <w:lang w:val="en-US"/>
        </w:rPr>
        <w:t>used by</w:t>
      </w:r>
      <w:r w:rsidRPr="005B45C6">
        <w:rPr>
          <w:rStyle w:val="y2iqfc"/>
          <w:rFonts w:ascii="font serif" w:hAnsi="font serif"/>
          <w:sz w:val="24"/>
          <w:szCs w:val="24"/>
          <w:lang w:val="en-US"/>
        </w:rPr>
        <w:t xml:space="preserve"> the left-wing conservative essayist Christophe Guilluy) alongside “insecurity” when addressing the La</w:t>
      </w:r>
      <w:r w:rsidR="009778D9">
        <w:rPr>
          <w:rStyle w:val="y2iqfc"/>
          <w:rFonts w:ascii="font serif" w:hAnsi="font serif"/>
          <w:sz w:val="24"/>
          <w:szCs w:val="24"/>
          <w:lang w:val="en-US"/>
        </w:rPr>
        <w:t xml:space="preserve">REM </w:t>
      </w:r>
      <w:r w:rsidRPr="005B45C6">
        <w:rPr>
          <w:rStyle w:val="y2iqfc"/>
          <w:rFonts w:ascii="font serif" w:hAnsi="font serif"/>
          <w:sz w:val="24"/>
          <w:szCs w:val="24"/>
          <w:lang w:val="en-US"/>
        </w:rPr>
        <w:t>deputies on February 11, 2020.</w:t>
      </w:r>
      <w:r w:rsidRPr="005B45C6">
        <w:rPr>
          <w:rStyle w:val="FootnoteReference"/>
          <w:rFonts w:ascii="font serif" w:hAnsi="font serif"/>
          <w:sz w:val="24"/>
          <w:szCs w:val="24"/>
          <w:lang w:val="en-US"/>
        </w:rPr>
        <w:footnoteReference w:id="17"/>
      </w:r>
      <w:r w:rsidRPr="005B45C6">
        <w:rPr>
          <w:rStyle w:val="y2iqfc"/>
          <w:rFonts w:ascii="font serif" w:hAnsi="font serif"/>
          <w:sz w:val="24"/>
          <w:szCs w:val="24"/>
          <w:lang w:val="en-US"/>
        </w:rPr>
        <w:t xml:space="preserve"> For Emmanuel Macron, as with a number of conspiracy-based </w:t>
      </w:r>
      <w:r w:rsidR="00A23D50" w:rsidRPr="005B45C6">
        <w:rPr>
          <w:rStyle w:val="y2iqfc"/>
          <w:rFonts w:ascii="font serif" w:hAnsi="font serif"/>
          <w:sz w:val="24"/>
          <w:szCs w:val="24"/>
          <w:lang w:val="en-US"/>
        </w:rPr>
        <w:t>faux pa</w:t>
      </w:r>
      <w:r w:rsidRPr="005B45C6">
        <w:rPr>
          <w:rStyle w:val="y2iqfc"/>
          <w:rFonts w:ascii="font serif" w:hAnsi="font serif"/>
          <w:sz w:val="24"/>
          <w:szCs w:val="24"/>
          <w:lang w:val="en-US"/>
        </w:rPr>
        <w:t>s by Jean-Luc Mélenchon, these are tactical political games used to get out of momentary difficulties that account for the involvement with confusionist rhetorical forms</w:t>
      </w:r>
      <w:r w:rsidR="00104B12" w:rsidRPr="005B45C6">
        <w:rPr>
          <w:rFonts w:ascii="font serif" w:hAnsi="font serif"/>
          <w:lang w:val="en-US"/>
        </w:rPr>
        <w:t>.</w:t>
      </w:r>
    </w:p>
    <w:p w14:paraId="38CA018D" w14:textId="349DC467" w:rsidR="00E9039F" w:rsidRPr="005B45C6" w:rsidRDefault="00BA6367" w:rsidP="00104B12">
      <w:pPr>
        <w:pStyle w:val="Heading2"/>
        <w:tabs>
          <w:tab w:val="left" w:pos="0"/>
        </w:tabs>
        <w:spacing w:before="0" w:after="0" w:line="240" w:lineRule="auto"/>
        <w:rPr>
          <w:lang w:val="en-US"/>
        </w:rPr>
      </w:pPr>
      <w:bookmarkStart w:id="82" w:name="s1n5"/>
      <w:bookmarkEnd w:id="82"/>
      <w:r w:rsidRPr="005B45C6">
        <w:rPr>
          <w:lang w:val="en-US"/>
        </w:rPr>
        <w:t xml:space="preserve">From a crisis </w:t>
      </w:r>
      <w:r w:rsidR="006E2B5A" w:rsidRPr="005B45C6">
        <w:rPr>
          <w:lang w:val="en-US"/>
        </w:rPr>
        <w:t>around</w:t>
      </w:r>
      <w:r w:rsidR="00104B12" w:rsidRPr="005B45C6">
        <w:rPr>
          <w:lang w:val="en-US"/>
        </w:rPr>
        <w:t xml:space="preserve"> Progr</w:t>
      </w:r>
      <w:r w:rsidRPr="005B45C6">
        <w:rPr>
          <w:lang w:val="en-US"/>
        </w:rPr>
        <w:t>ess</w:t>
      </w:r>
      <w:r w:rsidR="00104B12" w:rsidRPr="005B45C6">
        <w:rPr>
          <w:lang w:val="en-US"/>
        </w:rPr>
        <w:t xml:space="preserve"> </w:t>
      </w:r>
      <w:r w:rsidRPr="005B45C6">
        <w:rPr>
          <w:lang w:val="en-US"/>
        </w:rPr>
        <w:t xml:space="preserve">to a progressivist </w:t>
      </w:r>
      <w:r w:rsidR="00C62F94" w:rsidRPr="005B45C6">
        <w:rPr>
          <w:lang w:val="en-US"/>
        </w:rPr>
        <w:t>bounce</w:t>
      </w:r>
      <w:r w:rsidRPr="005B45C6">
        <w:rPr>
          <w:lang w:val="en-US"/>
        </w:rPr>
        <w:t>back</w:t>
      </w:r>
      <w:r w:rsidR="00104B12" w:rsidRPr="005B45C6">
        <w:rPr>
          <w:lang w:val="en-US"/>
        </w:rPr>
        <w:t>?</w:t>
      </w:r>
    </w:p>
    <w:p w14:paraId="38AA49D3" w14:textId="6A654E11" w:rsidR="00E9039F" w:rsidRPr="005B45C6" w:rsidRDefault="006E2B5A" w:rsidP="006E2B5A">
      <w:pPr>
        <w:pStyle w:val="HTMLPreformatted"/>
        <w:shd w:val="clear" w:color="auto" w:fill="F8F9FA"/>
        <w:rPr>
          <w:rFonts w:ascii="font serif" w:hAnsi="font serif"/>
          <w:sz w:val="24"/>
          <w:szCs w:val="24"/>
          <w:lang w:val="en-US"/>
        </w:rPr>
      </w:pPr>
      <w:r w:rsidRPr="005B45C6">
        <w:rPr>
          <w:rStyle w:val="y2iqfc"/>
          <w:rFonts w:ascii="font serif" w:hAnsi="font serif"/>
          <w:sz w:val="24"/>
          <w:szCs w:val="24"/>
          <w:lang w:val="en-US"/>
        </w:rPr>
        <w:t>Alongside the weakening of the left-right divide, the crisis around the notion of Progress is an important factor in conservative ideological successes. When Progress seems increasingly uncertain, progressivism flounders. The long period of mass unemployment following the 1973 crisis, followed by a shift towards neoliberal policies in 1979 (Margaret Thatcher) and 1981 (Ronald Reagan)</w:t>
      </w:r>
      <w:r w:rsidR="009778D9">
        <w:rPr>
          <w:rStyle w:val="y2iqfc"/>
          <w:rFonts w:ascii="font serif" w:hAnsi="font serif"/>
          <w:sz w:val="24"/>
          <w:szCs w:val="24"/>
          <w:lang w:val="en-US"/>
        </w:rPr>
        <w:t>,</w:t>
      </w:r>
      <w:r w:rsidRPr="005B45C6">
        <w:rPr>
          <w:rStyle w:val="y2iqfc"/>
          <w:rFonts w:ascii="font serif" w:hAnsi="font serif"/>
          <w:sz w:val="24"/>
          <w:szCs w:val="24"/>
          <w:lang w:val="en-US"/>
        </w:rPr>
        <w:t xml:space="preserve"> helped disrupt expectations of a better future. On another level, environmental </w:t>
      </w:r>
      <w:r w:rsidR="00925F5C" w:rsidRPr="005B45C6">
        <w:rPr>
          <w:rStyle w:val="y2iqfc"/>
          <w:rFonts w:ascii="font serif" w:hAnsi="font serif"/>
          <w:sz w:val="24"/>
          <w:szCs w:val="24"/>
          <w:lang w:val="en-US"/>
        </w:rPr>
        <w:t>issue</w:t>
      </w:r>
      <w:r w:rsidRPr="005B45C6">
        <w:rPr>
          <w:rStyle w:val="y2iqfc"/>
          <w:rFonts w:ascii="font serif" w:hAnsi="font serif"/>
          <w:sz w:val="24"/>
          <w:szCs w:val="24"/>
          <w:lang w:val="en-US"/>
        </w:rPr>
        <w:t>s stimulated doubts about the future. As early as 1979, the philosopher Hans Jonas drew attention to the way in which the scale of contemporary technical and scientific risks and environmental damage was forcing us to revise our ethical reference points.</w:t>
      </w:r>
      <w:r w:rsidRPr="005B45C6">
        <w:rPr>
          <w:rStyle w:val="FootnoteReference"/>
          <w:rFonts w:ascii="font serif" w:hAnsi="font serif"/>
          <w:sz w:val="24"/>
          <w:szCs w:val="24"/>
          <w:lang w:val="en-US"/>
        </w:rPr>
        <w:footnoteReference w:id="18"/>
      </w:r>
      <w:r w:rsidRPr="005B45C6">
        <w:rPr>
          <w:rStyle w:val="y2iqfc"/>
          <w:rFonts w:ascii="font serif" w:hAnsi="font serif"/>
          <w:sz w:val="24"/>
          <w:szCs w:val="24"/>
          <w:lang w:val="en-US"/>
        </w:rPr>
        <w:t xml:space="preserve"> The scientific and technological bedrock of the belief in Progress was significantly negatively impacted. The “</w:t>
      </w:r>
      <w:commentRangeStart w:id="83"/>
      <w:r w:rsidRPr="005B45C6">
        <w:rPr>
          <w:rStyle w:val="y2iqfc"/>
          <w:rFonts w:ascii="font serif" w:hAnsi="font serif"/>
          <w:sz w:val="24"/>
          <w:szCs w:val="24"/>
          <w:lang w:val="en-US"/>
        </w:rPr>
        <w:t>heuristics of fear</w:t>
      </w:r>
      <w:commentRangeEnd w:id="83"/>
      <w:r w:rsidR="00C00520" w:rsidRPr="005B45C6">
        <w:rPr>
          <w:rStyle w:val="CommentReference"/>
          <w:rFonts w:ascii="font serif" w:eastAsia="font serif" w:hAnsi="font serif" w:cs="Mangal"/>
          <w:lang w:val="en-US" w:eastAsia="zh-CN" w:bidi="hi-IN"/>
        </w:rPr>
        <w:commentReference w:id="83"/>
      </w:r>
      <w:r w:rsidRPr="005B45C6">
        <w:rPr>
          <w:rStyle w:val="y2iqfc"/>
          <w:rFonts w:ascii="font serif" w:hAnsi="font serif"/>
          <w:sz w:val="24"/>
          <w:szCs w:val="24"/>
          <w:lang w:val="en-US"/>
        </w:rPr>
        <w:t>” evoked by Jonas fostered pessimism about the future. Since then, public awareness of climate change has created greater anxiety and uncertainty. Hence, social and environmental concerns have both contributed to a blurring of the vision that previously guided progressives</w:t>
      </w:r>
      <w:r w:rsidR="00104B12" w:rsidRPr="005B45C6">
        <w:rPr>
          <w:rFonts w:ascii="font serif" w:hAnsi="font serif"/>
          <w:lang w:val="en-US"/>
        </w:rPr>
        <w:t>.</w:t>
      </w:r>
      <w:bookmarkStart w:id="84" w:name="page_87"/>
      <w:bookmarkEnd w:id="84"/>
    </w:p>
    <w:p w14:paraId="5075B353" w14:textId="13C21E41" w:rsidR="00C62F94" w:rsidRPr="005B45C6" w:rsidRDefault="00497B2A" w:rsidP="00C62F94">
      <w:pPr>
        <w:pStyle w:val="HTMLPreformatted"/>
        <w:shd w:val="clear" w:color="auto" w:fill="F8F9FA"/>
        <w:rPr>
          <w:rFonts w:ascii="font serif" w:hAnsi="font serif"/>
          <w:sz w:val="24"/>
          <w:szCs w:val="24"/>
          <w:lang w:val="en-US"/>
        </w:rPr>
      </w:pPr>
      <w:r w:rsidRPr="005B45C6">
        <w:rPr>
          <w:rStyle w:val="y2iqfc"/>
          <w:rFonts w:ascii="font serif" w:hAnsi="font serif"/>
          <w:sz w:val="24"/>
          <w:szCs w:val="24"/>
          <w:lang w:val="en-US"/>
        </w:rPr>
        <w:t>Furthermore</w:t>
      </w:r>
      <w:r w:rsidR="00C62F94" w:rsidRPr="005B45C6">
        <w:rPr>
          <w:rStyle w:val="y2iqfc"/>
          <w:rFonts w:ascii="font serif" w:hAnsi="font serif"/>
          <w:sz w:val="24"/>
          <w:szCs w:val="24"/>
          <w:lang w:val="en-US"/>
        </w:rPr>
        <w:t>, conservative critiques of progressivism have highlighted its mistreatment of the past and of tradition</w:t>
      </w:r>
      <w:r w:rsidR="00D45A60">
        <w:rPr>
          <w:rStyle w:val="y2iqfc"/>
          <w:rFonts w:ascii="font serif" w:hAnsi="font serif"/>
          <w:sz w:val="24"/>
          <w:szCs w:val="24"/>
          <w:lang w:val="en-US"/>
        </w:rPr>
        <w:t>:</w:t>
      </w:r>
      <w:r w:rsidR="00C62F94" w:rsidRPr="005B45C6">
        <w:rPr>
          <w:rStyle w:val="y2iqfc"/>
          <w:rFonts w:ascii="font serif" w:hAnsi="font serif"/>
          <w:sz w:val="24"/>
          <w:szCs w:val="24"/>
          <w:lang w:val="en-US"/>
        </w:rPr>
        <w:t xml:space="preserve"> the tendency since the </w:t>
      </w:r>
      <w:r w:rsidR="00D45A60">
        <w:rPr>
          <w:rStyle w:val="y2iqfc"/>
          <w:rFonts w:ascii="font serif" w:hAnsi="font serif"/>
          <w:sz w:val="24"/>
          <w:szCs w:val="24"/>
          <w:lang w:val="en-US"/>
        </w:rPr>
        <w:t xml:space="preserve">eighteenth-century </w:t>
      </w:r>
      <w:r w:rsidR="00C62F94" w:rsidRPr="005B45C6">
        <w:rPr>
          <w:rStyle w:val="y2iqfc"/>
          <w:rFonts w:ascii="font serif" w:hAnsi="font serif"/>
          <w:sz w:val="24"/>
          <w:szCs w:val="24"/>
          <w:lang w:val="en-US"/>
        </w:rPr>
        <w:t xml:space="preserve">Enlightenment </w:t>
      </w:r>
      <w:r w:rsidR="00D45A60">
        <w:rPr>
          <w:rStyle w:val="y2iqfc"/>
          <w:rFonts w:ascii="font serif" w:hAnsi="font serif"/>
          <w:sz w:val="24"/>
          <w:szCs w:val="24"/>
          <w:lang w:val="en-US"/>
        </w:rPr>
        <w:t xml:space="preserve">has </w:t>
      </w:r>
      <w:r w:rsidR="00C62F94" w:rsidRPr="005B45C6">
        <w:rPr>
          <w:rStyle w:val="y2iqfc"/>
          <w:rFonts w:ascii="font serif" w:hAnsi="font serif"/>
          <w:sz w:val="24"/>
          <w:szCs w:val="24"/>
          <w:lang w:val="en-US"/>
        </w:rPr>
        <w:t>been to classify both unilaterally as backward-looking “prejudices</w:t>
      </w:r>
      <w:r w:rsidR="00056BA3" w:rsidRPr="005B45C6">
        <w:rPr>
          <w:rStyle w:val="y2iqfc"/>
          <w:rFonts w:ascii="font serif" w:hAnsi="font serif"/>
          <w:sz w:val="24"/>
          <w:szCs w:val="24"/>
          <w:lang w:val="en-US"/>
        </w:rPr>
        <w:t>.</w:t>
      </w:r>
      <w:r w:rsidR="00C62F94" w:rsidRPr="005B45C6">
        <w:rPr>
          <w:rStyle w:val="y2iqfc"/>
          <w:rFonts w:ascii="font serif" w:hAnsi="font serif"/>
          <w:sz w:val="24"/>
          <w:szCs w:val="24"/>
          <w:lang w:val="en-US"/>
        </w:rPr>
        <w:t>” The historian of ideas, Pierre-André Taguieff, for example, has questioned the idea of “emancipation,” pointing out the dangers of an individual “relieved of all traditions</w:t>
      </w:r>
      <w:r w:rsidR="00056BA3" w:rsidRPr="005B45C6">
        <w:rPr>
          <w:rStyle w:val="y2iqfc"/>
          <w:rFonts w:ascii="font serif" w:hAnsi="font serif"/>
          <w:sz w:val="24"/>
          <w:szCs w:val="24"/>
          <w:lang w:val="en-US"/>
        </w:rPr>
        <w:t>,</w:t>
      </w:r>
      <w:r w:rsidR="00C62F94" w:rsidRPr="005B45C6">
        <w:rPr>
          <w:rStyle w:val="y2iqfc"/>
          <w:rFonts w:ascii="font serif" w:hAnsi="font serif"/>
          <w:sz w:val="24"/>
          <w:szCs w:val="24"/>
          <w:lang w:val="en-US"/>
        </w:rPr>
        <w:t>” and the risk of “an absolute rejection of the past</w:t>
      </w:r>
      <w:r w:rsidR="00056BA3" w:rsidRPr="005B45C6">
        <w:rPr>
          <w:rStyle w:val="y2iqfc"/>
          <w:rFonts w:ascii="font serif" w:hAnsi="font serif"/>
          <w:sz w:val="24"/>
          <w:szCs w:val="24"/>
          <w:lang w:val="en-US"/>
        </w:rPr>
        <w:t>.</w:t>
      </w:r>
      <w:r w:rsidR="00C62F94" w:rsidRPr="005B45C6">
        <w:rPr>
          <w:rStyle w:val="y2iqfc"/>
          <w:rFonts w:ascii="font serif" w:hAnsi="font serif"/>
          <w:sz w:val="24"/>
          <w:szCs w:val="24"/>
          <w:lang w:val="en-US"/>
        </w:rPr>
        <w:t>”</w:t>
      </w:r>
      <w:r w:rsidRPr="005B45C6">
        <w:rPr>
          <w:rStyle w:val="FootnoteReference"/>
          <w:rFonts w:ascii="font serif" w:hAnsi="font serif"/>
          <w:sz w:val="24"/>
          <w:szCs w:val="24"/>
          <w:lang w:val="en-US"/>
        </w:rPr>
        <w:footnoteReference w:id="19"/>
      </w:r>
      <w:r w:rsidR="00C62F94" w:rsidRPr="005B45C6">
        <w:rPr>
          <w:rStyle w:val="y2iqfc"/>
          <w:rFonts w:ascii="font serif" w:hAnsi="font serif"/>
          <w:sz w:val="24"/>
          <w:szCs w:val="24"/>
          <w:lang w:val="en-US"/>
        </w:rPr>
        <w:t xml:space="preserve"> “</w:t>
      </w:r>
      <w:commentRangeStart w:id="85"/>
      <w:r w:rsidR="00C62F94" w:rsidRPr="005B45C6">
        <w:rPr>
          <w:rFonts w:ascii="font serif" w:hAnsi="font serif" w:cs="Arial"/>
          <w:sz w:val="24"/>
          <w:szCs w:val="24"/>
          <w:shd w:val="clear" w:color="auto" w:fill="F8F9FA"/>
          <w:lang w:val="en-US"/>
        </w:rPr>
        <w:t>Of the past let us wipe the slate clean</w:t>
      </w:r>
      <w:commentRangeEnd w:id="85"/>
      <w:r w:rsidR="00C62F94" w:rsidRPr="005B45C6">
        <w:rPr>
          <w:rStyle w:val="CommentReference"/>
          <w:rFonts w:ascii="font serif" w:eastAsia="font serif" w:hAnsi="font serif" w:cs="Mangal"/>
          <w:lang w:val="en-US" w:eastAsia="zh-CN" w:bidi="hi-IN"/>
        </w:rPr>
        <w:commentReference w:id="85"/>
      </w:r>
      <w:r w:rsidR="00C62F94" w:rsidRPr="005B45C6">
        <w:rPr>
          <w:rStyle w:val="y2iqfc"/>
          <w:rFonts w:ascii="font serif" w:hAnsi="font serif"/>
          <w:sz w:val="24"/>
          <w:szCs w:val="24"/>
          <w:lang w:val="en-US"/>
        </w:rPr>
        <w:t>,” wrote Eugène Pottier in “The Internationale” in 1871.</w:t>
      </w:r>
    </w:p>
    <w:p w14:paraId="4244EA36" w14:textId="14A9ECCB" w:rsidR="00E9039F" w:rsidRPr="005B45C6" w:rsidRDefault="009302E4" w:rsidP="009302E4">
      <w:pPr>
        <w:pStyle w:val="HTMLPreformatted"/>
        <w:shd w:val="clear" w:color="auto" w:fill="F8F9FA"/>
        <w:rPr>
          <w:rFonts w:ascii="font serif" w:hAnsi="font serif"/>
          <w:sz w:val="24"/>
          <w:szCs w:val="24"/>
          <w:lang w:val="en-US"/>
        </w:rPr>
      </w:pPr>
      <w:r w:rsidRPr="005B45C6">
        <w:rPr>
          <w:rStyle w:val="y2iqfc"/>
          <w:rFonts w:ascii="font serif" w:hAnsi="font serif"/>
          <w:sz w:val="24"/>
          <w:szCs w:val="24"/>
          <w:lang w:val="en-US"/>
        </w:rPr>
        <w:t>Th</w:t>
      </w:r>
      <w:r w:rsidR="006A05F2" w:rsidRPr="005B45C6">
        <w:rPr>
          <w:rStyle w:val="y2iqfc"/>
          <w:rFonts w:ascii="font serif" w:hAnsi="font serif"/>
          <w:sz w:val="24"/>
          <w:szCs w:val="24"/>
          <w:lang w:val="en-US"/>
        </w:rPr>
        <w:t>is</w:t>
      </w:r>
      <w:r w:rsidRPr="005B45C6">
        <w:rPr>
          <w:rStyle w:val="y2iqfc"/>
          <w:rFonts w:ascii="font serif" w:hAnsi="font serif"/>
          <w:sz w:val="24"/>
          <w:szCs w:val="24"/>
          <w:lang w:val="en-US"/>
        </w:rPr>
        <w:t xml:space="preserve"> does not mean that progressivism cannot bounce back. Particularly if we take into account an astonishing remark made in 1951 by Theodor Adorno, one of the leading members of the Frankfurt School, in </w:t>
      </w:r>
      <w:r w:rsidRPr="005B45C6">
        <w:rPr>
          <w:rStyle w:val="y2iqfc"/>
          <w:rFonts w:ascii="font serif" w:hAnsi="font serif"/>
          <w:i/>
          <w:sz w:val="24"/>
          <w:szCs w:val="24"/>
          <w:lang w:val="en-US"/>
        </w:rPr>
        <w:t>Minima moralia</w:t>
      </w:r>
      <w:r w:rsidRPr="005B45C6">
        <w:rPr>
          <w:rStyle w:val="y2iqfc"/>
          <w:rFonts w:ascii="font serif" w:hAnsi="font serif"/>
          <w:sz w:val="24"/>
          <w:szCs w:val="24"/>
          <w:lang w:val="en-US"/>
        </w:rPr>
        <w:t>: “</w:t>
      </w:r>
      <w:commentRangeStart w:id="86"/>
      <w:r w:rsidRPr="005B45C6">
        <w:rPr>
          <w:rStyle w:val="y2iqfc"/>
          <w:rFonts w:ascii="font serif" w:hAnsi="font serif"/>
          <w:sz w:val="24"/>
          <w:szCs w:val="24"/>
          <w:lang w:val="en-US"/>
        </w:rPr>
        <w:t>Not least among the tasks now confronting thought is that of placing all the reactionary arguments against Western culture in the service of progressive enlightenment</w:t>
      </w:r>
      <w:commentRangeEnd w:id="86"/>
      <w:r w:rsidR="00A66CFE" w:rsidRPr="005B45C6">
        <w:rPr>
          <w:rStyle w:val="CommentReference"/>
          <w:rFonts w:ascii="font serif" w:eastAsia="font serif" w:hAnsi="font serif" w:cs="Mangal"/>
          <w:lang w:val="en-US" w:eastAsia="zh-CN" w:bidi="hi-IN"/>
        </w:rPr>
        <w:commentReference w:id="86"/>
      </w:r>
      <w:r w:rsidR="00056BA3" w:rsidRPr="005B45C6">
        <w:rPr>
          <w:rStyle w:val="y2iqfc"/>
          <w:rFonts w:ascii="font serif" w:hAnsi="font serif"/>
          <w:sz w:val="24"/>
          <w:szCs w:val="24"/>
          <w:lang w:val="en-US"/>
        </w:rPr>
        <w:t>.</w:t>
      </w:r>
      <w:r w:rsidRPr="005B45C6">
        <w:rPr>
          <w:rStyle w:val="y2iqfc"/>
          <w:rFonts w:ascii="font serif" w:hAnsi="font serif"/>
          <w:sz w:val="24"/>
          <w:szCs w:val="24"/>
          <w:lang w:val="en-US"/>
        </w:rPr>
        <w:t>”</w:t>
      </w:r>
      <w:r w:rsidRPr="005B45C6">
        <w:rPr>
          <w:rStyle w:val="FootnoteReference"/>
          <w:rFonts w:ascii="font serif" w:hAnsi="font serif"/>
          <w:sz w:val="24"/>
          <w:szCs w:val="24"/>
          <w:lang w:val="en-US"/>
        </w:rPr>
        <w:footnoteReference w:id="20"/>
      </w:r>
      <w:r w:rsidRPr="005B45C6">
        <w:rPr>
          <w:rStyle w:val="y2iqfc"/>
          <w:rFonts w:ascii="font serif" w:hAnsi="font serif"/>
          <w:sz w:val="24"/>
          <w:szCs w:val="24"/>
          <w:lang w:val="en-US"/>
        </w:rPr>
        <w:t xml:space="preserve"> </w:t>
      </w:r>
      <w:r w:rsidR="00A66CFE" w:rsidRPr="005B45C6">
        <w:rPr>
          <w:rStyle w:val="y2iqfc"/>
          <w:rFonts w:ascii="font serif" w:hAnsi="font serif"/>
          <w:sz w:val="24"/>
          <w:szCs w:val="24"/>
          <w:lang w:val="en-US"/>
        </w:rPr>
        <w:t>T</w:t>
      </w:r>
      <w:r w:rsidRPr="005B45C6">
        <w:rPr>
          <w:rStyle w:val="y2iqfc"/>
          <w:rFonts w:ascii="font serif" w:hAnsi="font serif"/>
          <w:sz w:val="24"/>
          <w:szCs w:val="24"/>
          <w:lang w:val="en-US"/>
        </w:rPr>
        <w:t xml:space="preserve">his comment </w:t>
      </w:r>
      <w:r w:rsidR="00A66CFE" w:rsidRPr="005B45C6">
        <w:rPr>
          <w:rStyle w:val="y2iqfc"/>
          <w:rFonts w:ascii="font serif" w:hAnsi="font serif"/>
          <w:sz w:val="24"/>
          <w:szCs w:val="24"/>
          <w:lang w:val="en-US"/>
        </w:rPr>
        <w:t xml:space="preserve">can be seen as </w:t>
      </w:r>
      <w:r w:rsidRPr="005B45C6">
        <w:rPr>
          <w:rStyle w:val="y2iqfc"/>
          <w:rFonts w:ascii="font serif" w:hAnsi="font serif"/>
          <w:sz w:val="24"/>
          <w:szCs w:val="24"/>
          <w:lang w:val="en-US"/>
        </w:rPr>
        <w:t xml:space="preserve">an appeal to take seriously the conservative arguments against the mechanical and essentialist visions of Progress (in both their unilateral devaluation of past traditions and their weakly instrumental link to the natural world) in order to enrich a progressive, non-Manichean, reflective, open Enlightenment, a </w:t>
      </w:r>
      <w:r w:rsidRPr="005B45C6">
        <w:rPr>
          <w:rStyle w:val="y2iqfc"/>
          <w:rFonts w:ascii="font serif" w:hAnsi="font serif"/>
          <w:i/>
          <w:sz w:val="24"/>
          <w:szCs w:val="24"/>
          <w:lang w:val="en-US"/>
        </w:rPr>
        <w:t>softly lit Enlightenment</w:t>
      </w:r>
      <w:r w:rsidR="00104B12" w:rsidRPr="005B45C6">
        <w:rPr>
          <w:rFonts w:ascii="font serif" w:hAnsi="font serif"/>
          <w:lang w:val="en-US"/>
        </w:rPr>
        <w:t>.</w:t>
      </w:r>
      <w:r w:rsidRPr="005B45C6">
        <w:rPr>
          <w:rStyle w:val="FootnoteReference"/>
          <w:rFonts w:ascii="font serif" w:hAnsi="font serif"/>
          <w:lang w:val="en-US"/>
        </w:rPr>
        <w:footnoteReference w:id="21"/>
      </w:r>
    </w:p>
    <w:p w14:paraId="771614F8" w14:textId="39BBD531" w:rsidR="00B66B03" w:rsidRPr="005B45C6" w:rsidRDefault="00B66B03" w:rsidP="00B66B03">
      <w:pPr>
        <w:pStyle w:val="HTMLPreformatted"/>
        <w:shd w:val="clear" w:color="auto" w:fill="F8F9FA"/>
        <w:rPr>
          <w:rFonts w:ascii="font serif" w:hAnsi="font serif"/>
          <w:sz w:val="24"/>
          <w:szCs w:val="24"/>
          <w:lang w:val="en-US"/>
        </w:rPr>
      </w:pPr>
      <w:r w:rsidRPr="005B45C6">
        <w:rPr>
          <w:rStyle w:val="y2iqfc"/>
          <w:rFonts w:ascii="font serif" w:hAnsi="font serif"/>
          <w:sz w:val="24"/>
          <w:szCs w:val="24"/>
          <w:lang w:val="en-US"/>
        </w:rPr>
        <w:t xml:space="preserve">This may mean that, from the perspective of a redefined progressivism, characterizing emancipation through the unilateral lens of </w:t>
      </w:r>
      <w:r w:rsidRPr="005B45C6">
        <w:rPr>
          <w:rStyle w:val="y2iqfc"/>
          <w:rFonts w:ascii="font serif" w:hAnsi="font serif"/>
          <w:i/>
          <w:sz w:val="24"/>
          <w:szCs w:val="24"/>
          <w:lang w:val="en-US"/>
        </w:rPr>
        <w:t>detachment</w:t>
      </w:r>
      <w:r w:rsidRPr="005B45C6">
        <w:rPr>
          <w:rStyle w:val="y2iqfc"/>
          <w:rFonts w:ascii="font serif" w:hAnsi="font serif"/>
          <w:sz w:val="24"/>
          <w:szCs w:val="24"/>
          <w:lang w:val="en-US"/>
        </w:rPr>
        <w:t xml:space="preserve"> from the prejudices and servitude of the past, as in standard </w:t>
      </w:r>
      <w:r w:rsidRPr="005B45C6">
        <w:rPr>
          <w:rStyle w:val="y2iqfc"/>
          <w:rFonts w:ascii="font serif" w:hAnsi="font serif"/>
          <w:sz w:val="24"/>
          <w:szCs w:val="24"/>
          <w:lang w:val="en-US"/>
        </w:rPr>
        <w:lastRenderedPageBreak/>
        <w:t xml:space="preserve">versions of the Enlightenment, appears too simplistic. Instead, a dialectic needs to be sketched out between </w:t>
      </w:r>
      <w:r w:rsidRPr="005B45C6">
        <w:rPr>
          <w:rStyle w:val="y2iqfc"/>
          <w:rFonts w:ascii="font serif" w:hAnsi="font serif"/>
          <w:i/>
          <w:iCs/>
          <w:sz w:val="24"/>
          <w:szCs w:val="24"/>
          <w:lang w:val="en-US"/>
        </w:rPr>
        <w:t>detachments</w:t>
      </w:r>
      <w:r w:rsidRPr="005B45C6">
        <w:rPr>
          <w:rStyle w:val="y2iqfc"/>
          <w:rFonts w:ascii="font serif" w:hAnsi="font serif"/>
          <w:sz w:val="24"/>
          <w:szCs w:val="24"/>
          <w:lang w:val="en-US"/>
        </w:rPr>
        <w:t xml:space="preserve"> (oppressive relationships) and </w:t>
      </w:r>
      <w:r w:rsidRPr="005B45C6">
        <w:rPr>
          <w:rStyle w:val="y2iqfc"/>
          <w:rFonts w:ascii="font serif" w:hAnsi="font serif"/>
          <w:i/>
          <w:iCs/>
          <w:sz w:val="24"/>
          <w:szCs w:val="24"/>
          <w:lang w:val="en-US"/>
        </w:rPr>
        <w:t>attachments</w:t>
      </w:r>
      <w:r w:rsidRPr="005B45C6">
        <w:rPr>
          <w:rStyle w:val="y2iqfc"/>
          <w:rFonts w:ascii="font serif" w:hAnsi="font serif"/>
          <w:sz w:val="24"/>
          <w:szCs w:val="24"/>
          <w:lang w:val="en-US"/>
        </w:rPr>
        <w:t xml:space="preserve"> (to social protections and natural spaces). </w:t>
      </w:r>
      <w:r w:rsidR="0039777B" w:rsidRPr="005B45C6">
        <w:rPr>
          <w:rStyle w:val="y2iqfc"/>
          <w:rFonts w:ascii="font serif" w:hAnsi="font serif"/>
          <w:sz w:val="24"/>
          <w:szCs w:val="24"/>
          <w:lang w:val="en-US"/>
        </w:rPr>
        <w:t xml:space="preserve">Hence, </w:t>
      </w:r>
      <w:r w:rsidRPr="005B45C6">
        <w:rPr>
          <w:rStyle w:val="y2iqfc"/>
          <w:rFonts w:ascii="font serif" w:hAnsi="font serif"/>
          <w:sz w:val="24"/>
          <w:szCs w:val="24"/>
          <w:lang w:val="en-US"/>
        </w:rPr>
        <w:t>Robert Castel’s sociology of the institutions of the social state has highlighted the historical importance of the democratic extension of social protections (social security, pension systems, etc.) to guarantee</w:t>
      </w:r>
      <w:r w:rsidR="006A05F2" w:rsidRPr="005B45C6">
        <w:rPr>
          <w:rStyle w:val="y2iqfc"/>
          <w:rFonts w:ascii="font serif" w:hAnsi="font serif"/>
          <w:sz w:val="24"/>
          <w:szCs w:val="24"/>
          <w:lang w:val="en-US"/>
        </w:rPr>
        <w:t>ing</w:t>
      </w:r>
      <w:r w:rsidRPr="005B45C6">
        <w:rPr>
          <w:rStyle w:val="y2iqfc"/>
          <w:rFonts w:ascii="font serif" w:hAnsi="font serif"/>
          <w:sz w:val="24"/>
          <w:szCs w:val="24"/>
          <w:lang w:val="en-US"/>
        </w:rPr>
        <w:t xml:space="preserve"> the </w:t>
      </w:r>
      <w:r w:rsidR="0039777B" w:rsidRPr="005B45C6">
        <w:rPr>
          <w:rStyle w:val="y2iqfc"/>
          <w:rFonts w:ascii="font serif" w:hAnsi="font serif"/>
          <w:sz w:val="24"/>
          <w:szCs w:val="24"/>
          <w:lang w:val="en-US"/>
        </w:rPr>
        <w:t>growth</w:t>
      </w:r>
      <w:r w:rsidRPr="005B45C6">
        <w:rPr>
          <w:rStyle w:val="y2iqfc"/>
          <w:rFonts w:ascii="font serif" w:hAnsi="font serif"/>
          <w:sz w:val="24"/>
          <w:szCs w:val="24"/>
          <w:lang w:val="en-US"/>
        </w:rPr>
        <w:t xml:space="preserve"> of individual autonomy.</w:t>
      </w:r>
      <w:r w:rsidR="00BD3330" w:rsidRPr="005B45C6">
        <w:rPr>
          <w:rStyle w:val="FootnoteReference"/>
          <w:rFonts w:ascii="font serif" w:hAnsi="font serif"/>
          <w:sz w:val="24"/>
          <w:szCs w:val="24"/>
          <w:lang w:val="en-US"/>
        </w:rPr>
        <w:footnoteReference w:id="22"/>
      </w:r>
      <w:r w:rsidRPr="005B45C6">
        <w:rPr>
          <w:rStyle w:val="y2iqfc"/>
          <w:rFonts w:ascii="font serif" w:hAnsi="font serif"/>
          <w:sz w:val="24"/>
          <w:szCs w:val="24"/>
          <w:lang w:val="en-US"/>
        </w:rPr>
        <w:t xml:space="preserve"> </w:t>
      </w:r>
      <w:r w:rsidR="0039777B" w:rsidRPr="005B45C6">
        <w:rPr>
          <w:rStyle w:val="y2iqfc"/>
          <w:rFonts w:ascii="font serif" w:hAnsi="font serif"/>
          <w:sz w:val="24"/>
          <w:szCs w:val="24"/>
          <w:lang w:val="en-US"/>
        </w:rPr>
        <w:t xml:space="preserve">In another, convergent direction, </w:t>
      </w:r>
      <w:r w:rsidRPr="005B45C6">
        <w:rPr>
          <w:rStyle w:val="y2iqfc"/>
          <w:rFonts w:ascii="font serif" w:hAnsi="font serif"/>
          <w:sz w:val="24"/>
          <w:szCs w:val="24"/>
          <w:lang w:val="en-US"/>
        </w:rPr>
        <w:t>Bruno Latour</w:t>
      </w:r>
      <w:r w:rsidR="00966B0D" w:rsidRPr="005B45C6">
        <w:rPr>
          <w:rStyle w:val="y2iqfc"/>
          <w:rFonts w:ascii="font serif" w:hAnsi="font serif"/>
          <w:sz w:val="24"/>
          <w:szCs w:val="24"/>
          <w:lang w:val="en-US"/>
        </w:rPr>
        <w:t>’</w:t>
      </w:r>
      <w:r w:rsidRPr="005B45C6">
        <w:rPr>
          <w:rStyle w:val="y2iqfc"/>
          <w:rFonts w:ascii="font serif" w:hAnsi="font serif"/>
          <w:sz w:val="24"/>
          <w:szCs w:val="24"/>
          <w:lang w:val="en-US"/>
        </w:rPr>
        <w:t xml:space="preserve">s political philosophy of nature has </w:t>
      </w:r>
      <w:r w:rsidR="0039777B" w:rsidRPr="005B45C6">
        <w:rPr>
          <w:rStyle w:val="y2iqfc"/>
          <w:rFonts w:ascii="font serif" w:hAnsi="font serif"/>
          <w:sz w:val="24"/>
          <w:szCs w:val="24"/>
          <w:lang w:val="en-US"/>
        </w:rPr>
        <w:t>encourag</w:t>
      </w:r>
      <w:r w:rsidRPr="005B45C6">
        <w:rPr>
          <w:rStyle w:val="y2iqfc"/>
          <w:rFonts w:ascii="font serif" w:hAnsi="font serif"/>
          <w:sz w:val="24"/>
          <w:szCs w:val="24"/>
          <w:lang w:val="en-US"/>
        </w:rPr>
        <w:t>ed us</w:t>
      </w:r>
      <w:r w:rsidR="0039777B" w:rsidRPr="005B45C6">
        <w:rPr>
          <w:rStyle w:val="y2iqfc"/>
          <w:rFonts w:ascii="font serif" w:hAnsi="font serif"/>
          <w:sz w:val="24"/>
          <w:szCs w:val="24"/>
          <w:lang w:val="en-US"/>
        </w:rPr>
        <w:t xml:space="preserve"> </w:t>
      </w:r>
      <w:r w:rsidRPr="005B45C6">
        <w:rPr>
          <w:rStyle w:val="y2iqfc"/>
          <w:rFonts w:ascii="font serif" w:hAnsi="font serif"/>
          <w:sz w:val="24"/>
          <w:szCs w:val="24"/>
          <w:lang w:val="en-US"/>
        </w:rPr>
        <w:t xml:space="preserve">to </w:t>
      </w:r>
      <w:r w:rsidR="0039777B" w:rsidRPr="005B45C6">
        <w:rPr>
          <w:rStyle w:val="y2iqfc"/>
          <w:rFonts w:ascii="font serif" w:hAnsi="font serif"/>
          <w:sz w:val="24"/>
          <w:szCs w:val="24"/>
          <w:lang w:val="en-US"/>
        </w:rPr>
        <w:t>pay attention</w:t>
      </w:r>
      <w:r w:rsidRPr="005B45C6">
        <w:rPr>
          <w:rStyle w:val="y2iqfc"/>
          <w:rFonts w:ascii="font serif" w:hAnsi="font serif"/>
          <w:sz w:val="24"/>
          <w:szCs w:val="24"/>
          <w:lang w:val="en-US"/>
        </w:rPr>
        <w:t xml:space="preserve"> to </w:t>
      </w:r>
      <w:commentRangeStart w:id="87"/>
      <w:r w:rsidRPr="005B45C6">
        <w:rPr>
          <w:rStyle w:val="y2iqfc"/>
          <w:rFonts w:ascii="font serif" w:hAnsi="font serif"/>
          <w:sz w:val="24"/>
          <w:szCs w:val="24"/>
          <w:lang w:val="en-US"/>
        </w:rPr>
        <w:t xml:space="preserve">natural beings </w:t>
      </w:r>
      <w:commentRangeEnd w:id="87"/>
      <w:r w:rsidR="00D45A60">
        <w:rPr>
          <w:rStyle w:val="CommentReference"/>
          <w:rFonts w:ascii="font serif" w:eastAsia="font serif" w:hAnsi="font serif" w:cs="Mangal"/>
          <w:lang w:val="fr-FR" w:eastAsia="zh-CN" w:bidi="hi-IN"/>
        </w:rPr>
        <w:commentReference w:id="87"/>
      </w:r>
      <w:r w:rsidRPr="005B45C6">
        <w:rPr>
          <w:rStyle w:val="y2iqfc"/>
          <w:rFonts w:ascii="font serif" w:hAnsi="font serif"/>
          <w:sz w:val="24"/>
          <w:szCs w:val="24"/>
          <w:lang w:val="en-US"/>
        </w:rPr>
        <w:t>that help us to live better lives.</w:t>
      </w:r>
      <w:r w:rsidR="00BD3330" w:rsidRPr="005B45C6">
        <w:rPr>
          <w:rStyle w:val="FootnoteReference"/>
          <w:rFonts w:ascii="font serif" w:hAnsi="font serif"/>
          <w:sz w:val="24"/>
          <w:szCs w:val="24"/>
          <w:lang w:val="en-US"/>
        </w:rPr>
        <w:footnoteReference w:id="23"/>
      </w:r>
      <w:r w:rsidRPr="005B45C6">
        <w:rPr>
          <w:rStyle w:val="y2iqfc"/>
          <w:rFonts w:ascii="font serif" w:hAnsi="font serif"/>
          <w:sz w:val="24"/>
          <w:szCs w:val="24"/>
          <w:lang w:val="en-US"/>
        </w:rPr>
        <w:t xml:space="preserve"> This does not imply that we should abandon the liberating detachment from oppression, as the conservatives </w:t>
      </w:r>
      <w:r w:rsidR="006A05F2" w:rsidRPr="005B45C6">
        <w:rPr>
          <w:rStyle w:val="y2iqfc"/>
          <w:rFonts w:ascii="font serif" w:hAnsi="font serif"/>
          <w:sz w:val="24"/>
          <w:szCs w:val="24"/>
          <w:lang w:val="en-US"/>
        </w:rPr>
        <w:t>suggest</w:t>
      </w:r>
      <w:r w:rsidRPr="005B45C6">
        <w:rPr>
          <w:rStyle w:val="y2iqfc"/>
          <w:rFonts w:ascii="font serif" w:hAnsi="font serif"/>
          <w:sz w:val="24"/>
          <w:szCs w:val="24"/>
          <w:lang w:val="en-US"/>
        </w:rPr>
        <w:t>.</w:t>
      </w:r>
    </w:p>
    <w:p w14:paraId="4148886C" w14:textId="409A7565" w:rsidR="00710BB0" w:rsidRPr="005B45C6" w:rsidRDefault="00710BB0" w:rsidP="00710BB0">
      <w:pPr>
        <w:pStyle w:val="HTMLPreformatted"/>
        <w:shd w:val="clear" w:color="auto" w:fill="F8F9FA"/>
        <w:rPr>
          <w:rStyle w:val="y2iqfc"/>
          <w:rFonts w:ascii="font serif" w:hAnsi="font serif"/>
          <w:sz w:val="24"/>
          <w:szCs w:val="24"/>
          <w:lang w:val="en-US"/>
        </w:rPr>
      </w:pPr>
      <w:r w:rsidRPr="005B45C6">
        <w:rPr>
          <w:rStyle w:val="y2iqfc"/>
          <w:rFonts w:ascii="font serif" w:hAnsi="font serif"/>
          <w:sz w:val="24"/>
          <w:szCs w:val="24"/>
          <w:lang w:val="en-US"/>
        </w:rPr>
        <w:t xml:space="preserve">Adorno helps us better understand how progressives can use </w:t>
      </w:r>
      <w:r w:rsidR="00561E3D" w:rsidRPr="005B45C6">
        <w:rPr>
          <w:rStyle w:val="y2iqfc"/>
          <w:rFonts w:ascii="font serif" w:hAnsi="font serif"/>
          <w:sz w:val="24"/>
          <w:szCs w:val="24"/>
          <w:lang w:val="en-US"/>
        </w:rPr>
        <w:t xml:space="preserve">the questions posed by </w:t>
      </w:r>
      <w:r w:rsidRPr="005B45C6">
        <w:rPr>
          <w:rStyle w:val="y2iqfc"/>
          <w:rFonts w:ascii="font serif" w:hAnsi="font serif"/>
          <w:sz w:val="24"/>
          <w:szCs w:val="24"/>
          <w:lang w:val="en-US"/>
        </w:rPr>
        <w:t>conservative</w:t>
      </w:r>
      <w:r w:rsidR="00561E3D" w:rsidRPr="005B45C6">
        <w:rPr>
          <w:rStyle w:val="y2iqfc"/>
          <w:rFonts w:ascii="font serif" w:hAnsi="font serif"/>
          <w:sz w:val="24"/>
          <w:szCs w:val="24"/>
          <w:lang w:val="en-US"/>
        </w:rPr>
        <w:t>s</w:t>
      </w:r>
      <w:r w:rsidRPr="005B45C6">
        <w:rPr>
          <w:rStyle w:val="y2iqfc"/>
          <w:rFonts w:ascii="font serif" w:hAnsi="font serif"/>
          <w:sz w:val="24"/>
          <w:szCs w:val="24"/>
          <w:lang w:val="en-US"/>
        </w:rPr>
        <w:t xml:space="preserve">. If current confusionist hybridizations benefit conservatism, Adorno’s method seeks to make other hybridizations an instrument for the renewal of progressivism. However, when, in outlining an alternative policy,  Bruno Latour focuses too exclusively on deconstructing the imagery of the Enlightenment rather than on a critical reproblematization of </w:t>
      </w:r>
      <w:r w:rsidR="006D4CF9">
        <w:rPr>
          <w:rStyle w:val="y2iqfc"/>
          <w:rFonts w:ascii="font serif" w:hAnsi="font serif"/>
          <w:sz w:val="24"/>
          <w:szCs w:val="24"/>
          <w:lang w:val="en-US"/>
        </w:rPr>
        <w:t>it</w:t>
      </w:r>
      <w:r w:rsidRPr="005B45C6">
        <w:rPr>
          <w:rStyle w:val="y2iqfc"/>
          <w:rFonts w:ascii="font serif" w:hAnsi="font serif"/>
          <w:sz w:val="24"/>
          <w:szCs w:val="24"/>
          <w:lang w:val="en-US"/>
        </w:rPr>
        <w:t>, as well as on attachments (or on “a logic of dependence</w:t>
      </w:r>
      <w:r w:rsidR="00056BA3" w:rsidRPr="005B45C6">
        <w:rPr>
          <w:rStyle w:val="y2iqfc"/>
          <w:rFonts w:ascii="font serif" w:hAnsi="font serif"/>
          <w:sz w:val="24"/>
          <w:szCs w:val="24"/>
          <w:lang w:val="en-US"/>
        </w:rPr>
        <w:t>,</w:t>
      </w:r>
      <w:r w:rsidRPr="005B45C6">
        <w:rPr>
          <w:rStyle w:val="y2iqfc"/>
          <w:rFonts w:ascii="font serif" w:hAnsi="font serif"/>
          <w:sz w:val="24"/>
          <w:szCs w:val="24"/>
          <w:lang w:val="en-US"/>
        </w:rPr>
        <w:t xml:space="preserve">” or “the aim of forging links with the land”), </w:t>
      </w:r>
      <w:r w:rsidR="00DA3FD0" w:rsidRPr="005B45C6">
        <w:rPr>
          <w:rStyle w:val="y2iqfc"/>
          <w:rFonts w:ascii="font serif" w:hAnsi="font serif"/>
          <w:sz w:val="24"/>
          <w:szCs w:val="24"/>
          <w:lang w:val="en-US"/>
        </w:rPr>
        <w:t>all the while</w:t>
      </w:r>
      <w:r w:rsidRPr="005B45C6">
        <w:rPr>
          <w:rStyle w:val="y2iqfc"/>
          <w:rFonts w:ascii="font serif" w:hAnsi="font serif"/>
          <w:sz w:val="24"/>
          <w:szCs w:val="24"/>
          <w:lang w:val="en-US"/>
        </w:rPr>
        <w:t xml:space="preserve"> forgetting the detachments that produce individual and collective autonomy, he risks </w:t>
      </w:r>
      <w:r w:rsidR="00891EB9" w:rsidRPr="005B45C6">
        <w:rPr>
          <w:rStyle w:val="y2iqfc"/>
          <w:rFonts w:ascii="font serif" w:hAnsi="font serif"/>
          <w:sz w:val="24"/>
          <w:szCs w:val="24"/>
          <w:lang w:val="en-US"/>
        </w:rPr>
        <w:t>contributing to</w:t>
      </w:r>
      <w:r w:rsidRPr="005B45C6">
        <w:rPr>
          <w:rStyle w:val="y2iqfc"/>
          <w:rFonts w:ascii="font serif" w:hAnsi="font serif"/>
          <w:sz w:val="24"/>
          <w:szCs w:val="24"/>
          <w:lang w:val="en-US"/>
        </w:rPr>
        <w:t xml:space="preserve"> confusionist interference with ultra</w:t>
      </w:r>
      <w:r w:rsidR="009927EE" w:rsidRPr="005B45C6">
        <w:rPr>
          <w:rStyle w:val="y2iqfc"/>
          <w:rFonts w:ascii="font serif" w:hAnsi="font serif"/>
          <w:sz w:val="24"/>
          <w:szCs w:val="24"/>
          <w:lang w:val="en-US"/>
        </w:rPr>
        <w:t>-</w:t>
      </w:r>
      <w:r w:rsidRPr="005B45C6">
        <w:rPr>
          <w:rStyle w:val="y2iqfc"/>
          <w:rFonts w:ascii="font serif" w:hAnsi="font serif"/>
          <w:sz w:val="24"/>
          <w:szCs w:val="24"/>
          <w:lang w:val="en-US"/>
        </w:rPr>
        <w:t>conservatism in environmental th</w:t>
      </w:r>
      <w:r w:rsidR="00891EB9" w:rsidRPr="005B45C6">
        <w:rPr>
          <w:rStyle w:val="y2iqfc"/>
          <w:rFonts w:ascii="font serif" w:hAnsi="font serif"/>
          <w:sz w:val="24"/>
          <w:szCs w:val="24"/>
          <w:lang w:val="en-US"/>
        </w:rPr>
        <w:t>inking</w:t>
      </w:r>
      <w:r w:rsidRPr="005B45C6">
        <w:rPr>
          <w:rStyle w:val="y2iqfc"/>
          <w:rFonts w:ascii="font serif" w:hAnsi="font serif"/>
          <w:sz w:val="24"/>
          <w:szCs w:val="24"/>
          <w:lang w:val="en-US"/>
        </w:rPr>
        <w:t xml:space="preserve">. He then forgets one of the </w:t>
      </w:r>
      <w:r w:rsidR="00DA3FD0" w:rsidRPr="005B45C6">
        <w:rPr>
          <w:rStyle w:val="y2iqfc"/>
          <w:rFonts w:ascii="font serif" w:hAnsi="font serif"/>
          <w:sz w:val="24"/>
          <w:szCs w:val="24"/>
          <w:lang w:val="en-US"/>
        </w:rPr>
        <w:t xml:space="preserve">two </w:t>
      </w:r>
      <w:r w:rsidRPr="005B45C6">
        <w:rPr>
          <w:rStyle w:val="y2iqfc"/>
          <w:rFonts w:ascii="font serif" w:hAnsi="font serif"/>
          <w:sz w:val="24"/>
          <w:szCs w:val="24"/>
          <w:lang w:val="en-US"/>
        </w:rPr>
        <w:t>core messages of Adorno’s injunction</w:t>
      </w:r>
      <w:r w:rsidR="00D45A60">
        <w:rPr>
          <w:rStyle w:val="y2iqfc"/>
          <w:rFonts w:ascii="font serif" w:hAnsi="font serif"/>
          <w:sz w:val="24"/>
          <w:szCs w:val="24"/>
          <w:lang w:val="en-US"/>
        </w:rPr>
        <w:t xml:space="preserve"> above</w:t>
      </w:r>
      <w:r w:rsidRPr="005B45C6">
        <w:rPr>
          <w:rStyle w:val="y2iqfc"/>
          <w:rFonts w:ascii="font serif" w:hAnsi="font serif"/>
          <w:sz w:val="24"/>
          <w:szCs w:val="24"/>
          <w:lang w:val="en-US"/>
        </w:rPr>
        <w:t>: “in the service of progressive enlightenment</w:t>
      </w:r>
      <w:r w:rsidR="00056BA3" w:rsidRPr="005B45C6">
        <w:rPr>
          <w:rStyle w:val="y2iqfc"/>
          <w:rFonts w:ascii="font serif" w:hAnsi="font serif"/>
          <w:sz w:val="24"/>
          <w:szCs w:val="24"/>
          <w:lang w:val="en-US"/>
        </w:rPr>
        <w:t>.</w:t>
      </w:r>
      <w:r w:rsidRPr="005B45C6">
        <w:rPr>
          <w:rStyle w:val="y2iqfc"/>
          <w:rFonts w:ascii="font serif" w:hAnsi="font serif"/>
          <w:sz w:val="24"/>
          <w:szCs w:val="24"/>
          <w:lang w:val="en-US"/>
        </w:rPr>
        <w:t>”</w:t>
      </w:r>
      <w:r w:rsidR="00891EB9" w:rsidRPr="005B45C6">
        <w:rPr>
          <w:rStyle w:val="FootnoteReference"/>
          <w:rFonts w:ascii="font serif" w:hAnsi="font serif"/>
          <w:sz w:val="24"/>
          <w:szCs w:val="24"/>
          <w:lang w:val="en-US"/>
        </w:rPr>
        <w:footnoteReference w:id="24"/>
      </w:r>
    </w:p>
    <w:p w14:paraId="08FBFD7D" w14:textId="77777777" w:rsidR="00E9039F" w:rsidRPr="005B45C6" w:rsidRDefault="00104B12" w:rsidP="00104B12">
      <w:pPr>
        <w:pStyle w:val="BodyText"/>
        <w:spacing w:after="0" w:line="240" w:lineRule="auto"/>
        <w:rPr>
          <w:lang w:val="en-US"/>
        </w:rPr>
      </w:pPr>
      <w:commentRangeStart w:id="88"/>
      <w:r w:rsidRPr="005B45C6">
        <w:rPr>
          <w:lang w:val="en-US"/>
        </w:rPr>
        <w:t>&lt;separateur typesep="asterisque"/&gt;</w:t>
      </w:r>
      <w:commentRangeEnd w:id="88"/>
      <w:r w:rsidR="006D4CF9">
        <w:rPr>
          <w:rStyle w:val="CommentReference"/>
          <w:rFonts w:cs="Mangal"/>
        </w:rPr>
        <w:commentReference w:id="88"/>
      </w:r>
    </w:p>
    <w:p w14:paraId="69A9971F" w14:textId="10F38B0D" w:rsidR="00A26E1D" w:rsidRPr="005B45C6" w:rsidRDefault="00A26E1D" w:rsidP="00A26E1D">
      <w:pPr>
        <w:pStyle w:val="HTMLPreformatted"/>
        <w:shd w:val="clear" w:color="auto" w:fill="F8F9FA"/>
        <w:rPr>
          <w:rFonts w:ascii="font serif" w:hAnsi="font serif"/>
          <w:sz w:val="24"/>
          <w:szCs w:val="24"/>
          <w:lang w:val="en-US"/>
        </w:rPr>
      </w:pPr>
      <w:r w:rsidRPr="005B45C6">
        <w:rPr>
          <w:rStyle w:val="y2iqfc"/>
          <w:rFonts w:ascii="font serif" w:hAnsi="font serif"/>
          <w:sz w:val="24"/>
          <w:szCs w:val="24"/>
          <w:lang w:val="en-US"/>
        </w:rPr>
        <w:t xml:space="preserve">The modern divide between progressives and conservatives emerged during the </w:t>
      </w:r>
      <w:r w:rsidR="00716B80" w:rsidRPr="005B45C6">
        <w:rPr>
          <w:rFonts w:ascii="font serif" w:hAnsi="font serif"/>
          <w:sz w:val="24"/>
          <w:szCs w:val="24"/>
          <w:lang w:val="en-US"/>
        </w:rPr>
        <w:t>eighteenth</w:t>
      </w:r>
      <w:r w:rsidR="00056BA3" w:rsidRPr="005B45C6">
        <w:rPr>
          <w:rStyle w:val="y2iqfc"/>
          <w:rFonts w:ascii="font serif" w:hAnsi="font serif"/>
          <w:sz w:val="24"/>
          <w:szCs w:val="24"/>
          <w:lang w:val="en-US"/>
        </w:rPr>
        <w:t>-</w:t>
      </w:r>
      <w:r w:rsidRPr="005B45C6">
        <w:rPr>
          <w:rStyle w:val="y2iqfc"/>
          <w:rFonts w:ascii="font serif" w:hAnsi="font serif"/>
          <w:sz w:val="24"/>
          <w:szCs w:val="24"/>
          <w:lang w:val="en-US"/>
        </w:rPr>
        <w:t xml:space="preserve">century Enlightenment. It has moved through the flows and circumstances of history. Today, the prevailing ideological current in the public </w:t>
      </w:r>
      <w:r w:rsidR="00DA3FD0" w:rsidRPr="005B45C6">
        <w:rPr>
          <w:rStyle w:val="y2iqfc"/>
          <w:rFonts w:ascii="font serif" w:hAnsi="font serif"/>
          <w:sz w:val="24"/>
          <w:szCs w:val="24"/>
          <w:lang w:val="en-US"/>
        </w:rPr>
        <w:t>arena</w:t>
      </w:r>
      <w:r w:rsidRPr="005B45C6">
        <w:rPr>
          <w:rStyle w:val="y2iqfc"/>
          <w:rFonts w:ascii="font serif" w:hAnsi="font serif"/>
          <w:sz w:val="24"/>
          <w:szCs w:val="24"/>
          <w:lang w:val="en-US"/>
        </w:rPr>
        <w:t xml:space="preserve"> appears to be more conservative. The intensification of the ultra</w:t>
      </w:r>
      <w:r w:rsidR="009927EE" w:rsidRPr="005B45C6">
        <w:rPr>
          <w:rStyle w:val="y2iqfc"/>
          <w:rFonts w:ascii="font serif" w:hAnsi="font serif"/>
          <w:sz w:val="24"/>
          <w:szCs w:val="24"/>
          <w:lang w:val="en-US"/>
        </w:rPr>
        <w:t>-</w:t>
      </w:r>
      <w:r w:rsidRPr="005B45C6">
        <w:rPr>
          <w:rStyle w:val="y2iqfc"/>
          <w:rFonts w:ascii="font serif" w:hAnsi="font serif"/>
          <w:sz w:val="24"/>
          <w:szCs w:val="24"/>
          <w:lang w:val="en-US"/>
        </w:rPr>
        <w:t>conservative dynamic and its confusionist facilitators may</w:t>
      </w:r>
      <w:r w:rsidR="00DA3FD0" w:rsidRPr="005B45C6">
        <w:rPr>
          <w:rStyle w:val="y2iqfc"/>
          <w:rFonts w:ascii="font serif" w:hAnsi="font serif"/>
          <w:sz w:val="24"/>
          <w:szCs w:val="24"/>
          <w:lang w:val="en-US"/>
        </w:rPr>
        <w:t xml:space="preserve"> permanently</w:t>
      </w:r>
      <w:r w:rsidRPr="005B45C6">
        <w:rPr>
          <w:rStyle w:val="y2iqfc"/>
          <w:rFonts w:ascii="font serif" w:hAnsi="font serif"/>
          <w:sz w:val="24"/>
          <w:szCs w:val="24"/>
          <w:lang w:val="en-US"/>
        </w:rPr>
        <w:t xml:space="preserve"> challenge the reference points we have inherited from the Enlightenment. However, other hybridizations, this time in the service of a reproblematized progressivism, should not be counted out. It’s not all over yet.</w:t>
      </w:r>
    </w:p>
    <w:p w14:paraId="7A14D6B2" w14:textId="77777777" w:rsidR="00E9039F" w:rsidRPr="005B45C6" w:rsidRDefault="00E9039F" w:rsidP="00104B12">
      <w:pPr>
        <w:pStyle w:val="Lignehorizontale"/>
        <w:spacing w:after="0" w:line="240" w:lineRule="auto"/>
        <w:rPr>
          <w:lang w:val="en-US"/>
        </w:rPr>
      </w:pPr>
    </w:p>
    <w:sectPr w:rsidR="00E9039F" w:rsidRPr="005B45C6">
      <w:pgSz w:w="11906" w:h="16838"/>
      <w:pgMar w:top="567" w:right="567" w:bottom="567" w:left="1134" w:header="0" w:footer="0" w:gutter="0"/>
      <w:cols w:space="720"/>
      <w:formProt w:val="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 Cadenza Academic Translations" w:date="2021-11-10T17:16:00Z" w:initials="S">
    <w:p w14:paraId="2751B457" w14:textId="4AB6D20F" w:rsidR="00801CE4" w:rsidRPr="00C56BA5" w:rsidRDefault="00801CE4">
      <w:pPr>
        <w:pStyle w:val="CommentText"/>
        <w:rPr>
          <w:lang w:val="en-US"/>
        </w:rPr>
      </w:pPr>
      <w:r>
        <w:rPr>
          <w:rStyle w:val="CommentReference"/>
        </w:rPr>
        <w:annotationRef/>
      </w:r>
      <w:r w:rsidR="00C00520" w:rsidRPr="00C56BA5">
        <w:rPr>
          <w:b/>
          <w:bCs/>
          <w:lang w:val="en-US"/>
        </w:rPr>
        <w:t>To editor:</w:t>
      </w:r>
      <w:r w:rsidR="00C00520" w:rsidRPr="00C56BA5">
        <w:rPr>
          <w:lang w:val="en-US"/>
        </w:rPr>
        <w:t xml:space="preserve"> </w:t>
      </w:r>
      <w:r w:rsidRPr="00C56BA5">
        <w:rPr>
          <w:lang w:val="en-US"/>
        </w:rPr>
        <w:t>I wasn’t sure if I was meant to translate this.</w:t>
      </w:r>
      <w:r w:rsidR="000A7326">
        <w:rPr>
          <w:lang w:val="en-US"/>
        </w:rPr>
        <w:t xml:space="preserve"> Is so, then: ‘File: Political divides’.</w:t>
      </w:r>
    </w:p>
  </w:comment>
  <w:comment w:id="1" w:author="SM Cadenza Academic Translations" w:date="2021-11-10T15:57:00Z" w:initials="S">
    <w:p w14:paraId="485838BE" w14:textId="4084718A" w:rsidR="00D15DA8" w:rsidRDefault="00D15DA8">
      <w:pPr>
        <w:pStyle w:val="CommentText"/>
      </w:pPr>
      <w:r w:rsidRPr="00D15DA8">
        <w:rPr>
          <w:rStyle w:val="CommentReference"/>
          <w:b/>
          <w:bCs/>
        </w:rPr>
        <w:annotationRef/>
      </w:r>
      <w:r w:rsidRPr="00D15DA8">
        <w:rPr>
          <w:b/>
          <w:bCs/>
        </w:rPr>
        <w:t>To editor:</w:t>
      </w:r>
      <w:r>
        <w:t xml:space="preserve"> </w:t>
      </w:r>
      <w:r w:rsidR="00C56BA5" w:rsidRPr="00C56BA5">
        <w:rPr>
          <w:lang w:val="en-US"/>
        </w:rPr>
        <w:t>This</w:t>
      </w:r>
      <w:r w:rsidRPr="00C56BA5">
        <w:rPr>
          <w:lang w:val="en-US"/>
        </w:rPr>
        <w:t xml:space="preserve"> is the name on the university’s English-language webpages</w:t>
      </w:r>
      <w:r w:rsidR="00C56BA5" w:rsidRPr="00C56BA5">
        <w:rPr>
          <w:lang w:val="en-US"/>
        </w:rPr>
        <w:t>.</w:t>
      </w:r>
    </w:p>
  </w:comment>
  <w:comment w:id="2" w:author="SM Cadenza Academic Translations" w:date="2021-11-10T15:55:00Z" w:initials="S">
    <w:p w14:paraId="6C47D0FF" w14:textId="340491D3" w:rsidR="005D0145" w:rsidRDefault="005D0145">
      <w:pPr>
        <w:pStyle w:val="CommentText"/>
      </w:pPr>
      <w:r>
        <w:rPr>
          <w:rStyle w:val="CommentReference"/>
        </w:rPr>
        <w:annotationRef/>
      </w:r>
      <w:r w:rsidR="00D15DA8" w:rsidRPr="00D15DA8">
        <w:rPr>
          <w:b/>
          <w:bCs/>
        </w:rPr>
        <w:t>To editor:</w:t>
      </w:r>
      <w:r w:rsidR="00D15DA8">
        <w:t xml:space="preserve"> </w:t>
      </w:r>
      <w:r w:rsidR="00C56BA5" w:rsidRPr="00C56BA5">
        <w:rPr>
          <w:lang w:val="en-US"/>
        </w:rPr>
        <w:t>This</w:t>
      </w:r>
      <w:r w:rsidR="00D15DA8" w:rsidRPr="00C56BA5">
        <w:rPr>
          <w:lang w:val="en-US"/>
        </w:rPr>
        <w:t xml:space="preserve"> is the name on the university’s English-language webpages</w:t>
      </w:r>
      <w:r w:rsidR="00C56BA5" w:rsidRPr="00C56BA5">
        <w:rPr>
          <w:lang w:val="en-US"/>
        </w:rPr>
        <w:t>.</w:t>
      </w:r>
    </w:p>
  </w:comment>
  <w:comment w:id="3" w:author="FF Cadenza Academic Translations" w:date="2021-11-04T12:34:00Z" w:initials="FF PM">
    <w:p w14:paraId="2238FA31" w14:textId="0E0FCA15" w:rsidR="00DB33DC" w:rsidRPr="00DB33DC" w:rsidRDefault="00DB33DC" w:rsidP="00DB33DC">
      <w:pPr>
        <w:rPr>
          <w:lang w:val="en-US"/>
        </w:rPr>
      </w:pPr>
      <w:r>
        <w:rPr>
          <w:rStyle w:val="CommentReference"/>
        </w:rPr>
        <w:annotationRef/>
      </w:r>
      <w:r w:rsidRPr="00DB33DC">
        <w:rPr>
          <w:b/>
          <w:bCs/>
          <w:lang w:val="en-US"/>
        </w:rPr>
        <w:t xml:space="preserve">To translator: </w:t>
      </w:r>
      <w:r w:rsidRPr="00DB33DC">
        <w:rPr>
          <w:lang w:val="en-US"/>
        </w:rPr>
        <w:t>Please edit this title and abstract using Track Changes, after translating the full article in order to ensure terminological consistency.</w:t>
      </w:r>
    </w:p>
  </w:comment>
  <w:comment w:id="71" w:author="SM Cadenza Academic Translations" w:date="2021-11-11T11:31:00Z" w:initials="S">
    <w:p w14:paraId="3EB8F413" w14:textId="4DA82652" w:rsidR="00302BF5" w:rsidRPr="00302BF5" w:rsidRDefault="00302BF5">
      <w:pPr>
        <w:pStyle w:val="CommentText"/>
        <w:rPr>
          <w:lang w:val="en-US"/>
        </w:rPr>
      </w:pPr>
      <w:r>
        <w:rPr>
          <w:rStyle w:val="CommentReference"/>
        </w:rPr>
        <w:annotationRef/>
      </w:r>
      <w:r w:rsidRPr="00302BF5">
        <w:rPr>
          <w:b/>
          <w:bCs/>
          <w:lang w:val="en-US"/>
        </w:rPr>
        <w:t>To editor</w:t>
      </w:r>
      <w:r w:rsidRPr="00302BF5">
        <w:rPr>
          <w:lang w:val="en-US"/>
        </w:rPr>
        <w:t>: this is the acronym used on the party’s website (https://en-marche.fr/le-mouvement).</w:t>
      </w:r>
    </w:p>
  </w:comment>
  <w:comment w:id="72" w:author="SM Cadenza Academic Translations" w:date="2021-11-12T14:29:00Z" w:initials="S">
    <w:p w14:paraId="711B7EF3" w14:textId="1C805132" w:rsidR="00DA4021" w:rsidRPr="006D4CF9" w:rsidRDefault="00DA4021">
      <w:pPr>
        <w:pStyle w:val="CommentText"/>
        <w:rPr>
          <w:lang w:val="en-US"/>
        </w:rPr>
      </w:pPr>
      <w:r>
        <w:rPr>
          <w:rStyle w:val="CommentReference"/>
        </w:rPr>
        <w:annotationRef/>
      </w:r>
      <w:r w:rsidRPr="006D4CF9">
        <w:rPr>
          <w:b/>
          <w:bCs/>
          <w:lang w:val="en-US"/>
        </w:rPr>
        <w:t>To editor:</w:t>
      </w:r>
      <w:r w:rsidRPr="006D4CF9">
        <w:rPr>
          <w:lang w:val="en-US"/>
        </w:rPr>
        <w:t xml:space="preserve"> I’ve preserved the author’s use of capitals for Reason and Progress here and elsewhere.</w:t>
      </w:r>
    </w:p>
  </w:comment>
  <w:comment w:id="73" w:author="Morris, Sean" w:date="2021-11-05T16:54:00Z" w:initials="MS">
    <w:p w14:paraId="12D1F0A4" w14:textId="2AB6C3DB" w:rsidR="00960DCF" w:rsidRPr="00C56BA5" w:rsidRDefault="00960DCF">
      <w:pPr>
        <w:pStyle w:val="CommentText"/>
        <w:rPr>
          <w:lang w:val="en-US"/>
        </w:rPr>
      </w:pPr>
      <w:r>
        <w:rPr>
          <w:rStyle w:val="CommentReference"/>
        </w:rPr>
        <w:annotationRef/>
      </w:r>
      <w:r w:rsidR="00D15DA8" w:rsidRPr="00C56BA5">
        <w:rPr>
          <w:b/>
          <w:bCs/>
          <w:lang w:val="en-US"/>
        </w:rPr>
        <w:t>To editor:</w:t>
      </w:r>
      <w:r w:rsidR="00D15DA8" w:rsidRPr="00C56BA5">
        <w:rPr>
          <w:lang w:val="en-US"/>
        </w:rPr>
        <w:t xml:space="preserve"> </w:t>
      </w:r>
      <w:r w:rsidR="00C56BA5" w:rsidRPr="00C56BA5">
        <w:rPr>
          <w:lang w:val="en-US"/>
        </w:rPr>
        <w:t>T</w:t>
      </w:r>
      <w:r w:rsidRPr="00C56BA5">
        <w:rPr>
          <w:lang w:val="en-US"/>
        </w:rPr>
        <w:t>he wording is from an English translation (reference given in footnote 2)</w:t>
      </w:r>
      <w:r w:rsidR="004B5BFC" w:rsidRPr="00C56BA5">
        <w:rPr>
          <w:lang w:val="en-US"/>
        </w:rPr>
        <w:t>, found at https://bit.ly/3q8XMlw</w:t>
      </w:r>
      <w:r w:rsidR="00C56BA5">
        <w:rPr>
          <w:lang w:val="en-US"/>
        </w:rPr>
        <w:t>.</w:t>
      </w:r>
    </w:p>
  </w:comment>
  <w:comment w:id="74" w:author="Morris, Sean" w:date="2021-11-05T16:58:00Z" w:initials="MS">
    <w:p w14:paraId="559D1ED8" w14:textId="37253D8B" w:rsidR="00960DCF" w:rsidRDefault="00960DCF">
      <w:pPr>
        <w:pStyle w:val="CommentText"/>
      </w:pPr>
      <w:r>
        <w:rPr>
          <w:rStyle w:val="CommentReference"/>
        </w:rPr>
        <w:annotationRef/>
      </w:r>
      <w:r w:rsidR="00D15DA8" w:rsidRPr="00D15DA8">
        <w:rPr>
          <w:b/>
          <w:bCs/>
        </w:rPr>
        <w:t>To editor:</w:t>
      </w:r>
      <w:r w:rsidR="00D15DA8">
        <w:t xml:space="preserve"> </w:t>
      </w:r>
      <w:r w:rsidR="00C56BA5" w:rsidRPr="00C56BA5">
        <w:rPr>
          <w:lang w:val="en-US"/>
        </w:rPr>
        <w:t>T</w:t>
      </w:r>
      <w:r w:rsidR="00D15DA8" w:rsidRPr="00C56BA5">
        <w:rPr>
          <w:lang w:val="en-US"/>
        </w:rPr>
        <w:t xml:space="preserve">he </w:t>
      </w:r>
      <w:r w:rsidRPr="00C56BA5">
        <w:rPr>
          <w:lang w:val="en-US"/>
        </w:rPr>
        <w:t>quotes referenced in footnotes 3, 4 and 5 all come from the edition mentioned in footnote 3 with English title as given earlier in the paragraph</w:t>
      </w:r>
      <w:r w:rsidR="004B5BFC" w:rsidRPr="00C56BA5">
        <w:rPr>
          <w:lang w:val="en-US"/>
        </w:rPr>
        <w:t>, found at https://bit.ly/3mPLMnc</w:t>
      </w:r>
      <w:r w:rsidR="00C56BA5">
        <w:rPr>
          <w:lang w:val="en-US"/>
        </w:rPr>
        <w:t>.</w:t>
      </w:r>
    </w:p>
  </w:comment>
  <w:comment w:id="75" w:author="Morris, Sean" w:date="2021-11-08T10:22:00Z" w:initials="MS">
    <w:p w14:paraId="099341CE" w14:textId="5F41E21E" w:rsidR="00B81B40" w:rsidRPr="00C56BA5" w:rsidRDefault="00B81B40" w:rsidP="00B81B40">
      <w:pPr>
        <w:rPr>
          <w:rFonts w:asciiTheme="minorHAnsi" w:eastAsiaTheme="minorHAnsi" w:hAnsiTheme="minorHAnsi" w:cstheme="minorBidi"/>
          <w:lang w:val="en-US"/>
        </w:rPr>
      </w:pPr>
      <w:r>
        <w:rPr>
          <w:rStyle w:val="CommentReference"/>
        </w:rPr>
        <w:annotationRef/>
      </w:r>
      <w:r w:rsidR="00C00520" w:rsidRPr="00C56BA5">
        <w:rPr>
          <w:b/>
          <w:bCs/>
          <w:lang w:val="en-US"/>
        </w:rPr>
        <w:t>To editor:</w:t>
      </w:r>
      <w:r w:rsidR="00C00520" w:rsidRPr="00C56BA5">
        <w:rPr>
          <w:lang w:val="en-US"/>
        </w:rPr>
        <w:t xml:space="preserve"> </w:t>
      </w:r>
      <w:r w:rsidRPr="00C56BA5">
        <w:rPr>
          <w:lang w:val="en-US"/>
        </w:rPr>
        <w:t>If English etymology is preferred here, according to Merriam-Webster’s online dictionary, the English adjective “progressive” used in a political sense can be traced back to 1844 and “progressivism” to 1855 (merriam-webster.com).</w:t>
      </w:r>
    </w:p>
  </w:comment>
  <w:comment w:id="76" w:author="Morris, Sean" w:date="2021-11-08T10:23:00Z" w:initials="MS">
    <w:p w14:paraId="31DF6131" w14:textId="7D8C8D7C" w:rsidR="00B81B40" w:rsidRPr="00B81B40" w:rsidRDefault="00B81B40" w:rsidP="00B81B40">
      <w:pPr>
        <w:rPr>
          <w:rFonts w:asciiTheme="minorHAnsi" w:eastAsiaTheme="minorHAnsi" w:hAnsiTheme="minorHAnsi" w:cstheme="minorBidi"/>
        </w:rPr>
      </w:pPr>
      <w:r>
        <w:rPr>
          <w:rStyle w:val="CommentReference"/>
        </w:rPr>
        <w:annotationRef/>
      </w:r>
      <w:r w:rsidR="00C00520" w:rsidRPr="00D15DA8">
        <w:rPr>
          <w:b/>
          <w:bCs/>
        </w:rPr>
        <w:t>To editor:</w:t>
      </w:r>
      <w:r w:rsidR="00C00520">
        <w:t xml:space="preserve"> </w:t>
      </w:r>
      <w:r w:rsidRPr="00C56BA5">
        <w:rPr>
          <w:lang w:val="en-US"/>
        </w:rPr>
        <w:t>According to Merriam-Webster’s online dictionary, the English adjective “conservative” used in a political sense can be traced back to 1831 and “conservatism” to 1815 (merriam-webster.com).</w:t>
      </w:r>
    </w:p>
  </w:comment>
  <w:comment w:id="78" w:author="Morris, Sean" w:date="2021-11-08T11:07:00Z" w:initials="MS">
    <w:p w14:paraId="37A21ED2" w14:textId="141CC02A" w:rsidR="00164142" w:rsidRDefault="00164142">
      <w:pPr>
        <w:pStyle w:val="CommentText"/>
      </w:pPr>
      <w:r>
        <w:rPr>
          <w:rStyle w:val="CommentReference"/>
        </w:rPr>
        <w:annotationRef/>
      </w:r>
      <w:r w:rsidR="00C00520" w:rsidRPr="00D15DA8">
        <w:rPr>
          <w:b/>
          <w:bCs/>
        </w:rPr>
        <w:t>To editor:</w:t>
      </w:r>
      <w:r w:rsidR="00C00520">
        <w:t xml:space="preserve"> </w:t>
      </w:r>
      <w:r w:rsidRPr="00C56BA5">
        <w:rPr>
          <w:lang w:val="en-US"/>
        </w:rPr>
        <w:t xml:space="preserve">I have found an English version of Bourdieu’s book </w:t>
      </w:r>
      <w:r w:rsidR="003B3506" w:rsidRPr="00C56BA5">
        <w:rPr>
          <w:lang w:val="en-US"/>
        </w:rPr>
        <w:t>(</w:t>
      </w:r>
      <w:r w:rsidRPr="00C56BA5">
        <w:rPr>
          <w:lang w:val="en-US"/>
        </w:rPr>
        <w:t>mentioned in the footnote</w:t>
      </w:r>
      <w:r w:rsidR="003B3506" w:rsidRPr="00C56BA5">
        <w:rPr>
          <w:lang w:val="en-US"/>
        </w:rPr>
        <w:t>)</w:t>
      </w:r>
      <w:r w:rsidRPr="00C56BA5">
        <w:rPr>
          <w:lang w:val="en-US"/>
        </w:rPr>
        <w:t>, but cannot match the page references</w:t>
      </w:r>
      <w:r w:rsidR="003B3506" w:rsidRPr="00C56BA5">
        <w:rPr>
          <w:lang w:val="en-US"/>
        </w:rPr>
        <w:t xml:space="preserve"> as there is no preview in Google Books.</w:t>
      </w:r>
    </w:p>
  </w:comment>
  <w:comment w:id="80" w:author="Morris, Sean" w:date="2021-11-09T15:39:00Z" w:initials="MS">
    <w:p w14:paraId="0641E4D5" w14:textId="2E5B2B90" w:rsidR="009F7403" w:rsidRPr="00C56BA5" w:rsidRDefault="009F7403">
      <w:pPr>
        <w:pStyle w:val="CommentText"/>
        <w:rPr>
          <w:lang w:val="en-US"/>
        </w:rPr>
      </w:pPr>
      <w:r w:rsidRPr="00C56BA5">
        <w:rPr>
          <w:rStyle w:val="CommentReference"/>
          <w:lang w:val="en-US"/>
        </w:rPr>
        <w:annotationRef/>
      </w:r>
      <w:r w:rsidR="00C00520" w:rsidRPr="00C56BA5">
        <w:rPr>
          <w:b/>
          <w:bCs/>
          <w:lang w:val="en-US"/>
        </w:rPr>
        <w:t>To editor:</w:t>
      </w:r>
      <w:r w:rsidR="00C00520" w:rsidRPr="00C56BA5">
        <w:rPr>
          <w:lang w:val="en-US"/>
        </w:rPr>
        <w:t xml:space="preserve"> </w:t>
      </w:r>
      <w:r w:rsidRPr="00C56BA5">
        <w:rPr>
          <w:lang w:val="en-US"/>
        </w:rPr>
        <w:t xml:space="preserve">In his discussion of Corcuff’s </w:t>
      </w:r>
      <w:r w:rsidRPr="00C56BA5">
        <w:rPr>
          <w:i/>
          <w:iCs/>
          <w:lang w:val="en-US"/>
        </w:rPr>
        <w:t>La Grande Confusion</w:t>
      </w:r>
      <w:r w:rsidRPr="00C56BA5">
        <w:rPr>
          <w:lang w:val="en-US"/>
        </w:rPr>
        <w:t>, Stephan Richter uses ‘confusionism’ as a translation of ‘confusionnisme’, which seems reasonable (https://www.theglobalist.com/ideology-politics-the-end-of-the-isms/)</w:t>
      </w:r>
      <w:r w:rsidR="00C56BA5" w:rsidRPr="00C56BA5">
        <w:rPr>
          <w:lang w:val="en-US"/>
        </w:rPr>
        <w:t>.</w:t>
      </w:r>
    </w:p>
  </w:comment>
  <w:comment w:id="81" w:author="Morris, Sean" w:date="2021-11-10T10:14:00Z" w:initials="MS">
    <w:p w14:paraId="7B0E9B1C" w14:textId="595C83F2" w:rsidR="00FE0E6B" w:rsidRDefault="00FE0E6B">
      <w:pPr>
        <w:pStyle w:val="CommentText"/>
      </w:pPr>
      <w:r>
        <w:rPr>
          <w:rStyle w:val="CommentReference"/>
        </w:rPr>
        <w:annotationRef/>
      </w:r>
      <w:r w:rsidR="00C00520" w:rsidRPr="00D15DA8">
        <w:rPr>
          <w:b/>
          <w:bCs/>
        </w:rPr>
        <w:t>To editor:</w:t>
      </w:r>
      <w:r w:rsidR="00C00520">
        <w:t xml:space="preserve"> </w:t>
      </w:r>
      <w:r w:rsidRPr="00C56BA5">
        <w:rPr>
          <w:lang w:val="en-US"/>
        </w:rPr>
        <w:t>There is some discussion in the literature in English involving the EU and NGOs about ‘sans-frontiérisme’, but it does not seem to be used in a widespread manner, so I have not used</w:t>
      </w:r>
      <w:r w:rsidR="00C56BA5">
        <w:rPr>
          <w:lang w:val="en-US"/>
        </w:rPr>
        <w:t xml:space="preserve"> </w:t>
      </w:r>
      <w:r w:rsidRPr="00C56BA5">
        <w:rPr>
          <w:lang w:val="en-US"/>
        </w:rPr>
        <w:t>it here.</w:t>
      </w:r>
    </w:p>
  </w:comment>
  <w:comment w:id="83" w:author="SM Cadenza Academic Translations" w:date="2021-11-11T11:54:00Z" w:initials="S">
    <w:p w14:paraId="530797CF" w14:textId="36663AA1" w:rsidR="00C00520" w:rsidRDefault="00C00520">
      <w:pPr>
        <w:pStyle w:val="CommentText"/>
      </w:pPr>
      <w:r>
        <w:rPr>
          <w:rStyle w:val="CommentReference"/>
        </w:rPr>
        <w:annotationRef/>
      </w:r>
      <w:r w:rsidRPr="00D15DA8">
        <w:rPr>
          <w:b/>
          <w:bCs/>
        </w:rPr>
        <w:t>To editor:</w:t>
      </w:r>
      <w:r>
        <w:t xml:space="preserve"> </w:t>
      </w:r>
      <w:r w:rsidRPr="00C56BA5">
        <w:rPr>
          <w:lang w:val="en-US"/>
        </w:rPr>
        <w:t xml:space="preserve">The article of this name was written in English  </w:t>
      </w:r>
      <w:r w:rsidR="00A66CFE" w:rsidRPr="00C56BA5">
        <w:rPr>
          <w:lang w:val="en-US"/>
        </w:rPr>
        <w:t>(</w:t>
      </w:r>
      <w:r w:rsidRPr="00C56BA5">
        <w:rPr>
          <w:lang w:val="en-US"/>
        </w:rPr>
        <w:t>https://www.taylorfrancis.com/chapters/edit/10.4324/9780429051692-49/heuristics-fear-hans-jonas).</w:t>
      </w:r>
    </w:p>
  </w:comment>
  <w:comment w:id="85" w:author="Morris, Sean" w:date="2021-11-10T12:17:00Z" w:initials="MS">
    <w:p w14:paraId="7E025DCB" w14:textId="4D3EC7A2" w:rsidR="00C62F94" w:rsidRPr="00C62F94" w:rsidRDefault="00C62F94">
      <w:pPr>
        <w:pStyle w:val="CommentText"/>
        <w:rPr>
          <w:lang w:val="en-US"/>
        </w:rPr>
      </w:pPr>
      <w:r>
        <w:rPr>
          <w:rStyle w:val="CommentReference"/>
        </w:rPr>
        <w:annotationRef/>
      </w:r>
      <w:r w:rsidR="00C00520" w:rsidRPr="00D15DA8">
        <w:rPr>
          <w:b/>
          <w:bCs/>
        </w:rPr>
        <w:t>To editor:</w:t>
      </w:r>
      <w:r w:rsidR="00C00520">
        <w:t xml:space="preserve"> </w:t>
      </w:r>
      <w:r w:rsidRPr="00C62F94">
        <w:rPr>
          <w:lang w:val="en-US"/>
        </w:rPr>
        <w:t xml:space="preserve">Translation taken from the following article: Olivier Coquelin. 2008. ‘A Reactionary Dimension in Progressive Revolutionary Theories? The Case of James Connolly's Socialism Founded on the Re-Conversion of Ireland to the Celtic System of Common Ownership’, in </w:t>
      </w:r>
      <w:r w:rsidRPr="00C62F94">
        <w:rPr>
          <w:i/>
          <w:iCs/>
          <w:lang w:val="en-US"/>
        </w:rPr>
        <w:t>Proceedings of the Harvard Celtic Colloquium</w:t>
      </w:r>
      <w:r w:rsidRPr="00C62F94">
        <w:rPr>
          <w:lang w:val="en-US"/>
        </w:rPr>
        <w:t>, 28: 14</w:t>
      </w:r>
      <w:r w:rsidR="00056BA3">
        <w:rPr>
          <w:lang w:val="en-US"/>
        </w:rPr>
        <w:t>–</w:t>
      </w:r>
      <w:r w:rsidRPr="00C62F94">
        <w:rPr>
          <w:lang w:val="en-US"/>
        </w:rPr>
        <w:t>27</w:t>
      </w:r>
      <w:r w:rsidR="00C56BA5">
        <w:rPr>
          <w:lang w:val="en-US"/>
        </w:rPr>
        <w:t>.</w:t>
      </w:r>
    </w:p>
  </w:comment>
  <w:comment w:id="86" w:author="SM Cadenza Academic Translations" w:date="2021-11-11T12:04:00Z" w:initials="S">
    <w:p w14:paraId="02980BB1" w14:textId="23C3EE93" w:rsidR="00A66CFE" w:rsidRDefault="00A66CFE">
      <w:pPr>
        <w:pStyle w:val="CommentText"/>
      </w:pPr>
      <w:r>
        <w:rPr>
          <w:rStyle w:val="CommentReference"/>
        </w:rPr>
        <w:annotationRef/>
      </w:r>
      <w:r w:rsidRPr="00A66CFE">
        <w:rPr>
          <w:b/>
          <w:bCs/>
        </w:rPr>
        <w:t>To editor</w:t>
      </w:r>
      <w:r>
        <w:t xml:space="preserve">: </w:t>
      </w:r>
      <w:r w:rsidRPr="00C56BA5">
        <w:rPr>
          <w:lang w:val="en-US"/>
        </w:rPr>
        <w:t>The translation is taken from the translation in the reference</w:t>
      </w:r>
      <w:r w:rsidR="00A05FE0" w:rsidRPr="00C56BA5">
        <w:rPr>
          <w:lang w:val="en-US"/>
        </w:rPr>
        <w:t>; ‘enlightenment’ is used instead of ‘Aufklärung’ in the French ST</w:t>
      </w:r>
      <w:r w:rsidRPr="00C56BA5">
        <w:rPr>
          <w:lang w:val="en-US"/>
        </w:rPr>
        <w:t>.</w:t>
      </w:r>
    </w:p>
  </w:comment>
  <w:comment w:id="87" w:author="SM Cadenza Academic Translations" w:date="2021-11-12T14:50:00Z" w:initials="S">
    <w:p w14:paraId="02809403" w14:textId="73EAD73D" w:rsidR="00D45A60" w:rsidRDefault="00D45A60">
      <w:pPr>
        <w:pStyle w:val="CommentText"/>
      </w:pPr>
      <w:r>
        <w:rPr>
          <w:rStyle w:val="CommentReference"/>
        </w:rPr>
        <w:annotationRef/>
      </w:r>
      <w:r w:rsidRPr="006D4CF9">
        <w:rPr>
          <w:b/>
          <w:bCs/>
          <w:lang w:val="en-US"/>
        </w:rPr>
        <w:t>To editor:</w:t>
      </w:r>
      <w:r w:rsidRPr="006D4CF9">
        <w:rPr>
          <w:lang w:val="en-US"/>
        </w:rPr>
        <w:t xml:space="preserve"> This is the expression used in Latour’s Politics of Nature, p. 45, found at</w:t>
      </w:r>
      <w:r>
        <w:t xml:space="preserve"> </w:t>
      </w:r>
      <w:r w:rsidRPr="00D45A60">
        <w:t>https://books.google.co.uk/books?redir_esc=y&amp;id=g-dyxR5I1dUC&amp;q=natural+beings#v=snippet&amp;q=natural%20beings&amp;f=false</w:t>
      </w:r>
    </w:p>
  </w:comment>
  <w:comment w:id="88" w:author="SM Cadenza Academic Translations" w:date="2021-11-12T15:13:00Z" w:initials="S">
    <w:p w14:paraId="00968819" w14:textId="5A5102B1" w:rsidR="006D4CF9" w:rsidRDefault="006D4CF9">
      <w:pPr>
        <w:pStyle w:val="CommentText"/>
      </w:pPr>
      <w:r>
        <w:rPr>
          <w:rStyle w:val="CommentReference"/>
        </w:rPr>
        <w:annotationRef/>
      </w:r>
      <w:r w:rsidRPr="006D4CF9">
        <w:rPr>
          <w:b/>
          <w:bCs/>
        </w:rPr>
        <w:t>To editor:</w:t>
      </w:r>
      <w:r>
        <w:t xml:space="preserve"> </w:t>
      </w:r>
      <w:r w:rsidRPr="006D4CF9">
        <w:rPr>
          <w:lang w:val="en-US"/>
        </w:rPr>
        <w:t>I wasn’t sure what to do with this, so I’ve left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1B457" w15:done="0"/>
  <w15:commentEx w15:paraId="485838BE" w15:done="0"/>
  <w15:commentEx w15:paraId="6C47D0FF" w15:done="0"/>
  <w15:commentEx w15:paraId="2238FA31" w15:done="0"/>
  <w15:commentEx w15:paraId="3EB8F413" w15:done="0"/>
  <w15:commentEx w15:paraId="711B7EF3" w15:done="0"/>
  <w15:commentEx w15:paraId="12D1F0A4" w15:done="0"/>
  <w15:commentEx w15:paraId="559D1ED8" w15:done="0"/>
  <w15:commentEx w15:paraId="099341CE" w15:done="0"/>
  <w15:commentEx w15:paraId="31DF6131" w15:done="0"/>
  <w15:commentEx w15:paraId="37A21ED2" w15:done="0"/>
  <w15:commentEx w15:paraId="0641E4D5" w15:done="0"/>
  <w15:commentEx w15:paraId="7B0E9B1C" w15:done="0"/>
  <w15:commentEx w15:paraId="530797CF" w15:done="0"/>
  <w15:commentEx w15:paraId="7E025DCB" w15:done="0"/>
  <w15:commentEx w15:paraId="02980BB1" w15:done="0"/>
  <w15:commentEx w15:paraId="02809403" w15:done="0"/>
  <w15:commentEx w15:paraId="009688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7D0B" w16cex:dateUtc="2021-11-10T17:16:00Z"/>
  <w16cex:commentExtensible w16cex:durableId="25366A54" w16cex:dateUtc="2021-11-10T15:57:00Z"/>
  <w16cex:commentExtensible w16cex:durableId="253669EF" w16cex:dateUtc="2021-11-10T15:55:00Z"/>
  <w16cex:commentExtensible w16cex:durableId="252E51D8" w16cex:dateUtc="2021-11-04T12:34:00Z"/>
  <w16cex:commentExtensible w16cex:durableId="25377D9D" w16cex:dateUtc="2021-11-11T11:31:00Z"/>
  <w16cex:commentExtensible w16cex:durableId="2538F8C1" w16cex:dateUtc="2021-11-12T14:29:00Z"/>
  <w16cex:commentExtensible w16cex:durableId="252FE061" w16cex:dateUtc="2021-11-05T16:54:00Z"/>
  <w16cex:commentExtensible w16cex:durableId="252FE150" w16cex:dateUtc="2021-11-05T16:58:00Z"/>
  <w16cex:commentExtensible w16cex:durableId="253378E3" w16cex:dateUtc="2021-11-08T10:22:00Z"/>
  <w16cex:commentExtensible w16cex:durableId="25337905" w16cex:dateUtc="2021-11-08T10:23:00Z"/>
  <w16cex:commentExtensible w16cex:durableId="25338380" w16cex:dateUtc="2021-11-08T11:07:00Z"/>
  <w16cex:commentExtensible w16cex:durableId="253514B3" w16cex:dateUtc="2021-11-09T15:39:00Z"/>
  <w16cex:commentExtensible w16cex:durableId="25361A0C" w16cex:dateUtc="2021-11-10T10:14:00Z"/>
  <w16cex:commentExtensible w16cex:durableId="25378310" w16cex:dateUtc="2021-11-11T11:54:00Z"/>
  <w16cex:commentExtensible w16cex:durableId="253636F0" w16cex:dateUtc="2021-11-10T12:17:00Z"/>
  <w16cex:commentExtensible w16cex:durableId="25378545" w16cex:dateUtc="2021-11-11T12:04:00Z"/>
  <w16cex:commentExtensible w16cex:durableId="2538FDB2" w16cex:dateUtc="2021-11-12T14:50:00Z"/>
  <w16cex:commentExtensible w16cex:durableId="2539030E" w16cex:dateUtc="2021-11-12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1B457" w16cid:durableId="25367D0B"/>
  <w16cid:commentId w16cid:paraId="485838BE" w16cid:durableId="25366A54"/>
  <w16cid:commentId w16cid:paraId="6C47D0FF" w16cid:durableId="253669EF"/>
  <w16cid:commentId w16cid:paraId="2238FA31" w16cid:durableId="252E51D8"/>
  <w16cid:commentId w16cid:paraId="3EB8F413" w16cid:durableId="25377D9D"/>
  <w16cid:commentId w16cid:paraId="711B7EF3" w16cid:durableId="2538F8C1"/>
  <w16cid:commentId w16cid:paraId="12D1F0A4" w16cid:durableId="252FE061"/>
  <w16cid:commentId w16cid:paraId="559D1ED8" w16cid:durableId="252FE150"/>
  <w16cid:commentId w16cid:paraId="099341CE" w16cid:durableId="253378E3"/>
  <w16cid:commentId w16cid:paraId="31DF6131" w16cid:durableId="25337905"/>
  <w16cid:commentId w16cid:paraId="37A21ED2" w16cid:durableId="25338380"/>
  <w16cid:commentId w16cid:paraId="0641E4D5" w16cid:durableId="253514B3"/>
  <w16cid:commentId w16cid:paraId="7B0E9B1C" w16cid:durableId="25361A0C"/>
  <w16cid:commentId w16cid:paraId="530797CF" w16cid:durableId="25378310"/>
  <w16cid:commentId w16cid:paraId="7E025DCB" w16cid:durableId="253636F0"/>
  <w16cid:commentId w16cid:paraId="02980BB1" w16cid:durableId="25378545"/>
  <w16cid:commentId w16cid:paraId="02809403" w16cid:durableId="2538FDB2"/>
  <w16cid:commentId w16cid:paraId="00968819" w16cid:durableId="25390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6A5B" w14:textId="77777777" w:rsidR="00153EC9" w:rsidRDefault="00153EC9" w:rsidP="00404108">
      <w:pPr>
        <w:spacing w:line="240" w:lineRule="auto"/>
      </w:pPr>
      <w:r>
        <w:separator/>
      </w:r>
    </w:p>
  </w:endnote>
  <w:endnote w:type="continuationSeparator" w:id="0">
    <w:p w14:paraId="4539FAFF" w14:textId="77777777" w:rsidR="00153EC9" w:rsidRDefault="00153EC9" w:rsidP="00404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ont serif">
    <w:altName w:val="Calibri"/>
    <w:charset w:val="00"/>
    <w:family w:val="auto"/>
    <w:pitch w:val="default"/>
  </w:font>
  <w:font w:name="font sans">
    <w:altName w:val="Calibri"/>
    <w:charset w:val="00"/>
    <w:family w:val="auto"/>
    <w:pitch w:val="default"/>
  </w:font>
  <w:font w:name="Liberation Sans">
    <w:altName w:val="Arial"/>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0F0F" w14:textId="77777777" w:rsidR="00153EC9" w:rsidRDefault="00153EC9" w:rsidP="00404108">
      <w:pPr>
        <w:spacing w:line="240" w:lineRule="auto"/>
      </w:pPr>
      <w:r>
        <w:separator/>
      </w:r>
    </w:p>
  </w:footnote>
  <w:footnote w:type="continuationSeparator" w:id="0">
    <w:p w14:paraId="2C7E70B2" w14:textId="77777777" w:rsidR="00153EC9" w:rsidRDefault="00153EC9" w:rsidP="00404108">
      <w:pPr>
        <w:spacing w:line="240" w:lineRule="auto"/>
      </w:pPr>
      <w:r>
        <w:continuationSeparator/>
      </w:r>
    </w:p>
  </w:footnote>
  <w:footnote w:id="1">
    <w:p w14:paraId="1FC66BED" w14:textId="270637A2" w:rsidR="00404108" w:rsidRPr="00404108" w:rsidRDefault="00404108">
      <w:pPr>
        <w:pStyle w:val="FootnoteText"/>
        <w:rPr>
          <w:lang w:val="en-GB"/>
        </w:rPr>
      </w:pPr>
      <w:r>
        <w:rPr>
          <w:rStyle w:val="FootnoteReference"/>
        </w:rPr>
        <w:footnoteRef/>
      </w:r>
      <w:r>
        <w:t xml:space="preserve"> </w:t>
      </w:r>
      <w:r w:rsidR="00960DCF">
        <w:t>“</w:t>
      </w:r>
      <w:r>
        <w:t xml:space="preserve">Macron: </w:t>
      </w:r>
      <w:r w:rsidR="00960DCF">
        <w:t>‘</w:t>
      </w:r>
      <w:r>
        <w:t>La gauche aujourd’hui ne me satisfait pas</w:t>
      </w:r>
      <w:r w:rsidR="004B5BFC">
        <w:t>’</w:t>
      </w:r>
      <w:r>
        <w:t xml:space="preserve">”, </w:t>
      </w:r>
      <w:r w:rsidRPr="00AC3939">
        <w:rPr>
          <w:color w:val="FF0000"/>
        </w:rPr>
        <w:t>Le Monde.fr</w:t>
      </w:r>
      <w:r>
        <w:t xml:space="preserve">, </w:t>
      </w:r>
      <w:r w:rsidR="0077113B">
        <w:t>Ap</w:t>
      </w:r>
      <w:r>
        <w:t>ril</w:t>
      </w:r>
      <w:r w:rsidR="0077113B">
        <w:t xml:space="preserve"> 23,</w:t>
      </w:r>
      <w:r>
        <w:t xml:space="preserve"> 2016</w:t>
      </w:r>
      <w:r w:rsidR="00F678B7">
        <w:t>.</w:t>
      </w:r>
    </w:p>
  </w:footnote>
  <w:footnote w:id="2">
    <w:p w14:paraId="4C140565" w14:textId="44F2CA09" w:rsidR="00960DCF" w:rsidRPr="00960DCF" w:rsidRDefault="00960DCF">
      <w:pPr>
        <w:pStyle w:val="FootnoteText"/>
        <w:rPr>
          <w:lang w:val="en-GB"/>
        </w:rPr>
      </w:pPr>
      <w:r>
        <w:rPr>
          <w:rStyle w:val="FootnoteReference"/>
        </w:rPr>
        <w:footnoteRef/>
      </w:r>
      <w:r>
        <w:t xml:space="preserve"> </w:t>
      </w:r>
      <w:r w:rsidR="00B16454">
        <w:t xml:space="preserve">Ernst Cassirer, </w:t>
      </w:r>
      <w:r w:rsidRPr="00BA6367">
        <w:rPr>
          <w:rStyle w:val="Emphasis"/>
          <w:lang w:val="en-US"/>
        </w:rPr>
        <w:t>The Philosophy of the Enlightenment</w:t>
      </w:r>
      <w:r w:rsidRPr="00BA6367">
        <w:rPr>
          <w:lang w:val="en-US"/>
        </w:rPr>
        <w:t xml:space="preserve"> (Princeton, NJ</w:t>
      </w:r>
      <w:r w:rsidR="00B16454">
        <w:rPr>
          <w:lang w:val="en-US"/>
        </w:rPr>
        <w:t>:</w:t>
      </w:r>
      <w:r w:rsidRPr="00BA6367">
        <w:rPr>
          <w:lang w:val="en-US"/>
        </w:rPr>
        <w:t xml:space="preserve"> Princeton University Press</w:t>
      </w:r>
      <w:r>
        <w:t>, 19</w:t>
      </w:r>
      <w:r w:rsidR="00B16454">
        <w:t>79</w:t>
      </w:r>
      <w:r w:rsidR="00D62B2D">
        <w:t>)</w:t>
      </w:r>
      <w:r>
        <w:t xml:space="preserve">, </w:t>
      </w:r>
      <w:r w:rsidRPr="00D62B2D">
        <w:rPr>
          <w:lang w:val="en-US"/>
        </w:rPr>
        <w:t>ch</w:t>
      </w:r>
      <w:r w:rsidR="00FE62CF" w:rsidRPr="00D62B2D">
        <w:rPr>
          <w:lang w:val="en-US"/>
        </w:rPr>
        <w:t>apter</w:t>
      </w:r>
      <w:r w:rsidRPr="00FE62CF">
        <w:t> 5</w:t>
      </w:r>
      <w:r w:rsidR="00F678B7" w:rsidRPr="00FE62CF">
        <w:t>.</w:t>
      </w:r>
    </w:p>
  </w:footnote>
  <w:footnote w:id="3">
    <w:p w14:paraId="31DF429C" w14:textId="6DAE6726" w:rsidR="00960DCF" w:rsidRPr="00960DCF" w:rsidRDefault="00960DCF">
      <w:pPr>
        <w:pStyle w:val="FootnoteText"/>
        <w:rPr>
          <w:lang w:val="en-GB"/>
        </w:rPr>
      </w:pPr>
      <w:r>
        <w:rPr>
          <w:rStyle w:val="FootnoteReference"/>
        </w:rPr>
        <w:footnoteRef/>
      </w:r>
      <w:r>
        <w:t xml:space="preserve"> </w:t>
      </w:r>
      <w:r w:rsidR="00B16454">
        <w:t xml:space="preserve">M. de Condorcet, </w:t>
      </w:r>
      <w:r w:rsidR="00B16454" w:rsidRPr="00B16454">
        <w:rPr>
          <w:rStyle w:val="y2iqfc"/>
          <w:i/>
          <w:iCs/>
          <w:szCs w:val="20"/>
          <w:lang w:val="en-US"/>
        </w:rPr>
        <w:t>Outlines of an Historical View of the Progress of the Human Mind</w:t>
      </w:r>
      <w:r w:rsidR="00B16454">
        <w:t xml:space="preserve"> (</w:t>
      </w:r>
      <w:r>
        <w:t>London</w:t>
      </w:r>
      <w:r w:rsidR="00B16454">
        <w:t>:</w:t>
      </w:r>
      <w:r>
        <w:t xml:space="preserve"> Johnson, 1795</w:t>
      </w:r>
      <w:r w:rsidR="00B16454">
        <w:t>)</w:t>
      </w:r>
      <w:r>
        <w:t>, 317.</w:t>
      </w:r>
    </w:p>
  </w:footnote>
  <w:footnote w:id="4">
    <w:p w14:paraId="43EEE3A8" w14:textId="0184F93B" w:rsidR="00960DCF" w:rsidRPr="00960DCF" w:rsidRDefault="00960DCF">
      <w:pPr>
        <w:pStyle w:val="FootnoteText"/>
        <w:rPr>
          <w:lang w:val="en-GB"/>
        </w:rPr>
      </w:pPr>
      <w:r>
        <w:rPr>
          <w:rStyle w:val="FootnoteReference"/>
        </w:rPr>
        <w:footnoteRef/>
      </w:r>
      <w:r>
        <w:t xml:space="preserve"> </w:t>
      </w:r>
      <w:r w:rsidR="00B16454">
        <w:t xml:space="preserve">De Condorcet, </w:t>
      </w:r>
      <w:r w:rsidR="00B16454" w:rsidRPr="00B16454">
        <w:rPr>
          <w:rStyle w:val="y2iqfc"/>
          <w:i/>
          <w:iCs/>
          <w:szCs w:val="20"/>
          <w:lang w:val="en-US"/>
        </w:rPr>
        <w:t>Outlines of an Historical View of the Progress of the Human Mind</w:t>
      </w:r>
      <w:r w:rsidR="00B16454">
        <w:rPr>
          <w:rStyle w:val="y2iqfc"/>
          <w:szCs w:val="20"/>
          <w:lang w:val="en-US"/>
        </w:rPr>
        <w:t>,</w:t>
      </w:r>
      <w:r>
        <w:t> 4.</w:t>
      </w:r>
    </w:p>
  </w:footnote>
  <w:footnote w:id="5">
    <w:p w14:paraId="03C20530" w14:textId="7BCB4806" w:rsidR="00960DCF" w:rsidRPr="00960DCF" w:rsidRDefault="00960DCF">
      <w:pPr>
        <w:pStyle w:val="FootnoteText"/>
        <w:rPr>
          <w:lang w:val="en-GB"/>
        </w:rPr>
      </w:pPr>
      <w:r>
        <w:rPr>
          <w:rStyle w:val="FootnoteReference"/>
        </w:rPr>
        <w:footnoteRef/>
      </w:r>
      <w:r>
        <w:t xml:space="preserve"> </w:t>
      </w:r>
      <w:r w:rsidR="00B16454">
        <w:t xml:space="preserve">De Condorcet, </w:t>
      </w:r>
      <w:r w:rsidR="00B16454" w:rsidRPr="00B16454">
        <w:rPr>
          <w:rStyle w:val="y2iqfc"/>
          <w:i/>
          <w:iCs/>
          <w:szCs w:val="20"/>
          <w:lang w:val="en-US"/>
        </w:rPr>
        <w:t>Outlines of an Historical View of the Progress of the Human Mind</w:t>
      </w:r>
      <w:r w:rsidR="00B16454">
        <w:rPr>
          <w:rStyle w:val="y2iqfc"/>
          <w:szCs w:val="20"/>
          <w:lang w:val="en-US"/>
        </w:rPr>
        <w:t>,</w:t>
      </w:r>
      <w:r w:rsidR="00B16454">
        <w:t> </w:t>
      </w:r>
      <w:r w:rsidR="00D15DA8">
        <w:t>327</w:t>
      </w:r>
      <w:r>
        <w:t>.</w:t>
      </w:r>
    </w:p>
  </w:footnote>
  <w:footnote w:id="6">
    <w:p w14:paraId="62E73EC1" w14:textId="487C4658" w:rsidR="007E7831" w:rsidRPr="007E7831" w:rsidRDefault="007E7831">
      <w:pPr>
        <w:pStyle w:val="FootnoteText"/>
        <w:rPr>
          <w:lang w:val="en-GB"/>
        </w:rPr>
      </w:pPr>
      <w:r>
        <w:rPr>
          <w:rStyle w:val="FootnoteReference"/>
        </w:rPr>
        <w:footnoteRef/>
      </w:r>
      <w:r>
        <w:t xml:space="preserve"> Alain Rey</w:t>
      </w:r>
      <w:r w:rsidR="0077113B">
        <w:t xml:space="preserve">, </w:t>
      </w:r>
      <w:r>
        <w:t xml:space="preserve">ed., </w:t>
      </w:r>
      <w:r>
        <w:rPr>
          <w:rStyle w:val="Emphasis"/>
        </w:rPr>
        <w:t>Dictionnaire historique de la langue française</w:t>
      </w:r>
      <w:r>
        <w:t xml:space="preserve"> </w:t>
      </w:r>
      <w:r w:rsidR="0077113B">
        <w:t>(</w:t>
      </w:r>
      <w:r>
        <w:t>Paris</w:t>
      </w:r>
      <w:r w:rsidR="0077113B">
        <w:t> :</w:t>
      </w:r>
      <w:r>
        <w:t xml:space="preserve"> Le Robert, 1992</w:t>
      </w:r>
      <w:r w:rsidR="0077113B">
        <w:t>)</w:t>
      </w:r>
      <w:r>
        <w:t>, vol. 2, 1644</w:t>
      </w:r>
      <w:r w:rsidR="00F678B7">
        <w:t>.</w:t>
      </w:r>
    </w:p>
  </w:footnote>
  <w:footnote w:id="7">
    <w:p w14:paraId="7E566083" w14:textId="4D4BC9F9" w:rsidR="0093488B" w:rsidRPr="0093488B" w:rsidRDefault="0093488B">
      <w:pPr>
        <w:pStyle w:val="FootnoteText"/>
        <w:rPr>
          <w:lang w:val="en-GB"/>
        </w:rPr>
      </w:pPr>
      <w:r>
        <w:rPr>
          <w:rStyle w:val="FootnoteReference"/>
        </w:rPr>
        <w:footnoteRef/>
      </w:r>
      <w:r>
        <w:t xml:space="preserve"> Julien Weisbein and Samuel Hayat, </w:t>
      </w:r>
      <w:r>
        <w:rPr>
          <w:rStyle w:val="Emphasis"/>
        </w:rPr>
        <w:t>Introduction à la socio-histoire des idées politiques</w:t>
      </w:r>
      <w:r>
        <w:t xml:space="preserve"> </w:t>
      </w:r>
      <w:r w:rsidR="0077113B">
        <w:t>(</w:t>
      </w:r>
      <w:r>
        <w:t>Louvain-la-Neuve</w:t>
      </w:r>
      <w:r w:rsidR="0077113B">
        <w:t>:</w:t>
      </w:r>
      <w:r>
        <w:t xml:space="preserve"> De Boeck Supérieur, 2020</w:t>
      </w:r>
      <w:r w:rsidR="0077113B">
        <w:t>)</w:t>
      </w:r>
      <w:r>
        <w:t>,</w:t>
      </w:r>
      <w:r w:rsidR="0077113B">
        <w:t xml:space="preserve"> </w:t>
      </w:r>
      <w:r>
        <w:t>64–71.</w:t>
      </w:r>
    </w:p>
  </w:footnote>
  <w:footnote w:id="8">
    <w:p w14:paraId="4162A054" w14:textId="6B56BF47" w:rsidR="005E7EF2" w:rsidRPr="005E7EF2" w:rsidRDefault="005E7EF2">
      <w:pPr>
        <w:pStyle w:val="FootnoteText"/>
        <w:rPr>
          <w:lang w:val="en-GB"/>
        </w:rPr>
      </w:pPr>
      <w:r>
        <w:rPr>
          <w:rStyle w:val="FootnoteReference"/>
        </w:rPr>
        <w:footnoteRef/>
      </w:r>
      <w:r>
        <w:t xml:space="preserve"> On Burke, </w:t>
      </w:r>
      <w:r w:rsidR="003B3506">
        <w:t>see</w:t>
      </w:r>
      <w:r>
        <w:t xml:space="preserve"> Justine Lacroix and Jean-Yves Pranchère, </w:t>
      </w:r>
      <w:r>
        <w:rPr>
          <w:rStyle w:val="Emphasis"/>
        </w:rPr>
        <w:t>Le Procès des droits de l’homme</w:t>
      </w:r>
      <w:r w:rsidR="0077113B">
        <w:rPr>
          <w:rStyle w:val="Emphasis"/>
        </w:rPr>
        <w:t>:</w:t>
      </w:r>
      <w:r>
        <w:rPr>
          <w:rStyle w:val="Emphasis"/>
        </w:rPr>
        <w:t xml:space="preserve"> Généalogie du scepticisme démocratique</w:t>
      </w:r>
      <w:r>
        <w:t xml:space="preserve"> </w:t>
      </w:r>
      <w:r w:rsidR="0077113B">
        <w:t>(</w:t>
      </w:r>
      <w:r>
        <w:t>Paris</w:t>
      </w:r>
      <w:r w:rsidR="0077113B">
        <w:t>:</w:t>
      </w:r>
      <w:r>
        <w:t xml:space="preserve"> Seuil, 2016</w:t>
      </w:r>
      <w:r w:rsidR="0077113B">
        <w:t>)</w:t>
      </w:r>
      <w:r>
        <w:t xml:space="preserve">, 85–126; on de Maistre et de Bonald, </w:t>
      </w:r>
      <w:r w:rsidR="003B3506">
        <w:t>see</w:t>
      </w:r>
      <w:r>
        <w:t xml:space="preserve"> </w:t>
      </w:r>
      <w:r w:rsidR="0077113B">
        <w:t xml:space="preserve">Lacroix and Pranchère, </w:t>
      </w:r>
      <w:r w:rsidR="0077113B">
        <w:rPr>
          <w:rStyle w:val="Emphasis"/>
        </w:rPr>
        <w:t>Le Procès des droits de l’homme</w:t>
      </w:r>
      <w:r w:rsidR="0077113B">
        <w:rPr>
          <w:rStyle w:val="Emphasis"/>
          <w:i w:val="0"/>
          <w:iCs w:val="0"/>
        </w:rPr>
        <w:t>,</w:t>
      </w:r>
      <w:r w:rsidR="0077113B">
        <w:t xml:space="preserve"> </w:t>
      </w:r>
      <w:r>
        <w:t>175–214.</w:t>
      </w:r>
    </w:p>
  </w:footnote>
  <w:footnote w:id="9">
    <w:p w14:paraId="0FBDA1C3" w14:textId="1234EB50" w:rsidR="005E7EF2" w:rsidRPr="005E7EF2" w:rsidRDefault="005E7EF2">
      <w:pPr>
        <w:pStyle w:val="FootnoteText"/>
        <w:rPr>
          <w:lang w:val="en-GB"/>
        </w:rPr>
      </w:pPr>
      <w:r>
        <w:rPr>
          <w:rStyle w:val="FootnoteReference"/>
        </w:rPr>
        <w:footnoteRef/>
      </w:r>
      <w:r>
        <w:t xml:space="preserve"> </w:t>
      </w:r>
      <w:r w:rsidR="003B3506">
        <w:t xml:space="preserve">Lacroix and Pranchère, </w:t>
      </w:r>
      <w:r w:rsidR="003B3506">
        <w:rPr>
          <w:rStyle w:val="Emphasis"/>
        </w:rPr>
        <w:t>Le Procès des droits de l’homme</w:t>
      </w:r>
      <w:r w:rsidR="003B3506">
        <w:rPr>
          <w:rStyle w:val="Emphasis"/>
          <w:i w:val="0"/>
          <w:iCs w:val="0"/>
        </w:rPr>
        <w:t xml:space="preserve">, </w:t>
      </w:r>
      <w:r>
        <w:t>112.</w:t>
      </w:r>
    </w:p>
  </w:footnote>
  <w:footnote w:id="10">
    <w:p w14:paraId="0E2CE4B5" w14:textId="60EAD34C" w:rsidR="001C4DF8" w:rsidRPr="001C4DF8" w:rsidRDefault="001C4DF8">
      <w:pPr>
        <w:pStyle w:val="FootnoteText"/>
        <w:rPr>
          <w:lang w:val="en-GB"/>
        </w:rPr>
      </w:pPr>
      <w:r>
        <w:rPr>
          <w:rStyle w:val="FootnoteReference"/>
        </w:rPr>
        <w:footnoteRef/>
      </w:r>
      <w:r>
        <w:t xml:space="preserve"> </w:t>
      </w:r>
      <w:r w:rsidR="003B3506">
        <w:t xml:space="preserve">Rey, ed., </w:t>
      </w:r>
      <w:r>
        <w:rPr>
          <w:rStyle w:val="Emphasis"/>
        </w:rPr>
        <w:t>Dictionnaire historique de la langue française</w:t>
      </w:r>
      <w:r>
        <w:t>, vol. 1, 479.</w:t>
      </w:r>
    </w:p>
  </w:footnote>
  <w:footnote w:id="11">
    <w:p w14:paraId="05CA63B6" w14:textId="0F857A2C" w:rsidR="00E152DD" w:rsidRPr="00E152DD" w:rsidRDefault="00E152DD">
      <w:pPr>
        <w:pStyle w:val="FootnoteText"/>
        <w:rPr>
          <w:lang w:val="en-GB"/>
        </w:rPr>
      </w:pPr>
      <w:r>
        <w:rPr>
          <w:rStyle w:val="FootnoteReference"/>
        </w:rPr>
        <w:footnoteRef/>
      </w:r>
      <w:r>
        <w:t xml:space="preserve"> </w:t>
      </w:r>
      <w:r w:rsidR="003B3506">
        <w:t>Philippe Corcuff</w:t>
      </w:r>
      <w:r>
        <w:t xml:space="preserve">, </w:t>
      </w:r>
      <w:r>
        <w:rPr>
          <w:rStyle w:val="Emphasis"/>
        </w:rPr>
        <w:t>La Grande Confusion</w:t>
      </w:r>
      <w:r w:rsidR="003B3506">
        <w:rPr>
          <w:rStyle w:val="Emphasis"/>
        </w:rPr>
        <w:t>:</w:t>
      </w:r>
      <w:r>
        <w:rPr>
          <w:rStyle w:val="Emphasis"/>
        </w:rPr>
        <w:t xml:space="preserve"> Comment l’extrême droite gagne la bataille des idées</w:t>
      </w:r>
      <w:r>
        <w:t xml:space="preserve"> </w:t>
      </w:r>
      <w:r w:rsidR="003B3506">
        <w:t>(</w:t>
      </w:r>
      <w:r>
        <w:t>Paris</w:t>
      </w:r>
      <w:r w:rsidR="003B3506">
        <w:t> :</w:t>
      </w:r>
      <w:r>
        <w:t xml:space="preserve"> Textuel, 2021</w:t>
      </w:r>
      <w:r w:rsidR="003B3506">
        <w:t>)</w:t>
      </w:r>
      <w:r>
        <w:t>, 236</w:t>
      </w:r>
      <w:r w:rsidR="00257C56">
        <w:t>–</w:t>
      </w:r>
      <w:r>
        <w:t>48.</w:t>
      </w:r>
    </w:p>
  </w:footnote>
  <w:footnote w:id="12">
    <w:p w14:paraId="6647F6F0" w14:textId="2BD03B5B" w:rsidR="00412A87" w:rsidRPr="00164142" w:rsidRDefault="00412A87" w:rsidP="001641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eastAsia="Times New Roman" w:hAnsiTheme="minorHAnsi" w:cstheme="minorHAnsi"/>
          <w:lang w:val="en" w:eastAsia="en-GB"/>
        </w:rPr>
      </w:pPr>
      <w:r>
        <w:rPr>
          <w:rStyle w:val="FootnoteReference"/>
        </w:rPr>
        <w:footnoteRef/>
      </w:r>
      <w:r>
        <w:t xml:space="preserve"> </w:t>
      </w:r>
      <w:r w:rsidRPr="00164142">
        <w:rPr>
          <w:sz w:val="20"/>
          <w:szCs w:val="20"/>
        </w:rPr>
        <w:t xml:space="preserve">Pierre Bourdieu, </w:t>
      </w:r>
      <w:r w:rsidRPr="00164142">
        <w:rPr>
          <w:rStyle w:val="Emphasis"/>
          <w:sz w:val="20"/>
          <w:szCs w:val="20"/>
        </w:rPr>
        <w:t>L’Ontologie politique de Martin Heidegger</w:t>
      </w:r>
      <w:r w:rsidR="003B3506">
        <w:rPr>
          <w:sz w:val="20"/>
          <w:szCs w:val="20"/>
        </w:rPr>
        <w:t xml:space="preserve"> (</w:t>
      </w:r>
      <w:r w:rsidRPr="00164142">
        <w:rPr>
          <w:sz w:val="20"/>
          <w:szCs w:val="20"/>
        </w:rPr>
        <w:t>Paris</w:t>
      </w:r>
      <w:r w:rsidR="003B3506">
        <w:rPr>
          <w:sz w:val="20"/>
          <w:szCs w:val="20"/>
        </w:rPr>
        <w:t>:</w:t>
      </w:r>
      <w:r w:rsidRPr="00164142">
        <w:rPr>
          <w:sz w:val="20"/>
          <w:szCs w:val="20"/>
        </w:rPr>
        <w:t xml:space="preserve"> Minuit, 1988</w:t>
      </w:r>
      <w:r w:rsidR="003B3506">
        <w:rPr>
          <w:sz w:val="20"/>
          <w:szCs w:val="20"/>
        </w:rPr>
        <w:t xml:space="preserve">), </w:t>
      </w:r>
      <w:r w:rsidRPr="00164142">
        <w:rPr>
          <w:sz w:val="20"/>
          <w:szCs w:val="20"/>
        </w:rPr>
        <w:t>15</w:t>
      </w:r>
      <w:r w:rsidR="00056BA3">
        <w:rPr>
          <w:sz w:val="20"/>
          <w:szCs w:val="20"/>
        </w:rPr>
        <w:t>–</w:t>
      </w:r>
      <w:r w:rsidRPr="00164142">
        <w:rPr>
          <w:sz w:val="20"/>
          <w:szCs w:val="20"/>
        </w:rPr>
        <w:t>50</w:t>
      </w:r>
      <w:r w:rsidR="003B3506">
        <w:rPr>
          <w:sz w:val="20"/>
          <w:szCs w:val="20"/>
        </w:rPr>
        <w:t xml:space="preserve"> (</w:t>
      </w:r>
      <w:r w:rsidR="004B57FC">
        <w:rPr>
          <w:rFonts w:eastAsia="Times New Roman" w:cstheme="minorHAnsi"/>
          <w:sz w:val="20"/>
          <w:szCs w:val="20"/>
          <w:lang w:val="en" w:eastAsia="en-GB"/>
        </w:rPr>
        <w:t>t</w:t>
      </w:r>
      <w:r w:rsidR="00164142" w:rsidRPr="00164142">
        <w:rPr>
          <w:rFonts w:eastAsia="Times New Roman" w:cstheme="minorHAnsi"/>
          <w:sz w:val="20"/>
          <w:szCs w:val="20"/>
          <w:lang w:val="en" w:eastAsia="en-GB"/>
        </w:rPr>
        <w:t xml:space="preserve">ranslated as </w:t>
      </w:r>
      <w:r w:rsidR="00164142" w:rsidRPr="00164142">
        <w:rPr>
          <w:rFonts w:eastAsia="Times New Roman" w:cstheme="minorHAnsi"/>
          <w:i/>
          <w:sz w:val="20"/>
          <w:szCs w:val="20"/>
          <w:lang w:val="en" w:eastAsia="en-GB"/>
        </w:rPr>
        <w:t>The Political Ontology of Martin Heidegger</w:t>
      </w:r>
      <w:r w:rsidR="003B3506">
        <w:rPr>
          <w:rFonts w:eastAsia="Times New Roman" w:cstheme="minorHAnsi"/>
          <w:sz w:val="20"/>
          <w:szCs w:val="20"/>
          <w:lang w:val="en" w:eastAsia="en-GB"/>
        </w:rPr>
        <w:t xml:space="preserve"> (Cambridge: </w:t>
      </w:r>
      <w:r w:rsidR="00164142" w:rsidRPr="00164142">
        <w:rPr>
          <w:rFonts w:eastAsia="Times New Roman" w:cstheme="minorHAnsi"/>
          <w:sz w:val="20"/>
          <w:szCs w:val="20"/>
          <w:lang w:val="en" w:eastAsia="en-GB"/>
        </w:rPr>
        <w:t>Polity Press, 1991</w:t>
      </w:r>
      <w:r w:rsidR="003B3506">
        <w:rPr>
          <w:rFonts w:eastAsia="Times New Roman" w:cstheme="minorHAnsi"/>
          <w:sz w:val="20"/>
          <w:szCs w:val="20"/>
          <w:lang w:val="en" w:eastAsia="en-GB"/>
        </w:rPr>
        <w:t>)</w:t>
      </w:r>
      <w:r w:rsidR="00352A64">
        <w:rPr>
          <w:rFonts w:eastAsia="Times New Roman" w:cstheme="minorHAnsi"/>
          <w:sz w:val="20"/>
          <w:szCs w:val="20"/>
          <w:lang w:val="en" w:eastAsia="en-GB"/>
        </w:rPr>
        <w:t>)</w:t>
      </w:r>
      <w:r w:rsidRPr="00164142">
        <w:rPr>
          <w:sz w:val="20"/>
          <w:szCs w:val="20"/>
        </w:rPr>
        <w:t>.</w:t>
      </w:r>
    </w:p>
  </w:footnote>
  <w:footnote w:id="13">
    <w:p w14:paraId="136D803E" w14:textId="25DBDF1B" w:rsidR="007E1D6D" w:rsidRPr="007E1D6D" w:rsidRDefault="007E1D6D">
      <w:pPr>
        <w:pStyle w:val="FootnoteText"/>
        <w:rPr>
          <w:lang w:val="en-GB"/>
        </w:rPr>
      </w:pPr>
      <w:r>
        <w:rPr>
          <w:rStyle w:val="FootnoteReference"/>
        </w:rPr>
        <w:footnoteRef/>
      </w:r>
      <w:r>
        <w:t xml:space="preserve"> </w:t>
      </w:r>
      <w:r w:rsidR="003B3506">
        <w:t xml:space="preserve">Corcuff, </w:t>
      </w:r>
      <w:r>
        <w:rPr>
          <w:rStyle w:val="Emphasis"/>
        </w:rPr>
        <w:t>La Grande Confusion</w:t>
      </w:r>
      <w:r>
        <w:t>, 16</w:t>
      </w:r>
      <w:r w:rsidR="00056BA3">
        <w:rPr>
          <w:szCs w:val="20"/>
        </w:rPr>
        <w:t>–</w:t>
      </w:r>
      <w:r>
        <w:t>28</w:t>
      </w:r>
    </w:p>
  </w:footnote>
  <w:footnote w:id="14">
    <w:p w14:paraId="34C7C6E0" w14:textId="51974553" w:rsidR="00FE0E6B" w:rsidRPr="00FE0E6B" w:rsidRDefault="00FE0E6B">
      <w:pPr>
        <w:pStyle w:val="FootnoteText"/>
        <w:rPr>
          <w:lang w:val="en-GB"/>
        </w:rPr>
      </w:pPr>
      <w:r>
        <w:rPr>
          <w:rStyle w:val="FootnoteReference"/>
        </w:rPr>
        <w:footnoteRef/>
      </w:r>
      <w:r>
        <w:t xml:space="preserve"> </w:t>
      </w:r>
      <w:r w:rsidR="003B3506">
        <w:t xml:space="preserve">Jacques Julliard, </w:t>
      </w:r>
      <w:r>
        <w:rPr>
          <w:rStyle w:val="Emphasis"/>
        </w:rPr>
        <w:t>L’Esprit du peuple</w:t>
      </w:r>
      <w:r>
        <w:t xml:space="preserve"> </w:t>
      </w:r>
      <w:r w:rsidR="003B3506">
        <w:t>(</w:t>
      </w:r>
      <w:r>
        <w:t>Paris</w:t>
      </w:r>
      <w:r w:rsidR="003B3506">
        <w:t>:</w:t>
      </w:r>
      <w:r>
        <w:t xml:space="preserve"> Laffont, 2017</w:t>
      </w:r>
      <w:r w:rsidR="003B3506">
        <w:t>)</w:t>
      </w:r>
      <w:r>
        <w:t>.</w:t>
      </w:r>
    </w:p>
  </w:footnote>
  <w:footnote w:id="15">
    <w:p w14:paraId="4683D2B9" w14:textId="5AB1778D" w:rsidR="00FE0E6B" w:rsidRPr="00FE0E6B" w:rsidRDefault="00FE0E6B">
      <w:pPr>
        <w:pStyle w:val="FootnoteText"/>
        <w:rPr>
          <w:lang w:val="en-GB"/>
        </w:rPr>
      </w:pPr>
      <w:r>
        <w:rPr>
          <w:rStyle w:val="FootnoteReference"/>
        </w:rPr>
        <w:footnoteRef/>
      </w:r>
      <w:r>
        <w:t xml:space="preserve"> </w:t>
      </w:r>
      <w:r w:rsidR="00952749" w:rsidRPr="00BA6367">
        <w:rPr>
          <w:rStyle w:val="y2iqfc"/>
          <w:lang w:val="en-US"/>
        </w:rPr>
        <w:t>Frédéric Lordon</w:t>
      </w:r>
      <w:r w:rsidR="00952749">
        <w:rPr>
          <w:rStyle w:val="y2iqfc"/>
          <w:lang w:val="en-US"/>
        </w:rPr>
        <w:t>.</w:t>
      </w:r>
      <w:r w:rsidR="00952749">
        <w:rPr>
          <w:rStyle w:val="Emphasis"/>
        </w:rPr>
        <w:t xml:space="preserve"> </w:t>
      </w:r>
      <w:r>
        <w:rPr>
          <w:rStyle w:val="Emphasis"/>
        </w:rPr>
        <w:t>Imperium</w:t>
      </w:r>
      <w:r w:rsidR="00952749">
        <w:rPr>
          <w:rStyle w:val="Emphasis"/>
        </w:rPr>
        <w:t>:</w:t>
      </w:r>
      <w:r>
        <w:rPr>
          <w:rStyle w:val="Emphasis"/>
        </w:rPr>
        <w:t xml:space="preserve"> Structures et affects des corps politiques</w:t>
      </w:r>
      <w:r>
        <w:t xml:space="preserve"> </w:t>
      </w:r>
      <w:r w:rsidR="00952749">
        <w:t>(</w:t>
      </w:r>
      <w:r>
        <w:t>Paris</w:t>
      </w:r>
      <w:r w:rsidR="00952749">
        <w:t>:</w:t>
      </w:r>
      <w:r>
        <w:t xml:space="preserve"> La Fabrique, 2015</w:t>
      </w:r>
      <w:r w:rsidR="00952749">
        <w:t>)</w:t>
      </w:r>
      <w:r>
        <w:t>.</w:t>
      </w:r>
    </w:p>
  </w:footnote>
  <w:footnote w:id="16">
    <w:p w14:paraId="6A382A33" w14:textId="3FB8B92F" w:rsidR="00FE0E6B" w:rsidRPr="00FE0E6B" w:rsidRDefault="00FE0E6B">
      <w:pPr>
        <w:pStyle w:val="FootnoteText"/>
        <w:rPr>
          <w:lang w:val="en-GB"/>
        </w:rPr>
      </w:pPr>
      <w:r>
        <w:rPr>
          <w:rStyle w:val="FootnoteReference"/>
        </w:rPr>
        <w:footnoteRef/>
      </w:r>
      <w:r>
        <w:t xml:space="preserve"> </w:t>
      </w:r>
      <w:r w:rsidR="00952749" w:rsidRPr="00952749">
        <w:rPr>
          <w:rFonts w:eastAsia="Times New Roman" w:cs="Courier New"/>
          <w:szCs w:val="20"/>
          <w:lang w:val="en-US" w:eastAsia="en-GB"/>
        </w:rPr>
        <w:t>Mathieu Bock-Côté,</w:t>
      </w:r>
      <w:r w:rsidR="00952749" w:rsidRPr="00BA6367">
        <w:rPr>
          <w:rFonts w:eastAsia="Times New Roman" w:cs="Courier New"/>
          <w:sz w:val="24"/>
          <w:szCs w:val="24"/>
          <w:lang w:val="en-US" w:eastAsia="en-GB"/>
        </w:rPr>
        <w:t xml:space="preserve"> </w:t>
      </w:r>
      <w:r>
        <w:rPr>
          <w:rStyle w:val="Emphasis"/>
        </w:rPr>
        <w:t>L’Empire du politiquement correct</w:t>
      </w:r>
      <w:r w:rsidR="00952749">
        <w:rPr>
          <w:rStyle w:val="Emphasis"/>
        </w:rPr>
        <w:t>:</w:t>
      </w:r>
      <w:r>
        <w:rPr>
          <w:rStyle w:val="Emphasis"/>
        </w:rPr>
        <w:t xml:space="preserve"> Essai sur la respectabilité</w:t>
      </w:r>
      <w:r>
        <w:t xml:space="preserve"> </w:t>
      </w:r>
      <w:r w:rsidR="00952749">
        <w:t>(</w:t>
      </w:r>
      <w:r>
        <w:t>Paris</w:t>
      </w:r>
      <w:r w:rsidR="00952749">
        <w:t>:</w:t>
      </w:r>
      <w:r>
        <w:t xml:space="preserve"> Cerf, 2019</w:t>
      </w:r>
      <w:r w:rsidR="00952749">
        <w:t>)</w:t>
      </w:r>
      <w:r>
        <w:t>.</w:t>
      </w:r>
    </w:p>
  </w:footnote>
  <w:footnote w:id="17">
    <w:p w14:paraId="45865055" w14:textId="2A893E2D" w:rsidR="00BA6367" w:rsidRPr="00BA6367" w:rsidRDefault="00BA6367">
      <w:pPr>
        <w:pStyle w:val="FootnoteText"/>
        <w:rPr>
          <w:lang w:val="en-GB"/>
        </w:rPr>
      </w:pPr>
      <w:r>
        <w:rPr>
          <w:rStyle w:val="FootnoteReference"/>
        </w:rPr>
        <w:footnoteRef/>
      </w:r>
      <w:r>
        <w:t xml:space="preserve"> </w:t>
      </w:r>
      <w:r w:rsidRPr="00BA6367">
        <w:rPr>
          <w:lang w:val="en-US"/>
        </w:rPr>
        <w:t>For a detailed overview of Emmanuel Macron’s confusionist change of position</w:t>
      </w:r>
      <w:r>
        <w:t xml:space="preserve">, </w:t>
      </w:r>
      <w:r w:rsidR="00952749">
        <w:t>see Corcuff,</w:t>
      </w:r>
      <w:r>
        <w:t xml:space="preserve"> </w:t>
      </w:r>
      <w:r>
        <w:rPr>
          <w:rStyle w:val="Emphasis"/>
        </w:rPr>
        <w:t>La Grande Confusion</w:t>
      </w:r>
      <w:r>
        <w:t>, 117</w:t>
      </w:r>
      <w:r w:rsidR="00056BA3">
        <w:rPr>
          <w:szCs w:val="20"/>
        </w:rPr>
        <w:t>–</w:t>
      </w:r>
      <w:r>
        <w:t>32.</w:t>
      </w:r>
    </w:p>
  </w:footnote>
  <w:footnote w:id="18">
    <w:p w14:paraId="3D7D281F" w14:textId="7F54BB40" w:rsidR="006E2B5A" w:rsidRPr="006E2B5A" w:rsidRDefault="006E2B5A">
      <w:pPr>
        <w:pStyle w:val="FootnoteText"/>
        <w:rPr>
          <w:lang w:val="en-GB"/>
        </w:rPr>
      </w:pPr>
      <w:r>
        <w:rPr>
          <w:rStyle w:val="FootnoteReference"/>
        </w:rPr>
        <w:footnoteRef/>
      </w:r>
      <w:r>
        <w:t xml:space="preserve"> </w:t>
      </w:r>
      <w:r w:rsidR="00952749" w:rsidRPr="00952749">
        <w:rPr>
          <w:rStyle w:val="y2iqfc"/>
          <w:szCs w:val="20"/>
          <w:lang w:val="en"/>
        </w:rPr>
        <w:t>Hans Jonas,</w:t>
      </w:r>
      <w:r w:rsidR="00952749" w:rsidRPr="006E2B5A">
        <w:rPr>
          <w:rStyle w:val="y2iqfc"/>
          <w:sz w:val="24"/>
          <w:szCs w:val="24"/>
          <w:lang w:val="en"/>
        </w:rPr>
        <w:t xml:space="preserve"> </w:t>
      </w:r>
      <w:r>
        <w:rPr>
          <w:rStyle w:val="Emphasis"/>
        </w:rPr>
        <w:t>Le Principe responsabilité</w:t>
      </w:r>
      <w:r w:rsidR="00952749">
        <w:rPr>
          <w:rStyle w:val="Emphasis"/>
        </w:rPr>
        <w:t>:</w:t>
      </w:r>
      <w:r>
        <w:rPr>
          <w:rStyle w:val="Emphasis"/>
        </w:rPr>
        <w:t xml:space="preserve"> Une éthique pour la civilisation technologique</w:t>
      </w:r>
      <w:r>
        <w:t xml:space="preserve"> (Paris</w:t>
      </w:r>
      <w:r w:rsidR="00952749">
        <w:t>:</w:t>
      </w:r>
      <w:r>
        <w:t xml:space="preserve"> Cerf, 1990</w:t>
      </w:r>
      <w:r w:rsidR="00952749">
        <w:t>)</w:t>
      </w:r>
      <w:r>
        <w:t>.</w:t>
      </w:r>
    </w:p>
  </w:footnote>
  <w:footnote w:id="19">
    <w:p w14:paraId="18394671" w14:textId="623E356D" w:rsidR="00497B2A" w:rsidRPr="00497B2A" w:rsidRDefault="00497B2A">
      <w:pPr>
        <w:pStyle w:val="FootnoteText"/>
        <w:rPr>
          <w:lang w:val="en-GB"/>
        </w:rPr>
      </w:pPr>
      <w:r>
        <w:rPr>
          <w:rStyle w:val="FootnoteReference"/>
        </w:rPr>
        <w:footnoteRef/>
      </w:r>
      <w:r>
        <w:t xml:space="preserve"> </w:t>
      </w:r>
      <w:r w:rsidR="00952749" w:rsidRPr="00952749">
        <w:rPr>
          <w:rStyle w:val="y2iqfc"/>
          <w:szCs w:val="20"/>
          <w:lang w:val="en"/>
        </w:rPr>
        <w:t>Pierre-André Taguieff,</w:t>
      </w:r>
      <w:r w:rsidR="00952749">
        <w:rPr>
          <w:rStyle w:val="Emphasis"/>
        </w:rPr>
        <w:t xml:space="preserve"> </w:t>
      </w:r>
      <w:r>
        <w:rPr>
          <w:rStyle w:val="Emphasis"/>
        </w:rPr>
        <w:t>L’Émancipation promise</w:t>
      </w:r>
      <w:r w:rsidR="00952749">
        <w:rPr>
          <w:rStyle w:val="Emphasis"/>
        </w:rPr>
        <w:t>:</w:t>
      </w:r>
      <w:r>
        <w:rPr>
          <w:rStyle w:val="Emphasis"/>
        </w:rPr>
        <w:t xml:space="preserve"> Exigence forte ou illusion durable?</w:t>
      </w:r>
      <w:r>
        <w:t xml:space="preserve"> </w:t>
      </w:r>
      <w:r w:rsidR="00952749">
        <w:t>(</w:t>
      </w:r>
      <w:r>
        <w:t>Paris</w:t>
      </w:r>
      <w:r w:rsidR="00952749">
        <w:t>:</w:t>
      </w:r>
      <w:r>
        <w:t xml:space="preserve"> Cerf, 2019</w:t>
      </w:r>
      <w:r w:rsidR="00952749">
        <w:t>)</w:t>
      </w:r>
      <w:r>
        <w:t xml:space="preserve">, 317 </w:t>
      </w:r>
      <w:r w:rsidR="00952749">
        <w:t>and</w:t>
      </w:r>
      <w:r>
        <w:t xml:space="preserve"> 335</w:t>
      </w:r>
    </w:p>
  </w:footnote>
  <w:footnote w:id="20">
    <w:p w14:paraId="79D2E2CD" w14:textId="2651236F" w:rsidR="009302E4" w:rsidRPr="009302E4" w:rsidRDefault="009302E4" w:rsidP="00952749">
      <w:pPr>
        <w:pStyle w:val="HTMLPreformatted"/>
        <w:shd w:val="clear" w:color="auto" w:fill="F8F9FA"/>
      </w:pPr>
      <w:r>
        <w:rPr>
          <w:rStyle w:val="FootnoteReference"/>
        </w:rPr>
        <w:footnoteRef/>
      </w:r>
      <w:r w:rsidRPr="009302E4">
        <w:rPr>
          <w:rStyle w:val="y2iqfc"/>
          <w:rFonts w:ascii="font serif" w:hAnsi="font serif"/>
          <w:lang w:val="en"/>
        </w:rPr>
        <w:t>Theodor Adorno</w:t>
      </w:r>
      <w:r w:rsidR="00952749">
        <w:rPr>
          <w:rStyle w:val="y2iqfc"/>
          <w:rFonts w:ascii="font serif" w:hAnsi="font serif"/>
          <w:lang w:val="en"/>
        </w:rPr>
        <w:t xml:space="preserve">, </w:t>
      </w:r>
      <w:r w:rsidRPr="009302E4">
        <w:rPr>
          <w:rStyle w:val="y2iqfc"/>
          <w:rFonts w:ascii="font serif" w:hAnsi="font serif"/>
          <w:i/>
          <w:lang w:val="en"/>
        </w:rPr>
        <w:t>Minima Moralia: Reflections from Damaged Life</w:t>
      </w:r>
      <w:r w:rsidRPr="009302E4">
        <w:rPr>
          <w:rStyle w:val="y2iqfc"/>
          <w:rFonts w:ascii="font serif" w:hAnsi="font serif"/>
          <w:lang w:val="en"/>
        </w:rPr>
        <w:t>, trans. E. F. N. Jephcott (London: Verso)</w:t>
      </w:r>
      <w:r>
        <w:rPr>
          <w:rStyle w:val="y2iqfc"/>
          <w:rFonts w:ascii="font serif" w:hAnsi="font serif"/>
          <w:lang w:val="en"/>
        </w:rPr>
        <w:t>, 192.</w:t>
      </w:r>
    </w:p>
  </w:footnote>
  <w:footnote w:id="21">
    <w:p w14:paraId="5D0E7682" w14:textId="478159E9" w:rsidR="009302E4" w:rsidRPr="009302E4" w:rsidRDefault="009302E4">
      <w:pPr>
        <w:pStyle w:val="FootnoteText"/>
        <w:rPr>
          <w:lang w:val="en-GB"/>
        </w:rPr>
      </w:pPr>
      <w:r>
        <w:rPr>
          <w:rStyle w:val="FootnoteReference"/>
        </w:rPr>
        <w:footnoteRef/>
      </w:r>
      <w:r>
        <w:t xml:space="preserve"> </w:t>
      </w:r>
      <w:r w:rsidR="00952749">
        <w:t xml:space="preserve">Philippe Corcuff, </w:t>
      </w:r>
      <w:r>
        <w:rPr>
          <w:rStyle w:val="Emphasis"/>
        </w:rPr>
        <w:t>La Société de verre</w:t>
      </w:r>
      <w:r w:rsidR="00952749">
        <w:rPr>
          <w:rStyle w:val="Emphasis"/>
        </w:rPr>
        <w:t>:</w:t>
      </w:r>
      <w:r>
        <w:rPr>
          <w:rStyle w:val="Emphasis"/>
        </w:rPr>
        <w:t xml:space="preserve"> Pour une éthique de la fragilité</w:t>
      </w:r>
      <w:r>
        <w:t xml:space="preserve"> </w:t>
      </w:r>
      <w:r w:rsidR="00952749">
        <w:t>(</w:t>
      </w:r>
      <w:r>
        <w:t>Paris</w:t>
      </w:r>
      <w:r w:rsidR="00952749">
        <w:t>:</w:t>
      </w:r>
      <w:r>
        <w:t xml:space="preserve"> Colin, 2002</w:t>
      </w:r>
      <w:r w:rsidR="00952749">
        <w:t>)</w:t>
      </w:r>
      <w:r>
        <w:t>.</w:t>
      </w:r>
    </w:p>
  </w:footnote>
  <w:footnote w:id="22">
    <w:p w14:paraId="71E9C1D8" w14:textId="44B46232" w:rsidR="00BD3330" w:rsidRPr="00BD3330" w:rsidRDefault="00BD3330">
      <w:pPr>
        <w:pStyle w:val="FootnoteText"/>
        <w:rPr>
          <w:lang w:val="en-GB"/>
        </w:rPr>
      </w:pPr>
      <w:r>
        <w:rPr>
          <w:rStyle w:val="FootnoteReference"/>
        </w:rPr>
        <w:footnoteRef/>
      </w:r>
      <w:r>
        <w:t xml:space="preserve"> </w:t>
      </w:r>
      <w:r w:rsidR="00133D73" w:rsidRPr="00133D73">
        <w:rPr>
          <w:rStyle w:val="y2iqfc"/>
          <w:szCs w:val="20"/>
          <w:lang w:val="en"/>
        </w:rPr>
        <w:t>Robert Castel</w:t>
      </w:r>
      <w:r w:rsidR="00133D73">
        <w:rPr>
          <w:rStyle w:val="Emphasis"/>
          <w:i w:val="0"/>
          <w:iCs w:val="0"/>
        </w:rPr>
        <w:t xml:space="preserve"> and</w:t>
      </w:r>
      <w:r w:rsidR="00133D73" w:rsidRPr="00133D73">
        <w:t xml:space="preserve"> </w:t>
      </w:r>
      <w:r w:rsidR="00133D73">
        <w:t>Claudine Haroche,</w:t>
      </w:r>
      <w:r w:rsidR="00133D73">
        <w:rPr>
          <w:rStyle w:val="Emphasis"/>
        </w:rPr>
        <w:t xml:space="preserve"> </w:t>
      </w:r>
      <w:r>
        <w:rPr>
          <w:rStyle w:val="Emphasis"/>
        </w:rPr>
        <w:t>Propriété privée, propriété sociale, propriété de soi</w:t>
      </w:r>
      <w:r w:rsidR="00133D73">
        <w:rPr>
          <w:rStyle w:val="Emphasis"/>
        </w:rPr>
        <w:t>:</w:t>
      </w:r>
      <w:r>
        <w:rPr>
          <w:rStyle w:val="Emphasis"/>
        </w:rPr>
        <w:t xml:space="preserve"> Entretiens sur la construction de l’individu moderne</w:t>
      </w:r>
      <w:r>
        <w:t xml:space="preserve"> </w:t>
      </w:r>
      <w:r w:rsidR="00133D73">
        <w:t>(</w:t>
      </w:r>
      <w:r>
        <w:t>Paris</w:t>
      </w:r>
      <w:r w:rsidR="00133D73">
        <w:t>:</w:t>
      </w:r>
      <w:r>
        <w:t xml:space="preserve"> Fayard, 2001</w:t>
      </w:r>
      <w:r w:rsidR="00133D73">
        <w:t>)</w:t>
      </w:r>
      <w:r>
        <w:t>.</w:t>
      </w:r>
    </w:p>
  </w:footnote>
  <w:footnote w:id="23">
    <w:p w14:paraId="2C5DC4F9" w14:textId="371C1E55" w:rsidR="00BD3330" w:rsidRPr="00BD3330" w:rsidRDefault="00BD3330">
      <w:pPr>
        <w:pStyle w:val="FootnoteText"/>
        <w:rPr>
          <w:lang w:val="en-GB"/>
        </w:rPr>
      </w:pPr>
      <w:r>
        <w:rPr>
          <w:rStyle w:val="FootnoteReference"/>
        </w:rPr>
        <w:footnoteRef/>
      </w:r>
      <w:r>
        <w:t xml:space="preserve"> </w:t>
      </w:r>
      <w:r w:rsidR="00133D73" w:rsidRPr="00133D73">
        <w:rPr>
          <w:rStyle w:val="y2iqfc"/>
          <w:szCs w:val="20"/>
          <w:lang w:val="en"/>
        </w:rPr>
        <w:t>Bruno Latour,</w:t>
      </w:r>
      <w:r w:rsidR="00133D73">
        <w:rPr>
          <w:rStyle w:val="Emphasis"/>
        </w:rPr>
        <w:t xml:space="preserve"> </w:t>
      </w:r>
      <w:r>
        <w:rPr>
          <w:rStyle w:val="Emphasis"/>
        </w:rPr>
        <w:t>Politiques de la nature</w:t>
      </w:r>
      <w:r w:rsidR="00133D73">
        <w:rPr>
          <w:rStyle w:val="Emphasis"/>
        </w:rPr>
        <w:t>:</w:t>
      </w:r>
      <w:r>
        <w:rPr>
          <w:rStyle w:val="Emphasis"/>
        </w:rPr>
        <w:t xml:space="preserve"> Comment faire entrer les sciences en démocratie</w:t>
      </w:r>
      <w:r w:rsidR="00133D73">
        <w:t xml:space="preserve"> (</w:t>
      </w:r>
      <w:r>
        <w:t>Paris</w:t>
      </w:r>
      <w:r w:rsidR="00133D73">
        <w:t>:</w:t>
      </w:r>
      <w:r>
        <w:t xml:space="preserve"> La Découverte, 1999</w:t>
      </w:r>
      <w:r w:rsidR="00133D73">
        <w:t>)</w:t>
      </w:r>
      <w:r>
        <w:t>.</w:t>
      </w:r>
    </w:p>
  </w:footnote>
  <w:footnote w:id="24">
    <w:p w14:paraId="029592B0" w14:textId="30E7E70D" w:rsidR="00891EB9" w:rsidRPr="00891EB9" w:rsidRDefault="00891EB9">
      <w:pPr>
        <w:pStyle w:val="FootnoteText"/>
        <w:rPr>
          <w:lang w:val="en-GB"/>
        </w:rPr>
      </w:pPr>
      <w:r>
        <w:rPr>
          <w:rStyle w:val="FootnoteReference"/>
        </w:rPr>
        <w:footnoteRef/>
      </w:r>
      <w:r>
        <w:t xml:space="preserve"> </w:t>
      </w:r>
      <w:r w:rsidR="00133D73">
        <w:t xml:space="preserve">Thibaut Sardier, </w:t>
      </w:r>
      <w:r w:rsidR="00133D73" w:rsidRPr="00710BB0">
        <w:rPr>
          <w:rStyle w:val="y2iqfc"/>
          <w:sz w:val="24"/>
          <w:szCs w:val="24"/>
          <w:lang w:val="en"/>
        </w:rPr>
        <w:t>“</w:t>
      </w:r>
      <w:r>
        <w:t>Face à la crise écologique, nous avons fait exactement ce qu’il ne faut pas faire</w:t>
      </w:r>
      <w:r w:rsidR="00133D73">
        <w:t>,</w:t>
      </w:r>
      <w:r w:rsidR="00133D73" w:rsidRPr="009302E4">
        <w:rPr>
          <w:rStyle w:val="y2iqfc"/>
          <w:sz w:val="24"/>
          <w:szCs w:val="24"/>
          <w:lang w:val="en"/>
        </w:rPr>
        <w:t>”</w:t>
      </w:r>
      <w:r w:rsidR="00133D73">
        <w:rPr>
          <w:rStyle w:val="y2iqfc"/>
          <w:sz w:val="24"/>
          <w:szCs w:val="24"/>
          <w:lang w:val="en"/>
        </w:rPr>
        <w:t xml:space="preserve"> </w:t>
      </w:r>
      <w:r w:rsidR="00133D73" w:rsidRPr="00133D73">
        <w:rPr>
          <w:rStyle w:val="y2iqfc"/>
          <w:szCs w:val="20"/>
          <w:lang w:val="en"/>
        </w:rPr>
        <w:t>interview in</w:t>
      </w:r>
      <w:r w:rsidR="00133D73">
        <w:rPr>
          <w:rStyle w:val="y2iqfc"/>
          <w:sz w:val="24"/>
          <w:szCs w:val="24"/>
          <w:lang w:val="en"/>
        </w:rPr>
        <w:t xml:space="preserve"> </w:t>
      </w:r>
      <w:r>
        <w:rPr>
          <w:rStyle w:val="Emphasis"/>
        </w:rPr>
        <w:t>Libération</w:t>
      </w:r>
      <w:r>
        <w:t>, May</w:t>
      </w:r>
      <w:r w:rsidR="00133D73">
        <w:t xml:space="preserve"> 14,</w:t>
      </w:r>
      <w:r>
        <w:t xml:space="preserv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952B7"/>
    <w:multiLevelType w:val="multilevel"/>
    <w:tmpl w:val="13BC88B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76D75F0F"/>
    <w:multiLevelType w:val="multilevel"/>
    <w:tmpl w:val="1168457A"/>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 Cadenza Academic Translations">
    <w15:presenceInfo w15:providerId="None" w15:userId="SM Cadenza Academic Translations"/>
  </w15:person>
  <w15:person w15:author="FF Cadenza Academic Translations">
    <w15:presenceInfo w15:providerId="None" w15:userId="FF Cadenza Academic Transl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039F"/>
    <w:rsid w:val="00004A71"/>
    <w:rsid w:val="000511CF"/>
    <w:rsid w:val="00056BA3"/>
    <w:rsid w:val="000A7326"/>
    <w:rsid w:val="000B2573"/>
    <w:rsid w:val="000E11B5"/>
    <w:rsid w:val="00104B12"/>
    <w:rsid w:val="00133D73"/>
    <w:rsid w:val="00146E18"/>
    <w:rsid w:val="00150580"/>
    <w:rsid w:val="00153EC9"/>
    <w:rsid w:val="00164142"/>
    <w:rsid w:val="001A70EB"/>
    <w:rsid w:val="001C4DF8"/>
    <w:rsid w:val="001C4F29"/>
    <w:rsid w:val="001D41E2"/>
    <w:rsid w:val="001F263B"/>
    <w:rsid w:val="00200FE9"/>
    <w:rsid w:val="00215D0C"/>
    <w:rsid w:val="00257C56"/>
    <w:rsid w:val="002829A9"/>
    <w:rsid w:val="002D73E4"/>
    <w:rsid w:val="002D770F"/>
    <w:rsid w:val="00302BF5"/>
    <w:rsid w:val="0031156E"/>
    <w:rsid w:val="00352A64"/>
    <w:rsid w:val="003822BB"/>
    <w:rsid w:val="00385831"/>
    <w:rsid w:val="0039777B"/>
    <w:rsid w:val="003A3B6E"/>
    <w:rsid w:val="003B3506"/>
    <w:rsid w:val="003F77DB"/>
    <w:rsid w:val="00404108"/>
    <w:rsid w:val="00412A87"/>
    <w:rsid w:val="0042248F"/>
    <w:rsid w:val="00422AD7"/>
    <w:rsid w:val="00443EA4"/>
    <w:rsid w:val="004661A9"/>
    <w:rsid w:val="00497B2A"/>
    <w:rsid w:val="004B57FC"/>
    <w:rsid w:val="004B5BFC"/>
    <w:rsid w:val="00502780"/>
    <w:rsid w:val="00533F51"/>
    <w:rsid w:val="00561E3D"/>
    <w:rsid w:val="00584E1A"/>
    <w:rsid w:val="005B45C6"/>
    <w:rsid w:val="005C6491"/>
    <w:rsid w:val="005D0145"/>
    <w:rsid w:val="005E1265"/>
    <w:rsid w:val="005E7EF2"/>
    <w:rsid w:val="006025E6"/>
    <w:rsid w:val="00644FA4"/>
    <w:rsid w:val="00661BD7"/>
    <w:rsid w:val="00697DBB"/>
    <w:rsid w:val="006A05F2"/>
    <w:rsid w:val="006A6A89"/>
    <w:rsid w:val="006A748B"/>
    <w:rsid w:val="006D09D5"/>
    <w:rsid w:val="006D1DE0"/>
    <w:rsid w:val="006D4CF9"/>
    <w:rsid w:val="006E2B5A"/>
    <w:rsid w:val="007058F3"/>
    <w:rsid w:val="00710BB0"/>
    <w:rsid w:val="00716B80"/>
    <w:rsid w:val="00731A0D"/>
    <w:rsid w:val="0077113B"/>
    <w:rsid w:val="007A3175"/>
    <w:rsid w:val="007E1D6D"/>
    <w:rsid w:val="007E6D37"/>
    <w:rsid w:val="007E7831"/>
    <w:rsid w:val="00801CE4"/>
    <w:rsid w:val="00813DDD"/>
    <w:rsid w:val="0086300E"/>
    <w:rsid w:val="00891EB9"/>
    <w:rsid w:val="008A2940"/>
    <w:rsid w:val="008E11B6"/>
    <w:rsid w:val="008F3C09"/>
    <w:rsid w:val="00911898"/>
    <w:rsid w:val="00925F5C"/>
    <w:rsid w:val="009302E4"/>
    <w:rsid w:val="0093488B"/>
    <w:rsid w:val="00951ABE"/>
    <w:rsid w:val="00952749"/>
    <w:rsid w:val="00960DCF"/>
    <w:rsid w:val="00966B0D"/>
    <w:rsid w:val="009778D9"/>
    <w:rsid w:val="009927EE"/>
    <w:rsid w:val="009B30F7"/>
    <w:rsid w:val="009F3CEC"/>
    <w:rsid w:val="009F7403"/>
    <w:rsid w:val="00A05FE0"/>
    <w:rsid w:val="00A220DA"/>
    <w:rsid w:val="00A23D50"/>
    <w:rsid w:val="00A26E1D"/>
    <w:rsid w:val="00A31B0C"/>
    <w:rsid w:val="00A421FD"/>
    <w:rsid w:val="00A66CFE"/>
    <w:rsid w:val="00AC3939"/>
    <w:rsid w:val="00AC65EC"/>
    <w:rsid w:val="00B16454"/>
    <w:rsid w:val="00B656AE"/>
    <w:rsid w:val="00B66B03"/>
    <w:rsid w:val="00B81B40"/>
    <w:rsid w:val="00BA6367"/>
    <w:rsid w:val="00BD3330"/>
    <w:rsid w:val="00C00520"/>
    <w:rsid w:val="00C0773B"/>
    <w:rsid w:val="00C16092"/>
    <w:rsid w:val="00C37A40"/>
    <w:rsid w:val="00C5495D"/>
    <w:rsid w:val="00C56BA5"/>
    <w:rsid w:val="00C6259B"/>
    <w:rsid w:val="00C62F94"/>
    <w:rsid w:val="00C7731F"/>
    <w:rsid w:val="00D15DA8"/>
    <w:rsid w:val="00D45A60"/>
    <w:rsid w:val="00D62B2D"/>
    <w:rsid w:val="00D672A8"/>
    <w:rsid w:val="00DA3FD0"/>
    <w:rsid w:val="00DA4021"/>
    <w:rsid w:val="00DB33DC"/>
    <w:rsid w:val="00DB33ED"/>
    <w:rsid w:val="00E152DD"/>
    <w:rsid w:val="00E171D6"/>
    <w:rsid w:val="00E3126A"/>
    <w:rsid w:val="00E33588"/>
    <w:rsid w:val="00E55919"/>
    <w:rsid w:val="00E61F8A"/>
    <w:rsid w:val="00E9039F"/>
    <w:rsid w:val="00ED445B"/>
    <w:rsid w:val="00EF1166"/>
    <w:rsid w:val="00F10347"/>
    <w:rsid w:val="00F678B7"/>
    <w:rsid w:val="00F93E05"/>
    <w:rsid w:val="00FA1399"/>
    <w:rsid w:val="00FE0E6B"/>
    <w:rsid w:val="00FE6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66BD"/>
  <w15:docId w15:val="{E4104E72-40C4-4BCC-AF86-5F69D4E8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360" w:lineRule="auto"/>
      <w:jc w:val="both"/>
    </w:pPr>
    <w:rPr>
      <w:rFonts w:ascii="font serif" w:eastAsia="font serif" w:hAnsi="font serif" w:cs="font serif"/>
    </w:rPr>
  </w:style>
  <w:style w:type="paragraph" w:styleId="Heading1">
    <w:name w:val="heading 1"/>
    <w:basedOn w:val="Title"/>
    <w:next w:val="BodyText"/>
    <w:uiPriority w:val="9"/>
    <w:qFormat/>
    <w:pPr>
      <w:keepLines/>
      <w:widowControl/>
      <w:jc w:val="left"/>
      <w:outlineLvl w:val="0"/>
    </w:pPr>
    <w:rPr>
      <w:rFonts w:ascii="font sans" w:eastAsia="font sans" w:hAnsi="font sans" w:cs="font sans"/>
      <w:b/>
      <w:bCs/>
      <w:sz w:val="48"/>
      <w:szCs w:val="44"/>
    </w:rPr>
  </w:style>
  <w:style w:type="paragraph" w:styleId="Heading2">
    <w:name w:val="heading 2"/>
    <w:basedOn w:val="Title"/>
    <w:next w:val="BodyText"/>
    <w:uiPriority w:val="9"/>
    <w:unhideWhenUsed/>
    <w:qFormat/>
    <w:pPr>
      <w:keepLines/>
      <w:widowControl/>
      <w:numPr>
        <w:ilvl w:val="1"/>
        <w:numId w:val="1"/>
      </w:numPr>
      <w:spacing w:before="200" w:after="120"/>
      <w:jc w:val="left"/>
      <w:outlineLvl w:val="1"/>
    </w:pPr>
    <w:rPr>
      <w:rFonts w:ascii="font sans" w:eastAsia="font sans" w:hAnsi="font sans" w:cs="font sans"/>
      <w:b/>
      <w:bCs/>
      <w:sz w:val="36"/>
      <w:szCs w:val="36"/>
    </w:rPr>
  </w:style>
  <w:style w:type="paragraph" w:styleId="Heading3">
    <w:name w:val="heading 3"/>
    <w:basedOn w:val="Title"/>
    <w:next w:val="BodyText"/>
    <w:uiPriority w:val="9"/>
    <w:semiHidden/>
    <w:unhideWhenUsed/>
    <w:qFormat/>
    <w:pPr>
      <w:keepLines/>
      <w:widowControl/>
      <w:spacing w:before="140" w:after="120"/>
      <w:jc w:val="left"/>
      <w:outlineLvl w:val="2"/>
    </w:pPr>
    <w:rPr>
      <w:rFonts w:ascii="font sans" w:eastAsia="font sans" w:hAnsi="font sans" w:cs="font sans"/>
      <w:b/>
      <w:bCs/>
    </w:rPr>
  </w:style>
  <w:style w:type="paragraph" w:styleId="Heading4">
    <w:name w:val="heading 4"/>
    <w:basedOn w:val="Title"/>
    <w:next w:val="BodyText"/>
    <w:uiPriority w:val="9"/>
    <w:semiHidden/>
    <w:unhideWhenUsed/>
    <w:qFormat/>
    <w:pPr>
      <w:keepLines/>
      <w:widowControl/>
      <w:spacing w:before="120" w:after="120"/>
      <w:jc w:val="left"/>
      <w:outlineLvl w:val="3"/>
    </w:pPr>
    <w:rPr>
      <w:rFonts w:ascii="font sans" w:eastAsia="font sans" w:hAnsi="font sans" w:cs="font sans"/>
      <w:b/>
      <w:bCs/>
      <w:sz w:val="24"/>
      <w:szCs w:val="24"/>
    </w:rPr>
  </w:style>
  <w:style w:type="paragraph" w:styleId="Heading5">
    <w:name w:val="heading 5"/>
    <w:basedOn w:val="Title"/>
    <w:next w:val="BodyText"/>
    <w:uiPriority w:val="9"/>
    <w:semiHidden/>
    <w:unhideWhenUsed/>
    <w:qFormat/>
    <w:pPr>
      <w:keepLines/>
      <w:widowControl/>
      <w:spacing w:before="120" w:after="60"/>
      <w:jc w:val="left"/>
      <w:outlineLvl w:val="4"/>
    </w:pPr>
    <w:rPr>
      <w:rFonts w:ascii="font sans" w:eastAsia="font sans" w:hAnsi="font sans" w:cs="font sans"/>
      <w:b/>
      <w:bCs/>
      <w:sz w:val="20"/>
      <w:szCs w:val="20"/>
    </w:rPr>
  </w:style>
  <w:style w:type="paragraph" w:styleId="Heading6">
    <w:name w:val="heading 6"/>
    <w:basedOn w:val="Title"/>
    <w:next w:val="BodyText"/>
    <w:uiPriority w:val="9"/>
    <w:semiHidden/>
    <w:unhideWhenUsed/>
    <w:qFormat/>
    <w:pPr>
      <w:keepLines/>
      <w:widowControl/>
      <w:spacing w:before="60" w:after="60"/>
      <w:jc w:val="left"/>
      <w:outlineLvl w:val="5"/>
    </w:pPr>
    <w:rPr>
      <w:rFonts w:ascii="font sans" w:eastAsia="font sans" w:hAnsi="font sans" w:cs="font sans"/>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resdenotedefin">
    <w:name w:val="Caractères de note de fin"/>
    <w:qFormat/>
  </w:style>
  <w:style w:type="character" w:customStyle="1" w:styleId="Caractresdenotedebasdepage">
    <w:name w:val="Caractères de note de bas de page"/>
    <w:qFormat/>
  </w:style>
  <w:style w:type="character" w:customStyle="1" w:styleId="LienInternet">
    <w:name w:val="Lien Internet"/>
    <w:rPr>
      <w:color w:val="000080"/>
      <w:u w:val="single"/>
    </w:rPr>
  </w:style>
  <w:style w:type="character" w:styleId="Emphasis">
    <w:name w:val="Emphasis"/>
    <w:qFormat/>
    <w:rPr>
      <w:i/>
      <w:iCs/>
    </w:rPr>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paragraph" w:customStyle="1" w:styleId="Lignehorizontale">
    <w:name w:val="Ligne horizontal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Contenudetableau">
    <w:name w:val="Contenu de tableau"/>
    <w:basedOn w:val="BodyText"/>
    <w:qFormat/>
  </w:style>
  <w:style w:type="paragraph" w:customStyle="1" w:styleId="En-tteetpieddepage">
    <w:name w:val="En-tête et pied de page"/>
    <w:basedOn w:val="Normal"/>
    <w:qFormat/>
    <w:pPr>
      <w:suppressLineNumbers/>
      <w:tabs>
        <w:tab w:val="center" w:pos="4819"/>
        <w:tab w:val="right" w:pos="9638"/>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styleId="Title">
    <w:name w:val="Title"/>
    <w:basedOn w:val="Normal"/>
    <w:next w:val="BodyText"/>
    <w:uiPriority w:val="10"/>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List">
    <w:name w:val="List"/>
    <w:basedOn w:val="BodyText"/>
    <w:rPr>
      <w:rFonts w:cs="Lucida Sans"/>
    </w:rPr>
  </w:style>
  <w:style w:type="paragraph" w:customStyle="1" w:styleId="Citations">
    <w:name w:val="Citations"/>
    <w:basedOn w:val="Normal"/>
    <w:qFormat/>
    <w:pPr>
      <w:spacing w:after="283"/>
      <w:ind w:left="567" w:right="567"/>
    </w:pPr>
  </w:style>
  <w:style w:type="paragraph" w:customStyle="1" w:styleId="Citationsepigraphe">
    <w:name w:val="Citations.epigraphe"/>
    <w:basedOn w:val="Citations"/>
    <w:qFormat/>
    <w:pPr>
      <w:pBdr>
        <w:left w:val="single" w:sz="4" w:space="1" w:color="CCCCCC"/>
      </w:pBdr>
    </w:pPr>
  </w:style>
  <w:style w:type="paragraph" w:customStyle="1" w:styleId="Titre1title-page">
    <w:name w:val="Titre 1.title-page"/>
    <w:basedOn w:val="Heading1"/>
    <w:qFormat/>
    <w:pPr>
      <w:jc w:val="center"/>
    </w:pPr>
    <w:rPr>
      <w:rFonts w:ascii="font serif" w:eastAsia="font serif" w:hAnsi="font serif" w:cs="font serif"/>
    </w:rPr>
  </w:style>
  <w:style w:type="paragraph" w:customStyle="1" w:styleId="Titre2title-page">
    <w:name w:val="Titre 2.title-page"/>
    <w:basedOn w:val="Heading2"/>
    <w:qFormat/>
    <w:pPr>
      <w:numPr>
        <w:ilvl w:val="0"/>
        <w:numId w:val="0"/>
      </w:numPr>
      <w:jc w:val="center"/>
    </w:pPr>
  </w:style>
  <w:style w:type="character" w:styleId="Hyperlink">
    <w:name w:val="Hyperlink"/>
    <w:basedOn w:val="DefaultParagraphFont"/>
    <w:uiPriority w:val="99"/>
    <w:unhideWhenUsed/>
    <w:rsid w:val="00104B12"/>
    <w:rPr>
      <w:color w:val="0000FF"/>
      <w:u w:val="single"/>
    </w:rPr>
  </w:style>
  <w:style w:type="character" w:styleId="CommentReference">
    <w:name w:val="annotation reference"/>
    <w:basedOn w:val="DefaultParagraphFont"/>
    <w:uiPriority w:val="99"/>
    <w:semiHidden/>
    <w:unhideWhenUsed/>
    <w:rsid w:val="002D73E4"/>
    <w:rPr>
      <w:sz w:val="16"/>
      <w:szCs w:val="16"/>
    </w:rPr>
  </w:style>
  <w:style w:type="paragraph" w:styleId="CommentText">
    <w:name w:val="annotation text"/>
    <w:basedOn w:val="Normal"/>
    <w:link w:val="CommentTextChar"/>
    <w:uiPriority w:val="99"/>
    <w:semiHidden/>
    <w:unhideWhenUsed/>
    <w:rsid w:val="002D73E4"/>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2D73E4"/>
    <w:rPr>
      <w:rFonts w:ascii="font serif" w:eastAsia="font serif" w:hAnsi="font serif" w:cs="Mangal"/>
      <w:sz w:val="20"/>
      <w:szCs w:val="18"/>
    </w:rPr>
  </w:style>
  <w:style w:type="paragraph" w:styleId="CommentSubject">
    <w:name w:val="annotation subject"/>
    <w:basedOn w:val="CommentText"/>
    <w:next w:val="CommentText"/>
    <w:link w:val="CommentSubjectChar"/>
    <w:uiPriority w:val="99"/>
    <w:semiHidden/>
    <w:unhideWhenUsed/>
    <w:rsid w:val="002D73E4"/>
    <w:rPr>
      <w:b/>
      <w:bCs/>
    </w:rPr>
  </w:style>
  <w:style w:type="character" w:customStyle="1" w:styleId="CommentSubjectChar">
    <w:name w:val="Comment Subject Char"/>
    <w:basedOn w:val="CommentTextChar"/>
    <w:link w:val="CommentSubject"/>
    <w:uiPriority w:val="99"/>
    <w:semiHidden/>
    <w:rsid w:val="002D73E4"/>
    <w:rPr>
      <w:rFonts w:ascii="font serif" w:eastAsia="font serif" w:hAnsi="font serif" w:cs="Mangal"/>
      <w:b/>
      <w:bCs/>
      <w:sz w:val="20"/>
      <w:szCs w:val="18"/>
    </w:rPr>
  </w:style>
  <w:style w:type="paragraph" w:styleId="HTMLPreformatted">
    <w:name w:val="HTML Preformatted"/>
    <w:basedOn w:val="Normal"/>
    <w:link w:val="HTMLPreformattedChar"/>
    <w:uiPriority w:val="99"/>
    <w:unhideWhenUsed/>
    <w:rsid w:val="00C77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GB" w:eastAsia="en-GB" w:bidi="ar-SA"/>
    </w:rPr>
  </w:style>
  <w:style w:type="character" w:customStyle="1" w:styleId="HTMLPreformattedChar">
    <w:name w:val="HTML Preformatted Char"/>
    <w:basedOn w:val="DefaultParagraphFont"/>
    <w:link w:val="HTMLPreformatted"/>
    <w:uiPriority w:val="99"/>
    <w:rsid w:val="00C7731F"/>
    <w:rPr>
      <w:rFonts w:ascii="Courier New" w:eastAsia="Times New Roman" w:hAnsi="Courier New" w:cs="Courier New"/>
      <w:sz w:val="20"/>
      <w:szCs w:val="20"/>
      <w:lang w:val="en-GB" w:eastAsia="en-GB" w:bidi="ar-SA"/>
    </w:rPr>
  </w:style>
  <w:style w:type="character" w:customStyle="1" w:styleId="y2iqfc">
    <w:name w:val="y2iqfc"/>
    <w:basedOn w:val="DefaultParagraphFont"/>
    <w:rsid w:val="00C7731F"/>
  </w:style>
  <w:style w:type="paragraph" w:styleId="FootnoteText">
    <w:name w:val="footnote text"/>
    <w:basedOn w:val="Normal"/>
    <w:link w:val="FootnoteTextChar"/>
    <w:uiPriority w:val="99"/>
    <w:semiHidden/>
    <w:unhideWhenUsed/>
    <w:rsid w:val="00404108"/>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404108"/>
    <w:rPr>
      <w:rFonts w:ascii="font serif" w:eastAsia="font serif" w:hAnsi="font serif" w:cs="Mangal"/>
      <w:sz w:val="20"/>
      <w:szCs w:val="18"/>
    </w:rPr>
  </w:style>
  <w:style w:type="character" w:styleId="FootnoteReference">
    <w:name w:val="footnote reference"/>
    <w:basedOn w:val="DefaultParagraphFont"/>
    <w:uiPriority w:val="99"/>
    <w:semiHidden/>
    <w:unhideWhenUsed/>
    <w:rsid w:val="00404108"/>
    <w:rPr>
      <w:vertAlign w:val="superscript"/>
    </w:rPr>
  </w:style>
  <w:style w:type="paragraph" w:styleId="ListParagraph">
    <w:name w:val="List Paragraph"/>
    <w:basedOn w:val="Normal"/>
    <w:uiPriority w:val="34"/>
    <w:qFormat/>
    <w:rsid w:val="002D770F"/>
    <w:pPr>
      <w:ind w:left="720"/>
      <w:contextualSpacing/>
    </w:pPr>
    <w:rPr>
      <w:rFonts w:cs="Mangal"/>
      <w:szCs w:val="21"/>
    </w:rPr>
  </w:style>
  <w:style w:type="character" w:styleId="UnresolvedMention">
    <w:name w:val="Unresolved Mention"/>
    <w:basedOn w:val="DefaultParagraphFont"/>
    <w:uiPriority w:val="99"/>
    <w:semiHidden/>
    <w:unhideWhenUsed/>
    <w:rsid w:val="00D15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436">
      <w:bodyDiv w:val="1"/>
      <w:marLeft w:val="0"/>
      <w:marRight w:val="0"/>
      <w:marTop w:val="0"/>
      <w:marBottom w:val="0"/>
      <w:divBdr>
        <w:top w:val="none" w:sz="0" w:space="0" w:color="auto"/>
        <w:left w:val="none" w:sz="0" w:space="0" w:color="auto"/>
        <w:bottom w:val="none" w:sz="0" w:space="0" w:color="auto"/>
        <w:right w:val="none" w:sz="0" w:space="0" w:color="auto"/>
      </w:divBdr>
    </w:div>
    <w:div w:id="57288443">
      <w:bodyDiv w:val="1"/>
      <w:marLeft w:val="0"/>
      <w:marRight w:val="0"/>
      <w:marTop w:val="0"/>
      <w:marBottom w:val="0"/>
      <w:divBdr>
        <w:top w:val="none" w:sz="0" w:space="0" w:color="auto"/>
        <w:left w:val="none" w:sz="0" w:space="0" w:color="auto"/>
        <w:bottom w:val="none" w:sz="0" w:space="0" w:color="auto"/>
        <w:right w:val="none" w:sz="0" w:space="0" w:color="auto"/>
      </w:divBdr>
    </w:div>
    <w:div w:id="89208446">
      <w:bodyDiv w:val="1"/>
      <w:marLeft w:val="0"/>
      <w:marRight w:val="0"/>
      <w:marTop w:val="0"/>
      <w:marBottom w:val="0"/>
      <w:divBdr>
        <w:top w:val="none" w:sz="0" w:space="0" w:color="auto"/>
        <w:left w:val="none" w:sz="0" w:space="0" w:color="auto"/>
        <w:bottom w:val="none" w:sz="0" w:space="0" w:color="auto"/>
        <w:right w:val="none" w:sz="0" w:space="0" w:color="auto"/>
      </w:divBdr>
    </w:div>
    <w:div w:id="98917321">
      <w:bodyDiv w:val="1"/>
      <w:marLeft w:val="0"/>
      <w:marRight w:val="0"/>
      <w:marTop w:val="0"/>
      <w:marBottom w:val="0"/>
      <w:divBdr>
        <w:top w:val="none" w:sz="0" w:space="0" w:color="auto"/>
        <w:left w:val="none" w:sz="0" w:space="0" w:color="auto"/>
        <w:bottom w:val="none" w:sz="0" w:space="0" w:color="auto"/>
        <w:right w:val="none" w:sz="0" w:space="0" w:color="auto"/>
      </w:divBdr>
    </w:div>
    <w:div w:id="223444092">
      <w:bodyDiv w:val="1"/>
      <w:marLeft w:val="0"/>
      <w:marRight w:val="0"/>
      <w:marTop w:val="0"/>
      <w:marBottom w:val="0"/>
      <w:divBdr>
        <w:top w:val="none" w:sz="0" w:space="0" w:color="auto"/>
        <w:left w:val="none" w:sz="0" w:space="0" w:color="auto"/>
        <w:bottom w:val="none" w:sz="0" w:space="0" w:color="auto"/>
        <w:right w:val="none" w:sz="0" w:space="0" w:color="auto"/>
      </w:divBdr>
    </w:div>
    <w:div w:id="250239209">
      <w:bodyDiv w:val="1"/>
      <w:marLeft w:val="0"/>
      <w:marRight w:val="0"/>
      <w:marTop w:val="0"/>
      <w:marBottom w:val="0"/>
      <w:divBdr>
        <w:top w:val="none" w:sz="0" w:space="0" w:color="auto"/>
        <w:left w:val="none" w:sz="0" w:space="0" w:color="auto"/>
        <w:bottom w:val="none" w:sz="0" w:space="0" w:color="auto"/>
        <w:right w:val="none" w:sz="0" w:space="0" w:color="auto"/>
      </w:divBdr>
    </w:div>
    <w:div w:id="269704290">
      <w:bodyDiv w:val="1"/>
      <w:marLeft w:val="0"/>
      <w:marRight w:val="0"/>
      <w:marTop w:val="0"/>
      <w:marBottom w:val="0"/>
      <w:divBdr>
        <w:top w:val="none" w:sz="0" w:space="0" w:color="auto"/>
        <w:left w:val="none" w:sz="0" w:space="0" w:color="auto"/>
        <w:bottom w:val="none" w:sz="0" w:space="0" w:color="auto"/>
        <w:right w:val="none" w:sz="0" w:space="0" w:color="auto"/>
      </w:divBdr>
    </w:div>
    <w:div w:id="333193966">
      <w:bodyDiv w:val="1"/>
      <w:marLeft w:val="0"/>
      <w:marRight w:val="0"/>
      <w:marTop w:val="0"/>
      <w:marBottom w:val="0"/>
      <w:divBdr>
        <w:top w:val="none" w:sz="0" w:space="0" w:color="auto"/>
        <w:left w:val="none" w:sz="0" w:space="0" w:color="auto"/>
        <w:bottom w:val="none" w:sz="0" w:space="0" w:color="auto"/>
        <w:right w:val="none" w:sz="0" w:space="0" w:color="auto"/>
      </w:divBdr>
    </w:div>
    <w:div w:id="415445111">
      <w:bodyDiv w:val="1"/>
      <w:marLeft w:val="0"/>
      <w:marRight w:val="0"/>
      <w:marTop w:val="0"/>
      <w:marBottom w:val="0"/>
      <w:divBdr>
        <w:top w:val="none" w:sz="0" w:space="0" w:color="auto"/>
        <w:left w:val="none" w:sz="0" w:space="0" w:color="auto"/>
        <w:bottom w:val="none" w:sz="0" w:space="0" w:color="auto"/>
        <w:right w:val="none" w:sz="0" w:space="0" w:color="auto"/>
      </w:divBdr>
    </w:div>
    <w:div w:id="426192544">
      <w:bodyDiv w:val="1"/>
      <w:marLeft w:val="0"/>
      <w:marRight w:val="0"/>
      <w:marTop w:val="0"/>
      <w:marBottom w:val="0"/>
      <w:divBdr>
        <w:top w:val="none" w:sz="0" w:space="0" w:color="auto"/>
        <w:left w:val="none" w:sz="0" w:space="0" w:color="auto"/>
        <w:bottom w:val="none" w:sz="0" w:space="0" w:color="auto"/>
        <w:right w:val="none" w:sz="0" w:space="0" w:color="auto"/>
      </w:divBdr>
    </w:div>
    <w:div w:id="502865835">
      <w:bodyDiv w:val="1"/>
      <w:marLeft w:val="0"/>
      <w:marRight w:val="0"/>
      <w:marTop w:val="0"/>
      <w:marBottom w:val="0"/>
      <w:divBdr>
        <w:top w:val="none" w:sz="0" w:space="0" w:color="auto"/>
        <w:left w:val="none" w:sz="0" w:space="0" w:color="auto"/>
        <w:bottom w:val="none" w:sz="0" w:space="0" w:color="auto"/>
        <w:right w:val="none" w:sz="0" w:space="0" w:color="auto"/>
      </w:divBdr>
    </w:div>
    <w:div w:id="573661105">
      <w:bodyDiv w:val="1"/>
      <w:marLeft w:val="0"/>
      <w:marRight w:val="0"/>
      <w:marTop w:val="0"/>
      <w:marBottom w:val="0"/>
      <w:divBdr>
        <w:top w:val="none" w:sz="0" w:space="0" w:color="auto"/>
        <w:left w:val="none" w:sz="0" w:space="0" w:color="auto"/>
        <w:bottom w:val="none" w:sz="0" w:space="0" w:color="auto"/>
        <w:right w:val="none" w:sz="0" w:space="0" w:color="auto"/>
      </w:divBdr>
    </w:div>
    <w:div w:id="761686068">
      <w:bodyDiv w:val="1"/>
      <w:marLeft w:val="0"/>
      <w:marRight w:val="0"/>
      <w:marTop w:val="0"/>
      <w:marBottom w:val="0"/>
      <w:divBdr>
        <w:top w:val="none" w:sz="0" w:space="0" w:color="auto"/>
        <w:left w:val="none" w:sz="0" w:space="0" w:color="auto"/>
        <w:bottom w:val="none" w:sz="0" w:space="0" w:color="auto"/>
        <w:right w:val="none" w:sz="0" w:space="0" w:color="auto"/>
      </w:divBdr>
    </w:div>
    <w:div w:id="955718354">
      <w:bodyDiv w:val="1"/>
      <w:marLeft w:val="0"/>
      <w:marRight w:val="0"/>
      <w:marTop w:val="0"/>
      <w:marBottom w:val="0"/>
      <w:divBdr>
        <w:top w:val="none" w:sz="0" w:space="0" w:color="auto"/>
        <w:left w:val="none" w:sz="0" w:space="0" w:color="auto"/>
        <w:bottom w:val="none" w:sz="0" w:space="0" w:color="auto"/>
        <w:right w:val="none" w:sz="0" w:space="0" w:color="auto"/>
      </w:divBdr>
    </w:div>
    <w:div w:id="1017540246">
      <w:bodyDiv w:val="1"/>
      <w:marLeft w:val="0"/>
      <w:marRight w:val="0"/>
      <w:marTop w:val="0"/>
      <w:marBottom w:val="0"/>
      <w:divBdr>
        <w:top w:val="none" w:sz="0" w:space="0" w:color="auto"/>
        <w:left w:val="none" w:sz="0" w:space="0" w:color="auto"/>
        <w:bottom w:val="none" w:sz="0" w:space="0" w:color="auto"/>
        <w:right w:val="none" w:sz="0" w:space="0" w:color="auto"/>
      </w:divBdr>
    </w:div>
    <w:div w:id="1028213480">
      <w:bodyDiv w:val="1"/>
      <w:marLeft w:val="0"/>
      <w:marRight w:val="0"/>
      <w:marTop w:val="0"/>
      <w:marBottom w:val="0"/>
      <w:divBdr>
        <w:top w:val="none" w:sz="0" w:space="0" w:color="auto"/>
        <w:left w:val="none" w:sz="0" w:space="0" w:color="auto"/>
        <w:bottom w:val="none" w:sz="0" w:space="0" w:color="auto"/>
        <w:right w:val="none" w:sz="0" w:space="0" w:color="auto"/>
      </w:divBdr>
    </w:div>
    <w:div w:id="1144352617">
      <w:bodyDiv w:val="1"/>
      <w:marLeft w:val="0"/>
      <w:marRight w:val="0"/>
      <w:marTop w:val="0"/>
      <w:marBottom w:val="0"/>
      <w:divBdr>
        <w:top w:val="none" w:sz="0" w:space="0" w:color="auto"/>
        <w:left w:val="none" w:sz="0" w:space="0" w:color="auto"/>
        <w:bottom w:val="none" w:sz="0" w:space="0" w:color="auto"/>
        <w:right w:val="none" w:sz="0" w:space="0" w:color="auto"/>
      </w:divBdr>
    </w:div>
    <w:div w:id="1228496577">
      <w:bodyDiv w:val="1"/>
      <w:marLeft w:val="0"/>
      <w:marRight w:val="0"/>
      <w:marTop w:val="0"/>
      <w:marBottom w:val="0"/>
      <w:divBdr>
        <w:top w:val="none" w:sz="0" w:space="0" w:color="auto"/>
        <w:left w:val="none" w:sz="0" w:space="0" w:color="auto"/>
        <w:bottom w:val="none" w:sz="0" w:space="0" w:color="auto"/>
        <w:right w:val="none" w:sz="0" w:space="0" w:color="auto"/>
      </w:divBdr>
    </w:div>
    <w:div w:id="1250040134">
      <w:bodyDiv w:val="1"/>
      <w:marLeft w:val="0"/>
      <w:marRight w:val="0"/>
      <w:marTop w:val="0"/>
      <w:marBottom w:val="0"/>
      <w:divBdr>
        <w:top w:val="none" w:sz="0" w:space="0" w:color="auto"/>
        <w:left w:val="none" w:sz="0" w:space="0" w:color="auto"/>
        <w:bottom w:val="none" w:sz="0" w:space="0" w:color="auto"/>
        <w:right w:val="none" w:sz="0" w:space="0" w:color="auto"/>
      </w:divBdr>
    </w:div>
    <w:div w:id="1304506077">
      <w:bodyDiv w:val="1"/>
      <w:marLeft w:val="0"/>
      <w:marRight w:val="0"/>
      <w:marTop w:val="0"/>
      <w:marBottom w:val="0"/>
      <w:divBdr>
        <w:top w:val="none" w:sz="0" w:space="0" w:color="auto"/>
        <w:left w:val="none" w:sz="0" w:space="0" w:color="auto"/>
        <w:bottom w:val="none" w:sz="0" w:space="0" w:color="auto"/>
        <w:right w:val="none" w:sz="0" w:space="0" w:color="auto"/>
      </w:divBdr>
    </w:div>
    <w:div w:id="1406299146">
      <w:bodyDiv w:val="1"/>
      <w:marLeft w:val="0"/>
      <w:marRight w:val="0"/>
      <w:marTop w:val="0"/>
      <w:marBottom w:val="0"/>
      <w:divBdr>
        <w:top w:val="none" w:sz="0" w:space="0" w:color="auto"/>
        <w:left w:val="none" w:sz="0" w:space="0" w:color="auto"/>
        <w:bottom w:val="none" w:sz="0" w:space="0" w:color="auto"/>
        <w:right w:val="none" w:sz="0" w:space="0" w:color="auto"/>
      </w:divBdr>
    </w:div>
    <w:div w:id="1472284598">
      <w:bodyDiv w:val="1"/>
      <w:marLeft w:val="0"/>
      <w:marRight w:val="0"/>
      <w:marTop w:val="0"/>
      <w:marBottom w:val="0"/>
      <w:divBdr>
        <w:top w:val="none" w:sz="0" w:space="0" w:color="auto"/>
        <w:left w:val="none" w:sz="0" w:space="0" w:color="auto"/>
        <w:bottom w:val="none" w:sz="0" w:space="0" w:color="auto"/>
        <w:right w:val="none" w:sz="0" w:space="0" w:color="auto"/>
      </w:divBdr>
    </w:div>
    <w:div w:id="1474561708">
      <w:bodyDiv w:val="1"/>
      <w:marLeft w:val="0"/>
      <w:marRight w:val="0"/>
      <w:marTop w:val="0"/>
      <w:marBottom w:val="0"/>
      <w:divBdr>
        <w:top w:val="none" w:sz="0" w:space="0" w:color="auto"/>
        <w:left w:val="none" w:sz="0" w:space="0" w:color="auto"/>
        <w:bottom w:val="none" w:sz="0" w:space="0" w:color="auto"/>
        <w:right w:val="none" w:sz="0" w:space="0" w:color="auto"/>
      </w:divBdr>
    </w:div>
    <w:div w:id="1491554233">
      <w:bodyDiv w:val="1"/>
      <w:marLeft w:val="0"/>
      <w:marRight w:val="0"/>
      <w:marTop w:val="0"/>
      <w:marBottom w:val="0"/>
      <w:divBdr>
        <w:top w:val="none" w:sz="0" w:space="0" w:color="auto"/>
        <w:left w:val="none" w:sz="0" w:space="0" w:color="auto"/>
        <w:bottom w:val="none" w:sz="0" w:space="0" w:color="auto"/>
        <w:right w:val="none" w:sz="0" w:space="0" w:color="auto"/>
      </w:divBdr>
    </w:div>
    <w:div w:id="1533881277">
      <w:bodyDiv w:val="1"/>
      <w:marLeft w:val="0"/>
      <w:marRight w:val="0"/>
      <w:marTop w:val="0"/>
      <w:marBottom w:val="0"/>
      <w:divBdr>
        <w:top w:val="none" w:sz="0" w:space="0" w:color="auto"/>
        <w:left w:val="none" w:sz="0" w:space="0" w:color="auto"/>
        <w:bottom w:val="none" w:sz="0" w:space="0" w:color="auto"/>
        <w:right w:val="none" w:sz="0" w:space="0" w:color="auto"/>
      </w:divBdr>
    </w:div>
    <w:div w:id="1544630847">
      <w:bodyDiv w:val="1"/>
      <w:marLeft w:val="0"/>
      <w:marRight w:val="0"/>
      <w:marTop w:val="0"/>
      <w:marBottom w:val="0"/>
      <w:divBdr>
        <w:top w:val="none" w:sz="0" w:space="0" w:color="auto"/>
        <w:left w:val="none" w:sz="0" w:space="0" w:color="auto"/>
        <w:bottom w:val="none" w:sz="0" w:space="0" w:color="auto"/>
        <w:right w:val="none" w:sz="0" w:space="0" w:color="auto"/>
      </w:divBdr>
    </w:div>
    <w:div w:id="1618754270">
      <w:bodyDiv w:val="1"/>
      <w:marLeft w:val="0"/>
      <w:marRight w:val="0"/>
      <w:marTop w:val="0"/>
      <w:marBottom w:val="0"/>
      <w:divBdr>
        <w:top w:val="none" w:sz="0" w:space="0" w:color="auto"/>
        <w:left w:val="none" w:sz="0" w:space="0" w:color="auto"/>
        <w:bottom w:val="none" w:sz="0" w:space="0" w:color="auto"/>
        <w:right w:val="none" w:sz="0" w:space="0" w:color="auto"/>
      </w:divBdr>
    </w:div>
    <w:div w:id="1621954584">
      <w:bodyDiv w:val="1"/>
      <w:marLeft w:val="0"/>
      <w:marRight w:val="0"/>
      <w:marTop w:val="0"/>
      <w:marBottom w:val="0"/>
      <w:divBdr>
        <w:top w:val="none" w:sz="0" w:space="0" w:color="auto"/>
        <w:left w:val="none" w:sz="0" w:space="0" w:color="auto"/>
        <w:bottom w:val="none" w:sz="0" w:space="0" w:color="auto"/>
        <w:right w:val="none" w:sz="0" w:space="0" w:color="auto"/>
      </w:divBdr>
    </w:div>
    <w:div w:id="1708291394">
      <w:bodyDiv w:val="1"/>
      <w:marLeft w:val="0"/>
      <w:marRight w:val="0"/>
      <w:marTop w:val="0"/>
      <w:marBottom w:val="0"/>
      <w:divBdr>
        <w:top w:val="none" w:sz="0" w:space="0" w:color="auto"/>
        <w:left w:val="none" w:sz="0" w:space="0" w:color="auto"/>
        <w:bottom w:val="none" w:sz="0" w:space="0" w:color="auto"/>
        <w:right w:val="none" w:sz="0" w:space="0" w:color="auto"/>
      </w:divBdr>
    </w:div>
    <w:div w:id="1820876268">
      <w:bodyDiv w:val="1"/>
      <w:marLeft w:val="0"/>
      <w:marRight w:val="0"/>
      <w:marTop w:val="0"/>
      <w:marBottom w:val="0"/>
      <w:divBdr>
        <w:top w:val="none" w:sz="0" w:space="0" w:color="auto"/>
        <w:left w:val="none" w:sz="0" w:space="0" w:color="auto"/>
        <w:bottom w:val="none" w:sz="0" w:space="0" w:color="auto"/>
        <w:right w:val="none" w:sz="0" w:space="0" w:color="auto"/>
      </w:divBdr>
    </w:div>
    <w:div w:id="1919289065">
      <w:bodyDiv w:val="1"/>
      <w:marLeft w:val="0"/>
      <w:marRight w:val="0"/>
      <w:marTop w:val="0"/>
      <w:marBottom w:val="0"/>
      <w:divBdr>
        <w:top w:val="none" w:sz="0" w:space="0" w:color="auto"/>
        <w:left w:val="none" w:sz="0" w:space="0" w:color="auto"/>
        <w:bottom w:val="none" w:sz="0" w:space="0" w:color="auto"/>
        <w:right w:val="none" w:sz="0" w:space="0" w:color="auto"/>
      </w:divBdr>
    </w:div>
    <w:div w:id="2062709645">
      <w:bodyDiv w:val="1"/>
      <w:marLeft w:val="0"/>
      <w:marRight w:val="0"/>
      <w:marTop w:val="0"/>
      <w:marBottom w:val="0"/>
      <w:divBdr>
        <w:top w:val="none" w:sz="0" w:space="0" w:color="auto"/>
        <w:left w:val="none" w:sz="0" w:space="0" w:color="auto"/>
        <w:bottom w:val="none" w:sz="0" w:space="0" w:color="auto"/>
        <w:right w:val="none" w:sz="0" w:space="0" w:color="auto"/>
      </w:divBdr>
    </w:div>
    <w:div w:id="2114519781">
      <w:bodyDiv w:val="1"/>
      <w:marLeft w:val="0"/>
      <w:marRight w:val="0"/>
      <w:marTop w:val="0"/>
      <w:marBottom w:val="0"/>
      <w:divBdr>
        <w:top w:val="none" w:sz="0" w:space="0" w:color="auto"/>
        <w:left w:val="none" w:sz="0" w:space="0" w:color="auto"/>
        <w:bottom w:val="none" w:sz="0" w:space="0" w:color="auto"/>
        <w:right w:val="none" w:sz="0" w:space="0" w:color="auto"/>
      </w:divBdr>
    </w:div>
    <w:div w:id="214056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hilippe.corcuff@sciencespo-ly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767B9-0E05-4654-A3AD-238B4C35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5</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Le progressisme au défi du conservatisme</vt:lpstr>
    </vt:vector>
  </TitlesOfParts>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progressisme au défi du conservatisme</dc:title>
  <dc:subject/>
  <dc:creator/>
  <dc:description/>
  <cp:lastModifiedBy>SM Cadenza Academic Translations</cp:lastModifiedBy>
  <cp:revision>32</cp:revision>
  <dcterms:created xsi:type="dcterms:W3CDTF">2021-11-04T07:29:00Z</dcterms:created>
  <dcterms:modified xsi:type="dcterms:W3CDTF">2021-11-12T15:18:00Z</dcterms:modified>
  <dc:language>fr-FR</dc:language>
</cp:coreProperties>
</file>