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4F6C5" w14:textId="69744000" w:rsidR="00E9526C" w:rsidRPr="00E359B8" w:rsidRDefault="000F4FF3" w:rsidP="003F082D">
      <w:pPr>
        <w:jc w:val="center"/>
        <w:rPr>
          <w:rFonts w:asciiTheme="majorHAnsi" w:hAnsiTheme="majorHAnsi"/>
          <w:b/>
          <w:sz w:val="28"/>
          <w:szCs w:val="28"/>
        </w:rPr>
      </w:pPr>
      <w:r w:rsidRPr="00E359B8">
        <w:rPr>
          <w:rFonts w:asciiTheme="majorHAnsi" w:hAnsiTheme="majorHAnsi"/>
          <w:b/>
          <w:sz w:val="28"/>
          <w:szCs w:val="28"/>
        </w:rPr>
        <w:t>Promising Program Models for Extended Foster Care and Transition Services</w:t>
      </w:r>
    </w:p>
    <w:p w14:paraId="04CB8BF5" w14:textId="5CED7E18" w:rsidR="00E9526C" w:rsidRPr="00E359B8" w:rsidRDefault="003F082D" w:rsidP="003F082D">
      <w:pPr>
        <w:jc w:val="center"/>
        <w:rPr>
          <w:rFonts w:asciiTheme="majorHAnsi" w:hAnsiTheme="majorHAnsi"/>
          <w:b/>
          <w:sz w:val="28"/>
          <w:szCs w:val="28"/>
        </w:rPr>
      </w:pPr>
      <w:commentRangeStart w:id="0"/>
      <w:r>
        <w:rPr>
          <w:rFonts w:asciiTheme="majorHAnsi" w:hAnsiTheme="majorHAnsi"/>
          <w:b/>
          <w:sz w:val="28"/>
          <w:szCs w:val="28"/>
        </w:rPr>
        <w:t>4</w:t>
      </w:r>
      <w:r w:rsidR="0042230F">
        <w:rPr>
          <w:rFonts w:asciiTheme="majorHAnsi" w:hAnsiTheme="majorHAnsi"/>
          <w:b/>
          <w:sz w:val="28"/>
          <w:szCs w:val="28"/>
        </w:rPr>
        <w:t>.</w:t>
      </w:r>
      <w:r w:rsidR="00335D7E">
        <w:rPr>
          <w:rFonts w:asciiTheme="majorHAnsi" w:hAnsiTheme="majorHAnsi"/>
          <w:b/>
          <w:sz w:val="28"/>
          <w:szCs w:val="28"/>
        </w:rPr>
        <w:t>29</w:t>
      </w:r>
      <w:r w:rsidR="0042230F">
        <w:rPr>
          <w:rFonts w:asciiTheme="majorHAnsi" w:hAnsiTheme="majorHAnsi"/>
          <w:b/>
          <w:sz w:val="28"/>
          <w:szCs w:val="28"/>
        </w:rPr>
        <w:t>.19</w:t>
      </w:r>
      <w:r w:rsidR="00E9526C" w:rsidRPr="00E359B8">
        <w:rPr>
          <w:rFonts w:asciiTheme="majorHAnsi" w:hAnsiTheme="majorHAnsi"/>
          <w:b/>
          <w:sz w:val="28"/>
          <w:szCs w:val="28"/>
        </w:rPr>
        <w:t xml:space="preserve"> DRAFT</w:t>
      </w:r>
      <w:commentRangeEnd w:id="0"/>
      <w:r w:rsidR="00D85BEF">
        <w:rPr>
          <w:rStyle w:val="CommentReference"/>
        </w:rPr>
        <w:commentReference w:id="0"/>
      </w:r>
    </w:p>
    <w:p w14:paraId="0FC4E5D0" w14:textId="77777777" w:rsidR="002678FB" w:rsidRPr="00E359B8" w:rsidRDefault="002678FB">
      <w:pPr>
        <w:rPr>
          <w:rFonts w:asciiTheme="majorHAnsi" w:hAnsiTheme="majorHAnsi"/>
          <w:b/>
          <w:sz w:val="22"/>
          <w:szCs w:val="22"/>
        </w:rPr>
      </w:pPr>
    </w:p>
    <w:p w14:paraId="0FB10BB2" w14:textId="1DCF6483" w:rsidR="002678FB" w:rsidRPr="00E359B8" w:rsidRDefault="000F4FF3">
      <w:pPr>
        <w:rPr>
          <w:rFonts w:asciiTheme="majorHAnsi" w:hAnsiTheme="majorHAnsi"/>
          <w:sz w:val="22"/>
          <w:szCs w:val="22"/>
        </w:rPr>
      </w:pPr>
      <w:r w:rsidRPr="00E359B8">
        <w:rPr>
          <w:rFonts w:asciiTheme="majorHAnsi" w:hAnsiTheme="majorHAnsi"/>
          <w:sz w:val="22"/>
          <w:szCs w:val="22"/>
        </w:rPr>
        <w:t>Since the passage of the Fostering Connections Act in 2008, 2</w:t>
      </w:r>
      <w:r w:rsidR="00EF1386">
        <w:rPr>
          <w:rFonts w:asciiTheme="majorHAnsi" w:hAnsiTheme="majorHAnsi"/>
          <w:sz w:val="22"/>
          <w:szCs w:val="22"/>
        </w:rPr>
        <w:t>8</w:t>
      </w:r>
      <w:r w:rsidRPr="00E359B8">
        <w:rPr>
          <w:rFonts w:asciiTheme="majorHAnsi" w:hAnsiTheme="majorHAnsi"/>
          <w:sz w:val="22"/>
          <w:szCs w:val="22"/>
        </w:rPr>
        <w:t xml:space="preserve"> states</w:t>
      </w:r>
      <w:r w:rsidR="00741B1E">
        <w:rPr>
          <w:rFonts w:asciiTheme="majorHAnsi" w:hAnsiTheme="majorHAnsi"/>
          <w:sz w:val="22"/>
          <w:szCs w:val="22"/>
        </w:rPr>
        <w:t xml:space="preserve"> and the District of Columbia</w:t>
      </w:r>
      <w:r w:rsidRPr="00E359B8">
        <w:rPr>
          <w:rFonts w:asciiTheme="majorHAnsi" w:hAnsiTheme="majorHAnsi"/>
          <w:sz w:val="22"/>
          <w:szCs w:val="22"/>
        </w:rPr>
        <w:t xml:space="preserve"> have taken advantage of new federal funding to extend supports and services for young people between the </w:t>
      </w:r>
      <w:del w:id="1" w:author="Glassman, Mary D." w:date="2019-05-03T07:15:00Z">
        <w:r w:rsidRPr="00E359B8" w:rsidDel="007639C5">
          <w:rPr>
            <w:rFonts w:asciiTheme="majorHAnsi" w:hAnsiTheme="majorHAnsi"/>
            <w:sz w:val="22"/>
            <w:szCs w:val="22"/>
          </w:rPr>
          <w:delText xml:space="preserve">age </w:delText>
        </w:r>
      </w:del>
      <w:ins w:id="2" w:author="Glassman, Mary D." w:date="2019-05-03T07:15:00Z">
        <w:r w:rsidR="007639C5">
          <w:rPr>
            <w:rFonts w:asciiTheme="majorHAnsi" w:hAnsiTheme="majorHAnsi"/>
            <w:sz w:val="22"/>
            <w:szCs w:val="22"/>
          </w:rPr>
          <w:t>ages</w:t>
        </w:r>
        <w:r w:rsidR="007639C5" w:rsidRPr="00E359B8">
          <w:rPr>
            <w:rFonts w:asciiTheme="majorHAnsi" w:hAnsiTheme="majorHAnsi"/>
            <w:sz w:val="22"/>
            <w:szCs w:val="22"/>
          </w:rPr>
          <w:t xml:space="preserve"> </w:t>
        </w:r>
      </w:ins>
      <w:r w:rsidRPr="00E359B8">
        <w:rPr>
          <w:rFonts w:asciiTheme="majorHAnsi" w:hAnsiTheme="majorHAnsi"/>
          <w:sz w:val="22"/>
          <w:szCs w:val="22"/>
        </w:rPr>
        <w:t>of 18 and 21 through their Title IV-E foster care program.  An additio</w:t>
      </w:r>
      <w:r w:rsidR="000266BD" w:rsidRPr="00E359B8">
        <w:rPr>
          <w:rFonts w:asciiTheme="majorHAnsi" w:hAnsiTheme="majorHAnsi"/>
          <w:sz w:val="22"/>
          <w:szCs w:val="22"/>
        </w:rPr>
        <w:t>n</w:t>
      </w:r>
      <w:r w:rsidR="00F01690">
        <w:rPr>
          <w:rFonts w:asciiTheme="majorHAnsi" w:hAnsiTheme="majorHAnsi"/>
          <w:sz w:val="22"/>
          <w:szCs w:val="22"/>
        </w:rPr>
        <w:t>al</w:t>
      </w:r>
      <w:r w:rsidRPr="00E359B8">
        <w:rPr>
          <w:rFonts w:asciiTheme="majorHAnsi" w:hAnsiTheme="majorHAnsi"/>
          <w:sz w:val="22"/>
          <w:szCs w:val="22"/>
        </w:rPr>
        <w:t xml:space="preserve"> 17 states provide some degree of extended foster care through state-only funded programs.  The recently enacted Famil</w:t>
      </w:r>
      <w:r w:rsidR="005C5A67">
        <w:rPr>
          <w:rFonts w:asciiTheme="majorHAnsi" w:hAnsiTheme="majorHAnsi"/>
          <w:sz w:val="22"/>
          <w:szCs w:val="22"/>
        </w:rPr>
        <w:t>y F</w:t>
      </w:r>
      <w:r w:rsidRPr="00E359B8">
        <w:rPr>
          <w:rFonts w:asciiTheme="majorHAnsi" w:hAnsiTheme="majorHAnsi"/>
          <w:sz w:val="22"/>
          <w:szCs w:val="22"/>
        </w:rPr>
        <w:t xml:space="preserve">irst </w:t>
      </w:r>
      <w:r w:rsidR="0084057B" w:rsidRPr="00E359B8">
        <w:rPr>
          <w:rFonts w:asciiTheme="majorHAnsi" w:hAnsiTheme="majorHAnsi"/>
          <w:sz w:val="22"/>
          <w:szCs w:val="22"/>
        </w:rPr>
        <w:t xml:space="preserve">Prevention Services </w:t>
      </w:r>
      <w:r w:rsidRPr="00E359B8">
        <w:rPr>
          <w:rFonts w:asciiTheme="majorHAnsi" w:hAnsiTheme="majorHAnsi"/>
          <w:sz w:val="22"/>
          <w:szCs w:val="22"/>
        </w:rPr>
        <w:t>Act</w:t>
      </w:r>
      <w:r w:rsidR="0084057B" w:rsidRPr="00E359B8">
        <w:rPr>
          <w:rFonts w:asciiTheme="majorHAnsi" w:hAnsiTheme="majorHAnsi"/>
          <w:sz w:val="22"/>
          <w:szCs w:val="22"/>
        </w:rPr>
        <w:t xml:space="preserve"> (Famil</w:t>
      </w:r>
      <w:r w:rsidR="00F01690">
        <w:rPr>
          <w:rFonts w:asciiTheme="majorHAnsi" w:hAnsiTheme="majorHAnsi"/>
          <w:sz w:val="22"/>
          <w:szCs w:val="22"/>
        </w:rPr>
        <w:t>y</w:t>
      </w:r>
      <w:r w:rsidR="0084057B" w:rsidRPr="00E359B8">
        <w:rPr>
          <w:rFonts w:asciiTheme="majorHAnsi" w:hAnsiTheme="majorHAnsi"/>
          <w:sz w:val="22"/>
          <w:szCs w:val="22"/>
        </w:rPr>
        <w:t xml:space="preserve"> First)</w:t>
      </w:r>
      <w:r w:rsidRPr="00E359B8">
        <w:rPr>
          <w:rFonts w:asciiTheme="majorHAnsi" w:hAnsiTheme="majorHAnsi"/>
          <w:sz w:val="22"/>
          <w:szCs w:val="22"/>
        </w:rPr>
        <w:t xml:space="preserve"> provides further opportunities for state leaders to support older youth who have experienced foster care by expanding eligibility of Chafee services up to the age of 23 </w:t>
      </w:r>
      <w:r w:rsidR="00E44379">
        <w:rPr>
          <w:rFonts w:asciiTheme="majorHAnsi" w:hAnsiTheme="majorHAnsi"/>
          <w:sz w:val="22"/>
          <w:szCs w:val="22"/>
        </w:rPr>
        <w:t>(</w:t>
      </w:r>
      <w:r w:rsidR="005C5A67">
        <w:rPr>
          <w:rFonts w:asciiTheme="majorHAnsi" w:hAnsiTheme="majorHAnsi"/>
          <w:sz w:val="22"/>
          <w:szCs w:val="22"/>
        </w:rPr>
        <w:t xml:space="preserve">for states </w:t>
      </w:r>
      <w:r w:rsidR="005C5A67" w:rsidRPr="00E359B8">
        <w:rPr>
          <w:rFonts w:asciiTheme="majorHAnsi" w:hAnsiTheme="majorHAnsi"/>
          <w:sz w:val="22"/>
          <w:szCs w:val="22"/>
        </w:rPr>
        <w:t>that have extended their Title IV-E foster care program through Fostering Connection</w:t>
      </w:r>
      <w:r w:rsidR="005C5A67">
        <w:rPr>
          <w:rFonts w:asciiTheme="majorHAnsi" w:hAnsiTheme="majorHAnsi"/>
          <w:sz w:val="22"/>
          <w:szCs w:val="22"/>
        </w:rPr>
        <w:t>s</w:t>
      </w:r>
      <w:r w:rsidR="00E44379">
        <w:rPr>
          <w:rFonts w:asciiTheme="majorHAnsi" w:hAnsiTheme="majorHAnsi"/>
          <w:sz w:val="22"/>
          <w:szCs w:val="22"/>
        </w:rPr>
        <w:t xml:space="preserve"> or comparable state </w:t>
      </w:r>
      <w:ins w:id="3" w:author="Glassman, Mary D." w:date="2019-05-03T07:16:00Z">
        <w:r w:rsidR="007639C5">
          <w:rPr>
            <w:rFonts w:asciiTheme="majorHAnsi" w:hAnsiTheme="majorHAnsi"/>
            <w:sz w:val="22"/>
            <w:szCs w:val="22"/>
          </w:rPr>
          <w:t xml:space="preserve"> programs</w:t>
        </w:r>
      </w:ins>
      <w:del w:id="4" w:author="Glassman, Mary D." w:date="2019-05-03T07:16:00Z">
        <w:r w:rsidR="00E44379" w:rsidDel="007639C5">
          <w:rPr>
            <w:rFonts w:asciiTheme="majorHAnsi" w:hAnsiTheme="majorHAnsi"/>
            <w:sz w:val="22"/>
            <w:szCs w:val="22"/>
          </w:rPr>
          <w:delText>program</w:delText>
        </w:r>
      </w:del>
      <w:r w:rsidR="003F082D">
        <w:rPr>
          <w:rFonts w:asciiTheme="majorHAnsi" w:hAnsiTheme="majorHAnsi"/>
          <w:sz w:val="22"/>
          <w:szCs w:val="22"/>
        </w:rPr>
        <w:t>)</w:t>
      </w:r>
      <w:r w:rsidR="00EE6FEC">
        <w:rPr>
          <w:rFonts w:asciiTheme="majorHAnsi" w:hAnsiTheme="majorHAnsi"/>
          <w:sz w:val="22"/>
          <w:szCs w:val="22"/>
        </w:rPr>
        <w:t xml:space="preserve">.  </w:t>
      </w:r>
      <w:r w:rsidR="00C40B07">
        <w:rPr>
          <w:rFonts w:asciiTheme="majorHAnsi" w:hAnsiTheme="majorHAnsi"/>
          <w:sz w:val="22"/>
          <w:szCs w:val="22"/>
        </w:rPr>
        <w:t xml:space="preserve">Family First also allows </w:t>
      </w:r>
      <w:del w:id="5" w:author="Glassman, Mary D." w:date="2019-05-03T07:14:00Z">
        <w:r w:rsidR="00C40B07" w:rsidDel="007639C5">
          <w:rPr>
            <w:rFonts w:asciiTheme="majorHAnsi" w:hAnsiTheme="majorHAnsi"/>
            <w:sz w:val="22"/>
            <w:szCs w:val="22"/>
          </w:rPr>
          <w:delText xml:space="preserve">s </w:delText>
        </w:r>
      </w:del>
      <w:r w:rsidR="00C40B07">
        <w:rPr>
          <w:rFonts w:asciiTheme="majorHAnsi" w:hAnsiTheme="majorHAnsi"/>
          <w:sz w:val="22"/>
          <w:szCs w:val="22"/>
        </w:rPr>
        <w:t>all states to extend</w:t>
      </w:r>
      <w:r w:rsidR="005C5A67">
        <w:rPr>
          <w:rFonts w:asciiTheme="majorHAnsi" w:hAnsiTheme="majorHAnsi"/>
          <w:sz w:val="22"/>
          <w:szCs w:val="22"/>
        </w:rPr>
        <w:t xml:space="preserve"> </w:t>
      </w:r>
      <w:r w:rsidRPr="00E359B8">
        <w:rPr>
          <w:rFonts w:asciiTheme="majorHAnsi" w:hAnsiTheme="majorHAnsi"/>
          <w:sz w:val="22"/>
          <w:szCs w:val="22"/>
        </w:rPr>
        <w:t>Education and Training Vouchers (ETV</w:t>
      </w:r>
      <w:r w:rsidR="000266BD" w:rsidRPr="00E359B8">
        <w:rPr>
          <w:rFonts w:asciiTheme="majorHAnsi" w:hAnsiTheme="majorHAnsi"/>
          <w:sz w:val="22"/>
          <w:szCs w:val="22"/>
        </w:rPr>
        <w:t>s</w:t>
      </w:r>
      <w:r w:rsidRPr="00E359B8">
        <w:rPr>
          <w:rFonts w:asciiTheme="majorHAnsi" w:hAnsiTheme="majorHAnsi"/>
          <w:sz w:val="22"/>
          <w:szCs w:val="22"/>
        </w:rPr>
        <w:t>) for young adults up to age 26</w:t>
      </w:r>
      <w:r w:rsidR="005C5A67">
        <w:rPr>
          <w:rFonts w:asciiTheme="majorHAnsi" w:hAnsiTheme="majorHAnsi"/>
          <w:sz w:val="22"/>
          <w:szCs w:val="22"/>
        </w:rPr>
        <w:t>.</w:t>
      </w:r>
    </w:p>
    <w:p w14:paraId="161A68CF" w14:textId="77777777" w:rsidR="002678FB" w:rsidRPr="00E359B8" w:rsidRDefault="002678FB">
      <w:pPr>
        <w:rPr>
          <w:rFonts w:asciiTheme="majorHAnsi" w:hAnsiTheme="majorHAnsi"/>
          <w:sz w:val="22"/>
          <w:szCs w:val="22"/>
        </w:rPr>
      </w:pPr>
    </w:p>
    <w:p w14:paraId="06FCEAC5" w14:textId="044DB714" w:rsidR="00335D7E" w:rsidRPr="00CF1E24" w:rsidRDefault="000F4FF3" w:rsidP="00335D7E">
      <w:pPr>
        <w:rPr>
          <w:color w:val="000000"/>
          <w:sz w:val="22"/>
          <w:szCs w:val="22"/>
        </w:rPr>
      </w:pPr>
      <w:r w:rsidRPr="00E359B8">
        <w:rPr>
          <w:rFonts w:asciiTheme="majorHAnsi" w:hAnsiTheme="majorHAnsi"/>
          <w:sz w:val="22"/>
          <w:szCs w:val="22"/>
        </w:rPr>
        <w:t xml:space="preserve">In the decade since the passage of Fostering Connections, many states have considered how best to design extended foster care and transition services for an expanded young adult population.  </w:t>
      </w:r>
      <w:r w:rsidR="000266BD" w:rsidRPr="00E359B8">
        <w:rPr>
          <w:rFonts w:asciiTheme="majorHAnsi" w:hAnsiTheme="majorHAnsi"/>
          <w:sz w:val="22"/>
          <w:szCs w:val="22"/>
        </w:rPr>
        <w:t>Recent research has shown that e</w:t>
      </w:r>
      <w:r w:rsidRPr="00E359B8">
        <w:rPr>
          <w:rFonts w:asciiTheme="majorHAnsi" w:hAnsiTheme="majorHAnsi"/>
          <w:sz w:val="22"/>
          <w:szCs w:val="22"/>
        </w:rPr>
        <w:t>xtended foster care is but one critical piece of a larger service array that is needed to improve outcomes for older youth transitioning from foster care.</w:t>
      </w:r>
      <w:r w:rsidR="006C6E0A">
        <w:rPr>
          <w:rStyle w:val="FootnoteReference"/>
          <w:rFonts w:asciiTheme="majorHAnsi" w:hAnsiTheme="majorHAnsi"/>
          <w:sz w:val="22"/>
          <w:szCs w:val="22"/>
        </w:rPr>
        <w:footnoteReference w:id="1"/>
      </w:r>
      <w:r w:rsidRPr="00E359B8">
        <w:rPr>
          <w:rFonts w:asciiTheme="majorHAnsi" w:hAnsiTheme="majorHAnsi"/>
          <w:sz w:val="22"/>
          <w:szCs w:val="22"/>
        </w:rPr>
        <w:t xml:space="preserve">  </w:t>
      </w:r>
      <w:r w:rsidR="00335D7E">
        <w:rPr>
          <w:rFonts w:asciiTheme="majorHAnsi" w:hAnsiTheme="majorHAnsi"/>
          <w:sz w:val="22"/>
          <w:szCs w:val="22"/>
        </w:rPr>
        <w:t xml:space="preserve">Currently, the utilization rate of extended foster care remains relatively low:  </w:t>
      </w:r>
      <w:del w:id="9" w:author="Glassman, Mary D." w:date="2019-05-03T06:56:00Z">
        <w:r w:rsidR="00335D7E" w:rsidDel="00D85BEF">
          <w:rPr>
            <w:rFonts w:asciiTheme="majorHAnsi" w:hAnsiTheme="majorHAnsi"/>
            <w:sz w:val="22"/>
            <w:szCs w:val="22"/>
          </w:rPr>
          <w:delText xml:space="preserve">only </w:delText>
        </w:r>
      </w:del>
      <w:ins w:id="10" w:author="Glassman, Mary D." w:date="2019-05-03T06:56:00Z">
        <w:r w:rsidR="00D85BEF">
          <w:rPr>
            <w:rFonts w:asciiTheme="majorHAnsi" w:hAnsiTheme="majorHAnsi"/>
            <w:sz w:val="22"/>
            <w:szCs w:val="22"/>
          </w:rPr>
          <w:t xml:space="preserve">Only </w:t>
        </w:r>
      </w:ins>
      <w:r w:rsidR="00335D7E">
        <w:rPr>
          <w:color w:val="000000"/>
          <w:sz w:val="22"/>
          <w:szCs w:val="22"/>
        </w:rPr>
        <w:t>around 25% of young people who were in care on their 18</w:t>
      </w:r>
      <w:r w:rsidR="00335D7E">
        <w:rPr>
          <w:color w:val="000000"/>
          <w:vertAlign w:val="superscript"/>
        </w:rPr>
        <w:t>th</w:t>
      </w:r>
      <w:r w:rsidR="00335D7E">
        <w:rPr>
          <w:rStyle w:val="apple-converted-space"/>
          <w:color w:val="000000"/>
          <w:sz w:val="22"/>
          <w:szCs w:val="22"/>
        </w:rPr>
        <w:t> </w:t>
      </w:r>
      <w:r w:rsidR="00335D7E">
        <w:rPr>
          <w:color w:val="000000"/>
          <w:sz w:val="22"/>
          <w:szCs w:val="22"/>
        </w:rPr>
        <w:t>birthday (FY 2016) remained in care on their 19</w:t>
      </w:r>
      <w:r w:rsidR="00335D7E">
        <w:rPr>
          <w:color w:val="000000"/>
          <w:vertAlign w:val="superscript"/>
        </w:rPr>
        <w:t>th</w:t>
      </w:r>
      <w:r w:rsidR="00335D7E">
        <w:rPr>
          <w:color w:val="000000"/>
          <w:sz w:val="22"/>
          <w:szCs w:val="22"/>
        </w:rPr>
        <w:t>birthday (FY 2017).</w:t>
      </w:r>
      <w:r w:rsidR="0093731D">
        <w:rPr>
          <w:rStyle w:val="FootnoteReference"/>
          <w:color w:val="000000"/>
          <w:sz w:val="22"/>
          <w:szCs w:val="22"/>
        </w:rPr>
        <w:footnoteReference w:id="2"/>
      </w:r>
      <w:r w:rsidR="00335D7E">
        <w:rPr>
          <w:color w:val="000000"/>
          <w:sz w:val="22"/>
          <w:szCs w:val="22"/>
        </w:rPr>
        <w:t xml:space="preserve"> </w:t>
      </w:r>
      <w:r w:rsidRPr="00E359B8">
        <w:rPr>
          <w:rFonts w:asciiTheme="majorHAnsi" w:hAnsiTheme="majorHAnsi"/>
          <w:sz w:val="22"/>
          <w:szCs w:val="22"/>
        </w:rPr>
        <w:t xml:space="preserve">To effectively build that broader service array, </w:t>
      </w:r>
      <w:r w:rsidR="00335D7E">
        <w:rPr>
          <w:rFonts w:asciiTheme="majorHAnsi" w:hAnsiTheme="majorHAnsi"/>
          <w:sz w:val="22"/>
          <w:szCs w:val="22"/>
        </w:rPr>
        <w:t xml:space="preserve">serve more young people, </w:t>
      </w:r>
      <w:r w:rsidRPr="00E359B8">
        <w:rPr>
          <w:rFonts w:asciiTheme="majorHAnsi" w:hAnsiTheme="majorHAnsi"/>
          <w:sz w:val="22"/>
          <w:szCs w:val="22"/>
        </w:rPr>
        <w:t>as well as to take full advantage of the opportunities to expand transition services under the Famil</w:t>
      </w:r>
      <w:r w:rsidR="00F01690">
        <w:rPr>
          <w:rFonts w:asciiTheme="majorHAnsi" w:hAnsiTheme="majorHAnsi"/>
          <w:sz w:val="22"/>
          <w:szCs w:val="22"/>
        </w:rPr>
        <w:t>y</w:t>
      </w:r>
      <w:r w:rsidRPr="00E359B8">
        <w:rPr>
          <w:rFonts w:asciiTheme="majorHAnsi" w:hAnsiTheme="majorHAnsi"/>
          <w:sz w:val="22"/>
          <w:szCs w:val="22"/>
        </w:rPr>
        <w:t xml:space="preserve"> First Act, states leaders need to </w:t>
      </w:r>
      <w:del w:id="15" w:author="Glassman, Mary D." w:date="2019-05-03T07:12:00Z">
        <w:r w:rsidRPr="00E359B8" w:rsidDel="007639C5">
          <w:rPr>
            <w:rFonts w:asciiTheme="majorHAnsi" w:hAnsiTheme="majorHAnsi"/>
            <w:sz w:val="22"/>
            <w:szCs w:val="22"/>
          </w:rPr>
          <w:delText xml:space="preserve">ensure they </w:delText>
        </w:r>
      </w:del>
      <w:r w:rsidRPr="00E359B8">
        <w:rPr>
          <w:rFonts w:asciiTheme="majorHAnsi" w:hAnsiTheme="majorHAnsi"/>
          <w:sz w:val="22"/>
          <w:szCs w:val="22"/>
        </w:rPr>
        <w:t xml:space="preserve">create a robust and high quality extended foster care program as a core foundation of services for older youth and young adults.  </w:t>
      </w:r>
    </w:p>
    <w:p w14:paraId="6A1E3008" w14:textId="77777777" w:rsidR="002678FB" w:rsidRPr="00E359B8" w:rsidRDefault="002678FB">
      <w:pPr>
        <w:rPr>
          <w:rFonts w:asciiTheme="majorHAnsi" w:hAnsiTheme="majorHAnsi"/>
          <w:sz w:val="22"/>
          <w:szCs w:val="22"/>
        </w:rPr>
      </w:pPr>
    </w:p>
    <w:p w14:paraId="2325A176" w14:textId="77777777" w:rsidR="002678FB" w:rsidRPr="00E359B8" w:rsidRDefault="000F4FF3">
      <w:pPr>
        <w:rPr>
          <w:rFonts w:asciiTheme="majorHAnsi" w:hAnsiTheme="majorHAnsi"/>
          <w:sz w:val="22"/>
          <w:szCs w:val="22"/>
        </w:rPr>
      </w:pPr>
      <w:r w:rsidRPr="00E359B8">
        <w:rPr>
          <w:rFonts w:asciiTheme="majorHAnsi" w:hAnsiTheme="majorHAnsi"/>
          <w:sz w:val="22"/>
          <w:szCs w:val="22"/>
        </w:rPr>
        <w:t xml:space="preserve">This brief is intended to support child welfare leaders in further improving the design of extended care programs by highlighting promising approaches and models throughout the country.  It provides an overview of state designs related to essential programmatic elements of extended foster care and shares promising program components related to eligibility, placement settings, case management models, case review, and transition services.  </w:t>
      </w:r>
    </w:p>
    <w:p w14:paraId="75AFFDB0" w14:textId="77777777" w:rsidR="002678FB" w:rsidRPr="00E359B8" w:rsidRDefault="002678FB">
      <w:pPr>
        <w:rPr>
          <w:rFonts w:asciiTheme="majorHAnsi" w:hAnsiTheme="majorHAnsi"/>
          <w:sz w:val="22"/>
          <w:szCs w:val="22"/>
        </w:rPr>
      </w:pPr>
    </w:p>
    <w:p w14:paraId="7BA43043" w14:textId="77777777" w:rsidR="002678FB" w:rsidRPr="00E359B8" w:rsidRDefault="000F4FF3">
      <w:pPr>
        <w:rPr>
          <w:rFonts w:asciiTheme="majorHAnsi" w:hAnsiTheme="majorHAnsi"/>
          <w:b/>
        </w:rPr>
      </w:pPr>
      <w:r w:rsidRPr="00E359B8">
        <w:rPr>
          <w:rFonts w:asciiTheme="majorHAnsi" w:hAnsiTheme="majorHAnsi"/>
          <w:b/>
        </w:rPr>
        <w:t>Foster Care Beyond 18:  Doing It Right</w:t>
      </w:r>
    </w:p>
    <w:p w14:paraId="64DC66C2" w14:textId="77777777" w:rsidR="002678FB" w:rsidRPr="00E359B8" w:rsidRDefault="002678FB">
      <w:pPr>
        <w:rPr>
          <w:rFonts w:asciiTheme="majorHAnsi" w:hAnsiTheme="majorHAnsi"/>
          <w:sz w:val="22"/>
          <w:szCs w:val="22"/>
        </w:rPr>
      </w:pPr>
    </w:p>
    <w:p w14:paraId="765F1A62" w14:textId="77777777" w:rsidR="002678FB" w:rsidRDefault="000F4FF3">
      <w:pPr>
        <w:rPr>
          <w:rFonts w:asciiTheme="majorHAnsi" w:hAnsiTheme="majorHAnsi"/>
          <w:sz w:val="22"/>
          <w:szCs w:val="22"/>
        </w:rPr>
      </w:pPr>
      <w:r w:rsidRPr="00E359B8">
        <w:rPr>
          <w:rFonts w:asciiTheme="majorHAnsi" w:hAnsiTheme="majorHAnsi"/>
          <w:sz w:val="22"/>
          <w:szCs w:val="22"/>
        </w:rPr>
        <w:t xml:space="preserve">To be effective, foster care for older youth and young adults must look and feel different than traditional foster care for young children.  In the 2011 publication, </w:t>
      </w:r>
      <w:hyperlink r:id="rId11">
        <w:r w:rsidRPr="00E359B8">
          <w:rPr>
            <w:rFonts w:asciiTheme="majorHAnsi" w:hAnsiTheme="majorHAnsi"/>
            <w:i/>
            <w:color w:val="0563C1"/>
            <w:sz w:val="22"/>
            <w:szCs w:val="22"/>
            <w:u w:val="single"/>
          </w:rPr>
          <w:t>Foster Care Beyond 18: Doing It Right</w:t>
        </w:r>
      </w:hyperlink>
      <w:hyperlink r:id="rId12">
        <w:r w:rsidRPr="00E359B8">
          <w:rPr>
            <w:rFonts w:asciiTheme="majorHAnsi" w:hAnsiTheme="majorHAnsi"/>
            <w:color w:val="0563C1"/>
            <w:sz w:val="22"/>
            <w:szCs w:val="22"/>
            <w:u w:val="single"/>
          </w:rPr>
          <w:t>,</w:t>
        </w:r>
      </w:hyperlink>
      <w:r w:rsidRPr="00E359B8">
        <w:rPr>
          <w:rFonts w:asciiTheme="majorHAnsi" w:hAnsiTheme="majorHAnsi"/>
          <w:sz w:val="22"/>
          <w:szCs w:val="22"/>
        </w:rPr>
        <w:t xml:space="preserve"> the Jim Casey Youth Opportunities Initiative lays out several critical components of effective extended foster care design:</w:t>
      </w:r>
    </w:p>
    <w:p w14:paraId="39840FBF" w14:textId="77777777" w:rsidR="00E359B8" w:rsidRPr="00E359B8" w:rsidRDefault="00E359B8">
      <w:pPr>
        <w:rPr>
          <w:rFonts w:asciiTheme="majorHAnsi" w:hAnsiTheme="majorHAnsi"/>
          <w:sz w:val="22"/>
          <w:szCs w:val="22"/>
        </w:rPr>
      </w:pPr>
    </w:p>
    <w:p w14:paraId="1A5CECD4" w14:textId="77777777" w:rsidR="002678FB" w:rsidRPr="00E359B8" w:rsidRDefault="000F4FF3">
      <w:pPr>
        <w:numPr>
          <w:ilvl w:val="0"/>
          <w:numId w:val="12"/>
        </w:numPr>
        <w:pBdr>
          <w:top w:val="nil"/>
          <w:left w:val="nil"/>
          <w:bottom w:val="nil"/>
          <w:right w:val="nil"/>
          <w:between w:val="nil"/>
        </w:pBdr>
        <w:spacing w:before="280"/>
        <w:contextualSpacing/>
        <w:rPr>
          <w:rFonts w:asciiTheme="majorHAnsi" w:hAnsiTheme="majorHAnsi"/>
          <w:color w:val="000000"/>
          <w:sz w:val="22"/>
          <w:szCs w:val="22"/>
        </w:rPr>
      </w:pPr>
      <w:r w:rsidRPr="00E359B8">
        <w:rPr>
          <w:rFonts w:asciiTheme="majorHAnsi" w:hAnsiTheme="majorHAnsi"/>
          <w:b/>
          <w:color w:val="191919"/>
          <w:sz w:val="22"/>
          <w:szCs w:val="22"/>
        </w:rPr>
        <w:t xml:space="preserve">Developmentally appropriate. </w:t>
      </w:r>
      <w:r w:rsidRPr="00E359B8">
        <w:rPr>
          <w:rFonts w:asciiTheme="majorHAnsi" w:hAnsiTheme="majorHAnsi"/>
          <w:color w:val="191919"/>
          <w:sz w:val="22"/>
          <w:szCs w:val="22"/>
        </w:rPr>
        <w:t xml:space="preserve">Foster care to 21 must be based on the developmental needs of adolescents and young adults, which are different than those of younger children, and it must respond to the developmental impact of trauma and loss. Extended foster care must recognize that young people in care are gradually transitioning to adulthood as they move toward greater </w:t>
      </w:r>
      <w:r w:rsidRPr="00E359B8">
        <w:rPr>
          <w:rFonts w:asciiTheme="majorHAnsi" w:hAnsiTheme="majorHAnsi"/>
          <w:color w:val="191919"/>
          <w:sz w:val="22"/>
          <w:szCs w:val="22"/>
        </w:rPr>
        <w:lastRenderedPageBreak/>
        <w:t xml:space="preserve">independence—in the areas of residence, employment, education, finances, romance, and possibly parenting— even as they are developing vital interdependent relationships. </w:t>
      </w:r>
    </w:p>
    <w:p w14:paraId="79F63DB4" w14:textId="77777777" w:rsidR="002678FB" w:rsidRPr="00E359B8" w:rsidRDefault="002678FB">
      <w:pPr>
        <w:pBdr>
          <w:top w:val="nil"/>
          <w:left w:val="nil"/>
          <w:bottom w:val="nil"/>
          <w:right w:val="nil"/>
          <w:between w:val="nil"/>
        </w:pBdr>
        <w:ind w:left="720" w:hanging="720"/>
        <w:rPr>
          <w:rFonts w:asciiTheme="majorHAnsi" w:hAnsiTheme="majorHAnsi"/>
          <w:color w:val="000000"/>
          <w:sz w:val="22"/>
          <w:szCs w:val="22"/>
        </w:rPr>
      </w:pPr>
    </w:p>
    <w:p w14:paraId="76AA2789" w14:textId="5FE403D8" w:rsidR="002678FB" w:rsidRPr="00E359B8" w:rsidRDefault="000F4FF3">
      <w:pPr>
        <w:numPr>
          <w:ilvl w:val="0"/>
          <w:numId w:val="12"/>
        </w:numPr>
        <w:pBdr>
          <w:top w:val="nil"/>
          <w:left w:val="nil"/>
          <w:bottom w:val="nil"/>
          <w:right w:val="nil"/>
          <w:between w:val="nil"/>
        </w:pBdr>
        <w:contextualSpacing/>
        <w:rPr>
          <w:rFonts w:asciiTheme="majorHAnsi" w:hAnsiTheme="majorHAnsi"/>
          <w:color w:val="000000"/>
          <w:sz w:val="22"/>
          <w:szCs w:val="22"/>
        </w:rPr>
      </w:pPr>
      <w:r w:rsidRPr="00E359B8">
        <w:rPr>
          <w:rFonts w:asciiTheme="majorHAnsi" w:hAnsiTheme="majorHAnsi"/>
          <w:b/>
          <w:color w:val="191919"/>
          <w:sz w:val="22"/>
          <w:szCs w:val="22"/>
        </w:rPr>
        <w:t xml:space="preserve">Geared toward permanency. </w:t>
      </w:r>
      <w:r w:rsidRPr="00E359B8">
        <w:rPr>
          <w:rFonts w:asciiTheme="majorHAnsi" w:hAnsiTheme="majorHAnsi"/>
          <w:color w:val="191919"/>
          <w:sz w:val="22"/>
          <w:szCs w:val="22"/>
        </w:rPr>
        <w:t xml:space="preserve">Given the increasing urgency of connecting young people in extended foster care with permanent families and committed caring adults, child welfare agencies must give priority to permanency planning. The Fostering Connections Act requires states that extend their foster care program beyond 18 </w:t>
      </w:r>
      <w:ins w:id="16" w:author="Glassman, Mary D." w:date="2019-05-03T07:04:00Z">
        <w:r w:rsidR="002B12A7">
          <w:rPr>
            <w:rFonts w:asciiTheme="majorHAnsi" w:hAnsiTheme="majorHAnsi"/>
            <w:color w:val="191919"/>
            <w:sz w:val="22"/>
            <w:szCs w:val="22"/>
          </w:rPr>
          <w:t xml:space="preserve">to </w:t>
        </w:r>
      </w:ins>
      <w:r w:rsidRPr="00E359B8">
        <w:rPr>
          <w:rFonts w:asciiTheme="majorHAnsi" w:hAnsiTheme="majorHAnsi"/>
          <w:color w:val="191919"/>
          <w:sz w:val="22"/>
          <w:szCs w:val="22"/>
        </w:rPr>
        <w:t xml:space="preserve">also extend adoption and guardianship subsidies for youth who transitioned to permanency at age 16 or 17 using the same criteria.  Extended foster care programs that do not respond to the urgency of solidifying permanent relationships will merely postpone </w:t>
      </w:r>
      <w:del w:id="17" w:author="Glassman, Mary D." w:date="2019-05-03T07:05:00Z">
        <w:r w:rsidRPr="00E359B8" w:rsidDel="002B12A7">
          <w:rPr>
            <w:rFonts w:asciiTheme="majorHAnsi" w:hAnsiTheme="majorHAnsi"/>
            <w:color w:val="191919"/>
            <w:sz w:val="22"/>
            <w:szCs w:val="22"/>
          </w:rPr>
          <w:delText>young people’s</w:delText>
        </w:r>
      </w:del>
      <w:ins w:id="18" w:author="Glassman, Mary D." w:date="2019-05-03T07:05:00Z">
        <w:r w:rsidR="002B12A7">
          <w:rPr>
            <w:rFonts w:asciiTheme="majorHAnsi" w:hAnsiTheme="majorHAnsi"/>
            <w:color w:val="191919"/>
            <w:sz w:val="22"/>
            <w:szCs w:val="22"/>
          </w:rPr>
          <w:t>a young person’s</w:t>
        </w:r>
      </w:ins>
      <w:r w:rsidRPr="00E359B8">
        <w:rPr>
          <w:rFonts w:asciiTheme="majorHAnsi" w:hAnsiTheme="majorHAnsi"/>
          <w:color w:val="191919"/>
          <w:sz w:val="22"/>
          <w:szCs w:val="22"/>
        </w:rPr>
        <w:t xml:space="preserve"> exit from foster care to a disconnected young adulthood.</w:t>
      </w:r>
    </w:p>
    <w:p w14:paraId="78BBAA6D" w14:textId="77777777" w:rsidR="002678FB" w:rsidRPr="00E359B8" w:rsidRDefault="000F4FF3">
      <w:pPr>
        <w:pBdr>
          <w:top w:val="nil"/>
          <w:left w:val="nil"/>
          <w:bottom w:val="nil"/>
          <w:right w:val="nil"/>
          <w:between w:val="nil"/>
        </w:pBdr>
        <w:ind w:left="720"/>
        <w:rPr>
          <w:rFonts w:asciiTheme="majorHAnsi" w:hAnsiTheme="majorHAnsi"/>
          <w:color w:val="000000"/>
          <w:sz w:val="22"/>
          <w:szCs w:val="22"/>
        </w:rPr>
      </w:pPr>
      <w:r w:rsidRPr="00E359B8">
        <w:rPr>
          <w:rFonts w:asciiTheme="majorHAnsi" w:hAnsiTheme="majorHAnsi"/>
          <w:color w:val="191919"/>
          <w:sz w:val="22"/>
          <w:szCs w:val="22"/>
        </w:rPr>
        <w:t xml:space="preserve"> </w:t>
      </w:r>
    </w:p>
    <w:p w14:paraId="52861AF2" w14:textId="77A907E2" w:rsidR="002678FB" w:rsidRPr="00E359B8" w:rsidRDefault="000F4FF3">
      <w:pPr>
        <w:numPr>
          <w:ilvl w:val="0"/>
          <w:numId w:val="12"/>
        </w:numPr>
        <w:pBdr>
          <w:top w:val="nil"/>
          <w:left w:val="nil"/>
          <w:bottom w:val="nil"/>
          <w:right w:val="nil"/>
          <w:between w:val="nil"/>
        </w:pBdr>
        <w:contextualSpacing/>
        <w:rPr>
          <w:rFonts w:asciiTheme="majorHAnsi" w:hAnsiTheme="majorHAnsi"/>
          <w:color w:val="000000"/>
          <w:sz w:val="22"/>
          <w:szCs w:val="22"/>
        </w:rPr>
      </w:pPr>
      <w:r w:rsidRPr="00E359B8">
        <w:rPr>
          <w:rFonts w:asciiTheme="majorHAnsi" w:hAnsiTheme="majorHAnsi"/>
          <w:b/>
          <w:color w:val="191919"/>
          <w:sz w:val="22"/>
          <w:szCs w:val="22"/>
        </w:rPr>
        <w:t xml:space="preserve">Youth-directed.  </w:t>
      </w:r>
      <w:r w:rsidRPr="00E359B8">
        <w:rPr>
          <w:rFonts w:asciiTheme="majorHAnsi" w:hAnsiTheme="majorHAnsi"/>
          <w:color w:val="191919"/>
          <w:sz w:val="22"/>
          <w:szCs w:val="22"/>
        </w:rPr>
        <w:t xml:space="preserve">Young people should play a lead role in directing their transition plan.  Case workers and legal representatives must ensure their work is youth-driven, responsive, and respectful of the unique needs of each young person.  Successful extended foster care programs </w:t>
      </w:r>
      <w:del w:id="19" w:author="Glassman, Mary D." w:date="2019-05-03T07:18:00Z">
        <w:r w:rsidRPr="00E359B8" w:rsidDel="00F73B13">
          <w:rPr>
            <w:rFonts w:asciiTheme="majorHAnsi" w:hAnsiTheme="majorHAnsi"/>
            <w:color w:val="191919"/>
            <w:sz w:val="22"/>
            <w:szCs w:val="22"/>
          </w:rPr>
          <w:delText xml:space="preserve">also </w:delText>
        </w:r>
      </w:del>
      <w:r w:rsidRPr="00E359B8">
        <w:rPr>
          <w:rFonts w:asciiTheme="majorHAnsi" w:hAnsiTheme="majorHAnsi"/>
          <w:color w:val="191919"/>
          <w:sz w:val="22"/>
          <w:szCs w:val="22"/>
        </w:rPr>
        <w:t>ensure that young adults are critical stakeholders in designing the program and services that will support them as they transition to adulthood.</w:t>
      </w:r>
    </w:p>
    <w:p w14:paraId="7DC49FC9" w14:textId="77777777" w:rsidR="002678FB" w:rsidRPr="00E359B8" w:rsidRDefault="002678FB">
      <w:pPr>
        <w:pBdr>
          <w:top w:val="nil"/>
          <w:left w:val="nil"/>
          <w:bottom w:val="nil"/>
          <w:right w:val="nil"/>
          <w:between w:val="nil"/>
        </w:pBdr>
        <w:ind w:left="720" w:hanging="720"/>
        <w:rPr>
          <w:rFonts w:asciiTheme="majorHAnsi" w:hAnsiTheme="majorHAnsi"/>
          <w:color w:val="000000"/>
          <w:sz w:val="22"/>
          <w:szCs w:val="22"/>
        </w:rPr>
      </w:pPr>
    </w:p>
    <w:p w14:paraId="1C99F79B" w14:textId="078B9412" w:rsidR="001A1376" w:rsidRPr="00A5580B" w:rsidRDefault="000F4FF3" w:rsidP="00A5580B">
      <w:pPr>
        <w:numPr>
          <w:ilvl w:val="0"/>
          <w:numId w:val="12"/>
        </w:numPr>
        <w:pBdr>
          <w:top w:val="nil"/>
          <w:left w:val="nil"/>
          <w:bottom w:val="nil"/>
          <w:right w:val="nil"/>
          <w:between w:val="nil"/>
        </w:pBdr>
        <w:contextualSpacing/>
        <w:rPr>
          <w:rFonts w:asciiTheme="majorHAnsi" w:hAnsiTheme="majorHAnsi"/>
          <w:color w:val="000000"/>
          <w:sz w:val="22"/>
          <w:szCs w:val="22"/>
        </w:rPr>
      </w:pPr>
      <w:r w:rsidRPr="00E359B8">
        <w:rPr>
          <w:rFonts w:asciiTheme="majorHAnsi" w:hAnsiTheme="majorHAnsi"/>
          <w:b/>
          <w:color w:val="191919"/>
          <w:sz w:val="22"/>
          <w:szCs w:val="22"/>
        </w:rPr>
        <w:t xml:space="preserve">Informed by brain development research. </w:t>
      </w:r>
      <w:r w:rsidR="001A1376">
        <w:rPr>
          <w:rFonts w:asciiTheme="majorHAnsi" w:hAnsiTheme="majorHAnsi"/>
          <w:color w:val="191919"/>
          <w:sz w:val="22"/>
          <w:szCs w:val="22"/>
        </w:rPr>
        <w:t>The</w:t>
      </w:r>
      <w:r w:rsidR="001A1376" w:rsidRPr="00A5580B">
        <w:rPr>
          <w:rFonts w:asciiTheme="majorHAnsi" w:hAnsiTheme="majorHAnsi" w:cstheme="majorHAnsi"/>
          <w:sz w:val="22"/>
          <w:szCs w:val="22"/>
        </w:rPr>
        <w:t xml:space="preserve"> latest adolescent brain research continues to offer </w:t>
      </w:r>
      <w:r w:rsidR="00501AD0">
        <w:rPr>
          <w:rFonts w:asciiTheme="majorHAnsi" w:hAnsiTheme="majorHAnsi" w:cstheme="majorHAnsi"/>
          <w:sz w:val="22"/>
          <w:szCs w:val="22"/>
        </w:rPr>
        <w:t>critical direction</w:t>
      </w:r>
      <w:r w:rsidR="001A1376" w:rsidRPr="00A5580B">
        <w:rPr>
          <w:rFonts w:asciiTheme="majorHAnsi" w:hAnsiTheme="majorHAnsi" w:cstheme="majorHAnsi"/>
          <w:sz w:val="22"/>
          <w:szCs w:val="22"/>
        </w:rPr>
        <w:t xml:space="preserve"> for those working with youth in or emerging from foster care to promote growth, healing, hope, belonging</w:t>
      </w:r>
      <w:ins w:id="20" w:author="Glassman, Mary D." w:date="2019-05-03T07:19:00Z">
        <w:r w:rsidR="00F73B13">
          <w:rPr>
            <w:rFonts w:asciiTheme="majorHAnsi" w:hAnsiTheme="majorHAnsi" w:cstheme="majorHAnsi"/>
            <w:sz w:val="22"/>
            <w:szCs w:val="22"/>
          </w:rPr>
          <w:t>,</w:t>
        </w:r>
      </w:ins>
      <w:r w:rsidR="001A1376" w:rsidRPr="00A5580B">
        <w:rPr>
          <w:rFonts w:asciiTheme="majorHAnsi" w:hAnsiTheme="majorHAnsi" w:cstheme="majorHAnsi"/>
          <w:sz w:val="22"/>
          <w:szCs w:val="22"/>
        </w:rPr>
        <w:t xml:space="preserve"> and purpose. By improving the environment surrounding a young person, supporting his or her racial and ethnic identity and sexual orientation</w:t>
      </w:r>
      <w:ins w:id="21" w:author="Glassman, Mary D." w:date="2019-05-03T07:19:00Z">
        <w:r w:rsidR="00F73B13">
          <w:rPr>
            <w:rFonts w:asciiTheme="majorHAnsi" w:hAnsiTheme="majorHAnsi" w:cstheme="majorHAnsi"/>
            <w:sz w:val="22"/>
            <w:szCs w:val="22"/>
          </w:rPr>
          <w:t>,</w:t>
        </w:r>
      </w:ins>
      <w:r w:rsidR="001A1376" w:rsidRPr="00A5580B">
        <w:rPr>
          <w:rFonts w:asciiTheme="majorHAnsi" w:hAnsiTheme="majorHAnsi" w:cstheme="majorHAnsi"/>
          <w:sz w:val="22"/>
          <w:szCs w:val="22"/>
        </w:rPr>
        <w:t xml:space="preserve"> and understanding how the developing brain is driving behaviors but is still neuroplastic, we can best support youth in and emerging from foster care. We know that adolescents will benefit from consistent relationships and connections with caring adults, developmentally sound and accessible opportunities to exercise risk and autonomy, and the opportunity to nurture their great capacity for resilience.</w:t>
      </w:r>
      <w:r w:rsidR="001A1376">
        <w:rPr>
          <w:rStyle w:val="FootnoteReference"/>
          <w:rFonts w:asciiTheme="majorHAnsi" w:hAnsiTheme="majorHAnsi" w:cstheme="majorHAnsi"/>
          <w:sz w:val="22"/>
          <w:szCs w:val="22"/>
        </w:rPr>
        <w:footnoteReference w:id="3"/>
      </w:r>
    </w:p>
    <w:p w14:paraId="68266D02" w14:textId="77777777" w:rsidR="002678FB" w:rsidRPr="00E359B8" w:rsidRDefault="002678FB" w:rsidP="00A5580B">
      <w:pPr>
        <w:pBdr>
          <w:top w:val="nil"/>
          <w:left w:val="nil"/>
          <w:bottom w:val="nil"/>
          <w:right w:val="nil"/>
          <w:between w:val="nil"/>
        </w:pBdr>
        <w:rPr>
          <w:rFonts w:asciiTheme="majorHAnsi" w:hAnsiTheme="majorHAnsi"/>
          <w:color w:val="000000"/>
          <w:sz w:val="22"/>
          <w:szCs w:val="22"/>
        </w:rPr>
      </w:pPr>
    </w:p>
    <w:p w14:paraId="2530DDD7" w14:textId="759449A9" w:rsidR="002678FB" w:rsidRPr="00E359B8" w:rsidRDefault="000F4FF3">
      <w:pPr>
        <w:numPr>
          <w:ilvl w:val="0"/>
          <w:numId w:val="12"/>
        </w:numPr>
        <w:pBdr>
          <w:top w:val="nil"/>
          <w:left w:val="nil"/>
          <w:bottom w:val="nil"/>
          <w:right w:val="nil"/>
          <w:between w:val="nil"/>
        </w:pBdr>
        <w:spacing w:after="280"/>
        <w:contextualSpacing/>
        <w:rPr>
          <w:rFonts w:asciiTheme="majorHAnsi" w:hAnsiTheme="majorHAnsi"/>
          <w:color w:val="000000"/>
          <w:sz w:val="22"/>
          <w:szCs w:val="22"/>
        </w:rPr>
      </w:pPr>
      <w:r w:rsidRPr="00E359B8">
        <w:rPr>
          <w:rFonts w:asciiTheme="majorHAnsi" w:hAnsiTheme="majorHAnsi"/>
          <w:b/>
          <w:color w:val="000000"/>
          <w:sz w:val="22"/>
          <w:szCs w:val="22"/>
        </w:rPr>
        <w:t>Advances equity</w:t>
      </w:r>
      <w:r w:rsidR="005C5A67">
        <w:rPr>
          <w:rFonts w:asciiTheme="majorHAnsi" w:hAnsiTheme="majorHAnsi"/>
          <w:b/>
          <w:color w:val="000000"/>
          <w:sz w:val="22"/>
          <w:szCs w:val="22"/>
        </w:rPr>
        <w:t xml:space="preserve"> and inclusion</w:t>
      </w:r>
      <w:r w:rsidRPr="00E359B8">
        <w:rPr>
          <w:rFonts w:asciiTheme="majorHAnsi" w:hAnsiTheme="majorHAnsi"/>
          <w:b/>
          <w:color w:val="000000"/>
          <w:sz w:val="22"/>
          <w:szCs w:val="22"/>
        </w:rPr>
        <w:t xml:space="preserve">.  </w:t>
      </w:r>
      <w:r w:rsidR="000266BD" w:rsidRPr="00E359B8">
        <w:rPr>
          <w:rFonts w:asciiTheme="majorHAnsi" w:hAnsiTheme="majorHAnsi"/>
          <w:color w:val="000000"/>
          <w:sz w:val="22"/>
          <w:szCs w:val="22"/>
        </w:rPr>
        <w:t xml:space="preserve">Leaders will only be successful in improving overall outcomes for youth and young adults when they are able close gaps in outcomes for youth and young adults of color.  Extended foster care design must </w:t>
      </w:r>
      <w:del w:id="22" w:author="Glassman, Mary D." w:date="2019-05-03T07:22:00Z">
        <w:r w:rsidR="000266BD" w:rsidRPr="00E359B8" w:rsidDel="00F73B13">
          <w:rPr>
            <w:rFonts w:asciiTheme="majorHAnsi" w:hAnsiTheme="majorHAnsi"/>
            <w:color w:val="000000"/>
            <w:sz w:val="22"/>
            <w:szCs w:val="22"/>
          </w:rPr>
          <w:delText xml:space="preserve">also </w:delText>
        </w:r>
      </w:del>
      <w:r w:rsidR="000266BD" w:rsidRPr="00E359B8">
        <w:rPr>
          <w:rFonts w:asciiTheme="majorHAnsi" w:hAnsiTheme="majorHAnsi"/>
          <w:color w:val="000000"/>
          <w:sz w:val="22"/>
          <w:szCs w:val="22"/>
        </w:rPr>
        <w:t xml:space="preserve">include a thorough analysis of outcomes by race </w:t>
      </w:r>
      <w:ins w:id="23" w:author="Glassman, Mary D." w:date="2019-05-03T07:22:00Z">
        <w:r w:rsidR="00F73B13">
          <w:rPr>
            <w:rFonts w:asciiTheme="majorHAnsi" w:hAnsiTheme="majorHAnsi"/>
            <w:color w:val="000000"/>
            <w:sz w:val="22"/>
            <w:szCs w:val="22"/>
          </w:rPr>
          <w:t xml:space="preserve">and </w:t>
        </w:r>
      </w:ins>
      <w:proofErr w:type="gramStart"/>
      <w:r w:rsidR="000266BD" w:rsidRPr="00E359B8">
        <w:rPr>
          <w:rFonts w:asciiTheme="majorHAnsi" w:hAnsiTheme="majorHAnsi"/>
          <w:color w:val="000000"/>
          <w:sz w:val="22"/>
          <w:szCs w:val="22"/>
        </w:rPr>
        <w:t>ethnicity</w:t>
      </w:r>
      <w:ins w:id="24" w:author="Glassman, Mary D." w:date="2019-05-03T07:23:00Z">
        <w:r w:rsidR="00F73B13">
          <w:rPr>
            <w:rFonts w:asciiTheme="majorHAnsi" w:hAnsiTheme="majorHAnsi"/>
            <w:color w:val="000000"/>
            <w:sz w:val="22"/>
            <w:szCs w:val="22"/>
          </w:rPr>
          <w:t>, and</w:t>
        </w:r>
        <w:proofErr w:type="gramEnd"/>
        <w:r w:rsidR="00F73B13">
          <w:rPr>
            <w:rFonts w:asciiTheme="majorHAnsi" w:hAnsiTheme="majorHAnsi"/>
            <w:color w:val="000000"/>
            <w:sz w:val="22"/>
            <w:szCs w:val="22"/>
          </w:rPr>
          <w:t xml:space="preserve"> must develop</w:t>
        </w:r>
      </w:ins>
      <w:r w:rsidR="000266BD" w:rsidRPr="00E359B8">
        <w:rPr>
          <w:rFonts w:asciiTheme="majorHAnsi" w:hAnsiTheme="majorHAnsi"/>
          <w:color w:val="000000"/>
          <w:sz w:val="22"/>
          <w:szCs w:val="22"/>
        </w:rPr>
        <w:t xml:space="preserve"> </w:t>
      </w:r>
      <w:del w:id="25" w:author="Glassman, Mary D." w:date="2019-05-03T07:23:00Z">
        <w:r w:rsidR="000266BD" w:rsidRPr="00E359B8" w:rsidDel="00F73B13">
          <w:rPr>
            <w:rFonts w:asciiTheme="majorHAnsi" w:hAnsiTheme="majorHAnsi"/>
            <w:color w:val="000000"/>
            <w:sz w:val="22"/>
            <w:szCs w:val="22"/>
          </w:rPr>
          <w:delText xml:space="preserve">and the development of </w:delText>
        </w:r>
      </w:del>
      <w:r w:rsidR="000266BD" w:rsidRPr="00E359B8">
        <w:rPr>
          <w:rFonts w:asciiTheme="majorHAnsi" w:hAnsiTheme="majorHAnsi"/>
          <w:color w:val="000000"/>
          <w:sz w:val="22"/>
          <w:szCs w:val="22"/>
        </w:rPr>
        <w:t>targeted equity strategies to reduce those disparities</w:t>
      </w:r>
      <w:r w:rsidR="00E00896">
        <w:rPr>
          <w:rFonts w:asciiTheme="majorHAnsi" w:hAnsiTheme="majorHAnsi"/>
          <w:color w:val="000000"/>
          <w:sz w:val="22"/>
          <w:szCs w:val="22"/>
        </w:rPr>
        <w:t>.</w:t>
      </w:r>
      <w:r w:rsidR="000167B7">
        <w:rPr>
          <w:rStyle w:val="FootnoteReference"/>
          <w:rFonts w:asciiTheme="majorHAnsi" w:hAnsiTheme="majorHAnsi"/>
          <w:color w:val="000000"/>
          <w:sz w:val="22"/>
          <w:szCs w:val="22"/>
        </w:rPr>
        <w:footnoteReference w:id="4"/>
      </w:r>
    </w:p>
    <w:p w14:paraId="5EBB3B19" w14:textId="77777777" w:rsidR="002678FB" w:rsidRPr="00E359B8" w:rsidRDefault="002678FB" w:rsidP="000266BD">
      <w:pPr>
        <w:pBdr>
          <w:top w:val="nil"/>
          <w:left w:val="nil"/>
          <w:bottom w:val="nil"/>
          <w:right w:val="nil"/>
          <w:between w:val="nil"/>
        </w:pBdr>
        <w:rPr>
          <w:rFonts w:asciiTheme="majorHAnsi" w:hAnsiTheme="majorHAnsi"/>
          <w:color w:val="000000"/>
          <w:sz w:val="22"/>
          <w:szCs w:val="22"/>
        </w:rPr>
      </w:pPr>
    </w:p>
    <w:p w14:paraId="4FD71E8C" w14:textId="77777777" w:rsidR="000266BD" w:rsidRPr="00E359B8" w:rsidRDefault="000266BD">
      <w:pPr>
        <w:rPr>
          <w:rFonts w:asciiTheme="majorHAnsi" w:hAnsiTheme="majorHAnsi"/>
          <w:b/>
          <w:sz w:val="22"/>
          <w:szCs w:val="22"/>
        </w:rPr>
      </w:pPr>
    </w:p>
    <w:p w14:paraId="0ABBD35A" w14:textId="77777777" w:rsidR="002678FB" w:rsidRPr="00E359B8" w:rsidRDefault="000F4FF3">
      <w:pPr>
        <w:rPr>
          <w:rFonts w:asciiTheme="majorHAnsi" w:hAnsiTheme="majorHAnsi"/>
          <w:b/>
        </w:rPr>
      </w:pPr>
      <w:r w:rsidRPr="00E359B8">
        <w:rPr>
          <w:rFonts w:asciiTheme="majorHAnsi" w:hAnsiTheme="majorHAnsi"/>
          <w:b/>
        </w:rPr>
        <w:t>Extended Foster Care Design:  Eligibility</w:t>
      </w:r>
    </w:p>
    <w:p w14:paraId="62A7EC26" w14:textId="77777777" w:rsidR="002678FB" w:rsidRPr="00E359B8" w:rsidRDefault="002678FB">
      <w:pPr>
        <w:rPr>
          <w:rFonts w:asciiTheme="majorHAnsi" w:hAnsiTheme="majorHAnsi"/>
          <w:b/>
          <w:sz w:val="22"/>
          <w:szCs w:val="22"/>
        </w:rPr>
      </w:pPr>
    </w:p>
    <w:p w14:paraId="5F1B6072" w14:textId="3E42BA5A" w:rsidR="002678FB" w:rsidRPr="00E359B8" w:rsidRDefault="000F4FF3">
      <w:pPr>
        <w:rPr>
          <w:rFonts w:asciiTheme="majorHAnsi" w:hAnsiTheme="majorHAnsi"/>
          <w:sz w:val="22"/>
          <w:szCs w:val="22"/>
        </w:rPr>
      </w:pPr>
      <w:del w:id="26" w:author="Glassman, Mary D." w:date="2019-05-03T07:25:00Z">
        <w:r w:rsidRPr="00E359B8" w:rsidDel="00F73B13">
          <w:rPr>
            <w:rFonts w:asciiTheme="majorHAnsi" w:hAnsiTheme="majorHAnsi"/>
            <w:sz w:val="22"/>
            <w:szCs w:val="22"/>
          </w:rPr>
          <w:delText>The first design issues states need to consider is how</w:delText>
        </w:r>
      </w:del>
      <w:ins w:id="27" w:author="Glassman, Mary D." w:date="2019-05-03T07:25:00Z">
        <w:r w:rsidR="00F73B13">
          <w:rPr>
            <w:rFonts w:asciiTheme="majorHAnsi" w:hAnsiTheme="majorHAnsi"/>
            <w:sz w:val="22"/>
            <w:szCs w:val="22"/>
          </w:rPr>
          <w:t>First, states need to consider how</w:t>
        </w:r>
      </w:ins>
      <w:r w:rsidRPr="00E359B8">
        <w:rPr>
          <w:rFonts w:asciiTheme="majorHAnsi" w:hAnsiTheme="majorHAnsi"/>
          <w:sz w:val="22"/>
          <w:szCs w:val="22"/>
        </w:rPr>
        <w:t xml:space="preserve"> they craft eligibility requirements for extended foster care</w:t>
      </w:r>
      <w:r w:rsidR="000266BD" w:rsidRPr="00E359B8">
        <w:rPr>
          <w:rFonts w:asciiTheme="majorHAnsi" w:hAnsiTheme="majorHAnsi"/>
          <w:sz w:val="22"/>
          <w:szCs w:val="22"/>
        </w:rPr>
        <w:t xml:space="preserve"> – who is eligible for services and what mechanism is used to enroll in the program.</w:t>
      </w:r>
    </w:p>
    <w:p w14:paraId="384FCBCF" w14:textId="77777777" w:rsidR="002678FB" w:rsidRPr="00E359B8" w:rsidRDefault="002678FB">
      <w:pPr>
        <w:rPr>
          <w:rFonts w:asciiTheme="majorHAnsi" w:hAnsiTheme="majorHAnsi"/>
          <w:sz w:val="22"/>
          <w:szCs w:val="22"/>
        </w:rPr>
      </w:pPr>
    </w:p>
    <w:p w14:paraId="684A883B" w14:textId="77777777" w:rsidR="002678FB" w:rsidRPr="00E359B8" w:rsidRDefault="000F4FF3">
      <w:pPr>
        <w:rPr>
          <w:rFonts w:asciiTheme="majorHAnsi" w:hAnsiTheme="majorHAnsi"/>
          <w:b/>
          <w:sz w:val="22"/>
          <w:szCs w:val="22"/>
        </w:rPr>
      </w:pPr>
      <w:r w:rsidRPr="00E359B8">
        <w:rPr>
          <w:rFonts w:asciiTheme="majorHAnsi" w:hAnsiTheme="majorHAnsi"/>
          <w:b/>
          <w:sz w:val="22"/>
          <w:szCs w:val="22"/>
        </w:rPr>
        <w:t>Federal Title IV-E Requirements</w:t>
      </w:r>
    </w:p>
    <w:p w14:paraId="0E593CF1" w14:textId="77777777" w:rsidR="002678FB" w:rsidRPr="00E359B8" w:rsidRDefault="002678FB">
      <w:pPr>
        <w:rPr>
          <w:rFonts w:asciiTheme="majorHAnsi" w:hAnsiTheme="majorHAnsi"/>
          <w:sz w:val="22"/>
          <w:szCs w:val="22"/>
        </w:rPr>
      </w:pPr>
    </w:p>
    <w:p w14:paraId="1083A68C" w14:textId="5DCADA11" w:rsidR="002678FB" w:rsidRPr="00E359B8" w:rsidRDefault="000F4FF3">
      <w:pPr>
        <w:rPr>
          <w:rFonts w:asciiTheme="majorHAnsi" w:hAnsiTheme="majorHAnsi"/>
          <w:sz w:val="22"/>
          <w:szCs w:val="22"/>
        </w:rPr>
      </w:pPr>
      <w:r w:rsidRPr="00E359B8">
        <w:rPr>
          <w:rFonts w:asciiTheme="majorHAnsi" w:hAnsiTheme="majorHAnsi"/>
          <w:sz w:val="22"/>
          <w:szCs w:val="22"/>
        </w:rPr>
        <w:t>To receive federal reimbursement through the Title IV-E program, participants must</w:t>
      </w:r>
      <w:del w:id="28" w:author="Glassman, Mary D." w:date="2019-05-03T07:27:00Z">
        <w:r w:rsidRPr="00E359B8" w:rsidDel="00F73B13">
          <w:rPr>
            <w:rFonts w:asciiTheme="majorHAnsi" w:hAnsiTheme="majorHAnsi"/>
            <w:sz w:val="22"/>
            <w:szCs w:val="22"/>
          </w:rPr>
          <w:delText xml:space="preserve"> have</w:delText>
        </w:r>
      </w:del>
      <w:r w:rsidRPr="00E359B8">
        <w:rPr>
          <w:rFonts w:asciiTheme="majorHAnsi" w:hAnsiTheme="majorHAnsi"/>
          <w:sz w:val="22"/>
          <w:szCs w:val="22"/>
        </w:rPr>
        <w:t>:</w:t>
      </w:r>
    </w:p>
    <w:p w14:paraId="2598F6CB" w14:textId="77777777" w:rsidR="002678FB" w:rsidRPr="00E359B8" w:rsidRDefault="002678FB">
      <w:pPr>
        <w:rPr>
          <w:rFonts w:asciiTheme="majorHAnsi" w:hAnsiTheme="majorHAnsi"/>
          <w:sz w:val="22"/>
          <w:szCs w:val="22"/>
        </w:rPr>
      </w:pPr>
    </w:p>
    <w:p w14:paraId="78408A7B" w14:textId="2D70EBAC" w:rsidR="002678FB" w:rsidRPr="00E359B8" w:rsidRDefault="00F73B13">
      <w:pPr>
        <w:numPr>
          <w:ilvl w:val="0"/>
          <w:numId w:val="1"/>
        </w:numPr>
        <w:pBdr>
          <w:top w:val="nil"/>
          <w:left w:val="nil"/>
          <w:bottom w:val="nil"/>
          <w:right w:val="nil"/>
          <w:between w:val="nil"/>
        </w:pBdr>
        <w:contextualSpacing/>
        <w:rPr>
          <w:rFonts w:asciiTheme="majorHAnsi" w:hAnsiTheme="majorHAnsi"/>
          <w:sz w:val="22"/>
          <w:szCs w:val="22"/>
        </w:rPr>
      </w:pPr>
      <w:ins w:id="29" w:author="Glassman, Mary D." w:date="2019-05-03T07:27:00Z">
        <w:r>
          <w:rPr>
            <w:rFonts w:asciiTheme="majorHAnsi" w:hAnsiTheme="majorHAnsi"/>
            <w:color w:val="000000"/>
            <w:sz w:val="22"/>
            <w:szCs w:val="22"/>
          </w:rPr>
          <w:t xml:space="preserve">Have attained </w:t>
        </w:r>
      </w:ins>
      <w:proofErr w:type="spellStart"/>
      <w:r w:rsidR="000F4FF3" w:rsidRPr="00E359B8">
        <w:rPr>
          <w:rFonts w:asciiTheme="majorHAnsi" w:hAnsiTheme="majorHAnsi"/>
          <w:color w:val="000000"/>
          <w:sz w:val="22"/>
          <w:szCs w:val="22"/>
        </w:rPr>
        <w:t>Attained</w:t>
      </w:r>
      <w:proofErr w:type="spellEnd"/>
      <w:r w:rsidR="000F4FF3" w:rsidRPr="00E359B8">
        <w:rPr>
          <w:rFonts w:asciiTheme="majorHAnsi" w:hAnsiTheme="majorHAnsi"/>
          <w:color w:val="000000"/>
          <w:sz w:val="22"/>
          <w:szCs w:val="22"/>
        </w:rPr>
        <w:t xml:space="preserve"> the age of 18 but </w:t>
      </w:r>
      <w:del w:id="30" w:author="Glassman, Mary D." w:date="2019-05-03T07:26:00Z">
        <w:r w:rsidR="000F4FF3" w:rsidRPr="00E359B8" w:rsidDel="00F73B13">
          <w:rPr>
            <w:rFonts w:asciiTheme="majorHAnsi" w:hAnsiTheme="majorHAnsi"/>
            <w:color w:val="000000"/>
            <w:sz w:val="22"/>
            <w:szCs w:val="22"/>
          </w:rPr>
          <w:delText xml:space="preserve">is </w:delText>
        </w:r>
      </w:del>
      <w:r w:rsidR="000F4FF3" w:rsidRPr="00E359B8">
        <w:rPr>
          <w:rFonts w:asciiTheme="majorHAnsi" w:hAnsiTheme="majorHAnsi"/>
          <w:color w:val="000000"/>
          <w:sz w:val="22"/>
          <w:szCs w:val="22"/>
        </w:rPr>
        <w:t xml:space="preserve">not yet </w:t>
      </w:r>
      <w:ins w:id="31" w:author="Glassman, Mary D." w:date="2019-05-03T07:27:00Z">
        <w:r>
          <w:rPr>
            <w:rFonts w:asciiTheme="majorHAnsi" w:hAnsiTheme="majorHAnsi"/>
            <w:color w:val="000000"/>
            <w:sz w:val="22"/>
            <w:szCs w:val="22"/>
          </w:rPr>
          <w:t xml:space="preserve">be </w:t>
        </w:r>
      </w:ins>
      <w:r w:rsidR="000F4FF3" w:rsidRPr="00E359B8">
        <w:rPr>
          <w:rFonts w:asciiTheme="majorHAnsi" w:hAnsiTheme="majorHAnsi"/>
          <w:color w:val="000000"/>
          <w:sz w:val="22"/>
          <w:szCs w:val="22"/>
        </w:rPr>
        <w:t xml:space="preserve">21; </w:t>
      </w:r>
    </w:p>
    <w:p w14:paraId="5F0D8E7D" w14:textId="77777777" w:rsidR="002678FB" w:rsidRPr="00E359B8" w:rsidRDefault="000F4FF3">
      <w:pPr>
        <w:numPr>
          <w:ilvl w:val="0"/>
          <w:numId w:val="1"/>
        </w:numPr>
        <w:pBdr>
          <w:top w:val="nil"/>
          <w:left w:val="nil"/>
          <w:bottom w:val="nil"/>
          <w:right w:val="nil"/>
          <w:between w:val="nil"/>
        </w:pBdr>
        <w:contextualSpacing/>
        <w:rPr>
          <w:rFonts w:asciiTheme="majorHAnsi" w:hAnsiTheme="majorHAnsi"/>
          <w:sz w:val="22"/>
          <w:szCs w:val="22"/>
        </w:rPr>
      </w:pPr>
      <w:r w:rsidRPr="00E359B8">
        <w:rPr>
          <w:rFonts w:asciiTheme="majorHAnsi" w:hAnsiTheme="majorHAnsi"/>
          <w:sz w:val="22"/>
          <w:szCs w:val="22"/>
        </w:rPr>
        <w:t>Be</w:t>
      </w:r>
      <w:r w:rsidRPr="00E359B8">
        <w:rPr>
          <w:rFonts w:asciiTheme="majorHAnsi" w:hAnsiTheme="majorHAnsi"/>
          <w:color w:val="000000"/>
          <w:sz w:val="22"/>
          <w:szCs w:val="22"/>
        </w:rPr>
        <w:t xml:space="preserve"> in the custody of a public children services agency upon attaining the age of 18; and</w:t>
      </w:r>
    </w:p>
    <w:p w14:paraId="26202A5A" w14:textId="77777777" w:rsidR="002678FB" w:rsidRPr="00E359B8" w:rsidRDefault="000F4FF3">
      <w:pPr>
        <w:numPr>
          <w:ilvl w:val="0"/>
          <w:numId w:val="1"/>
        </w:numPr>
        <w:pBdr>
          <w:top w:val="nil"/>
          <w:left w:val="nil"/>
          <w:bottom w:val="nil"/>
          <w:right w:val="nil"/>
          <w:between w:val="nil"/>
        </w:pBdr>
        <w:contextualSpacing/>
        <w:rPr>
          <w:rFonts w:asciiTheme="majorHAnsi" w:hAnsiTheme="majorHAnsi"/>
          <w:sz w:val="22"/>
          <w:szCs w:val="22"/>
        </w:rPr>
      </w:pPr>
      <w:r w:rsidRPr="00E359B8">
        <w:rPr>
          <w:rFonts w:asciiTheme="majorHAnsi" w:hAnsiTheme="majorHAnsi"/>
          <w:color w:val="000000"/>
          <w:sz w:val="22"/>
          <w:szCs w:val="22"/>
        </w:rPr>
        <w:t>Meet at least one of the following criteria:</w:t>
      </w:r>
    </w:p>
    <w:p w14:paraId="3B058979" w14:textId="77777777" w:rsidR="002678FB" w:rsidRPr="00E359B8" w:rsidRDefault="000F4FF3">
      <w:pPr>
        <w:numPr>
          <w:ilvl w:val="1"/>
          <w:numId w:val="1"/>
        </w:numPr>
        <w:pBdr>
          <w:top w:val="nil"/>
          <w:left w:val="nil"/>
          <w:bottom w:val="nil"/>
          <w:right w:val="nil"/>
          <w:between w:val="nil"/>
        </w:pBdr>
        <w:contextualSpacing/>
        <w:rPr>
          <w:rFonts w:asciiTheme="majorHAnsi" w:hAnsiTheme="majorHAnsi"/>
          <w:sz w:val="22"/>
          <w:szCs w:val="22"/>
        </w:rPr>
      </w:pPr>
      <w:r w:rsidRPr="00E359B8">
        <w:rPr>
          <w:rFonts w:asciiTheme="majorHAnsi" w:hAnsiTheme="majorHAnsi"/>
          <w:color w:val="000000"/>
          <w:sz w:val="22"/>
          <w:szCs w:val="22"/>
        </w:rPr>
        <w:t xml:space="preserve">Is completing </w:t>
      </w:r>
      <w:r w:rsidRPr="00E359B8">
        <w:rPr>
          <w:rFonts w:asciiTheme="majorHAnsi" w:hAnsiTheme="majorHAnsi"/>
          <w:b/>
          <w:color w:val="000000"/>
          <w:sz w:val="22"/>
          <w:szCs w:val="22"/>
        </w:rPr>
        <w:t xml:space="preserve">secondary education </w:t>
      </w:r>
      <w:r w:rsidRPr="00E359B8">
        <w:rPr>
          <w:rFonts w:asciiTheme="majorHAnsi" w:hAnsiTheme="majorHAnsi"/>
          <w:color w:val="000000"/>
          <w:sz w:val="22"/>
          <w:szCs w:val="22"/>
        </w:rPr>
        <w:t>or a program leading to an equivalent credential;</w:t>
      </w:r>
    </w:p>
    <w:p w14:paraId="5E77CB6F" w14:textId="77777777" w:rsidR="002678FB" w:rsidRPr="00E359B8" w:rsidRDefault="000F4FF3">
      <w:pPr>
        <w:numPr>
          <w:ilvl w:val="1"/>
          <w:numId w:val="1"/>
        </w:numPr>
        <w:pBdr>
          <w:top w:val="nil"/>
          <w:left w:val="nil"/>
          <w:bottom w:val="nil"/>
          <w:right w:val="nil"/>
          <w:between w:val="nil"/>
        </w:pBdr>
        <w:contextualSpacing/>
        <w:rPr>
          <w:rFonts w:asciiTheme="majorHAnsi" w:hAnsiTheme="majorHAnsi"/>
          <w:sz w:val="22"/>
          <w:szCs w:val="22"/>
        </w:rPr>
      </w:pPr>
      <w:r w:rsidRPr="00E359B8">
        <w:rPr>
          <w:rFonts w:asciiTheme="majorHAnsi" w:hAnsiTheme="majorHAnsi"/>
          <w:color w:val="000000"/>
          <w:sz w:val="22"/>
          <w:szCs w:val="22"/>
        </w:rPr>
        <w:t xml:space="preserve">Is enrolled in an institution that provides </w:t>
      </w:r>
      <w:r w:rsidRPr="00E359B8">
        <w:rPr>
          <w:rFonts w:asciiTheme="majorHAnsi" w:hAnsiTheme="majorHAnsi"/>
          <w:b/>
          <w:color w:val="000000"/>
          <w:sz w:val="22"/>
          <w:szCs w:val="22"/>
        </w:rPr>
        <w:t>post-secondary or vocational education;</w:t>
      </w:r>
    </w:p>
    <w:p w14:paraId="34C4516B" w14:textId="77777777" w:rsidR="002678FB" w:rsidRPr="00E359B8" w:rsidRDefault="000F4FF3">
      <w:pPr>
        <w:numPr>
          <w:ilvl w:val="1"/>
          <w:numId w:val="1"/>
        </w:numPr>
        <w:pBdr>
          <w:top w:val="nil"/>
          <w:left w:val="nil"/>
          <w:bottom w:val="nil"/>
          <w:right w:val="nil"/>
          <w:between w:val="nil"/>
        </w:pBdr>
        <w:contextualSpacing/>
        <w:rPr>
          <w:rFonts w:asciiTheme="majorHAnsi" w:hAnsiTheme="majorHAnsi"/>
          <w:sz w:val="22"/>
          <w:szCs w:val="22"/>
        </w:rPr>
      </w:pPr>
      <w:r w:rsidRPr="00E359B8">
        <w:rPr>
          <w:rFonts w:asciiTheme="majorHAnsi" w:hAnsiTheme="majorHAnsi"/>
          <w:color w:val="000000"/>
          <w:sz w:val="22"/>
          <w:szCs w:val="22"/>
        </w:rPr>
        <w:t xml:space="preserve">Is participating in a program or activity designed to </w:t>
      </w:r>
      <w:r w:rsidRPr="00E359B8">
        <w:rPr>
          <w:rFonts w:asciiTheme="majorHAnsi" w:hAnsiTheme="majorHAnsi"/>
          <w:b/>
          <w:color w:val="000000"/>
          <w:sz w:val="22"/>
          <w:szCs w:val="22"/>
        </w:rPr>
        <w:t>promote or remove barriers to employment</w:t>
      </w:r>
      <w:r w:rsidRPr="00E359B8">
        <w:rPr>
          <w:rFonts w:asciiTheme="majorHAnsi" w:hAnsiTheme="majorHAnsi"/>
          <w:color w:val="000000"/>
          <w:sz w:val="22"/>
          <w:szCs w:val="22"/>
        </w:rPr>
        <w:t>;</w:t>
      </w:r>
    </w:p>
    <w:p w14:paraId="6A744585" w14:textId="77777777" w:rsidR="002678FB" w:rsidRPr="00E359B8" w:rsidRDefault="000F4FF3">
      <w:pPr>
        <w:numPr>
          <w:ilvl w:val="1"/>
          <w:numId w:val="1"/>
        </w:numPr>
        <w:pBdr>
          <w:top w:val="nil"/>
          <w:left w:val="nil"/>
          <w:bottom w:val="nil"/>
          <w:right w:val="nil"/>
          <w:between w:val="nil"/>
        </w:pBdr>
        <w:contextualSpacing/>
        <w:rPr>
          <w:rFonts w:asciiTheme="majorHAnsi" w:hAnsiTheme="majorHAnsi"/>
          <w:sz w:val="22"/>
          <w:szCs w:val="22"/>
        </w:rPr>
      </w:pPr>
      <w:r w:rsidRPr="00E359B8">
        <w:rPr>
          <w:rFonts w:asciiTheme="majorHAnsi" w:hAnsiTheme="majorHAnsi"/>
          <w:color w:val="000000"/>
          <w:sz w:val="22"/>
          <w:szCs w:val="22"/>
        </w:rPr>
        <w:t xml:space="preserve">Is </w:t>
      </w:r>
      <w:r w:rsidRPr="00E359B8">
        <w:rPr>
          <w:rFonts w:asciiTheme="majorHAnsi" w:hAnsiTheme="majorHAnsi"/>
          <w:b/>
          <w:color w:val="000000"/>
          <w:sz w:val="22"/>
          <w:szCs w:val="22"/>
        </w:rPr>
        <w:t>employed for at least eighty hours per month</w:t>
      </w:r>
      <w:r w:rsidRPr="00E359B8">
        <w:rPr>
          <w:rFonts w:asciiTheme="majorHAnsi" w:hAnsiTheme="majorHAnsi"/>
          <w:color w:val="000000"/>
          <w:sz w:val="22"/>
          <w:szCs w:val="22"/>
        </w:rPr>
        <w:t>;</w:t>
      </w:r>
    </w:p>
    <w:p w14:paraId="099BDC62" w14:textId="77777777" w:rsidR="002678FB" w:rsidRPr="00E359B8" w:rsidRDefault="000F4FF3">
      <w:pPr>
        <w:numPr>
          <w:ilvl w:val="1"/>
          <w:numId w:val="1"/>
        </w:numPr>
        <w:pBdr>
          <w:top w:val="nil"/>
          <w:left w:val="nil"/>
          <w:bottom w:val="nil"/>
          <w:right w:val="nil"/>
          <w:between w:val="nil"/>
        </w:pBdr>
        <w:contextualSpacing/>
        <w:rPr>
          <w:rFonts w:asciiTheme="majorHAnsi" w:hAnsiTheme="majorHAnsi"/>
          <w:sz w:val="22"/>
          <w:szCs w:val="22"/>
        </w:rPr>
      </w:pPr>
      <w:r w:rsidRPr="00E359B8">
        <w:rPr>
          <w:rFonts w:asciiTheme="majorHAnsi" w:hAnsiTheme="majorHAnsi"/>
          <w:color w:val="000000"/>
          <w:sz w:val="22"/>
          <w:szCs w:val="22"/>
        </w:rPr>
        <w:t xml:space="preserve">Is incapable of doing any of the activities described above due to a </w:t>
      </w:r>
      <w:r w:rsidRPr="00E359B8">
        <w:rPr>
          <w:rFonts w:asciiTheme="majorHAnsi" w:hAnsiTheme="majorHAnsi"/>
          <w:b/>
          <w:color w:val="000000"/>
          <w:sz w:val="22"/>
          <w:szCs w:val="22"/>
        </w:rPr>
        <w:t>medical condition</w:t>
      </w:r>
    </w:p>
    <w:p w14:paraId="3B623FA5" w14:textId="77777777" w:rsidR="002678FB" w:rsidRPr="00E359B8" w:rsidRDefault="002678FB">
      <w:pPr>
        <w:rPr>
          <w:rFonts w:asciiTheme="majorHAnsi" w:hAnsiTheme="majorHAnsi"/>
          <w:sz w:val="22"/>
          <w:szCs w:val="22"/>
        </w:rPr>
      </w:pPr>
    </w:p>
    <w:p w14:paraId="43305E94" w14:textId="77777777" w:rsidR="002678FB" w:rsidRPr="00E359B8" w:rsidRDefault="000F4FF3">
      <w:pPr>
        <w:rPr>
          <w:rFonts w:asciiTheme="majorHAnsi" w:hAnsiTheme="majorHAnsi"/>
          <w:sz w:val="22"/>
          <w:szCs w:val="22"/>
        </w:rPr>
      </w:pPr>
      <w:r w:rsidRPr="00E359B8">
        <w:rPr>
          <w:rFonts w:asciiTheme="majorHAnsi" w:hAnsiTheme="majorHAnsi"/>
          <w:sz w:val="22"/>
          <w:szCs w:val="22"/>
        </w:rPr>
        <w:t>Under federal regulations, states also have several options related to eligibility for an extended foster care program.</w:t>
      </w:r>
    </w:p>
    <w:p w14:paraId="31A9321A" w14:textId="77777777" w:rsidR="002678FB" w:rsidRPr="00E359B8" w:rsidRDefault="002678FB">
      <w:pPr>
        <w:rPr>
          <w:rFonts w:asciiTheme="majorHAnsi" w:hAnsiTheme="majorHAnsi"/>
          <w:sz w:val="22"/>
          <w:szCs w:val="22"/>
        </w:rPr>
      </w:pPr>
    </w:p>
    <w:p w14:paraId="42F3DD39" w14:textId="77777777" w:rsidR="002678FB" w:rsidRPr="00E359B8" w:rsidRDefault="000F4FF3">
      <w:pPr>
        <w:numPr>
          <w:ilvl w:val="0"/>
          <w:numId w:val="3"/>
        </w:numPr>
        <w:pBdr>
          <w:top w:val="nil"/>
          <w:left w:val="nil"/>
          <w:bottom w:val="nil"/>
          <w:right w:val="nil"/>
          <w:between w:val="nil"/>
        </w:pBdr>
        <w:contextualSpacing/>
        <w:rPr>
          <w:rFonts w:asciiTheme="majorHAnsi" w:hAnsiTheme="majorHAnsi"/>
          <w:sz w:val="22"/>
          <w:szCs w:val="22"/>
        </w:rPr>
      </w:pPr>
      <w:r w:rsidRPr="00E359B8">
        <w:rPr>
          <w:rFonts w:asciiTheme="majorHAnsi" w:hAnsiTheme="majorHAnsi"/>
          <w:color w:val="000000"/>
          <w:sz w:val="22"/>
          <w:szCs w:val="22"/>
        </w:rPr>
        <w:t xml:space="preserve">The child welfare agency can choose to presumptively continue to serve young people after age 18 </w:t>
      </w:r>
      <w:r w:rsidRPr="00E359B8">
        <w:rPr>
          <w:rFonts w:asciiTheme="majorHAnsi" w:hAnsiTheme="majorHAnsi"/>
          <w:i/>
          <w:color w:val="000000"/>
          <w:sz w:val="22"/>
          <w:szCs w:val="22"/>
        </w:rPr>
        <w:t>or</w:t>
      </w:r>
      <w:r w:rsidRPr="00E359B8">
        <w:rPr>
          <w:rFonts w:asciiTheme="majorHAnsi" w:hAnsiTheme="majorHAnsi"/>
          <w:color w:val="000000"/>
          <w:sz w:val="22"/>
          <w:szCs w:val="22"/>
        </w:rPr>
        <w:t xml:space="preserve"> a young person can enter through a voluntary placement agreement. </w:t>
      </w:r>
    </w:p>
    <w:p w14:paraId="207A9C04" w14:textId="77777777" w:rsidR="002678FB" w:rsidRPr="00E359B8" w:rsidRDefault="000F4FF3">
      <w:pPr>
        <w:numPr>
          <w:ilvl w:val="0"/>
          <w:numId w:val="3"/>
        </w:numPr>
        <w:pBdr>
          <w:top w:val="nil"/>
          <w:left w:val="nil"/>
          <w:bottom w:val="nil"/>
          <w:right w:val="nil"/>
          <w:between w:val="nil"/>
        </w:pBdr>
        <w:contextualSpacing/>
        <w:rPr>
          <w:rFonts w:asciiTheme="majorHAnsi" w:hAnsiTheme="majorHAnsi"/>
          <w:sz w:val="22"/>
          <w:szCs w:val="22"/>
        </w:rPr>
      </w:pPr>
      <w:r w:rsidRPr="00E359B8">
        <w:rPr>
          <w:rFonts w:asciiTheme="majorHAnsi" w:hAnsiTheme="majorHAnsi"/>
          <w:color w:val="000000"/>
          <w:sz w:val="22"/>
          <w:szCs w:val="22"/>
        </w:rPr>
        <w:t xml:space="preserve">States have the option to allow young people to leave and return to care and to receive the same supports and services as those provided to young people who remained in care continuously. </w:t>
      </w:r>
    </w:p>
    <w:p w14:paraId="1AC003CC" w14:textId="04D4290C" w:rsidR="002678FB" w:rsidRPr="00E359B8" w:rsidRDefault="002678FB">
      <w:pPr>
        <w:rPr>
          <w:rFonts w:asciiTheme="majorHAnsi" w:hAnsiTheme="majorHAnsi"/>
          <w:sz w:val="22"/>
          <w:szCs w:val="22"/>
        </w:rPr>
      </w:pPr>
    </w:p>
    <w:p w14:paraId="535E6161" w14:textId="77777777" w:rsidR="002678FB" w:rsidRPr="00E359B8" w:rsidRDefault="000F4FF3">
      <w:pPr>
        <w:rPr>
          <w:rFonts w:asciiTheme="majorHAnsi" w:hAnsiTheme="majorHAnsi"/>
          <w:b/>
        </w:rPr>
      </w:pPr>
      <w:r w:rsidRPr="00E359B8">
        <w:rPr>
          <w:rFonts w:asciiTheme="majorHAnsi" w:hAnsiTheme="majorHAnsi"/>
          <w:b/>
        </w:rPr>
        <w:t>State Designs:  Eligibility Criteria</w:t>
      </w:r>
    </w:p>
    <w:p w14:paraId="66CAAFE3" w14:textId="77777777" w:rsidR="002678FB" w:rsidRPr="00E359B8" w:rsidRDefault="002678FB">
      <w:pPr>
        <w:rPr>
          <w:rFonts w:asciiTheme="majorHAnsi" w:hAnsiTheme="majorHAnsi"/>
          <w:sz w:val="22"/>
          <w:szCs w:val="22"/>
        </w:rPr>
      </w:pPr>
    </w:p>
    <w:p w14:paraId="08CA75A7" w14:textId="77777777" w:rsidR="002678FB" w:rsidRPr="00E359B8" w:rsidRDefault="000F4FF3">
      <w:pPr>
        <w:rPr>
          <w:rFonts w:asciiTheme="majorHAnsi" w:hAnsiTheme="majorHAnsi"/>
          <w:sz w:val="22"/>
          <w:szCs w:val="22"/>
        </w:rPr>
      </w:pPr>
      <w:r w:rsidRPr="00E359B8">
        <w:rPr>
          <w:rFonts w:asciiTheme="majorHAnsi" w:hAnsiTheme="majorHAnsi"/>
          <w:sz w:val="22"/>
          <w:szCs w:val="22"/>
        </w:rPr>
        <w:t xml:space="preserve">The majority of states that have extended IV-E foster care programs have </w:t>
      </w:r>
      <w:r w:rsidRPr="00E359B8">
        <w:rPr>
          <w:rFonts w:asciiTheme="majorHAnsi" w:hAnsiTheme="majorHAnsi"/>
          <w:b/>
          <w:sz w:val="22"/>
          <w:szCs w:val="22"/>
        </w:rPr>
        <w:t>fully extended eligibility to age 21 and for all five eligibility criteria</w:t>
      </w:r>
      <w:r w:rsidRPr="00E359B8">
        <w:rPr>
          <w:rFonts w:asciiTheme="majorHAnsi" w:hAnsiTheme="majorHAnsi"/>
          <w:sz w:val="22"/>
          <w:szCs w:val="22"/>
        </w:rPr>
        <w:t>.  A few notable except</w:t>
      </w:r>
      <w:r w:rsidR="000266BD" w:rsidRPr="00E359B8">
        <w:rPr>
          <w:rFonts w:asciiTheme="majorHAnsi" w:hAnsiTheme="majorHAnsi"/>
          <w:sz w:val="22"/>
          <w:szCs w:val="22"/>
        </w:rPr>
        <w:t>ions</w:t>
      </w:r>
      <w:r w:rsidRPr="00E359B8">
        <w:rPr>
          <w:rFonts w:asciiTheme="majorHAnsi" w:hAnsiTheme="majorHAnsi"/>
          <w:sz w:val="22"/>
          <w:szCs w:val="22"/>
        </w:rPr>
        <w:t xml:space="preserve"> include:</w:t>
      </w:r>
    </w:p>
    <w:p w14:paraId="5A104781" w14:textId="77777777" w:rsidR="000266BD" w:rsidRPr="00E359B8" w:rsidRDefault="000266BD">
      <w:pPr>
        <w:rPr>
          <w:rFonts w:asciiTheme="majorHAnsi" w:hAnsiTheme="majorHAnsi"/>
          <w:sz w:val="22"/>
          <w:szCs w:val="22"/>
        </w:rPr>
      </w:pPr>
    </w:p>
    <w:p w14:paraId="3D9416C6" w14:textId="49277DF4" w:rsidR="002678FB" w:rsidRPr="00E359B8" w:rsidRDefault="000F4FF3">
      <w:pPr>
        <w:numPr>
          <w:ilvl w:val="0"/>
          <w:numId w:val="11"/>
        </w:numPr>
        <w:contextualSpacing/>
        <w:rPr>
          <w:rFonts w:asciiTheme="majorHAnsi" w:hAnsiTheme="majorHAnsi"/>
          <w:sz w:val="22"/>
          <w:szCs w:val="22"/>
        </w:rPr>
      </w:pPr>
      <w:r w:rsidRPr="00E359B8">
        <w:rPr>
          <w:rFonts w:asciiTheme="majorHAnsi" w:hAnsiTheme="majorHAnsi"/>
          <w:sz w:val="22"/>
          <w:szCs w:val="22"/>
        </w:rPr>
        <w:t xml:space="preserve">Indiana, which extended </w:t>
      </w:r>
      <w:ins w:id="32" w:author="Glassman, Mary D." w:date="2019-05-03T07:31:00Z">
        <w:r w:rsidR="00F73B13">
          <w:rPr>
            <w:rFonts w:asciiTheme="majorHAnsi" w:hAnsiTheme="majorHAnsi"/>
            <w:sz w:val="22"/>
            <w:szCs w:val="22"/>
          </w:rPr>
          <w:t xml:space="preserve">its </w:t>
        </w:r>
      </w:ins>
      <w:del w:id="33" w:author="Glassman, Mary D." w:date="2019-05-03T07:31:00Z">
        <w:r w:rsidRPr="00E359B8" w:rsidDel="00F73B13">
          <w:rPr>
            <w:rFonts w:asciiTheme="majorHAnsi" w:hAnsiTheme="majorHAnsi"/>
            <w:sz w:val="22"/>
            <w:szCs w:val="22"/>
          </w:rPr>
          <w:delText xml:space="preserve">their </w:delText>
        </w:r>
      </w:del>
      <w:r w:rsidRPr="00E359B8">
        <w:rPr>
          <w:rFonts w:asciiTheme="majorHAnsi" w:hAnsiTheme="majorHAnsi"/>
          <w:sz w:val="22"/>
          <w:szCs w:val="22"/>
        </w:rPr>
        <w:t>IV-E program for young people up to age 20 and uses Chafee funds to support young adults age 20-21 as a bridge year;</w:t>
      </w:r>
    </w:p>
    <w:p w14:paraId="753A8DE2" w14:textId="77777777" w:rsidR="002678FB" w:rsidRPr="00E359B8" w:rsidRDefault="000F4FF3">
      <w:pPr>
        <w:numPr>
          <w:ilvl w:val="0"/>
          <w:numId w:val="11"/>
        </w:numPr>
        <w:contextualSpacing/>
        <w:rPr>
          <w:rFonts w:asciiTheme="majorHAnsi" w:hAnsiTheme="majorHAnsi"/>
          <w:sz w:val="22"/>
          <w:szCs w:val="22"/>
        </w:rPr>
      </w:pPr>
      <w:r w:rsidRPr="00E359B8">
        <w:rPr>
          <w:rFonts w:asciiTheme="majorHAnsi" w:hAnsiTheme="majorHAnsi"/>
          <w:sz w:val="22"/>
          <w:szCs w:val="22"/>
        </w:rPr>
        <w:t>Tennessee, which has limited eligibility only to those completing secondary, post-secondary or vocational education or to those with a medical condition; and</w:t>
      </w:r>
    </w:p>
    <w:p w14:paraId="6261FCC7" w14:textId="77777777" w:rsidR="002678FB" w:rsidRPr="00E359B8" w:rsidRDefault="000F4FF3">
      <w:pPr>
        <w:numPr>
          <w:ilvl w:val="0"/>
          <w:numId w:val="11"/>
        </w:numPr>
        <w:contextualSpacing/>
        <w:rPr>
          <w:rFonts w:asciiTheme="majorHAnsi" w:hAnsiTheme="majorHAnsi"/>
          <w:sz w:val="22"/>
          <w:szCs w:val="22"/>
        </w:rPr>
      </w:pPr>
      <w:r w:rsidRPr="00E359B8">
        <w:rPr>
          <w:rFonts w:asciiTheme="majorHAnsi" w:hAnsiTheme="majorHAnsi"/>
          <w:sz w:val="22"/>
          <w:szCs w:val="22"/>
        </w:rPr>
        <w:t>Louisiana, which has limited eligibility to young adults completing secondary education.</w:t>
      </w:r>
    </w:p>
    <w:p w14:paraId="642B4ADD" w14:textId="77777777" w:rsidR="002678FB" w:rsidRPr="00E359B8" w:rsidRDefault="002678FB">
      <w:pPr>
        <w:rPr>
          <w:rFonts w:asciiTheme="majorHAnsi" w:hAnsiTheme="majorHAnsi"/>
          <w:sz w:val="22"/>
          <w:szCs w:val="22"/>
        </w:rPr>
      </w:pPr>
    </w:p>
    <w:p w14:paraId="6BE3E1B1" w14:textId="3962AC7B" w:rsidR="002678FB" w:rsidRPr="00E359B8" w:rsidRDefault="000F4FF3">
      <w:pPr>
        <w:rPr>
          <w:rFonts w:asciiTheme="majorHAnsi" w:hAnsiTheme="majorHAnsi"/>
          <w:sz w:val="22"/>
          <w:szCs w:val="22"/>
        </w:rPr>
      </w:pPr>
      <w:r w:rsidRPr="00E359B8">
        <w:rPr>
          <w:rFonts w:asciiTheme="majorHAnsi" w:hAnsiTheme="majorHAnsi"/>
          <w:sz w:val="22"/>
          <w:szCs w:val="22"/>
        </w:rPr>
        <w:t xml:space="preserve">States </w:t>
      </w:r>
      <w:ins w:id="34" w:author="Glassman, Mary D." w:date="2019-05-03T07:32:00Z">
        <w:r w:rsidR="00F73B13">
          <w:rPr>
            <w:rFonts w:asciiTheme="majorHAnsi" w:hAnsiTheme="majorHAnsi"/>
            <w:sz w:val="22"/>
            <w:szCs w:val="22"/>
          </w:rPr>
          <w:t xml:space="preserve">that </w:t>
        </w:r>
      </w:ins>
      <w:del w:id="35" w:author="Glassman, Mary D." w:date="2019-05-03T07:32:00Z">
        <w:r w:rsidRPr="00E359B8" w:rsidDel="00F73B13">
          <w:rPr>
            <w:rFonts w:asciiTheme="majorHAnsi" w:hAnsiTheme="majorHAnsi"/>
            <w:sz w:val="22"/>
            <w:szCs w:val="22"/>
          </w:rPr>
          <w:delText xml:space="preserve">who </w:delText>
        </w:r>
      </w:del>
      <w:r w:rsidRPr="00E359B8">
        <w:rPr>
          <w:rFonts w:asciiTheme="majorHAnsi" w:hAnsiTheme="majorHAnsi"/>
          <w:sz w:val="22"/>
          <w:szCs w:val="22"/>
        </w:rPr>
        <w:t xml:space="preserve">have limited eligibility criteria for foster care have often done so to make the program politically and/or fiscally viable with the intention to expand eligibility over time.  </w:t>
      </w:r>
      <w:r w:rsidR="00694F3F">
        <w:rPr>
          <w:rFonts w:asciiTheme="majorHAnsi" w:hAnsiTheme="majorHAnsi"/>
          <w:sz w:val="22"/>
          <w:szCs w:val="22"/>
        </w:rPr>
        <w:t xml:space="preserve">Stakeholders in </w:t>
      </w:r>
      <w:r w:rsidRPr="00E359B8">
        <w:rPr>
          <w:rFonts w:asciiTheme="majorHAnsi" w:hAnsiTheme="majorHAnsi"/>
          <w:sz w:val="22"/>
          <w:szCs w:val="22"/>
        </w:rPr>
        <w:t xml:space="preserve">Indiana, Tennessee and Louisiana are all currently exploring </w:t>
      </w:r>
      <w:ins w:id="36" w:author="Glassman, Mary D." w:date="2019-05-03T07:33:00Z">
        <w:r w:rsidR="00F73B13">
          <w:rPr>
            <w:rFonts w:asciiTheme="majorHAnsi" w:hAnsiTheme="majorHAnsi"/>
            <w:sz w:val="22"/>
            <w:szCs w:val="22"/>
          </w:rPr>
          <w:t xml:space="preserve">expansion of </w:t>
        </w:r>
      </w:ins>
      <w:del w:id="37" w:author="Glassman, Mary D." w:date="2019-05-03T07:33:00Z">
        <w:r w:rsidRPr="00E359B8" w:rsidDel="00F73B13">
          <w:rPr>
            <w:rFonts w:asciiTheme="majorHAnsi" w:hAnsiTheme="majorHAnsi"/>
            <w:sz w:val="22"/>
            <w:szCs w:val="22"/>
          </w:rPr>
          <w:delText xml:space="preserve">expanding </w:delText>
        </w:r>
      </w:del>
      <w:r w:rsidRPr="00E359B8">
        <w:rPr>
          <w:rFonts w:asciiTheme="majorHAnsi" w:hAnsiTheme="majorHAnsi"/>
          <w:sz w:val="22"/>
          <w:szCs w:val="22"/>
        </w:rPr>
        <w:t xml:space="preserve">their eligibility criteria.  </w:t>
      </w:r>
      <w:ins w:id="38" w:author="Glassman, Mary D." w:date="2019-05-03T07:37:00Z">
        <w:r w:rsidR="00F73B13">
          <w:rPr>
            <w:rFonts w:asciiTheme="majorHAnsi" w:hAnsiTheme="majorHAnsi"/>
            <w:sz w:val="22"/>
            <w:szCs w:val="22"/>
          </w:rPr>
          <w:t xml:space="preserve">Now that the Families First Act allows states </w:t>
        </w:r>
      </w:ins>
      <w:del w:id="39" w:author="Glassman, Mary D." w:date="2019-05-03T07:37:00Z">
        <w:r w:rsidRPr="00E359B8" w:rsidDel="00F73B13">
          <w:rPr>
            <w:rFonts w:asciiTheme="majorHAnsi" w:hAnsiTheme="majorHAnsi"/>
            <w:sz w:val="22"/>
            <w:szCs w:val="22"/>
          </w:rPr>
          <w:delText>With the passage of the Families First Act</w:delText>
        </w:r>
        <w:r w:rsidR="000266BD" w:rsidRPr="00E359B8" w:rsidDel="00F73B13">
          <w:rPr>
            <w:rFonts w:asciiTheme="majorHAnsi" w:hAnsiTheme="majorHAnsi"/>
            <w:sz w:val="22"/>
            <w:szCs w:val="22"/>
          </w:rPr>
          <w:delText>,</w:delText>
        </w:r>
        <w:r w:rsidRPr="00E359B8" w:rsidDel="00F73B13">
          <w:rPr>
            <w:rFonts w:asciiTheme="majorHAnsi" w:hAnsiTheme="majorHAnsi"/>
            <w:sz w:val="22"/>
            <w:szCs w:val="22"/>
          </w:rPr>
          <w:delText xml:space="preserve"> allowing states who have extended foster care </w:delText>
        </w:r>
      </w:del>
      <w:r w:rsidRPr="00E359B8">
        <w:rPr>
          <w:rFonts w:asciiTheme="majorHAnsi" w:hAnsiTheme="majorHAnsi"/>
          <w:sz w:val="22"/>
          <w:szCs w:val="22"/>
        </w:rPr>
        <w:t xml:space="preserve">to use Chafee funds to support young adults through 23, the bridge year that Indiana thoughtfully designed to provide a gradual transition to adulthood is </w:t>
      </w:r>
      <w:del w:id="40" w:author="Glassman, Mary D." w:date="2019-05-03T07:38:00Z">
        <w:r w:rsidR="000266BD" w:rsidRPr="00E359B8" w:rsidDel="00F73B13">
          <w:rPr>
            <w:rFonts w:asciiTheme="majorHAnsi" w:hAnsiTheme="majorHAnsi"/>
            <w:sz w:val="22"/>
            <w:szCs w:val="22"/>
          </w:rPr>
          <w:delText xml:space="preserve">now </w:delText>
        </w:r>
      </w:del>
      <w:r w:rsidRPr="00E359B8">
        <w:rPr>
          <w:rFonts w:asciiTheme="majorHAnsi" w:hAnsiTheme="majorHAnsi"/>
          <w:sz w:val="22"/>
          <w:szCs w:val="22"/>
        </w:rPr>
        <w:t xml:space="preserve">less </w:t>
      </w:r>
      <w:r w:rsidR="000266BD" w:rsidRPr="00E359B8">
        <w:rPr>
          <w:rFonts w:asciiTheme="majorHAnsi" w:hAnsiTheme="majorHAnsi"/>
          <w:sz w:val="22"/>
          <w:szCs w:val="22"/>
        </w:rPr>
        <w:t>essential</w:t>
      </w:r>
      <w:del w:id="41" w:author="Glassman, Mary D." w:date="2019-05-03T07:38:00Z">
        <w:r w:rsidR="000266BD" w:rsidRPr="00E359B8" w:rsidDel="00F73B13">
          <w:rPr>
            <w:rFonts w:asciiTheme="majorHAnsi" w:hAnsiTheme="majorHAnsi"/>
            <w:sz w:val="22"/>
            <w:szCs w:val="22"/>
          </w:rPr>
          <w:delText xml:space="preserve"> as a design feature</w:delText>
        </w:r>
      </w:del>
      <w:r w:rsidRPr="00E359B8">
        <w:rPr>
          <w:rFonts w:asciiTheme="majorHAnsi" w:hAnsiTheme="majorHAnsi"/>
          <w:sz w:val="22"/>
          <w:szCs w:val="22"/>
        </w:rPr>
        <w:t xml:space="preserve">.  Similarly, </w:t>
      </w:r>
      <w:r w:rsidR="000266BD" w:rsidRPr="00E359B8">
        <w:rPr>
          <w:rFonts w:asciiTheme="majorHAnsi" w:hAnsiTheme="majorHAnsi"/>
          <w:sz w:val="22"/>
          <w:szCs w:val="22"/>
        </w:rPr>
        <w:t xml:space="preserve">leaders in </w:t>
      </w:r>
      <w:r w:rsidRPr="00E359B8">
        <w:rPr>
          <w:rFonts w:asciiTheme="majorHAnsi" w:hAnsiTheme="majorHAnsi"/>
          <w:sz w:val="22"/>
          <w:szCs w:val="22"/>
        </w:rPr>
        <w:t xml:space="preserve">Tennessee and Louisiana recognize </w:t>
      </w:r>
      <w:r w:rsidR="000266BD" w:rsidRPr="00E359B8">
        <w:rPr>
          <w:rFonts w:asciiTheme="majorHAnsi" w:hAnsiTheme="majorHAnsi"/>
          <w:sz w:val="22"/>
          <w:szCs w:val="22"/>
        </w:rPr>
        <w:t>the need to support</w:t>
      </w:r>
      <w:r w:rsidRPr="00E359B8">
        <w:rPr>
          <w:rFonts w:asciiTheme="majorHAnsi" w:hAnsiTheme="majorHAnsi"/>
          <w:sz w:val="22"/>
          <w:szCs w:val="22"/>
        </w:rPr>
        <w:t xml:space="preserve"> multiple pathways to success and are actively working toward expanding eligibility to support young adults participating in post-secondary education</w:t>
      </w:r>
      <w:r w:rsidR="00694F3F">
        <w:rPr>
          <w:rFonts w:asciiTheme="majorHAnsi" w:hAnsiTheme="majorHAnsi"/>
          <w:sz w:val="22"/>
          <w:szCs w:val="22"/>
        </w:rPr>
        <w:t xml:space="preserve"> </w:t>
      </w:r>
      <w:r w:rsidRPr="00E359B8">
        <w:rPr>
          <w:rFonts w:asciiTheme="majorHAnsi" w:hAnsiTheme="majorHAnsi"/>
          <w:sz w:val="22"/>
          <w:szCs w:val="22"/>
        </w:rPr>
        <w:t>and/or employment activities.</w:t>
      </w:r>
    </w:p>
    <w:p w14:paraId="2056223D" w14:textId="77777777" w:rsidR="002678FB" w:rsidRPr="00E359B8" w:rsidRDefault="002678FB">
      <w:pPr>
        <w:rPr>
          <w:rFonts w:asciiTheme="majorHAnsi" w:hAnsiTheme="majorHAnsi"/>
          <w:sz w:val="22"/>
          <w:szCs w:val="22"/>
        </w:rPr>
      </w:pPr>
    </w:p>
    <w:p w14:paraId="236C3708" w14:textId="720368B2" w:rsidR="002678FB" w:rsidRPr="00E359B8" w:rsidRDefault="000F4FF3">
      <w:pPr>
        <w:rPr>
          <w:rFonts w:asciiTheme="majorHAnsi" w:hAnsiTheme="majorHAnsi"/>
          <w:sz w:val="22"/>
          <w:szCs w:val="22"/>
        </w:rPr>
      </w:pPr>
      <w:r w:rsidRPr="00E359B8">
        <w:rPr>
          <w:rFonts w:asciiTheme="majorHAnsi" w:hAnsiTheme="majorHAnsi"/>
          <w:sz w:val="22"/>
          <w:szCs w:val="22"/>
        </w:rPr>
        <w:t xml:space="preserve">Most states utilize a </w:t>
      </w:r>
      <w:r w:rsidRPr="00E359B8">
        <w:rPr>
          <w:rFonts w:asciiTheme="majorHAnsi" w:hAnsiTheme="majorHAnsi"/>
          <w:b/>
          <w:sz w:val="22"/>
          <w:szCs w:val="22"/>
        </w:rPr>
        <w:t>Voluntary Placement Agreement</w:t>
      </w:r>
      <w:r w:rsidRPr="00E359B8">
        <w:rPr>
          <w:rFonts w:asciiTheme="majorHAnsi" w:hAnsiTheme="majorHAnsi"/>
          <w:sz w:val="22"/>
          <w:szCs w:val="22"/>
        </w:rPr>
        <w:t xml:space="preserve"> (VPA) as the administrative mechanism to extend eligibility beyond the age of 18.  A VPA is</w:t>
      </w:r>
      <w:r w:rsidR="00A96BB6">
        <w:rPr>
          <w:rFonts w:asciiTheme="majorHAnsi" w:hAnsiTheme="majorHAnsi"/>
          <w:sz w:val="22"/>
          <w:szCs w:val="22"/>
        </w:rPr>
        <w:t xml:space="preserve"> a</w:t>
      </w:r>
      <w:r w:rsidRPr="00E359B8">
        <w:rPr>
          <w:rFonts w:asciiTheme="majorHAnsi" w:hAnsiTheme="majorHAnsi"/>
          <w:sz w:val="22"/>
          <w:szCs w:val="22"/>
        </w:rPr>
        <w:t xml:space="preserve"> written agreement between a child welfare agency and young person that details terms of the relationship</w:t>
      </w:r>
      <w:ins w:id="42" w:author="Glassman, Mary D." w:date="2019-05-03T07:40:00Z">
        <w:r w:rsidR="00F73B13">
          <w:rPr>
            <w:rFonts w:asciiTheme="majorHAnsi" w:hAnsiTheme="majorHAnsi"/>
            <w:sz w:val="22"/>
            <w:szCs w:val="22"/>
          </w:rPr>
          <w:t>. It includes</w:t>
        </w:r>
      </w:ins>
      <w:del w:id="43" w:author="Glassman, Mary D." w:date="2019-05-03T07:40:00Z">
        <w:r w:rsidRPr="00E359B8" w:rsidDel="00F73B13">
          <w:rPr>
            <w:rFonts w:asciiTheme="majorHAnsi" w:hAnsiTheme="majorHAnsi"/>
            <w:sz w:val="22"/>
            <w:szCs w:val="22"/>
          </w:rPr>
          <w:delText xml:space="preserve">, </w:delText>
        </w:r>
        <w:r w:rsidR="000266BD" w:rsidRPr="00E359B8" w:rsidDel="00F73B13">
          <w:rPr>
            <w:rFonts w:asciiTheme="majorHAnsi" w:hAnsiTheme="majorHAnsi"/>
            <w:sz w:val="22"/>
            <w:szCs w:val="22"/>
          </w:rPr>
          <w:delText>including</w:delText>
        </w:r>
      </w:del>
      <w:r w:rsidRPr="00E359B8">
        <w:rPr>
          <w:rFonts w:asciiTheme="majorHAnsi" w:hAnsiTheme="majorHAnsi"/>
          <w:sz w:val="22"/>
          <w:szCs w:val="22"/>
        </w:rPr>
        <w:t xml:space="preserve"> the expectation that the young adult will continue to meet eligibility </w:t>
      </w:r>
      <w:proofErr w:type="gramStart"/>
      <w:r w:rsidRPr="00E359B8">
        <w:rPr>
          <w:rFonts w:asciiTheme="majorHAnsi" w:hAnsiTheme="majorHAnsi"/>
          <w:sz w:val="22"/>
          <w:szCs w:val="22"/>
        </w:rPr>
        <w:t>requirements</w:t>
      </w:r>
      <w:ins w:id="44" w:author="Glassman, Mary D." w:date="2019-05-03T07:41:00Z">
        <w:r w:rsidR="00F73B13">
          <w:rPr>
            <w:rFonts w:asciiTheme="majorHAnsi" w:hAnsiTheme="majorHAnsi"/>
            <w:sz w:val="22"/>
            <w:szCs w:val="22"/>
          </w:rPr>
          <w:t>, and</w:t>
        </w:r>
        <w:proofErr w:type="gramEnd"/>
        <w:r w:rsidR="00F73B13">
          <w:rPr>
            <w:rFonts w:asciiTheme="majorHAnsi" w:hAnsiTheme="majorHAnsi"/>
            <w:sz w:val="22"/>
            <w:szCs w:val="22"/>
          </w:rPr>
          <w:t xml:space="preserve"> </w:t>
        </w:r>
      </w:ins>
      <w:ins w:id="45" w:author="Glassman, Mary D." w:date="2019-05-03T07:42:00Z">
        <w:r w:rsidR="00F73B13">
          <w:rPr>
            <w:rFonts w:asciiTheme="majorHAnsi" w:hAnsiTheme="majorHAnsi"/>
            <w:sz w:val="22"/>
            <w:szCs w:val="22"/>
          </w:rPr>
          <w:t>outlines</w:t>
        </w:r>
      </w:ins>
      <w:r w:rsidRPr="00E359B8">
        <w:rPr>
          <w:rFonts w:asciiTheme="majorHAnsi" w:hAnsiTheme="majorHAnsi"/>
          <w:sz w:val="22"/>
          <w:szCs w:val="22"/>
        </w:rPr>
        <w:t xml:space="preserve"> </w:t>
      </w:r>
      <w:del w:id="46" w:author="Glassman, Mary D." w:date="2019-05-03T07:42:00Z">
        <w:r w:rsidRPr="00E359B8" w:rsidDel="00F73B13">
          <w:rPr>
            <w:rFonts w:asciiTheme="majorHAnsi" w:hAnsiTheme="majorHAnsi"/>
            <w:sz w:val="22"/>
            <w:szCs w:val="22"/>
          </w:rPr>
          <w:delText xml:space="preserve">and </w:delText>
        </w:r>
      </w:del>
      <w:r w:rsidRPr="00E359B8">
        <w:rPr>
          <w:rFonts w:asciiTheme="majorHAnsi" w:hAnsiTheme="majorHAnsi"/>
          <w:sz w:val="22"/>
          <w:szCs w:val="22"/>
        </w:rPr>
        <w:t>the responsibilities of the agency to provide room and board, case management</w:t>
      </w:r>
      <w:ins w:id="47" w:author="Glassman, Mary D." w:date="2019-05-03T07:42:00Z">
        <w:r w:rsidR="00F73B13">
          <w:rPr>
            <w:rFonts w:asciiTheme="majorHAnsi" w:hAnsiTheme="majorHAnsi"/>
            <w:sz w:val="22"/>
            <w:szCs w:val="22"/>
          </w:rPr>
          <w:t>,</w:t>
        </w:r>
      </w:ins>
      <w:r w:rsidRPr="00E359B8">
        <w:rPr>
          <w:rFonts w:asciiTheme="majorHAnsi" w:hAnsiTheme="majorHAnsi"/>
          <w:sz w:val="22"/>
          <w:szCs w:val="22"/>
        </w:rPr>
        <w:t xml:space="preserve"> and other </w:t>
      </w:r>
      <w:del w:id="48" w:author="Glassman, Mary D." w:date="2019-05-03T07:42:00Z">
        <w:r w:rsidRPr="00E359B8" w:rsidDel="00F73B13">
          <w:rPr>
            <w:rFonts w:asciiTheme="majorHAnsi" w:hAnsiTheme="majorHAnsi"/>
            <w:sz w:val="22"/>
            <w:szCs w:val="22"/>
          </w:rPr>
          <w:delText xml:space="preserve">supportive </w:delText>
        </w:r>
      </w:del>
      <w:ins w:id="49" w:author="Glassman, Mary D." w:date="2019-05-03T07:42:00Z">
        <w:r w:rsidR="00F73B13">
          <w:rPr>
            <w:rFonts w:asciiTheme="majorHAnsi" w:hAnsiTheme="majorHAnsi"/>
            <w:sz w:val="22"/>
            <w:szCs w:val="22"/>
          </w:rPr>
          <w:t>support</w:t>
        </w:r>
        <w:r w:rsidR="00F73B13" w:rsidRPr="00E359B8">
          <w:rPr>
            <w:rFonts w:asciiTheme="majorHAnsi" w:hAnsiTheme="majorHAnsi"/>
            <w:sz w:val="22"/>
            <w:szCs w:val="22"/>
          </w:rPr>
          <w:t xml:space="preserve"> </w:t>
        </w:r>
      </w:ins>
      <w:r w:rsidRPr="00E359B8">
        <w:rPr>
          <w:rFonts w:asciiTheme="majorHAnsi" w:hAnsiTheme="majorHAnsi"/>
          <w:sz w:val="22"/>
          <w:szCs w:val="22"/>
        </w:rPr>
        <w:t xml:space="preserve">services.  Use of a VPA offers several advantages.  </w:t>
      </w:r>
      <w:r w:rsidR="000266BD" w:rsidRPr="00E359B8">
        <w:rPr>
          <w:rFonts w:asciiTheme="majorHAnsi" w:hAnsiTheme="majorHAnsi"/>
          <w:sz w:val="22"/>
          <w:szCs w:val="22"/>
        </w:rPr>
        <w:t>First, i</w:t>
      </w:r>
      <w:r w:rsidRPr="00E359B8">
        <w:rPr>
          <w:rFonts w:asciiTheme="majorHAnsi" w:hAnsiTheme="majorHAnsi"/>
          <w:sz w:val="22"/>
          <w:szCs w:val="22"/>
        </w:rPr>
        <w:t xml:space="preserve">t provides a developmentally appropriate approach </w:t>
      </w:r>
      <w:del w:id="50" w:author="Glassman, Mary D." w:date="2019-05-03T07:43:00Z">
        <w:r w:rsidRPr="00E359B8" w:rsidDel="00F73B13">
          <w:rPr>
            <w:rFonts w:asciiTheme="majorHAnsi" w:hAnsiTheme="majorHAnsi"/>
            <w:sz w:val="22"/>
            <w:szCs w:val="22"/>
          </w:rPr>
          <w:delText xml:space="preserve">for supporting young people, </w:delText>
        </w:r>
      </w:del>
      <w:r w:rsidRPr="00E359B8">
        <w:rPr>
          <w:rFonts w:asciiTheme="majorHAnsi" w:hAnsiTheme="majorHAnsi"/>
          <w:sz w:val="22"/>
          <w:szCs w:val="22"/>
        </w:rPr>
        <w:t xml:space="preserve">in which the young person decides whether or not to stay in (or re-enter) care. </w:t>
      </w:r>
      <w:del w:id="51" w:author="Glassman, Mary D." w:date="2019-05-03T07:44:00Z">
        <w:r w:rsidRPr="00E359B8" w:rsidDel="00F73B13">
          <w:rPr>
            <w:rFonts w:asciiTheme="majorHAnsi" w:hAnsiTheme="majorHAnsi"/>
            <w:sz w:val="22"/>
            <w:szCs w:val="22"/>
          </w:rPr>
          <w:delText>Secondly</w:delText>
        </w:r>
      </w:del>
      <w:ins w:id="52" w:author="Glassman, Mary D." w:date="2019-05-03T07:44:00Z">
        <w:r w:rsidR="00F73B13">
          <w:rPr>
            <w:rFonts w:asciiTheme="majorHAnsi" w:hAnsiTheme="majorHAnsi"/>
            <w:sz w:val="22"/>
            <w:szCs w:val="22"/>
          </w:rPr>
          <w:t>Second</w:t>
        </w:r>
      </w:ins>
      <w:r w:rsidRPr="00E359B8">
        <w:rPr>
          <w:rFonts w:asciiTheme="majorHAnsi" w:hAnsiTheme="majorHAnsi"/>
          <w:sz w:val="22"/>
          <w:szCs w:val="22"/>
        </w:rPr>
        <w:t xml:space="preserve">, states are able to re-determine IV-E eligibility based on the young person’s income – not their family of origin’s income, which generally results in higher IV-E </w:t>
      </w:r>
      <w:r w:rsidRPr="00E359B8">
        <w:rPr>
          <w:rFonts w:asciiTheme="majorHAnsi" w:hAnsiTheme="majorHAnsi"/>
          <w:sz w:val="22"/>
          <w:szCs w:val="22"/>
        </w:rPr>
        <w:lastRenderedPageBreak/>
        <w:t>penetration rates for this population</w:t>
      </w:r>
      <w:r w:rsidR="000266BD" w:rsidRPr="00E359B8">
        <w:rPr>
          <w:rFonts w:asciiTheme="majorHAnsi" w:hAnsiTheme="majorHAnsi"/>
          <w:sz w:val="22"/>
          <w:szCs w:val="22"/>
        </w:rPr>
        <w:t>, particularly when that determination occurs at age 18</w:t>
      </w:r>
      <w:r w:rsidRPr="00E359B8">
        <w:rPr>
          <w:rFonts w:asciiTheme="majorHAnsi" w:hAnsiTheme="majorHAnsi"/>
          <w:sz w:val="22"/>
          <w:szCs w:val="22"/>
        </w:rPr>
        <w:t xml:space="preserve">.  </w:t>
      </w:r>
      <w:ins w:id="53" w:author="Glassman, Mary D." w:date="2019-05-03T07:54:00Z">
        <w:r w:rsidR="00910A9C">
          <w:rPr>
            <w:rFonts w:asciiTheme="majorHAnsi" w:hAnsiTheme="majorHAnsi"/>
            <w:sz w:val="22"/>
            <w:szCs w:val="22"/>
          </w:rPr>
          <w:t xml:space="preserve">Third, federal </w:t>
        </w:r>
      </w:ins>
      <w:del w:id="54" w:author="Glassman, Mary D." w:date="2019-05-03T07:54:00Z">
        <w:r w:rsidRPr="00E359B8" w:rsidDel="00910A9C">
          <w:rPr>
            <w:rFonts w:asciiTheme="majorHAnsi" w:hAnsiTheme="majorHAnsi"/>
            <w:sz w:val="22"/>
            <w:szCs w:val="22"/>
          </w:rPr>
          <w:delText xml:space="preserve">Federal </w:delText>
        </w:r>
      </w:del>
      <w:r w:rsidRPr="00E359B8">
        <w:rPr>
          <w:rFonts w:asciiTheme="majorHAnsi" w:hAnsiTheme="majorHAnsi"/>
          <w:sz w:val="22"/>
          <w:szCs w:val="22"/>
        </w:rPr>
        <w:t xml:space="preserve">requirements are </w:t>
      </w:r>
      <w:del w:id="55" w:author="Glassman, Mary D." w:date="2019-05-03T07:55:00Z">
        <w:r w:rsidRPr="00E359B8" w:rsidDel="00910A9C">
          <w:rPr>
            <w:rFonts w:asciiTheme="majorHAnsi" w:hAnsiTheme="majorHAnsi"/>
            <w:sz w:val="22"/>
            <w:szCs w:val="22"/>
          </w:rPr>
          <w:delText xml:space="preserve">also </w:delText>
        </w:r>
      </w:del>
      <w:r w:rsidRPr="00E359B8">
        <w:rPr>
          <w:rFonts w:asciiTheme="majorHAnsi" w:hAnsiTheme="majorHAnsi"/>
          <w:sz w:val="22"/>
          <w:szCs w:val="22"/>
        </w:rPr>
        <w:t xml:space="preserve">more flexible with case review requirements when a VPA </w:t>
      </w:r>
      <w:r w:rsidR="00A96BB6">
        <w:rPr>
          <w:rFonts w:asciiTheme="majorHAnsi" w:hAnsiTheme="majorHAnsi"/>
          <w:sz w:val="22"/>
          <w:szCs w:val="22"/>
        </w:rPr>
        <w:t xml:space="preserve">is </w:t>
      </w:r>
      <w:r w:rsidRPr="00E359B8">
        <w:rPr>
          <w:rFonts w:asciiTheme="majorHAnsi" w:hAnsiTheme="majorHAnsi"/>
          <w:sz w:val="22"/>
          <w:szCs w:val="22"/>
        </w:rPr>
        <w:t>issued. Connecticut, Hawaii, Maine, Michigan, Minnesota, Nebraska, North Dakota, North Carolina, Texas, and West Virginia all use VPA</w:t>
      </w:r>
      <w:r w:rsidR="00C332F6" w:rsidRPr="00E359B8">
        <w:rPr>
          <w:rFonts w:asciiTheme="majorHAnsi" w:hAnsiTheme="majorHAnsi"/>
          <w:sz w:val="22"/>
          <w:szCs w:val="22"/>
        </w:rPr>
        <w:t>s</w:t>
      </w:r>
      <w:r w:rsidRPr="00E359B8">
        <w:rPr>
          <w:rFonts w:asciiTheme="majorHAnsi" w:hAnsiTheme="majorHAnsi"/>
          <w:sz w:val="22"/>
          <w:szCs w:val="22"/>
        </w:rPr>
        <w:t>.</w:t>
      </w:r>
    </w:p>
    <w:p w14:paraId="09880294" w14:textId="77777777" w:rsidR="002678FB" w:rsidRPr="00E359B8" w:rsidRDefault="002678FB">
      <w:pPr>
        <w:rPr>
          <w:rFonts w:asciiTheme="majorHAnsi" w:hAnsiTheme="majorHAnsi"/>
          <w:sz w:val="22"/>
          <w:szCs w:val="22"/>
        </w:rPr>
      </w:pPr>
    </w:p>
    <w:p w14:paraId="41D7A4FB" w14:textId="5DC390E1" w:rsidR="002678FB" w:rsidRPr="00E359B8" w:rsidRDefault="000F4FF3">
      <w:pPr>
        <w:rPr>
          <w:rFonts w:asciiTheme="majorHAnsi" w:hAnsiTheme="majorHAnsi"/>
          <w:sz w:val="22"/>
          <w:szCs w:val="22"/>
        </w:rPr>
      </w:pPr>
      <w:r w:rsidRPr="00E359B8">
        <w:rPr>
          <w:rFonts w:asciiTheme="majorHAnsi" w:hAnsiTheme="majorHAnsi"/>
          <w:sz w:val="22"/>
          <w:szCs w:val="22"/>
        </w:rPr>
        <w:t xml:space="preserve">A handful of </w:t>
      </w:r>
      <w:del w:id="56" w:author="Glassman, Mary D." w:date="2019-05-03T07:49:00Z">
        <w:r w:rsidRPr="00E359B8" w:rsidDel="00F73B13">
          <w:rPr>
            <w:rFonts w:asciiTheme="majorHAnsi" w:hAnsiTheme="majorHAnsi"/>
            <w:sz w:val="22"/>
            <w:szCs w:val="22"/>
          </w:rPr>
          <w:delText>states</w:delText>
        </w:r>
      </w:del>
      <w:ins w:id="57" w:author="Glassman, Mary D." w:date="2019-05-03T07:49:00Z">
        <w:r w:rsidR="00F73B13">
          <w:rPr>
            <w:rFonts w:asciiTheme="majorHAnsi" w:hAnsiTheme="majorHAnsi"/>
            <w:sz w:val="22"/>
            <w:szCs w:val="22"/>
          </w:rPr>
          <w:t>jurisdictions</w:t>
        </w:r>
      </w:ins>
      <w:r w:rsidRPr="00E359B8">
        <w:rPr>
          <w:rFonts w:asciiTheme="majorHAnsi" w:hAnsiTheme="majorHAnsi"/>
          <w:sz w:val="22"/>
          <w:szCs w:val="22"/>
        </w:rPr>
        <w:t>, including Washington</w:t>
      </w:r>
      <w:ins w:id="58" w:author="Glassman, Mary D." w:date="2019-05-03T07:48:00Z">
        <w:r w:rsidR="00F73B13">
          <w:rPr>
            <w:rFonts w:asciiTheme="majorHAnsi" w:hAnsiTheme="majorHAnsi"/>
            <w:sz w:val="22"/>
            <w:szCs w:val="22"/>
          </w:rPr>
          <w:t>, D.C.</w:t>
        </w:r>
      </w:ins>
      <w:r w:rsidRPr="00E359B8">
        <w:rPr>
          <w:rFonts w:asciiTheme="majorHAnsi" w:hAnsiTheme="majorHAnsi"/>
          <w:sz w:val="22"/>
          <w:szCs w:val="22"/>
        </w:rPr>
        <w:t xml:space="preserve"> </w:t>
      </w:r>
      <w:del w:id="59" w:author="Glassman, Mary D." w:date="2019-05-03T07:49:00Z">
        <w:r w:rsidRPr="00E359B8" w:rsidDel="00F73B13">
          <w:rPr>
            <w:rFonts w:asciiTheme="majorHAnsi" w:hAnsiTheme="majorHAnsi"/>
            <w:sz w:val="22"/>
            <w:szCs w:val="22"/>
          </w:rPr>
          <w:delText xml:space="preserve">DC </w:delText>
        </w:r>
      </w:del>
      <w:r w:rsidRPr="00E359B8">
        <w:rPr>
          <w:rFonts w:asciiTheme="majorHAnsi" w:hAnsiTheme="majorHAnsi"/>
          <w:sz w:val="22"/>
          <w:szCs w:val="22"/>
        </w:rPr>
        <w:t xml:space="preserve">and Oregon, utilize a </w:t>
      </w:r>
      <w:r w:rsidRPr="00E359B8">
        <w:rPr>
          <w:rFonts w:asciiTheme="majorHAnsi" w:hAnsiTheme="majorHAnsi"/>
          <w:b/>
          <w:sz w:val="22"/>
          <w:szCs w:val="22"/>
        </w:rPr>
        <w:t>presumptive eligibility</w:t>
      </w:r>
      <w:r w:rsidRPr="00E359B8">
        <w:rPr>
          <w:rFonts w:asciiTheme="majorHAnsi" w:hAnsiTheme="majorHAnsi"/>
          <w:sz w:val="22"/>
          <w:szCs w:val="22"/>
        </w:rPr>
        <w:t xml:space="preserve"> approach under which all young people in care at age 18 are “presumed” to continue into extended care.  This approach generally yields higher uptake rates while minimizing administrative burden</w:t>
      </w:r>
      <w:r w:rsidR="00C332F6" w:rsidRPr="00E359B8">
        <w:rPr>
          <w:rFonts w:asciiTheme="majorHAnsi" w:hAnsiTheme="majorHAnsi"/>
          <w:sz w:val="22"/>
          <w:szCs w:val="22"/>
        </w:rPr>
        <w:t xml:space="preserve">s of re-determining eligibility.  </w:t>
      </w:r>
      <w:r w:rsidRPr="00E359B8">
        <w:rPr>
          <w:rFonts w:asciiTheme="majorHAnsi" w:hAnsiTheme="majorHAnsi"/>
          <w:sz w:val="22"/>
          <w:szCs w:val="22"/>
        </w:rPr>
        <w:t xml:space="preserve">Additionally, a few states utilize a </w:t>
      </w:r>
      <w:r w:rsidRPr="00E359B8">
        <w:rPr>
          <w:rFonts w:asciiTheme="majorHAnsi" w:hAnsiTheme="majorHAnsi"/>
          <w:b/>
          <w:sz w:val="22"/>
          <w:szCs w:val="22"/>
        </w:rPr>
        <w:t>hybrid approach</w:t>
      </w:r>
      <w:r w:rsidRPr="00E359B8">
        <w:rPr>
          <w:rFonts w:asciiTheme="majorHAnsi" w:hAnsiTheme="majorHAnsi"/>
          <w:sz w:val="22"/>
          <w:szCs w:val="22"/>
        </w:rPr>
        <w:t xml:space="preserve"> </w:t>
      </w:r>
      <w:r w:rsidR="00C332F6" w:rsidRPr="00E359B8">
        <w:rPr>
          <w:rFonts w:asciiTheme="majorHAnsi" w:hAnsiTheme="majorHAnsi"/>
          <w:sz w:val="22"/>
          <w:szCs w:val="22"/>
        </w:rPr>
        <w:t>in their</w:t>
      </w:r>
      <w:r w:rsidRPr="00E359B8">
        <w:rPr>
          <w:rFonts w:asciiTheme="majorHAnsi" w:hAnsiTheme="majorHAnsi"/>
          <w:sz w:val="22"/>
          <w:szCs w:val="22"/>
        </w:rPr>
        <w:t xml:space="preserve"> administrative procedures.  For example, </w:t>
      </w:r>
      <w:del w:id="60" w:author="Glassman, Mary D." w:date="2019-05-03T07:51:00Z">
        <w:r w:rsidRPr="00E359B8" w:rsidDel="00F73B13">
          <w:rPr>
            <w:rFonts w:asciiTheme="majorHAnsi" w:hAnsiTheme="majorHAnsi"/>
            <w:sz w:val="22"/>
            <w:szCs w:val="22"/>
          </w:rPr>
          <w:delText>in Tennessee, the agency</w:delText>
        </w:r>
      </w:del>
      <w:ins w:id="61" w:author="Glassman, Mary D." w:date="2019-05-03T07:51:00Z">
        <w:r w:rsidR="00F73B13">
          <w:rPr>
            <w:rFonts w:asciiTheme="majorHAnsi" w:hAnsiTheme="majorHAnsi"/>
            <w:sz w:val="22"/>
            <w:szCs w:val="22"/>
          </w:rPr>
          <w:t>Tennessee</w:t>
        </w:r>
      </w:ins>
      <w:r w:rsidRPr="00E359B8">
        <w:rPr>
          <w:rFonts w:asciiTheme="majorHAnsi" w:hAnsiTheme="majorHAnsi"/>
          <w:sz w:val="22"/>
          <w:szCs w:val="22"/>
        </w:rPr>
        <w:t xml:space="preserve"> presumptively extends care for those who are IV-E eligible on their 18</w:t>
      </w:r>
      <w:r w:rsidRPr="00E359B8">
        <w:rPr>
          <w:rFonts w:asciiTheme="majorHAnsi" w:hAnsiTheme="majorHAnsi"/>
          <w:sz w:val="22"/>
          <w:szCs w:val="22"/>
          <w:vertAlign w:val="superscript"/>
        </w:rPr>
        <w:t>th</w:t>
      </w:r>
      <w:r w:rsidRPr="00E359B8">
        <w:rPr>
          <w:rFonts w:asciiTheme="majorHAnsi" w:hAnsiTheme="majorHAnsi"/>
          <w:sz w:val="22"/>
          <w:szCs w:val="22"/>
        </w:rPr>
        <w:t xml:space="preserve"> birthday and uses </w:t>
      </w:r>
      <w:r w:rsidR="00043156">
        <w:rPr>
          <w:rFonts w:asciiTheme="majorHAnsi" w:hAnsiTheme="majorHAnsi"/>
          <w:sz w:val="22"/>
          <w:szCs w:val="22"/>
        </w:rPr>
        <w:t xml:space="preserve">a </w:t>
      </w:r>
      <w:r w:rsidRPr="00E359B8">
        <w:rPr>
          <w:rFonts w:asciiTheme="majorHAnsi" w:hAnsiTheme="majorHAnsi"/>
          <w:sz w:val="22"/>
          <w:szCs w:val="22"/>
        </w:rPr>
        <w:t xml:space="preserve">VPA for those who are not. </w:t>
      </w:r>
    </w:p>
    <w:p w14:paraId="08E11A63" w14:textId="77777777" w:rsidR="002678FB" w:rsidRPr="00E359B8" w:rsidRDefault="002678FB">
      <w:pPr>
        <w:rPr>
          <w:rFonts w:asciiTheme="majorHAnsi" w:hAnsiTheme="majorHAnsi"/>
          <w:sz w:val="22"/>
          <w:szCs w:val="22"/>
        </w:rPr>
      </w:pPr>
    </w:p>
    <w:p w14:paraId="3EBDFC57" w14:textId="74B9F3A9" w:rsidR="002678FB" w:rsidRPr="00E359B8" w:rsidRDefault="000F4FF3">
      <w:pPr>
        <w:rPr>
          <w:rFonts w:asciiTheme="majorHAnsi" w:hAnsiTheme="majorHAnsi"/>
          <w:sz w:val="22"/>
          <w:szCs w:val="22"/>
        </w:rPr>
      </w:pPr>
      <w:r w:rsidRPr="00E359B8">
        <w:rPr>
          <w:rFonts w:asciiTheme="majorHAnsi" w:hAnsiTheme="majorHAnsi"/>
          <w:sz w:val="22"/>
          <w:szCs w:val="22"/>
        </w:rPr>
        <w:t xml:space="preserve">Most states allow young people to </w:t>
      </w:r>
      <w:r w:rsidRPr="00E359B8">
        <w:rPr>
          <w:rFonts w:asciiTheme="majorHAnsi" w:hAnsiTheme="majorHAnsi"/>
          <w:b/>
          <w:sz w:val="22"/>
          <w:szCs w:val="22"/>
        </w:rPr>
        <w:t>exit and re-enter care</w:t>
      </w:r>
      <w:r w:rsidRPr="00E359B8">
        <w:rPr>
          <w:rFonts w:asciiTheme="majorHAnsi" w:hAnsiTheme="majorHAnsi"/>
          <w:sz w:val="22"/>
          <w:szCs w:val="22"/>
        </w:rPr>
        <w:t xml:space="preserve"> with few restrictions.  Of the </w:t>
      </w:r>
      <w:r w:rsidR="004D21BE" w:rsidRPr="00E359B8">
        <w:rPr>
          <w:rFonts w:asciiTheme="majorHAnsi" w:hAnsiTheme="majorHAnsi"/>
          <w:sz w:val="22"/>
          <w:szCs w:val="22"/>
        </w:rPr>
        <w:t>2</w:t>
      </w:r>
      <w:r w:rsidR="004D21BE">
        <w:rPr>
          <w:rFonts w:asciiTheme="majorHAnsi" w:hAnsiTheme="majorHAnsi"/>
          <w:sz w:val="22"/>
          <w:szCs w:val="22"/>
        </w:rPr>
        <w:t xml:space="preserve">8 </w:t>
      </w:r>
      <w:r w:rsidRPr="00E359B8">
        <w:rPr>
          <w:rFonts w:asciiTheme="majorHAnsi" w:hAnsiTheme="majorHAnsi"/>
          <w:sz w:val="22"/>
          <w:szCs w:val="22"/>
        </w:rPr>
        <w:t>states</w:t>
      </w:r>
      <w:r w:rsidR="004D21BE">
        <w:rPr>
          <w:rFonts w:asciiTheme="majorHAnsi" w:hAnsiTheme="majorHAnsi"/>
          <w:sz w:val="22"/>
          <w:szCs w:val="22"/>
        </w:rPr>
        <w:t xml:space="preserve"> and territories</w:t>
      </w:r>
      <w:r w:rsidRPr="00E359B8">
        <w:rPr>
          <w:rFonts w:asciiTheme="majorHAnsi" w:hAnsiTheme="majorHAnsi"/>
          <w:sz w:val="22"/>
          <w:szCs w:val="22"/>
        </w:rPr>
        <w:t xml:space="preserve"> that have Title IV-E approved extended foster care programs, only Oregon does not have a provision for re-entry.  As previously noted, Oregon is also one of the few states with presumptive eligibility for foster care.  Young adults need to actively petition to leave extended foster care, </w:t>
      </w:r>
      <w:r w:rsidR="00C332F6" w:rsidRPr="00E359B8">
        <w:rPr>
          <w:rFonts w:asciiTheme="majorHAnsi" w:hAnsiTheme="majorHAnsi"/>
          <w:sz w:val="22"/>
          <w:szCs w:val="22"/>
        </w:rPr>
        <w:t>and this requirement generally</w:t>
      </w:r>
      <w:r w:rsidRPr="00E359B8">
        <w:rPr>
          <w:rFonts w:asciiTheme="majorHAnsi" w:hAnsiTheme="majorHAnsi"/>
          <w:sz w:val="22"/>
          <w:szCs w:val="22"/>
        </w:rPr>
        <w:t xml:space="preserve"> makes it far less likely that a young adult will exit</w:t>
      </w:r>
      <w:r w:rsidR="00C332F6" w:rsidRPr="00E359B8">
        <w:rPr>
          <w:rFonts w:asciiTheme="majorHAnsi" w:hAnsiTheme="majorHAnsi"/>
          <w:sz w:val="22"/>
          <w:szCs w:val="22"/>
        </w:rPr>
        <w:t xml:space="preserve"> care, particularly at younger ages</w:t>
      </w:r>
      <w:r w:rsidRPr="00E359B8">
        <w:rPr>
          <w:rFonts w:asciiTheme="majorHAnsi" w:hAnsiTheme="majorHAnsi"/>
          <w:sz w:val="22"/>
          <w:szCs w:val="22"/>
        </w:rPr>
        <w:t>.</w:t>
      </w:r>
    </w:p>
    <w:p w14:paraId="19866E2C" w14:textId="77777777" w:rsidR="002678FB" w:rsidRPr="00E359B8" w:rsidRDefault="002678FB">
      <w:pPr>
        <w:rPr>
          <w:rFonts w:asciiTheme="majorHAnsi" w:hAnsiTheme="majorHAnsi"/>
          <w:sz w:val="22"/>
          <w:szCs w:val="22"/>
        </w:rPr>
      </w:pPr>
    </w:p>
    <w:p w14:paraId="553D5C49" w14:textId="6EA77FC7" w:rsidR="002678FB" w:rsidRPr="00E359B8" w:rsidRDefault="000F4FF3">
      <w:pPr>
        <w:rPr>
          <w:rFonts w:asciiTheme="majorHAnsi" w:hAnsiTheme="majorHAnsi"/>
          <w:sz w:val="22"/>
          <w:szCs w:val="22"/>
        </w:rPr>
      </w:pPr>
      <w:r w:rsidRPr="00E359B8">
        <w:rPr>
          <w:rFonts w:asciiTheme="majorHAnsi" w:hAnsiTheme="majorHAnsi"/>
          <w:sz w:val="22"/>
          <w:szCs w:val="22"/>
        </w:rPr>
        <w:t xml:space="preserve">Finally, only California and Indiana offer extended foster care to </w:t>
      </w:r>
      <w:r w:rsidRPr="00E359B8">
        <w:rPr>
          <w:rFonts w:asciiTheme="majorHAnsi" w:hAnsiTheme="majorHAnsi"/>
          <w:b/>
          <w:sz w:val="22"/>
          <w:szCs w:val="22"/>
        </w:rPr>
        <w:t>young adults leaving the juvenile justice system</w:t>
      </w:r>
      <w:r w:rsidRPr="00E359B8">
        <w:rPr>
          <w:rFonts w:asciiTheme="majorHAnsi" w:hAnsiTheme="majorHAnsi"/>
          <w:sz w:val="22"/>
          <w:szCs w:val="22"/>
        </w:rPr>
        <w:t xml:space="preserve">, although other states, </w:t>
      </w:r>
      <w:r w:rsidR="004D21BE">
        <w:rPr>
          <w:rFonts w:asciiTheme="majorHAnsi" w:hAnsiTheme="majorHAnsi"/>
          <w:sz w:val="22"/>
          <w:szCs w:val="22"/>
        </w:rPr>
        <w:t>such as N</w:t>
      </w:r>
      <w:r w:rsidRPr="00E359B8">
        <w:rPr>
          <w:rFonts w:asciiTheme="majorHAnsi" w:hAnsiTheme="majorHAnsi"/>
          <w:sz w:val="22"/>
          <w:szCs w:val="22"/>
        </w:rPr>
        <w:t xml:space="preserve">ew Mexico, are actively considering such provisions.  </w:t>
      </w:r>
      <w:ins w:id="62" w:author="Glassman, Mary D." w:date="2019-05-03T07:56:00Z">
        <w:r w:rsidR="00910A9C">
          <w:rPr>
            <w:rFonts w:asciiTheme="majorHAnsi" w:hAnsiTheme="majorHAnsi"/>
            <w:sz w:val="22"/>
            <w:szCs w:val="22"/>
          </w:rPr>
          <w:t xml:space="preserve">Providing efficient and effective service </w:t>
        </w:r>
      </w:ins>
      <w:del w:id="63" w:author="Glassman, Mary D." w:date="2019-05-03T07:56:00Z">
        <w:r w:rsidRPr="00E359B8" w:rsidDel="00910A9C">
          <w:rPr>
            <w:rFonts w:asciiTheme="majorHAnsi" w:hAnsiTheme="majorHAnsi"/>
            <w:sz w:val="22"/>
            <w:szCs w:val="22"/>
          </w:rPr>
          <w:delText xml:space="preserve">Efficient and effective service provision </w:delText>
        </w:r>
      </w:del>
      <w:r w:rsidRPr="00E359B8">
        <w:rPr>
          <w:rFonts w:asciiTheme="majorHAnsi" w:hAnsiTheme="majorHAnsi"/>
          <w:sz w:val="22"/>
          <w:szCs w:val="22"/>
        </w:rPr>
        <w:t xml:space="preserve">is critical for older youth leaving the juvenile justice system as they attempt to navigate a successful </w:t>
      </w:r>
      <w:r w:rsidR="00C332F6" w:rsidRPr="00E359B8">
        <w:rPr>
          <w:rFonts w:asciiTheme="majorHAnsi" w:hAnsiTheme="majorHAnsi"/>
          <w:sz w:val="22"/>
          <w:szCs w:val="22"/>
        </w:rPr>
        <w:t>transition</w:t>
      </w:r>
      <w:r w:rsidRPr="00E359B8">
        <w:rPr>
          <w:rFonts w:asciiTheme="majorHAnsi" w:hAnsiTheme="majorHAnsi"/>
          <w:sz w:val="22"/>
          <w:szCs w:val="22"/>
        </w:rPr>
        <w:t xml:space="preserve"> to adulthood.</w:t>
      </w:r>
      <w:r w:rsidRPr="00E359B8">
        <w:rPr>
          <w:rFonts w:asciiTheme="majorHAnsi" w:hAnsiTheme="majorHAnsi"/>
          <w:sz w:val="22"/>
          <w:szCs w:val="22"/>
          <w:vertAlign w:val="superscript"/>
        </w:rPr>
        <w:footnoteReference w:id="5"/>
      </w:r>
      <w:r w:rsidRPr="00E359B8">
        <w:rPr>
          <w:rFonts w:asciiTheme="majorHAnsi" w:hAnsiTheme="majorHAnsi"/>
          <w:sz w:val="22"/>
          <w:szCs w:val="22"/>
        </w:rPr>
        <w:t xml:space="preserve">  Unfortunately, youth transitioning from the juvenile justice system face even worse outcomes than their peers </w:t>
      </w:r>
      <w:r w:rsidR="00C332F6" w:rsidRPr="00E359B8">
        <w:rPr>
          <w:rFonts w:asciiTheme="majorHAnsi" w:hAnsiTheme="majorHAnsi"/>
          <w:sz w:val="22"/>
          <w:szCs w:val="22"/>
        </w:rPr>
        <w:t>leaving</w:t>
      </w:r>
      <w:r w:rsidRPr="00E359B8">
        <w:rPr>
          <w:rFonts w:asciiTheme="majorHAnsi" w:hAnsiTheme="majorHAnsi"/>
          <w:sz w:val="22"/>
          <w:szCs w:val="22"/>
        </w:rPr>
        <w:t xml:space="preserve"> the child welfare system. Within twelve months of their release from </w:t>
      </w:r>
      <w:ins w:id="64" w:author="Glassman, Mary D." w:date="2019-05-03T08:00:00Z">
        <w:r w:rsidR="00910A9C">
          <w:rPr>
            <w:rFonts w:asciiTheme="majorHAnsi" w:hAnsiTheme="majorHAnsi"/>
            <w:sz w:val="22"/>
            <w:szCs w:val="22"/>
          </w:rPr>
          <w:t>incarceration</w:t>
        </w:r>
      </w:ins>
      <w:ins w:id="65" w:author="Glassman, Mary D." w:date="2019-05-03T08:01:00Z">
        <w:r w:rsidR="00910A9C">
          <w:rPr>
            <w:rFonts w:asciiTheme="majorHAnsi" w:hAnsiTheme="majorHAnsi"/>
            <w:sz w:val="22"/>
            <w:szCs w:val="22"/>
          </w:rPr>
          <w:t xml:space="preserve">, </w:t>
        </w:r>
      </w:ins>
      <w:del w:id="66" w:author="Glassman, Mary D." w:date="2019-05-03T08:00:00Z">
        <w:r w:rsidRPr="00E359B8" w:rsidDel="00910A9C">
          <w:rPr>
            <w:rFonts w:asciiTheme="majorHAnsi" w:hAnsiTheme="majorHAnsi"/>
            <w:sz w:val="22"/>
            <w:szCs w:val="22"/>
          </w:rPr>
          <w:delText xml:space="preserve">institutional placement, </w:delText>
        </w:r>
      </w:del>
      <w:r w:rsidRPr="00E359B8">
        <w:rPr>
          <w:rFonts w:asciiTheme="majorHAnsi" w:hAnsiTheme="majorHAnsi"/>
          <w:sz w:val="22"/>
          <w:szCs w:val="22"/>
        </w:rPr>
        <w:t>only 30% of delinquent youth were involved in either school or employment.</w:t>
      </w:r>
      <w:r w:rsidRPr="00E359B8">
        <w:rPr>
          <w:rFonts w:asciiTheme="majorHAnsi" w:hAnsiTheme="majorHAnsi"/>
          <w:sz w:val="22"/>
          <w:szCs w:val="22"/>
          <w:vertAlign w:val="superscript"/>
        </w:rPr>
        <w:footnoteReference w:id="6"/>
      </w:r>
      <w:r w:rsidRPr="00E359B8">
        <w:rPr>
          <w:rFonts w:asciiTheme="majorHAnsi" w:hAnsiTheme="majorHAnsi"/>
          <w:sz w:val="22"/>
          <w:szCs w:val="22"/>
        </w:rPr>
        <w:t xml:space="preserve">  These youth are significantly more likely than their peers to have substance abuse or mental health </w:t>
      </w:r>
      <w:r w:rsidR="00043156">
        <w:rPr>
          <w:rFonts w:asciiTheme="majorHAnsi" w:hAnsiTheme="majorHAnsi"/>
          <w:sz w:val="22"/>
          <w:szCs w:val="22"/>
        </w:rPr>
        <w:t>challenges</w:t>
      </w:r>
      <w:r w:rsidRPr="00E359B8">
        <w:rPr>
          <w:rFonts w:asciiTheme="majorHAnsi" w:hAnsiTheme="majorHAnsi"/>
          <w:sz w:val="22"/>
          <w:szCs w:val="22"/>
        </w:rPr>
        <w:t>.</w:t>
      </w:r>
      <w:r w:rsidRPr="00E359B8">
        <w:rPr>
          <w:rFonts w:asciiTheme="majorHAnsi" w:hAnsiTheme="majorHAnsi"/>
          <w:sz w:val="22"/>
          <w:szCs w:val="22"/>
          <w:vertAlign w:val="superscript"/>
        </w:rPr>
        <w:footnoteReference w:id="7"/>
      </w:r>
      <w:r w:rsidRPr="00E359B8">
        <w:rPr>
          <w:rFonts w:asciiTheme="majorHAnsi" w:hAnsiTheme="majorHAnsi"/>
          <w:sz w:val="22"/>
          <w:szCs w:val="22"/>
        </w:rPr>
        <w:t xml:space="preserve"> </w:t>
      </w:r>
      <w:r w:rsidRPr="00E359B8">
        <w:rPr>
          <w:rFonts w:asciiTheme="majorHAnsi" w:hAnsiTheme="majorHAnsi"/>
          <w:sz w:val="22"/>
          <w:szCs w:val="22"/>
          <w:vertAlign w:val="superscript"/>
        </w:rPr>
        <w:footnoteReference w:id="8"/>
      </w:r>
      <w:r w:rsidRPr="00E359B8">
        <w:rPr>
          <w:rFonts w:asciiTheme="majorHAnsi" w:hAnsiTheme="majorHAnsi"/>
          <w:sz w:val="22"/>
          <w:szCs w:val="22"/>
        </w:rPr>
        <w:t xml:space="preserve"> In some states, almost half return to the justice system after they are released.</w:t>
      </w:r>
      <w:r w:rsidRPr="00E359B8">
        <w:rPr>
          <w:rFonts w:asciiTheme="majorHAnsi" w:hAnsiTheme="majorHAnsi"/>
          <w:sz w:val="22"/>
          <w:szCs w:val="22"/>
          <w:vertAlign w:val="superscript"/>
        </w:rPr>
        <w:footnoteReference w:id="9"/>
      </w:r>
      <w:r w:rsidR="00C332F6" w:rsidRPr="00E359B8">
        <w:rPr>
          <w:rFonts w:asciiTheme="majorHAnsi" w:hAnsiTheme="majorHAnsi"/>
          <w:sz w:val="22"/>
          <w:szCs w:val="22"/>
        </w:rPr>
        <w:t xml:space="preserve">  Given the significant overlap in child welfare and youth justice populations in most states, designing an extended care system that supports both populations of young people represents a critical opportunity for states in the future.</w:t>
      </w:r>
    </w:p>
    <w:p w14:paraId="2E0A2F3E" w14:textId="77777777" w:rsidR="002678FB" w:rsidRPr="00E359B8" w:rsidRDefault="002678FB">
      <w:pPr>
        <w:pBdr>
          <w:top w:val="nil"/>
          <w:left w:val="nil"/>
          <w:bottom w:val="nil"/>
          <w:right w:val="nil"/>
          <w:between w:val="nil"/>
        </w:pBdr>
        <w:rPr>
          <w:rFonts w:asciiTheme="majorHAnsi" w:hAnsiTheme="majorHAnsi"/>
          <w:color w:val="000000"/>
          <w:sz w:val="22"/>
          <w:szCs w:val="22"/>
        </w:rPr>
      </w:pPr>
    </w:p>
    <w:p w14:paraId="57C32561" w14:textId="77777777" w:rsidR="002678FB" w:rsidRPr="00E359B8" w:rsidRDefault="002678FB">
      <w:pPr>
        <w:pBdr>
          <w:top w:val="nil"/>
          <w:left w:val="nil"/>
          <w:bottom w:val="nil"/>
          <w:right w:val="nil"/>
          <w:between w:val="nil"/>
        </w:pBdr>
        <w:ind w:left="2160" w:hanging="720"/>
        <w:rPr>
          <w:rFonts w:asciiTheme="majorHAnsi" w:hAnsiTheme="majorHAnsi"/>
          <w:color w:val="000000"/>
          <w:sz w:val="22"/>
          <w:szCs w:val="22"/>
        </w:rPr>
      </w:pPr>
    </w:p>
    <w:p w14:paraId="747DDB7E" w14:textId="77777777" w:rsidR="002678FB" w:rsidRPr="00E359B8" w:rsidRDefault="000F4FF3">
      <w:pPr>
        <w:rPr>
          <w:rFonts w:asciiTheme="majorHAnsi" w:hAnsiTheme="majorHAnsi"/>
          <w:b/>
        </w:rPr>
      </w:pPr>
      <w:r w:rsidRPr="00E359B8">
        <w:rPr>
          <w:rFonts w:asciiTheme="majorHAnsi" w:hAnsiTheme="majorHAnsi"/>
          <w:b/>
        </w:rPr>
        <w:t>Extended Foster Care Design:  Placement</w:t>
      </w:r>
    </w:p>
    <w:p w14:paraId="1B5A6823" w14:textId="77777777" w:rsidR="002678FB" w:rsidRPr="00E359B8" w:rsidRDefault="002678FB">
      <w:pPr>
        <w:rPr>
          <w:rFonts w:asciiTheme="majorHAnsi" w:hAnsiTheme="majorHAnsi"/>
          <w:b/>
          <w:sz w:val="22"/>
          <w:szCs w:val="22"/>
        </w:rPr>
      </w:pPr>
    </w:p>
    <w:p w14:paraId="7659C7D3" w14:textId="75433635" w:rsidR="002678FB" w:rsidRPr="00E359B8" w:rsidRDefault="000F4FF3">
      <w:pPr>
        <w:rPr>
          <w:rFonts w:asciiTheme="majorHAnsi" w:hAnsiTheme="majorHAnsi"/>
          <w:sz w:val="22"/>
          <w:szCs w:val="22"/>
        </w:rPr>
      </w:pPr>
      <w:r w:rsidRPr="00E359B8">
        <w:rPr>
          <w:rFonts w:asciiTheme="majorHAnsi" w:hAnsiTheme="majorHAnsi"/>
          <w:sz w:val="22"/>
          <w:szCs w:val="22"/>
        </w:rPr>
        <w:lastRenderedPageBreak/>
        <w:t xml:space="preserve">Support for housing </w:t>
      </w:r>
      <w:ins w:id="77" w:author="Glassman, Mary D." w:date="2019-05-03T08:07:00Z">
        <w:r w:rsidR="00910A9C">
          <w:rPr>
            <w:rFonts w:asciiTheme="majorHAnsi" w:hAnsiTheme="majorHAnsi"/>
            <w:sz w:val="22"/>
            <w:szCs w:val="22"/>
          </w:rPr>
          <w:t xml:space="preserve">generally determines </w:t>
        </w:r>
      </w:ins>
      <w:del w:id="78" w:author="Glassman, Mary D." w:date="2019-05-03T08:07:00Z">
        <w:r w:rsidRPr="00E359B8" w:rsidDel="00910A9C">
          <w:rPr>
            <w:rFonts w:asciiTheme="majorHAnsi" w:hAnsiTheme="majorHAnsi"/>
            <w:sz w:val="22"/>
            <w:szCs w:val="22"/>
          </w:rPr>
          <w:delText xml:space="preserve">is generally the most </w:delText>
        </w:r>
        <w:r w:rsidR="00694F3F" w:rsidDel="00910A9C">
          <w:rPr>
            <w:rFonts w:asciiTheme="majorHAnsi" w:hAnsiTheme="majorHAnsi"/>
            <w:sz w:val="22"/>
            <w:szCs w:val="22"/>
          </w:rPr>
          <w:delText>s</w:delText>
        </w:r>
        <w:r w:rsidRPr="00E359B8" w:rsidDel="00910A9C">
          <w:rPr>
            <w:rFonts w:asciiTheme="majorHAnsi" w:hAnsiTheme="majorHAnsi"/>
            <w:sz w:val="22"/>
            <w:szCs w:val="22"/>
          </w:rPr>
          <w:delText xml:space="preserve">ignificant determinant as to </w:delText>
        </w:r>
      </w:del>
      <w:r w:rsidRPr="00E359B8">
        <w:rPr>
          <w:rFonts w:asciiTheme="majorHAnsi" w:hAnsiTheme="majorHAnsi"/>
          <w:sz w:val="22"/>
          <w:szCs w:val="22"/>
        </w:rPr>
        <w:t xml:space="preserve">whether or not young adults choose to </w:t>
      </w:r>
      <w:r w:rsidR="00C332F6" w:rsidRPr="00E359B8">
        <w:rPr>
          <w:rFonts w:asciiTheme="majorHAnsi" w:hAnsiTheme="majorHAnsi"/>
          <w:sz w:val="22"/>
          <w:szCs w:val="22"/>
        </w:rPr>
        <w:t>participate in</w:t>
      </w:r>
      <w:r w:rsidRPr="00E359B8">
        <w:rPr>
          <w:rFonts w:asciiTheme="majorHAnsi" w:hAnsiTheme="majorHAnsi"/>
          <w:sz w:val="22"/>
          <w:szCs w:val="22"/>
        </w:rPr>
        <w:t xml:space="preserve"> voluntary extended foster care programs.  Placement is also the design element that the federal government provides the most flexibility in implementing</w:t>
      </w:r>
      <w:ins w:id="79" w:author="Glassman, Mary D." w:date="2019-05-03T08:05:00Z">
        <w:r w:rsidR="00910A9C">
          <w:rPr>
            <w:rFonts w:asciiTheme="majorHAnsi" w:hAnsiTheme="majorHAnsi"/>
            <w:sz w:val="22"/>
            <w:szCs w:val="22"/>
          </w:rPr>
          <w:t xml:space="preserve">, </w:t>
        </w:r>
      </w:ins>
      <w:ins w:id="80" w:author="Glassman, Mary D." w:date="2019-05-03T08:06:00Z">
        <w:r w:rsidR="00910A9C">
          <w:rPr>
            <w:rFonts w:asciiTheme="majorHAnsi" w:hAnsiTheme="majorHAnsi"/>
            <w:sz w:val="22"/>
            <w:szCs w:val="22"/>
          </w:rPr>
          <w:t xml:space="preserve">so </w:t>
        </w:r>
      </w:ins>
      <w:del w:id="81" w:author="Glassman, Mary D." w:date="2019-05-03T08:05:00Z">
        <w:r w:rsidRPr="00E359B8" w:rsidDel="00910A9C">
          <w:rPr>
            <w:rFonts w:asciiTheme="majorHAnsi" w:hAnsiTheme="majorHAnsi"/>
            <w:sz w:val="22"/>
            <w:szCs w:val="22"/>
          </w:rPr>
          <w:delText xml:space="preserve"> </w:delText>
        </w:r>
      </w:del>
      <w:del w:id="82" w:author="Glassman, Mary D." w:date="2019-05-03T08:06:00Z">
        <w:r w:rsidRPr="00E359B8" w:rsidDel="00910A9C">
          <w:rPr>
            <w:rFonts w:asciiTheme="majorHAnsi" w:hAnsiTheme="majorHAnsi"/>
            <w:sz w:val="22"/>
            <w:szCs w:val="22"/>
          </w:rPr>
          <w:delText xml:space="preserve">and the area in which </w:delText>
        </w:r>
      </w:del>
      <w:r w:rsidRPr="00E359B8">
        <w:rPr>
          <w:rFonts w:asciiTheme="majorHAnsi" w:hAnsiTheme="majorHAnsi"/>
          <w:sz w:val="22"/>
          <w:szCs w:val="22"/>
        </w:rPr>
        <w:t>states can creatively think about what continuum of housing options best suit a young adult population.</w:t>
      </w:r>
    </w:p>
    <w:p w14:paraId="6D53E3EF" w14:textId="77777777" w:rsidR="002678FB" w:rsidRPr="00E359B8" w:rsidRDefault="002678FB">
      <w:pPr>
        <w:ind w:left="1980"/>
        <w:rPr>
          <w:rFonts w:asciiTheme="majorHAnsi" w:hAnsiTheme="majorHAnsi"/>
          <w:sz w:val="22"/>
          <w:szCs w:val="22"/>
        </w:rPr>
      </w:pPr>
    </w:p>
    <w:p w14:paraId="465C3272" w14:textId="77777777" w:rsidR="002678FB" w:rsidRPr="00E359B8" w:rsidRDefault="000F4FF3">
      <w:pPr>
        <w:rPr>
          <w:rFonts w:asciiTheme="majorHAnsi" w:hAnsiTheme="majorHAnsi"/>
          <w:b/>
          <w:sz w:val="22"/>
          <w:szCs w:val="22"/>
        </w:rPr>
      </w:pPr>
      <w:r w:rsidRPr="00E359B8">
        <w:rPr>
          <w:rFonts w:asciiTheme="majorHAnsi" w:hAnsiTheme="majorHAnsi"/>
          <w:b/>
          <w:sz w:val="22"/>
          <w:szCs w:val="22"/>
        </w:rPr>
        <w:t>Federal Requirements and Options</w:t>
      </w:r>
    </w:p>
    <w:p w14:paraId="5A082B89" w14:textId="77777777" w:rsidR="002678FB" w:rsidRPr="00E359B8" w:rsidRDefault="002678FB">
      <w:pPr>
        <w:rPr>
          <w:rFonts w:asciiTheme="majorHAnsi" w:hAnsiTheme="majorHAnsi"/>
          <w:b/>
          <w:sz w:val="22"/>
          <w:szCs w:val="22"/>
        </w:rPr>
      </w:pPr>
    </w:p>
    <w:p w14:paraId="1B9BCB8C" w14:textId="2EF61787" w:rsidR="00487673" w:rsidRPr="00501AD0" w:rsidRDefault="00C332F6">
      <w:pPr>
        <w:numPr>
          <w:ilvl w:val="0"/>
          <w:numId w:val="17"/>
        </w:numPr>
        <w:shd w:val="clear" w:color="auto" w:fill="FFFFFF"/>
        <w:spacing w:before="120" w:after="120" w:line="294" w:lineRule="atLeast"/>
        <w:ind w:left="225"/>
        <w:textAlignment w:val="top"/>
        <w:rPr>
          <w:rFonts w:ascii="Arial" w:hAnsi="Arial" w:cs="Arial"/>
          <w:color w:val="000000"/>
          <w:sz w:val="21"/>
          <w:szCs w:val="21"/>
        </w:rPr>
      </w:pPr>
      <w:r w:rsidRPr="00E359B8">
        <w:rPr>
          <w:rFonts w:asciiTheme="majorHAnsi" w:hAnsiTheme="majorHAnsi"/>
          <w:sz w:val="22"/>
          <w:szCs w:val="22"/>
        </w:rPr>
        <w:t>Under Fostering Connections, s</w:t>
      </w:r>
      <w:r w:rsidR="000F4FF3" w:rsidRPr="00E359B8">
        <w:rPr>
          <w:rFonts w:asciiTheme="majorHAnsi" w:hAnsiTheme="majorHAnsi"/>
          <w:sz w:val="22"/>
          <w:szCs w:val="22"/>
        </w:rPr>
        <w:t xml:space="preserve">tates </w:t>
      </w:r>
      <w:r w:rsidRPr="00E359B8">
        <w:rPr>
          <w:rFonts w:asciiTheme="majorHAnsi" w:hAnsiTheme="majorHAnsi"/>
          <w:sz w:val="22"/>
          <w:szCs w:val="22"/>
        </w:rPr>
        <w:t xml:space="preserve">can </w:t>
      </w:r>
      <w:r w:rsidR="000F4FF3" w:rsidRPr="00E359B8">
        <w:rPr>
          <w:rFonts w:asciiTheme="majorHAnsi" w:hAnsiTheme="majorHAnsi"/>
          <w:sz w:val="22"/>
          <w:szCs w:val="22"/>
        </w:rPr>
        <w:t xml:space="preserve">receive Title IV-E reimbursement for </w:t>
      </w:r>
      <w:r w:rsidRPr="00E359B8">
        <w:rPr>
          <w:rFonts w:asciiTheme="majorHAnsi" w:hAnsiTheme="majorHAnsi"/>
          <w:sz w:val="22"/>
          <w:szCs w:val="22"/>
        </w:rPr>
        <w:t xml:space="preserve">expenses related to </w:t>
      </w:r>
      <w:r w:rsidR="005C5A67">
        <w:rPr>
          <w:rFonts w:asciiTheme="majorHAnsi" w:hAnsiTheme="majorHAnsi"/>
          <w:sz w:val="22"/>
          <w:szCs w:val="22"/>
        </w:rPr>
        <w:t xml:space="preserve">placement costs </w:t>
      </w:r>
      <w:r w:rsidR="000F4FF3" w:rsidRPr="00E359B8">
        <w:rPr>
          <w:rFonts w:asciiTheme="majorHAnsi" w:hAnsiTheme="majorHAnsi"/>
          <w:sz w:val="22"/>
          <w:szCs w:val="22"/>
        </w:rPr>
        <w:t xml:space="preserve">for IV-E eligible youth up to age 21.  Placement options for young people </w:t>
      </w:r>
      <w:r w:rsidRPr="00E359B8">
        <w:rPr>
          <w:rFonts w:asciiTheme="majorHAnsi" w:hAnsiTheme="majorHAnsi"/>
          <w:sz w:val="22"/>
          <w:szCs w:val="22"/>
        </w:rPr>
        <w:t xml:space="preserve">over the age of </w:t>
      </w:r>
      <w:r w:rsidR="000F4FF3" w:rsidRPr="00E359B8">
        <w:rPr>
          <w:rFonts w:asciiTheme="majorHAnsi" w:hAnsiTheme="majorHAnsi"/>
          <w:sz w:val="22"/>
          <w:szCs w:val="22"/>
        </w:rPr>
        <w:t xml:space="preserve">18 include traditional </w:t>
      </w:r>
      <w:r w:rsidRPr="00E359B8">
        <w:rPr>
          <w:rFonts w:asciiTheme="majorHAnsi" w:hAnsiTheme="majorHAnsi"/>
          <w:sz w:val="22"/>
          <w:szCs w:val="22"/>
        </w:rPr>
        <w:t>settings</w:t>
      </w:r>
      <w:r w:rsidR="000F4FF3" w:rsidRPr="00E359B8">
        <w:rPr>
          <w:rFonts w:asciiTheme="majorHAnsi" w:hAnsiTheme="majorHAnsi"/>
          <w:sz w:val="22"/>
          <w:szCs w:val="22"/>
        </w:rPr>
        <w:t xml:space="preserve"> </w:t>
      </w:r>
      <w:r w:rsidRPr="00E359B8">
        <w:rPr>
          <w:rFonts w:asciiTheme="majorHAnsi" w:hAnsiTheme="majorHAnsi"/>
          <w:sz w:val="22"/>
          <w:szCs w:val="22"/>
        </w:rPr>
        <w:t>such as</w:t>
      </w:r>
      <w:r w:rsidR="000F4FF3" w:rsidRPr="00E359B8">
        <w:rPr>
          <w:rFonts w:asciiTheme="majorHAnsi" w:hAnsiTheme="majorHAnsi"/>
          <w:sz w:val="22"/>
          <w:szCs w:val="22"/>
        </w:rPr>
        <w:t xml:space="preserve"> foster and kinship homes</w:t>
      </w:r>
      <w:r w:rsidR="00046A16">
        <w:rPr>
          <w:rFonts w:asciiTheme="majorHAnsi" w:hAnsiTheme="majorHAnsi"/>
          <w:sz w:val="22"/>
          <w:szCs w:val="22"/>
        </w:rPr>
        <w:t xml:space="preserve">, group homes, </w:t>
      </w:r>
      <w:ins w:id="83" w:author="Glassman, Mary D." w:date="2019-05-03T08:08:00Z">
        <w:r w:rsidR="00910A9C">
          <w:rPr>
            <w:rFonts w:asciiTheme="majorHAnsi" w:hAnsiTheme="majorHAnsi"/>
            <w:sz w:val="22"/>
            <w:szCs w:val="22"/>
          </w:rPr>
          <w:t xml:space="preserve">and </w:t>
        </w:r>
      </w:ins>
      <w:r w:rsidR="00046A16">
        <w:rPr>
          <w:rFonts w:asciiTheme="majorHAnsi" w:hAnsiTheme="majorHAnsi"/>
          <w:sz w:val="22"/>
          <w:szCs w:val="22"/>
        </w:rPr>
        <w:t>residential treatment centers</w:t>
      </w:r>
      <w:r w:rsidR="00487673">
        <w:rPr>
          <w:rFonts w:asciiTheme="majorHAnsi" w:hAnsiTheme="majorHAnsi"/>
          <w:sz w:val="22"/>
          <w:szCs w:val="22"/>
        </w:rPr>
        <w:t>, as well as “supervised settings in which the individual is living independently”</w:t>
      </w:r>
      <w:r w:rsidR="000F4FF3" w:rsidRPr="00E359B8">
        <w:rPr>
          <w:rFonts w:asciiTheme="majorHAnsi" w:hAnsiTheme="majorHAnsi"/>
          <w:sz w:val="22"/>
          <w:szCs w:val="22"/>
        </w:rPr>
        <w:t xml:space="preserve">.  </w:t>
      </w:r>
    </w:p>
    <w:p w14:paraId="1D780CA0" w14:textId="7AD6D388" w:rsidR="00487673" w:rsidRPr="00501AD0" w:rsidRDefault="000F4FF3">
      <w:pPr>
        <w:numPr>
          <w:ilvl w:val="0"/>
          <w:numId w:val="17"/>
        </w:numPr>
        <w:shd w:val="clear" w:color="auto" w:fill="FFFFFF"/>
        <w:spacing w:before="120" w:after="120" w:line="294" w:lineRule="atLeast"/>
        <w:ind w:left="225"/>
        <w:textAlignment w:val="top"/>
        <w:rPr>
          <w:rFonts w:ascii="Arial" w:hAnsi="Arial" w:cs="Arial"/>
          <w:color w:val="000000"/>
          <w:sz w:val="21"/>
          <w:szCs w:val="21"/>
        </w:rPr>
      </w:pPr>
      <w:r w:rsidRPr="00E359B8">
        <w:rPr>
          <w:rFonts w:asciiTheme="majorHAnsi" w:hAnsiTheme="majorHAnsi"/>
          <w:sz w:val="22"/>
          <w:szCs w:val="22"/>
        </w:rPr>
        <w:t>“</w:t>
      </w:r>
      <w:r w:rsidR="00487673">
        <w:rPr>
          <w:rFonts w:asciiTheme="majorHAnsi" w:hAnsiTheme="majorHAnsi"/>
          <w:sz w:val="22"/>
          <w:szCs w:val="22"/>
        </w:rPr>
        <w:t>S</w:t>
      </w:r>
      <w:r w:rsidRPr="00E359B8">
        <w:rPr>
          <w:rFonts w:asciiTheme="majorHAnsi" w:hAnsiTheme="majorHAnsi"/>
          <w:sz w:val="22"/>
          <w:szCs w:val="22"/>
        </w:rPr>
        <w:t>upervised settings in which the individual is living independently”</w:t>
      </w:r>
      <w:r w:rsidR="00487673">
        <w:rPr>
          <w:rFonts w:asciiTheme="majorHAnsi" w:hAnsiTheme="majorHAnsi"/>
          <w:sz w:val="22"/>
          <w:szCs w:val="22"/>
        </w:rPr>
        <w:t xml:space="preserve"> is a new placement setting typically referred to as Supervised Independent Living (SIL).</w:t>
      </w:r>
      <w:r w:rsidRPr="00E359B8">
        <w:rPr>
          <w:rFonts w:asciiTheme="majorHAnsi" w:hAnsiTheme="majorHAnsi"/>
          <w:sz w:val="22"/>
          <w:szCs w:val="22"/>
        </w:rPr>
        <w:t xml:space="preserve">  States have broad discretion in defining </w:t>
      </w:r>
      <w:r w:rsidR="00487673">
        <w:rPr>
          <w:rFonts w:asciiTheme="majorHAnsi" w:hAnsiTheme="majorHAnsi"/>
          <w:sz w:val="22"/>
          <w:szCs w:val="22"/>
        </w:rPr>
        <w:t>SILs</w:t>
      </w:r>
      <w:r w:rsidR="00304491">
        <w:rPr>
          <w:rFonts w:asciiTheme="majorHAnsi" w:hAnsiTheme="majorHAnsi"/>
          <w:sz w:val="22"/>
          <w:szCs w:val="22"/>
        </w:rPr>
        <w:t xml:space="preserve">, including making </w:t>
      </w:r>
      <w:r w:rsidRPr="00E359B8">
        <w:rPr>
          <w:rFonts w:asciiTheme="majorHAnsi" w:hAnsiTheme="majorHAnsi"/>
          <w:sz w:val="22"/>
          <w:szCs w:val="22"/>
        </w:rPr>
        <w:t>Title IV-E maintenance payments</w:t>
      </w:r>
      <w:r w:rsidR="00304491">
        <w:rPr>
          <w:rFonts w:asciiTheme="majorHAnsi" w:hAnsiTheme="majorHAnsi"/>
          <w:sz w:val="22"/>
          <w:szCs w:val="22"/>
        </w:rPr>
        <w:t xml:space="preserve"> </w:t>
      </w:r>
      <w:r w:rsidRPr="00E359B8">
        <w:rPr>
          <w:rFonts w:asciiTheme="majorHAnsi" w:hAnsiTheme="majorHAnsi"/>
          <w:sz w:val="22"/>
          <w:szCs w:val="22"/>
        </w:rPr>
        <w:t xml:space="preserve">directly to young </w:t>
      </w:r>
      <w:r w:rsidR="00304491">
        <w:rPr>
          <w:rFonts w:asciiTheme="majorHAnsi" w:hAnsiTheme="majorHAnsi"/>
          <w:sz w:val="22"/>
          <w:szCs w:val="22"/>
        </w:rPr>
        <w:t>adults</w:t>
      </w:r>
      <w:r w:rsidRPr="00E359B8">
        <w:rPr>
          <w:rFonts w:asciiTheme="majorHAnsi" w:hAnsiTheme="majorHAnsi"/>
          <w:sz w:val="22"/>
          <w:szCs w:val="22"/>
        </w:rPr>
        <w:t xml:space="preserve">.  </w:t>
      </w:r>
      <w:r w:rsidR="00487673">
        <w:rPr>
          <w:rFonts w:asciiTheme="majorHAnsi" w:hAnsiTheme="majorHAnsi"/>
          <w:sz w:val="22"/>
          <w:szCs w:val="22"/>
        </w:rPr>
        <w:t xml:space="preserve">Federal regulations encourage states to be innovative in determining </w:t>
      </w:r>
      <w:ins w:id="84" w:author="Glassman, Mary D." w:date="2019-05-03T08:09:00Z">
        <w:r w:rsidR="00910A9C">
          <w:rPr>
            <w:rFonts w:asciiTheme="majorHAnsi" w:hAnsiTheme="majorHAnsi"/>
            <w:sz w:val="22"/>
            <w:szCs w:val="22"/>
          </w:rPr>
          <w:t xml:space="preserve">SILs </w:t>
        </w:r>
      </w:ins>
      <w:del w:id="85" w:author="Glassman, Mary D." w:date="2019-05-03T08:09:00Z">
        <w:r w:rsidR="00487673" w:rsidDel="00910A9C">
          <w:rPr>
            <w:rFonts w:asciiTheme="majorHAnsi" w:hAnsiTheme="majorHAnsi"/>
            <w:sz w:val="22"/>
            <w:szCs w:val="22"/>
          </w:rPr>
          <w:delText xml:space="preserve">supervised independent living arrangements </w:delText>
        </w:r>
      </w:del>
      <w:r w:rsidR="00487673">
        <w:rPr>
          <w:rFonts w:asciiTheme="majorHAnsi" w:hAnsiTheme="majorHAnsi"/>
          <w:sz w:val="22"/>
          <w:szCs w:val="22"/>
        </w:rPr>
        <w:t>that best meet the needs of young adults in care and do not require those settings to be licensed in order to draw down IV-E reimbursement.</w:t>
      </w:r>
    </w:p>
    <w:p w14:paraId="0DF869B0" w14:textId="3C88326D" w:rsidR="00984BD7" w:rsidRPr="00304491" w:rsidRDefault="00487673" w:rsidP="00501AD0">
      <w:pPr>
        <w:shd w:val="clear" w:color="auto" w:fill="FFFFFF"/>
        <w:spacing w:before="120" w:after="120" w:line="294" w:lineRule="atLeast"/>
        <w:ind w:left="225"/>
        <w:textAlignment w:val="top"/>
        <w:rPr>
          <w:rFonts w:ascii="Arial" w:hAnsi="Arial" w:cs="Arial"/>
          <w:color w:val="000000"/>
          <w:sz w:val="21"/>
          <w:szCs w:val="21"/>
        </w:rPr>
      </w:pPr>
      <w:r>
        <w:rPr>
          <w:rFonts w:asciiTheme="majorHAnsi" w:hAnsiTheme="majorHAnsi"/>
          <w:sz w:val="22"/>
          <w:szCs w:val="22"/>
        </w:rPr>
        <w:t>U</w:t>
      </w:r>
      <w:r w:rsidR="000F4FF3" w:rsidRPr="00E359B8">
        <w:rPr>
          <w:rFonts w:asciiTheme="majorHAnsi" w:hAnsiTheme="majorHAnsi"/>
          <w:sz w:val="22"/>
          <w:szCs w:val="22"/>
        </w:rPr>
        <w:t xml:space="preserve">nder the </w:t>
      </w:r>
      <w:r w:rsidR="00E33795" w:rsidRPr="00E359B8">
        <w:rPr>
          <w:rFonts w:asciiTheme="majorHAnsi" w:hAnsiTheme="majorHAnsi"/>
          <w:sz w:val="22"/>
          <w:szCs w:val="22"/>
        </w:rPr>
        <w:t>Famil</w:t>
      </w:r>
      <w:r w:rsidR="00E33795">
        <w:rPr>
          <w:rFonts w:asciiTheme="majorHAnsi" w:hAnsiTheme="majorHAnsi"/>
          <w:sz w:val="22"/>
          <w:szCs w:val="22"/>
        </w:rPr>
        <w:t>y</w:t>
      </w:r>
      <w:r w:rsidR="00E33795" w:rsidRPr="00E359B8">
        <w:rPr>
          <w:rFonts w:asciiTheme="majorHAnsi" w:hAnsiTheme="majorHAnsi"/>
          <w:sz w:val="22"/>
          <w:szCs w:val="22"/>
        </w:rPr>
        <w:t xml:space="preserve"> </w:t>
      </w:r>
      <w:r w:rsidR="000F4FF3" w:rsidRPr="00E359B8">
        <w:rPr>
          <w:rFonts w:asciiTheme="majorHAnsi" w:hAnsiTheme="majorHAnsi"/>
          <w:sz w:val="22"/>
          <w:szCs w:val="22"/>
        </w:rPr>
        <w:t xml:space="preserve">First Act, federal reimbursement for congregate care is strictly curtailed.  </w:t>
      </w:r>
      <w:r w:rsidR="00AC35E0" w:rsidRPr="00304491">
        <w:rPr>
          <w:rFonts w:asciiTheme="majorHAnsi" w:hAnsiTheme="majorHAnsi" w:cstheme="majorHAnsi"/>
          <w:color w:val="000000"/>
          <w:sz w:val="22"/>
          <w:szCs w:val="22"/>
        </w:rPr>
        <w:t>Famil</w:t>
      </w:r>
      <w:r w:rsidR="00AC35E0">
        <w:rPr>
          <w:rFonts w:asciiTheme="majorHAnsi" w:hAnsiTheme="majorHAnsi" w:cstheme="majorHAnsi"/>
          <w:color w:val="000000"/>
          <w:sz w:val="22"/>
          <w:szCs w:val="22"/>
        </w:rPr>
        <w:t>y</w:t>
      </w:r>
      <w:r w:rsidR="00AC35E0" w:rsidRPr="00304491">
        <w:rPr>
          <w:rFonts w:asciiTheme="majorHAnsi" w:hAnsiTheme="majorHAnsi" w:cstheme="majorHAnsi"/>
          <w:color w:val="000000"/>
          <w:sz w:val="22"/>
          <w:szCs w:val="22"/>
        </w:rPr>
        <w:t xml:space="preserve"> </w:t>
      </w:r>
      <w:r w:rsidR="00304491" w:rsidRPr="00304491">
        <w:rPr>
          <w:rFonts w:asciiTheme="majorHAnsi" w:hAnsiTheme="majorHAnsi" w:cstheme="majorHAnsi"/>
          <w:color w:val="000000"/>
          <w:sz w:val="22"/>
          <w:szCs w:val="22"/>
        </w:rPr>
        <w:t>First</w:t>
      </w:r>
      <w:r w:rsidR="00984BD7" w:rsidRPr="00304491">
        <w:rPr>
          <w:rFonts w:asciiTheme="majorHAnsi" w:hAnsiTheme="majorHAnsi" w:cstheme="majorHAnsi"/>
          <w:color w:val="000000"/>
          <w:sz w:val="22"/>
          <w:szCs w:val="22"/>
        </w:rPr>
        <w:t xml:space="preserve"> places a limit of two weeks on federal payments for placements that are not foster homes or qualified residential treatment programs</w:t>
      </w:r>
      <w:r w:rsidR="00304491" w:rsidRPr="00304491">
        <w:rPr>
          <w:rFonts w:asciiTheme="majorHAnsi" w:hAnsiTheme="majorHAnsi" w:cstheme="majorHAnsi"/>
          <w:color w:val="000000"/>
          <w:sz w:val="22"/>
          <w:szCs w:val="22"/>
        </w:rPr>
        <w:t xml:space="preserve"> that use a trauma-informed treatment model and have licensed nursing and clinical staff.  The only exceptions are for young adults in the juvenile justice system; p</w:t>
      </w:r>
      <w:r w:rsidR="00984BD7" w:rsidRPr="00304491">
        <w:rPr>
          <w:rFonts w:asciiTheme="majorHAnsi" w:hAnsiTheme="majorHAnsi" w:cstheme="majorHAnsi"/>
          <w:color w:val="000000"/>
          <w:sz w:val="22"/>
          <w:szCs w:val="22"/>
        </w:rPr>
        <w:t>renatal, postpartum or parenting support for teen moms</w:t>
      </w:r>
      <w:r w:rsidR="00304491" w:rsidRPr="00304491">
        <w:rPr>
          <w:rFonts w:asciiTheme="majorHAnsi" w:hAnsiTheme="majorHAnsi" w:cstheme="majorHAnsi"/>
          <w:color w:val="000000"/>
          <w:sz w:val="22"/>
          <w:szCs w:val="22"/>
        </w:rPr>
        <w:t xml:space="preserve">; </w:t>
      </w:r>
      <w:r w:rsidR="00984BD7" w:rsidRPr="00304491">
        <w:rPr>
          <w:rFonts w:asciiTheme="majorHAnsi" w:hAnsiTheme="majorHAnsi" w:cstheme="majorHAnsi"/>
          <w:color w:val="000000"/>
          <w:sz w:val="22"/>
          <w:szCs w:val="22"/>
        </w:rPr>
        <w:t>supervised setting</w:t>
      </w:r>
      <w:r w:rsidR="00304491" w:rsidRPr="00304491">
        <w:rPr>
          <w:rFonts w:asciiTheme="majorHAnsi" w:hAnsiTheme="majorHAnsi" w:cstheme="majorHAnsi"/>
          <w:color w:val="000000"/>
          <w:sz w:val="22"/>
          <w:szCs w:val="22"/>
        </w:rPr>
        <w:t>s</w:t>
      </w:r>
      <w:r w:rsidR="00984BD7" w:rsidRPr="00304491">
        <w:rPr>
          <w:rFonts w:asciiTheme="majorHAnsi" w:hAnsiTheme="majorHAnsi" w:cstheme="majorHAnsi"/>
          <w:color w:val="000000"/>
          <w:sz w:val="22"/>
          <w:szCs w:val="22"/>
        </w:rPr>
        <w:t xml:space="preserve"> for </w:t>
      </w:r>
      <w:r w:rsidR="00E33795">
        <w:rPr>
          <w:rFonts w:asciiTheme="majorHAnsi" w:hAnsiTheme="majorHAnsi" w:cstheme="majorHAnsi"/>
          <w:color w:val="000000"/>
          <w:sz w:val="22"/>
          <w:szCs w:val="22"/>
        </w:rPr>
        <w:t>youth</w:t>
      </w:r>
      <w:r w:rsidR="00E33795" w:rsidRPr="00304491">
        <w:rPr>
          <w:rFonts w:asciiTheme="majorHAnsi" w:hAnsiTheme="majorHAnsi" w:cstheme="majorHAnsi"/>
          <w:color w:val="000000"/>
          <w:sz w:val="22"/>
          <w:szCs w:val="22"/>
        </w:rPr>
        <w:t xml:space="preserve"> </w:t>
      </w:r>
      <w:r w:rsidR="00984BD7" w:rsidRPr="00C40B07">
        <w:rPr>
          <w:rFonts w:asciiTheme="majorHAnsi" w:hAnsiTheme="majorHAnsi" w:cstheme="majorHAnsi"/>
          <w:i/>
          <w:color w:val="000000"/>
          <w:sz w:val="22"/>
          <w:szCs w:val="22"/>
        </w:rPr>
        <w:t>18 or older</w:t>
      </w:r>
      <w:r w:rsidR="00304491" w:rsidRPr="00304491">
        <w:rPr>
          <w:rFonts w:asciiTheme="majorHAnsi" w:hAnsiTheme="majorHAnsi" w:cstheme="majorHAnsi"/>
          <w:color w:val="000000"/>
          <w:sz w:val="22"/>
          <w:szCs w:val="22"/>
        </w:rPr>
        <w:t>; or h</w:t>
      </w:r>
      <w:r w:rsidR="00984BD7" w:rsidRPr="00304491">
        <w:rPr>
          <w:rFonts w:asciiTheme="majorHAnsi" w:hAnsiTheme="majorHAnsi" w:cstheme="majorHAnsi"/>
          <w:color w:val="000000"/>
          <w:sz w:val="22"/>
          <w:szCs w:val="22"/>
        </w:rPr>
        <w:t>igh-quality residential activities for youth that have been victims of trafficking or are at risk of it.</w:t>
      </w:r>
      <w:r w:rsidR="00304491" w:rsidRPr="00304491">
        <w:rPr>
          <w:rStyle w:val="FootnoteReference"/>
          <w:rFonts w:asciiTheme="majorHAnsi" w:hAnsiTheme="majorHAnsi" w:cstheme="majorHAnsi"/>
          <w:color w:val="000000"/>
          <w:sz w:val="22"/>
          <w:szCs w:val="22"/>
        </w:rPr>
        <w:footnoteReference w:id="10"/>
      </w:r>
    </w:p>
    <w:p w14:paraId="38714B3B" w14:textId="77777777" w:rsidR="002678FB" w:rsidRPr="00E359B8" w:rsidRDefault="002678FB">
      <w:pPr>
        <w:rPr>
          <w:rFonts w:asciiTheme="majorHAnsi" w:hAnsiTheme="majorHAnsi"/>
          <w:b/>
          <w:sz w:val="22"/>
          <w:szCs w:val="22"/>
        </w:rPr>
      </w:pPr>
    </w:p>
    <w:p w14:paraId="6D5FF358" w14:textId="77777777" w:rsidR="002678FB" w:rsidRPr="00E359B8" w:rsidRDefault="000F4FF3">
      <w:pPr>
        <w:rPr>
          <w:rFonts w:asciiTheme="majorHAnsi" w:hAnsiTheme="majorHAnsi"/>
          <w:b/>
          <w:sz w:val="22"/>
          <w:szCs w:val="22"/>
        </w:rPr>
      </w:pPr>
      <w:r w:rsidRPr="00E359B8">
        <w:rPr>
          <w:rFonts w:asciiTheme="majorHAnsi" w:hAnsiTheme="majorHAnsi"/>
          <w:b/>
          <w:sz w:val="22"/>
          <w:szCs w:val="22"/>
        </w:rPr>
        <w:t>State Designs</w:t>
      </w:r>
    </w:p>
    <w:p w14:paraId="150759CD" w14:textId="77777777" w:rsidR="002678FB" w:rsidRPr="00E359B8" w:rsidRDefault="002678FB">
      <w:pPr>
        <w:rPr>
          <w:rFonts w:asciiTheme="majorHAnsi" w:hAnsiTheme="majorHAnsi"/>
          <w:b/>
          <w:sz w:val="22"/>
          <w:szCs w:val="22"/>
        </w:rPr>
      </w:pPr>
    </w:p>
    <w:p w14:paraId="412B5E39" w14:textId="1443A9BE" w:rsidR="00487673" w:rsidRDefault="0084057B">
      <w:pPr>
        <w:rPr>
          <w:rFonts w:asciiTheme="majorHAnsi" w:hAnsiTheme="majorHAnsi"/>
          <w:sz w:val="22"/>
          <w:szCs w:val="22"/>
        </w:rPr>
      </w:pPr>
      <w:r w:rsidRPr="00E359B8">
        <w:rPr>
          <w:rFonts w:asciiTheme="majorHAnsi" w:hAnsiTheme="majorHAnsi"/>
          <w:sz w:val="22"/>
          <w:szCs w:val="22"/>
        </w:rPr>
        <w:t xml:space="preserve">Even with the significant </w:t>
      </w:r>
      <w:r w:rsidR="00707324">
        <w:rPr>
          <w:rFonts w:asciiTheme="majorHAnsi" w:hAnsiTheme="majorHAnsi"/>
          <w:sz w:val="22"/>
          <w:szCs w:val="22"/>
        </w:rPr>
        <w:t>flexibility</w:t>
      </w:r>
      <w:r w:rsidRPr="00E359B8">
        <w:rPr>
          <w:rFonts w:asciiTheme="majorHAnsi" w:hAnsiTheme="majorHAnsi"/>
          <w:sz w:val="22"/>
          <w:szCs w:val="22"/>
        </w:rPr>
        <w:t xml:space="preserve"> offered in federal regulations, m</w:t>
      </w:r>
      <w:r w:rsidR="000F4FF3" w:rsidRPr="00E359B8">
        <w:rPr>
          <w:rFonts w:asciiTheme="majorHAnsi" w:hAnsiTheme="majorHAnsi"/>
          <w:sz w:val="22"/>
          <w:szCs w:val="22"/>
        </w:rPr>
        <w:t xml:space="preserve">ost states </w:t>
      </w:r>
      <w:ins w:id="87" w:author="Glassman, Mary D." w:date="2019-05-03T08:13:00Z">
        <w:r w:rsidR="00910A9C">
          <w:rPr>
            <w:rFonts w:asciiTheme="majorHAnsi" w:hAnsiTheme="majorHAnsi"/>
            <w:sz w:val="22"/>
            <w:szCs w:val="22"/>
          </w:rPr>
          <w:t xml:space="preserve">continue </w:t>
        </w:r>
      </w:ins>
      <w:del w:id="88" w:author="Glassman, Mary D." w:date="2019-05-03T08:13:00Z">
        <w:r w:rsidR="000F4FF3" w:rsidRPr="00E359B8" w:rsidDel="00910A9C">
          <w:rPr>
            <w:rFonts w:asciiTheme="majorHAnsi" w:hAnsiTheme="majorHAnsi"/>
            <w:sz w:val="22"/>
            <w:szCs w:val="22"/>
          </w:rPr>
          <w:delText xml:space="preserve">offer </w:delText>
        </w:r>
      </w:del>
      <w:r w:rsidR="000F4FF3" w:rsidRPr="00E359B8">
        <w:rPr>
          <w:rFonts w:asciiTheme="majorHAnsi" w:hAnsiTheme="majorHAnsi"/>
          <w:sz w:val="22"/>
          <w:szCs w:val="22"/>
        </w:rPr>
        <w:t xml:space="preserve">the same placement options for young people over 18 </w:t>
      </w:r>
      <w:del w:id="89" w:author="Glassman, Mary D." w:date="2019-05-03T08:16:00Z">
        <w:r w:rsidR="000F4FF3" w:rsidRPr="00E359B8" w:rsidDel="00910A9C">
          <w:rPr>
            <w:rFonts w:asciiTheme="majorHAnsi" w:hAnsiTheme="majorHAnsi"/>
            <w:sz w:val="22"/>
            <w:szCs w:val="22"/>
          </w:rPr>
          <w:delText xml:space="preserve">as </w:delText>
        </w:r>
      </w:del>
      <w:proofErr w:type="gramStart"/>
      <w:ins w:id="90" w:author="Glassman, Mary D." w:date="2019-05-03T08:16:00Z">
        <w:r w:rsidR="00910A9C">
          <w:rPr>
            <w:rFonts w:asciiTheme="majorHAnsi" w:hAnsiTheme="majorHAnsi"/>
            <w:sz w:val="22"/>
            <w:szCs w:val="22"/>
          </w:rPr>
          <w:t xml:space="preserve">that </w:t>
        </w:r>
        <w:r w:rsidR="00910A9C" w:rsidRPr="00E359B8">
          <w:rPr>
            <w:rFonts w:asciiTheme="majorHAnsi" w:hAnsiTheme="majorHAnsi"/>
            <w:sz w:val="22"/>
            <w:szCs w:val="22"/>
          </w:rPr>
          <w:t xml:space="preserve"> </w:t>
        </w:r>
      </w:ins>
      <w:r w:rsidR="000F4FF3" w:rsidRPr="00E359B8">
        <w:rPr>
          <w:rFonts w:asciiTheme="majorHAnsi" w:hAnsiTheme="majorHAnsi"/>
          <w:sz w:val="22"/>
          <w:szCs w:val="22"/>
        </w:rPr>
        <w:t>they</w:t>
      </w:r>
      <w:proofErr w:type="gramEnd"/>
      <w:r w:rsidR="000F4FF3" w:rsidRPr="00E359B8">
        <w:rPr>
          <w:rFonts w:asciiTheme="majorHAnsi" w:hAnsiTheme="majorHAnsi"/>
          <w:sz w:val="22"/>
          <w:szCs w:val="22"/>
        </w:rPr>
        <w:t xml:space="preserve"> </w:t>
      </w:r>
      <w:ins w:id="91" w:author="Glassman, Mary D." w:date="2019-05-03T08:15:00Z">
        <w:r w:rsidR="00910A9C">
          <w:rPr>
            <w:rFonts w:asciiTheme="majorHAnsi" w:hAnsiTheme="majorHAnsi"/>
            <w:sz w:val="22"/>
            <w:szCs w:val="22"/>
          </w:rPr>
          <w:t xml:space="preserve">have </w:t>
        </w:r>
      </w:ins>
      <w:r w:rsidR="000F4FF3" w:rsidRPr="00E359B8">
        <w:rPr>
          <w:rFonts w:asciiTheme="majorHAnsi" w:hAnsiTheme="majorHAnsi"/>
          <w:sz w:val="22"/>
          <w:szCs w:val="22"/>
        </w:rPr>
        <w:t>provided for young people under age 18:  family foster homes, relative foster homes, group care</w:t>
      </w:r>
      <w:ins w:id="92" w:author="Glassman, Mary D." w:date="2019-05-03T08:14:00Z">
        <w:r w:rsidR="00910A9C">
          <w:rPr>
            <w:rFonts w:asciiTheme="majorHAnsi" w:hAnsiTheme="majorHAnsi"/>
            <w:sz w:val="22"/>
            <w:szCs w:val="22"/>
          </w:rPr>
          <w:t>,</w:t>
        </w:r>
      </w:ins>
      <w:r w:rsidR="000F4FF3" w:rsidRPr="00E359B8">
        <w:rPr>
          <w:rFonts w:asciiTheme="majorHAnsi" w:hAnsiTheme="majorHAnsi"/>
          <w:sz w:val="22"/>
          <w:szCs w:val="22"/>
        </w:rPr>
        <w:t xml:space="preserve"> and residential treatment centers.  With the passage of the </w:t>
      </w:r>
      <w:r w:rsidR="00E33795" w:rsidRPr="00E359B8">
        <w:rPr>
          <w:rFonts w:asciiTheme="majorHAnsi" w:hAnsiTheme="majorHAnsi"/>
          <w:sz w:val="22"/>
          <w:szCs w:val="22"/>
        </w:rPr>
        <w:t>Famil</w:t>
      </w:r>
      <w:r w:rsidR="00E33795">
        <w:rPr>
          <w:rFonts w:asciiTheme="majorHAnsi" w:hAnsiTheme="majorHAnsi"/>
          <w:sz w:val="22"/>
          <w:szCs w:val="22"/>
        </w:rPr>
        <w:t>y</w:t>
      </w:r>
      <w:r w:rsidR="00E33795" w:rsidRPr="00E359B8">
        <w:rPr>
          <w:rFonts w:asciiTheme="majorHAnsi" w:hAnsiTheme="majorHAnsi"/>
          <w:sz w:val="22"/>
          <w:szCs w:val="22"/>
        </w:rPr>
        <w:t xml:space="preserve"> </w:t>
      </w:r>
      <w:r w:rsidR="000F4FF3" w:rsidRPr="00E359B8">
        <w:rPr>
          <w:rFonts w:asciiTheme="majorHAnsi" w:hAnsiTheme="majorHAnsi"/>
          <w:sz w:val="22"/>
          <w:szCs w:val="22"/>
        </w:rPr>
        <w:t xml:space="preserve">First Act, federal IV-E reimbursement will not be available to states for group care beyond two weeks, except in very limited circumstances.  As a result, a dramatic decline in the use of group homes for young adults in extended foster care is expected.  </w:t>
      </w:r>
    </w:p>
    <w:p w14:paraId="6FECF1A2" w14:textId="77777777" w:rsidR="00487673" w:rsidRDefault="00487673">
      <w:pPr>
        <w:rPr>
          <w:rFonts w:asciiTheme="majorHAnsi" w:hAnsiTheme="majorHAnsi"/>
          <w:sz w:val="22"/>
          <w:szCs w:val="22"/>
        </w:rPr>
      </w:pPr>
    </w:p>
    <w:p w14:paraId="560CD76D" w14:textId="6A6AE62E" w:rsidR="002678FB" w:rsidRPr="00E359B8" w:rsidRDefault="0084057B">
      <w:pPr>
        <w:rPr>
          <w:rFonts w:asciiTheme="majorHAnsi" w:hAnsiTheme="majorHAnsi"/>
          <w:sz w:val="22"/>
          <w:szCs w:val="22"/>
        </w:rPr>
      </w:pPr>
      <w:r w:rsidRPr="00E359B8">
        <w:rPr>
          <w:rFonts w:asciiTheme="majorHAnsi" w:hAnsiTheme="majorHAnsi"/>
          <w:sz w:val="22"/>
          <w:szCs w:val="22"/>
        </w:rPr>
        <w:t xml:space="preserve">Innovation </w:t>
      </w:r>
      <w:r w:rsidR="006D709A">
        <w:rPr>
          <w:rFonts w:asciiTheme="majorHAnsi" w:hAnsiTheme="majorHAnsi"/>
          <w:sz w:val="22"/>
          <w:szCs w:val="22"/>
        </w:rPr>
        <w:t xml:space="preserve">in placement settings for young adults </w:t>
      </w:r>
      <w:r w:rsidRPr="00E359B8">
        <w:rPr>
          <w:rFonts w:asciiTheme="majorHAnsi" w:hAnsiTheme="majorHAnsi"/>
          <w:sz w:val="22"/>
          <w:szCs w:val="22"/>
        </w:rPr>
        <w:t xml:space="preserve">is happening mostly through the use of supervised independent living settings (SILs).  </w:t>
      </w:r>
      <w:r w:rsidR="000F4FF3" w:rsidRPr="00E359B8">
        <w:rPr>
          <w:rFonts w:asciiTheme="majorHAnsi" w:hAnsiTheme="majorHAnsi"/>
          <w:sz w:val="22"/>
          <w:szCs w:val="22"/>
        </w:rPr>
        <w:t>Most states</w:t>
      </w:r>
      <w:r w:rsidR="006D709A">
        <w:rPr>
          <w:rFonts w:asciiTheme="majorHAnsi" w:hAnsiTheme="majorHAnsi"/>
          <w:sz w:val="22"/>
          <w:szCs w:val="22"/>
        </w:rPr>
        <w:t xml:space="preserve"> do not license SILs, because it is not required in order to draw down Title IV-E reimbursement.  In general, states have defined SILs as </w:t>
      </w:r>
      <w:proofErr w:type="gramStart"/>
      <w:r w:rsidR="006D709A">
        <w:rPr>
          <w:rFonts w:asciiTheme="majorHAnsi" w:hAnsiTheme="majorHAnsi"/>
          <w:sz w:val="22"/>
          <w:szCs w:val="22"/>
        </w:rPr>
        <w:t>including  supervised</w:t>
      </w:r>
      <w:proofErr w:type="gramEnd"/>
      <w:r w:rsidR="006D709A">
        <w:rPr>
          <w:rFonts w:asciiTheme="majorHAnsi" w:hAnsiTheme="majorHAnsi"/>
          <w:sz w:val="22"/>
          <w:szCs w:val="22"/>
        </w:rPr>
        <w:t xml:space="preserve"> </w:t>
      </w:r>
      <w:r w:rsidR="000F4FF3" w:rsidRPr="00E359B8">
        <w:rPr>
          <w:rFonts w:asciiTheme="majorHAnsi" w:hAnsiTheme="majorHAnsi"/>
          <w:sz w:val="22"/>
          <w:szCs w:val="22"/>
        </w:rPr>
        <w:t>and semi-supervised apartments, college dormitories, relative homes, shared housing, host homes</w:t>
      </w:r>
      <w:ins w:id="93" w:author="Glassman, Mary D." w:date="2019-05-03T08:18:00Z">
        <w:r w:rsidR="00910A9C">
          <w:rPr>
            <w:rFonts w:asciiTheme="majorHAnsi" w:hAnsiTheme="majorHAnsi"/>
            <w:sz w:val="22"/>
            <w:szCs w:val="22"/>
          </w:rPr>
          <w:t>,</w:t>
        </w:r>
      </w:ins>
      <w:r w:rsidR="000F4FF3" w:rsidRPr="00E359B8">
        <w:rPr>
          <w:rFonts w:asciiTheme="majorHAnsi" w:hAnsiTheme="majorHAnsi"/>
          <w:sz w:val="22"/>
          <w:szCs w:val="22"/>
        </w:rPr>
        <w:t xml:space="preserve"> and direct stipends</w:t>
      </w:r>
      <w:r w:rsidR="006D709A">
        <w:rPr>
          <w:rFonts w:asciiTheme="majorHAnsi" w:hAnsiTheme="majorHAnsi"/>
          <w:sz w:val="22"/>
          <w:szCs w:val="22"/>
        </w:rPr>
        <w:t>. T</w:t>
      </w:r>
      <w:r w:rsidRPr="00E359B8">
        <w:rPr>
          <w:rFonts w:asciiTheme="majorHAnsi" w:hAnsiTheme="majorHAnsi"/>
          <w:sz w:val="22"/>
          <w:szCs w:val="22"/>
        </w:rPr>
        <w:t xml:space="preserve">he availability of these options </w:t>
      </w:r>
      <w:proofErr w:type="gramStart"/>
      <w:r w:rsidRPr="00E359B8">
        <w:rPr>
          <w:rFonts w:asciiTheme="majorHAnsi" w:hAnsiTheme="majorHAnsi"/>
          <w:sz w:val="22"/>
          <w:szCs w:val="22"/>
        </w:rPr>
        <w:t>vary</w:t>
      </w:r>
      <w:proofErr w:type="gramEnd"/>
      <w:r w:rsidRPr="00E359B8">
        <w:rPr>
          <w:rFonts w:asciiTheme="majorHAnsi" w:hAnsiTheme="majorHAnsi"/>
          <w:sz w:val="22"/>
          <w:szCs w:val="22"/>
        </w:rPr>
        <w:t xml:space="preserve"> widely across states.</w:t>
      </w:r>
    </w:p>
    <w:p w14:paraId="45B15527" w14:textId="77777777" w:rsidR="002678FB" w:rsidRPr="00E359B8" w:rsidRDefault="002678FB">
      <w:pPr>
        <w:rPr>
          <w:rFonts w:asciiTheme="majorHAnsi" w:hAnsiTheme="majorHAnsi"/>
          <w:sz w:val="22"/>
          <w:szCs w:val="22"/>
        </w:rPr>
      </w:pPr>
    </w:p>
    <w:p w14:paraId="71F5D20C" w14:textId="65C75317" w:rsidR="00514B8D" w:rsidRDefault="000F4FF3">
      <w:pPr>
        <w:rPr>
          <w:rFonts w:asciiTheme="majorHAnsi" w:hAnsiTheme="majorHAnsi"/>
          <w:sz w:val="22"/>
          <w:szCs w:val="22"/>
        </w:rPr>
      </w:pPr>
      <w:r w:rsidRPr="00E359B8">
        <w:rPr>
          <w:rFonts w:asciiTheme="majorHAnsi" w:hAnsiTheme="majorHAnsi"/>
          <w:sz w:val="22"/>
          <w:szCs w:val="22"/>
        </w:rPr>
        <w:t>In most states, the majority of young adults continue to reside in family-based settings. On average, nearly 25% of young people remain in either group care or residential care</w:t>
      </w:r>
      <w:r w:rsidR="0084057B" w:rsidRPr="00E359B8">
        <w:rPr>
          <w:rFonts w:asciiTheme="majorHAnsi" w:hAnsiTheme="majorHAnsi"/>
          <w:sz w:val="22"/>
          <w:szCs w:val="22"/>
        </w:rPr>
        <w:t xml:space="preserve">. </w:t>
      </w:r>
      <w:r w:rsidRPr="00E359B8">
        <w:rPr>
          <w:rFonts w:asciiTheme="majorHAnsi" w:hAnsiTheme="majorHAnsi"/>
          <w:sz w:val="22"/>
          <w:szCs w:val="22"/>
        </w:rPr>
        <w:t xml:space="preserve">The percentage of young people in SILs varies widely, which is likely attributable to </w:t>
      </w:r>
      <w:del w:id="94" w:author="Glassman, Mary D." w:date="2019-05-03T08:19:00Z">
        <w:r w:rsidRPr="00E359B8" w:rsidDel="00910A9C">
          <w:rPr>
            <w:rFonts w:asciiTheme="majorHAnsi" w:hAnsiTheme="majorHAnsi"/>
            <w:sz w:val="22"/>
            <w:szCs w:val="22"/>
          </w:rPr>
          <w:delText xml:space="preserve">the </w:delText>
        </w:r>
      </w:del>
      <w:ins w:id="95" w:author="Glassman, Mary D." w:date="2019-05-03T08:19:00Z">
        <w:r w:rsidR="00910A9C">
          <w:rPr>
            <w:rFonts w:asciiTheme="majorHAnsi" w:hAnsiTheme="majorHAnsi"/>
            <w:sz w:val="22"/>
            <w:szCs w:val="22"/>
          </w:rPr>
          <w:t>each</w:t>
        </w:r>
        <w:r w:rsidR="00910A9C" w:rsidRPr="00E359B8">
          <w:rPr>
            <w:rFonts w:asciiTheme="majorHAnsi" w:hAnsiTheme="majorHAnsi"/>
            <w:sz w:val="22"/>
            <w:szCs w:val="22"/>
          </w:rPr>
          <w:t xml:space="preserve"> </w:t>
        </w:r>
      </w:ins>
      <w:r w:rsidRPr="00E359B8">
        <w:rPr>
          <w:rFonts w:asciiTheme="majorHAnsi" w:hAnsiTheme="majorHAnsi"/>
          <w:sz w:val="22"/>
          <w:szCs w:val="22"/>
        </w:rPr>
        <w:t xml:space="preserve">state’s capacity to develop </w:t>
      </w:r>
      <w:r w:rsidR="0084057B" w:rsidRPr="00E359B8">
        <w:rPr>
          <w:rFonts w:asciiTheme="majorHAnsi" w:hAnsiTheme="majorHAnsi"/>
          <w:sz w:val="22"/>
          <w:szCs w:val="22"/>
        </w:rPr>
        <w:t>these options</w:t>
      </w:r>
      <w:r w:rsidRPr="00E359B8">
        <w:rPr>
          <w:rFonts w:asciiTheme="majorHAnsi" w:hAnsiTheme="majorHAnsi"/>
          <w:sz w:val="22"/>
          <w:szCs w:val="22"/>
        </w:rPr>
        <w:t xml:space="preserve">.  </w:t>
      </w:r>
    </w:p>
    <w:p w14:paraId="434141CE" w14:textId="77777777" w:rsidR="00514B8D" w:rsidRDefault="00514B8D">
      <w:pPr>
        <w:rPr>
          <w:rFonts w:asciiTheme="majorHAnsi" w:hAnsiTheme="majorHAnsi"/>
          <w:sz w:val="22"/>
          <w:szCs w:val="22"/>
        </w:rPr>
      </w:pPr>
    </w:p>
    <w:p w14:paraId="1E7185CB" w14:textId="6282AB36" w:rsidR="00514B8D" w:rsidRPr="00E359B8" w:rsidRDefault="000F4FF3">
      <w:pPr>
        <w:rPr>
          <w:rFonts w:asciiTheme="majorHAnsi" w:hAnsiTheme="majorHAnsi"/>
          <w:sz w:val="22"/>
          <w:szCs w:val="22"/>
        </w:rPr>
      </w:pPr>
      <w:r w:rsidRPr="00E359B8">
        <w:rPr>
          <w:rFonts w:asciiTheme="majorHAnsi" w:hAnsiTheme="majorHAnsi"/>
          <w:sz w:val="22"/>
          <w:szCs w:val="22"/>
        </w:rPr>
        <w:t xml:space="preserve">Many states offer direct stipends to young people with varying degrees of usage and at varying rates.  </w:t>
      </w:r>
      <w:r w:rsidR="00CE1FDB">
        <w:rPr>
          <w:rFonts w:asciiTheme="majorHAnsi" w:hAnsiTheme="majorHAnsi"/>
          <w:sz w:val="22"/>
          <w:szCs w:val="22"/>
        </w:rPr>
        <w:t xml:space="preserve">For example, </w:t>
      </w:r>
      <w:r w:rsidRPr="00E359B8">
        <w:rPr>
          <w:rFonts w:asciiTheme="majorHAnsi" w:hAnsiTheme="majorHAnsi"/>
          <w:sz w:val="22"/>
          <w:szCs w:val="22"/>
        </w:rPr>
        <w:t xml:space="preserve">Nebraska utilizes direct stipends for all young people in extended care.  </w:t>
      </w:r>
      <w:r w:rsidR="00514B8D">
        <w:rPr>
          <w:rFonts w:asciiTheme="majorHAnsi" w:hAnsiTheme="majorHAnsi"/>
          <w:sz w:val="22"/>
          <w:szCs w:val="22"/>
        </w:rPr>
        <w:t>Minnesota</w:t>
      </w:r>
      <w:r w:rsidR="006D709A">
        <w:rPr>
          <w:rFonts w:asciiTheme="majorHAnsi" w:hAnsiTheme="majorHAnsi"/>
          <w:sz w:val="22"/>
          <w:szCs w:val="22"/>
        </w:rPr>
        <w:t xml:space="preserve"> also </w:t>
      </w:r>
      <w:del w:id="96" w:author="Glassman, Mary D." w:date="2019-05-03T08:20:00Z">
        <w:r w:rsidR="006D709A" w:rsidDel="00910A9C">
          <w:rPr>
            <w:rFonts w:asciiTheme="majorHAnsi" w:hAnsiTheme="majorHAnsi"/>
            <w:sz w:val="22"/>
            <w:szCs w:val="22"/>
          </w:rPr>
          <w:delText xml:space="preserve">utilizes </w:delText>
        </w:r>
      </w:del>
      <w:ins w:id="97" w:author="Glassman, Mary D." w:date="2019-05-03T08:20:00Z">
        <w:r w:rsidR="00910A9C">
          <w:rPr>
            <w:rFonts w:asciiTheme="majorHAnsi" w:hAnsiTheme="majorHAnsi"/>
            <w:sz w:val="22"/>
            <w:szCs w:val="22"/>
          </w:rPr>
          <w:t xml:space="preserve">offers </w:t>
        </w:r>
      </w:ins>
      <w:r w:rsidR="006D709A">
        <w:rPr>
          <w:rFonts w:asciiTheme="majorHAnsi" w:hAnsiTheme="majorHAnsi"/>
          <w:sz w:val="22"/>
          <w:szCs w:val="22"/>
        </w:rPr>
        <w:t xml:space="preserve">direct stipends as a placement </w:t>
      </w:r>
      <w:r w:rsidR="00CE1FDB">
        <w:rPr>
          <w:rFonts w:asciiTheme="majorHAnsi" w:hAnsiTheme="majorHAnsi"/>
          <w:sz w:val="22"/>
          <w:szCs w:val="22"/>
        </w:rPr>
        <w:t xml:space="preserve">option </w:t>
      </w:r>
      <w:r w:rsidR="006D709A">
        <w:rPr>
          <w:rFonts w:asciiTheme="majorHAnsi" w:hAnsiTheme="majorHAnsi"/>
          <w:sz w:val="22"/>
          <w:szCs w:val="22"/>
        </w:rPr>
        <w:t>for young adults</w:t>
      </w:r>
      <w:r w:rsidR="00CE1FDB">
        <w:rPr>
          <w:rFonts w:asciiTheme="majorHAnsi" w:hAnsiTheme="majorHAnsi"/>
          <w:sz w:val="22"/>
          <w:szCs w:val="22"/>
        </w:rPr>
        <w:t xml:space="preserve"> who can live independently without a caregiver.  To determine the amount of the stipend, Minnesota uses </w:t>
      </w:r>
      <w:r w:rsidR="006D709A">
        <w:rPr>
          <w:rFonts w:asciiTheme="majorHAnsi" w:hAnsiTheme="majorHAnsi"/>
          <w:sz w:val="22"/>
          <w:szCs w:val="22"/>
        </w:rPr>
        <w:t xml:space="preserve">a uniform </w:t>
      </w:r>
      <w:del w:id="98" w:author="Glassman, Mary D." w:date="2019-05-03T08:21:00Z">
        <w:r w:rsidR="006D709A" w:rsidDel="00910A9C">
          <w:rPr>
            <w:rFonts w:asciiTheme="majorHAnsi" w:hAnsiTheme="majorHAnsi"/>
            <w:sz w:val="22"/>
            <w:szCs w:val="22"/>
          </w:rPr>
          <w:delText xml:space="preserve">assessment </w:delText>
        </w:r>
      </w:del>
      <w:ins w:id="99" w:author="Glassman, Mary D." w:date="2019-05-03T08:21:00Z">
        <w:r w:rsidR="00910A9C">
          <w:rPr>
            <w:rFonts w:asciiTheme="majorHAnsi" w:hAnsiTheme="majorHAnsi"/>
            <w:sz w:val="22"/>
            <w:szCs w:val="22"/>
          </w:rPr>
          <w:t xml:space="preserve">measure </w:t>
        </w:r>
      </w:ins>
      <w:r w:rsidR="006D709A">
        <w:rPr>
          <w:rFonts w:asciiTheme="majorHAnsi" w:hAnsiTheme="majorHAnsi"/>
          <w:sz w:val="22"/>
          <w:szCs w:val="22"/>
        </w:rPr>
        <w:t>– the Minnesota Assessment of Parenting for Children and Youth (MAPCY)</w:t>
      </w:r>
      <w:r w:rsidR="00CE1FDB">
        <w:rPr>
          <w:rFonts w:asciiTheme="majorHAnsi" w:hAnsiTheme="majorHAnsi"/>
          <w:sz w:val="22"/>
          <w:szCs w:val="22"/>
        </w:rPr>
        <w:t xml:space="preserve"> – which </w:t>
      </w:r>
      <w:ins w:id="100" w:author="Glassman, Mary D." w:date="2019-05-03T08:22:00Z">
        <w:r w:rsidR="00910A9C">
          <w:rPr>
            <w:rFonts w:asciiTheme="majorHAnsi" w:hAnsiTheme="majorHAnsi"/>
            <w:sz w:val="22"/>
            <w:szCs w:val="22"/>
          </w:rPr>
          <w:t xml:space="preserve">assesses </w:t>
        </w:r>
      </w:ins>
      <w:del w:id="101" w:author="Glassman, Mary D." w:date="2019-05-03T08:22:00Z">
        <w:r w:rsidR="00CE1FDB" w:rsidDel="00910A9C">
          <w:rPr>
            <w:rFonts w:asciiTheme="majorHAnsi" w:hAnsiTheme="majorHAnsi"/>
            <w:sz w:val="22"/>
            <w:szCs w:val="22"/>
          </w:rPr>
          <w:delText xml:space="preserve">assess </w:delText>
        </w:r>
      </w:del>
      <w:r w:rsidR="00CE1FDB">
        <w:rPr>
          <w:rFonts w:asciiTheme="majorHAnsi" w:hAnsiTheme="majorHAnsi"/>
          <w:sz w:val="22"/>
          <w:szCs w:val="22"/>
        </w:rPr>
        <w:t>placement experience; supervision needs; mental/physical health and development; preserving connections; developing identity; education; transportation</w:t>
      </w:r>
      <w:ins w:id="102" w:author="Glassman, Mary D." w:date="2019-05-03T08:24:00Z">
        <w:r w:rsidR="00910A9C">
          <w:rPr>
            <w:rFonts w:asciiTheme="majorHAnsi" w:hAnsiTheme="majorHAnsi"/>
            <w:sz w:val="22"/>
            <w:szCs w:val="22"/>
          </w:rPr>
          <w:t>;</w:t>
        </w:r>
      </w:ins>
      <w:del w:id="103" w:author="Glassman, Mary D." w:date="2019-05-03T08:24:00Z">
        <w:r w:rsidR="00DE0D69" w:rsidDel="00910A9C">
          <w:rPr>
            <w:rFonts w:asciiTheme="majorHAnsi" w:hAnsiTheme="majorHAnsi"/>
            <w:sz w:val="22"/>
            <w:szCs w:val="22"/>
          </w:rPr>
          <w:delText>,</w:delText>
        </w:r>
        <w:r w:rsidR="00CE1FDB" w:rsidDel="00910A9C">
          <w:rPr>
            <w:rFonts w:asciiTheme="majorHAnsi" w:hAnsiTheme="majorHAnsi"/>
            <w:sz w:val="22"/>
            <w:szCs w:val="22"/>
          </w:rPr>
          <w:delText xml:space="preserve"> and</w:delText>
        </w:r>
      </w:del>
      <w:r w:rsidR="00CE1FDB">
        <w:rPr>
          <w:rFonts w:asciiTheme="majorHAnsi" w:hAnsiTheme="majorHAnsi"/>
          <w:sz w:val="22"/>
          <w:szCs w:val="22"/>
        </w:rPr>
        <w:t xml:space="preserve"> communication support indicators</w:t>
      </w:r>
      <w:r w:rsidR="00DE0D69">
        <w:rPr>
          <w:rFonts w:asciiTheme="majorHAnsi" w:hAnsiTheme="majorHAnsi"/>
          <w:sz w:val="22"/>
          <w:szCs w:val="22"/>
        </w:rPr>
        <w:t>;</w:t>
      </w:r>
      <w:r w:rsidR="00CE1FDB">
        <w:rPr>
          <w:rFonts w:asciiTheme="majorHAnsi" w:hAnsiTheme="majorHAnsi"/>
          <w:sz w:val="22"/>
          <w:szCs w:val="22"/>
        </w:rPr>
        <w:t xml:space="preserve"> as well as the additional needs of a youth who is a parent</w:t>
      </w:r>
      <w:r w:rsidR="006D709A">
        <w:rPr>
          <w:rFonts w:asciiTheme="majorHAnsi" w:hAnsiTheme="majorHAnsi"/>
          <w:sz w:val="22"/>
          <w:szCs w:val="22"/>
        </w:rPr>
        <w:t>.</w:t>
      </w:r>
      <w:r w:rsidR="006D709A">
        <w:rPr>
          <w:rStyle w:val="FootnoteReference"/>
          <w:rFonts w:asciiTheme="majorHAnsi" w:hAnsiTheme="majorHAnsi"/>
          <w:sz w:val="22"/>
          <w:szCs w:val="22"/>
        </w:rPr>
        <w:footnoteReference w:id="11"/>
      </w:r>
      <w:r w:rsidR="00DE0D69">
        <w:rPr>
          <w:rFonts w:asciiTheme="majorHAnsi" w:hAnsiTheme="majorHAnsi"/>
          <w:sz w:val="22"/>
          <w:szCs w:val="22"/>
        </w:rPr>
        <w:t>,</w:t>
      </w:r>
      <w:r w:rsidR="00CE1FDB">
        <w:rPr>
          <w:rStyle w:val="FootnoteReference"/>
          <w:rFonts w:asciiTheme="majorHAnsi" w:hAnsiTheme="majorHAnsi"/>
          <w:sz w:val="22"/>
          <w:szCs w:val="22"/>
        </w:rPr>
        <w:footnoteReference w:id="12"/>
      </w:r>
    </w:p>
    <w:p w14:paraId="44E1D52D" w14:textId="77777777" w:rsidR="002678FB" w:rsidRPr="00E359B8" w:rsidRDefault="002678FB">
      <w:pPr>
        <w:rPr>
          <w:rFonts w:asciiTheme="majorHAnsi" w:hAnsiTheme="majorHAnsi"/>
          <w:sz w:val="22"/>
          <w:szCs w:val="22"/>
        </w:rPr>
      </w:pPr>
    </w:p>
    <w:p w14:paraId="012A6E0E" w14:textId="0574A3C6" w:rsidR="00F54A01" w:rsidRPr="00E359B8" w:rsidRDefault="000F4FF3">
      <w:pPr>
        <w:rPr>
          <w:rFonts w:asciiTheme="majorHAnsi" w:hAnsiTheme="majorHAnsi"/>
          <w:sz w:val="22"/>
          <w:szCs w:val="22"/>
        </w:rPr>
      </w:pPr>
      <w:r w:rsidRPr="00E359B8">
        <w:rPr>
          <w:rFonts w:asciiTheme="majorHAnsi" w:hAnsiTheme="majorHAnsi"/>
          <w:sz w:val="22"/>
          <w:szCs w:val="22"/>
        </w:rPr>
        <w:t>When designing placement options for young adults in extended foster care, it</w:t>
      </w:r>
      <w:r w:rsidR="0084057B" w:rsidRPr="00E359B8">
        <w:rPr>
          <w:rFonts w:asciiTheme="majorHAnsi" w:hAnsiTheme="majorHAnsi"/>
          <w:sz w:val="22"/>
          <w:szCs w:val="22"/>
        </w:rPr>
        <w:t xml:space="preserve"> is</w:t>
      </w:r>
      <w:r w:rsidRPr="00E359B8">
        <w:rPr>
          <w:rFonts w:asciiTheme="majorHAnsi" w:hAnsiTheme="majorHAnsi"/>
          <w:sz w:val="22"/>
          <w:szCs w:val="22"/>
        </w:rPr>
        <w:t xml:space="preserve"> important to develop a range of housing options that will allow young people to gradually gain independence in supportive settings.</w:t>
      </w:r>
      <w:r w:rsidR="001B043B">
        <w:rPr>
          <w:rFonts w:asciiTheme="majorHAnsi" w:hAnsiTheme="majorHAnsi"/>
          <w:sz w:val="22"/>
          <w:szCs w:val="22"/>
        </w:rPr>
        <w:t xml:space="preserve">  The Jim Casey Youth Opportunities Initiative Issue Brief, </w:t>
      </w:r>
      <w:hyperlink r:id="rId13" w:history="1">
        <w:r w:rsidR="001B043B" w:rsidRPr="001B043B">
          <w:rPr>
            <w:rStyle w:val="Hyperlink"/>
            <w:rFonts w:asciiTheme="majorHAnsi" w:hAnsiTheme="majorHAnsi"/>
            <w:i/>
            <w:sz w:val="22"/>
            <w:szCs w:val="22"/>
          </w:rPr>
          <w:t>Extending Foster Care Beyond 18: Housing Options for Young Adult</w:t>
        </w:r>
      </w:hyperlink>
      <w:ins w:id="104" w:author="Glassman, Mary D." w:date="2019-05-03T08:27:00Z">
        <w:r w:rsidR="00910A9C">
          <w:rPr>
            <w:rStyle w:val="Hyperlink"/>
            <w:rFonts w:asciiTheme="majorHAnsi" w:hAnsiTheme="majorHAnsi"/>
            <w:i/>
            <w:sz w:val="22"/>
            <w:szCs w:val="22"/>
          </w:rPr>
          <w:t>s</w:t>
        </w:r>
      </w:ins>
      <w:del w:id="105" w:author="Glassman, Mary D." w:date="2019-05-03T08:27:00Z">
        <w:r w:rsidR="001B043B" w:rsidDel="00910A9C">
          <w:rPr>
            <w:rFonts w:asciiTheme="majorHAnsi" w:hAnsiTheme="majorHAnsi"/>
            <w:i/>
            <w:sz w:val="22"/>
            <w:szCs w:val="22"/>
          </w:rPr>
          <w:delText>s</w:delText>
        </w:r>
      </w:del>
      <w:r w:rsidR="001B043B">
        <w:rPr>
          <w:rFonts w:asciiTheme="majorHAnsi" w:hAnsiTheme="majorHAnsi"/>
          <w:i/>
          <w:sz w:val="22"/>
          <w:szCs w:val="22"/>
        </w:rPr>
        <w:t xml:space="preserve">, </w:t>
      </w:r>
      <w:r w:rsidR="001B043B">
        <w:rPr>
          <w:rFonts w:asciiTheme="majorHAnsi" w:hAnsiTheme="majorHAnsi"/>
          <w:sz w:val="22"/>
          <w:szCs w:val="22"/>
        </w:rPr>
        <w:t>highlights a range of housing options that states have developed for young adults.</w:t>
      </w:r>
      <w:r w:rsidR="00A30705">
        <w:rPr>
          <w:rStyle w:val="FootnoteReference"/>
          <w:rFonts w:asciiTheme="majorHAnsi" w:hAnsiTheme="majorHAnsi"/>
          <w:sz w:val="22"/>
          <w:szCs w:val="22"/>
        </w:rPr>
        <w:footnoteReference w:id="13"/>
      </w:r>
      <w:r w:rsidRPr="00E359B8">
        <w:rPr>
          <w:rFonts w:asciiTheme="majorHAnsi" w:hAnsiTheme="majorHAnsi"/>
          <w:sz w:val="22"/>
          <w:szCs w:val="22"/>
        </w:rPr>
        <w:t xml:space="preserve">  </w:t>
      </w:r>
      <w:r w:rsidR="00C36FB0" w:rsidRPr="00E359B8">
        <w:rPr>
          <w:rFonts w:asciiTheme="majorHAnsi" w:hAnsiTheme="majorHAnsi"/>
          <w:sz w:val="22"/>
          <w:szCs w:val="22"/>
        </w:rPr>
        <w:t>A few notable states</w:t>
      </w:r>
      <w:r w:rsidR="0084057B" w:rsidRPr="00E359B8">
        <w:rPr>
          <w:rFonts w:asciiTheme="majorHAnsi" w:hAnsiTheme="majorHAnsi"/>
          <w:sz w:val="22"/>
          <w:szCs w:val="22"/>
        </w:rPr>
        <w:t xml:space="preserve"> have invested in creating a continuum of placements options for older youth and young adults.</w:t>
      </w:r>
    </w:p>
    <w:p w14:paraId="7BF5BAE7" w14:textId="77777777" w:rsidR="006D709A" w:rsidRDefault="006D709A">
      <w:pPr>
        <w:rPr>
          <w:rFonts w:asciiTheme="majorHAnsi" w:hAnsiTheme="majorHAnsi"/>
          <w:b/>
          <w:sz w:val="22"/>
          <w:szCs w:val="22"/>
        </w:rPr>
      </w:pPr>
    </w:p>
    <w:p w14:paraId="0E677E51" w14:textId="2F3637F0" w:rsidR="002678FB" w:rsidRPr="00E359B8" w:rsidRDefault="000F4FF3">
      <w:pPr>
        <w:rPr>
          <w:rFonts w:asciiTheme="majorHAnsi" w:hAnsiTheme="majorHAnsi"/>
          <w:sz w:val="22"/>
          <w:szCs w:val="22"/>
        </w:rPr>
      </w:pPr>
      <w:r w:rsidRPr="00E359B8">
        <w:rPr>
          <w:rFonts w:asciiTheme="majorHAnsi" w:hAnsiTheme="majorHAnsi"/>
          <w:b/>
          <w:sz w:val="22"/>
          <w:szCs w:val="22"/>
        </w:rPr>
        <w:t>In California</w:t>
      </w:r>
      <w:r w:rsidRPr="00E359B8">
        <w:rPr>
          <w:rFonts w:asciiTheme="majorHAnsi" w:hAnsiTheme="majorHAnsi"/>
          <w:sz w:val="22"/>
          <w:szCs w:val="22"/>
        </w:rPr>
        <w:t xml:space="preserve">, for example, young people </w:t>
      </w:r>
      <w:del w:id="112" w:author="Glassman, Mary D." w:date="2019-05-03T08:29:00Z">
        <w:r w:rsidRPr="00E359B8" w:rsidDel="00910A9C">
          <w:rPr>
            <w:rFonts w:asciiTheme="majorHAnsi" w:hAnsiTheme="majorHAnsi"/>
            <w:sz w:val="22"/>
            <w:szCs w:val="22"/>
          </w:rPr>
          <w:delText xml:space="preserve">age </w:delText>
        </w:r>
      </w:del>
      <w:ins w:id="113" w:author="Glassman, Mary D." w:date="2019-05-03T08:29:00Z">
        <w:r w:rsidR="00910A9C">
          <w:rPr>
            <w:rFonts w:asciiTheme="majorHAnsi" w:hAnsiTheme="majorHAnsi"/>
            <w:sz w:val="22"/>
            <w:szCs w:val="22"/>
          </w:rPr>
          <w:t>aged</w:t>
        </w:r>
        <w:r w:rsidR="00910A9C" w:rsidRPr="00E359B8">
          <w:rPr>
            <w:rFonts w:asciiTheme="majorHAnsi" w:hAnsiTheme="majorHAnsi"/>
            <w:sz w:val="22"/>
            <w:szCs w:val="22"/>
          </w:rPr>
          <w:t xml:space="preserve"> </w:t>
        </w:r>
      </w:ins>
      <w:r w:rsidRPr="00E359B8">
        <w:rPr>
          <w:rFonts w:asciiTheme="majorHAnsi" w:hAnsiTheme="majorHAnsi"/>
          <w:sz w:val="22"/>
          <w:szCs w:val="22"/>
        </w:rPr>
        <w:t xml:space="preserve">18 to 21 can remain in kinship care, foster care, or congregate care while they complete secondary education.  In addition, California has developed a range of supervised independent living placements available to young people, including: </w:t>
      </w:r>
    </w:p>
    <w:p w14:paraId="3365A346" w14:textId="77777777" w:rsidR="002678FB" w:rsidRPr="00E359B8" w:rsidRDefault="000F4FF3">
      <w:pPr>
        <w:numPr>
          <w:ilvl w:val="0"/>
          <w:numId w:val="10"/>
        </w:numPr>
        <w:spacing w:before="80"/>
        <w:contextualSpacing/>
        <w:rPr>
          <w:rFonts w:asciiTheme="majorHAnsi" w:hAnsiTheme="majorHAnsi"/>
          <w:i/>
          <w:sz w:val="22"/>
          <w:szCs w:val="22"/>
        </w:rPr>
      </w:pPr>
      <w:r w:rsidRPr="00E359B8">
        <w:rPr>
          <w:rFonts w:asciiTheme="majorHAnsi" w:hAnsiTheme="majorHAnsi"/>
          <w:i/>
          <w:sz w:val="22"/>
          <w:szCs w:val="22"/>
        </w:rPr>
        <w:t>Transitional Housing Placement Program (THPP) and Transitional Housing Placement-Plus-Foster Care (THP+FC)</w:t>
      </w:r>
    </w:p>
    <w:p w14:paraId="5D357098" w14:textId="75D6A8D7" w:rsidR="002678FB" w:rsidRPr="00E359B8" w:rsidRDefault="000F4FF3">
      <w:pPr>
        <w:spacing w:before="80"/>
        <w:ind w:left="720"/>
        <w:rPr>
          <w:rFonts w:asciiTheme="majorHAnsi" w:hAnsiTheme="majorHAnsi"/>
          <w:sz w:val="22"/>
          <w:szCs w:val="22"/>
        </w:rPr>
      </w:pPr>
      <w:r w:rsidRPr="00E359B8">
        <w:rPr>
          <w:rFonts w:asciiTheme="majorHAnsi" w:hAnsiTheme="majorHAnsi"/>
          <w:sz w:val="22"/>
          <w:szCs w:val="22"/>
        </w:rPr>
        <w:t xml:space="preserve">THPP and THP+FC allow young people to practice the skills needed to live independently upon exiting the foster care system. In addition to providing supervised transitional housing, the programs also </w:t>
      </w:r>
      <w:del w:id="114" w:author="Glassman, Mary D." w:date="2019-05-03T08:31:00Z">
        <w:r w:rsidRPr="00E359B8" w:rsidDel="00910A9C">
          <w:rPr>
            <w:rFonts w:asciiTheme="majorHAnsi" w:hAnsiTheme="majorHAnsi"/>
            <w:sz w:val="22"/>
            <w:szCs w:val="22"/>
          </w:rPr>
          <w:delText xml:space="preserve">provide </w:delText>
        </w:r>
      </w:del>
      <w:ins w:id="115" w:author="Glassman, Mary D." w:date="2019-05-03T08:31:00Z">
        <w:r w:rsidR="00910A9C">
          <w:rPr>
            <w:rFonts w:asciiTheme="majorHAnsi" w:hAnsiTheme="majorHAnsi"/>
            <w:sz w:val="22"/>
            <w:szCs w:val="22"/>
          </w:rPr>
          <w:t xml:space="preserve">offer </w:t>
        </w:r>
      </w:ins>
      <w:r w:rsidRPr="00E359B8">
        <w:rPr>
          <w:rFonts w:asciiTheme="majorHAnsi" w:hAnsiTheme="majorHAnsi"/>
          <w:sz w:val="22"/>
          <w:szCs w:val="22"/>
        </w:rPr>
        <w:t>supportive services based on a young person’s transitional living plan.  THPP and THP+FC are more structured than Supervised Independent Living Placements.</w:t>
      </w:r>
    </w:p>
    <w:p w14:paraId="662D71F3" w14:textId="77777777" w:rsidR="002678FB" w:rsidRPr="00E359B8" w:rsidRDefault="000F4FF3">
      <w:pPr>
        <w:numPr>
          <w:ilvl w:val="0"/>
          <w:numId w:val="7"/>
        </w:numPr>
        <w:spacing w:before="80"/>
        <w:contextualSpacing/>
        <w:rPr>
          <w:rFonts w:asciiTheme="majorHAnsi" w:hAnsiTheme="majorHAnsi"/>
          <w:sz w:val="22"/>
          <w:szCs w:val="22"/>
        </w:rPr>
      </w:pPr>
      <w:r w:rsidRPr="00E359B8">
        <w:rPr>
          <w:rFonts w:asciiTheme="majorHAnsi" w:hAnsiTheme="majorHAnsi"/>
          <w:sz w:val="22"/>
          <w:szCs w:val="22"/>
        </w:rPr>
        <w:t xml:space="preserve">  </w:t>
      </w:r>
      <w:r w:rsidRPr="00E359B8">
        <w:rPr>
          <w:rFonts w:asciiTheme="majorHAnsi" w:hAnsiTheme="majorHAnsi"/>
          <w:i/>
          <w:sz w:val="22"/>
          <w:szCs w:val="22"/>
        </w:rPr>
        <w:t>Supervised Independent Living Placement (SILP)</w:t>
      </w:r>
    </w:p>
    <w:p w14:paraId="78796558" w14:textId="0DCD3BE0" w:rsidR="002678FB" w:rsidRPr="00E359B8" w:rsidRDefault="000F4FF3">
      <w:pPr>
        <w:spacing w:before="80"/>
        <w:ind w:left="720"/>
        <w:rPr>
          <w:rFonts w:asciiTheme="majorHAnsi" w:hAnsiTheme="majorHAnsi"/>
          <w:i/>
          <w:sz w:val="22"/>
          <w:szCs w:val="22"/>
        </w:rPr>
      </w:pPr>
      <w:r w:rsidRPr="00E359B8">
        <w:rPr>
          <w:rFonts w:asciiTheme="majorHAnsi" w:hAnsiTheme="majorHAnsi"/>
          <w:sz w:val="22"/>
          <w:szCs w:val="22"/>
        </w:rPr>
        <w:t>A SILP is a supervised setting as specified in a young person’s transition plan.  This may include apartment living, room and board arrangements, college dorms</w:t>
      </w:r>
      <w:ins w:id="116" w:author="Glassman, Mary D." w:date="2019-05-03T08:32:00Z">
        <w:r w:rsidR="00910A9C">
          <w:rPr>
            <w:rFonts w:asciiTheme="majorHAnsi" w:hAnsiTheme="majorHAnsi"/>
            <w:sz w:val="22"/>
            <w:szCs w:val="22"/>
          </w:rPr>
          <w:t>,</w:t>
        </w:r>
      </w:ins>
      <w:r w:rsidRPr="00E359B8">
        <w:rPr>
          <w:rFonts w:asciiTheme="majorHAnsi" w:hAnsiTheme="majorHAnsi"/>
          <w:sz w:val="22"/>
          <w:szCs w:val="22"/>
        </w:rPr>
        <w:t xml:space="preserve"> and shared roommate settings.  A young person placed in a SILP may receive the foster care maintenance payment directly. The payment for a young person living in a SILP is the equal to the basic foster care rate for </w:t>
      </w:r>
      <w:del w:id="117" w:author="Glassman, Mary D." w:date="2019-05-03T08:33:00Z">
        <w:r w:rsidRPr="00E359B8" w:rsidDel="00910A9C">
          <w:rPr>
            <w:rFonts w:asciiTheme="majorHAnsi" w:hAnsiTheme="majorHAnsi"/>
            <w:sz w:val="22"/>
            <w:szCs w:val="22"/>
          </w:rPr>
          <w:delText>15 – 21 year olds.</w:delText>
        </w:r>
      </w:del>
      <w:ins w:id="118" w:author="Glassman, Mary D." w:date="2019-05-03T08:33:00Z">
        <w:r w:rsidR="00910A9C">
          <w:rPr>
            <w:rFonts w:asciiTheme="majorHAnsi" w:hAnsiTheme="majorHAnsi"/>
            <w:sz w:val="22"/>
            <w:szCs w:val="22"/>
          </w:rPr>
          <w:t>15-21-year-olds.</w:t>
        </w:r>
      </w:ins>
    </w:p>
    <w:p w14:paraId="6431DAA7" w14:textId="77777777" w:rsidR="002678FB" w:rsidRPr="00E359B8" w:rsidRDefault="000F4FF3">
      <w:pPr>
        <w:numPr>
          <w:ilvl w:val="0"/>
          <w:numId w:val="9"/>
        </w:numPr>
        <w:spacing w:before="80"/>
        <w:contextualSpacing/>
        <w:rPr>
          <w:rFonts w:asciiTheme="majorHAnsi" w:hAnsiTheme="majorHAnsi"/>
          <w:i/>
          <w:sz w:val="22"/>
          <w:szCs w:val="22"/>
        </w:rPr>
      </w:pPr>
      <w:r w:rsidRPr="00E359B8">
        <w:rPr>
          <w:rFonts w:asciiTheme="majorHAnsi" w:hAnsiTheme="majorHAnsi"/>
          <w:i/>
          <w:sz w:val="22"/>
          <w:szCs w:val="22"/>
        </w:rPr>
        <w:t>Transitional Housing Program-Plus (THP-Plus)</w:t>
      </w:r>
    </w:p>
    <w:p w14:paraId="679E11E8" w14:textId="5DDE3351" w:rsidR="002678FB" w:rsidRPr="00E359B8" w:rsidRDefault="000F4FF3">
      <w:pPr>
        <w:spacing w:before="80"/>
        <w:ind w:left="720"/>
        <w:rPr>
          <w:rFonts w:asciiTheme="majorHAnsi" w:hAnsiTheme="majorHAnsi"/>
          <w:sz w:val="22"/>
          <w:szCs w:val="22"/>
        </w:rPr>
      </w:pPr>
      <w:r w:rsidRPr="00E359B8">
        <w:rPr>
          <w:rFonts w:asciiTheme="majorHAnsi" w:hAnsiTheme="majorHAnsi"/>
          <w:sz w:val="22"/>
          <w:szCs w:val="22"/>
        </w:rPr>
        <w:t>THP-Plus is a transitional housing placement option for young people ages 18 to 24 who exited foster care at or after age 18. Young people in this program are not eligible for Title IV-E reimbursement. The program’s goal is to provide a safe living environment, for up to 24 months, while</w:t>
      </w:r>
      <w:ins w:id="119" w:author="Glassman, Mary D." w:date="2019-05-03T08:39:00Z">
        <w:r w:rsidR="00910A9C">
          <w:rPr>
            <w:rFonts w:asciiTheme="majorHAnsi" w:hAnsiTheme="majorHAnsi"/>
            <w:sz w:val="22"/>
            <w:szCs w:val="22"/>
          </w:rPr>
          <w:t xml:space="preserve"> the young person develops skills to succeed </w:t>
        </w:r>
      </w:ins>
      <w:ins w:id="120" w:author="Glassman, Mary D." w:date="2019-05-03T08:40:00Z">
        <w:r w:rsidR="00910A9C">
          <w:rPr>
            <w:rFonts w:asciiTheme="majorHAnsi" w:hAnsiTheme="majorHAnsi"/>
            <w:sz w:val="22"/>
            <w:szCs w:val="22"/>
          </w:rPr>
          <w:t xml:space="preserve">in living independently. </w:t>
        </w:r>
      </w:ins>
      <w:del w:id="121" w:author="Glassman, Mary D." w:date="2019-05-03T08:39:00Z">
        <w:r w:rsidRPr="00E359B8" w:rsidDel="00910A9C">
          <w:rPr>
            <w:rFonts w:asciiTheme="majorHAnsi" w:hAnsiTheme="majorHAnsi"/>
            <w:sz w:val="22"/>
            <w:szCs w:val="22"/>
          </w:rPr>
          <w:delText xml:space="preserve"> </w:delText>
        </w:r>
      </w:del>
      <w:del w:id="122" w:author="Glassman, Mary D." w:date="2019-05-03T08:37:00Z">
        <w:r w:rsidRPr="00E359B8" w:rsidDel="00910A9C">
          <w:rPr>
            <w:rFonts w:asciiTheme="majorHAnsi" w:hAnsiTheme="majorHAnsi"/>
            <w:sz w:val="22"/>
            <w:szCs w:val="22"/>
          </w:rPr>
          <w:delText xml:space="preserve">assisting the young person in developing the life skills necessary to be successful living independently. </w:delText>
        </w:r>
      </w:del>
      <w:r w:rsidRPr="00E359B8">
        <w:rPr>
          <w:rFonts w:asciiTheme="majorHAnsi" w:hAnsiTheme="majorHAnsi"/>
          <w:sz w:val="22"/>
          <w:szCs w:val="22"/>
        </w:rPr>
        <w:t xml:space="preserve">The program provides supervised transitional </w:t>
      </w:r>
      <w:del w:id="123" w:author="Glassman, Mary D." w:date="2019-05-03T08:40:00Z">
        <w:r w:rsidRPr="00E359B8" w:rsidDel="00910A9C">
          <w:rPr>
            <w:rFonts w:asciiTheme="majorHAnsi" w:hAnsiTheme="majorHAnsi"/>
            <w:sz w:val="22"/>
            <w:szCs w:val="22"/>
          </w:rPr>
          <w:delText xml:space="preserve">living </w:delText>
        </w:r>
      </w:del>
      <w:r w:rsidRPr="00E359B8">
        <w:rPr>
          <w:rFonts w:asciiTheme="majorHAnsi" w:hAnsiTheme="majorHAnsi"/>
          <w:sz w:val="22"/>
          <w:szCs w:val="22"/>
        </w:rPr>
        <w:t>housing and supportive services based on a transition plan.</w:t>
      </w:r>
    </w:p>
    <w:p w14:paraId="3621D7EF" w14:textId="77777777" w:rsidR="002678FB" w:rsidRPr="00E359B8" w:rsidRDefault="002678FB">
      <w:pPr>
        <w:rPr>
          <w:rFonts w:asciiTheme="majorHAnsi" w:hAnsiTheme="majorHAnsi"/>
          <w:i/>
          <w:sz w:val="22"/>
          <w:szCs w:val="22"/>
        </w:rPr>
      </w:pPr>
    </w:p>
    <w:p w14:paraId="164FD31A" w14:textId="387A1373" w:rsidR="000167B7" w:rsidRDefault="000F4FF3" w:rsidP="000167B7">
      <w:pPr>
        <w:pStyle w:val="NormalWeb"/>
        <w:shd w:val="clear" w:color="auto" w:fill="FFFFFF"/>
        <w:spacing w:before="0" w:beforeAutospacing="0" w:after="360" w:afterAutospacing="0"/>
        <w:rPr>
          <w:rFonts w:asciiTheme="majorHAnsi" w:hAnsiTheme="majorHAnsi"/>
          <w:sz w:val="22"/>
          <w:szCs w:val="22"/>
        </w:rPr>
      </w:pPr>
      <w:r w:rsidRPr="00E359B8">
        <w:rPr>
          <w:rFonts w:asciiTheme="majorHAnsi" w:hAnsiTheme="majorHAnsi"/>
          <w:sz w:val="22"/>
          <w:szCs w:val="22"/>
        </w:rPr>
        <w:t>Many states have also found that partnering with local</w:t>
      </w:r>
      <w:r w:rsidR="00C2197F">
        <w:rPr>
          <w:rFonts w:asciiTheme="majorHAnsi" w:hAnsiTheme="majorHAnsi"/>
          <w:sz w:val="22"/>
          <w:szCs w:val="22"/>
        </w:rPr>
        <w:t xml:space="preserve"> and state</w:t>
      </w:r>
      <w:r w:rsidRPr="00E359B8">
        <w:rPr>
          <w:rFonts w:asciiTheme="majorHAnsi" w:hAnsiTheme="majorHAnsi"/>
          <w:sz w:val="22"/>
          <w:szCs w:val="22"/>
        </w:rPr>
        <w:t xml:space="preserve"> housing authorities can be an effective way to design long-term housing options for young people in extended foster care.  </w:t>
      </w:r>
      <w:r w:rsidR="000167B7">
        <w:rPr>
          <w:rFonts w:asciiTheme="majorHAnsi" w:hAnsiTheme="majorHAnsi"/>
          <w:sz w:val="22"/>
          <w:szCs w:val="22"/>
        </w:rPr>
        <w:t>Partnerships with housing agencies offer promise for child welfare leaders seeking to build a continuum of care.  Public housing agencies have significant infrastructure already in place</w:t>
      </w:r>
      <w:ins w:id="124" w:author="Glassman, Mary D." w:date="2019-05-03T08:42:00Z">
        <w:r w:rsidR="00BC27D5">
          <w:rPr>
            <w:rFonts w:asciiTheme="majorHAnsi" w:hAnsiTheme="majorHAnsi"/>
            <w:sz w:val="22"/>
            <w:szCs w:val="22"/>
          </w:rPr>
          <w:t>. Their</w:t>
        </w:r>
      </w:ins>
      <w:r w:rsidR="000167B7">
        <w:rPr>
          <w:rFonts w:asciiTheme="majorHAnsi" w:hAnsiTheme="majorHAnsi"/>
          <w:sz w:val="22"/>
          <w:szCs w:val="22"/>
        </w:rPr>
        <w:t xml:space="preserve"> </w:t>
      </w:r>
      <w:del w:id="125" w:author="Glassman, Mary D." w:date="2019-05-03T08:43:00Z">
        <w:r w:rsidR="000167B7" w:rsidDel="00BC27D5">
          <w:rPr>
            <w:rFonts w:asciiTheme="majorHAnsi" w:hAnsiTheme="majorHAnsi"/>
            <w:sz w:val="22"/>
            <w:szCs w:val="22"/>
          </w:rPr>
          <w:delText xml:space="preserve">and </w:delText>
        </w:r>
      </w:del>
      <w:r w:rsidR="000167B7">
        <w:rPr>
          <w:rFonts w:asciiTheme="majorHAnsi" w:hAnsiTheme="majorHAnsi"/>
          <w:sz w:val="22"/>
          <w:szCs w:val="22"/>
        </w:rPr>
        <w:t xml:space="preserve">existing planning processes </w:t>
      </w:r>
      <w:del w:id="126" w:author="Glassman, Mary D." w:date="2019-05-03T08:43:00Z">
        <w:r w:rsidR="000167B7" w:rsidDel="00BC27D5">
          <w:rPr>
            <w:rFonts w:asciiTheme="majorHAnsi" w:hAnsiTheme="majorHAnsi"/>
            <w:sz w:val="22"/>
            <w:szCs w:val="22"/>
          </w:rPr>
          <w:delText xml:space="preserve">that </w:delText>
        </w:r>
      </w:del>
      <w:r w:rsidR="000167B7">
        <w:rPr>
          <w:rFonts w:asciiTheme="majorHAnsi" w:hAnsiTheme="majorHAnsi"/>
          <w:sz w:val="22"/>
          <w:szCs w:val="22"/>
        </w:rPr>
        <w:t xml:space="preserve">can be valuable mechanisms for including </w:t>
      </w:r>
      <w:del w:id="127" w:author="Glassman, Mary D." w:date="2019-05-03T08:43:00Z">
        <w:r w:rsidR="000167B7" w:rsidDel="00BC27D5">
          <w:rPr>
            <w:rFonts w:asciiTheme="majorHAnsi" w:hAnsiTheme="majorHAnsi"/>
            <w:sz w:val="22"/>
            <w:szCs w:val="22"/>
          </w:rPr>
          <w:delText xml:space="preserve">and/or prioritizing </w:delText>
        </w:r>
      </w:del>
      <w:r w:rsidR="000167B7">
        <w:rPr>
          <w:rFonts w:asciiTheme="majorHAnsi" w:hAnsiTheme="majorHAnsi"/>
          <w:sz w:val="22"/>
          <w:szCs w:val="22"/>
        </w:rPr>
        <w:t xml:space="preserve">youth in care as a priority population. </w:t>
      </w:r>
    </w:p>
    <w:p w14:paraId="75E3295A" w14:textId="0F624ADD" w:rsidR="00C2197F" w:rsidRDefault="00E44ED6" w:rsidP="00C2197F">
      <w:pPr>
        <w:pStyle w:val="NormalWeb"/>
        <w:shd w:val="clear" w:color="auto" w:fill="FFFFFF"/>
        <w:spacing w:before="0" w:beforeAutospacing="0" w:after="360" w:afterAutospacing="0"/>
        <w:rPr>
          <w:rFonts w:asciiTheme="majorHAnsi" w:hAnsiTheme="majorHAnsi"/>
          <w:sz w:val="22"/>
          <w:szCs w:val="22"/>
        </w:rPr>
      </w:pPr>
      <w:r>
        <w:rPr>
          <w:rFonts w:asciiTheme="majorHAnsi" w:hAnsiTheme="majorHAnsi"/>
          <w:sz w:val="22"/>
          <w:szCs w:val="22"/>
        </w:rPr>
        <w:t xml:space="preserve">To develop long-term, stable housing options for young adults transitioning from foster care, it </w:t>
      </w:r>
      <w:r w:rsidR="00FE04F2">
        <w:rPr>
          <w:rFonts w:asciiTheme="majorHAnsi" w:hAnsiTheme="majorHAnsi"/>
          <w:sz w:val="22"/>
          <w:szCs w:val="22"/>
        </w:rPr>
        <w:t xml:space="preserve">is important to leverage both Title IV-E funds, as well as </w:t>
      </w:r>
      <w:r w:rsidR="00C2197F">
        <w:rPr>
          <w:rFonts w:asciiTheme="majorHAnsi" w:hAnsiTheme="majorHAnsi"/>
          <w:sz w:val="22"/>
          <w:szCs w:val="22"/>
        </w:rPr>
        <w:t xml:space="preserve">other funding streams that support </w:t>
      </w:r>
      <w:r w:rsidR="00FE04F2">
        <w:rPr>
          <w:rFonts w:asciiTheme="majorHAnsi" w:hAnsiTheme="majorHAnsi"/>
          <w:sz w:val="22"/>
          <w:szCs w:val="22"/>
        </w:rPr>
        <w:t>housing</w:t>
      </w:r>
      <w:r w:rsidR="00C2197F">
        <w:rPr>
          <w:rFonts w:asciiTheme="majorHAnsi" w:hAnsiTheme="majorHAnsi"/>
          <w:sz w:val="22"/>
          <w:szCs w:val="22"/>
        </w:rPr>
        <w:t xml:space="preserve">, such as the </w:t>
      </w:r>
      <w:r w:rsidR="000167B7">
        <w:rPr>
          <w:rFonts w:asciiTheme="majorHAnsi" w:hAnsiTheme="majorHAnsi"/>
          <w:sz w:val="22"/>
          <w:szCs w:val="22"/>
        </w:rPr>
        <w:t xml:space="preserve">Family </w:t>
      </w:r>
      <w:r w:rsidR="00C2197F">
        <w:rPr>
          <w:rFonts w:asciiTheme="majorHAnsi" w:hAnsiTheme="majorHAnsi"/>
          <w:sz w:val="22"/>
          <w:szCs w:val="22"/>
        </w:rPr>
        <w:t>Unification Program (FUP) and the Family and Youth Services Bureau (FYSB) Transitional Living Program</w:t>
      </w:r>
      <w:r w:rsidR="000127E6">
        <w:rPr>
          <w:rFonts w:asciiTheme="majorHAnsi" w:hAnsiTheme="majorHAnsi"/>
          <w:sz w:val="22"/>
          <w:szCs w:val="22"/>
        </w:rPr>
        <w:t xml:space="preserve"> (TLP)</w:t>
      </w:r>
      <w:r w:rsidR="00FE04F2">
        <w:rPr>
          <w:rFonts w:asciiTheme="majorHAnsi" w:hAnsiTheme="majorHAnsi"/>
          <w:sz w:val="22"/>
          <w:szCs w:val="22"/>
        </w:rPr>
        <w:t xml:space="preserve">. </w:t>
      </w:r>
      <w:r w:rsidR="00C2197F">
        <w:rPr>
          <w:rFonts w:asciiTheme="majorHAnsi" w:hAnsiTheme="majorHAnsi"/>
          <w:sz w:val="22"/>
          <w:szCs w:val="22"/>
        </w:rPr>
        <w:t xml:space="preserve">  </w:t>
      </w:r>
    </w:p>
    <w:p w14:paraId="72CDEFA9" w14:textId="64EA83FC" w:rsidR="00C2197F" w:rsidRPr="007723D7" w:rsidRDefault="00C2197F" w:rsidP="00C2197F">
      <w:pPr>
        <w:pStyle w:val="NormalWeb"/>
        <w:shd w:val="clear" w:color="auto" w:fill="FFFFFF"/>
        <w:spacing w:before="0" w:beforeAutospacing="0" w:after="360" w:afterAutospacing="0"/>
        <w:rPr>
          <w:rFonts w:asciiTheme="majorHAnsi" w:eastAsia="Times New Roman" w:hAnsiTheme="majorHAnsi" w:cstheme="majorHAnsi"/>
          <w:sz w:val="22"/>
          <w:szCs w:val="22"/>
        </w:rPr>
      </w:pPr>
      <w:r w:rsidRPr="00A30705">
        <w:rPr>
          <w:rFonts w:asciiTheme="majorHAnsi" w:eastAsia="Times New Roman" w:hAnsiTheme="majorHAnsi" w:cstheme="majorHAnsi"/>
          <w:sz w:val="22"/>
          <w:szCs w:val="22"/>
        </w:rPr>
        <w:t xml:space="preserve">The </w:t>
      </w:r>
      <w:ins w:id="128" w:author="Glassman, Mary D." w:date="2019-05-03T08:50:00Z">
        <w:r w:rsidR="00BC27D5">
          <w:rPr>
            <w:rFonts w:asciiTheme="majorHAnsi" w:eastAsia="Times New Roman" w:hAnsiTheme="majorHAnsi" w:cstheme="majorHAnsi"/>
            <w:sz w:val="22"/>
            <w:szCs w:val="22"/>
          </w:rPr>
          <w:t xml:space="preserve">Section 8 </w:t>
        </w:r>
      </w:ins>
      <w:r w:rsidRPr="00A30705">
        <w:rPr>
          <w:rFonts w:asciiTheme="majorHAnsi" w:eastAsia="Times New Roman" w:hAnsiTheme="majorHAnsi" w:cstheme="majorHAnsi"/>
          <w:sz w:val="22"/>
          <w:szCs w:val="22"/>
        </w:rPr>
        <w:t xml:space="preserve">Family Unification Program is a </w:t>
      </w:r>
      <w:ins w:id="129" w:author="Glassman, Mary D." w:date="2019-05-03T08:46:00Z">
        <w:r w:rsidR="00BC27D5">
          <w:rPr>
            <w:rFonts w:asciiTheme="majorHAnsi" w:eastAsia="Times New Roman" w:hAnsiTheme="majorHAnsi" w:cstheme="majorHAnsi"/>
            <w:sz w:val="22"/>
            <w:szCs w:val="22"/>
          </w:rPr>
          <w:t xml:space="preserve">U.S. Department of </w:t>
        </w:r>
      </w:ins>
      <w:r w:rsidRPr="00A30705">
        <w:rPr>
          <w:rFonts w:asciiTheme="majorHAnsi" w:eastAsia="Times New Roman" w:hAnsiTheme="majorHAnsi" w:cstheme="majorHAnsi"/>
          <w:sz w:val="22"/>
          <w:szCs w:val="22"/>
        </w:rPr>
        <w:t xml:space="preserve">Housing and Urban Development program that provides a pool of housing choice vouchers </w:t>
      </w:r>
      <w:r w:rsidRPr="001B043B">
        <w:rPr>
          <w:rFonts w:asciiTheme="majorHAnsi" w:eastAsia="Times New Roman" w:hAnsiTheme="majorHAnsi" w:cstheme="majorHAnsi"/>
          <w:sz w:val="22"/>
          <w:szCs w:val="22"/>
        </w:rPr>
        <w:t xml:space="preserve">and supportive services to families </w:t>
      </w:r>
      <w:del w:id="130" w:author="Glassman, Mary D." w:date="2019-05-03T08:47:00Z">
        <w:r w:rsidRPr="001B043B" w:rsidDel="00BC27D5">
          <w:rPr>
            <w:rFonts w:asciiTheme="majorHAnsi" w:eastAsia="Times New Roman" w:hAnsiTheme="majorHAnsi" w:cstheme="majorHAnsi"/>
            <w:sz w:val="22"/>
            <w:szCs w:val="22"/>
          </w:rPr>
          <w:delText xml:space="preserve">involved </w:delText>
        </w:r>
      </w:del>
      <w:r w:rsidRPr="001B043B">
        <w:rPr>
          <w:rFonts w:asciiTheme="majorHAnsi" w:eastAsia="Times New Roman" w:hAnsiTheme="majorHAnsi" w:cstheme="majorHAnsi"/>
          <w:sz w:val="22"/>
          <w:szCs w:val="22"/>
        </w:rPr>
        <w:t xml:space="preserve">in the child welfare system </w:t>
      </w:r>
      <w:ins w:id="131" w:author="Glassman, Mary D." w:date="2019-05-03T08:47:00Z">
        <w:r w:rsidR="00BC27D5">
          <w:rPr>
            <w:rFonts w:asciiTheme="majorHAnsi" w:eastAsia="Times New Roman" w:hAnsiTheme="majorHAnsi" w:cstheme="majorHAnsi"/>
            <w:sz w:val="22"/>
            <w:szCs w:val="22"/>
          </w:rPr>
          <w:t xml:space="preserve">that are </w:t>
        </w:r>
      </w:ins>
      <w:del w:id="132" w:author="Glassman, Mary D." w:date="2019-05-03T08:47:00Z">
        <w:r w:rsidRPr="001B043B" w:rsidDel="00BC27D5">
          <w:rPr>
            <w:rFonts w:asciiTheme="majorHAnsi" w:eastAsia="Times New Roman" w:hAnsiTheme="majorHAnsi" w:cstheme="majorHAnsi"/>
            <w:sz w:val="22"/>
            <w:szCs w:val="22"/>
          </w:rPr>
          <w:delText xml:space="preserve">and </w:delText>
        </w:r>
      </w:del>
      <w:r w:rsidRPr="001B043B">
        <w:rPr>
          <w:rFonts w:asciiTheme="majorHAnsi" w:eastAsia="Times New Roman" w:hAnsiTheme="majorHAnsi" w:cstheme="majorHAnsi"/>
          <w:sz w:val="22"/>
          <w:szCs w:val="22"/>
        </w:rPr>
        <w:t xml:space="preserve">experiencing housing problems, as well as to youth ages 18-21 that have aged out of foster care. The local public housing agency administers the program in collaboration with the child welfare agency.  Vouchers are only available to young adults transitioning from foster care for 18 months.  As such, FUP is best utilized as part of a broader strategy to bridge </w:t>
      </w:r>
      <w:r w:rsidRPr="007723D7">
        <w:rPr>
          <w:rFonts w:asciiTheme="majorHAnsi" w:eastAsia="Times New Roman" w:hAnsiTheme="majorHAnsi" w:cstheme="majorHAnsi"/>
          <w:sz w:val="22"/>
          <w:szCs w:val="22"/>
        </w:rPr>
        <w:t xml:space="preserve">to a long-term housing opportunity such as while waiting to clear the regular Section 8 waitlist. Some states give priority on the Section 8 waitlist to youth who have </w:t>
      </w:r>
      <w:del w:id="133" w:author="Glassman, Mary D." w:date="2019-05-03T08:52:00Z">
        <w:r w:rsidRPr="007723D7" w:rsidDel="00BC27D5">
          <w:rPr>
            <w:rFonts w:asciiTheme="majorHAnsi" w:eastAsia="Times New Roman" w:hAnsiTheme="majorHAnsi" w:cstheme="majorHAnsi"/>
            <w:sz w:val="22"/>
            <w:szCs w:val="22"/>
          </w:rPr>
          <w:delText>aged-out</w:delText>
        </w:r>
      </w:del>
      <w:ins w:id="134" w:author="Glassman, Mary D." w:date="2019-05-03T08:52:00Z">
        <w:r w:rsidR="00BC27D5">
          <w:rPr>
            <w:rFonts w:asciiTheme="majorHAnsi" w:eastAsia="Times New Roman" w:hAnsiTheme="majorHAnsi" w:cstheme="majorHAnsi"/>
            <w:sz w:val="22"/>
            <w:szCs w:val="22"/>
          </w:rPr>
          <w:t>aged out</w:t>
        </w:r>
      </w:ins>
      <w:r w:rsidRPr="007723D7">
        <w:rPr>
          <w:rFonts w:asciiTheme="majorHAnsi" w:eastAsia="Times New Roman" w:hAnsiTheme="majorHAnsi" w:cstheme="majorHAnsi"/>
          <w:sz w:val="22"/>
          <w:szCs w:val="22"/>
        </w:rPr>
        <w:t xml:space="preserve"> of foster care, either immediately upon emancipation or at the termination of their FUP voucher.</w:t>
      </w:r>
      <w:r w:rsidRPr="007723D7">
        <w:rPr>
          <w:rStyle w:val="FootnoteReference"/>
          <w:rFonts w:asciiTheme="majorHAnsi" w:eastAsia="Times New Roman" w:hAnsiTheme="majorHAnsi" w:cstheme="majorHAnsi"/>
          <w:sz w:val="22"/>
          <w:szCs w:val="22"/>
        </w:rPr>
        <w:footnoteReference w:id="14"/>
      </w:r>
    </w:p>
    <w:p w14:paraId="78FD333D" w14:textId="4B75EF84" w:rsidR="000127E6" w:rsidRPr="00A30705" w:rsidRDefault="000127E6" w:rsidP="000127E6">
      <w:pPr>
        <w:shd w:val="clear" w:color="auto" w:fill="FFFFFF"/>
        <w:spacing w:after="360"/>
        <w:rPr>
          <w:sz w:val="22"/>
          <w:szCs w:val="22"/>
        </w:rPr>
      </w:pPr>
      <w:r w:rsidRPr="007723D7">
        <w:rPr>
          <w:sz w:val="22"/>
          <w:szCs w:val="22"/>
        </w:rPr>
        <w:t xml:space="preserve">The Michigan Department of Human Services </w:t>
      </w:r>
      <w:del w:id="139" w:author="Glassman, Mary D." w:date="2019-05-03T08:52:00Z">
        <w:r w:rsidRPr="007723D7" w:rsidDel="00BC27D5">
          <w:rPr>
            <w:sz w:val="22"/>
            <w:szCs w:val="22"/>
          </w:rPr>
          <w:delText xml:space="preserve">(DHS) </w:delText>
        </w:r>
      </w:del>
      <w:r w:rsidRPr="007723D7">
        <w:rPr>
          <w:sz w:val="22"/>
          <w:szCs w:val="22"/>
        </w:rPr>
        <w:t>makes use of FYSB’s TLP to serve youth who age out of foster care. TLPs provide site</w:t>
      </w:r>
      <w:ins w:id="140" w:author="Glassman, Mary D." w:date="2019-05-03T08:52:00Z">
        <w:r w:rsidR="00BC27D5">
          <w:rPr>
            <w:sz w:val="22"/>
            <w:szCs w:val="22"/>
          </w:rPr>
          <w:t>-</w:t>
        </w:r>
      </w:ins>
      <w:del w:id="141" w:author="Glassman, Mary D." w:date="2019-05-03T08:52:00Z">
        <w:r w:rsidRPr="007723D7" w:rsidDel="00BC27D5">
          <w:rPr>
            <w:sz w:val="22"/>
            <w:szCs w:val="22"/>
          </w:rPr>
          <w:delText xml:space="preserve"> </w:delText>
        </w:r>
      </w:del>
      <w:r w:rsidRPr="007723D7">
        <w:rPr>
          <w:sz w:val="22"/>
          <w:szCs w:val="22"/>
        </w:rPr>
        <w:t>based residential facilities and help youth learn the skills to move progressively to independence. TLPs provide case management, life skills training, and other supportive services.  Michigan has an explicit agreement with the TLPs for youth who age out of care. Contracts with TLP providers currently require at least 25 percent o</w:t>
      </w:r>
      <w:r w:rsidRPr="00A30705">
        <w:rPr>
          <w:sz w:val="22"/>
          <w:szCs w:val="22"/>
        </w:rPr>
        <w:t xml:space="preserve">f the slots be reserved for youth aging out of foster care. A youth can access a TLP as early as two months prior to leaving care and can reside in a TLP for up to 21 months. The slots are intended for youth </w:t>
      </w:r>
      <w:del w:id="142" w:author="Glassman, Mary D." w:date="2019-05-03T08:53:00Z">
        <w:r w:rsidRPr="00A30705" w:rsidDel="00BC27D5">
          <w:rPr>
            <w:sz w:val="22"/>
            <w:szCs w:val="22"/>
          </w:rPr>
          <w:delText xml:space="preserve">who are </w:delText>
        </w:r>
      </w:del>
      <w:r w:rsidRPr="00A30705">
        <w:rPr>
          <w:sz w:val="22"/>
          <w:szCs w:val="22"/>
        </w:rPr>
        <w:t>expected to be homeless after their case is closed.</w:t>
      </w:r>
      <w:r w:rsidRPr="00A30705">
        <w:rPr>
          <w:rStyle w:val="FootnoteReference"/>
          <w:sz w:val="22"/>
          <w:szCs w:val="22"/>
        </w:rPr>
        <w:footnoteReference w:id="15"/>
      </w:r>
      <w:r w:rsidRPr="00A30705">
        <w:rPr>
          <w:sz w:val="22"/>
          <w:szCs w:val="22"/>
        </w:rPr>
        <w:t xml:space="preserve"> </w:t>
      </w:r>
    </w:p>
    <w:p w14:paraId="4B65BFD2" w14:textId="3406F147" w:rsidR="002678FB" w:rsidRDefault="000F4FF3">
      <w:pPr>
        <w:rPr>
          <w:rFonts w:asciiTheme="majorHAnsi" w:hAnsiTheme="majorHAnsi"/>
          <w:sz w:val="22"/>
          <w:szCs w:val="22"/>
        </w:rPr>
      </w:pPr>
      <w:r w:rsidRPr="00E359B8">
        <w:rPr>
          <w:rFonts w:asciiTheme="majorHAnsi" w:hAnsiTheme="majorHAnsi"/>
          <w:b/>
          <w:sz w:val="22"/>
          <w:szCs w:val="22"/>
        </w:rPr>
        <w:t xml:space="preserve">Indiana’s Connected By 25 initiative </w:t>
      </w:r>
      <w:ins w:id="143" w:author="Glassman, Mary D." w:date="2019-05-03T08:55:00Z">
        <w:r w:rsidR="00BC27D5">
          <w:rPr>
            <w:rFonts w:asciiTheme="majorHAnsi" w:hAnsiTheme="majorHAnsi"/>
            <w:b/>
            <w:sz w:val="22"/>
            <w:szCs w:val="22"/>
          </w:rPr>
          <w:t xml:space="preserve">has </w:t>
        </w:r>
      </w:ins>
      <w:r w:rsidRPr="00E359B8">
        <w:rPr>
          <w:rFonts w:asciiTheme="majorHAnsi" w:hAnsiTheme="majorHAnsi"/>
          <w:sz w:val="22"/>
          <w:szCs w:val="22"/>
        </w:rPr>
        <w:t xml:space="preserve">created the Willard Park Permanent Supportive Housing Program, in partnership with the Indiana Housing and Community Development Corporation, to address chronic homelessness among young people leaving foster care. </w:t>
      </w:r>
      <w:del w:id="144" w:author="Glassman, Mary D." w:date="2019-05-03T08:55:00Z">
        <w:r w:rsidRPr="00E359B8" w:rsidDel="00BC27D5">
          <w:rPr>
            <w:rFonts w:asciiTheme="majorHAnsi" w:hAnsiTheme="majorHAnsi"/>
            <w:sz w:val="22"/>
            <w:szCs w:val="22"/>
          </w:rPr>
          <w:delText xml:space="preserve"> </w:delText>
        </w:r>
      </w:del>
      <w:r w:rsidRPr="00E359B8">
        <w:rPr>
          <w:rFonts w:asciiTheme="majorHAnsi" w:hAnsiTheme="majorHAnsi"/>
          <w:sz w:val="22"/>
          <w:szCs w:val="22"/>
        </w:rPr>
        <w:t xml:space="preserve">Willard Park program residents have their rent and utilities paid by way of vouchers. Unless their income changes, Willard Park program participants can stay in their homes as long as they like.  Residents have access to a wide range of services, including a mental health clinic, Family and Social Services, </w:t>
      </w:r>
      <w:proofErr w:type="spellStart"/>
      <w:r w:rsidRPr="00E359B8">
        <w:rPr>
          <w:rFonts w:asciiTheme="majorHAnsi" w:hAnsiTheme="majorHAnsi"/>
          <w:sz w:val="22"/>
          <w:szCs w:val="22"/>
        </w:rPr>
        <w:t>WorkOne</w:t>
      </w:r>
      <w:proofErr w:type="spellEnd"/>
      <w:ins w:id="145" w:author="Glassman, Mary D." w:date="2019-05-03T08:56:00Z">
        <w:r w:rsidR="00BC27D5">
          <w:rPr>
            <w:rFonts w:asciiTheme="majorHAnsi" w:hAnsiTheme="majorHAnsi"/>
            <w:sz w:val="22"/>
            <w:szCs w:val="22"/>
          </w:rPr>
          <w:t>,</w:t>
        </w:r>
      </w:ins>
      <w:r w:rsidRPr="00E359B8">
        <w:rPr>
          <w:rFonts w:asciiTheme="majorHAnsi" w:hAnsiTheme="majorHAnsi"/>
          <w:sz w:val="22"/>
          <w:szCs w:val="22"/>
        </w:rPr>
        <w:t xml:space="preserve"> and Planned Parenthood. The Willard Park program also has a resource/drop-in center.</w:t>
      </w:r>
    </w:p>
    <w:p w14:paraId="0D7B0A57" w14:textId="77777777" w:rsidR="00C2197F" w:rsidRDefault="00C2197F">
      <w:pPr>
        <w:rPr>
          <w:rFonts w:asciiTheme="majorHAnsi" w:hAnsiTheme="majorHAnsi"/>
          <w:sz w:val="22"/>
          <w:szCs w:val="22"/>
        </w:rPr>
      </w:pPr>
    </w:p>
    <w:p w14:paraId="5E0CFDE1" w14:textId="616752BE" w:rsidR="002678FB" w:rsidRPr="00E359B8" w:rsidRDefault="000F4FF3">
      <w:pPr>
        <w:rPr>
          <w:rFonts w:asciiTheme="majorHAnsi" w:hAnsiTheme="majorHAnsi"/>
          <w:sz w:val="22"/>
          <w:szCs w:val="22"/>
        </w:rPr>
      </w:pPr>
      <w:r w:rsidRPr="00E359B8">
        <w:rPr>
          <w:rFonts w:asciiTheme="majorHAnsi" w:hAnsiTheme="majorHAnsi"/>
          <w:sz w:val="22"/>
          <w:szCs w:val="22"/>
        </w:rPr>
        <w:t xml:space="preserve">Similarly, in </w:t>
      </w:r>
      <w:r w:rsidRPr="00E359B8">
        <w:rPr>
          <w:rFonts w:asciiTheme="majorHAnsi" w:hAnsiTheme="majorHAnsi"/>
          <w:b/>
          <w:sz w:val="22"/>
          <w:szCs w:val="22"/>
        </w:rPr>
        <w:t>Forsyth County, North Carolina</w:t>
      </w:r>
      <w:r w:rsidRPr="00E359B8">
        <w:rPr>
          <w:rFonts w:asciiTheme="majorHAnsi" w:hAnsiTheme="majorHAnsi"/>
          <w:sz w:val="22"/>
          <w:szCs w:val="22"/>
        </w:rPr>
        <w:t xml:space="preserve">, </w:t>
      </w:r>
      <w:ins w:id="146" w:author="Glassman, Mary D." w:date="2019-05-03T08:57:00Z">
        <w:r w:rsidR="00BC27D5">
          <w:rPr>
            <w:rFonts w:asciiTheme="majorHAnsi" w:hAnsiTheme="majorHAnsi"/>
            <w:sz w:val="22"/>
            <w:szCs w:val="22"/>
          </w:rPr>
          <w:t xml:space="preserve">the SECU Commons is </w:t>
        </w:r>
      </w:ins>
      <w:r w:rsidRPr="00E359B8">
        <w:rPr>
          <w:rFonts w:asciiTheme="majorHAnsi" w:hAnsiTheme="majorHAnsi"/>
          <w:sz w:val="22"/>
          <w:szCs w:val="22"/>
        </w:rPr>
        <w:t>a partnership between the local child welfare agency, community foundations and the local housing authority</w:t>
      </w:r>
      <w:ins w:id="147" w:author="Glassman, Mary D." w:date="2019-05-03T08:58:00Z">
        <w:r w:rsidR="00BC27D5">
          <w:rPr>
            <w:rFonts w:asciiTheme="majorHAnsi" w:hAnsiTheme="majorHAnsi"/>
            <w:sz w:val="22"/>
            <w:szCs w:val="22"/>
          </w:rPr>
          <w:t xml:space="preserve">. </w:t>
        </w:r>
      </w:ins>
      <w:del w:id="148" w:author="Glassman, Mary D." w:date="2019-05-03T08:58:00Z">
        <w:r w:rsidRPr="00E359B8" w:rsidDel="00BC27D5">
          <w:rPr>
            <w:rFonts w:asciiTheme="majorHAnsi" w:hAnsiTheme="majorHAnsi"/>
            <w:sz w:val="22"/>
            <w:szCs w:val="22"/>
          </w:rPr>
          <w:delText xml:space="preserve">, created the SECU Commons.   </w:delText>
        </w:r>
      </w:del>
      <w:r w:rsidRPr="00E359B8">
        <w:rPr>
          <w:rFonts w:asciiTheme="majorHAnsi" w:hAnsiTheme="majorHAnsi"/>
          <w:sz w:val="22"/>
          <w:szCs w:val="22"/>
        </w:rPr>
        <w:t xml:space="preserve">The Commons delivers an integrated program aimed at serving three populations identified as at-risk of becoming homeless – </w:t>
      </w:r>
      <w:r w:rsidRPr="00E359B8">
        <w:rPr>
          <w:rFonts w:asciiTheme="majorHAnsi" w:hAnsiTheme="majorHAnsi"/>
          <w:sz w:val="22"/>
          <w:szCs w:val="22"/>
        </w:rPr>
        <w:lastRenderedPageBreak/>
        <w:t>families with minor children, young people aging out of foster care</w:t>
      </w:r>
      <w:ins w:id="149" w:author="Glassman, Mary D." w:date="2019-05-03T08:58:00Z">
        <w:r w:rsidR="00BC27D5">
          <w:rPr>
            <w:rFonts w:asciiTheme="majorHAnsi" w:hAnsiTheme="majorHAnsi"/>
            <w:sz w:val="22"/>
            <w:szCs w:val="22"/>
          </w:rPr>
          <w:t>,</w:t>
        </w:r>
      </w:ins>
      <w:r w:rsidRPr="00E359B8">
        <w:rPr>
          <w:rFonts w:asciiTheme="majorHAnsi" w:hAnsiTheme="majorHAnsi"/>
          <w:sz w:val="22"/>
          <w:szCs w:val="22"/>
        </w:rPr>
        <w:t xml:space="preserve"> and young adults with </w:t>
      </w:r>
      <w:del w:id="150" w:author="Glassman, Mary D." w:date="2019-05-03T08:58:00Z">
        <w:r w:rsidRPr="00E359B8" w:rsidDel="00BC27D5">
          <w:rPr>
            <w:rFonts w:asciiTheme="majorHAnsi" w:hAnsiTheme="majorHAnsi"/>
            <w:sz w:val="22"/>
            <w:szCs w:val="22"/>
          </w:rPr>
          <w:delText xml:space="preserve">high </w:delText>
        </w:r>
      </w:del>
      <w:ins w:id="151" w:author="Glassman, Mary D." w:date="2019-05-03T08:58:00Z">
        <w:r w:rsidR="00BC27D5" w:rsidRPr="00E359B8">
          <w:rPr>
            <w:rFonts w:asciiTheme="majorHAnsi" w:hAnsiTheme="majorHAnsi"/>
            <w:sz w:val="22"/>
            <w:szCs w:val="22"/>
          </w:rPr>
          <w:t>high</w:t>
        </w:r>
        <w:r w:rsidR="00BC27D5">
          <w:rPr>
            <w:rFonts w:asciiTheme="majorHAnsi" w:hAnsiTheme="majorHAnsi"/>
            <w:sz w:val="22"/>
            <w:szCs w:val="22"/>
          </w:rPr>
          <w:t>-</w:t>
        </w:r>
      </w:ins>
      <w:r w:rsidRPr="00E359B8">
        <w:rPr>
          <w:rFonts w:asciiTheme="majorHAnsi" w:hAnsiTheme="majorHAnsi"/>
          <w:sz w:val="22"/>
          <w:szCs w:val="22"/>
        </w:rPr>
        <w:t xml:space="preserve">functioning autism.  With transitional housing, health care and social services, as well as an on-site job training campus, </w:t>
      </w:r>
      <w:del w:id="152" w:author="Glassman, Mary D." w:date="2019-05-03T08:59:00Z">
        <w:r w:rsidRPr="00E359B8" w:rsidDel="00BC27D5">
          <w:rPr>
            <w:rFonts w:asciiTheme="majorHAnsi" w:hAnsiTheme="majorHAnsi"/>
            <w:sz w:val="22"/>
            <w:szCs w:val="22"/>
          </w:rPr>
          <w:delText xml:space="preserve">The </w:delText>
        </w:r>
      </w:del>
      <w:r w:rsidRPr="00E359B8">
        <w:rPr>
          <w:rFonts w:asciiTheme="majorHAnsi" w:hAnsiTheme="majorHAnsi"/>
          <w:sz w:val="22"/>
          <w:szCs w:val="22"/>
        </w:rPr>
        <w:t xml:space="preserve">SECU Commons provides participating residents with </w:t>
      </w:r>
      <w:del w:id="153" w:author="Glassman, Mary D." w:date="2019-05-03T08:59:00Z">
        <w:r w:rsidRPr="00E359B8" w:rsidDel="00BC27D5">
          <w:rPr>
            <w:rFonts w:asciiTheme="majorHAnsi" w:hAnsiTheme="majorHAnsi"/>
            <w:sz w:val="22"/>
            <w:szCs w:val="22"/>
          </w:rPr>
          <w:delText xml:space="preserve">the </w:delText>
        </w:r>
      </w:del>
      <w:r w:rsidRPr="00E359B8">
        <w:rPr>
          <w:rFonts w:asciiTheme="majorHAnsi" w:hAnsiTheme="majorHAnsi"/>
          <w:sz w:val="22"/>
          <w:szCs w:val="22"/>
        </w:rPr>
        <w:t>broad-based support to help them achieve employment, permanent housing</w:t>
      </w:r>
      <w:ins w:id="154" w:author="Glassman, Mary D." w:date="2019-05-03T08:59:00Z">
        <w:r w:rsidR="00BC27D5">
          <w:rPr>
            <w:rFonts w:asciiTheme="majorHAnsi" w:hAnsiTheme="majorHAnsi"/>
            <w:sz w:val="22"/>
            <w:szCs w:val="22"/>
          </w:rPr>
          <w:t>,</w:t>
        </w:r>
      </w:ins>
      <w:r w:rsidRPr="00E359B8">
        <w:rPr>
          <w:rFonts w:asciiTheme="majorHAnsi" w:hAnsiTheme="majorHAnsi"/>
          <w:sz w:val="22"/>
          <w:szCs w:val="22"/>
        </w:rPr>
        <w:t xml:space="preserve"> and stability.</w:t>
      </w:r>
    </w:p>
    <w:p w14:paraId="3374781B" w14:textId="77777777" w:rsidR="002678FB" w:rsidRPr="00E359B8" w:rsidRDefault="002678FB">
      <w:pPr>
        <w:rPr>
          <w:rFonts w:asciiTheme="majorHAnsi" w:hAnsiTheme="majorHAnsi"/>
          <w:sz w:val="22"/>
          <w:szCs w:val="22"/>
        </w:rPr>
      </w:pPr>
    </w:p>
    <w:p w14:paraId="163075B5" w14:textId="6F320F3B" w:rsidR="002678FB" w:rsidRPr="00E359B8" w:rsidRDefault="000F4FF3">
      <w:pPr>
        <w:rPr>
          <w:rFonts w:asciiTheme="majorHAnsi" w:hAnsiTheme="majorHAnsi"/>
          <w:sz w:val="22"/>
          <w:szCs w:val="22"/>
        </w:rPr>
      </w:pPr>
      <w:r w:rsidRPr="00E359B8">
        <w:rPr>
          <w:rFonts w:asciiTheme="majorHAnsi" w:hAnsiTheme="majorHAnsi"/>
          <w:sz w:val="22"/>
          <w:szCs w:val="22"/>
        </w:rPr>
        <w:t xml:space="preserve">Other states have designed housing options to support specific subsets of young adults in extended care.  For example, the </w:t>
      </w:r>
      <w:r w:rsidRPr="00E359B8">
        <w:rPr>
          <w:rFonts w:asciiTheme="majorHAnsi" w:hAnsiTheme="majorHAnsi"/>
          <w:b/>
          <w:sz w:val="22"/>
          <w:szCs w:val="22"/>
        </w:rPr>
        <w:t xml:space="preserve">John </w:t>
      </w:r>
      <w:proofErr w:type="spellStart"/>
      <w:r w:rsidRPr="00E359B8">
        <w:rPr>
          <w:rFonts w:asciiTheme="majorHAnsi" w:hAnsiTheme="majorHAnsi"/>
          <w:b/>
          <w:sz w:val="22"/>
          <w:szCs w:val="22"/>
        </w:rPr>
        <w:t>Seita</w:t>
      </w:r>
      <w:proofErr w:type="spellEnd"/>
      <w:r w:rsidRPr="00E359B8">
        <w:rPr>
          <w:rFonts w:asciiTheme="majorHAnsi" w:hAnsiTheme="majorHAnsi"/>
          <w:b/>
          <w:sz w:val="22"/>
          <w:szCs w:val="22"/>
        </w:rPr>
        <w:t xml:space="preserve"> Scholars Program at Western Michigan University</w:t>
      </w:r>
      <w:r w:rsidRPr="00E359B8">
        <w:rPr>
          <w:rFonts w:asciiTheme="majorHAnsi" w:hAnsiTheme="majorHAnsi"/>
          <w:sz w:val="22"/>
          <w:szCs w:val="22"/>
        </w:rPr>
        <w:t xml:space="preserve"> supports young adults living in the dorm as they pursue their college education.  Young adults are provided year-round </w:t>
      </w:r>
      <w:ins w:id="155" w:author="Glassman, Mary D." w:date="2019-05-03T09:00:00Z">
        <w:r w:rsidR="00BC27D5">
          <w:rPr>
            <w:rFonts w:asciiTheme="majorHAnsi" w:hAnsiTheme="majorHAnsi"/>
            <w:sz w:val="22"/>
            <w:szCs w:val="22"/>
          </w:rPr>
          <w:t xml:space="preserve">housing in </w:t>
        </w:r>
      </w:ins>
      <w:r w:rsidRPr="00E359B8">
        <w:rPr>
          <w:rFonts w:asciiTheme="majorHAnsi" w:hAnsiTheme="majorHAnsi"/>
          <w:sz w:val="22"/>
          <w:szCs w:val="22"/>
        </w:rPr>
        <w:t xml:space="preserve">on-campus apartments, meals, and community activities.  The program further supports youth by using trained student leaders and surrogate parents, called "campus coaches." The program's students are expected to live on campus, keep their grades up, and check in regularly with their campus coaches, either in person or by text message. The coaches are paid to monitor </w:t>
      </w:r>
      <w:del w:id="156" w:author="Glassman, Mary D." w:date="2019-05-03T09:01:00Z">
        <w:r w:rsidRPr="00E359B8" w:rsidDel="00BC27D5">
          <w:rPr>
            <w:rFonts w:asciiTheme="majorHAnsi" w:hAnsiTheme="majorHAnsi"/>
            <w:sz w:val="22"/>
            <w:szCs w:val="22"/>
          </w:rPr>
          <w:delText xml:space="preserve">such things as </w:delText>
        </w:r>
      </w:del>
      <w:r w:rsidRPr="00E359B8">
        <w:rPr>
          <w:rFonts w:asciiTheme="majorHAnsi" w:hAnsiTheme="majorHAnsi"/>
          <w:sz w:val="22"/>
          <w:szCs w:val="22"/>
        </w:rPr>
        <w:t xml:space="preserve">academic performance and behavior, and they provide support as needed.  In addition to the campus coaches, the Michigan Department of Human Services has placed an employee in the </w:t>
      </w:r>
      <w:proofErr w:type="spellStart"/>
      <w:r w:rsidRPr="00E359B8">
        <w:rPr>
          <w:rFonts w:asciiTheme="majorHAnsi" w:hAnsiTheme="majorHAnsi"/>
          <w:sz w:val="22"/>
          <w:szCs w:val="22"/>
        </w:rPr>
        <w:t>Seita</w:t>
      </w:r>
      <w:proofErr w:type="spellEnd"/>
      <w:r w:rsidRPr="00E359B8">
        <w:rPr>
          <w:rFonts w:asciiTheme="majorHAnsi" w:hAnsiTheme="majorHAnsi"/>
          <w:sz w:val="22"/>
          <w:szCs w:val="22"/>
        </w:rPr>
        <w:t xml:space="preserve"> office to coordinate state grant</w:t>
      </w:r>
      <w:ins w:id="157" w:author="Glassman, Mary D." w:date="2019-05-03T09:02:00Z">
        <w:r w:rsidR="00BC27D5">
          <w:rPr>
            <w:rFonts w:asciiTheme="majorHAnsi" w:hAnsiTheme="majorHAnsi"/>
            <w:sz w:val="22"/>
            <w:szCs w:val="22"/>
          </w:rPr>
          <w:t>s</w:t>
        </w:r>
      </w:ins>
      <w:r w:rsidRPr="00E359B8">
        <w:rPr>
          <w:rFonts w:asciiTheme="majorHAnsi" w:hAnsiTheme="majorHAnsi"/>
          <w:sz w:val="22"/>
          <w:szCs w:val="22"/>
        </w:rPr>
        <w:t xml:space="preserve"> </w:t>
      </w:r>
      <w:del w:id="158" w:author="Glassman, Mary D." w:date="2019-05-03T09:02:00Z">
        <w:r w:rsidRPr="00E359B8" w:rsidDel="00BC27D5">
          <w:rPr>
            <w:rFonts w:asciiTheme="majorHAnsi" w:hAnsiTheme="majorHAnsi"/>
            <w:sz w:val="22"/>
            <w:szCs w:val="22"/>
          </w:rPr>
          <w:delText xml:space="preserve">monies </w:delText>
        </w:r>
      </w:del>
      <w:r w:rsidRPr="00E359B8">
        <w:rPr>
          <w:rFonts w:asciiTheme="majorHAnsi" w:hAnsiTheme="majorHAnsi"/>
          <w:sz w:val="22"/>
          <w:szCs w:val="22"/>
        </w:rPr>
        <w:t>and to act as an in-house caseworker for students who are still in the foster care system.</w:t>
      </w:r>
    </w:p>
    <w:p w14:paraId="5C2068AF" w14:textId="77777777" w:rsidR="002678FB" w:rsidRPr="00E359B8" w:rsidRDefault="002678FB">
      <w:pPr>
        <w:rPr>
          <w:rFonts w:asciiTheme="majorHAnsi" w:hAnsiTheme="majorHAnsi"/>
          <w:sz w:val="22"/>
          <w:szCs w:val="22"/>
        </w:rPr>
      </w:pPr>
    </w:p>
    <w:p w14:paraId="625CE9CC" w14:textId="7E0BC20F" w:rsidR="006E2A31" w:rsidRPr="00E359B8" w:rsidRDefault="000F4FF3" w:rsidP="006E2A31">
      <w:pPr>
        <w:rPr>
          <w:rFonts w:asciiTheme="majorHAnsi" w:hAnsiTheme="majorHAnsi"/>
          <w:sz w:val="22"/>
          <w:szCs w:val="22"/>
        </w:rPr>
      </w:pPr>
      <w:r w:rsidRPr="00E359B8">
        <w:rPr>
          <w:rFonts w:asciiTheme="majorHAnsi" w:hAnsiTheme="majorHAnsi"/>
          <w:b/>
          <w:sz w:val="22"/>
          <w:szCs w:val="22"/>
        </w:rPr>
        <w:t>Pregnant and parenting young adults</w:t>
      </w:r>
      <w:r w:rsidRPr="00E359B8">
        <w:rPr>
          <w:rFonts w:asciiTheme="majorHAnsi" w:hAnsiTheme="majorHAnsi"/>
          <w:sz w:val="22"/>
          <w:szCs w:val="22"/>
        </w:rPr>
        <w:t xml:space="preserve"> also require specialized housing supports.  A recent brief by Child Trends and the Healthy Teen Network identified five core components of supportive housing </w:t>
      </w:r>
      <w:ins w:id="159" w:author="Glassman, Mary D." w:date="2019-05-03T09:04:00Z">
        <w:r w:rsidR="00BC27D5">
          <w:rPr>
            <w:rFonts w:asciiTheme="majorHAnsi" w:hAnsiTheme="majorHAnsi"/>
            <w:sz w:val="22"/>
            <w:szCs w:val="22"/>
          </w:rPr>
          <w:t xml:space="preserve">and resources </w:t>
        </w:r>
      </w:ins>
      <w:r w:rsidRPr="00E359B8">
        <w:rPr>
          <w:rFonts w:asciiTheme="majorHAnsi" w:hAnsiTheme="majorHAnsi"/>
          <w:sz w:val="22"/>
          <w:szCs w:val="22"/>
        </w:rPr>
        <w:t>for pregnant and parenting youth</w:t>
      </w:r>
      <w:r w:rsidR="006E2A31" w:rsidRPr="00E359B8">
        <w:rPr>
          <w:rFonts w:asciiTheme="majorHAnsi" w:hAnsiTheme="majorHAnsi"/>
          <w:sz w:val="22"/>
          <w:szCs w:val="22"/>
        </w:rPr>
        <w:t xml:space="preserve"> </w:t>
      </w:r>
      <w:del w:id="160" w:author="Glassman, Mary D." w:date="2019-05-03T09:04:00Z">
        <w:r w:rsidR="006E2A31" w:rsidRPr="00E359B8" w:rsidDel="00BC27D5">
          <w:rPr>
            <w:rFonts w:asciiTheme="majorHAnsi" w:hAnsiTheme="majorHAnsi"/>
            <w:sz w:val="22"/>
            <w:szCs w:val="22"/>
          </w:rPr>
          <w:delText xml:space="preserve">-- supports and </w:delText>
        </w:r>
        <w:r w:rsidRPr="00E359B8" w:rsidDel="00BC27D5">
          <w:rPr>
            <w:rFonts w:asciiTheme="majorHAnsi" w:hAnsiTheme="majorHAnsi"/>
            <w:sz w:val="22"/>
            <w:szCs w:val="22"/>
          </w:rPr>
          <w:delText xml:space="preserve">resources </w:delText>
        </w:r>
      </w:del>
      <w:r w:rsidRPr="00E359B8">
        <w:rPr>
          <w:rFonts w:asciiTheme="majorHAnsi" w:hAnsiTheme="majorHAnsi"/>
          <w:sz w:val="22"/>
          <w:szCs w:val="22"/>
        </w:rPr>
        <w:t>to promote</w:t>
      </w:r>
      <w:r w:rsidR="006E2A31" w:rsidRPr="00E359B8">
        <w:rPr>
          <w:rFonts w:asciiTheme="majorHAnsi" w:hAnsiTheme="majorHAnsi"/>
          <w:sz w:val="22"/>
          <w:szCs w:val="22"/>
        </w:rPr>
        <w:t>:</w:t>
      </w:r>
    </w:p>
    <w:p w14:paraId="21822A5A" w14:textId="77777777" w:rsidR="002678FB" w:rsidRPr="00E359B8" w:rsidRDefault="006E2A31" w:rsidP="006E2A31">
      <w:pPr>
        <w:rPr>
          <w:rFonts w:asciiTheme="majorHAnsi" w:hAnsiTheme="majorHAnsi"/>
          <w:sz w:val="22"/>
          <w:szCs w:val="22"/>
        </w:rPr>
      </w:pPr>
      <w:r w:rsidRPr="00E359B8">
        <w:rPr>
          <w:rFonts w:asciiTheme="majorHAnsi" w:hAnsiTheme="majorHAnsi"/>
          <w:sz w:val="22"/>
          <w:szCs w:val="22"/>
        </w:rPr>
        <w:t>(1)</w:t>
      </w:r>
      <w:r w:rsidR="000F4FF3" w:rsidRPr="00E359B8">
        <w:rPr>
          <w:rFonts w:asciiTheme="majorHAnsi" w:hAnsiTheme="majorHAnsi"/>
          <w:sz w:val="22"/>
          <w:szCs w:val="22"/>
        </w:rPr>
        <w:t xml:space="preserve"> self-sufficiency</w:t>
      </w:r>
      <w:r w:rsidRPr="00E359B8">
        <w:rPr>
          <w:rFonts w:asciiTheme="majorHAnsi" w:hAnsiTheme="majorHAnsi"/>
          <w:sz w:val="22"/>
          <w:szCs w:val="22"/>
        </w:rPr>
        <w:t xml:space="preserve">; (2) </w:t>
      </w:r>
      <w:r w:rsidR="000F4FF3" w:rsidRPr="00E359B8">
        <w:rPr>
          <w:rFonts w:asciiTheme="majorHAnsi" w:hAnsiTheme="majorHAnsi"/>
          <w:sz w:val="22"/>
          <w:szCs w:val="22"/>
        </w:rPr>
        <w:t>housing stability</w:t>
      </w:r>
      <w:r w:rsidRPr="00E359B8">
        <w:rPr>
          <w:rFonts w:asciiTheme="majorHAnsi" w:hAnsiTheme="majorHAnsi"/>
          <w:sz w:val="22"/>
          <w:szCs w:val="22"/>
        </w:rPr>
        <w:t>; (3)</w:t>
      </w:r>
      <w:r w:rsidR="000F4FF3" w:rsidRPr="00E359B8">
        <w:rPr>
          <w:rFonts w:asciiTheme="majorHAnsi" w:hAnsiTheme="majorHAnsi"/>
          <w:sz w:val="22"/>
          <w:szCs w:val="22"/>
        </w:rPr>
        <w:t xml:space="preserve"> financial stability</w:t>
      </w:r>
      <w:r w:rsidRPr="00E359B8">
        <w:rPr>
          <w:rFonts w:asciiTheme="majorHAnsi" w:hAnsiTheme="majorHAnsi"/>
          <w:sz w:val="22"/>
          <w:szCs w:val="22"/>
        </w:rPr>
        <w:t xml:space="preserve">; (4) </w:t>
      </w:r>
      <w:r w:rsidR="000F4FF3" w:rsidRPr="00E359B8">
        <w:rPr>
          <w:rFonts w:asciiTheme="majorHAnsi" w:hAnsiTheme="majorHAnsi"/>
          <w:sz w:val="22"/>
          <w:szCs w:val="22"/>
        </w:rPr>
        <w:t>successful and engaged parenting and attachment</w:t>
      </w:r>
      <w:r w:rsidRPr="00E359B8">
        <w:rPr>
          <w:rFonts w:asciiTheme="majorHAnsi" w:hAnsiTheme="majorHAnsi"/>
          <w:sz w:val="22"/>
          <w:szCs w:val="22"/>
        </w:rPr>
        <w:t xml:space="preserve">; and (5) </w:t>
      </w:r>
      <w:r w:rsidR="000F4FF3" w:rsidRPr="00E359B8">
        <w:rPr>
          <w:rFonts w:asciiTheme="majorHAnsi" w:hAnsiTheme="majorHAnsi"/>
          <w:sz w:val="22"/>
          <w:szCs w:val="22"/>
        </w:rPr>
        <w:t>healthy relationships</w:t>
      </w:r>
      <w:r w:rsidRPr="00E359B8">
        <w:rPr>
          <w:rFonts w:asciiTheme="majorHAnsi" w:hAnsiTheme="majorHAnsi"/>
          <w:sz w:val="22"/>
          <w:szCs w:val="22"/>
        </w:rPr>
        <w:t>.</w:t>
      </w:r>
      <w:r w:rsidRPr="00E359B8">
        <w:rPr>
          <w:rFonts w:asciiTheme="majorHAnsi" w:hAnsiTheme="majorHAnsi"/>
          <w:sz w:val="22"/>
          <w:szCs w:val="22"/>
          <w:vertAlign w:val="superscript"/>
        </w:rPr>
        <w:footnoteReference w:id="16"/>
      </w:r>
    </w:p>
    <w:p w14:paraId="199F801C" w14:textId="77777777" w:rsidR="002678FB" w:rsidRPr="00E359B8" w:rsidRDefault="002678FB">
      <w:pPr>
        <w:rPr>
          <w:rFonts w:asciiTheme="majorHAnsi" w:hAnsiTheme="majorHAnsi"/>
          <w:sz w:val="22"/>
          <w:szCs w:val="22"/>
        </w:rPr>
      </w:pPr>
    </w:p>
    <w:p w14:paraId="17027B9B" w14:textId="2C302808" w:rsidR="002678FB" w:rsidRPr="00E359B8" w:rsidRDefault="000F4FF3">
      <w:pPr>
        <w:rPr>
          <w:rFonts w:asciiTheme="majorHAnsi" w:hAnsiTheme="majorHAnsi"/>
          <w:sz w:val="22"/>
          <w:szCs w:val="22"/>
        </w:rPr>
      </w:pPr>
      <w:r w:rsidRPr="00E359B8">
        <w:rPr>
          <w:rFonts w:asciiTheme="majorHAnsi" w:hAnsiTheme="majorHAnsi"/>
          <w:sz w:val="22"/>
          <w:szCs w:val="22"/>
        </w:rPr>
        <w:t xml:space="preserve">The </w:t>
      </w:r>
      <w:r w:rsidRPr="00E359B8">
        <w:rPr>
          <w:rFonts w:asciiTheme="majorHAnsi" w:hAnsiTheme="majorHAnsi"/>
          <w:b/>
          <w:sz w:val="22"/>
          <w:szCs w:val="22"/>
        </w:rPr>
        <w:t xml:space="preserve">Georgia Campaign for Adolescent Pregnancy Prevention (G-CAPP) Second Chance Homes Network </w:t>
      </w:r>
      <w:r w:rsidRPr="00E359B8">
        <w:rPr>
          <w:rFonts w:asciiTheme="majorHAnsi" w:hAnsiTheme="majorHAnsi"/>
          <w:sz w:val="22"/>
          <w:szCs w:val="22"/>
        </w:rPr>
        <w:t xml:space="preserve">is a good example of a continuum of placement settings that provide comprehensive supports and resources for pregnant and parenting young adults ages 13-21.  The Second Chance Homes </w:t>
      </w:r>
      <w:ins w:id="169" w:author="Glassman, Mary D." w:date="2019-05-03T09:06:00Z">
        <w:r w:rsidR="00BC27D5">
          <w:rPr>
            <w:rFonts w:asciiTheme="majorHAnsi" w:hAnsiTheme="majorHAnsi"/>
            <w:sz w:val="22"/>
            <w:szCs w:val="22"/>
          </w:rPr>
          <w:t>N</w:t>
        </w:r>
      </w:ins>
      <w:del w:id="170" w:author="Glassman, Mary D." w:date="2019-05-03T09:06:00Z">
        <w:r w:rsidRPr="00E359B8" w:rsidDel="00BC27D5">
          <w:rPr>
            <w:rFonts w:asciiTheme="majorHAnsi" w:hAnsiTheme="majorHAnsi"/>
            <w:sz w:val="22"/>
            <w:szCs w:val="22"/>
          </w:rPr>
          <w:delText>n</w:delText>
        </w:r>
      </w:del>
      <w:r w:rsidRPr="00E359B8">
        <w:rPr>
          <w:rFonts w:asciiTheme="majorHAnsi" w:hAnsiTheme="majorHAnsi"/>
          <w:sz w:val="22"/>
          <w:szCs w:val="22"/>
        </w:rPr>
        <w:t>etwork provides adult-supervised parenting teen group homes, transitional living, and independent living.  The program helps teen mothers become self-sufficient by providing them with a safe living environment, support for long-term economic independence, child development, parenting</w:t>
      </w:r>
      <w:ins w:id="171" w:author="Glassman, Mary D." w:date="2019-05-03T09:10:00Z">
        <w:r w:rsidR="00BC27D5">
          <w:rPr>
            <w:rFonts w:asciiTheme="majorHAnsi" w:hAnsiTheme="majorHAnsi"/>
            <w:sz w:val="22"/>
            <w:szCs w:val="22"/>
          </w:rPr>
          <w:t>,</w:t>
        </w:r>
      </w:ins>
      <w:r w:rsidRPr="00E359B8">
        <w:rPr>
          <w:rFonts w:asciiTheme="majorHAnsi" w:hAnsiTheme="majorHAnsi"/>
          <w:sz w:val="22"/>
          <w:szCs w:val="22"/>
        </w:rPr>
        <w:t xml:space="preserve"> and life skills. G-CAPP has a network of 11 homes </w:t>
      </w:r>
      <w:del w:id="172" w:author="Glassman, Mary D." w:date="2019-05-03T09:11:00Z">
        <w:r w:rsidRPr="00E359B8" w:rsidDel="00BC27D5">
          <w:rPr>
            <w:rFonts w:asciiTheme="majorHAnsi" w:hAnsiTheme="majorHAnsi"/>
            <w:sz w:val="22"/>
            <w:szCs w:val="22"/>
          </w:rPr>
          <w:delText xml:space="preserve">located </w:delText>
        </w:r>
      </w:del>
      <w:r w:rsidRPr="00E359B8">
        <w:rPr>
          <w:rFonts w:asciiTheme="majorHAnsi" w:hAnsiTheme="majorHAnsi"/>
          <w:sz w:val="22"/>
          <w:szCs w:val="22"/>
        </w:rPr>
        <w:t xml:space="preserve">across Georgia, and each home serves an average of five young women (ages 13-21) and their children. Most participants stay in the program for an average of 11 months but can live in the homes until their 21st birthday. </w:t>
      </w:r>
    </w:p>
    <w:p w14:paraId="554C9D15" w14:textId="77777777" w:rsidR="002678FB" w:rsidRPr="00E359B8" w:rsidRDefault="002678FB">
      <w:pPr>
        <w:rPr>
          <w:rFonts w:asciiTheme="majorHAnsi" w:hAnsiTheme="majorHAnsi"/>
          <w:sz w:val="22"/>
          <w:szCs w:val="22"/>
          <w:highlight w:val="yellow"/>
        </w:rPr>
      </w:pPr>
    </w:p>
    <w:p w14:paraId="77331C2C" w14:textId="77777777" w:rsidR="002678FB" w:rsidRPr="00E359B8" w:rsidRDefault="002678FB">
      <w:pPr>
        <w:rPr>
          <w:rFonts w:asciiTheme="majorHAnsi" w:hAnsiTheme="majorHAnsi"/>
          <w:b/>
          <w:sz w:val="22"/>
          <w:szCs w:val="22"/>
        </w:rPr>
      </w:pPr>
    </w:p>
    <w:p w14:paraId="7ECCB340" w14:textId="77777777" w:rsidR="002678FB" w:rsidRPr="00E359B8" w:rsidRDefault="000F4FF3">
      <w:pPr>
        <w:rPr>
          <w:rFonts w:asciiTheme="majorHAnsi" w:hAnsiTheme="majorHAnsi"/>
          <w:b/>
        </w:rPr>
      </w:pPr>
      <w:r w:rsidRPr="00E359B8">
        <w:rPr>
          <w:rFonts w:asciiTheme="majorHAnsi" w:hAnsiTheme="majorHAnsi"/>
          <w:b/>
        </w:rPr>
        <w:t>Extended Foster Care Design:  Case Management - Transition Planning and Permanency Planning</w:t>
      </w:r>
    </w:p>
    <w:p w14:paraId="0E05946A" w14:textId="77777777" w:rsidR="002678FB" w:rsidRPr="00E359B8" w:rsidRDefault="002678FB">
      <w:pPr>
        <w:rPr>
          <w:rFonts w:asciiTheme="majorHAnsi" w:hAnsiTheme="majorHAnsi"/>
          <w:sz w:val="22"/>
          <w:szCs w:val="22"/>
        </w:rPr>
      </w:pPr>
    </w:p>
    <w:p w14:paraId="071B6B39" w14:textId="77777777" w:rsidR="002678FB" w:rsidRPr="00E359B8" w:rsidRDefault="000F4FF3">
      <w:pPr>
        <w:rPr>
          <w:rFonts w:asciiTheme="majorHAnsi" w:hAnsiTheme="majorHAnsi"/>
          <w:b/>
          <w:sz w:val="22"/>
          <w:szCs w:val="22"/>
        </w:rPr>
      </w:pPr>
      <w:r w:rsidRPr="00E359B8">
        <w:rPr>
          <w:rFonts w:asciiTheme="majorHAnsi" w:hAnsiTheme="majorHAnsi"/>
          <w:b/>
          <w:sz w:val="22"/>
          <w:szCs w:val="22"/>
        </w:rPr>
        <w:t>Federal Requirements</w:t>
      </w:r>
    </w:p>
    <w:p w14:paraId="41ED0C79" w14:textId="77777777" w:rsidR="002678FB" w:rsidRPr="00E359B8" w:rsidRDefault="002678FB">
      <w:pPr>
        <w:rPr>
          <w:rFonts w:asciiTheme="majorHAnsi" w:hAnsiTheme="majorHAnsi"/>
          <w:sz w:val="22"/>
          <w:szCs w:val="22"/>
        </w:rPr>
      </w:pPr>
    </w:p>
    <w:p w14:paraId="4503E380" w14:textId="1C768E18" w:rsidR="002C74F4" w:rsidRPr="00FE78F7" w:rsidRDefault="000F4FF3" w:rsidP="002C74F4">
      <w:pPr>
        <w:rPr>
          <w:rFonts w:asciiTheme="majorHAnsi" w:hAnsiTheme="majorHAnsi" w:cstheme="majorHAnsi"/>
          <w:sz w:val="22"/>
          <w:szCs w:val="22"/>
        </w:rPr>
      </w:pPr>
      <w:r w:rsidRPr="00E359B8">
        <w:rPr>
          <w:rFonts w:asciiTheme="majorHAnsi" w:hAnsiTheme="majorHAnsi"/>
          <w:sz w:val="22"/>
          <w:szCs w:val="22"/>
        </w:rPr>
        <w:t xml:space="preserve">The </w:t>
      </w:r>
      <w:r w:rsidR="00502989" w:rsidRPr="00E359B8">
        <w:rPr>
          <w:rFonts w:asciiTheme="majorHAnsi" w:hAnsiTheme="majorHAnsi"/>
          <w:sz w:val="22"/>
          <w:szCs w:val="22"/>
        </w:rPr>
        <w:t xml:space="preserve">federal </w:t>
      </w:r>
      <w:r w:rsidRPr="00E359B8">
        <w:rPr>
          <w:rFonts w:asciiTheme="majorHAnsi" w:hAnsiTheme="majorHAnsi"/>
          <w:sz w:val="22"/>
          <w:szCs w:val="22"/>
        </w:rPr>
        <w:t xml:space="preserve">requirements for case management </w:t>
      </w:r>
      <w:r w:rsidR="00502989" w:rsidRPr="00E359B8">
        <w:rPr>
          <w:rFonts w:asciiTheme="majorHAnsi" w:hAnsiTheme="majorHAnsi"/>
          <w:sz w:val="22"/>
          <w:szCs w:val="22"/>
        </w:rPr>
        <w:t>for young people over the</w:t>
      </w:r>
      <w:r w:rsidRPr="00E359B8">
        <w:rPr>
          <w:rFonts w:asciiTheme="majorHAnsi" w:hAnsiTheme="majorHAnsi"/>
          <w:sz w:val="22"/>
          <w:szCs w:val="22"/>
        </w:rPr>
        <w:t xml:space="preserve"> age </w:t>
      </w:r>
      <w:r w:rsidR="00502989" w:rsidRPr="00E359B8">
        <w:rPr>
          <w:rFonts w:asciiTheme="majorHAnsi" w:hAnsiTheme="majorHAnsi"/>
          <w:sz w:val="22"/>
          <w:szCs w:val="22"/>
        </w:rPr>
        <w:t xml:space="preserve">of </w:t>
      </w:r>
      <w:r w:rsidRPr="00E359B8">
        <w:rPr>
          <w:rFonts w:asciiTheme="majorHAnsi" w:hAnsiTheme="majorHAnsi"/>
          <w:sz w:val="22"/>
          <w:szCs w:val="22"/>
        </w:rPr>
        <w:t xml:space="preserve">18 are largely the same as for those youth who are in care up to age 18.  Each young person must have a caseworker who has a face-to-face meeting with that young person at least once per month.   Additionally, Fostering Connections requires a transition plan </w:t>
      </w:r>
      <w:r w:rsidR="002C74F4" w:rsidRPr="00501AD0">
        <w:rPr>
          <w:rFonts w:asciiTheme="majorHAnsi" w:hAnsiTheme="majorHAnsi" w:cstheme="majorHAnsi"/>
          <w:sz w:val="22"/>
          <w:szCs w:val="22"/>
        </w:rPr>
        <w:t>be developed during the 90-day period before the youth attains age 18, or before the age</w:t>
      </w:r>
      <w:r w:rsidR="002C74F4">
        <w:rPr>
          <w:rFonts w:asciiTheme="majorHAnsi" w:hAnsiTheme="majorHAnsi" w:cstheme="majorHAnsi"/>
          <w:sz w:val="22"/>
          <w:szCs w:val="22"/>
        </w:rPr>
        <w:t xml:space="preserve"> at which a young adult must exit </w:t>
      </w:r>
      <w:r w:rsidR="002C74F4" w:rsidRPr="00FE78F7">
        <w:rPr>
          <w:rFonts w:asciiTheme="majorHAnsi" w:hAnsiTheme="majorHAnsi" w:cstheme="majorHAnsi"/>
          <w:sz w:val="22"/>
          <w:szCs w:val="22"/>
        </w:rPr>
        <w:t xml:space="preserve">extended foster care. The transition plan </w:t>
      </w:r>
      <w:r w:rsidR="002C74F4" w:rsidRPr="00FE78F7">
        <w:rPr>
          <w:rFonts w:asciiTheme="majorHAnsi" w:hAnsiTheme="majorHAnsi" w:cstheme="majorHAnsi"/>
          <w:sz w:val="22"/>
          <w:szCs w:val="22"/>
        </w:rPr>
        <w:lastRenderedPageBreak/>
        <w:t>must be personalized at the direction of the child, be as detailed as he or she chooses, and include specific options regarding housing, health insurance, education, local opportunities for mentors and continuing support services, work force supports</w:t>
      </w:r>
      <w:ins w:id="173" w:author="Glassman, Mary D." w:date="2019-05-03T09:14:00Z">
        <w:r w:rsidR="00BC27D5">
          <w:rPr>
            <w:rFonts w:asciiTheme="majorHAnsi" w:hAnsiTheme="majorHAnsi" w:cstheme="majorHAnsi"/>
            <w:sz w:val="22"/>
            <w:szCs w:val="22"/>
          </w:rPr>
          <w:t>,</w:t>
        </w:r>
      </w:ins>
      <w:r w:rsidR="002C74F4" w:rsidRPr="00FE78F7">
        <w:rPr>
          <w:rFonts w:asciiTheme="majorHAnsi" w:hAnsiTheme="majorHAnsi" w:cstheme="majorHAnsi"/>
          <w:sz w:val="22"/>
          <w:szCs w:val="22"/>
        </w:rPr>
        <w:t xml:space="preserve"> and employment services. </w:t>
      </w:r>
    </w:p>
    <w:p w14:paraId="3E046296" w14:textId="77777777" w:rsidR="002678FB" w:rsidRPr="00E359B8" w:rsidRDefault="002678FB">
      <w:pPr>
        <w:rPr>
          <w:rFonts w:asciiTheme="majorHAnsi" w:hAnsiTheme="majorHAnsi"/>
          <w:sz w:val="22"/>
          <w:szCs w:val="22"/>
        </w:rPr>
      </w:pPr>
    </w:p>
    <w:p w14:paraId="3C88A2D4" w14:textId="63C64456" w:rsidR="00335D7E" w:rsidRDefault="000F4FF3">
      <w:pPr>
        <w:rPr>
          <w:rFonts w:asciiTheme="majorHAnsi" w:hAnsiTheme="majorHAnsi"/>
          <w:sz w:val="22"/>
          <w:szCs w:val="22"/>
        </w:rPr>
      </w:pPr>
      <w:r w:rsidRPr="00E359B8">
        <w:rPr>
          <w:rFonts w:asciiTheme="majorHAnsi" w:hAnsiTheme="majorHAnsi"/>
          <w:sz w:val="22"/>
          <w:szCs w:val="22"/>
        </w:rPr>
        <w:t xml:space="preserve">Child welfare agencies remain responsible to work toward a permanency plan for young adults 18 and older.  However, if young adults entered through a voluntary placement agreement, agencies are not required to obtain a judicial determination for reasonable efforts to finalize a permanency plan every 12 months </w:t>
      </w:r>
      <w:ins w:id="174" w:author="Glassman, Mary D." w:date="2019-05-03T09:14:00Z">
        <w:r w:rsidR="00BC27D5">
          <w:rPr>
            <w:rFonts w:asciiTheme="majorHAnsi" w:hAnsiTheme="majorHAnsi"/>
            <w:sz w:val="22"/>
            <w:szCs w:val="22"/>
          </w:rPr>
          <w:t xml:space="preserve">-- </w:t>
        </w:r>
      </w:ins>
      <w:r w:rsidRPr="00E359B8">
        <w:rPr>
          <w:rFonts w:asciiTheme="majorHAnsi" w:hAnsiTheme="majorHAnsi"/>
          <w:sz w:val="22"/>
          <w:szCs w:val="22"/>
        </w:rPr>
        <w:t xml:space="preserve">as they are with youth up to age 18.  </w:t>
      </w:r>
      <w:r w:rsidR="00FD7887" w:rsidRPr="00E359B8">
        <w:rPr>
          <w:rFonts w:asciiTheme="majorHAnsi" w:hAnsiTheme="majorHAnsi"/>
          <w:sz w:val="22"/>
          <w:szCs w:val="22"/>
        </w:rPr>
        <w:t xml:space="preserve"> </w:t>
      </w:r>
      <w:r w:rsidRPr="00E359B8">
        <w:rPr>
          <w:rFonts w:asciiTheme="majorHAnsi" w:hAnsiTheme="majorHAnsi"/>
          <w:sz w:val="22"/>
          <w:szCs w:val="22"/>
        </w:rPr>
        <w:t>Although not a federal requirement, effective practice</w:t>
      </w:r>
      <w:r w:rsidR="00FD7887" w:rsidRPr="00E359B8">
        <w:rPr>
          <w:rFonts w:asciiTheme="majorHAnsi" w:hAnsiTheme="majorHAnsi"/>
          <w:sz w:val="22"/>
          <w:szCs w:val="22"/>
        </w:rPr>
        <w:t xml:space="preserve"> would</w:t>
      </w:r>
      <w:r w:rsidRPr="00E359B8">
        <w:rPr>
          <w:rFonts w:asciiTheme="majorHAnsi" w:hAnsiTheme="majorHAnsi"/>
          <w:sz w:val="22"/>
          <w:szCs w:val="22"/>
        </w:rPr>
        <w:t xml:space="preserve"> continue a focus on permanency for older youth.</w:t>
      </w:r>
      <w:r w:rsidR="00FE78F7">
        <w:rPr>
          <w:rFonts w:asciiTheme="majorHAnsi" w:hAnsiTheme="majorHAnsi"/>
          <w:sz w:val="22"/>
          <w:szCs w:val="22"/>
        </w:rPr>
        <w:t xml:space="preserve">  </w:t>
      </w:r>
      <w:r w:rsidR="009D0358">
        <w:rPr>
          <w:rFonts w:asciiTheme="majorHAnsi" w:hAnsiTheme="majorHAnsi"/>
          <w:sz w:val="22"/>
          <w:szCs w:val="22"/>
        </w:rPr>
        <w:t>A recent study by the National Center for Youth Law</w:t>
      </w:r>
      <w:r w:rsidR="009D0358">
        <w:rPr>
          <w:rStyle w:val="FootnoteReference"/>
          <w:rFonts w:asciiTheme="majorHAnsi" w:hAnsiTheme="majorHAnsi"/>
          <w:sz w:val="22"/>
          <w:szCs w:val="22"/>
        </w:rPr>
        <w:footnoteReference w:id="17"/>
      </w:r>
      <w:r w:rsidR="009D0358">
        <w:rPr>
          <w:rFonts w:asciiTheme="majorHAnsi" w:hAnsiTheme="majorHAnsi"/>
          <w:sz w:val="22"/>
          <w:szCs w:val="22"/>
        </w:rPr>
        <w:t xml:space="preserve"> highlighted a variety of strategies that states should adopt to achieve permanency for young adults, including:</w:t>
      </w:r>
    </w:p>
    <w:p w14:paraId="5B5921E7" w14:textId="77777777" w:rsidR="00335D7E" w:rsidRDefault="00335D7E">
      <w:pPr>
        <w:rPr>
          <w:rFonts w:asciiTheme="majorHAnsi" w:hAnsiTheme="majorHAnsi"/>
          <w:sz w:val="22"/>
          <w:szCs w:val="22"/>
        </w:rPr>
      </w:pPr>
    </w:p>
    <w:p w14:paraId="32D1A3B6" w14:textId="3627D816" w:rsidR="009D0358" w:rsidRDefault="009D0358" w:rsidP="009D0358">
      <w:pPr>
        <w:pStyle w:val="ListParagraph"/>
        <w:numPr>
          <w:ilvl w:val="0"/>
          <w:numId w:val="18"/>
        </w:numPr>
        <w:rPr>
          <w:rFonts w:asciiTheme="majorHAnsi" w:hAnsiTheme="majorHAnsi"/>
          <w:sz w:val="22"/>
          <w:szCs w:val="22"/>
        </w:rPr>
      </w:pPr>
      <w:r>
        <w:rPr>
          <w:rFonts w:asciiTheme="majorHAnsi" w:hAnsiTheme="majorHAnsi"/>
          <w:sz w:val="22"/>
          <w:szCs w:val="22"/>
        </w:rPr>
        <w:t>Requiring a robust and ongoing search for relatives and other meaningful adults</w:t>
      </w:r>
    </w:p>
    <w:p w14:paraId="3199A241" w14:textId="49B773C1" w:rsidR="009D0358" w:rsidRDefault="009D0358" w:rsidP="009D0358">
      <w:pPr>
        <w:pStyle w:val="ListParagraph"/>
        <w:numPr>
          <w:ilvl w:val="0"/>
          <w:numId w:val="18"/>
        </w:numPr>
        <w:rPr>
          <w:rFonts w:asciiTheme="majorHAnsi" w:hAnsiTheme="majorHAnsi"/>
          <w:sz w:val="22"/>
          <w:szCs w:val="22"/>
        </w:rPr>
      </w:pPr>
      <w:r>
        <w:rPr>
          <w:rFonts w:asciiTheme="majorHAnsi" w:hAnsiTheme="majorHAnsi"/>
          <w:sz w:val="22"/>
          <w:szCs w:val="22"/>
        </w:rPr>
        <w:t>Requiring weekly parental visitation</w:t>
      </w:r>
    </w:p>
    <w:p w14:paraId="1DE09798" w14:textId="422312FC" w:rsidR="009D0358" w:rsidRDefault="009D0358" w:rsidP="009D0358">
      <w:pPr>
        <w:pStyle w:val="ListParagraph"/>
        <w:numPr>
          <w:ilvl w:val="0"/>
          <w:numId w:val="18"/>
        </w:numPr>
        <w:rPr>
          <w:rFonts w:asciiTheme="majorHAnsi" w:hAnsiTheme="majorHAnsi"/>
          <w:sz w:val="22"/>
          <w:szCs w:val="22"/>
        </w:rPr>
      </w:pPr>
      <w:r>
        <w:rPr>
          <w:rFonts w:asciiTheme="majorHAnsi" w:hAnsiTheme="majorHAnsi"/>
          <w:sz w:val="22"/>
          <w:szCs w:val="22"/>
        </w:rPr>
        <w:t>Requiring monthly permanency planning and family</w:t>
      </w:r>
      <w:ins w:id="176" w:author="Glassman, Mary D." w:date="2019-05-03T09:15:00Z">
        <w:r w:rsidR="00BC27D5">
          <w:rPr>
            <w:rFonts w:asciiTheme="majorHAnsi" w:hAnsiTheme="majorHAnsi"/>
            <w:sz w:val="22"/>
            <w:szCs w:val="22"/>
          </w:rPr>
          <w:t>-</w:t>
        </w:r>
      </w:ins>
      <w:del w:id="177" w:author="Glassman, Mary D." w:date="2019-05-03T09:15:00Z">
        <w:r w:rsidDel="00BC27D5">
          <w:rPr>
            <w:rFonts w:asciiTheme="majorHAnsi" w:hAnsiTheme="majorHAnsi"/>
            <w:sz w:val="22"/>
            <w:szCs w:val="22"/>
          </w:rPr>
          <w:delText xml:space="preserve"> </w:delText>
        </w:r>
      </w:del>
      <w:r>
        <w:rPr>
          <w:rFonts w:asciiTheme="majorHAnsi" w:hAnsiTheme="majorHAnsi"/>
          <w:sz w:val="22"/>
          <w:szCs w:val="22"/>
        </w:rPr>
        <w:t>finding services</w:t>
      </w:r>
      <w:ins w:id="178" w:author="Glassman, Mary D." w:date="2019-05-03T09:16:00Z">
        <w:r w:rsidR="00BC27D5">
          <w:rPr>
            <w:rFonts w:asciiTheme="majorHAnsi" w:hAnsiTheme="majorHAnsi"/>
            <w:sz w:val="22"/>
            <w:szCs w:val="22"/>
          </w:rPr>
          <w:t xml:space="preserve"> </w:t>
        </w:r>
      </w:ins>
      <w:ins w:id="179" w:author="Glassman, Mary D." w:date="2019-05-03T09:15:00Z">
        <w:r w:rsidR="00BC27D5">
          <w:rPr>
            <w:rFonts w:asciiTheme="majorHAnsi" w:hAnsiTheme="majorHAnsi"/>
            <w:sz w:val="22"/>
            <w:szCs w:val="22"/>
          </w:rPr>
          <w:t>that include</w:t>
        </w:r>
      </w:ins>
      <w:del w:id="180" w:author="Glassman, Mary D." w:date="2019-05-03T09:15:00Z">
        <w:r w:rsidDel="00BC27D5">
          <w:rPr>
            <w:rFonts w:asciiTheme="majorHAnsi" w:hAnsiTheme="majorHAnsi"/>
            <w:sz w:val="22"/>
            <w:szCs w:val="22"/>
          </w:rPr>
          <w:delText>, including</w:delText>
        </w:r>
      </w:del>
      <w:r>
        <w:rPr>
          <w:rFonts w:asciiTheme="majorHAnsi" w:hAnsiTheme="majorHAnsi"/>
          <w:sz w:val="22"/>
          <w:szCs w:val="22"/>
        </w:rPr>
        <w:t xml:space="preserve"> the young adult</w:t>
      </w:r>
    </w:p>
    <w:p w14:paraId="1A94C747" w14:textId="1A7641F3" w:rsidR="009D0358" w:rsidRDefault="009D0358" w:rsidP="009D0358">
      <w:pPr>
        <w:pStyle w:val="ListParagraph"/>
        <w:numPr>
          <w:ilvl w:val="0"/>
          <w:numId w:val="18"/>
        </w:numPr>
        <w:rPr>
          <w:rFonts w:asciiTheme="majorHAnsi" w:hAnsiTheme="majorHAnsi"/>
          <w:sz w:val="22"/>
          <w:szCs w:val="22"/>
        </w:rPr>
      </w:pPr>
      <w:r>
        <w:rPr>
          <w:rFonts w:asciiTheme="majorHAnsi" w:hAnsiTheme="majorHAnsi"/>
          <w:sz w:val="22"/>
          <w:szCs w:val="22"/>
        </w:rPr>
        <w:t>Removing financial and services barriers to permanency, such as</w:t>
      </w:r>
    </w:p>
    <w:p w14:paraId="45CCCE62" w14:textId="2FE440EA" w:rsidR="009D0358" w:rsidRDefault="009D0358" w:rsidP="009D0358">
      <w:pPr>
        <w:pStyle w:val="ListParagraph"/>
        <w:numPr>
          <w:ilvl w:val="1"/>
          <w:numId w:val="18"/>
        </w:numPr>
        <w:rPr>
          <w:rFonts w:asciiTheme="majorHAnsi" w:hAnsiTheme="majorHAnsi"/>
          <w:sz w:val="22"/>
          <w:szCs w:val="22"/>
        </w:rPr>
      </w:pPr>
      <w:r>
        <w:rPr>
          <w:rFonts w:asciiTheme="majorHAnsi" w:hAnsiTheme="majorHAnsi"/>
          <w:sz w:val="22"/>
          <w:szCs w:val="22"/>
        </w:rPr>
        <w:t>Providing equitable financial payments for relative and meaningful non-re</w:t>
      </w:r>
      <w:r w:rsidR="00C319DD">
        <w:rPr>
          <w:rFonts w:asciiTheme="majorHAnsi" w:hAnsiTheme="majorHAnsi"/>
          <w:sz w:val="22"/>
          <w:szCs w:val="22"/>
        </w:rPr>
        <w:t>la</w:t>
      </w:r>
      <w:r>
        <w:rPr>
          <w:rFonts w:asciiTheme="majorHAnsi" w:hAnsiTheme="majorHAnsi"/>
          <w:sz w:val="22"/>
          <w:szCs w:val="22"/>
        </w:rPr>
        <w:t>tive adults</w:t>
      </w:r>
    </w:p>
    <w:p w14:paraId="50D40F4C" w14:textId="49241BAE" w:rsidR="009D0358" w:rsidRDefault="009D0358" w:rsidP="009D0358">
      <w:pPr>
        <w:pStyle w:val="ListParagraph"/>
        <w:numPr>
          <w:ilvl w:val="1"/>
          <w:numId w:val="18"/>
        </w:numPr>
        <w:rPr>
          <w:rFonts w:asciiTheme="majorHAnsi" w:hAnsiTheme="majorHAnsi"/>
          <w:sz w:val="22"/>
          <w:szCs w:val="22"/>
        </w:rPr>
      </w:pPr>
      <w:r>
        <w:rPr>
          <w:rFonts w:asciiTheme="majorHAnsi" w:hAnsiTheme="majorHAnsi"/>
          <w:sz w:val="22"/>
          <w:szCs w:val="22"/>
        </w:rPr>
        <w:t>Automatic, continuing eligibility for all independent living services and supports, even if a young adult has achieved adoption, guardianship or reunification</w:t>
      </w:r>
    </w:p>
    <w:p w14:paraId="5A9F2952" w14:textId="77777777" w:rsidR="00CC7CAC" w:rsidRDefault="00CC7CAC" w:rsidP="00CC7CAC">
      <w:pPr>
        <w:rPr>
          <w:rFonts w:asciiTheme="majorHAnsi" w:hAnsiTheme="majorHAnsi"/>
          <w:sz w:val="22"/>
          <w:szCs w:val="22"/>
        </w:rPr>
      </w:pPr>
    </w:p>
    <w:p w14:paraId="0946B157" w14:textId="496B3390" w:rsidR="00CC7CAC" w:rsidRDefault="00CC7CAC" w:rsidP="00CC7CAC">
      <w:pPr>
        <w:rPr>
          <w:rFonts w:asciiTheme="majorHAnsi" w:hAnsiTheme="majorHAnsi"/>
          <w:sz w:val="22"/>
          <w:szCs w:val="22"/>
        </w:rPr>
      </w:pPr>
      <w:r>
        <w:rPr>
          <w:rFonts w:asciiTheme="majorHAnsi" w:hAnsiTheme="majorHAnsi"/>
          <w:sz w:val="22"/>
          <w:szCs w:val="22"/>
        </w:rPr>
        <w:t xml:space="preserve">Using these strategies, a number of states, such as Arizona and Connecticut, have had significant success in achieving legal and relational permanency for young adults in extended foster care.  On the whole, however, states continue to struggle with achieving permanence for older youth in care.  </w:t>
      </w:r>
    </w:p>
    <w:p w14:paraId="30A5EA4A" w14:textId="6819DD97" w:rsidR="00CC7CAC" w:rsidRDefault="00CC7CAC" w:rsidP="00CC7CAC">
      <w:pPr>
        <w:rPr>
          <w:rFonts w:asciiTheme="majorHAnsi" w:hAnsiTheme="majorHAnsi"/>
          <w:sz w:val="22"/>
          <w:szCs w:val="22"/>
        </w:rPr>
      </w:pPr>
    </w:p>
    <w:p w14:paraId="672F2526" w14:textId="6AA64C2C" w:rsidR="00CC7CAC" w:rsidRDefault="00CC7CAC" w:rsidP="00CC7CAC">
      <w:pPr>
        <w:rPr>
          <w:rFonts w:asciiTheme="majorHAnsi" w:hAnsiTheme="majorHAnsi"/>
          <w:sz w:val="22"/>
          <w:szCs w:val="22"/>
        </w:rPr>
      </w:pPr>
      <w:proofErr w:type="spellStart"/>
      <w:r>
        <w:rPr>
          <w:rFonts w:asciiTheme="majorHAnsi" w:hAnsiTheme="majorHAnsi"/>
          <w:sz w:val="22"/>
          <w:szCs w:val="22"/>
        </w:rPr>
        <w:t>ChildTrends</w:t>
      </w:r>
      <w:proofErr w:type="spellEnd"/>
      <w:r>
        <w:rPr>
          <w:rFonts w:asciiTheme="majorHAnsi" w:hAnsiTheme="majorHAnsi"/>
          <w:sz w:val="22"/>
          <w:szCs w:val="22"/>
        </w:rPr>
        <w:t xml:space="preserve"> analysis of the </w:t>
      </w:r>
      <w:r w:rsidRPr="00CC7CAC">
        <w:rPr>
          <w:rFonts w:asciiTheme="majorHAnsi" w:hAnsiTheme="majorHAnsi"/>
          <w:sz w:val="22"/>
          <w:szCs w:val="22"/>
        </w:rPr>
        <w:t>47,298 transition-age youth in the US in 2015</w:t>
      </w:r>
      <w:r>
        <w:rPr>
          <w:rFonts w:asciiTheme="majorHAnsi" w:hAnsiTheme="majorHAnsi"/>
          <w:sz w:val="22"/>
          <w:szCs w:val="22"/>
        </w:rPr>
        <w:t xml:space="preserve"> found that the vast majority </w:t>
      </w:r>
      <w:r w:rsidR="00C319DD">
        <w:rPr>
          <w:rFonts w:asciiTheme="majorHAnsi" w:hAnsiTheme="majorHAnsi"/>
          <w:sz w:val="22"/>
          <w:szCs w:val="22"/>
        </w:rPr>
        <w:t>of young adults exited foster care to independence.</w:t>
      </w:r>
      <w:r w:rsidR="00C319DD">
        <w:rPr>
          <w:rStyle w:val="FootnoteReference"/>
          <w:rFonts w:asciiTheme="majorHAnsi" w:hAnsiTheme="majorHAnsi"/>
          <w:sz w:val="22"/>
          <w:szCs w:val="22"/>
        </w:rPr>
        <w:footnoteReference w:id="18"/>
      </w:r>
    </w:p>
    <w:p w14:paraId="720C8DCC" w14:textId="66A8CCE2" w:rsidR="00C319DD" w:rsidRDefault="00C319DD" w:rsidP="00CC7CAC">
      <w:pPr>
        <w:rPr>
          <w:rFonts w:asciiTheme="majorHAnsi" w:hAnsiTheme="majorHAnsi"/>
          <w:sz w:val="22"/>
          <w:szCs w:val="22"/>
        </w:rPr>
      </w:pPr>
    </w:p>
    <w:tbl>
      <w:tblPr>
        <w:tblStyle w:val="TableGrid"/>
        <w:tblW w:w="0" w:type="auto"/>
        <w:tblInd w:w="1795" w:type="dxa"/>
        <w:tblLook w:val="04A0" w:firstRow="1" w:lastRow="0" w:firstColumn="1" w:lastColumn="0" w:noHBand="0" w:noVBand="1"/>
      </w:tblPr>
      <w:tblGrid>
        <w:gridCol w:w="3150"/>
        <w:gridCol w:w="2160"/>
        <w:gridCol w:w="2245"/>
      </w:tblGrid>
      <w:tr w:rsidR="00C319DD" w14:paraId="473FEB32" w14:textId="77777777" w:rsidTr="00C03492">
        <w:tc>
          <w:tcPr>
            <w:tcW w:w="7555" w:type="dxa"/>
            <w:gridSpan w:val="3"/>
          </w:tcPr>
          <w:p w14:paraId="0A1448F7" w14:textId="4AE0BF79" w:rsidR="00C319DD" w:rsidRPr="00501AD0" w:rsidRDefault="00C319DD" w:rsidP="00501AD0">
            <w:pPr>
              <w:jc w:val="center"/>
              <w:rPr>
                <w:rFonts w:asciiTheme="majorHAnsi" w:hAnsiTheme="majorHAnsi"/>
                <w:b/>
                <w:sz w:val="22"/>
                <w:szCs w:val="22"/>
              </w:rPr>
            </w:pPr>
            <w:r w:rsidRPr="00501AD0">
              <w:rPr>
                <w:rFonts w:asciiTheme="majorHAnsi" w:hAnsiTheme="majorHAnsi"/>
                <w:b/>
                <w:sz w:val="22"/>
                <w:szCs w:val="22"/>
              </w:rPr>
              <w:t>Exit Reasons of Youth Who Left Foster Care</w:t>
            </w:r>
          </w:p>
        </w:tc>
      </w:tr>
      <w:tr w:rsidR="00C319DD" w14:paraId="1BF156F4" w14:textId="77777777" w:rsidTr="00501AD0">
        <w:tc>
          <w:tcPr>
            <w:tcW w:w="3150" w:type="dxa"/>
          </w:tcPr>
          <w:p w14:paraId="7A2EB13B" w14:textId="77777777" w:rsidR="00C319DD" w:rsidRDefault="00C319DD" w:rsidP="00CC7CAC">
            <w:pPr>
              <w:rPr>
                <w:rFonts w:asciiTheme="majorHAnsi" w:hAnsiTheme="majorHAnsi"/>
                <w:sz w:val="22"/>
                <w:szCs w:val="22"/>
              </w:rPr>
            </w:pPr>
          </w:p>
        </w:tc>
        <w:tc>
          <w:tcPr>
            <w:tcW w:w="2160" w:type="dxa"/>
          </w:tcPr>
          <w:p w14:paraId="6C521CFE" w14:textId="0E90DB5D" w:rsidR="00C319DD" w:rsidRPr="00501AD0" w:rsidRDefault="00C319DD" w:rsidP="00501AD0">
            <w:pPr>
              <w:jc w:val="center"/>
              <w:rPr>
                <w:rFonts w:asciiTheme="majorHAnsi" w:hAnsiTheme="majorHAnsi"/>
                <w:b/>
                <w:sz w:val="22"/>
                <w:szCs w:val="22"/>
              </w:rPr>
            </w:pPr>
            <w:proofErr w:type="gramStart"/>
            <w:r w:rsidRPr="00501AD0">
              <w:rPr>
                <w:rFonts w:asciiTheme="majorHAnsi" w:hAnsiTheme="majorHAnsi"/>
                <w:b/>
                <w:sz w:val="22"/>
                <w:szCs w:val="22"/>
              </w:rPr>
              <w:t>16-17 year</w:t>
            </w:r>
            <w:proofErr w:type="gramEnd"/>
            <w:r w:rsidRPr="00501AD0">
              <w:rPr>
                <w:rFonts w:asciiTheme="majorHAnsi" w:hAnsiTheme="majorHAnsi"/>
                <w:b/>
                <w:sz w:val="22"/>
                <w:szCs w:val="22"/>
              </w:rPr>
              <w:t xml:space="preserve"> </w:t>
            </w:r>
            <w:proofErr w:type="spellStart"/>
            <w:r w:rsidRPr="00501AD0">
              <w:rPr>
                <w:rFonts w:asciiTheme="majorHAnsi" w:hAnsiTheme="majorHAnsi"/>
                <w:b/>
                <w:sz w:val="22"/>
                <w:szCs w:val="22"/>
              </w:rPr>
              <w:t>olds</w:t>
            </w:r>
            <w:proofErr w:type="spellEnd"/>
          </w:p>
        </w:tc>
        <w:tc>
          <w:tcPr>
            <w:tcW w:w="2245" w:type="dxa"/>
          </w:tcPr>
          <w:p w14:paraId="252F2028" w14:textId="0F10D210" w:rsidR="00C319DD" w:rsidRPr="00501AD0" w:rsidRDefault="00C319DD" w:rsidP="00501AD0">
            <w:pPr>
              <w:jc w:val="center"/>
              <w:rPr>
                <w:rFonts w:asciiTheme="majorHAnsi" w:hAnsiTheme="majorHAnsi"/>
                <w:b/>
                <w:sz w:val="22"/>
                <w:szCs w:val="22"/>
              </w:rPr>
            </w:pPr>
            <w:proofErr w:type="gramStart"/>
            <w:r w:rsidRPr="00501AD0">
              <w:rPr>
                <w:rFonts w:asciiTheme="majorHAnsi" w:hAnsiTheme="majorHAnsi"/>
                <w:b/>
                <w:sz w:val="22"/>
                <w:szCs w:val="22"/>
              </w:rPr>
              <w:t>18-21 year</w:t>
            </w:r>
            <w:proofErr w:type="gramEnd"/>
            <w:r w:rsidRPr="00501AD0">
              <w:rPr>
                <w:rFonts w:asciiTheme="majorHAnsi" w:hAnsiTheme="majorHAnsi"/>
                <w:b/>
                <w:sz w:val="22"/>
                <w:szCs w:val="22"/>
              </w:rPr>
              <w:t xml:space="preserve"> </w:t>
            </w:r>
            <w:proofErr w:type="spellStart"/>
            <w:r w:rsidRPr="00501AD0">
              <w:rPr>
                <w:rFonts w:asciiTheme="majorHAnsi" w:hAnsiTheme="majorHAnsi"/>
                <w:b/>
                <w:sz w:val="22"/>
                <w:szCs w:val="22"/>
              </w:rPr>
              <w:t>olds</w:t>
            </w:r>
            <w:proofErr w:type="spellEnd"/>
          </w:p>
        </w:tc>
      </w:tr>
      <w:tr w:rsidR="00C319DD" w14:paraId="2F0E96B0" w14:textId="77777777" w:rsidTr="00501AD0">
        <w:tc>
          <w:tcPr>
            <w:tcW w:w="3150" w:type="dxa"/>
          </w:tcPr>
          <w:p w14:paraId="14A19FDE" w14:textId="378023B0" w:rsidR="00C319DD" w:rsidRPr="00501AD0" w:rsidRDefault="00C319DD" w:rsidP="00CC7CAC">
            <w:pPr>
              <w:rPr>
                <w:rFonts w:asciiTheme="majorHAnsi" w:hAnsiTheme="majorHAnsi"/>
                <w:b/>
                <w:sz w:val="22"/>
                <w:szCs w:val="22"/>
              </w:rPr>
            </w:pPr>
            <w:r w:rsidRPr="00501AD0">
              <w:rPr>
                <w:rFonts w:asciiTheme="majorHAnsi" w:hAnsiTheme="majorHAnsi"/>
                <w:b/>
                <w:sz w:val="22"/>
                <w:szCs w:val="22"/>
              </w:rPr>
              <w:t>Adoption</w:t>
            </w:r>
          </w:p>
        </w:tc>
        <w:tc>
          <w:tcPr>
            <w:tcW w:w="2160" w:type="dxa"/>
          </w:tcPr>
          <w:p w14:paraId="177EB73B" w14:textId="48E7A096" w:rsidR="00C319DD" w:rsidRDefault="00C319DD" w:rsidP="00501AD0">
            <w:pPr>
              <w:jc w:val="right"/>
              <w:rPr>
                <w:rFonts w:asciiTheme="majorHAnsi" w:hAnsiTheme="majorHAnsi"/>
                <w:sz w:val="22"/>
                <w:szCs w:val="22"/>
              </w:rPr>
            </w:pPr>
            <w:r>
              <w:rPr>
                <w:rFonts w:asciiTheme="majorHAnsi" w:hAnsiTheme="majorHAnsi"/>
                <w:sz w:val="22"/>
                <w:szCs w:val="22"/>
              </w:rPr>
              <w:t>7%</w:t>
            </w:r>
          </w:p>
        </w:tc>
        <w:tc>
          <w:tcPr>
            <w:tcW w:w="2245" w:type="dxa"/>
          </w:tcPr>
          <w:p w14:paraId="73481305" w14:textId="7DAEB754" w:rsidR="00C319DD" w:rsidRDefault="00C319DD" w:rsidP="00501AD0">
            <w:pPr>
              <w:jc w:val="right"/>
              <w:rPr>
                <w:rFonts w:asciiTheme="majorHAnsi" w:hAnsiTheme="majorHAnsi"/>
                <w:sz w:val="22"/>
                <w:szCs w:val="22"/>
              </w:rPr>
            </w:pPr>
            <w:r>
              <w:rPr>
                <w:rFonts w:asciiTheme="majorHAnsi" w:hAnsiTheme="majorHAnsi"/>
                <w:sz w:val="22"/>
                <w:szCs w:val="22"/>
              </w:rPr>
              <w:t>&lt;1%</w:t>
            </w:r>
          </w:p>
        </w:tc>
      </w:tr>
      <w:tr w:rsidR="00C319DD" w14:paraId="29F2968B" w14:textId="77777777" w:rsidTr="00501AD0">
        <w:tc>
          <w:tcPr>
            <w:tcW w:w="3150" w:type="dxa"/>
          </w:tcPr>
          <w:p w14:paraId="5DB798C1" w14:textId="52BE1A70" w:rsidR="00C319DD" w:rsidRPr="00501AD0" w:rsidRDefault="00C319DD" w:rsidP="00CC7CAC">
            <w:pPr>
              <w:rPr>
                <w:rFonts w:asciiTheme="majorHAnsi" w:hAnsiTheme="majorHAnsi"/>
                <w:b/>
                <w:sz w:val="22"/>
                <w:szCs w:val="22"/>
              </w:rPr>
            </w:pPr>
            <w:r w:rsidRPr="00501AD0">
              <w:rPr>
                <w:rFonts w:asciiTheme="majorHAnsi" w:hAnsiTheme="majorHAnsi"/>
                <w:b/>
                <w:sz w:val="22"/>
                <w:szCs w:val="22"/>
              </w:rPr>
              <w:t>Emancipation</w:t>
            </w:r>
          </w:p>
        </w:tc>
        <w:tc>
          <w:tcPr>
            <w:tcW w:w="2160" w:type="dxa"/>
          </w:tcPr>
          <w:p w14:paraId="676C1481" w14:textId="73DB3358" w:rsidR="00C319DD" w:rsidRDefault="00C319DD" w:rsidP="00501AD0">
            <w:pPr>
              <w:jc w:val="right"/>
              <w:rPr>
                <w:rFonts w:asciiTheme="majorHAnsi" w:hAnsiTheme="majorHAnsi"/>
                <w:sz w:val="22"/>
                <w:szCs w:val="22"/>
              </w:rPr>
            </w:pPr>
            <w:r>
              <w:rPr>
                <w:rFonts w:asciiTheme="majorHAnsi" w:hAnsiTheme="majorHAnsi"/>
                <w:sz w:val="22"/>
                <w:szCs w:val="22"/>
              </w:rPr>
              <w:t>4%</w:t>
            </w:r>
          </w:p>
        </w:tc>
        <w:tc>
          <w:tcPr>
            <w:tcW w:w="2245" w:type="dxa"/>
          </w:tcPr>
          <w:p w14:paraId="385B8463" w14:textId="3A733E44" w:rsidR="00C319DD" w:rsidRDefault="00C319DD" w:rsidP="00501AD0">
            <w:pPr>
              <w:jc w:val="right"/>
              <w:rPr>
                <w:rFonts w:asciiTheme="majorHAnsi" w:hAnsiTheme="majorHAnsi"/>
                <w:sz w:val="22"/>
                <w:szCs w:val="22"/>
              </w:rPr>
            </w:pPr>
            <w:r>
              <w:rPr>
                <w:rFonts w:asciiTheme="majorHAnsi" w:hAnsiTheme="majorHAnsi"/>
                <w:sz w:val="22"/>
                <w:szCs w:val="22"/>
              </w:rPr>
              <w:t>85%</w:t>
            </w:r>
          </w:p>
        </w:tc>
      </w:tr>
      <w:tr w:rsidR="00C319DD" w14:paraId="1ADF0391" w14:textId="77777777" w:rsidTr="00501AD0">
        <w:tc>
          <w:tcPr>
            <w:tcW w:w="3150" w:type="dxa"/>
          </w:tcPr>
          <w:p w14:paraId="5A861E66" w14:textId="6D8079D1" w:rsidR="00C319DD" w:rsidRPr="00501AD0" w:rsidRDefault="00C319DD" w:rsidP="00CC7CAC">
            <w:pPr>
              <w:rPr>
                <w:rFonts w:asciiTheme="majorHAnsi" w:hAnsiTheme="majorHAnsi"/>
                <w:b/>
                <w:sz w:val="22"/>
                <w:szCs w:val="22"/>
              </w:rPr>
            </w:pPr>
            <w:r w:rsidRPr="00501AD0">
              <w:rPr>
                <w:rFonts w:asciiTheme="majorHAnsi" w:hAnsiTheme="majorHAnsi"/>
                <w:b/>
                <w:sz w:val="22"/>
                <w:szCs w:val="22"/>
              </w:rPr>
              <w:t>Guardianship</w:t>
            </w:r>
          </w:p>
        </w:tc>
        <w:tc>
          <w:tcPr>
            <w:tcW w:w="2160" w:type="dxa"/>
          </w:tcPr>
          <w:p w14:paraId="664908F7" w14:textId="1474D08D" w:rsidR="00C319DD" w:rsidRDefault="00C319DD" w:rsidP="00501AD0">
            <w:pPr>
              <w:jc w:val="right"/>
              <w:rPr>
                <w:rFonts w:asciiTheme="majorHAnsi" w:hAnsiTheme="majorHAnsi"/>
                <w:sz w:val="22"/>
                <w:szCs w:val="22"/>
              </w:rPr>
            </w:pPr>
            <w:r>
              <w:rPr>
                <w:rFonts w:asciiTheme="majorHAnsi" w:hAnsiTheme="majorHAnsi"/>
                <w:sz w:val="22"/>
                <w:szCs w:val="22"/>
              </w:rPr>
              <w:t>16%</w:t>
            </w:r>
          </w:p>
        </w:tc>
        <w:tc>
          <w:tcPr>
            <w:tcW w:w="2245" w:type="dxa"/>
          </w:tcPr>
          <w:p w14:paraId="1AE9EABD" w14:textId="781A253E" w:rsidR="00C319DD" w:rsidRDefault="00C319DD" w:rsidP="00501AD0">
            <w:pPr>
              <w:jc w:val="right"/>
              <w:rPr>
                <w:rFonts w:asciiTheme="majorHAnsi" w:hAnsiTheme="majorHAnsi"/>
                <w:sz w:val="22"/>
                <w:szCs w:val="22"/>
              </w:rPr>
            </w:pPr>
            <w:r>
              <w:rPr>
                <w:rFonts w:asciiTheme="majorHAnsi" w:hAnsiTheme="majorHAnsi"/>
                <w:sz w:val="22"/>
                <w:szCs w:val="22"/>
              </w:rPr>
              <w:t>2%</w:t>
            </w:r>
          </w:p>
        </w:tc>
      </w:tr>
      <w:tr w:rsidR="00C319DD" w14:paraId="163CB6C4" w14:textId="77777777" w:rsidTr="00501AD0">
        <w:tc>
          <w:tcPr>
            <w:tcW w:w="3150" w:type="dxa"/>
          </w:tcPr>
          <w:p w14:paraId="7898A046" w14:textId="10C4EF2D" w:rsidR="00C319DD" w:rsidRPr="00501AD0" w:rsidRDefault="00C319DD" w:rsidP="00CC7CAC">
            <w:pPr>
              <w:rPr>
                <w:rFonts w:asciiTheme="majorHAnsi" w:hAnsiTheme="majorHAnsi"/>
                <w:b/>
                <w:sz w:val="22"/>
                <w:szCs w:val="22"/>
              </w:rPr>
            </w:pPr>
            <w:r w:rsidRPr="00501AD0">
              <w:rPr>
                <w:rFonts w:asciiTheme="majorHAnsi" w:hAnsiTheme="majorHAnsi"/>
                <w:b/>
                <w:sz w:val="22"/>
                <w:szCs w:val="22"/>
              </w:rPr>
              <w:t>Reunification</w:t>
            </w:r>
          </w:p>
        </w:tc>
        <w:tc>
          <w:tcPr>
            <w:tcW w:w="2160" w:type="dxa"/>
          </w:tcPr>
          <w:p w14:paraId="12498C07" w14:textId="3159EF0B" w:rsidR="00C319DD" w:rsidRDefault="00C319DD" w:rsidP="00501AD0">
            <w:pPr>
              <w:jc w:val="right"/>
              <w:rPr>
                <w:rFonts w:asciiTheme="majorHAnsi" w:hAnsiTheme="majorHAnsi"/>
                <w:sz w:val="22"/>
                <w:szCs w:val="22"/>
              </w:rPr>
            </w:pPr>
            <w:r>
              <w:rPr>
                <w:rFonts w:asciiTheme="majorHAnsi" w:hAnsiTheme="majorHAnsi"/>
                <w:sz w:val="22"/>
                <w:szCs w:val="22"/>
              </w:rPr>
              <w:t>64%</w:t>
            </w:r>
          </w:p>
        </w:tc>
        <w:tc>
          <w:tcPr>
            <w:tcW w:w="2245" w:type="dxa"/>
          </w:tcPr>
          <w:p w14:paraId="2A8D9FEB" w14:textId="316CFB55" w:rsidR="00C319DD" w:rsidRDefault="00C319DD" w:rsidP="00501AD0">
            <w:pPr>
              <w:jc w:val="right"/>
              <w:rPr>
                <w:rFonts w:asciiTheme="majorHAnsi" w:hAnsiTheme="majorHAnsi"/>
                <w:sz w:val="22"/>
                <w:szCs w:val="22"/>
              </w:rPr>
            </w:pPr>
            <w:r>
              <w:rPr>
                <w:rFonts w:asciiTheme="majorHAnsi" w:hAnsiTheme="majorHAnsi"/>
                <w:sz w:val="22"/>
                <w:szCs w:val="22"/>
              </w:rPr>
              <w:t>10%</w:t>
            </w:r>
          </w:p>
        </w:tc>
      </w:tr>
      <w:tr w:rsidR="00C319DD" w14:paraId="4634A8C5" w14:textId="77777777" w:rsidTr="00501AD0">
        <w:tc>
          <w:tcPr>
            <w:tcW w:w="3150" w:type="dxa"/>
          </w:tcPr>
          <w:p w14:paraId="323C401E" w14:textId="336A6FCF" w:rsidR="00C319DD" w:rsidRPr="00501AD0" w:rsidRDefault="00C319DD" w:rsidP="00CC7CAC">
            <w:pPr>
              <w:rPr>
                <w:rFonts w:asciiTheme="majorHAnsi" w:hAnsiTheme="majorHAnsi"/>
                <w:b/>
                <w:sz w:val="22"/>
                <w:szCs w:val="22"/>
              </w:rPr>
            </w:pPr>
            <w:r w:rsidRPr="00501AD0">
              <w:rPr>
                <w:rFonts w:asciiTheme="majorHAnsi" w:hAnsiTheme="majorHAnsi"/>
                <w:b/>
                <w:sz w:val="22"/>
                <w:szCs w:val="22"/>
              </w:rPr>
              <w:t>Transfer to another agency</w:t>
            </w:r>
          </w:p>
        </w:tc>
        <w:tc>
          <w:tcPr>
            <w:tcW w:w="2160" w:type="dxa"/>
          </w:tcPr>
          <w:p w14:paraId="4C747A3E" w14:textId="7D56EFB2" w:rsidR="00C319DD" w:rsidRDefault="00C319DD" w:rsidP="00501AD0">
            <w:pPr>
              <w:jc w:val="right"/>
              <w:rPr>
                <w:rFonts w:asciiTheme="majorHAnsi" w:hAnsiTheme="majorHAnsi"/>
                <w:sz w:val="22"/>
                <w:szCs w:val="22"/>
              </w:rPr>
            </w:pPr>
            <w:r>
              <w:rPr>
                <w:rFonts w:asciiTheme="majorHAnsi" w:hAnsiTheme="majorHAnsi"/>
                <w:sz w:val="22"/>
                <w:szCs w:val="22"/>
              </w:rPr>
              <w:t>7%</w:t>
            </w:r>
          </w:p>
        </w:tc>
        <w:tc>
          <w:tcPr>
            <w:tcW w:w="2245" w:type="dxa"/>
          </w:tcPr>
          <w:p w14:paraId="2B8270F8" w14:textId="415081F3" w:rsidR="00C319DD" w:rsidRDefault="00C319DD" w:rsidP="00501AD0">
            <w:pPr>
              <w:jc w:val="right"/>
              <w:rPr>
                <w:rFonts w:asciiTheme="majorHAnsi" w:hAnsiTheme="majorHAnsi"/>
                <w:sz w:val="22"/>
                <w:szCs w:val="22"/>
              </w:rPr>
            </w:pPr>
            <w:r>
              <w:rPr>
                <w:rFonts w:asciiTheme="majorHAnsi" w:hAnsiTheme="majorHAnsi"/>
                <w:sz w:val="22"/>
                <w:szCs w:val="22"/>
              </w:rPr>
              <w:t>2%</w:t>
            </w:r>
          </w:p>
        </w:tc>
      </w:tr>
    </w:tbl>
    <w:p w14:paraId="74C8EB04" w14:textId="77777777" w:rsidR="00C319DD" w:rsidRPr="00CC7CAC" w:rsidRDefault="00C319DD" w:rsidP="00CC7CAC">
      <w:pPr>
        <w:rPr>
          <w:rFonts w:asciiTheme="majorHAnsi" w:hAnsiTheme="majorHAnsi"/>
          <w:sz w:val="22"/>
          <w:szCs w:val="22"/>
        </w:rPr>
      </w:pPr>
    </w:p>
    <w:p w14:paraId="4356D959" w14:textId="77777777" w:rsidR="00CC7CAC" w:rsidRPr="00501AD0" w:rsidRDefault="00CC7CAC" w:rsidP="00CC7CAC">
      <w:pPr>
        <w:rPr>
          <w:rFonts w:asciiTheme="majorHAnsi" w:hAnsiTheme="majorHAnsi"/>
          <w:sz w:val="22"/>
          <w:szCs w:val="22"/>
        </w:rPr>
      </w:pPr>
    </w:p>
    <w:p w14:paraId="3B2C3561" w14:textId="77777777" w:rsidR="002678FB" w:rsidRPr="00E359B8" w:rsidRDefault="000F4FF3">
      <w:pPr>
        <w:rPr>
          <w:rFonts w:asciiTheme="majorHAnsi" w:hAnsiTheme="majorHAnsi"/>
          <w:b/>
          <w:sz w:val="22"/>
          <w:szCs w:val="22"/>
        </w:rPr>
      </w:pPr>
      <w:r w:rsidRPr="00E359B8">
        <w:rPr>
          <w:rFonts w:asciiTheme="majorHAnsi" w:hAnsiTheme="majorHAnsi"/>
          <w:b/>
          <w:sz w:val="22"/>
          <w:szCs w:val="22"/>
        </w:rPr>
        <w:t>State Designs: Case Management Models</w:t>
      </w:r>
    </w:p>
    <w:p w14:paraId="2A08AF65" w14:textId="13E844EF" w:rsidR="002678FB" w:rsidRPr="00E359B8" w:rsidRDefault="000F4FF3">
      <w:pPr>
        <w:rPr>
          <w:rFonts w:asciiTheme="majorHAnsi" w:hAnsiTheme="majorHAnsi"/>
          <w:sz w:val="22"/>
          <w:szCs w:val="22"/>
        </w:rPr>
      </w:pPr>
      <w:r w:rsidRPr="00E359B8">
        <w:rPr>
          <w:rFonts w:asciiTheme="majorHAnsi" w:hAnsiTheme="majorHAnsi"/>
          <w:color w:val="1C1D1E"/>
          <w:sz w:val="22"/>
          <w:szCs w:val="22"/>
          <w:highlight w:val="white"/>
        </w:rPr>
        <w:t xml:space="preserve">A developmental approach to case management recognizes </w:t>
      </w:r>
      <w:del w:id="189" w:author="Glassman, Mary D." w:date="2019-05-03T09:21:00Z">
        <w:r w:rsidRPr="00E359B8" w:rsidDel="00BC27D5">
          <w:rPr>
            <w:rFonts w:asciiTheme="majorHAnsi" w:hAnsiTheme="majorHAnsi"/>
            <w:color w:val="1C1D1E"/>
            <w:sz w:val="22"/>
            <w:szCs w:val="22"/>
            <w:highlight w:val="white"/>
          </w:rPr>
          <w:delText xml:space="preserve">young people’s </w:delText>
        </w:r>
        <w:r w:rsidR="007C4873" w:rsidDel="00BC27D5">
          <w:rPr>
            <w:rFonts w:asciiTheme="majorHAnsi" w:hAnsiTheme="majorHAnsi"/>
            <w:color w:val="1C1D1E"/>
            <w:sz w:val="22"/>
            <w:szCs w:val="22"/>
            <w:highlight w:val="white"/>
          </w:rPr>
          <w:delText>continued</w:delText>
        </w:r>
        <w:r w:rsidRPr="00E359B8" w:rsidDel="00BC27D5">
          <w:rPr>
            <w:rFonts w:asciiTheme="majorHAnsi" w:hAnsiTheme="majorHAnsi"/>
            <w:color w:val="1C1D1E"/>
            <w:sz w:val="22"/>
            <w:szCs w:val="22"/>
            <w:highlight w:val="white"/>
          </w:rPr>
          <w:delText xml:space="preserve"> brain development</w:delText>
        </w:r>
      </w:del>
      <w:ins w:id="190" w:author="Glassman, Mary D." w:date="2019-05-03T09:21:00Z">
        <w:r w:rsidR="00BC27D5">
          <w:rPr>
            <w:rFonts w:asciiTheme="majorHAnsi" w:hAnsiTheme="majorHAnsi"/>
            <w:color w:val="1C1D1E"/>
            <w:sz w:val="22"/>
            <w:szCs w:val="22"/>
            <w:highlight w:val="white"/>
          </w:rPr>
          <w:t>the continued brain development of young people</w:t>
        </w:r>
      </w:ins>
      <w:r w:rsidRPr="00E359B8">
        <w:rPr>
          <w:rFonts w:asciiTheme="majorHAnsi" w:hAnsiTheme="majorHAnsi"/>
          <w:color w:val="1C1D1E"/>
          <w:sz w:val="22"/>
          <w:szCs w:val="22"/>
          <w:highlight w:val="white"/>
        </w:rPr>
        <w:t xml:space="preserve">, </w:t>
      </w:r>
      <w:r w:rsidR="005E53CC">
        <w:rPr>
          <w:rFonts w:asciiTheme="majorHAnsi" w:hAnsiTheme="majorHAnsi"/>
          <w:color w:val="1C1D1E"/>
          <w:sz w:val="22"/>
          <w:szCs w:val="22"/>
          <w:highlight w:val="white"/>
        </w:rPr>
        <w:t>the appropriate role of</w:t>
      </w:r>
      <w:r w:rsidRPr="00E359B8">
        <w:rPr>
          <w:rFonts w:asciiTheme="majorHAnsi" w:hAnsiTheme="majorHAnsi"/>
          <w:color w:val="1C1D1E"/>
          <w:sz w:val="22"/>
          <w:szCs w:val="22"/>
          <w:highlight w:val="white"/>
        </w:rPr>
        <w:t xml:space="preserve"> risk</w:t>
      </w:r>
      <w:ins w:id="191" w:author="Glassman, Mary D." w:date="2019-05-03T09:19:00Z">
        <w:r w:rsidR="00BC27D5">
          <w:rPr>
            <w:rFonts w:asciiTheme="majorHAnsi" w:hAnsiTheme="majorHAnsi"/>
            <w:color w:val="1C1D1E"/>
            <w:sz w:val="22"/>
            <w:szCs w:val="22"/>
            <w:highlight w:val="white"/>
          </w:rPr>
          <w:t>-</w:t>
        </w:r>
      </w:ins>
      <w:del w:id="192" w:author="Glassman, Mary D." w:date="2019-05-03T09:21:00Z">
        <w:r w:rsidRPr="00E359B8" w:rsidDel="00BC27D5">
          <w:rPr>
            <w:rFonts w:asciiTheme="majorHAnsi" w:hAnsiTheme="majorHAnsi"/>
            <w:color w:val="1C1D1E"/>
            <w:sz w:val="22"/>
            <w:szCs w:val="22"/>
            <w:highlight w:val="white"/>
          </w:rPr>
          <w:delText xml:space="preserve"> </w:delText>
        </w:r>
      </w:del>
      <w:r w:rsidRPr="00E359B8">
        <w:rPr>
          <w:rFonts w:asciiTheme="majorHAnsi" w:hAnsiTheme="majorHAnsi"/>
          <w:color w:val="1C1D1E"/>
          <w:sz w:val="22"/>
          <w:szCs w:val="22"/>
          <w:highlight w:val="white"/>
        </w:rPr>
        <w:t>tak</w:t>
      </w:r>
      <w:r w:rsidR="005E53CC">
        <w:rPr>
          <w:rFonts w:asciiTheme="majorHAnsi" w:hAnsiTheme="majorHAnsi"/>
          <w:color w:val="1C1D1E"/>
          <w:sz w:val="22"/>
          <w:szCs w:val="22"/>
          <w:highlight w:val="white"/>
        </w:rPr>
        <w:t>ing</w:t>
      </w:r>
      <w:ins w:id="193" w:author="Glassman, Mary D." w:date="2019-05-03T09:21:00Z">
        <w:r w:rsidR="00BC27D5">
          <w:rPr>
            <w:rFonts w:asciiTheme="majorHAnsi" w:hAnsiTheme="majorHAnsi"/>
            <w:color w:val="1C1D1E"/>
            <w:sz w:val="22"/>
            <w:szCs w:val="22"/>
            <w:highlight w:val="white"/>
          </w:rPr>
          <w:t>,</w:t>
        </w:r>
      </w:ins>
      <w:r w:rsidRPr="00E359B8">
        <w:rPr>
          <w:rFonts w:asciiTheme="majorHAnsi" w:hAnsiTheme="majorHAnsi"/>
          <w:color w:val="1C1D1E"/>
          <w:sz w:val="22"/>
          <w:szCs w:val="22"/>
          <w:highlight w:val="white"/>
        </w:rPr>
        <w:t xml:space="preserve"> and </w:t>
      </w:r>
      <w:r w:rsidR="005E53CC">
        <w:rPr>
          <w:rFonts w:asciiTheme="majorHAnsi" w:hAnsiTheme="majorHAnsi"/>
          <w:color w:val="1C1D1E"/>
          <w:sz w:val="22"/>
          <w:szCs w:val="22"/>
          <w:highlight w:val="white"/>
        </w:rPr>
        <w:t>the importance of supportive adult relationships</w:t>
      </w:r>
      <w:r w:rsidRPr="00E359B8">
        <w:rPr>
          <w:rFonts w:asciiTheme="majorHAnsi" w:hAnsiTheme="majorHAnsi"/>
          <w:color w:val="1C1D1E"/>
          <w:sz w:val="22"/>
          <w:szCs w:val="22"/>
          <w:highlight w:val="white"/>
        </w:rPr>
        <w:t xml:space="preserve">. </w:t>
      </w:r>
      <w:r w:rsidR="005E53CC">
        <w:rPr>
          <w:rFonts w:asciiTheme="majorHAnsi" w:hAnsiTheme="majorHAnsi"/>
          <w:color w:val="1C1D1E"/>
          <w:sz w:val="22"/>
          <w:szCs w:val="22"/>
          <w:highlight w:val="white"/>
        </w:rPr>
        <w:t xml:space="preserve">Effective case management is also trauma-informed and youth-centered.  </w:t>
      </w:r>
      <w:r w:rsidR="000167B7">
        <w:rPr>
          <w:rFonts w:asciiTheme="majorHAnsi" w:hAnsiTheme="majorHAnsi"/>
          <w:color w:val="1C1D1E"/>
          <w:sz w:val="22"/>
          <w:szCs w:val="22"/>
          <w:highlight w:val="white"/>
        </w:rPr>
        <w:t>A handful of s</w:t>
      </w:r>
      <w:r w:rsidRPr="00E359B8">
        <w:rPr>
          <w:rFonts w:asciiTheme="majorHAnsi" w:hAnsiTheme="majorHAnsi"/>
          <w:color w:val="1C1D1E"/>
          <w:sz w:val="22"/>
          <w:szCs w:val="22"/>
          <w:highlight w:val="white"/>
        </w:rPr>
        <w:t xml:space="preserve">tates with strong case management systems for young adults recognize that working with young adults often </w:t>
      </w:r>
      <w:r w:rsidRPr="00E359B8">
        <w:rPr>
          <w:rFonts w:asciiTheme="majorHAnsi" w:hAnsiTheme="majorHAnsi"/>
          <w:color w:val="1C1D1E"/>
          <w:sz w:val="22"/>
          <w:szCs w:val="22"/>
          <w:highlight w:val="white"/>
        </w:rPr>
        <w:lastRenderedPageBreak/>
        <w:t xml:space="preserve">requires </w:t>
      </w:r>
      <w:r w:rsidRPr="00E359B8">
        <w:rPr>
          <w:rFonts w:asciiTheme="majorHAnsi" w:hAnsiTheme="majorHAnsi"/>
          <w:i/>
          <w:color w:val="1C1D1E"/>
          <w:sz w:val="22"/>
          <w:szCs w:val="22"/>
          <w:highlight w:val="white"/>
        </w:rPr>
        <w:t>more</w:t>
      </w:r>
      <w:r w:rsidRPr="00E359B8">
        <w:rPr>
          <w:rFonts w:asciiTheme="majorHAnsi" w:hAnsiTheme="majorHAnsi"/>
          <w:color w:val="1C1D1E"/>
          <w:sz w:val="22"/>
          <w:szCs w:val="22"/>
          <w:highlight w:val="white"/>
        </w:rPr>
        <w:t xml:space="preserve"> time than </w:t>
      </w:r>
      <w:ins w:id="194" w:author="Glassman, Mary D." w:date="2019-05-03T09:22:00Z">
        <w:r w:rsidR="00BC27D5">
          <w:rPr>
            <w:rFonts w:asciiTheme="majorHAnsi" w:hAnsiTheme="majorHAnsi"/>
            <w:color w:val="1C1D1E"/>
            <w:sz w:val="22"/>
            <w:szCs w:val="22"/>
            <w:highlight w:val="white"/>
          </w:rPr>
          <w:t xml:space="preserve">working with </w:t>
        </w:r>
      </w:ins>
      <w:r w:rsidRPr="00E359B8">
        <w:rPr>
          <w:rFonts w:asciiTheme="majorHAnsi" w:hAnsiTheme="majorHAnsi"/>
          <w:color w:val="1C1D1E"/>
          <w:sz w:val="22"/>
          <w:szCs w:val="22"/>
          <w:highlight w:val="white"/>
        </w:rPr>
        <w:t>a child under 18 and balances caseloads appropriately</w:t>
      </w:r>
      <w:ins w:id="195" w:author="Glassman, Mary D." w:date="2019-05-03T09:23:00Z">
        <w:r w:rsidR="00BC27D5">
          <w:rPr>
            <w:rFonts w:asciiTheme="majorHAnsi" w:hAnsiTheme="majorHAnsi"/>
            <w:color w:val="1C1D1E"/>
            <w:sz w:val="22"/>
            <w:szCs w:val="22"/>
            <w:highlight w:val="white"/>
          </w:rPr>
          <w:t>. Such programs</w:t>
        </w:r>
      </w:ins>
      <w:del w:id="196" w:author="Glassman, Mary D." w:date="2019-05-03T09:23:00Z">
        <w:r w:rsidRPr="00E359B8" w:rsidDel="00BC27D5">
          <w:rPr>
            <w:rFonts w:asciiTheme="majorHAnsi" w:hAnsiTheme="majorHAnsi"/>
            <w:color w:val="1C1D1E"/>
            <w:sz w:val="22"/>
            <w:szCs w:val="22"/>
            <w:highlight w:val="white"/>
          </w:rPr>
          <w:delText>;</w:delText>
        </w:r>
      </w:del>
      <w:r w:rsidRPr="00E359B8">
        <w:rPr>
          <w:rFonts w:asciiTheme="majorHAnsi" w:hAnsiTheme="majorHAnsi"/>
          <w:color w:val="1C1D1E"/>
          <w:sz w:val="22"/>
          <w:szCs w:val="22"/>
          <w:highlight w:val="white"/>
        </w:rPr>
        <w:t xml:space="preserve"> allow case managers to work flexibly to be responsive to young adults’ needs after normal business hours or on weekends; provide relatively easy access to a pot of flexible funds to support young adults in emergencies; and continue to emphasize permanency i</w:t>
      </w:r>
      <w:r w:rsidR="0099290B">
        <w:rPr>
          <w:rFonts w:asciiTheme="majorHAnsi" w:hAnsiTheme="majorHAnsi"/>
          <w:color w:val="1C1D1E"/>
          <w:sz w:val="22"/>
          <w:szCs w:val="22"/>
          <w:highlight w:val="white"/>
        </w:rPr>
        <w:t>n</w:t>
      </w:r>
      <w:r w:rsidRPr="00E359B8">
        <w:rPr>
          <w:rFonts w:asciiTheme="majorHAnsi" w:hAnsiTheme="majorHAnsi"/>
          <w:color w:val="1C1D1E"/>
          <w:sz w:val="22"/>
          <w:szCs w:val="22"/>
          <w:highlight w:val="white"/>
        </w:rPr>
        <w:t xml:space="preserve"> all aspects of their work.  </w:t>
      </w:r>
      <w:r w:rsidR="001B043B">
        <w:rPr>
          <w:rFonts w:asciiTheme="majorHAnsi" w:hAnsiTheme="majorHAnsi"/>
          <w:color w:val="1C1D1E"/>
          <w:sz w:val="22"/>
          <w:szCs w:val="22"/>
          <w:highlight w:val="white"/>
        </w:rPr>
        <w:t xml:space="preserve">The Jim Casey Youth Opportunities Initiative’s Issue Brief, </w:t>
      </w:r>
      <w:hyperlink r:id="rId14" w:history="1">
        <w:r w:rsidR="001B043B" w:rsidRPr="001B043B">
          <w:rPr>
            <w:rStyle w:val="Hyperlink"/>
            <w:rFonts w:asciiTheme="majorHAnsi" w:hAnsiTheme="majorHAnsi"/>
            <w:i/>
            <w:sz w:val="22"/>
            <w:szCs w:val="22"/>
            <w:highlight w:val="white"/>
          </w:rPr>
          <w:t>Success Beyond 18: Quality Case Planning with Young Adults in Extended Foster Care</w:t>
        </w:r>
      </w:hyperlink>
      <w:r w:rsidR="001B043B">
        <w:rPr>
          <w:rFonts w:asciiTheme="majorHAnsi" w:hAnsiTheme="majorHAnsi"/>
          <w:i/>
          <w:color w:val="1C1D1E"/>
          <w:sz w:val="22"/>
          <w:szCs w:val="22"/>
          <w:highlight w:val="white"/>
        </w:rPr>
        <w:t xml:space="preserve">, </w:t>
      </w:r>
      <w:r w:rsidR="001B043B" w:rsidRPr="00F828A2">
        <w:rPr>
          <w:rFonts w:asciiTheme="majorHAnsi" w:hAnsiTheme="majorHAnsi"/>
          <w:color w:val="1C1D1E"/>
          <w:sz w:val="22"/>
          <w:szCs w:val="22"/>
          <w:highlight w:val="white"/>
        </w:rPr>
        <w:t>highlights what quality case planning looks like with young adults in foster care.</w:t>
      </w:r>
      <w:r w:rsidR="001B043B">
        <w:rPr>
          <w:rStyle w:val="FootnoteReference"/>
          <w:rFonts w:asciiTheme="majorHAnsi" w:hAnsiTheme="majorHAnsi"/>
          <w:color w:val="1C1D1E"/>
          <w:sz w:val="22"/>
          <w:szCs w:val="22"/>
          <w:highlight w:val="white"/>
        </w:rPr>
        <w:footnoteReference w:id="19"/>
      </w:r>
      <w:r w:rsidR="001B043B" w:rsidRPr="001B043B">
        <w:rPr>
          <w:rFonts w:asciiTheme="majorHAnsi" w:hAnsiTheme="majorHAnsi"/>
          <w:color w:val="1C1D1E"/>
          <w:sz w:val="22"/>
          <w:szCs w:val="22"/>
          <w:highlight w:val="white"/>
        </w:rPr>
        <w:t xml:space="preserve"> </w:t>
      </w:r>
    </w:p>
    <w:p w14:paraId="2A3D7169" w14:textId="77777777" w:rsidR="002678FB" w:rsidRPr="00E359B8" w:rsidRDefault="002678FB">
      <w:pPr>
        <w:rPr>
          <w:rFonts w:asciiTheme="majorHAnsi" w:hAnsiTheme="majorHAnsi"/>
          <w:sz w:val="22"/>
          <w:szCs w:val="22"/>
        </w:rPr>
      </w:pPr>
    </w:p>
    <w:p w14:paraId="372CA375" w14:textId="3D3D3041" w:rsidR="00FE78F7" w:rsidRDefault="000F4FF3">
      <w:pPr>
        <w:rPr>
          <w:rFonts w:asciiTheme="majorHAnsi" w:hAnsiTheme="majorHAnsi"/>
          <w:sz w:val="22"/>
          <w:szCs w:val="22"/>
        </w:rPr>
      </w:pPr>
      <w:r w:rsidRPr="00E359B8">
        <w:rPr>
          <w:rFonts w:asciiTheme="majorHAnsi" w:hAnsiTheme="majorHAnsi"/>
          <w:sz w:val="22"/>
          <w:szCs w:val="22"/>
        </w:rPr>
        <w:t xml:space="preserve">In general, states </w:t>
      </w:r>
      <w:r w:rsidR="005E53CC">
        <w:rPr>
          <w:rFonts w:asciiTheme="majorHAnsi" w:hAnsiTheme="majorHAnsi"/>
          <w:sz w:val="22"/>
          <w:szCs w:val="22"/>
        </w:rPr>
        <w:t xml:space="preserve">have </w:t>
      </w:r>
      <w:r w:rsidRPr="00E359B8">
        <w:rPr>
          <w:rFonts w:asciiTheme="majorHAnsi" w:hAnsiTheme="majorHAnsi"/>
          <w:sz w:val="22"/>
          <w:szCs w:val="22"/>
        </w:rPr>
        <w:t>opted to use case management models similar to those they use for children under age 18</w:t>
      </w:r>
      <w:r w:rsidR="00FE78F7">
        <w:rPr>
          <w:rFonts w:asciiTheme="majorHAnsi" w:hAnsiTheme="majorHAnsi"/>
          <w:sz w:val="22"/>
          <w:szCs w:val="22"/>
        </w:rPr>
        <w:t>, including similar caseload ratios</w:t>
      </w:r>
      <w:r w:rsidRPr="00E359B8">
        <w:rPr>
          <w:rFonts w:asciiTheme="majorHAnsi" w:hAnsiTheme="majorHAnsi"/>
          <w:sz w:val="22"/>
          <w:szCs w:val="22"/>
        </w:rPr>
        <w:t>.</w:t>
      </w:r>
      <w:r w:rsidR="00FE78F7">
        <w:rPr>
          <w:rFonts w:asciiTheme="majorHAnsi" w:hAnsiTheme="majorHAnsi"/>
          <w:sz w:val="22"/>
          <w:szCs w:val="22"/>
        </w:rPr>
        <w:t xml:space="preserve">  </w:t>
      </w:r>
      <w:r w:rsidR="007723D7">
        <w:rPr>
          <w:rFonts w:asciiTheme="majorHAnsi" w:hAnsiTheme="majorHAnsi"/>
          <w:sz w:val="22"/>
          <w:szCs w:val="22"/>
        </w:rPr>
        <w:t>Some</w:t>
      </w:r>
      <w:r w:rsidR="00FE78F7">
        <w:rPr>
          <w:rFonts w:asciiTheme="majorHAnsi" w:hAnsiTheme="majorHAnsi"/>
          <w:sz w:val="22"/>
          <w:szCs w:val="22"/>
        </w:rPr>
        <w:t xml:space="preserve"> </w:t>
      </w:r>
      <w:r w:rsidR="007723D7">
        <w:rPr>
          <w:rFonts w:asciiTheme="majorHAnsi" w:hAnsiTheme="majorHAnsi"/>
          <w:sz w:val="22"/>
          <w:szCs w:val="22"/>
        </w:rPr>
        <w:t>states,</w:t>
      </w:r>
      <w:r w:rsidR="005E303B">
        <w:rPr>
          <w:rFonts w:asciiTheme="majorHAnsi" w:hAnsiTheme="majorHAnsi"/>
          <w:sz w:val="22"/>
          <w:szCs w:val="22"/>
        </w:rPr>
        <w:t xml:space="preserve"> such as Louisiana, </w:t>
      </w:r>
      <w:r w:rsidR="007723D7">
        <w:rPr>
          <w:rFonts w:asciiTheme="majorHAnsi" w:hAnsiTheme="majorHAnsi"/>
          <w:sz w:val="22"/>
          <w:szCs w:val="22"/>
        </w:rPr>
        <w:t xml:space="preserve">have </w:t>
      </w:r>
      <w:r w:rsidR="0039534A">
        <w:rPr>
          <w:rFonts w:asciiTheme="majorHAnsi" w:hAnsiTheme="majorHAnsi"/>
          <w:sz w:val="22"/>
          <w:szCs w:val="22"/>
        </w:rPr>
        <w:t>significantly reduced caseloads, recognizing that young adults often need more intensive case management services</w:t>
      </w:r>
      <w:r w:rsidR="005E303B">
        <w:rPr>
          <w:rFonts w:asciiTheme="majorHAnsi" w:hAnsiTheme="majorHAnsi"/>
          <w:sz w:val="22"/>
          <w:szCs w:val="22"/>
        </w:rPr>
        <w:t xml:space="preserve">. As part of Louisiana’s extension of foster care, the state adopted </w:t>
      </w:r>
      <w:r w:rsidR="00FE78F7">
        <w:rPr>
          <w:rFonts w:asciiTheme="majorHAnsi" w:hAnsiTheme="majorHAnsi"/>
          <w:sz w:val="22"/>
          <w:szCs w:val="22"/>
        </w:rPr>
        <w:t xml:space="preserve"> </w:t>
      </w:r>
      <w:r w:rsidR="005E303B">
        <w:rPr>
          <w:rFonts w:asciiTheme="majorHAnsi" w:hAnsiTheme="majorHAnsi"/>
          <w:sz w:val="22"/>
          <w:szCs w:val="22"/>
        </w:rPr>
        <w:t>t</w:t>
      </w:r>
      <w:r w:rsidR="00FE78F7">
        <w:rPr>
          <w:rFonts w:asciiTheme="majorHAnsi" w:hAnsiTheme="majorHAnsi"/>
          <w:sz w:val="22"/>
          <w:szCs w:val="22"/>
        </w:rPr>
        <w:t xml:space="preserve">he Youth Villages </w:t>
      </w:r>
      <w:proofErr w:type="spellStart"/>
      <w:r w:rsidR="00FE78F7">
        <w:rPr>
          <w:rFonts w:asciiTheme="majorHAnsi" w:hAnsiTheme="majorHAnsi"/>
          <w:sz w:val="22"/>
          <w:szCs w:val="22"/>
        </w:rPr>
        <w:t>LifeSet</w:t>
      </w:r>
      <w:proofErr w:type="spellEnd"/>
      <w:r w:rsidR="00FE78F7">
        <w:rPr>
          <w:rFonts w:asciiTheme="majorHAnsi" w:hAnsiTheme="majorHAnsi"/>
          <w:sz w:val="22"/>
          <w:szCs w:val="22"/>
        </w:rPr>
        <w:t xml:space="preserve"> (</w:t>
      </w:r>
      <w:proofErr w:type="spellStart"/>
      <w:r w:rsidR="00FE78F7">
        <w:rPr>
          <w:rFonts w:asciiTheme="majorHAnsi" w:hAnsiTheme="majorHAnsi"/>
          <w:sz w:val="22"/>
          <w:szCs w:val="22"/>
        </w:rPr>
        <w:t>YVLifeSet</w:t>
      </w:r>
      <w:proofErr w:type="spellEnd"/>
      <w:r w:rsidR="00FE78F7">
        <w:rPr>
          <w:rFonts w:asciiTheme="majorHAnsi" w:hAnsiTheme="majorHAnsi"/>
          <w:sz w:val="22"/>
          <w:szCs w:val="22"/>
        </w:rPr>
        <w:t>) model</w:t>
      </w:r>
      <w:r w:rsidR="007E36FA">
        <w:rPr>
          <w:rFonts w:asciiTheme="majorHAnsi" w:hAnsiTheme="majorHAnsi"/>
          <w:sz w:val="22"/>
          <w:szCs w:val="22"/>
        </w:rPr>
        <w:t xml:space="preserve">, </w:t>
      </w:r>
      <w:r w:rsidR="005E303B">
        <w:rPr>
          <w:rFonts w:asciiTheme="majorHAnsi" w:hAnsiTheme="majorHAnsi"/>
          <w:sz w:val="22"/>
          <w:szCs w:val="22"/>
        </w:rPr>
        <w:t>which</w:t>
      </w:r>
      <w:r w:rsidR="007E36FA">
        <w:rPr>
          <w:rFonts w:asciiTheme="majorHAnsi" w:hAnsiTheme="majorHAnsi"/>
          <w:sz w:val="22"/>
          <w:szCs w:val="22"/>
        </w:rPr>
        <w:t xml:space="preserve"> </w:t>
      </w:r>
      <w:r w:rsidR="00FE78F7">
        <w:rPr>
          <w:rFonts w:asciiTheme="majorHAnsi" w:hAnsiTheme="majorHAnsi"/>
          <w:sz w:val="22"/>
          <w:szCs w:val="22"/>
        </w:rPr>
        <w:t xml:space="preserve">requires </w:t>
      </w:r>
      <w:r w:rsidR="005E303B">
        <w:rPr>
          <w:rFonts w:asciiTheme="majorHAnsi" w:hAnsiTheme="majorHAnsi"/>
          <w:sz w:val="22"/>
          <w:szCs w:val="22"/>
        </w:rPr>
        <w:t>a</w:t>
      </w:r>
      <w:r w:rsidR="007E36FA">
        <w:rPr>
          <w:rFonts w:asciiTheme="majorHAnsi" w:hAnsiTheme="majorHAnsi"/>
          <w:sz w:val="22"/>
          <w:szCs w:val="22"/>
        </w:rPr>
        <w:t xml:space="preserve"> 1:10 caseload ratio, so that case managers can conduct weekly face-to-face visits with young adults and so there is a case manager on-call to meet young adults’ needs 24</w:t>
      </w:r>
      <w:ins w:id="204" w:author="Glassman, Mary D." w:date="2019-05-03T09:40:00Z">
        <w:r w:rsidR="00BC27D5">
          <w:rPr>
            <w:rFonts w:asciiTheme="majorHAnsi" w:hAnsiTheme="majorHAnsi"/>
            <w:sz w:val="22"/>
            <w:szCs w:val="22"/>
          </w:rPr>
          <w:t xml:space="preserve"> </w:t>
        </w:r>
      </w:ins>
      <w:del w:id="205" w:author="Glassman, Mary D." w:date="2019-05-03T09:40:00Z">
        <w:r w:rsidR="007E36FA" w:rsidDel="00BC27D5">
          <w:rPr>
            <w:rFonts w:asciiTheme="majorHAnsi" w:hAnsiTheme="majorHAnsi"/>
            <w:sz w:val="22"/>
            <w:szCs w:val="22"/>
          </w:rPr>
          <w:delText>-</w:delText>
        </w:r>
      </w:del>
      <w:r w:rsidR="007E36FA">
        <w:rPr>
          <w:rFonts w:asciiTheme="majorHAnsi" w:hAnsiTheme="majorHAnsi"/>
          <w:sz w:val="22"/>
          <w:szCs w:val="22"/>
        </w:rPr>
        <w:t>hours a day, seven days a week.</w:t>
      </w:r>
      <w:r w:rsidR="007E36FA">
        <w:rPr>
          <w:rStyle w:val="FootnoteReference"/>
          <w:rFonts w:asciiTheme="majorHAnsi" w:hAnsiTheme="majorHAnsi"/>
          <w:sz w:val="22"/>
          <w:szCs w:val="22"/>
        </w:rPr>
        <w:footnoteReference w:id="20"/>
      </w:r>
      <w:r w:rsidR="005E303B">
        <w:rPr>
          <w:rFonts w:asciiTheme="majorHAnsi" w:hAnsiTheme="majorHAnsi"/>
          <w:sz w:val="22"/>
          <w:szCs w:val="22"/>
        </w:rPr>
        <w:t xml:space="preserve">  State child welfare workers will be trained </w:t>
      </w:r>
      <w:ins w:id="209" w:author="Glassman, Mary D." w:date="2019-05-03T09:41:00Z">
        <w:r w:rsidR="00BC27D5">
          <w:rPr>
            <w:rFonts w:asciiTheme="majorHAnsi" w:hAnsiTheme="majorHAnsi"/>
            <w:sz w:val="22"/>
            <w:szCs w:val="22"/>
          </w:rPr>
          <w:t xml:space="preserve">to </w:t>
        </w:r>
      </w:ins>
      <w:del w:id="210" w:author="Glassman, Mary D." w:date="2019-05-03T09:41:00Z">
        <w:r w:rsidR="005E303B" w:rsidDel="00BC27D5">
          <w:rPr>
            <w:rFonts w:asciiTheme="majorHAnsi" w:hAnsiTheme="majorHAnsi"/>
            <w:sz w:val="22"/>
            <w:szCs w:val="22"/>
          </w:rPr>
          <w:delText xml:space="preserve">in and </w:delText>
        </w:r>
      </w:del>
      <w:r w:rsidR="005E303B">
        <w:rPr>
          <w:rFonts w:asciiTheme="majorHAnsi" w:hAnsiTheme="majorHAnsi"/>
          <w:sz w:val="22"/>
          <w:szCs w:val="22"/>
        </w:rPr>
        <w:t>implement the model in consultation with Youth</w:t>
      </w:r>
      <w:del w:id="211" w:author="Glassman, Mary D." w:date="2019-05-03T09:46:00Z">
        <w:r w:rsidR="005E303B" w:rsidDel="00BC27D5">
          <w:rPr>
            <w:rFonts w:asciiTheme="majorHAnsi" w:hAnsiTheme="majorHAnsi"/>
            <w:sz w:val="22"/>
            <w:szCs w:val="22"/>
          </w:rPr>
          <w:delText xml:space="preserve"> </w:delText>
        </w:r>
      </w:del>
      <w:ins w:id="212" w:author="Glassman, Mary D." w:date="2019-05-03T09:46:00Z">
        <w:r w:rsidR="00BC27D5">
          <w:rPr>
            <w:rFonts w:asciiTheme="majorHAnsi" w:hAnsiTheme="majorHAnsi"/>
            <w:sz w:val="22"/>
            <w:szCs w:val="22"/>
          </w:rPr>
          <w:t xml:space="preserve"> Villages specialists</w:t>
        </w:r>
      </w:ins>
      <w:del w:id="213" w:author="Glassman, Mary D." w:date="2019-05-03T09:46:00Z">
        <w:r w:rsidR="005E303B" w:rsidDel="00BC27D5">
          <w:rPr>
            <w:rFonts w:asciiTheme="majorHAnsi" w:hAnsiTheme="majorHAnsi"/>
            <w:sz w:val="22"/>
            <w:szCs w:val="22"/>
          </w:rPr>
          <w:delText>Villagers consultants</w:delText>
        </w:r>
      </w:del>
      <w:r w:rsidR="005E303B">
        <w:rPr>
          <w:rFonts w:asciiTheme="majorHAnsi" w:hAnsiTheme="majorHAnsi"/>
          <w:sz w:val="22"/>
          <w:szCs w:val="22"/>
        </w:rPr>
        <w:t>.</w:t>
      </w:r>
    </w:p>
    <w:p w14:paraId="57AB9DD3" w14:textId="77777777" w:rsidR="00FE78F7" w:rsidRDefault="00FE78F7">
      <w:pPr>
        <w:rPr>
          <w:rFonts w:asciiTheme="majorHAnsi" w:hAnsiTheme="majorHAnsi"/>
          <w:sz w:val="22"/>
          <w:szCs w:val="22"/>
        </w:rPr>
      </w:pPr>
    </w:p>
    <w:p w14:paraId="12349A12" w14:textId="735F900D" w:rsidR="002678FB" w:rsidRPr="00E359B8" w:rsidRDefault="005E53CC">
      <w:pPr>
        <w:rPr>
          <w:rFonts w:asciiTheme="majorHAnsi" w:hAnsiTheme="majorHAnsi"/>
          <w:sz w:val="22"/>
          <w:szCs w:val="22"/>
        </w:rPr>
      </w:pPr>
      <w:r>
        <w:rPr>
          <w:rFonts w:asciiTheme="majorHAnsi" w:hAnsiTheme="majorHAnsi"/>
          <w:sz w:val="22"/>
          <w:szCs w:val="22"/>
        </w:rPr>
        <w:t>Many</w:t>
      </w:r>
      <w:r w:rsidR="000F4FF3" w:rsidRPr="00E359B8">
        <w:rPr>
          <w:rFonts w:asciiTheme="majorHAnsi" w:hAnsiTheme="majorHAnsi"/>
          <w:sz w:val="22"/>
          <w:szCs w:val="22"/>
        </w:rPr>
        <w:t xml:space="preserve"> states</w:t>
      </w:r>
      <w:r w:rsidR="00360B0B">
        <w:rPr>
          <w:rFonts w:asciiTheme="majorHAnsi" w:hAnsiTheme="majorHAnsi"/>
          <w:sz w:val="22"/>
          <w:szCs w:val="22"/>
        </w:rPr>
        <w:t>, including Maine and California,</w:t>
      </w:r>
      <w:r w:rsidR="000F4FF3" w:rsidRPr="00E359B8">
        <w:rPr>
          <w:rFonts w:asciiTheme="majorHAnsi" w:hAnsiTheme="majorHAnsi"/>
          <w:sz w:val="22"/>
          <w:szCs w:val="22"/>
        </w:rPr>
        <w:t xml:space="preserve"> </w:t>
      </w:r>
      <w:del w:id="214" w:author="Glassman, Mary D." w:date="2019-05-03T09:47:00Z">
        <w:r w:rsidDel="00BC27D5">
          <w:rPr>
            <w:rFonts w:asciiTheme="majorHAnsi" w:hAnsiTheme="majorHAnsi"/>
            <w:sz w:val="22"/>
            <w:szCs w:val="22"/>
          </w:rPr>
          <w:delText xml:space="preserve"> </w:delText>
        </w:r>
      </w:del>
      <w:r w:rsidR="000F4FF3" w:rsidRPr="00E359B8">
        <w:rPr>
          <w:rFonts w:asciiTheme="majorHAnsi" w:hAnsiTheme="majorHAnsi"/>
          <w:sz w:val="22"/>
          <w:szCs w:val="22"/>
        </w:rPr>
        <w:t xml:space="preserve">provide specialized training for case managers who work with young adults in extended foster care.  </w:t>
      </w:r>
      <w:r>
        <w:rPr>
          <w:rFonts w:asciiTheme="majorHAnsi" w:hAnsiTheme="majorHAnsi"/>
          <w:sz w:val="22"/>
          <w:szCs w:val="22"/>
        </w:rPr>
        <w:t>Several states</w:t>
      </w:r>
      <w:r w:rsidR="000F4FF3" w:rsidRPr="00E359B8">
        <w:rPr>
          <w:rFonts w:asciiTheme="majorHAnsi" w:hAnsiTheme="majorHAnsi"/>
          <w:sz w:val="22"/>
          <w:szCs w:val="22"/>
        </w:rPr>
        <w:t>, including Georgi</w:t>
      </w:r>
      <w:r w:rsidR="00FE78F7">
        <w:rPr>
          <w:rFonts w:asciiTheme="majorHAnsi" w:hAnsiTheme="majorHAnsi"/>
          <w:sz w:val="22"/>
          <w:szCs w:val="22"/>
        </w:rPr>
        <w:t>a and</w:t>
      </w:r>
      <w:r w:rsidR="000F4FF3" w:rsidRPr="00E359B8">
        <w:rPr>
          <w:rFonts w:asciiTheme="majorHAnsi" w:hAnsiTheme="majorHAnsi"/>
          <w:sz w:val="22"/>
          <w:szCs w:val="22"/>
        </w:rPr>
        <w:t xml:space="preserve"> Tennessee, have also created specialized case management teams that work exclusively with young adult</w:t>
      </w:r>
      <w:r w:rsidR="004E0610">
        <w:rPr>
          <w:rFonts w:asciiTheme="majorHAnsi" w:hAnsiTheme="majorHAnsi"/>
          <w:sz w:val="22"/>
          <w:szCs w:val="22"/>
        </w:rPr>
        <w:t>s</w:t>
      </w:r>
      <w:r>
        <w:rPr>
          <w:rFonts w:asciiTheme="majorHAnsi" w:hAnsiTheme="majorHAnsi"/>
          <w:sz w:val="22"/>
          <w:szCs w:val="22"/>
        </w:rPr>
        <w:t>.  These teams are typically limited to urban areas</w:t>
      </w:r>
      <w:ins w:id="215" w:author="Glassman, Mary D." w:date="2019-05-03T09:48:00Z">
        <w:r w:rsidR="00BC27D5">
          <w:rPr>
            <w:rFonts w:asciiTheme="majorHAnsi" w:hAnsiTheme="majorHAnsi"/>
            <w:sz w:val="22"/>
            <w:szCs w:val="22"/>
          </w:rPr>
          <w:t xml:space="preserve"> because </w:t>
        </w:r>
      </w:ins>
      <w:ins w:id="216" w:author="Glassman, Mary D." w:date="2019-05-03T09:49:00Z">
        <w:r w:rsidR="00BC27D5">
          <w:rPr>
            <w:rFonts w:asciiTheme="majorHAnsi" w:hAnsiTheme="majorHAnsi"/>
            <w:sz w:val="22"/>
            <w:szCs w:val="22"/>
          </w:rPr>
          <w:t xml:space="preserve">geographical distances and staffing ratios </w:t>
        </w:r>
      </w:ins>
      <w:ins w:id="217" w:author="Glassman, Mary D." w:date="2019-05-03T09:56:00Z">
        <w:r w:rsidR="00BC27D5">
          <w:rPr>
            <w:rFonts w:asciiTheme="majorHAnsi" w:hAnsiTheme="majorHAnsi"/>
            <w:sz w:val="22"/>
            <w:szCs w:val="22"/>
          </w:rPr>
          <w:t>make it difficult to serve</w:t>
        </w:r>
      </w:ins>
      <w:ins w:id="218" w:author="Glassman, Mary D." w:date="2019-05-03T09:55:00Z">
        <w:r w:rsidR="00BC27D5">
          <w:rPr>
            <w:rFonts w:asciiTheme="majorHAnsi" w:hAnsiTheme="majorHAnsi"/>
            <w:sz w:val="22"/>
            <w:szCs w:val="22"/>
          </w:rPr>
          <w:t xml:space="preserve"> rural areas.</w:t>
        </w:r>
      </w:ins>
      <w:del w:id="219" w:author="Glassman, Mary D." w:date="2019-05-03T09:48:00Z">
        <w:r w:rsidDel="00BC27D5">
          <w:rPr>
            <w:rFonts w:asciiTheme="majorHAnsi" w:hAnsiTheme="majorHAnsi"/>
            <w:sz w:val="22"/>
            <w:szCs w:val="22"/>
          </w:rPr>
          <w:delText xml:space="preserve">, as </w:delText>
        </w:r>
        <w:r w:rsidR="000F4FF3" w:rsidRPr="00E359B8" w:rsidDel="00BC27D5">
          <w:rPr>
            <w:rFonts w:asciiTheme="majorHAnsi" w:hAnsiTheme="majorHAnsi"/>
            <w:sz w:val="22"/>
            <w:szCs w:val="22"/>
          </w:rPr>
          <w:delText xml:space="preserve">it is not often possible to do </w:delText>
        </w:r>
        <w:r w:rsidDel="00BC27D5">
          <w:rPr>
            <w:rFonts w:asciiTheme="majorHAnsi" w:hAnsiTheme="majorHAnsi"/>
            <w:sz w:val="22"/>
            <w:szCs w:val="22"/>
          </w:rPr>
          <w:delText xml:space="preserve">in rural areas </w:delText>
        </w:r>
        <w:r w:rsidR="000F4FF3" w:rsidRPr="00E359B8" w:rsidDel="00BC27D5">
          <w:rPr>
            <w:rFonts w:asciiTheme="majorHAnsi" w:hAnsiTheme="majorHAnsi"/>
            <w:sz w:val="22"/>
            <w:szCs w:val="22"/>
          </w:rPr>
          <w:delText>because of staffing ratios</w:delText>
        </w:r>
        <w:r w:rsidDel="00BC27D5">
          <w:rPr>
            <w:rFonts w:asciiTheme="majorHAnsi" w:hAnsiTheme="majorHAnsi"/>
            <w:sz w:val="22"/>
            <w:szCs w:val="22"/>
          </w:rPr>
          <w:delText xml:space="preserve"> and geographical distance.</w:delText>
        </w:r>
      </w:del>
    </w:p>
    <w:p w14:paraId="07075E9D" w14:textId="77777777" w:rsidR="002678FB" w:rsidRPr="00E359B8" w:rsidRDefault="000F4FF3">
      <w:pPr>
        <w:rPr>
          <w:rFonts w:asciiTheme="majorHAnsi" w:hAnsiTheme="majorHAnsi"/>
          <w:sz w:val="22"/>
          <w:szCs w:val="22"/>
        </w:rPr>
      </w:pPr>
      <w:r w:rsidRPr="00E359B8">
        <w:rPr>
          <w:rFonts w:asciiTheme="majorHAnsi" w:hAnsiTheme="majorHAnsi"/>
          <w:sz w:val="22"/>
          <w:szCs w:val="22"/>
        </w:rPr>
        <w:t xml:space="preserve"> </w:t>
      </w:r>
    </w:p>
    <w:p w14:paraId="6DC40264" w14:textId="0694D332" w:rsidR="002678FB" w:rsidRPr="00E359B8" w:rsidRDefault="000F4FF3">
      <w:pPr>
        <w:rPr>
          <w:rFonts w:asciiTheme="majorHAnsi" w:hAnsiTheme="majorHAnsi"/>
          <w:sz w:val="22"/>
          <w:szCs w:val="22"/>
        </w:rPr>
      </w:pPr>
      <w:r w:rsidRPr="00E359B8">
        <w:rPr>
          <w:rFonts w:asciiTheme="majorHAnsi" w:hAnsiTheme="majorHAnsi"/>
          <w:sz w:val="22"/>
          <w:szCs w:val="22"/>
        </w:rPr>
        <w:t xml:space="preserve">Although most states build on their current case management model to serve young adults, </w:t>
      </w:r>
      <w:r w:rsidR="005E53CC">
        <w:rPr>
          <w:rFonts w:asciiTheme="majorHAnsi" w:hAnsiTheme="majorHAnsi"/>
          <w:sz w:val="22"/>
          <w:szCs w:val="22"/>
        </w:rPr>
        <w:t>a few</w:t>
      </w:r>
      <w:r w:rsidRPr="00E359B8">
        <w:rPr>
          <w:rFonts w:asciiTheme="majorHAnsi" w:hAnsiTheme="majorHAnsi"/>
          <w:sz w:val="22"/>
          <w:szCs w:val="22"/>
        </w:rPr>
        <w:t xml:space="preserve"> states, such as Ohio, have designed entirely new case management systems </w:t>
      </w:r>
      <w:r w:rsidR="005E53CC">
        <w:rPr>
          <w:rFonts w:asciiTheme="majorHAnsi" w:hAnsiTheme="majorHAnsi"/>
          <w:sz w:val="22"/>
          <w:szCs w:val="22"/>
        </w:rPr>
        <w:t>for</w:t>
      </w:r>
      <w:r w:rsidRPr="00E359B8">
        <w:rPr>
          <w:rFonts w:asciiTheme="majorHAnsi" w:hAnsiTheme="majorHAnsi"/>
          <w:sz w:val="22"/>
          <w:szCs w:val="22"/>
        </w:rPr>
        <w:t xml:space="preserve"> extend</w:t>
      </w:r>
      <w:r w:rsidR="005E53CC">
        <w:rPr>
          <w:rFonts w:asciiTheme="majorHAnsi" w:hAnsiTheme="majorHAnsi"/>
          <w:sz w:val="22"/>
          <w:szCs w:val="22"/>
        </w:rPr>
        <w:t>ed</w:t>
      </w:r>
      <w:r w:rsidRPr="00E359B8">
        <w:rPr>
          <w:rFonts w:asciiTheme="majorHAnsi" w:hAnsiTheme="majorHAnsi"/>
          <w:sz w:val="22"/>
          <w:szCs w:val="22"/>
        </w:rPr>
        <w:t xml:space="preserve"> foster care.  Ohio is a county-administered state in which the state and counties share the non-federal cost of foster care maintenance.  Although widespread support existed for the extension of foster care, county stakeholders were clear that </w:t>
      </w:r>
      <w:ins w:id="220" w:author="Glassman, Mary D." w:date="2019-05-03T10:03:00Z">
        <w:r w:rsidR="00BC27D5">
          <w:rPr>
            <w:rFonts w:asciiTheme="majorHAnsi" w:hAnsiTheme="majorHAnsi"/>
            <w:sz w:val="22"/>
            <w:szCs w:val="22"/>
          </w:rPr>
          <w:t xml:space="preserve">they did not have </w:t>
        </w:r>
      </w:ins>
      <w:ins w:id="221" w:author="Glassman, Mary D." w:date="2019-05-03T10:04:00Z">
        <w:r w:rsidR="00BC27D5">
          <w:rPr>
            <w:rFonts w:asciiTheme="majorHAnsi" w:hAnsiTheme="majorHAnsi"/>
            <w:sz w:val="22"/>
            <w:szCs w:val="22"/>
          </w:rPr>
          <w:t xml:space="preserve">the funds needed to serve </w:t>
        </w:r>
      </w:ins>
      <w:del w:id="222" w:author="Glassman, Mary D." w:date="2019-05-03T10:03:00Z">
        <w:r w:rsidRPr="00E359B8" w:rsidDel="00BC27D5">
          <w:rPr>
            <w:rFonts w:asciiTheme="majorHAnsi" w:hAnsiTheme="majorHAnsi"/>
            <w:sz w:val="22"/>
            <w:szCs w:val="22"/>
          </w:rPr>
          <w:delText xml:space="preserve">they could not take on the additional financial burden of serving </w:delText>
        </w:r>
      </w:del>
      <w:r w:rsidRPr="00E359B8">
        <w:rPr>
          <w:rFonts w:asciiTheme="majorHAnsi" w:hAnsiTheme="majorHAnsi"/>
          <w:sz w:val="22"/>
          <w:szCs w:val="22"/>
        </w:rPr>
        <w:t xml:space="preserve">young adults ages 18-21.  In response, the state designed an extended foster care program that is </w:t>
      </w:r>
      <w:r w:rsidRPr="00E359B8">
        <w:rPr>
          <w:rFonts w:asciiTheme="majorHAnsi" w:hAnsiTheme="majorHAnsi"/>
          <w:sz w:val="22"/>
          <w:szCs w:val="22"/>
          <w:highlight w:val="white"/>
        </w:rPr>
        <w:t>centrally administered by the Ohio Department of Job and Family Services and sub</w:t>
      </w:r>
      <w:del w:id="223" w:author="Glassman, Mary D." w:date="2019-05-03T10:06:00Z">
        <w:r w:rsidRPr="00E359B8" w:rsidDel="00BC27D5">
          <w:rPr>
            <w:rFonts w:asciiTheme="majorHAnsi" w:hAnsiTheme="majorHAnsi"/>
            <w:sz w:val="22"/>
            <w:szCs w:val="22"/>
            <w:highlight w:val="white"/>
          </w:rPr>
          <w:delText>-</w:delText>
        </w:r>
      </w:del>
      <w:r w:rsidRPr="00E359B8">
        <w:rPr>
          <w:rFonts w:asciiTheme="majorHAnsi" w:hAnsiTheme="majorHAnsi"/>
          <w:sz w:val="22"/>
          <w:szCs w:val="22"/>
          <w:highlight w:val="white"/>
        </w:rPr>
        <w:t xml:space="preserve">contracted to local public and private agencies.  The state’s willingness to </w:t>
      </w:r>
      <w:ins w:id="224" w:author="Glassman, Mary D." w:date="2019-05-03T10:04:00Z">
        <w:r w:rsidR="00BC27D5">
          <w:rPr>
            <w:rFonts w:asciiTheme="majorHAnsi" w:hAnsiTheme="majorHAnsi"/>
            <w:sz w:val="22"/>
            <w:szCs w:val="22"/>
            <w:highlight w:val="white"/>
          </w:rPr>
          <w:t>fin</w:t>
        </w:r>
      </w:ins>
      <w:ins w:id="225" w:author="Glassman, Mary D." w:date="2019-05-03T10:05:00Z">
        <w:r w:rsidR="00BC27D5">
          <w:rPr>
            <w:rFonts w:asciiTheme="majorHAnsi" w:hAnsiTheme="majorHAnsi"/>
            <w:sz w:val="22"/>
            <w:szCs w:val="22"/>
            <w:highlight w:val="white"/>
          </w:rPr>
          <w:t xml:space="preserve">ance and </w:t>
        </w:r>
      </w:ins>
      <w:r w:rsidRPr="00E359B8">
        <w:rPr>
          <w:rFonts w:asciiTheme="majorHAnsi" w:hAnsiTheme="majorHAnsi"/>
          <w:sz w:val="22"/>
          <w:szCs w:val="22"/>
          <w:highlight w:val="white"/>
        </w:rPr>
        <w:t xml:space="preserve">creatively design a new system of care for older youth ensured that young adults continued to receive </w:t>
      </w:r>
      <w:del w:id="226" w:author="Glassman, Mary D." w:date="2019-05-03T10:05:00Z">
        <w:r w:rsidRPr="00E359B8" w:rsidDel="00BC27D5">
          <w:rPr>
            <w:rFonts w:asciiTheme="majorHAnsi" w:hAnsiTheme="majorHAnsi"/>
            <w:sz w:val="22"/>
            <w:szCs w:val="22"/>
            <w:highlight w:val="white"/>
          </w:rPr>
          <w:delText xml:space="preserve">the </w:delText>
        </w:r>
      </w:del>
      <w:r w:rsidRPr="00E359B8">
        <w:rPr>
          <w:rFonts w:asciiTheme="majorHAnsi" w:hAnsiTheme="majorHAnsi"/>
          <w:sz w:val="22"/>
          <w:szCs w:val="22"/>
          <w:highlight w:val="white"/>
        </w:rPr>
        <w:t>supports and services as they transition to adulthood.</w:t>
      </w:r>
    </w:p>
    <w:p w14:paraId="0C7A39B9" w14:textId="653168E5" w:rsidR="002F7230" w:rsidRPr="00E359B8" w:rsidRDefault="005E53CC" w:rsidP="002F7230">
      <w:pPr>
        <w:pStyle w:val="NormalWeb"/>
        <w:rPr>
          <w:rFonts w:asciiTheme="majorHAnsi" w:hAnsiTheme="majorHAnsi"/>
          <w:sz w:val="22"/>
          <w:szCs w:val="22"/>
        </w:rPr>
      </w:pPr>
      <w:r>
        <w:rPr>
          <w:rFonts w:asciiTheme="majorHAnsi" w:hAnsiTheme="majorHAnsi"/>
          <w:sz w:val="22"/>
          <w:szCs w:val="22"/>
        </w:rPr>
        <w:t xml:space="preserve">Most states continue to use a </w:t>
      </w:r>
      <w:r w:rsidRPr="005E53CC">
        <w:rPr>
          <w:rFonts w:asciiTheme="majorHAnsi" w:hAnsiTheme="majorHAnsi"/>
          <w:b/>
          <w:sz w:val="22"/>
          <w:szCs w:val="22"/>
        </w:rPr>
        <w:t>public case management model</w:t>
      </w:r>
      <w:r>
        <w:rPr>
          <w:rFonts w:asciiTheme="majorHAnsi" w:hAnsiTheme="majorHAnsi"/>
          <w:sz w:val="22"/>
          <w:szCs w:val="22"/>
        </w:rPr>
        <w:t xml:space="preserve"> for extended care.  However, many of those</w:t>
      </w:r>
      <w:r w:rsidR="000F4FF3" w:rsidRPr="00E359B8">
        <w:rPr>
          <w:rFonts w:asciiTheme="majorHAnsi" w:hAnsiTheme="majorHAnsi"/>
          <w:sz w:val="22"/>
          <w:szCs w:val="22"/>
        </w:rPr>
        <w:t xml:space="preserve"> states supplement their case management teams with </w:t>
      </w:r>
      <w:r w:rsidR="000F4FF3" w:rsidRPr="005E53CC">
        <w:rPr>
          <w:rFonts w:asciiTheme="majorHAnsi" w:hAnsiTheme="majorHAnsi"/>
          <w:b/>
          <w:sz w:val="22"/>
          <w:szCs w:val="22"/>
        </w:rPr>
        <w:t>specialized contracted services</w:t>
      </w:r>
      <w:r w:rsidR="000F4FF3" w:rsidRPr="00E359B8">
        <w:rPr>
          <w:rFonts w:asciiTheme="majorHAnsi" w:hAnsiTheme="majorHAnsi"/>
          <w:sz w:val="22"/>
          <w:szCs w:val="22"/>
        </w:rPr>
        <w:t>. For example, Hawaii</w:t>
      </w:r>
      <w:r w:rsidR="005E303B">
        <w:rPr>
          <w:rFonts w:asciiTheme="majorHAnsi" w:hAnsiTheme="majorHAnsi"/>
          <w:sz w:val="22"/>
          <w:szCs w:val="22"/>
        </w:rPr>
        <w:t xml:space="preserve"> and</w:t>
      </w:r>
      <w:r w:rsidR="000F4FF3" w:rsidRPr="00E359B8">
        <w:rPr>
          <w:rFonts w:asciiTheme="majorHAnsi" w:hAnsiTheme="majorHAnsi"/>
          <w:sz w:val="22"/>
          <w:szCs w:val="22"/>
        </w:rPr>
        <w:t xml:space="preserve"> Indiana use a public-private model of case management</w:t>
      </w:r>
      <w:r w:rsidR="005E303B">
        <w:rPr>
          <w:rFonts w:asciiTheme="majorHAnsi" w:hAnsiTheme="majorHAnsi"/>
          <w:sz w:val="22"/>
          <w:szCs w:val="22"/>
        </w:rPr>
        <w:t>,</w:t>
      </w:r>
      <w:r w:rsidR="000F4FF3" w:rsidRPr="00E359B8">
        <w:rPr>
          <w:rFonts w:asciiTheme="majorHAnsi" w:hAnsiTheme="majorHAnsi"/>
          <w:sz w:val="22"/>
          <w:szCs w:val="22"/>
        </w:rPr>
        <w:t xml:space="preserve"> in which privately contracted case managers handle day</w:t>
      </w:r>
      <w:ins w:id="227" w:author="Glassman, Mary D." w:date="2019-05-03T10:06:00Z">
        <w:r w:rsidR="00BC27D5">
          <w:rPr>
            <w:rFonts w:asciiTheme="majorHAnsi" w:hAnsiTheme="majorHAnsi"/>
            <w:sz w:val="22"/>
            <w:szCs w:val="22"/>
          </w:rPr>
          <w:t>-</w:t>
        </w:r>
      </w:ins>
      <w:del w:id="228" w:author="Glassman, Mary D." w:date="2019-05-03T10:06:00Z">
        <w:r w:rsidR="000F4FF3" w:rsidRPr="00E359B8" w:rsidDel="00BC27D5">
          <w:rPr>
            <w:rFonts w:asciiTheme="majorHAnsi" w:hAnsiTheme="majorHAnsi"/>
            <w:sz w:val="22"/>
            <w:szCs w:val="22"/>
          </w:rPr>
          <w:delText xml:space="preserve"> </w:delText>
        </w:r>
      </w:del>
      <w:r w:rsidR="000F4FF3" w:rsidRPr="00E359B8">
        <w:rPr>
          <w:rFonts w:asciiTheme="majorHAnsi" w:hAnsiTheme="majorHAnsi"/>
          <w:sz w:val="22"/>
          <w:szCs w:val="22"/>
        </w:rPr>
        <w:t>to</w:t>
      </w:r>
      <w:ins w:id="229" w:author="Glassman, Mary D." w:date="2019-05-03T10:06:00Z">
        <w:r w:rsidR="00BC27D5">
          <w:rPr>
            <w:rFonts w:asciiTheme="majorHAnsi" w:hAnsiTheme="majorHAnsi"/>
            <w:sz w:val="22"/>
            <w:szCs w:val="22"/>
          </w:rPr>
          <w:t>-</w:t>
        </w:r>
      </w:ins>
      <w:del w:id="230" w:author="Glassman, Mary D." w:date="2019-05-03T10:06:00Z">
        <w:r w:rsidR="000F4FF3" w:rsidRPr="00E359B8" w:rsidDel="00BC27D5">
          <w:rPr>
            <w:rFonts w:asciiTheme="majorHAnsi" w:hAnsiTheme="majorHAnsi"/>
            <w:sz w:val="22"/>
            <w:szCs w:val="22"/>
          </w:rPr>
          <w:delText xml:space="preserve"> </w:delText>
        </w:r>
      </w:del>
      <w:r w:rsidR="000F4FF3" w:rsidRPr="00E359B8">
        <w:rPr>
          <w:rFonts w:asciiTheme="majorHAnsi" w:hAnsiTheme="majorHAnsi"/>
          <w:sz w:val="22"/>
          <w:szCs w:val="22"/>
        </w:rPr>
        <w:t>day case management responsibilities at a higher level of intensity, while the public case manager maintains formal responsibility for the young adult: completing monthly visits, filing court re</w:t>
      </w:r>
      <w:r w:rsidR="000F4FF3" w:rsidRPr="002F7230">
        <w:rPr>
          <w:rFonts w:asciiTheme="majorHAnsi" w:hAnsiTheme="majorHAnsi" w:cstheme="majorHAnsi"/>
          <w:sz w:val="22"/>
          <w:szCs w:val="22"/>
        </w:rPr>
        <w:t>ports</w:t>
      </w:r>
      <w:ins w:id="231" w:author="Glassman, Mary D." w:date="2019-05-03T10:07:00Z">
        <w:r w:rsidR="00BC27D5">
          <w:rPr>
            <w:rFonts w:asciiTheme="majorHAnsi" w:hAnsiTheme="majorHAnsi" w:cstheme="majorHAnsi"/>
            <w:sz w:val="22"/>
            <w:szCs w:val="22"/>
          </w:rPr>
          <w:t>,</w:t>
        </w:r>
      </w:ins>
      <w:del w:id="232" w:author="Glassman, Mary D." w:date="2019-05-03T10:07:00Z">
        <w:r w:rsidR="000F4FF3" w:rsidRPr="002F7230" w:rsidDel="00BC27D5">
          <w:rPr>
            <w:rFonts w:asciiTheme="majorHAnsi" w:hAnsiTheme="majorHAnsi" w:cstheme="majorHAnsi"/>
            <w:sz w:val="22"/>
            <w:szCs w:val="22"/>
          </w:rPr>
          <w:delText>;</w:delText>
        </w:r>
      </w:del>
      <w:r w:rsidR="000F4FF3" w:rsidRPr="002F7230">
        <w:rPr>
          <w:rFonts w:asciiTheme="majorHAnsi" w:hAnsiTheme="majorHAnsi" w:cstheme="majorHAnsi"/>
          <w:sz w:val="22"/>
          <w:szCs w:val="22"/>
        </w:rPr>
        <w:t xml:space="preserve"> completing data entry in automated case management systems, and participating in reviews.  </w:t>
      </w:r>
      <w:r w:rsidR="002F7230" w:rsidRPr="002F7230">
        <w:rPr>
          <w:rFonts w:asciiTheme="majorHAnsi" w:hAnsiTheme="majorHAnsi" w:cstheme="majorHAnsi"/>
          <w:sz w:val="22"/>
          <w:szCs w:val="22"/>
        </w:rPr>
        <w:t xml:space="preserve">Several counties in California </w:t>
      </w:r>
      <w:ins w:id="233" w:author="Glassman, Mary D." w:date="2019-05-03T10:07:00Z">
        <w:r w:rsidR="00BC27D5">
          <w:rPr>
            <w:rFonts w:asciiTheme="majorHAnsi" w:hAnsiTheme="majorHAnsi" w:cstheme="majorHAnsi"/>
            <w:sz w:val="22"/>
            <w:szCs w:val="22"/>
          </w:rPr>
          <w:t>--</w:t>
        </w:r>
      </w:ins>
      <w:del w:id="234" w:author="Glassman, Mary D." w:date="2019-05-03T10:07:00Z">
        <w:r w:rsidR="002F7230" w:rsidRPr="002F7230" w:rsidDel="00BC27D5">
          <w:rPr>
            <w:rFonts w:asciiTheme="majorHAnsi" w:hAnsiTheme="majorHAnsi" w:cstheme="majorHAnsi"/>
            <w:sz w:val="22"/>
            <w:szCs w:val="22"/>
          </w:rPr>
          <w:delText>-</w:delText>
        </w:r>
      </w:del>
      <w:r w:rsidR="002F7230" w:rsidRPr="002F7230">
        <w:rPr>
          <w:rFonts w:asciiTheme="majorHAnsi" w:hAnsiTheme="majorHAnsi" w:cstheme="majorHAnsi"/>
          <w:sz w:val="22"/>
          <w:szCs w:val="22"/>
        </w:rPr>
        <w:t xml:space="preserve"> as well as communities in Massachusetts, Mississippi and New York </w:t>
      </w:r>
      <w:ins w:id="235" w:author="Glassman, Mary D." w:date="2019-05-03T10:07:00Z">
        <w:r w:rsidR="00BC27D5">
          <w:rPr>
            <w:rFonts w:asciiTheme="majorHAnsi" w:hAnsiTheme="majorHAnsi" w:cstheme="majorHAnsi"/>
            <w:sz w:val="22"/>
            <w:szCs w:val="22"/>
          </w:rPr>
          <w:t>--</w:t>
        </w:r>
      </w:ins>
      <w:del w:id="236" w:author="Glassman, Mary D." w:date="2019-05-03T10:07:00Z">
        <w:r w:rsidR="002F7230" w:rsidRPr="002F7230" w:rsidDel="00BC27D5">
          <w:rPr>
            <w:rFonts w:asciiTheme="majorHAnsi" w:hAnsiTheme="majorHAnsi" w:cstheme="majorHAnsi"/>
            <w:sz w:val="22"/>
            <w:szCs w:val="22"/>
          </w:rPr>
          <w:delText>-</w:delText>
        </w:r>
      </w:del>
      <w:r w:rsidR="002F7230" w:rsidRPr="002F7230">
        <w:rPr>
          <w:rFonts w:asciiTheme="majorHAnsi" w:hAnsiTheme="majorHAnsi" w:cstheme="majorHAnsi"/>
          <w:sz w:val="22"/>
          <w:szCs w:val="22"/>
        </w:rPr>
        <w:t xml:space="preserve"> have adopted First Place for Youth’s My </w:t>
      </w:r>
      <w:del w:id="237" w:author="Glassman, Mary D." w:date="2019-05-03T10:07:00Z">
        <w:r w:rsidR="002F7230" w:rsidRPr="002F7230" w:rsidDel="00BC27D5">
          <w:rPr>
            <w:rFonts w:asciiTheme="majorHAnsi" w:hAnsiTheme="majorHAnsi" w:cstheme="majorHAnsi"/>
            <w:sz w:val="22"/>
            <w:szCs w:val="22"/>
          </w:rPr>
          <w:delText xml:space="preserve">Frist </w:delText>
        </w:r>
      </w:del>
      <w:ins w:id="238" w:author="Glassman, Mary D." w:date="2019-05-03T10:07:00Z">
        <w:r w:rsidR="00BC27D5">
          <w:rPr>
            <w:rFonts w:asciiTheme="majorHAnsi" w:hAnsiTheme="majorHAnsi" w:cstheme="majorHAnsi"/>
            <w:sz w:val="22"/>
            <w:szCs w:val="22"/>
          </w:rPr>
          <w:t>First</w:t>
        </w:r>
        <w:r w:rsidR="00BC27D5" w:rsidRPr="002F7230">
          <w:rPr>
            <w:rFonts w:asciiTheme="majorHAnsi" w:hAnsiTheme="majorHAnsi" w:cstheme="majorHAnsi"/>
            <w:sz w:val="22"/>
            <w:szCs w:val="22"/>
          </w:rPr>
          <w:t xml:space="preserve"> </w:t>
        </w:r>
      </w:ins>
      <w:r w:rsidR="002F7230" w:rsidRPr="002F7230">
        <w:rPr>
          <w:rFonts w:asciiTheme="majorHAnsi" w:hAnsiTheme="majorHAnsi" w:cstheme="majorHAnsi"/>
          <w:sz w:val="22"/>
          <w:szCs w:val="22"/>
        </w:rPr>
        <w:t xml:space="preserve">Place Model to deliver case management services.  </w:t>
      </w:r>
      <w:r w:rsidR="002F7230" w:rsidRPr="002F7230">
        <w:rPr>
          <w:rFonts w:asciiTheme="majorHAnsi" w:eastAsia="Times New Roman" w:hAnsiTheme="majorHAnsi" w:cstheme="majorHAnsi"/>
          <w:bCs/>
          <w:color w:val="353535"/>
          <w:sz w:val="22"/>
          <w:szCs w:val="22"/>
        </w:rPr>
        <w:t xml:space="preserve">My First </w:t>
      </w:r>
      <w:proofErr w:type="spellStart"/>
      <w:r w:rsidR="002F7230" w:rsidRPr="002F7230">
        <w:rPr>
          <w:rFonts w:asciiTheme="majorHAnsi" w:eastAsia="Times New Roman" w:hAnsiTheme="majorHAnsi" w:cstheme="majorHAnsi"/>
          <w:bCs/>
          <w:color w:val="353535"/>
          <w:sz w:val="22"/>
          <w:szCs w:val="22"/>
        </w:rPr>
        <w:t>Place</w:t>
      </w:r>
      <w:r w:rsidR="002F7230" w:rsidRPr="002F7230">
        <w:rPr>
          <w:rFonts w:asciiTheme="majorHAnsi" w:eastAsia="Times New Roman" w:hAnsiTheme="majorHAnsi" w:cstheme="majorHAnsi"/>
          <w:bCs/>
          <w:color w:val="353535"/>
          <w:sz w:val="22"/>
          <w:szCs w:val="22"/>
          <w:vertAlign w:val="superscript"/>
        </w:rPr>
        <w:t>TM</w:t>
      </w:r>
      <w:proofErr w:type="spellEnd"/>
      <w:r w:rsidR="002F7230" w:rsidRPr="002F7230">
        <w:rPr>
          <w:rFonts w:asciiTheme="majorHAnsi" w:eastAsia="Times New Roman" w:hAnsiTheme="majorHAnsi" w:cstheme="majorHAnsi"/>
          <w:color w:val="353535"/>
          <w:sz w:val="22"/>
          <w:szCs w:val="22"/>
        </w:rPr>
        <w:t xml:space="preserve"> is an education and employment program model that </w:t>
      </w:r>
      <w:del w:id="239" w:author="Glassman, Mary D." w:date="2019-05-03T10:11:00Z">
        <w:r w:rsidR="002F7230" w:rsidRPr="002F7230" w:rsidDel="00BC27D5">
          <w:rPr>
            <w:rFonts w:asciiTheme="majorHAnsi" w:eastAsia="Times New Roman" w:hAnsiTheme="majorHAnsi" w:cstheme="majorHAnsi"/>
            <w:color w:val="353535"/>
            <w:sz w:val="22"/>
            <w:szCs w:val="22"/>
          </w:rPr>
          <w:delText xml:space="preserve">employs </w:delText>
        </w:r>
      </w:del>
      <w:ins w:id="240" w:author="Glassman, Mary D." w:date="2019-05-03T10:11:00Z">
        <w:r w:rsidR="00BC27D5">
          <w:rPr>
            <w:rFonts w:asciiTheme="majorHAnsi" w:eastAsia="Times New Roman" w:hAnsiTheme="majorHAnsi" w:cstheme="majorHAnsi"/>
            <w:color w:val="353535"/>
            <w:sz w:val="22"/>
            <w:szCs w:val="22"/>
          </w:rPr>
          <w:t>uses</w:t>
        </w:r>
        <w:r w:rsidR="00BC27D5" w:rsidRPr="002F7230">
          <w:rPr>
            <w:rFonts w:asciiTheme="majorHAnsi" w:eastAsia="Times New Roman" w:hAnsiTheme="majorHAnsi" w:cstheme="majorHAnsi"/>
            <w:color w:val="353535"/>
            <w:sz w:val="22"/>
            <w:szCs w:val="22"/>
          </w:rPr>
          <w:t xml:space="preserve"> </w:t>
        </w:r>
      </w:ins>
      <w:r w:rsidR="002F7230" w:rsidRPr="002F7230">
        <w:rPr>
          <w:rFonts w:asciiTheme="majorHAnsi" w:eastAsia="Times New Roman" w:hAnsiTheme="majorHAnsi" w:cstheme="majorHAnsi"/>
          <w:color w:val="353535"/>
          <w:sz w:val="22"/>
          <w:szCs w:val="22"/>
        </w:rPr>
        <w:t xml:space="preserve">housing and case management supports to enable youth to develop a sense of permanency and build </w:t>
      </w:r>
      <w:r w:rsidR="002F7230" w:rsidRPr="002F7230">
        <w:rPr>
          <w:rFonts w:asciiTheme="majorHAnsi" w:eastAsia="Times New Roman" w:hAnsiTheme="majorHAnsi" w:cstheme="majorHAnsi"/>
          <w:color w:val="353535"/>
          <w:sz w:val="22"/>
          <w:szCs w:val="22"/>
        </w:rPr>
        <w:lastRenderedPageBreak/>
        <w:t xml:space="preserve">the skills </w:t>
      </w:r>
      <w:ins w:id="241" w:author="Glassman, Mary D." w:date="2019-05-03T10:12:00Z">
        <w:r w:rsidR="00BC27D5">
          <w:rPr>
            <w:rFonts w:asciiTheme="majorHAnsi" w:eastAsia="Times New Roman" w:hAnsiTheme="majorHAnsi" w:cstheme="majorHAnsi"/>
            <w:color w:val="353535"/>
            <w:sz w:val="22"/>
            <w:szCs w:val="22"/>
          </w:rPr>
          <w:t xml:space="preserve">to transition </w:t>
        </w:r>
      </w:ins>
      <w:del w:id="242" w:author="Glassman, Mary D." w:date="2019-05-03T10:12:00Z">
        <w:r w:rsidR="002F7230" w:rsidRPr="002F7230" w:rsidDel="00BC27D5">
          <w:rPr>
            <w:rFonts w:asciiTheme="majorHAnsi" w:eastAsia="Times New Roman" w:hAnsiTheme="majorHAnsi" w:cstheme="majorHAnsi"/>
            <w:color w:val="353535"/>
            <w:sz w:val="22"/>
            <w:szCs w:val="22"/>
          </w:rPr>
          <w:delText xml:space="preserve">they need for a successful transition </w:delText>
        </w:r>
      </w:del>
      <w:r w:rsidR="002F7230" w:rsidRPr="002F7230">
        <w:rPr>
          <w:rFonts w:asciiTheme="majorHAnsi" w:eastAsia="Times New Roman" w:hAnsiTheme="majorHAnsi" w:cstheme="majorHAnsi"/>
          <w:color w:val="353535"/>
          <w:sz w:val="22"/>
          <w:szCs w:val="22"/>
        </w:rPr>
        <w:t>to self-sufficiency.  Participants are assigned to a team of program staff, consisting of a master’s-level Social Worker, an Education and Employment Specialist, and a Housing Specialist. With the support of this team, and within the program-embedded </w:t>
      </w:r>
      <w:r w:rsidR="002F7230" w:rsidRPr="002F7230">
        <w:rPr>
          <w:rFonts w:asciiTheme="majorHAnsi" w:eastAsia="Times New Roman" w:hAnsiTheme="majorHAnsi" w:cstheme="majorHAnsi"/>
          <w:bCs/>
          <w:color w:val="353535"/>
          <w:sz w:val="22"/>
          <w:szCs w:val="22"/>
        </w:rPr>
        <w:t>Steps to Success</w:t>
      </w:r>
      <w:r w:rsidR="002F7230" w:rsidRPr="002F7230">
        <w:rPr>
          <w:rFonts w:asciiTheme="majorHAnsi" w:eastAsia="Times New Roman" w:hAnsiTheme="majorHAnsi" w:cstheme="majorHAnsi"/>
          <w:color w:val="353535"/>
          <w:sz w:val="22"/>
          <w:szCs w:val="22"/>
        </w:rPr>
        <w:t> and </w:t>
      </w:r>
      <w:r w:rsidR="002F7230" w:rsidRPr="002F7230">
        <w:rPr>
          <w:rFonts w:asciiTheme="majorHAnsi" w:eastAsia="Times New Roman" w:hAnsiTheme="majorHAnsi" w:cstheme="majorHAnsi"/>
          <w:bCs/>
          <w:color w:val="353535"/>
          <w:sz w:val="22"/>
          <w:szCs w:val="22"/>
        </w:rPr>
        <w:t>Healthy Transitions </w:t>
      </w:r>
      <w:r w:rsidR="002F7230" w:rsidRPr="002F7230">
        <w:rPr>
          <w:rFonts w:asciiTheme="majorHAnsi" w:eastAsia="Times New Roman" w:hAnsiTheme="majorHAnsi" w:cstheme="majorHAnsi"/>
          <w:color w:val="353535"/>
          <w:sz w:val="22"/>
          <w:szCs w:val="22"/>
        </w:rPr>
        <w:t xml:space="preserve">frameworks, each young person works to identify, plan for, and achieve their personal long-term goals in education, employment, housing, and healthy living. As part of </w:t>
      </w:r>
      <w:del w:id="243" w:author="Glassman, Mary D." w:date="2019-05-03T10:13:00Z">
        <w:r w:rsidR="002F7230" w:rsidRPr="002F7230" w:rsidDel="00BC27D5">
          <w:rPr>
            <w:rFonts w:asciiTheme="majorHAnsi" w:eastAsia="Times New Roman" w:hAnsiTheme="majorHAnsi" w:cstheme="majorHAnsi"/>
            <w:color w:val="353535"/>
            <w:sz w:val="22"/>
            <w:szCs w:val="22"/>
          </w:rPr>
          <w:delText xml:space="preserve">the </w:delText>
        </w:r>
      </w:del>
      <w:r w:rsidR="002F7230" w:rsidRPr="002F7230">
        <w:rPr>
          <w:rFonts w:asciiTheme="majorHAnsi" w:eastAsia="Times New Roman" w:hAnsiTheme="majorHAnsi" w:cstheme="majorHAnsi"/>
          <w:color w:val="353535"/>
          <w:sz w:val="22"/>
          <w:szCs w:val="22"/>
        </w:rPr>
        <w:t>My First Place</w:t>
      </w:r>
      <w:del w:id="244" w:author="Glassman, Mary D." w:date="2019-05-03T10:14:00Z">
        <w:r w:rsidR="002F7230" w:rsidRPr="002F7230" w:rsidDel="00BC27D5">
          <w:rPr>
            <w:rFonts w:asciiTheme="majorHAnsi" w:eastAsia="Times New Roman" w:hAnsiTheme="majorHAnsi" w:cstheme="majorHAnsi"/>
            <w:color w:val="353535"/>
            <w:sz w:val="22"/>
            <w:szCs w:val="22"/>
          </w:rPr>
          <w:delText xml:space="preserve"> program</w:delText>
        </w:r>
      </w:del>
      <w:r w:rsidR="002F7230" w:rsidRPr="002F7230">
        <w:rPr>
          <w:rFonts w:asciiTheme="majorHAnsi" w:eastAsia="Times New Roman" w:hAnsiTheme="majorHAnsi" w:cstheme="majorHAnsi"/>
          <w:color w:val="353535"/>
          <w:sz w:val="22"/>
          <w:szCs w:val="22"/>
        </w:rPr>
        <w:t>, young people receive rent-free housing in shared apartments for the duration of their time in program.</w:t>
      </w:r>
      <w:r w:rsidR="002F7230">
        <w:rPr>
          <w:rStyle w:val="FootnoteReference"/>
          <w:rFonts w:asciiTheme="majorHAnsi" w:eastAsia="Times New Roman" w:hAnsiTheme="majorHAnsi" w:cstheme="majorHAnsi"/>
          <w:color w:val="353535"/>
          <w:sz w:val="22"/>
          <w:szCs w:val="22"/>
        </w:rPr>
        <w:footnoteReference w:id="21"/>
      </w:r>
    </w:p>
    <w:p w14:paraId="7DAA6079" w14:textId="2F2AEEE2" w:rsidR="002678FB" w:rsidRPr="00E359B8" w:rsidRDefault="000F4FF3">
      <w:pPr>
        <w:rPr>
          <w:rFonts w:asciiTheme="majorHAnsi" w:hAnsiTheme="majorHAnsi"/>
          <w:sz w:val="22"/>
          <w:szCs w:val="22"/>
        </w:rPr>
      </w:pPr>
      <w:r w:rsidRPr="00E359B8">
        <w:rPr>
          <w:rFonts w:asciiTheme="majorHAnsi" w:hAnsiTheme="majorHAnsi"/>
          <w:sz w:val="22"/>
          <w:szCs w:val="22"/>
        </w:rPr>
        <w:t xml:space="preserve">Regardless of the model, </w:t>
      </w:r>
      <w:del w:id="249" w:author="Glassman, Mary D." w:date="2019-05-03T10:14:00Z">
        <w:r w:rsidRPr="00E359B8" w:rsidDel="00BC27D5">
          <w:rPr>
            <w:rFonts w:asciiTheme="majorHAnsi" w:hAnsiTheme="majorHAnsi"/>
            <w:sz w:val="22"/>
            <w:szCs w:val="22"/>
          </w:rPr>
          <w:delText>it is critical that permanency is</w:delText>
        </w:r>
      </w:del>
      <w:ins w:id="250" w:author="Glassman, Mary D." w:date="2019-05-03T10:14:00Z">
        <w:r w:rsidR="00BC27D5">
          <w:rPr>
            <w:rFonts w:asciiTheme="majorHAnsi" w:hAnsiTheme="majorHAnsi"/>
            <w:sz w:val="22"/>
            <w:szCs w:val="22"/>
          </w:rPr>
          <w:t>perman</w:t>
        </w:r>
      </w:ins>
      <w:ins w:id="251" w:author="Glassman, Mary D." w:date="2019-05-03T10:15:00Z">
        <w:r w:rsidR="00BC27D5">
          <w:rPr>
            <w:rFonts w:asciiTheme="majorHAnsi" w:hAnsiTheme="majorHAnsi"/>
            <w:sz w:val="22"/>
            <w:szCs w:val="22"/>
          </w:rPr>
          <w:t>ency must be</w:t>
        </w:r>
      </w:ins>
      <w:r w:rsidRPr="00E359B8">
        <w:rPr>
          <w:rFonts w:asciiTheme="majorHAnsi" w:hAnsiTheme="majorHAnsi"/>
          <w:sz w:val="22"/>
          <w:szCs w:val="22"/>
        </w:rPr>
        <w:t xml:space="preserve"> at the forefront of case management practice.  Successful development through adolescence and early adulthood is </w:t>
      </w:r>
      <w:r w:rsidR="005E53CC">
        <w:rPr>
          <w:rFonts w:asciiTheme="majorHAnsi" w:hAnsiTheme="majorHAnsi"/>
          <w:sz w:val="22"/>
          <w:szCs w:val="22"/>
        </w:rPr>
        <w:t xml:space="preserve">strongly </w:t>
      </w:r>
      <w:r w:rsidRPr="00E359B8">
        <w:rPr>
          <w:rFonts w:asciiTheme="majorHAnsi" w:hAnsiTheme="majorHAnsi"/>
          <w:sz w:val="22"/>
          <w:szCs w:val="22"/>
        </w:rPr>
        <w:t>tied to a young person’s family relationships.</w:t>
      </w:r>
      <w:r w:rsidRPr="00E359B8">
        <w:rPr>
          <w:rFonts w:asciiTheme="majorHAnsi" w:hAnsiTheme="majorHAnsi"/>
          <w:sz w:val="22"/>
          <w:szCs w:val="22"/>
          <w:vertAlign w:val="superscript"/>
        </w:rPr>
        <w:footnoteReference w:id="22"/>
      </w:r>
      <w:r w:rsidRPr="00E359B8">
        <w:rPr>
          <w:rFonts w:asciiTheme="majorHAnsi" w:hAnsiTheme="majorHAnsi"/>
          <w:sz w:val="22"/>
          <w:szCs w:val="22"/>
        </w:rPr>
        <w:t xml:space="preserve">  Without the security of permanence, young people in foster care </w:t>
      </w:r>
      <w:r w:rsidR="005E53CC">
        <w:rPr>
          <w:rFonts w:asciiTheme="majorHAnsi" w:hAnsiTheme="majorHAnsi"/>
          <w:sz w:val="22"/>
          <w:szCs w:val="22"/>
        </w:rPr>
        <w:t>can</w:t>
      </w:r>
      <w:r w:rsidRPr="00E359B8">
        <w:rPr>
          <w:rFonts w:asciiTheme="majorHAnsi" w:hAnsiTheme="majorHAnsi"/>
          <w:sz w:val="22"/>
          <w:szCs w:val="22"/>
        </w:rPr>
        <w:t xml:space="preserve"> lack the base of operations they need to explore the new roles of adulthood.</w:t>
      </w:r>
      <w:r w:rsidRPr="00E359B8">
        <w:rPr>
          <w:rFonts w:asciiTheme="majorHAnsi" w:hAnsiTheme="majorHAnsi"/>
          <w:sz w:val="22"/>
          <w:szCs w:val="22"/>
          <w:vertAlign w:val="superscript"/>
        </w:rPr>
        <w:footnoteReference w:id="23"/>
      </w:r>
      <w:r w:rsidRPr="00E359B8">
        <w:rPr>
          <w:rFonts w:asciiTheme="majorHAnsi" w:hAnsiTheme="majorHAnsi"/>
          <w:sz w:val="22"/>
          <w:szCs w:val="22"/>
        </w:rPr>
        <w:t xml:space="preserve">  Young people in foster care often maintain strong hopes for connection to their families of origin,</w:t>
      </w:r>
      <w:r w:rsidRPr="00E359B8">
        <w:rPr>
          <w:rFonts w:asciiTheme="majorHAnsi" w:hAnsiTheme="majorHAnsi"/>
          <w:sz w:val="22"/>
          <w:szCs w:val="22"/>
          <w:vertAlign w:val="superscript"/>
        </w:rPr>
        <w:footnoteReference w:id="24"/>
      </w:r>
      <w:r w:rsidRPr="00E359B8">
        <w:rPr>
          <w:rFonts w:asciiTheme="majorHAnsi" w:hAnsiTheme="majorHAnsi"/>
          <w:sz w:val="22"/>
          <w:szCs w:val="22"/>
        </w:rPr>
        <w:t xml:space="preserve"> and many who age out of foster care return to live or reconnect with their biological families</w:t>
      </w:r>
      <w:ins w:id="263" w:author="Glassman, Mary D." w:date="2019-05-03T10:15:00Z">
        <w:r w:rsidR="00BC27D5">
          <w:rPr>
            <w:rFonts w:asciiTheme="majorHAnsi" w:hAnsiTheme="majorHAnsi"/>
            <w:sz w:val="22"/>
            <w:szCs w:val="22"/>
          </w:rPr>
          <w:t>,</w:t>
        </w:r>
      </w:ins>
      <w:r w:rsidRPr="00E359B8">
        <w:rPr>
          <w:rFonts w:asciiTheme="majorHAnsi" w:hAnsiTheme="majorHAnsi"/>
          <w:sz w:val="22"/>
          <w:szCs w:val="22"/>
        </w:rPr>
        <w:t xml:space="preserve"> or attempt to do so.</w:t>
      </w:r>
      <w:r w:rsidRPr="00E359B8">
        <w:rPr>
          <w:rFonts w:asciiTheme="majorHAnsi" w:hAnsiTheme="majorHAnsi"/>
          <w:sz w:val="22"/>
          <w:szCs w:val="22"/>
          <w:vertAlign w:val="superscript"/>
        </w:rPr>
        <w:footnoteReference w:id="25"/>
      </w:r>
      <w:r w:rsidRPr="00E359B8">
        <w:rPr>
          <w:rFonts w:asciiTheme="majorHAnsi" w:hAnsiTheme="majorHAnsi"/>
          <w:sz w:val="22"/>
          <w:szCs w:val="22"/>
        </w:rPr>
        <w:t xml:space="preserve"> The urgency of achieving family permanency for young people in foster care greatly intensifies as they approach adulthood because of the significant challenges </w:t>
      </w:r>
      <w:del w:id="267" w:author="Glassman, Mary D." w:date="2019-05-03T10:16:00Z">
        <w:r w:rsidRPr="00E359B8" w:rsidDel="00BC27D5">
          <w:rPr>
            <w:rFonts w:asciiTheme="majorHAnsi" w:hAnsiTheme="majorHAnsi"/>
            <w:sz w:val="22"/>
            <w:szCs w:val="22"/>
          </w:rPr>
          <w:delText xml:space="preserve">that </w:delText>
        </w:r>
      </w:del>
      <w:r w:rsidRPr="00E359B8">
        <w:rPr>
          <w:rFonts w:asciiTheme="majorHAnsi" w:hAnsiTheme="majorHAnsi"/>
          <w:sz w:val="22"/>
          <w:szCs w:val="22"/>
        </w:rPr>
        <w:t>they will face if they age out of foster care without a permanent connection to at least one caring adult.</w:t>
      </w:r>
      <w:r w:rsidRPr="00E359B8">
        <w:rPr>
          <w:rFonts w:asciiTheme="majorHAnsi" w:hAnsiTheme="majorHAnsi"/>
          <w:sz w:val="22"/>
          <w:szCs w:val="22"/>
          <w:vertAlign w:val="superscript"/>
        </w:rPr>
        <w:footnoteReference w:id="26"/>
      </w:r>
    </w:p>
    <w:p w14:paraId="0C43EE62" w14:textId="77777777" w:rsidR="002678FB" w:rsidRPr="00E359B8" w:rsidRDefault="002678FB">
      <w:pPr>
        <w:ind w:left="1980"/>
        <w:rPr>
          <w:rFonts w:asciiTheme="majorHAnsi" w:hAnsiTheme="majorHAnsi"/>
          <w:sz w:val="22"/>
          <w:szCs w:val="22"/>
        </w:rPr>
      </w:pPr>
    </w:p>
    <w:p w14:paraId="251CD2C9" w14:textId="32100B4D" w:rsidR="002678FB" w:rsidRPr="00E359B8" w:rsidRDefault="000F4FF3">
      <w:pPr>
        <w:rPr>
          <w:rFonts w:asciiTheme="majorHAnsi" w:hAnsiTheme="majorHAnsi"/>
          <w:sz w:val="22"/>
          <w:szCs w:val="22"/>
        </w:rPr>
      </w:pPr>
      <w:r w:rsidRPr="00E359B8">
        <w:rPr>
          <w:rFonts w:asciiTheme="majorHAnsi" w:hAnsiTheme="majorHAnsi"/>
          <w:sz w:val="22"/>
          <w:szCs w:val="22"/>
        </w:rPr>
        <w:t xml:space="preserve">In particular, if a young person is not ready to be a part of a legal family, efforts must be made to help that person work towards building family as </w:t>
      </w:r>
      <w:r w:rsidR="00507857">
        <w:rPr>
          <w:rFonts w:asciiTheme="majorHAnsi" w:hAnsiTheme="majorHAnsi"/>
          <w:sz w:val="22"/>
          <w:szCs w:val="22"/>
        </w:rPr>
        <w:t>they</w:t>
      </w:r>
      <w:r w:rsidRPr="00E359B8">
        <w:rPr>
          <w:rFonts w:asciiTheme="majorHAnsi" w:hAnsiTheme="majorHAnsi"/>
          <w:sz w:val="22"/>
          <w:szCs w:val="22"/>
        </w:rPr>
        <w:t xml:space="preserve"> define it. Young adults should be fully engaged </w:t>
      </w:r>
      <w:r w:rsidR="00507857">
        <w:rPr>
          <w:rFonts w:asciiTheme="majorHAnsi" w:hAnsiTheme="majorHAnsi"/>
          <w:sz w:val="22"/>
          <w:szCs w:val="22"/>
        </w:rPr>
        <w:t xml:space="preserve">as </w:t>
      </w:r>
      <w:r w:rsidRPr="00E359B8">
        <w:rPr>
          <w:rFonts w:asciiTheme="majorHAnsi" w:hAnsiTheme="majorHAnsi"/>
          <w:sz w:val="22"/>
          <w:szCs w:val="22"/>
        </w:rPr>
        <w:t xml:space="preserve">the drivers of their permanency planning process and be supported in developing relationships that allow them to feel that they truly belong to a family. </w:t>
      </w:r>
      <w:r w:rsidR="00507857">
        <w:rPr>
          <w:rFonts w:asciiTheme="majorHAnsi" w:hAnsiTheme="majorHAnsi"/>
          <w:sz w:val="22"/>
          <w:szCs w:val="22"/>
        </w:rPr>
        <w:t xml:space="preserve"> </w:t>
      </w:r>
      <w:r w:rsidRPr="00E359B8">
        <w:rPr>
          <w:rFonts w:asciiTheme="majorHAnsi" w:hAnsiTheme="majorHAnsi"/>
          <w:sz w:val="22"/>
          <w:szCs w:val="22"/>
        </w:rPr>
        <w:t xml:space="preserve">Birth family members should be engaged in planning with the young person regardless of their ability to be the caregiver. Older youth must be supported in their desire to maintain or renew connections with birth family members and see that their ties to biological family members are respected and valued. </w:t>
      </w:r>
    </w:p>
    <w:p w14:paraId="5DCF30CD" w14:textId="77777777" w:rsidR="002678FB" w:rsidRPr="00E359B8" w:rsidRDefault="002678FB">
      <w:pPr>
        <w:ind w:left="1980"/>
        <w:rPr>
          <w:rFonts w:asciiTheme="majorHAnsi" w:hAnsiTheme="majorHAnsi"/>
          <w:sz w:val="22"/>
          <w:szCs w:val="22"/>
        </w:rPr>
      </w:pPr>
    </w:p>
    <w:p w14:paraId="709002C2" w14:textId="711640F4" w:rsidR="002678FB" w:rsidRDefault="000F4FF3">
      <w:pPr>
        <w:rPr>
          <w:rFonts w:asciiTheme="majorHAnsi" w:hAnsiTheme="majorHAnsi"/>
          <w:sz w:val="22"/>
          <w:szCs w:val="22"/>
        </w:rPr>
      </w:pPr>
      <w:r w:rsidRPr="00E359B8">
        <w:rPr>
          <w:rFonts w:asciiTheme="majorHAnsi" w:hAnsiTheme="majorHAnsi"/>
          <w:sz w:val="22"/>
          <w:szCs w:val="22"/>
        </w:rPr>
        <w:t xml:space="preserve">The </w:t>
      </w:r>
      <w:r w:rsidRPr="00507857">
        <w:rPr>
          <w:rFonts w:asciiTheme="majorHAnsi" w:hAnsiTheme="majorHAnsi"/>
          <w:b/>
          <w:sz w:val="22"/>
          <w:szCs w:val="22"/>
        </w:rPr>
        <w:t>Connecticut Department of Children and Families</w:t>
      </w:r>
      <w:r w:rsidRPr="00E359B8">
        <w:rPr>
          <w:rFonts w:asciiTheme="majorHAnsi" w:hAnsiTheme="majorHAnsi"/>
          <w:sz w:val="22"/>
          <w:szCs w:val="22"/>
        </w:rPr>
        <w:t xml:space="preserve"> </w:t>
      </w:r>
      <w:del w:id="273" w:author="Glassman, Mary D." w:date="2019-05-03T10:17:00Z">
        <w:r w:rsidRPr="00E359B8" w:rsidDel="00BC27D5">
          <w:rPr>
            <w:rFonts w:asciiTheme="majorHAnsi" w:hAnsiTheme="majorHAnsi"/>
            <w:sz w:val="22"/>
            <w:szCs w:val="22"/>
          </w:rPr>
          <w:delText xml:space="preserve">(DCF) </w:delText>
        </w:r>
      </w:del>
      <w:r w:rsidRPr="00E359B8">
        <w:rPr>
          <w:rFonts w:asciiTheme="majorHAnsi" w:hAnsiTheme="majorHAnsi"/>
          <w:sz w:val="22"/>
          <w:szCs w:val="22"/>
        </w:rPr>
        <w:t>has done a particularly good job of ensuring that a focus on permanency continues throughout extended foster care.  The state has adopted Permanency Teaming as an intentional casework process that maintains important relationships and ensures ongoing progress towards permanence.</w:t>
      </w:r>
      <w:r w:rsidRPr="00E359B8">
        <w:rPr>
          <w:rFonts w:asciiTheme="majorHAnsi" w:hAnsiTheme="majorHAnsi"/>
          <w:sz w:val="22"/>
          <w:szCs w:val="22"/>
          <w:vertAlign w:val="superscript"/>
        </w:rPr>
        <w:footnoteReference w:id="27"/>
      </w:r>
      <w:r w:rsidRPr="00E359B8">
        <w:rPr>
          <w:rFonts w:asciiTheme="majorHAnsi" w:hAnsiTheme="majorHAnsi"/>
          <w:sz w:val="22"/>
          <w:szCs w:val="22"/>
        </w:rPr>
        <w:t xml:space="preserve"> Building on a family's strengths and resiliencies, Permanency Teaming urgently works to safely return the child home or, when that is not possible, identify another family to provide safe permanency. Permanency Team meetings with young adults in extended care help formalize relationships, clarify the specific supportive roles that adults will play in the life of the </w:t>
      </w:r>
      <w:del w:id="280" w:author="Glassman, Mary D." w:date="2019-05-03T10:20:00Z">
        <w:r w:rsidRPr="00E359B8" w:rsidDel="00BC27D5">
          <w:rPr>
            <w:rFonts w:asciiTheme="majorHAnsi" w:hAnsiTheme="majorHAnsi"/>
            <w:sz w:val="22"/>
            <w:szCs w:val="22"/>
          </w:rPr>
          <w:delText>child</w:delText>
        </w:r>
      </w:del>
      <w:ins w:id="281" w:author="Glassman, Mary D." w:date="2019-05-03T10:20:00Z">
        <w:r w:rsidR="00BC27D5">
          <w:rPr>
            <w:rFonts w:asciiTheme="majorHAnsi" w:hAnsiTheme="majorHAnsi"/>
            <w:sz w:val="22"/>
            <w:szCs w:val="22"/>
          </w:rPr>
          <w:t>young person</w:t>
        </w:r>
      </w:ins>
      <w:r w:rsidRPr="00E359B8">
        <w:rPr>
          <w:rFonts w:asciiTheme="majorHAnsi" w:hAnsiTheme="majorHAnsi"/>
          <w:sz w:val="22"/>
          <w:szCs w:val="22"/>
        </w:rPr>
        <w:t>, provide clarity as to what</w:t>
      </w:r>
      <w:ins w:id="282" w:author="Glassman, Mary D." w:date="2019-05-03T10:21:00Z">
        <w:r w:rsidR="00BC27D5">
          <w:rPr>
            <w:rFonts w:asciiTheme="majorHAnsi" w:hAnsiTheme="majorHAnsi"/>
            <w:sz w:val="22"/>
            <w:szCs w:val="22"/>
          </w:rPr>
          <w:t xml:space="preserve"> the young person</w:t>
        </w:r>
      </w:ins>
      <w:del w:id="283" w:author="Glassman, Mary D." w:date="2019-05-03T10:20:00Z">
        <w:r w:rsidRPr="00E359B8" w:rsidDel="00BC27D5">
          <w:rPr>
            <w:rFonts w:asciiTheme="majorHAnsi" w:hAnsiTheme="majorHAnsi"/>
            <w:sz w:val="22"/>
            <w:szCs w:val="22"/>
          </w:rPr>
          <w:delText xml:space="preserve"> the child</w:delText>
        </w:r>
      </w:del>
      <w:r w:rsidRPr="00E359B8">
        <w:rPr>
          <w:rFonts w:asciiTheme="majorHAnsi" w:hAnsiTheme="majorHAnsi"/>
          <w:sz w:val="22"/>
          <w:szCs w:val="22"/>
        </w:rPr>
        <w:t xml:space="preserve"> can expect from the adults in his or her life, and provide the opportunity to bring the various adults together to meet one another and collaboratively build the "network of supports" that will continue beyond</w:t>
      </w:r>
      <w:r w:rsidR="00507857">
        <w:rPr>
          <w:rFonts w:asciiTheme="majorHAnsi" w:hAnsiTheme="majorHAnsi"/>
          <w:sz w:val="22"/>
          <w:szCs w:val="22"/>
        </w:rPr>
        <w:t xml:space="preserve"> the</w:t>
      </w:r>
      <w:r w:rsidRPr="00E359B8">
        <w:rPr>
          <w:rFonts w:asciiTheme="majorHAnsi" w:hAnsiTheme="majorHAnsi"/>
          <w:sz w:val="22"/>
          <w:szCs w:val="22"/>
        </w:rPr>
        <w:t xml:space="preserve"> intervention</w:t>
      </w:r>
      <w:r w:rsidR="00507857">
        <w:rPr>
          <w:rFonts w:asciiTheme="majorHAnsi" w:hAnsiTheme="majorHAnsi"/>
          <w:sz w:val="22"/>
          <w:szCs w:val="22"/>
        </w:rPr>
        <w:t xml:space="preserve"> of the agency</w:t>
      </w:r>
      <w:r w:rsidRPr="00E359B8">
        <w:rPr>
          <w:rFonts w:asciiTheme="majorHAnsi" w:hAnsiTheme="majorHAnsi"/>
          <w:sz w:val="22"/>
          <w:szCs w:val="22"/>
        </w:rPr>
        <w:t xml:space="preserve">. </w:t>
      </w:r>
      <w:r w:rsidR="007E36FA">
        <w:rPr>
          <w:rFonts w:asciiTheme="majorHAnsi" w:hAnsiTheme="majorHAnsi"/>
          <w:sz w:val="22"/>
          <w:szCs w:val="22"/>
        </w:rPr>
        <w:t xml:space="preserve">  As a result of this work</w:t>
      </w:r>
      <w:r w:rsidR="006E58F2">
        <w:rPr>
          <w:rFonts w:asciiTheme="majorHAnsi" w:hAnsiTheme="majorHAnsi"/>
          <w:sz w:val="22"/>
          <w:szCs w:val="22"/>
        </w:rPr>
        <w:t xml:space="preserve">, 35% of young adults exiting extended foster care in Connecticut reside with a biological </w:t>
      </w:r>
      <w:r w:rsidR="006E58F2">
        <w:rPr>
          <w:rFonts w:asciiTheme="majorHAnsi" w:hAnsiTheme="majorHAnsi"/>
          <w:sz w:val="22"/>
          <w:szCs w:val="22"/>
        </w:rPr>
        <w:lastRenderedPageBreak/>
        <w:t>parent or extended family member.  Ninety-five percent of young adults also report having at least one positive adult connection</w:t>
      </w:r>
      <w:ins w:id="284" w:author="Glassman, Mary D." w:date="2019-05-03T10:19:00Z">
        <w:r w:rsidR="00BC27D5">
          <w:rPr>
            <w:rFonts w:asciiTheme="majorHAnsi" w:hAnsiTheme="majorHAnsi"/>
            <w:sz w:val="22"/>
            <w:szCs w:val="22"/>
          </w:rPr>
          <w:t>,</w:t>
        </w:r>
      </w:ins>
      <w:r w:rsidR="006E58F2">
        <w:rPr>
          <w:rFonts w:asciiTheme="majorHAnsi" w:hAnsiTheme="majorHAnsi"/>
          <w:sz w:val="22"/>
          <w:szCs w:val="22"/>
        </w:rPr>
        <w:t xml:space="preserve"> and in 79% of those cases, that person was a family member.</w:t>
      </w:r>
    </w:p>
    <w:p w14:paraId="156936CA" w14:textId="0067B176" w:rsidR="00FA6DBA" w:rsidRDefault="00FA6DBA">
      <w:pPr>
        <w:rPr>
          <w:rFonts w:asciiTheme="majorHAnsi" w:hAnsiTheme="majorHAnsi"/>
          <w:sz w:val="22"/>
          <w:szCs w:val="22"/>
        </w:rPr>
      </w:pPr>
    </w:p>
    <w:p w14:paraId="70D378E7" w14:textId="78DDDD25" w:rsidR="00572BD4" w:rsidRPr="00572BD4" w:rsidRDefault="00FA6DBA" w:rsidP="00572BD4">
      <w:r w:rsidRPr="00FA6DBA">
        <w:rPr>
          <w:rFonts w:asciiTheme="majorHAnsi" w:hAnsiTheme="majorHAnsi" w:cstheme="majorHAnsi"/>
          <w:b/>
          <w:sz w:val="22"/>
          <w:szCs w:val="22"/>
        </w:rPr>
        <w:t>The Wendy’s Wonderful Kids</w:t>
      </w:r>
      <w:r w:rsidRPr="00572BD4">
        <w:rPr>
          <w:rFonts w:asciiTheme="majorHAnsi" w:hAnsiTheme="majorHAnsi" w:cstheme="majorHAnsi"/>
          <w:color w:val="2F3537"/>
          <w:sz w:val="22"/>
          <w:szCs w:val="22"/>
          <w:shd w:val="clear" w:color="auto" w:fill="FFFFFF"/>
        </w:rPr>
        <w:t xml:space="preserve"> program has been</w:t>
      </w:r>
      <w:r w:rsidR="00C81CA9">
        <w:rPr>
          <w:rFonts w:asciiTheme="majorHAnsi" w:hAnsiTheme="majorHAnsi" w:cstheme="majorHAnsi"/>
          <w:color w:val="2F3537"/>
          <w:sz w:val="22"/>
          <w:szCs w:val="22"/>
          <w:shd w:val="clear" w:color="auto" w:fill="FFFFFF"/>
        </w:rPr>
        <w:t xml:space="preserve"> very</w:t>
      </w:r>
      <w:r w:rsidRPr="00572BD4">
        <w:rPr>
          <w:rFonts w:asciiTheme="majorHAnsi" w:hAnsiTheme="majorHAnsi" w:cstheme="majorHAnsi"/>
          <w:color w:val="2F3537"/>
          <w:sz w:val="22"/>
          <w:szCs w:val="22"/>
          <w:shd w:val="clear" w:color="auto" w:fill="FFFFFF"/>
        </w:rPr>
        <w:t xml:space="preserve"> successful in finding </w:t>
      </w:r>
      <w:r w:rsidR="00572BD4">
        <w:rPr>
          <w:rFonts w:asciiTheme="majorHAnsi" w:hAnsiTheme="majorHAnsi" w:cstheme="majorHAnsi"/>
          <w:color w:val="2F3537"/>
          <w:sz w:val="22"/>
          <w:szCs w:val="22"/>
          <w:shd w:val="clear" w:color="auto" w:fill="FFFFFF"/>
        </w:rPr>
        <w:t xml:space="preserve">permanent </w:t>
      </w:r>
      <w:r w:rsidRPr="00572BD4">
        <w:rPr>
          <w:rFonts w:asciiTheme="majorHAnsi" w:hAnsiTheme="majorHAnsi" w:cstheme="majorHAnsi"/>
          <w:color w:val="2F3537"/>
          <w:sz w:val="22"/>
          <w:szCs w:val="22"/>
          <w:shd w:val="clear" w:color="auto" w:fill="FFFFFF"/>
        </w:rPr>
        <w:t>adoptive homes for older youth in foster care.  Through the Dave Thomas Foundation, Wendy’s Wonderful Kids provides </w:t>
      </w:r>
      <w:r w:rsidRPr="00572BD4">
        <w:rPr>
          <w:rFonts w:asciiTheme="majorHAnsi" w:hAnsiTheme="majorHAnsi" w:cstheme="majorHAnsi"/>
          <w:bCs/>
          <w:color w:val="2F3537"/>
          <w:sz w:val="22"/>
          <w:szCs w:val="22"/>
          <w:shd w:val="clear" w:color="auto" w:fill="FFFFFF"/>
        </w:rPr>
        <w:t>grants to adoption agencies</w:t>
      </w:r>
      <w:r w:rsidRPr="00572BD4">
        <w:rPr>
          <w:rFonts w:asciiTheme="majorHAnsi" w:hAnsiTheme="majorHAnsi" w:cstheme="majorHAnsi"/>
          <w:color w:val="2F3537"/>
          <w:sz w:val="22"/>
          <w:szCs w:val="22"/>
          <w:shd w:val="clear" w:color="auto" w:fill="FFFFFF"/>
        </w:rPr>
        <w:t xml:space="preserve"> to hire and train recruiters in their evidence-based, child-focused recruitment model.  </w:t>
      </w:r>
      <w:r w:rsidRPr="00572BD4">
        <w:rPr>
          <w:rFonts w:asciiTheme="majorHAnsi" w:hAnsiTheme="majorHAnsi" w:cstheme="majorHAnsi"/>
          <w:color w:val="333333"/>
          <w:sz w:val="22"/>
          <w:szCs w:val="22"/>
        </w:rPr>
        <w:t xml:space="preserve">Wendy’s Wonderful Kids </w:t>
      </w:r>
      <w:r w:rsidRPr="00C81CA9">
        <w:rPr>
          <w:rFonts w:asciiTheme="majorHAnsi" w:hAnsiTheme="majorHAnsi" w:cstheme="majorHAnsi"/>
          <w:color w:val="333333"/>
          <w:sz w:val="22"/>
          <w:szCs w:val="22"/>
        </w:rPr>
        <w:t xml:space="preserve">recruiters work with smaller caseloads of children, ensuring they have the time and resources to </w:t>
      </w:r>
      <w:del w:id="285" w:author="Glassman, Mary D." w:date="2019-05-03T10:22:00Z">
        <w:r w:rsidRPr="00C81CA9" w:rsidDel="00BC27D5">
          <w:rPr>
            <w:rFonts w:asciiTheme="majorHAnsi" w:hAnsiTheme="majorHAnsi" w:cstheme="majorHAnsi"/>
            <w:color w:val="333333"/>
            <w:sz w:val="22"/>
            <w:szCs w:val="22"/>
          </w:rPr>
          <w:delText xml:space="preserve">give each child </w:delText>
        </w:r>
        <w:r w:rsidRPr="00F828A2" w:rsidDel="00BC27D5">
          <w:rPr>
            <w:rFonts w:asciiTheme="majorHAnsi" w:hAnsiTheme="majorHAnsi" w:cstheme="majorHAnsi"/>
            <w:color w:val="333333"/>
            <w:sz w:val="22"/>
            <w:szCs w:val="22"/>
          </w:rPr>
          <w:delText>focused attention</w:delText>
        </w:r>
      </w:del>
      <w:ins w:id="286" w:author="Glassman, Mary D." w:date="2019-05-03T10:22:00Z">
        <w:r w:rsidR="00BC27D5">
          <w:rPr>
            <w:rFonts w:asciiTheme="majorHAnsi" w:hAnsiTheme="majorHAnsi" w:cstheme="majorHAnsi"/>
            <w:color w:val="333333"/>
            <w:sz w:val="22"/>
            <w:szCs w:val="22"/>
          </w:rPr>
          <w:t>focus attention on each child</w:t>
        </w:r>
      </w:ins>
      <w:r w:rsidRPr="00F828A2">
        <w:rPr>
          <w:rFonts w:asciiTheme="majorHAnsi" w:hAnsiTheme="majorHAnsi" w:cstheme="majorHAnsi"/>
          <w:color w:val="333333"/>
          <w:sz w:val="22"/>
          <w:szCs w:val="22"/>
        </w:rPr>
        <w:t>.</w:t>
      </w:r>
      <w:r w:rsidRPr="00362AF2">
        <w:rPr>
          <w:rFonts w:asciiTheme="majorHAnsi" w:hAnsiTheme="majorHAnsi" w:cstheme="majorHAnsi"/>
          <w:color w:val="333333"/>
          <w:sz w:val="22"/>
          <w:szCs w:val="22"/>
        </w:rPr>
        <w:t xml:space="preserve">  The</w:t>
      </w:r>
      <w:r w:rsidRPr="00044F0A">
        <w:rPr>
          <w:rFonts w:asciiTheme="majorHAnsi" w:hAnsiTheme="majorHAnsi" w:cstheme="majorHAnsi"/>
          <w:color w:val="333333"/>
          <w:sz w:val="22"/>
          <w:szCs w:val="22"/>
        </w:rPr>
        <w:t xml:space="preserve"> adoption recruiters start with familiar circles of family, friends</w:t>
      </w:r>
      <w:ins w:id="287" w:author="Glassman, Mary D." w:date="2019-05-03T10:28:00Z">
        <w:r w:rsidR="00BC27D5">
          <w:rPr>
            <w:rFonts w:asciiTheme="majorHAnsi" w:hAnsiTheme="majorHAnsi" w:cstheme="majorHAnsi"/>
            <w:color w:val="333333"/>
            <w:sz w:val="22"/>
            <w:szCs w:val="22"/>
          </w:rPr>
          <w:t>,</w:t>
        </w:r>
      </w:ins>
      <w:r w:rsidRPr="00044F0A">
        <w:rPr>
          <w:rFonts w:asciiTheme="majorHAnsi" w:hAnsiTheme="majorHAnsi" w:cstheme="majorHAnsi"/>
          <w:color w:val="333333"/>
          <w:sz w:val="22"/>
          <w:szCs w:val="22"/>
        </w:rPr>
        <w:t xml:space="preserve"> and neighbors</w:t>
      </w:r>
      <w:ins w:id="288" w:author="Glassman, Mary D." w:date="2019-05-03T10:29:00Z">
        <w:r w:rsidR="00BC27D5">
          <w:rPr>
            <w:rFonts w:asciiTheme="majorHAnsi" w:hAnsiTheme="majorHAnsi" w:cstheme="majorHAnsi"/>
            <w:color w:val="333333"/>
            <w:sz w:val="22"/>
            <w:szCs w:val="22"/>
          </w:rPr>
          <w:t>,</w:t>
        </w:r>
      </w:ins>
      <w:r w:rsidRPr="00044F0A">
        <w:rPr>
          <w:rFonts w:asciiTheme="majorHAnsi" w:hAnsiTheme="majorHAnsi" w:cstheme="majorHAnsi"/>
          <w:color w:val="333333"/>
          <w:sz w:val="22"/>
          <w:szCs w:val="22"/>
        </w:rPr>
        <w:t xml:space="preserve"> </w:t>
      </w:r>
      <w:r w:rsidRPr="00C81CA9">
        <w:rPr>
          <w:rFonts w:asciiTheme="majorHAnsi" w:hAnsiTheme="majorHAnsi" w:cstheme="majorHAnsi"/>
          <w:color w:val="333333"/>
          <w:sz w:val="22"/>
          <w:szCs w:val="22"/>
        </w:rPr>
        <w:t xml:space="preserve">and then reach out to the communities in which they live, aggressively pursuing any leads. </w:t>
      </w:r>
      <w:r w:rsidRPr="00C81CA9">
        <w:rPr>
          <w:rFonts w:asciiTheme="majorHAnsi" w:hAnsiTheme="majorHAnsi" w:cstheme="majorHAnsi"/>
          <w:color w:val="2F3537"/>
          <w:sz w:val="22"/>
          <w:szCs w:val="22"/>
          <w:shd w:val="clear" w:color="auto" w:fill="FFFFFF"/>
        </w:rPr>
        <w:t xml:space="preserve">Research has shown that teenagers referred to the program at age 15 were </w:t>
      </w:r>
      <w:r w:rsidRPr="00C81CA9">
        <w:rPr>
          <w:rFonts w:asciiTheme="majorHAnsi" w:hAnsiTheme="majorHAnsi" w:cstheme="majorHAnsi"/>
          <w:i/>
          <w:color w:val="2F3537"/>
          <w:sz w:val="22"/>
          <w:szCs w:val="22"/>
          <w:shd w:val="clear" w:color="auto" w:fill="FFFFFF"/>
        </w:rPr>
        <w:t xml:space="preserve">three times as likely to achieve adoption </w:t>
      </w:r>
      <w:r w:rsidRPr="00C81CA9">
        <w:rPr>
          <w:rFonts w:asciiTheme="majorHAnsi" w:hAnsiTheme="majorHAnsi" w:cstheme="majorHAnsi"/>
          <w:color w:val="2F3537"/>
          <w:sz w:val="22"/>
          <w:szCs w:val="22"/>
          <w:shd w:val="clear" w:color="auto" w:fill="FFFFFF"/>
        </w:rPr>
        <w:t>than their peers who were not referred to the program.</w:t>
      </w:r>
      <w:r w:rsidR="00572BD4" w:rsidRPr="00C81CA9">
        <w:rPr>
          <w:rStyle w:val="FootnoteReference"/>
          <w:rFonts w:asciiTheme="majorHAnsi" w:hAnsiTheme="majorHAnsi" w:cstheme="majorHAnsi"/>
          <w:color w:val="2F3537"/>
          <w:sz w:val="22"/>
          <w:szCs w:val="22"/>
          <w:shd w:val="clear" w:color="auto" w:fill="FFFFFF"/>
        </w:rPr>
        <w:footnoteReference w:id="28"/>
      </w:r>
      <w:r w:rsidR="00572BD4" w:rsidRPr="00C81CA9">
        <w:rPr>
          <w:rFonts w:asciiTheme="majorHAnsi" w:hAnsiTheme="majorHAnsi" w:cstheme="majorHAnsi"/>
          <w:color w:val="2F3537"/>
          <w:sz w:val="22"/>
          <w:szCs w:val="22"/>
          <w:shd w:val="clear" w:color="auto" w:fill="FFFFFF"/>
        </w:rPr>
        <w:t xml:space="preserve">  </w:t>
      </w:r>
      <w:r w:rsidR="00572BD4" w:rsidRPr="00C81CA9">
        <w:rPr>
          <w:rFonts w:asciiTheme="majorHAnsi" w:hAnsiTheme="majorHAnsi" w:cstheme="majorHAnsi"/>
          <w:color w:val="333333"/>
          <w:sz w:val="22"/>
          <w:szCs w:val="22"/>
          <w:shd w:val="clear" w:color="auto" w:fill="FFFFFF"/>
        </w:rPr>
        <w:t xml:space="preserve">In 2017, the </w:t>
      </w:r>
      <w:del w:id="294" w:author="Glassman, Mary D." w:date="2019-05-03T10:29:00Z">
        <w:r w:rsidR="00572BD4" w:rsidRPr="00C81CA9" w:rsidDel="00BC27D5">
          <w:rPr>
            <w:rFonts w:asciiTheme="majorHAnsi" w:hAnsiTheme="majorHAnsi" w:cstheme="majorHAnsi"/>
            <w:color w:val="333333"/>
            <w:sz w:val="22"/>
            <w:szCs w:val="22"/>
            <w:shd w:val="clear" w:color="auto" w:fill="FFFFFF"/>
          </w:rPr>
          <w:delText xml:space="preserve">Foundation </w:delText>
        </w:r>
      </w:del>
      <w:ins w:id="295" w:author="Glassman, Mary D." w:date="2019-05-03T10:29:00Z">
        <w:r w:rsidR="00BC27D5">
          <w:rPr>
            <w:rFonts w:asciiTheme="majorHAnsi" w:hAnsiTheme="majorHAnsi" w:cstheme="majorHAnsi"/>
            <w:color w:val="333333"/>
            <w:sz w:val="22"/>
            <w:szCs w:val="22"/>
            <w:shd w:val="clear" w:color="auto" w:fill="FFFFFF"/>
          </w:rPr>
          <w:t>foundation</w:t>
        </w:r>
        <w:r w:rsidR="00BC27D5" w:rsidRPr="00C81CA9">
          <w:rPr>
            <w:rFonts w:asciiTheme="majorHAnsi" w:hAnsiTheme="majorHAnsi" w:cstheme="majorHAnsi"/>
            <w:color w:val="333333"/>
            <w:sz w:val="22"/>
            <w:szCs w:val="22"/>
            <w:shd w:val="clear" w:color="auto" w:fill="FFFFFF"/>
          </w:rPr>
          <w:t xml:space="preserve"> </w:t>
        </w:r>
      </w:ins>
      <w:r w:rsidR="00572BD4" w:rsidRPr="00C81CA9">
        <w:rPr>
          <w:rFonts w:asciiTheme="majorHAnsi" w:hAnsiTheme="majorHAnsi" w:cstheme="majorHAnsi"/>
          <w:color w:val="333333"/>
          <w:sz w:val="22"/>
          <w:szCs w:val="22"/>
          <w:shd w:val="clear" w:color="auto" w:fill="FFFFFF"/>
        </w:rPr>
        <w:t>launched an ambitious 12-year business plan to scale the Wendy’s Wonderful Kids program in all 50 states and Washington, D.C</w:t>
      </w:r>
      <w:r w:rsidR="00572BD4" w:rsidRPr="00C81CA9">
        <w:rPr>
          <w:rFonts w:asciiTheme="majorHAnsi" w:hAnsiTheme="majorHAnsi" w:cstheme="majorHAnsi"/>
          <w:b/>
          <w:bCs/>
          <w:color w:val="333333"/>
          <w:sz w:val="22"/>
          <w:szCs w:val="22"/>
          <w:shd w:val="clear" w:color="auto" w:fill="FFFFFF"/>
        </w:rPr>
        <w:t>.</w:t>
      </w:r>
      <w:r w:rsidR="00572BD4" w:rsidRPr="00572BD4">
        <w:rPr>
          <w:rFonts w:asciiTheme="minorHAnsi" w:hAnsiTheme="minorHAnsi"/>
          <w:color w:val="333333"/>
          <w:sz w:val="22"/>
          <w:szCs w:val="22"/>
          <w:shd w:val="clear" w:color="auto" w:fill="FFFFFF"/>
        </w:rPr>
        <w:t> </w:t>
      </w:r>
    </w:p>
    <w:p w14:paraId="5FC6C7F5" w14:textId="0407A2C6" w:rsidR="002678FB" w:rsidRDefault="002678FB">
      <w:pPr>
        <w:rPr>
          <w:rFonts w:asciiTheme="majorHAnsi" w:hAnsiTheme="majorHAnsi"/>
          <w:i/>
          <w:sz w:val="22"/>
          <w:szCs w:val="22"/>
        </w:rPr>
      </w:pPr>
    </w:p>
    <w:p w14:paraId="6CD9DC21" w14:textId="0C180484" w:rsidR="00572BD4" w:rsidRDefault="00572BD4" w:rsidP="00572BD4">
      <w:pPr>
        <w:pStyle w:val="NormalWeb"/>
        <w:shd w:val="clear" w:color="auto" w:fill="FFFFFF"/>
        <w:spacing w:before="0" w:beforeAutospacing="0" w:after="300" w:afterAutospacing="0"/>
        <w:rPr>
          <w:rFonts w:ascii="Helvetica" w:hAnsi="Helvetica"/>
          <w:color w:val="444444"/>
        </w:rPr>
      </w:pPr>
      <w:r>
        <w:rPr>
          <w:rFonts w:asciiTheme="majorHAnsi" w:hAnsiTheme="majorHAnsi"/>
          <w:b/>
          <w:sz w:val="22"/>
          <w:szCs w:val="22"/>
        </w:rPr>
        <w:t xml:space="preserve">You </w:t>
      </w:r>
      <w:proofErr w:type="spellStart"/>
      <w:r>
        <w:rPr>
          <w:rFonts w:asciiTheme="majorHAnsi" w:hAnsiTheme="majorHAnsi"/>
          <w:b/>
          <w:sz w:val="22"/>
          <w:szCs w:val="22"/>
        </w:rPr>
        <w:t>Gotta</w:t>
      </w:r>
      <w:proofErr w:type="spellEnd"/>
      <w:r>
        <w:rPr>
          <w:rFonts w:asciiTheme="majorHAnsi" w:hAnsiTheme="majorHAnsi"/>
          <w:b/>
          <w:sz w:val="22"/>
          <w:szCs w:val="22"/>
        </w:rPr>
        <w:t xml:space="preserve"> Believe </w:t>
      </w:r>
      <w:r>
        <w:rPr>
          <w:rFonts w:asciiTheme="majorHAnsi" w:hAnsiTheme="majorHAnsi"/>
          <w:sz w:val="22"/>
          <w:szCs w:val="22"/>
        </w:rPr>
        <w:t xml:space="preserve">is an organization based in the New York City </w:t>
      </w:r>
      <w:del w:id="296" w:author="Glassman, Mary D." w:date="2019-05-03T10:29:00Z">
        <w:r w:rsidDel="00BC27D5">
          <w:rPr>
            <w:rFonts w:asciiTheme="majorHAnsi" w:hAnsiTheme="majorHAnsi"/>
            <w:sz w:val="22"/>
            <w:szCs w:val="22"/>
          </w:rPr>
          <w:delText xml:space="preserve">Metropolitan </w:delText>
        </w:r>
      </w:del>
      <w:ins w:id="297" w:author="Glassman, Mary D." w:date="2019-05-03T10:29:00Z">
        <w:r w:rsidR="00BC27D5">
          <w:rPr>
            <w:rFonts w:asciiTheme="majorHAnsi" w:hAnsiTheme="majorHAnsi"/>
            <w:sz w:val="22"/>
            <w:szCs w:val="22"/>
          </w:rPr>
          <w:t xml:space="preserve">metropolitan </w:t>
        </w:r>
      </w:ins>
      <w:r>
        <w:rPr>
          <w:rFonts w:asciiTheme="majorHAnsi" w:hAnsiTheme="majorHAnsi"/>
          <w:sz w:val="22"/>
          <w:szCs w:val="22"/>
        </w:rPr>
        <w:t xml:space="preserve">region that focuses exclusively on finding </w:t>
      </w:r>
      <w:r w:rsidRPr="009C2953">
        <w:rPr>
          <w:rFonts w:asciiTheme="majorHAnsi" w:hAnsiTheme="majorHAnsi" w:cstheme="majorHAnsi"/>
          <w:sz w:val="22"/>
          <w:szCs w:val="22"/>
        </w:rPr>
        <w:t xml:space="preserve">permanent families for young adults.  You </w:t>
      </w:r>
      <w:proofErr w:type="spellStart"/>
      <w:r w:rsidRPr="009C2953">
        <w:rPr>
          <w:rFonts w:asciiTheme="majorHAnsi" w:hAnsiTheme="majorHAnsi" w:cstheme="majorHAnsi"/>
          <w:sz w:val="22"/>
          <w:szCs w:val="22"/>
        </w:rPr>
        <w:t>Gotta</w:t>
      </w:r>
      <w:proofErr w:type="spellEnd"/>
      <w:r w:rsidRPr="009C2953">
        <w:rPr>
          <w:rFonts w:asciiTheme="majorHAnsi" w:hAnsiTheme="majorHAnsi" w:cstheme="majorHAnsi"/>
          <w:sz w:val="22"/>
          <w:szCs w:val="22"/>
        </w:rPr>
        <w:t xml:space="preserve"> </w:t>
      </w:r>
      <w:proofErr w:type="spellStart"/>
      <w:r w:rsidRPr="009C2953">
        <w:rPr>
          <w:rFonts w:asciiTheme="majorHAnsi" w:hAnsiTheme="majorHAnsi" w:cstheme="majorHAnsi"/>
          <w:sz w:val="22"/>
          <w:szCs w:val="22"/>
        </w:rPr>
        <w:t>Believe’s</w:t>
      </w:r>
      <w:proofErr w:type="spellEnd"/>
      <w:r w:rsidRPr="009C2953">
        <w:rPr>
          <w:rFonts w:asciiTheme="majorHAnsi" w:hAnsiTheme="majorHAnsi" w:cstheme="majorHAnsi"/>
          <w:sz w:val="22"/>
          <w:szCs w:val="22"/>
        </w:rPr>
        <w:t xml:space="preserve"> youth-centered model engages </w:t>
      </w:r>
      <w:r w:rsidRPr="009C2953">
        <w:rPr>
          <w:rStyle w:val="Strong"/>
          <w:rFonts w:asciiTheme="majorHAnsi" w:hAnsiTheme="majorHAnsi" w:cstheme="majorHAnsi"/>
          <w:b w:val="0"/>
          <w:color w:val="222222"/>
          <w:sz w:val="22"/>
          <w:szCs w:val="22"/>
        </w:rPr>
        <w:t>every young adult directly to identify significant people in their lives who may be willing to be their families</w:t>
      </w:r>
      <w:r w:rsidR="009C2953" w:rsidRPr="009C2953">
        <w:rPr>
          <w:rFonts w:asciiTheme="majorHAnsi" w:hAnsiTheme="majorHAnsi" w:cstheme="majorHAnsi"/>
          <w:color w:val="444444"/>
          <w:sz w:val="22"/>
          <w:szCs w:val="22"/>
        </w:rPr>
        <w:t xml:space="preserve">.  </w:t>
      </w:r>
      <w:r w:rsidRPr="009C2953">
        <w:rPr>
          <w:rFonts w:asciiTheme="majorHAnsi" w:hAnsiTheme="majorHAnsi" w:cstheme="majorHAnsi"/>
          <w:color w:val="444444"/>
          <w:sz w:val="22"/>
          <w:szCs w:val="22"/>
        </w:rPr>
        <w:t xml:space="preserve">When unable to find an existing friend or family tie, </w:t>
      </w:r>
      <w:r w:rsidR="009C2953" w:rsidRPr="009C2953">
        <w:rPr>
          <w:rFonts w:asciiTheme="majorHAnsi" w:hAnsiTheme="majorHAnsi" w:cstheme="majorHAnsi"/>
          <w:color w:val="444444"/>
          <w:sz w:val="22"/>
          <w:szCs w:val="22"/>
        </w:rPr>
        <w:t xml:space="preserve">You </w:t>
      </w:r>
      <w:proofErr w:type="spellStart"/>
      <w:r w:rsidR="009C2953" w:rsidRPr="009C2953">
        <w:rPr>
          <w:rFonts w:asciiTheme="majorHAnsi" w:hAnsiTheme="majorHAnsi" w:cstheme="majorHAnsi"/>
          <w:color w:val="444444"/>
          <w:sz w:val="22"/>
          <w:szCs w:val="22"/>
        </w:rPr>
        <w:t>Gotta</w:t>
      </w:r>
      <w:proofErr w:type="spellEnd"/>
      <w:r w:rsidR="009C2953" w:rsidRPr="009C2953">
        <w:rPr>
          <w:rFonts w:asciiTheme="majorHAnsi" w:hAnsiTheme="majorHAnsi" w:cstheme="majorHAnsi"/>
          <w:color w:val="444444"/>
          <w:sz w:val="22"/>
          <w:szCs w:val="22"/>
        </w:rPr>
        <w:t xml:space="preserve"> Believe</w:t>
      </w:r>
      <w:r w:rsidRPr="009C2953">
        <w:rPr>
          <w:rFonts w:asciiTheme="majorHAnsi" w:hAnsiTheme="majorHAnsi" w:cstheme="majorHAnsi"/>
          <w:color w:val="444444"/>
          <w:sz w:val="22"/>
          <w:szCs w:val="22"/>
        </w:rPr>
        <w:t xml:space="preserve"> pursue</w:t>
      </w:r>
      <w:r w:rsidR="009C2953" w:rsidRPr="009C2953">
        <w:rPr>
          <w:rFonts w:asciiTheme="majorHAnsi" w:hAnsiTheme="majorHAnsi" w:cstheme="majorHAnsi"/>
          <w:color w:val="444444"/>
          <w:sz w:val="22"/>
          <w:szCs w:val="22"/>
        </w:rPr>
        <w:t>s</w:t>
      </w:r>
      <w:r w:rsidRPr="009C2953">
        <w:rPr>
          <w:rFonts w:asciiTheme="majorHAnsi" w:hAnsiTheme="majorHAnsi" w:cstheme="majorHAnsi"/>
          <w:color w:val="444444"/>
          <w:sz w:val="22"/>
          <w:szCs w:val="22"/>
        </w:rPr>
        <w:t xml:space="preserve"> other possibilities for family</w:t>
      </w:r>
      <w:del w:id="298" w:author="Glassman, Mary D." w:date="2019-05-03T10:30:00Z">
        <w:r w:rsidRPr="009C2953" w:rsidDel="00BC27D5">
          <w:rPr>
            <w:rFonts w:asciiTheme="majorHAnsi" w:hAnsiTheme="majorHAnsi" w:cstheme="majorHAnsi"/>
            <w:color w:val="444444"/>
            <w:sz w:val="22"/>
            <w:szCs w:val="22"/>
          </w:rPr>
          <w:delText xml:space="preserve"> for youth</w:delText>
        </w:r>
      </w:del>
      <w:r w:rsidRPr="009C2953">
        <w:rPr>
          <w:rFonts w:asciiTheme="majorHAnsi" w:hAnsiTheme="majorHAnsi" w:cstheme="majorHAnsi"/>
          <w:color w:val="444444"/>
          <w:sz w:val="22"/>
          <w:szCs w:val="22"/>
        </w:rPr>
        <w:t xml:space="preserve">. </w:t>
      </w:r>
      <w:r w:rsidR="009C2953" w:rsidRPr="009C2953">
        <w:rPr>
          <w:rFonts w:asciiTheme="majorHAnsi" w:hAnsiTheme="majorHAnsi" w:cstheme="majorHAnsi"/>
          <w:color w:val="444444"/>
          <w:sz w:val="22"/>
          <w:szCs w:val="22"/>
        </w:rPr>
        <w:t xml:space="preserve">Once a family is identified, the organization </w:t>
      </w:r>
      <w:r w:rsidRPr="009C2953">
        <w:rPr>
          <w:rFonts w:asciiTheme="majorHAnsi" w:hAnsiTheme="majorHAnsi" w:cstheme="majorHAnsi"/>
          <w:color w:val="444444"/>
          <w:sz w:val="22"/>
          <w:szCs w:val="22"/>
        </w:rPr>
        <w:t>offer</w:t>
      </w:r>
      <w:r w:rsidR="009C2953" w:rsidRPr="009C2953">
        <w:rPr>
          <w:rFonts w:asciiTheme="majorHAnsi" w:hAnsiTheme="majorHAnsi" w:cstheme="majorHAnsi"/>
          <w:color w:val="444444"/>
          <w:sz w:val="22"/>
          <w:szCs w:val="22"/>
        </w:rPr>
        <w:t xml:space="preserve">s </w:t>
      </w:r>
      <w:del w:id="299" w:author="Glassman, Mary D." w:date="2019-05-03T10:30:00Z">
        <w:r w:rsidR="009C2953" w:rsidRPr="009C2953" w:rsidDel="00BC27D5">
          <w:rPr>
            <w:rFonts w:asciiTheme="majorHAnsi" w:hAnsiTheme="majorHAnsi" w:cstheme="majorHAnsi"/>
            <w:color w:val="444444"/>
            <w:sz w:val="22"/>
            <w:szCs w:val="22"/>
          </w:rPr>
          <w:delText>a</w:delText>
        </w:r>
        <w:r w:rsidRPr="009C2953" w:rsidDel="00BC27D5">
          <w:rPr>
            <w:rFonts w:asciiTheme="majorHAnsi" w:hAnsiTheme="majorHAnsi" w:cstheme="majorHAnsi"/>
            <w:color w:val="444444"/>
            <w:sz w:val="22"/>
            <w:szCs w:val="22"/>
          </w:rPr>
          <w:delText xml:space="preserve"> </w:delText>
        </w:r>
      </w:del>
      <w:r w:rsidRPr="009C2953">
        <w:rPr>
          <w:rFonts w:asciiTheme="majorHAnsi" w:hAnsiTheme="majorHAnsi" w:cstheme="majorHAnsi"/>
          <w:color w:val="444444"/>
          <w:sz w:val="22"/>
          <w:szCs w:val="22"/>
        </w:rPr>
        <w:t>rigorous </w:t>
      </w:r>
      <w:hyperlink r:id="rId15" w:history="1">
        <w:r w:rsidRPr="009C2953">
          <w:rPr>
            <w:rStyle w:val="Hyperlink"/>
            <w:rFonts w:asciiTheme="majorHAnsi" w:hAnsiTheme="majorHAnsi" w:cstheme="majorHAnsi"/>
            <w:color w:val="49A4DC"/>
            <w:sz w:val="22"/>
            <w:szCs w:val="22"/>
          </w:rPr>
          <w:t>10-week parent preparation classes</w:t>
        </w:r>
      </w:hyperlink>
      <w:r w:rsidRPr="009C2953">
        <w:rPr>
          <w:rFonts w:asciiTheme="majorHAnsi" w:hAnsiTheme="majorHAnsi" w:cstheme="majorHAnsi"/>
          <w:color w:val="444444"/>
          <w:sz w:val="22"/>
          <w:szCs w:val="22"/>
        </w:rPr>
        <w:t> to train and prepare potential parents</w:t>
      </w:r>
      <w:del w:id="300" w:author="Glassman, Mary D." w:date="2019-05-03T10:30:00Z">
        <w:r w:rsidRPr="009C2953" w:rsidDel="00BC27D5">
          <w:rPr>
            <w:rFonts w:asciiTheme="majorHAnsi" w:hAnsiTheme="majorHAnsi" w:cstheme="majorHAnsi"/>
            <w:color w:val="444444"/>
            <w:sz w:val="22"/>
            <w:szCs w:val="22"/>
          </w:rPr>
          <w:delText xml:space="preserve"> </w:delText>
        </w:r>
      </w:del>
      <w:r w:rsidRPr="009C2953">
        <w:rPr>
          <w:rFonts w:asciiTheme="majorHAnsi" w:hAnsiTheme="majorHAnsi" w:cstheme="majorHAnsi"/>
          <w:color w:val="444444"/>
          <w:sz w:val="22"/>
          <w:szCs w:val="22"/>
        </w:rPr>
        <w:t>/ families for the joys and challenges ahead.</w:t>
      </w:r>
      <w:r w:rsidR="009C2953">
        <w:rPr>
          <w:rFonts w:asciiTheme="majorHAnsi" w:hAnsiTheme="majorHAnsi" w:cstheme="majorHAnsi"/>
          <w:color w:val="444444"/>
          <w:sz w:val="22"/>
          <w:szCs w:val="22"/>
        </w:rPr>
        <w:t xml:space="preserve">  You </w:t>
      </w:r>
      <w:proofErr w:type="spellStart"/>
      <w:r w:rsidR="009C2953">
        <w:rPr>
          <w:rFonts w:asciiTheme="majorHAnsi" w:hAnsiTheme="majorHAnsi" w:cstheme="majorHAnsi"/>
          <w:color w:val="444444"/>
          <w:sz w:val="22"/>
          <w:szCs w:val="22"/>
        </w:rPr>
        <w:t>Gotta</w:t>
      </w:r>
      <w:proofErr w:type="spellEnd"/>
      <w:r w:rsidR="009C2953">
        <w:rPr>
          <w:rFonts w:asciiTheme="majorHAnsi" w:hAnsiTheme="majorHAnsi" w:cstheme="majorHAnsi"/>
          <w:color w:val="444444"/>
          <w:sz w:val="22"/>
          <w:szCs w:val="22"/>
        </w:rPr>
        <w:t xml:space="preserve"> Believe has found permanent families for nearly 60% of youth referred since 2000.</w:t>
      </w:r>
      <w:r w:rsidR="009C2953">
        <w:rPr>
          <w:rStyle w:val="FootnoteReference"/>
          <w:rFonts w:asciiTheme="majorHAnsi" w:hAnsiTheme="majorHAnsi" w:cstheme="majorHAnsi"/>
          <w:color w:val="444444"/>
          <w:sz w:val="22"/>
          <w:szCs w:val="22"/>
        </w:rPr>
        <w:footnoteReference w:id="29"/>
      </w:r>
    </w:p>
    <w:p w14:paraId="67F1E907" w14:textId="77777777" w:rsidR="002678FB" w:rsidRPr="00E359B8" w:rsidRDefault="000F4FF3">
      <w:pPr>
        <w:rPr>
          <w:rFonts w:asciiTheme="majorHAnsi" w:hAnsiTheme="majorHAnsi"/>
          <w:b/>
        </w:rPr>
      </w:pPr>
      <w:r w:rsidRPr="00E359B8">
        <w:rPr>
          <w:rFonts w:asciiTheme="majorHAnsi" w:hAnsiTheme="majorHAnsi"/>
          <w:b/>
        </w:rPr>
        <w:t>Extended Foster Care Design:  Case Review</w:t>
      </w:r>
    </w:p>
    <w:p w14:paraId="4685A861" w14:textId="77777777" w:rsidR="002678FB" w:rsidRPr="00E359B8" w:rsidRDefault="002678FB">
      <w:pPr>
        <w:rPr>
          <w:rFonts w:asciiTheme="majorHAnsi" w:hAnsiTheme="majorHAnsi"/>
          <w:sz w:val="22"/>
          <w:szCs w:val="22"/>
        </w:rPr>
      </w:pPr>
    </w:p>
    <w:p w14:paraId="10996E3A" w14:textId="77777777" w:rsidR="002678FB" w:rsidRPr="00E359B8" w:rsidRDefault="000F4FF3">
      <w:pPr>
        <w:rPr>
          <w:rFonts w:asciiTheme="majorHAnsi" w:hAnsiTheme="majorHAnsi"/>
          <w:b/>
          <w:sz w:val="22"/>
          <w:szCs w:val="22"/>
        </w:rPr>
      </w:pPr>
      <w:r w:rsidRPr="00E359B8">
        <w:rPr>
          <w:rFonts w:asciiTheme="majorHAnsi" w:hAnsiTheme="majorHAnsi"/>
          <w:b/>
          <w:sz w:val="22"/>
          <w:szCs w:val="22"/>
        </w:rPr>
        <w:t>Federal Requirements</w:t>
      </w:r>
    </w:p>
    <w:p w14:paraId="69266A81" w14:textId="77777777" w:rsidR="002678FB" w:rsidRPr="00E359B8" w:rsidRDefault="002678FB">
      <w:pPr>
        <w:rPr>
          <w:rFonts w:asciiTheme="majorHAnsi" w:hAnsiTheme="majorHAnsi"/>
          <w:sz w:val="22"/>
          <w:szCs w:val="22"/>
        </w:rPr>
      </w:pPr>
    </w:p>
    <w:p w14:paraId="01D0C2FD" w14:textId="02CA8766" w:rsidR="002678FB" w:rsidRPr="00E359B8" w:rsidRDefault="00ED43AC">
      <w:pPr>
        <w:rPr>
          <w:rFonts w:asciiTheme="majorHAnsi" w:hAnsiTheme="majorHAnsi"/>
          <w:sz w:val="22"/>
          <w:szCs w:val="22"/>
        </w:rPr>
      </w:pPr>
      <w:r w:rsidRPr="00E359B8">
        <w:rPr>
          <w:rFonts w:asciiTheme="majorHAnsi" w:hAnsiTheme="majorHAnsi"/>
          <w:sz w:val="22"/>
          <w:szCs w:val="22"/>
        </w:rPr>
        <w:t>Under Fostering Connections,</w:t>
      </w:r>
      <w:r w:rsidR="00174CB0" w:rsidRPr="00E359B8">
        <w:rPr>
          <w:rFonts w:asciiTheme="majorHAnsi" w:hAnsiTheme="majorHAnsi"/>
          <w:sz w:val="22"/>
          <w:szCs w:val="22"/>
        </w:rPr>
        <w:t xml:space="preserve"> </w:t>
      </w:r>
      <w:del w:id="307" w:author="Glassman, Mary D." w:date="2019-05-03T10:36:00Z">
        <w:r w:rsidR="00174CB0" w:rsidRPr="00E359B8" w:rsidDel="00BC27D5">
          <w:rPr>
            <w:rFonts w:asciiTheme="majorHAnsi" w:hAnsiTheme="majorHAnsi"/>
            <w:sz w:val="22"/>
            <w:szCs w:val="22"/>
          </w:rPr>
          <w:delText>the s</w:delText>
        </w:r>
        <w:r w:rsidR="000F4FF3" w:rsidRPr="00E359B8" w:rsidDel="00BC27D5">
          <w:rPr>
            <w:rFonts w:asciiTheme="majorHAnsi" w:hAnsiTheme="majorHAnsi"/>
            <w:sz w:val="22"/>
            <w:szCs w:val="22"/>
          </w:rPr>
          <w:delText xml:space="preserve">ame </w:delText>
        </w:r>
      </w:del>
      <w:r w:rsidR="000F4FF3" w:rsidRPr="00E359B8">
        <w:rPr>
          <w:rFonts w:asciiTheme="majorHAnsi" w:hAnsiTheme="majorHAnsi"/>
          <w:sz w:val="22"/>
          <w:szCs w:val="22"/>
        </w:rPr>
        <w:t xml:space="preserve">case review requirements for young people in extended care are </w:t>
      </w:r>
      <w:ins w:id="308" w:author="Glassman, Mary D." w:date="2019-05-03T10:36:00Z">
        <w:r w:rsidR="00BC27D5">
          <w:rPr>
            <w:rFonts w:asciiTheme="majorHAnsi" w:hAnsiTheme="majorHAnsi"/>
            <w:sz w:val="22"/>
            <w:szCs w:val="22"/>
          </w:rPr>
          <w:t xml:space="preserve">the same as those </w:t>
        </w:r>
      </w:ins>
      <w:del w:id="309" w:author="Glassman, Mary D." w:date="2019-05-03T10:36:00Z">
        <w:r w:rsidR="000F4FF3" w:rsidRPr="00E359B8" w:rsidDel="00BC27D5">
          <w:rPr>
            <w:rFonts w:asciiTheme="majorHAnsi" w:hAnsiTheme="majorHAnsi"/>
            <w:sz w:val="22"/>
            <w:szCs w:val="22"/>
          </w:rPr>
          <w:delText xml:space="preserve">in place </w:delText>
        </w:r>
        <w:r w:rsidRPr="00E359B8" w:rsidDel="00BC27D5">
          <w:rPr>
            <w:rFonts w:asciiTheme="majorHAnsi" w:hAnsiTheme="majorHAnsi"/>
            <w:sz w:val="22"/>
            <w:szCs w:val="22"/>
          </w:rPr>
          <w:delText xml:space="preserve">as </w:delText>
        </w:r>
      </w:del>
      <w:r w:rsidR="000F4FF3" w:rsidRPr="00E359B8">
        <w:rPr>
          <w:rFonts w:asciiTheme="majorHAnsi" w:hAnsiTheme="majorHAnsi"/>
          <w:sz w:val="22"/>
          <w:szCs w:val="22"/>
        </w:rPr>
        <w:t xml:space="preserve">for youth under 18 and receiving a Title IV-E payment.  This includes periodic case reviews (every 6 months) by either the court or an administrative panel.  For states that opt to use a VPA, a judicial finding that remaining in care is in the best interest of the young adult is required within 180 days of the signing of a VPA.  </w:t>
      </w:r>
    </w:p>
    <w:p w14:paraId="40D51B82" w14:textId="77777777" w:rsidR="002678FB" w:rsidRPr="00E359B8" w:rsidRDefault="002678FB">
      <w:pPr>
        <w:rPr>
          <w:rFonts w:asciiTheme="majorHAnsi" w:hAnsiTheme="majorHAnsi"/>
          <w:sz w:val="22"/>
          <w:szCs w:val="22"/>
        </w:rPr>
      </w:pPr>
    </w:p>
    <w:p w14:paraId="4A8D1B87" w14:textId="77777777" w:rsidR="002678FB" w:rsidRPr="00E359B8" w:rsidRDefault="000F4FF3">
      <w:pPr>
        <w:rPr>
          <w:rFonts w:asciiTheme="majorHAnsi" w:hAnsiTheme="majorHAnsi"/>
          <w:sz w:val="22"/>
          <w:szCs w:val="22"/>
        </w:rPr>
      </w:pPr>
      <w:r w:rsidRPr="00E359B8">
        <w:rPr>
          <w:rFonts w:asciiTheme="majorHAnsi" w:hAnsiTheme="majorHAnsi"/>
          <w:sz w:val="22"/>
          <w:szCs w:val="22"/>
        </w:rPr>
        <w:t xml:space="preserve">For young people continuing in care without a VPA, </w:t>
      </w:r>
      <w:r w:rsidRPr="00E359B8">
        <w:rPr>
          <w:rFonts w:asciiTheme="majorHAnsi" w:hAnsiTheme="majorHAnsi"/>
          <w:i/>
          <w:sz w:val="22"/>
          <w:szCs w:val="22"/>
        </w:rPr>
        <w:t xml:space="preserve">within 12 months of removal and every 12 months thereafter, </w:t>
      </w:r>
      <w:r w:rsidRPr="00E359B8">
        <w:rPr>
          <w:rFonts w:asciiTheme="majorHAnsi" w:hAnsiTheme="majorHAnsi"/>
          <w:sz w:val="22"/>
          <w:szCs w:val="22"/>
        </w:rPr>
        <w:t>a judicial determination that reasonable efforts were made to finalize the child’s permanency plan is required.  If young adults leave care and return under voluntary placement agreement, court involvement beyond the initial judicial determination of placement is not required.</w:t>
      </w:r>
    </w:p>
    <w:p w14:paraId="2265D799" w14:textId="77777777" w:rsidR="002678FB" w:rsidRPr="00E359B8" w:rsidRDefault="002678FB">
      <w:pPr>
        <w:rPr>
          <w:rFonts w:asciiTheme="majorHAnsi" w:hAnsiTheme="majorHAnsi"/>
          <w:sz w:val="22"/>
          <w:szCs w:val="22"/>
        </w:rPr>
      </w:pPr>
    </w:p>
    <w:p w14:paraId="380CBBFC" w14:textId="77777777" w:rsidR="002678FB" w:rsidRPr="00E359B8" w:rsidRDefault="000F4FF3">
      <w:pPr>
        <w:rPr>
          <w:rFonts w:asciiTheme="majorHAnsi" w:hAnsiTheme="majorHAnsi"/>
          <w:b/>
          <w:sz w:val="22"/>
          <w:szCs w:val="22"/>
        </w:rPr>
      </w:pPr>
      <w:r w:rsidRPr="00E359B8">
        <w:rPr>
          <w:rFonts w:asciiTheme="majorHAnsi" w:hAnsiTheme="majorHAnsi"/>
          <w:b/>
          <w:sz w:val="22"/>
          <w:szCs w:val="22"/>
        </w:rPr>
        <w:t xml:space="preserve">State Designs </w:t>
      </w:r>
    </w:p>
    <w:p w14:paraId="5B947D40" w14:textId="77777777" w:rsidR="002678FB" w:rsidRPr="00E359B8" w:rsidRDefault="002678FB">
      <w:pPr>
        <w:rPr>
          <w:rFonts w:asciiTheme="majorHAnsi" w:hAnsiTheme="majorHAnsi"/>
          <w:sz w:val="22"/>
          <w:szCs w:val="22"/>
        </w:rPr>
      </w:pPr>
    </w:p>
    <w:p w14:paraId="6A95DDC2" w14:textId="48B20106" w:rsidR="002678FB" w:rsidRPr="00E359B8" w:rsidRDefault="000F4FF3">
      <w:pPr>
        <w:rPr>
          <w:rFonts w:asciiTheme="majorHAnsi" w:hAnsiTheme="majorHAnsi"/>
          <w:sz w:val="22"/>
          <w:szCs w:val="22"/>
        </w:rPr>
      </w:pPr>
      <w:r w:rsidRPr="00E359B8">
        <w:rPr>
          <w:rFonts w:asciiTheme="majorHAnsi" w:hAnsiTheme="majorHAnsi"/>
          <w:sz w:val="22"/>
          <w:szCs w:val="22"/>
        </w:rPr>
        <w:t>In designing case review processes, many states have built on existing</w:t>
      </w:r>
      <w:r w:rsidR="00ED43AC" w:rsidRPr="00E359B8">
        <w:rPr>
          <w:rFonts w:asciiTheme="majorHAnsi" w:hAnsiTheme="majorHAnsi"/>
          <w:sz w:val="22"/>
          <w:szCs w:val="22"/>
        </w:rPr>
        <w:t xml:space="preserve"> approaches to</w:t>
      </w:r>
      <w:r w:rsidRPr="00E359B8">
        <w:rPr>
          <w:rFonts w:asciiTheme="majorHAnsi" w:hAnsiTheme="majorHAnsi"/>
          <w:sz w:val="22"/>
          <w:szCs w:val="22"/>
        </w:rPr>
        <w:t xml:space="preserve"> foster care review</w:t>
      </w:r>
      <w:r w:rsidR="00ED43AC" w:rsidRPr="00E359B8">
        <w:rPr>
          <w:rFonts w:asciiTheme="majorHAnsi" w:hAnsiTheme="majorHAnsi"/>
          <w:sz w:val="22"/>
          <w:szCs w:val="22"/>
        </w:rPr>
        <w:t xml:space="preserve"> that are </w:t>
      </w:r>
      <w:r w:rsidRPr="00E359B8">
        <w:rPr>
          <w:rFonts w:asciiTheme="majorHAnsi" w:hAnsiTheme="majorHAnsi"/>
          <w:sz w:val="22"/>
          <w:szCs w:val="22"/>
        </w:rPr>
        <w:t xml:space="preserve">familiar to agency staff and court personnel.  </w:t>
      </w:r>
      <w:r w:rsidR="00ED43AC" w:rsidRPr="00E359B8">
        <w:rPr>
          <w:rFonts w:asciiTheme="majorHAnsi" w:hAnsiTheme="majorHAnsi"/>
          <w:sz w:val="22"/>
          <w:szCs w:val="22"/>
        </w:rPr>
        <w:t>It is worth noting</w:t>
      </w:r>
      <w:ins w:id="310" w:author="Glassman, Mary D." w:date="2019-05-03T10:37:00Z">
        <w:r w:rsidR="00BC27D5">
          <w:rPr>
            <w:rFonts w:asciiTheme="majorHAnsi" w:hAnsiTheme="majorHAnsi"/>
            <w:sz w:val="22"/>
            <w:szCs w:val="22"/>
          </w:rPr>
          <w:t>,</w:t>
        </w:r>
      </w:ins>
      <w:r w:rsidR="00ED43AC" w:rsidRPr="00E359B8">
        <w:rPr>
          <w:rFonts w:asciiTheme="majorHAnsi" w:hAnsiTheme="majorHAnsi"/>
          <w:sz w:val="22"/>
          <w:szCs w:val="22"/>
        </w:rPr>
        <w:t xml:space="preserve"> however, that y</w:t>
      </w:r>
      <w:r w:rsidRPr="00E359B8">
        <w:rPr>
          <w:rFonts w:asciiTheme="majorHAnsi" w:hAnsiTheme="majorHAnsi"/>
          <w:sz w:val="22"/>
          <w:szCs w:val="22"/>
        </w:rPr>
        <w:t>oung adults</w:t>
      </w:r>
      <w:r w:rsidR="00ED43AC" w:rsidRPr="00E359B8">
        <w:rPr>
          <w:rFonts w:asciiTheme="majorHAnsi" w:hAnsiTheme="majorHAnsi"/>
          <w:sz w:val="22"/>
          <w:szCs w:val="22"/>
        </w:rPr>
        <w:t xml:space="preserve"> </w:t>
      </w:r>
      <w:r w:rsidRPr="00E359B8">
        <w:rPr>
          <w:rFonts w:asciiTheme="majorHAnsi" w:hAnsiTheme="majorHAnsi"/>
          <w:sz w:val="22"/>
          <w:szCs w:val="22"/>
        </w:rPr>
        <w:t>have different needs</w:t>
      </w:r>
      <w:r w:rsidR="00ED43AC" w:rsidRPr="00E359B8">
        <w:rPr>
          <w:rFonts w:asciiTheme="majorHAnsi" w:hAnsiTheme="majorHAnsi"/>
          <w:sz w:val="22"/>
          <w:szCs w:val="22"/>
        </w:rPr>
        <w:t xml:space="preserve"> and greater abilities to participate</w:t>
      </w:r>
      <w:r w:rsidRPr="00E359B8">
        <w:rPr>
          <w:rFonts w:asciiTheme="majorHAnsi" w:hAnsiTheme="majorHAnsi"/>
          <w:sz w:val="22"/>
          <w:szCs w:val="22"/>
        </w:rPr>
        <w:t xml:space="preserve"> than children under 18</w:t>
      </w:r>
      <w:r w:rsidR="00ED43AC" w:rsidRPr="00E359B8">
        <w:rPr>
          <w:rFonts w:asciiTheme="majorHAnsi" w:hAnsiTheme="majorHAnsi"/>
          <w:sz w:val="22"/>
          <w:szCs w:val="22"/>
        </w:rPr>
        <w:t xml:space="preserve">. Like other design </w:t>
      </w:r>
      <w:r w:rsidR="00ED43AC" w:rsidRPr="00E359B8">
        <w:rPr>
          <w:rFonts w:asciiTheme="majorHAnsi" w:hAnsiTheme="majorHAnsi"/>
          <w:sz w:val="22"/>
          <w:szCs w:val="22"/>
        </w:rPr>
        <w:lastRenderedPageBreak/>
        <w:t xml:space="preserve">aspects of extended care, </w:t>
      </w:r>
      <w:r w:rsidRPr="00E359B8">
        <w:rPr>
          <w:rFonts w:asciiTheme="majorHAnsi" w:hAnsiTheme="majorHAnsi"/>
          <w:sz w:val="22"/>
          <w:szCs w:val="22"/>
        </w:rPr>
        <w:t>review processes must be developmentally appropriate</w:t>
      </w:r>
      <w:r w:rsidR="00ED43AC" w:rsidRPr="00E359B8">
        <w:rPr>
          <w:rFonts w:asciiTheme="majorHAnsi" w:hAnsiTheme="majorHAnsi"/>
          <w:sz w:val="22"/>
          <w:szCs w:val="22"/>
        </w:rPr>
        <w:t xml:space="preserve">:  </w:t>
      </w:r>
      <w:ins w:id="311" w:author="Glassman, Mary D." w:date="2019-05-03T10:38:00Z">
        <w:r w:rsidR="00BC27D5">
          <w:rPr>
            <w:rFonts w:asciiTheme="majorHAnsi" w:hAnsiTheme="majorHAnsi"/>
            <w:sz w:val="22"/>
            <w:szCs w:val="22"/>
          </w:rPr>
          <w:t xml:space="preserve">Young </w:t>
        </w:r>
      </w:ins>
      <w:del w:id="312" w:author="Glassman, Mary D." w:date="2019-05-03T10:38:00Z">
        <w:r w:rsidR="00ED43AC" w:rsidRPr="00E359B8" w:rsidDel="00BC27D5">
          <w:rPr>
            <w:rFonts w:asciiTheme="majorHAnsi" w:hAnsiTheme="majorHAnsi"/>
            <w:sz w:val="22"/>
            <w:szCs w:val="22"/>
          </w:rPr>
          <w:delText xml:space="preserve">young </w:delText>
        </w:r>
      </w:del>
      <w:r w:rsidR="00ED43AC" w:rsidRPr="00E359B8">
        <w:rPr>
          <w:rFonts w:asciiTheme="majorHAnsi" w:hAnsiTheme="majorHAnsi"/>
          <w:sz w:val="22"/>
          <w:szCs w:val="22"/>
        </w:rPr>
        <w:t xml:space="preserve">people should be </w:t>
      </w:r>
      <w:r w:rsidRPr="00E359B8">
        <w:rPr>
          <w:rFonts w:asciiTheme="majorHAnsi" w:hAnsiTheme="majorHAnsi"/>
          <w:sz w:val="22"/>
          <w:szCs w:val="22"/>
        </w:rPr>
        <w:t>actively engage</w:t>
      </w:r>
      <w:r w:rsidR="00ED43AC" w:rsidRPr="00E359B8">
        <w:rPr>
          <w:rFonts w:asciiTheme="majorHAnsi" w:hAnsiTheme="majorHAnsi"/>
          <w:sz w:val="22"/>
          <w:szCs w:val="22"/>
        </w:rPr>
        <w:t>d</w:t>
      </w:r>
      <w:r w:rsidRPr="00E359B8">
        <w:rPr>
          <w:rFonts w:asciiTheme="majorHAnsi" w:hAnsiTheme="majorHAnsi"/>
          <w:sz w:val="22"/>
          <w:szCs w:val="22"/>
        </w:rPr>
        <w:t xml:space="preserve"> in the review process; </w:t>
      </w:r>
      <w:r w:rsidR="00ED43AC" w:rsidRPr="00E359B8">
        <w:rPr>
          <w:rFonts w:asciiTheme="majorHAnsi" w:hAnsiTheme="majorHAnsi"/>
          <w:sz w:val="22"/>
          <w:szCs w:val="22"/>
        </w:rPr>
        <w:t>reviewers should give</w:t>
      </w:r>
      <w:r w:rsidRPr="00E359B8">
        <w:rPr>
          <w:rFonts w:asciiTheme="majorHAnsi" w:hAnsiTheme="majorHAnsi"/>
          <w:sz w:val="22"/>
          <w:szCs w:val="22"/>
        </w:rPr>
        <w:t xml:space="preserve"> deference to </w:t>
      </w:r>
      <w:del w:id="313" w:author="Glassman, Mary D." w:date="2019-05-03T10:41:00Z">
        <w:r w:rsidRPr="00E359B8" w:rsidDel="00BC27D5">
          <w:rPr>
            <w:rFonts w:asciiTheme="majorHAnsi" w:hAnsiTheme="majorHAnsi"/>
            <w:sz w:val="22"/>
            <w:szCs w:val="22"/>
          </w:rPr>
          <w:delText xml:space="preserve">their views and </w:delText>
        </w:r>
      </w:del>
      <w:r w:rsidRPr="00E359B8">
        <w:rPr>
          <w:rFonts w:asciiTheme="majorHAnsi" w:hAnsiTheme="majorHAnsi"/>
          <w:sz w:val="22"/>
          <w:szCs w:val="22"/>
        </w:rPr>
        <w:t xml:space="preserve">their preferences regarding plan content, services and placement; and </w:t>
      </w:r>
      <w:r w:rsidR="00ED43AC" w:rsidRPr="00E359B8">
        <w:rPr>
          <w:rFonts w:asciiTheme="majorHAnsi" w:hAnsiTheme="majorHAnsi"/>
          <w:sz w:val="22"/>
          <w:szCs w:val="22"/>
        </w:rPr>
        <w:t>young people should be allowed to</w:t>
      </w:r>
      <w:r w:rsidRPr="00E359B8">
        <w:rPr>
          <w:rFonts w:asciiTheme="majorHAnsi" w:hAnsiTheme="majorHAnsi"/>
          <w:sz w:val="22"/>
          <w:szCs w:val="22"/>
        </w:rPr>
        <w:t xml:space="preserve"> assume increasing responsibilities for their lives as they approach adulthood.</w:t>
      </w:r>
      <w:r w:rsidRPr="00E359B8">
        <w:rPr>
          <w:rFonts w:asciiTheme="majorHAnsi" w:hAnsiTheme="majorHAnsi"/>
          <w:sz w:val="22"/>
          <w:szCs w:val="22"/>
          <w:vertAlign w:val="superscript"/>
        </w:rPr>
        <w:footnoteReference w:id="30"/>
      </w:r>
      <w:r w:rsidRPr="00E359B8">
        <w:rPr>
          <w:rFonts w:asciiTheme="majorHAnsi" w:hAnsiTheme="majorHAnsi"/>
          <w:sz w:val="22"/>
          <w:szCs w:val="22"/>
        </w:rPr>
        <w:t xml:space="preserve"> </w:t>
      </w:r>
      <w:r w:rsidR="001B043B">
        <w:rPr>
          <w:rFonts w:asciiTheme="majorHAnsi" w:hAnsiTheme="majorHAnsi"/>
          <w:sz w:val="22"/>
          <w:szCs w:val="22"/>
        </w:rPr>
        <w:t xml:space="preserve">In their Issue Brief </w:t>
      </w:r>
      <w:hyperlink r:id="rId16" w:history="1">
        <w:r w:rsidR="001B043B" w:rsidRPr="001B043B">
          <w:rPr>
            <w:rStyle w:val="Hyperlink"/>
            <w:rFonts w:asciiTheme="majorHAnsi" w:hAnsiTheme="majorHAnsi"/>
            <w:i/>
            <w:sz w:val="22"/>
            <w:szCs w:val="22"/>
          </w:rPr>
          <w:t>Re-examining the Foster Care Review Process: Extended Foster Care as a Catalyst for Improved Practices and Better Outcomes</w:t>
        </w:r>
      </w:hyperlink>
      <w:r w:rsidR="001B043B">
        <w:rPr>
          <w:rFonts w:asciiTheme="majorHAnsi" w:hAnsiTheme="majorHAnsi"/>
          <w:i/>
          <w:sz w:val="22"/>
          <w:szCs w:val="22"/>
        </w:rPr>
        <w:t xml:space="preserve">, </w:t>
      </w:r>
      <w:r w:rsidR="001B043B">
        <w:rPr>
          <w:rFonts w:asciiTheme="majorHAnsi" w:hAnsiTheme="majorHAnsi"/>
          <w:sz w:val="22"/>
          <w:szCs w:val="22"/>
        </w:rPr>
        <w:t>t</w:t>
      </w:r>
      <w:r w:rsidRPr="00E359B8">
        <w:rPr>
          <w:rFonts w:asciiTheme="majorHAnsi" w:hAnsiTheme="majorHAnsi"/>
          <w:sz w:val="22"/>
          <w:szCs w:val="22"/>
        </w:rPr>
        <w:t>he Jim Casey Youth Opportunities Initiative identified three core principles to guide jurisdictions in designing and implementing review processes for young adults:</w:t>
      </w:r>
    </w:p>
    <w:p w14:paraId="12694FB2" w14:textId="77777777" w:rsidR="002678FB" w:rsidRPr="00E359B8" w:rsidRDefault="000F4FF3">
      <w:pPr>
        <w:numPr>
          <w:ilvl w:val="0"/>
          <w:numId w:val="13"/>
        </w:numPr>
        <w:contextualSpacing/>
        <w:rPr>
          <w:rFonts w:asciiTheme="majorHAnsi" w:hAnsiTheme="majorHAnsi"/>
          <w:sz w:val="22"/>
          <w:szCs w:val="22"/>
        </w:rPr>
      </w:pPr>
      <w:r w:rsidRPr="00E359B8">
        <w:rPr>
          <w:rFonts w:asciiTheme="majorHAnsi" w:hAnsiTheme="majorHAnsi"/>
          <w:sz w:val="22"/>
          <w:szCs w:val="22"/>
        </w:rPr>
        <w:t xml:space="preserve">Reviews should be conducted in venues that are youth/young adult friendly. </w:t>
      </w:r>
    </w:p>
    <w:p w14:paraId="6D230893" w14:textId="77777777" w:rsidR="002678FB" w:rsidRPr="00E359B8" w:rsidRDefault="000F4FF3">
      <w:pPr>
        <w:numPr>
          <w:ilvl w:val="0"/>
          <w:numId w:val="13"/>
        </w:numPr>
        <w:contextualSpacing/>
        <w:rPr>
          <w:rFonts w:asciiTheme="majorHAnsi" w:hAnsiTheme="majorHAnsi"/>
          <w:sz w:val="22"/>
          <w:szCs w:val="22"/>
        </w:rPr>
      </w:pPr>
      <w:r w:rsidRPr="00E359B8">
        <w:rPr>
          <w:rFonts w:asciiTheme="majorHAnsi" w:hAnsiTheme="majorHAnsi"/>
          <w:sz w:val="22"/>
          <w:szCs w:val="22"/>
        </w:rPr>
        <w:t>Young people should be fully prepared for the oversight and review process and supported in meaningfully participating.</w:t>
      </w:r>
    </w:p>
    <w:p w14:paraId="740CCFFB" w14:textId="77777777" w:rsidR="002678FB" w:rsidRPr="00E359B8" w:rsidRDefault="000F4FF3">
      <w:pPr>
        <w:numPr>
          <w:ilvl w:val="0"/>
          <w:numId w:val="13"/>
        </w:numPr>
        <w:contextualSpacing/>
        <w:rPr>
          <w:rFonts w:asciiTheme="majorHAnsi" w:hAnsiTheme="majorHAnsi"/>
          <w:sz w:val="22"/>
          <w:szCs w:val="22"/>
        </w:rPr>
      </w:pPr>
      <w:r w:rsidRPr="00E359B8">
        <w:rPr>
          <w:rFonts w:asciiTheme="majorHAnsi" w:hAnsiTheme="majorHAnsi"/>
          <w:sz w:val="22"/>
          <w:szCs w:val="22"/>
        </w:rPr>
        <w:t>The review process should provide context–appropriate advocacy for youth and young adults that includes support for their full involvement in the review proceedings and advocacy for achievement of case goals and resolution of other issues.</w:t>
      </w:r>
      <w:r w:rsidRPr="00E359B8">
        <w:rPr>
          <w:rFonts w:asciiTheme="majorHAnsi" w:hAnsiTheme="majorHAnsi"/>
          <w:sz w:val="22"/>
          <w:szCs w:val="22"/>
          <w:vertAlign w:val="superscript"/>
        </w:rPr>
        <w:footnoteReference w:id="31"/>
      </w:r>
    </w:p>
    <w:p w14:paraId="2A93D5A2" w14:textId="77777777" w:rsidR="002678FB" w:rsidRPr="00E359B8" w:rsidRDefault="002678FB">
      <w:pPr>
        <w:rPr>
          <w:rFonts w:asciiTheme="majorHAnsi" w:hAnsiTheme="majorHAnsi"/>
          <w:sz w:val="22"/>
          <w:szCs w:val="22"/>
        </w:rPr>
      </w:pPr>
    </w:p>
    <w:p w14:paraId="04776EAA" w14:textId="3D4D314B" w:rsidR="002678FB" w:rsidRPr="00E359B8" w:rsidRDefault="000F4FF3">
      <w:pPr>
        <w:rPr>
          <w:rFonts w:asciiTheme="majorHAnsi" w:hAnsiTheme="majorHAnsi"/>
          <w:sz w:val="22"/>
          <w:szCs w:val="22"/>
        </w:rPr>
      </w:pPr>
      <w:r w:rsidRPr="00E359B8">
        <w:rPr>
          <w:rFonts w:asciiTheme="majorHAnsi" w:hAnsiTheme="majorHAnsi"/>
          <w:sz w:val="22"/>
          <w:szCs w:val="22"/>
        </w:rPr>
        <w:t xml:space="preserve">In most states, young people continue to have at least one annual permanency review in court.   </w:t>
      </w:r>
      <w:r w:rsidR="00ED43AC" w:rsidRPr="00E359B8">
        <w:rPr>
          <w:rFonts w:asciiTheme="majorHAnsi" w:hAnsiTheme="majorHAnsi"/>
          <w:sz w:val="22"/>
          <w:szCs w:val="22"/>
        </w:rPr>
        <w:t>Beyond that annual hearing, s</w:t>
      </w:r>
      <w:r w:rsidRPr="00E359B8">
        <w:rPr>
          <w:rFonts w:asciiTheme="majorHAnsi" w:hAnsiTheme="majorHAnsi"/>
          <w:sz w:val="22"/>
          <w:szCs w:val="22"/>
        </w:rPr>
        <w:t>tates vary in how they structure their case review process.  In California, D</w:t>
      </w:r>
      <w:ins w:id="323" w:author="Glassman, Mary D." w:date="2019-05-03T10:43:00Z">
        <w:r w:rsidR="00BC27D5">
          <w:rPr>
            <w:rFonts w:asciiTheme="majorHAnsi" w:hAnsiTheme="majorHAnsi"/>
            <w:sz w:val="22"/>
            <w:szCs w:val="22"/>
          </w:rPr>
          <w:t>.</w:t>
        </w:r>
      </w:ins>
      <w:r w:rsidRPr="00E359B8">
        <w:rPr>
          <w:rFonts w:asciiTheme="majorHAnsi" w:hAnsiTheme="majorHAnsi"/>
          <w:sz w:val="22"/>
          <w:szCs w:val="22"/>
        </w:rPr>
        <w:t>C</w:t>
      </w:r>
      <w:ins w:id="324" w:author="Glassman, Mary D." w:date="2019-05-03T10:43:00Z">
        <w:r w:rsidR="00BC27D5">
          <w:rPr>
            <w:rFonts w:asciiTheme="majorHAnsi" w:hAnsiTheme="majorHAnsi"/>
            <w:sz w:val="22"/>
            <w:szCs w:val="22"/>
          </w:rPr>
          <w:t>.</w:t>
        </w:r>
      </w:ins>
      <w:r w:rsidRPr="00E359B8">
        <w:rPr>
          <w:rFonts w:asciiTheme="majorHAnsi" w:hAnsiTheme="majorHAnsi"/>
          <w:sz w:val="22"/>
          <w:szCs w:val="22"/>
        </w:rPr>
        <w:t>, Indiana, Maine, Minnesota, Texas</w:t>
      </w:r>
      <w:ins w:id="325" w:author="Glassman, Mary D." w:date="2019-05-03T10:43:00Z">
        <w:r w:rsidR="00BC27D5">
          <w:rPr>
            <w:rFonts w:asciiTheme="majorHAnsi" w:hAnsiTheme="majorHAnsi"/>
            <w:sz w:val="22"/>
            <w:szCs w:val="22"/>
          </w:rPr>
          <w:t>,</w:t>
        </w:r>
      </w:ins>
      <w:r w:rsidRPr="00E359B8">
        <w:rPr>
          <w:rFonts w:asciiTheme="majorHAnsi" w:hAnsiTheme="majorHAnsi"/>
          <w:sz w:val="22"/>
          <w:szCs w:val="22"/>
        </w:rPr>
        <w:t xml:space="preserve"> and West Virginia, the court conducts periodic reviews at least every six months.  In Hawaii, Nebraska, and North Dakota, one of the periodic reviews is a court hearing</w:t>
      </w:r>
      <w:ins w:id="326" w:author="Glassman, Mary D." w:date="2019-05-03T10:44:00Z">
        <w:r w:rsidR="00BC27D5">
          <w:rPr>
            <w:rFonts w:asciiTheme="majorHAnsi" w:hAnsiTheme="majorHAnsi"/>
            <w:sz w:val="22"/>
            <w:szCs w:val="22"/>
          </w:rPr>
          <w:t>,</w:t>
        </w:r>
      </w:ins>
      <w:r w:rsidRPr="00E359B8">
        <w:rPr>
          <w:rFonts w:asciiTheme="majorHAnsi" w:hAnsiTheme="majorHAnsi"/>
          <w:sz w:val="22"/>
          <w:szCs w:val="22"/>
        </w:rPr>
        <w:t xml:space="preserve"> and an administrative panel conducts the second annual review.  In Illinois, all young people have two annual reviews by an administrative panel, and court reviews are determined on a case-by-case basis.   In Michigan, an administrative body outside the court system exclusively hold periodic reviews.  </w:t>
      </w:r>
    </w:p>
    <w:p w14:paraId="74DD15D2" w14:textId="77777777" w:rsidR="002678FB" w:rsidRPr="00E359B8" w:rsidRDefault="002678FB">
      <w:pPr>
        <w:rPr>
          <w:rFonts w:asciiTheme="majorHAnsi" w:hAnsiTheme="majorHAnsi"/>
          <w:sz w:val="22"/>
          <w:szCs w:val="22"/>
        </w:rPr>
      </w:pPr>
    </w:p>
    <w:p w14:paraId="609AFD9E" w14:textId="70605F5A" w:rsidR="002678FB" w:rsidRPr="00E359B8" w:rsidRDefault="000F4FF3">
      <w:pPr>
        <w:rPr>
          <w:rFonts w:asciiTheme="majorHAnsi" w:hAnsiTheme="majorHAnsi"/>
          <w:sz w:val="22"/>
          <w:szCs w:val="22"/>
        </w:rPr>
      </w:pPr>
      <w:r w:rsidRPr="00E359B8">
        <w:rPr>
          <w:rFonts w:asciiTheme="majorHAnsi" w:hAnsiTheme="majorHAnsi"/>
          <w:sz w:val="22"/>
          <w:szCs w:val="22"/>
        </w:rPr>
        <w:t>Most states continue to provide – or give young adults the option to request – legal representation.  In D</w:t>
      </w:r>
      <w:ins w:id="327" w:author="Glassman, Mary D." w:date="2019-05-03T10:44:00Z">
        <w:r w:rsidR="00BC27D5">
          <w:rPr>
            <w:rFonts w:asciiTheme="majorHAnsi" w:hAnsiTheme="majorHAnsi"/>
            <w:sz w:val="22"/>
            <w:szCs w:val="22"/>
          </w:rPr>
          <w:t>.</w:t>
        </w:r>
      </w:ins>
      <w:r w:rsidRPr="00E359B8">
        <w:rPr>
          <w:rFonts w:asciiTheme="majorHAnsi" w:hAnsiTheme="majorHAnsi"/>
          <w:sz w:val="22"/>
          <w:szCs w:val="22"/>
        </w:rPr>
        <w:t>C</w:t>
      </w:r>
      <w:ins w:id="328" w:author="Glassman, Mary D." w:date="2019-05-03T10:44:00Z">
        <w:r w:rsidR="00BC27D5">
          <w:rPr>
            <w:rFonts w:asciiTheme="majorHAnsi" w:hAnsiTheme="majorHAnsi"/>
            <w:sz w:val="22"/>
            <w:szCs w:val="22"/>
          </w:rPr>
          <w:t>.</w:t>
        </w:r>
      </w:ins>
      <w:r w:rsidRPr="00E359B8">
        <w:rPr>
          <w:rFonts w:asciiTheme="majorHAnsi" w:hAnsiTheme="majorHAnsi"/>
          <w:sz w:val="22"/>
          <w:szCs w:val="22"/>
        </w:rPr>
        <w:t>, Illinois</w:t>
      </w:r>
      <w:ins w:id="329" w:author="Glassman, Mary D." w:date="2019-05-03T10:45:00Z">
        <w:r w:rsidR="00BC27D5">
          <w:rPr>
            <w:rFonts w:asciiTheme="majorHAnsi" w:hAnsiTheme="majorHAnsi"/>
            <w:sz w:val="22"/>
            <w:szCs w:val="22"/>
          </w:rPr>
          <w:t>,</w:t>
        </w:r>
      </w:ins>
      <w:r w:rsidRPr="00E359B8">
        <w:rPr>
          <w:rFonts w:asciiTheme="majorHAnsi" w:hAnsiTheme="majorHAnsi"/>
          <w:sz w:val="22"/>
          <w:szCs w:val="22"/>
        </w:rPr>
        <w:t xml:space="preserve"> and West Virginia, the young adult’s Guardian Ad Litem (GAL) continues to provide legal services.  In Indiana, Minnesota, North Dakota</w:t>
      </w:r>
      <w:ins w:id="330" w:author="Glassman, Mary D." w:date="2019-05-03T10:45:00Z">
        <w:r w:rsidR="00BC27D5">
          <w:rPr>
            <w:rFonts w:asciiTheme="majorHAnsi" w:hAnsiTheme="majorHAnsi"/>
            <w:sz w:val="22"/>
            <w:szCs w:val="22"/>
          </w:rPr>
          <w:t>,</w:t>
        </w:r>
      </w:ins>
      <w:r w:rsidRPr="00E359B8">
        <w:rPr>
          <w:rFonts w:asciiTheme="majorHAnsi" w:hAnsiTheme="majorHAnsi"/>
          <w:sz w:val="22"/>
          <w:szCs w:val="22"/>
        </w:rPr>
        <w:t xml:space="preserve"> and Texas, the young person has a right to request legal counsel and, if requested, counsel is provided at public expense.  No official legal representation is provided in some states, including Maine and Tennessee.   </w:t>
      </w:r>
    </w:p>
    <w:p w14:paraId="350078A1" w14:textId="77777777" w:rsidR="002678FB" w:rsidRPr="00E359B8" w:rsidRDefault="002678FB">
      <w:pPr>
        <w:rPr>
          <w:rFonts w:asciiTheme="majorHAnsi" w:hAnsiTheme="majorHAnsi"/>
          <w:sz w:val="22"/>
          <w:szCs w:val="22"/>
        </w:rPr>
      </w:pPr>
    </w:p>
    <w:p w14:paraId="6E209758" w14:textId="3631CEB2" w:rsidR="002678FB" w:rsidRPr="00E359B8" w:rsidRDefault="000F4FF3">
      <w:pPr>
        <w:rPr>
          <w:rFonts w:asciiTheme="majorHAnsi" w:eastAsia="Verdana" w:hAnsiTheme="majorHAnsi" w:cs="Verdana"/>
          <w:color w:val="0D0D0D"/>
          <w:sz w:val="22"/>
          <w:szCs w:val="22"/>
          <w:highlight w:val="white"/>
        </w:rPr>
      </w:pPr>
      <w:r w:rsidRPr="00E359B8">
        <w:rPr>
          <w:rFonts w:asciiTheme="majorHAnsi" w:hAnsiTheme="majorHAnsi"/>
          <w:sz w:val="22"/>
          <w:szCs w:val="22"/>
        </w:rPr>
        <w:t xml:space="preserve">Some jurisdictions have created </w:t>
      </w:r>
      <w:r w:rsidRPr="00E359B8">
        <w:rPr>
          <w:rFonts w:asciiTheme="majorHAnsi" w:hAnsiTheme="majorHAnsi"/>
          <w:b/>
          <w:sz w:val="22"/>
          <w:szCs w:val="22"/>
        </w:rPr>
        <w:t>separate court review dockets</w:t>
      </w:r>
      <w:r w:rsidRPr="00E359B8">
        <w:rPr>
          <w:rFonts w:asciiTheme="majorHAnsi" w:hAnsiTheme="majorHAnsi"/>
          <w:sz w:val="22"/>
          <w:szCs w:val="22"/>
        </w:rPr>
        <w:t xml:space="preserve"> and </w:t>
      </w:r>
      <w:r w:rsidRPr="00E359B8">
        <w:rPr>
          <w:rFonts w:asciiTheme="majorHAnsi" w:hAnsiTheme="majorHAnsi"/>
          <w:b/>
          <w:sz w:val="22"/>
          <w:szCs w:val="22"/>
        </w:rPr>
        <w:t>specialized foster care review boards</w:t>
      </w:r>
      <w:r w:rsidRPr="00E359B8">
        <w:rPr>
          <w:rFonts w:asciiTheme="majorHAnsi" w:hAnsiTheme="majorHAnsi"/>
          <w:sz w:val="22"/>
          <w:szCs w:val="22"/>
        </w:rPr>
        <w:t xml:space="preserve"> for older youth and young adults that are specifically designed to engage and empower them in the review. Judges and hearing officers, foster care review board members, and other </w:t>
      </w:r>
      <w:ins w:id="331" w:author="Glassman, Mary D." w:date="2019-05-03T10:46:00Z">
        <w:r w:rsidR="00BC27D5">
          <w:rPr>
            <w:rFonts w:asciiTheme="majorHAnsi" w:hAnsiTheme="majorHAnsi"/>
            <w:sz w:val="22"/>
            <w:szCs w:val="22"/>
          </w:rPr>
          <w:t xml:space="preserve">participating staff </w:t>
        </w:r>
      </w:ins>
      <w:del w:id="332" w:author="Glassman, Mary D." w:date="2019-05-03T10:46:00Z">
        <w:r w:rsidRPr="00E359B8" w:rsidDel="00BC27D5">
          <w:rPr>
            <w:rFonts w:asciiTheme="majorHAnsi" w:hAnsiTheme="majorHAnsi"/>
            <w:sz w:val="22"/>
            <w:szCs w:val="22"/>
          </w:rPr>
          <w:delText xml:space="preserve">staff participating in these reviews </w:delText>
        </w:r>
      </w:del>
      <w:r w:rsidRPr="00E359B8">
        <w:rPr>
          <w:rFonts w:asciiTheme="majorHAnsi" w:hAnsiTheme="majorHAnsi"/>
          <w:sz w:val="22"/>
          <w:szCs w:val="22"/>
        </w:rPr>
        <w:t xml:space="preserve">bring special interest and expertise to these reviews.  For example, in Chicago, the Cook County Benchmark Permanency Hearing Program </w:t>
      </w:r>
      <w:r w:rsidRPr="00E359B8">
        <w:rPr>
          <w:rFonts w:asciiTheme="majorHAnsi" w:eastAsia="Verdana" w:hAnsiTheme="majorHAnsi" w:cs="Verdana"/>
          <w:color w:val="0D0D0D"/>
          <w:sz w:val="22"/>
          <w:szCs w:val="22"/>
          <w:highlight w:val="white"/>
        </w:rPr>
        <w:t xml:space="preserve">assists young adults preparing for independence. Young adults receive individualized attention from a judge at a series of hearings held at certain benchmarks in the young adult’s life.  The focus is on helping youth identify and plan long-term educational and career goals. The hearings also give </w:t>
      </w:r>
      <w:r w:rsidR="00066CCE" w:rsidRPr="00E359B8">
        <w:rPr>
          <w:rFonts w:asciiTheme="majorHAnsi" w:eastAsia="Verdana" w:hAnsiTheme="majorHAnsi" w:cs="Verdana"/>
          <w:color w:val="0D0D0D"/>
          <w:sz w:val="22"/>
          <w:szCs w:val="22"/>
          <w:highlight w:val="white"/>
        </w:rPr>
        <w:t>young people</w:t>
      </w:r>
      <w:r w:rsidRPr="00E359B8">
        <w:rPr>
          <w:rFonts w:asciiTheme="majorHAnsi" w:eastAsia="Verdana" w:hAnsiTheme="majorHAnsi" w:cs="Verdana"/>
          <w:color w:val="0D0D0D"/>
          <w:sz w:val="22"/>
          <w:szCs w:val="22"/>
          <w:highlight w:val="white"/>
        </w:rPr>
        <w:t xml:space="preserve"> a better understanding of what independence from the foster care system entails. </w:t>
      </w:r>
    </w:p>
    <w:p w14:paraId="735B0985" w14:textId="77777777" w:rsidR="002678FB" w:rsidRPr="00E359B8" w:rsidRDefault="002678FB">
      <w:pPr>
        <w:rPr>
          <w:rFonts w:asciiTheme="majorHAnsi" w:eastAsia="Verdana" w:hAnsiTheme="majorHAnsi" w:cs="Verdana"/>
          <w:color w:val="0D0D0D"/>
          <w:sz w:val="22"/>
          <w:szCs w:val="22"/>
          <w:highlight w:val="white"/>
        </w:rPr>
      </w:pPr>
    </w:p>
    <w:p w14:paraId="06892B95" w14:textId="7D325D88" w:rsidR="002678FB" w:rsidRPr="00E359B8" w:rsidRDefault="000F4FF3">
      <w:pPr>
        <w:rPr>
          <w:rFonts w:asciiTheme="majorHAnsi" w:eastAsia="Verdana" w:hAnsiTheme="majorHAnsi" w:cs="Verdana"/>
          <w:color w:val="0D0D0D"/>
          <w:sz w:val="22"/>
          <w:szCs w:val="22"/>
          <w:highlight w:val="white"/>
        </w:rPr>
      </w:pPr>
      <w:r w:rsidRPr="00E359B8">
        <w:rPr>
          <w:rFonts w:asciiTheme="majorHAnsi" w:eastAsia="Verdana" w:hAnsiTheme="majorHAnsi" w:cs="Verdana"/>
          <w:color w:val="0D0D0D"/>
          <w:sz w:val="22"/>
          <w:szCs w:val="22"/>
          <w:highlight w:val="white"/>
        </w:rPr>
        <w:t>Similarly, Washington, D</w:t>
      </w:r>
      <w:ins w:id="333" w:author="Glassman, Mary D." w:date="2019-05-03T10:47:00Z">
        <w:r w:rsidR="00BC27D5">
          <w:rPr>
            <w:rFonts w:asciiTheme="majorHAnsi" w:eastAsia="Verdana" w:hAnsiTheme="majorHAnsi" w:cs="Verdana"/>
            <w:color w:val="0D0D0D"/>
            <w:sz w:val="22"/>
            <w:szCs w:val="22"/>
            <w:highlight w:val="white"/>
          </w:rPr>
          <w:t>.</w:t>
        </w:r>
      </w:ins>
      <w:r w:rsidRPr="00E359B8">
        <w:rPr>
          <w:rFonts w:asciiTheme="majorHAnsi" w:eastAsia="Verdana" w:hAnsiTheme="majorHAnsi" w:cs="Verdana"/>
          <w:color w:val="0D0D0D"/>
          <w:sz w:val="22"/>
          <w:szCs w:val="22"/>
          <w:highlight w:val="white"/>
        </w:rPr>
        <w:t>C</w:t>
      </w:r>
      <w:ins w:id="334" w:author="Glassman, Mary D." w:date="2019-05-03T10:47:00Z">
        <w:r w:rsidR="00BC27D5">
          <w:rPr>
            <w:rFonts w:asciiTheme="majorHAnsi" w:eastAsia="Verdana" w:hAnsiTheme="majorHAnsi" w:cs="Verdana"/>
            <w:color w:val="0D0D0D"/>
            <w:sz w:val="22"/>
            <w:szCs w:val="22"/>
            <w:highlight w:val="white"/>
          </w:rPr>
          <w:t>.,</w:t>
        </w:r>
      </w:ins>
      <w:r w:rsidRPr="00E359B8">
        <w:rPr>
          <w:rFonts w:asciiTheme="majorHAnsi" w:eastAsia="Verdana" w:hAnsiTheme="majorHAnsi" w:cs="Verdana"/>
          <w:color w:val="0D0D0D"/>
          <w:sz w:val="22"/>
          <w:szCs w:val="22"/>
          <w:highlight w:val="white"/>
        </w:rPr>
        <w:t xml:space="preserve"> </w:t>
      </w:r>
      <w:del w:id="335" w:author="Glassman, Mary D." w:date="2019-05-03T10:47:00Z">
        <w:r w:rsidRPr="00E359B8" w:rsidDel="00BC27D5">
          <w:rPr>
            <w:rFonts w:asciiTheme="majorHAnsi" w:eastAsia="Verdana" w:hAnsiTheme="majorHAnsi" w:cs="Verdana"/>
            <w:color w:val="0D0D0D"/>
            <w:sz w:val="22"/>
            <w:szCs w:val="22"/>
            <w:highlight w:val="white"/>
          </w:rPr>
          <w:delText xml:space="preserve">also </w:delText>
        </w:r>
      </w:del>
      <w:r w:rsidRPr="00E359B8">
        <w:rPr>
          <w:rFonts w:asciiTheme="majorHAnsi" w:eastAsia="Verdana" w:hAnsiTheme="majorHAnsi" w:cs="Verdana"/>
          <w:color w:val="0D0D0D"/>
          <w:sz w:val="22"/>
          <w:szCs w:val="22"/>
          <w:highlight w:val="white"/>
        </w:rPr>
        <w:t xml:space="preserve">has a </w:t>
      </w:r>
      <w:r w:rsidRPr="00E359B8">
        <w:rPr>
          <w:rFonts w:asciiTheme="majorHAnsi" w:eastAsia="Verdana" w:hAnsiTheme="majorHAnsi" w:cs="Verdana"/>
          <w:b/>
          <w:color w:val="0D0D0D"/>
          <w:sz w:val="22"/>
          <w:szCs w:val="22"/>
          <w:highlight w:val="white"/>
        </w:rPr>
        <w:t>one child/one judge model</w:t>
      </w:r>
      <w:r w:rsidRPr="00E359B8">
        <w:rPr>
          <w:rFonts w:asciiTheme="majorHAnsi" w:eastAsia="Verdana" w:hAnsiTheme="majorHAnsi" w:cs="Verdana"/>
          <w:color w:val="0D0D0D"/>
          <w:sz w:val="22"/>
          <w:szCs w:val="22"/>
          <w:highlight w:val="white"/>
        </w:rPr>
        <w:t>, where</w:t>
      </w:r>
      <w:r w:rsidR="00066CCE" w:rsidRPr="00E359B8">
        <w:rPr>
          <w:rFonts w:asciiTheme="majorHAnsi" w:eastAsia="Verdana" w:hAnsiTheme="majorHAnsi" w:cs="Verdana"/>
          <w:color w:val="0D0D0D"/>
          <w:sz w:val="22"/>
          <w:szCs w:val="22"/>
          <w:highlight w:val="white"/>
        </w:rPr>
        <w:t xml:space="preserve">, </w:t>
      </w:r>
      <w:r w:rsidRPr="00E359B8">
        <w:rPr>
          <w:rFonts w:asciiTheme="majorHAnsi" w:eastAsia="Verdana" w:hAnsiTheme="majorHAnsi" w:cs="Verdana"/>
          <w:color w:val="0D0D0D"/>
          <w:sz w:val="22"/>
          <w:szCs w:val="22"/>
          <w:highlight w:val="white"/>
        </w:rPr>
        <w:t>to the extent possible</w:t>
      </w:r>
      <w:r w:rsidR="00066CCE" w:rsidRPr="00E359B8">
        <w:rPr>
          <w:rFonts w:asciiTheme="majorHAnsi" w:eastAsia="Verdana" w:hAnsiTheme="majorHAnsi" w:cs="Verdana"/>
          <w:color w:val="0D0D0D"/>
          <w:sz w:val="22"/>
          <w:szCs w:val="22"/>
          <w:highlight w:val="white"/>
        </w:rPr>
        <w:t xml:space="preserve">, </w:t>
      </w:r>
      <w:r w:rsidRPr="00E359B8">
        <w:rPr>
          <w:rFonts w:asciiTheme="majorHAnsi" w:eastAsia="Verdana" w:hAnsiTheme="majorHAnsi" w:cs="Verdana"/>
          <w:color w:val="0D0D0D"/>
          <w:sz w:val="22"/>
          <w:szCs w:val="22"/>
          <w:highlight w:val="white"/>
        </w:rPr>
        <w:t xml:space="preserve">a single judge follows a child through the life of their case.  Many young adults have developed a strong relationship with their judge by the time they </w:t>
      </w:r>
      <w:r w:rsidR="00066CCE" w:rsidRPr="00E359B8">
        <w:rPr>
          <w:rFonts w:asciiTheme="majorHAnsi" w:eastAsia="Verdana" w:hAnsiTheme="majorHAnsi" w:cs="Verdana"/>
          <w:color w:val="0D0D0D"/>
          <w:sz w:val="22"/>
          <w:szCs w:val="22"/>
          <w:highlight w:val="white"/>
        </w:rPr>
        <w:t>transition from care</w:t>
      </w:r>
      <w:r w:rsidRPr="00E359B8">
        <w:rPr>
          <w:rFonts w:asciiTheme="majorHAnsi" w:eastAsia="Verdana" w:hAnsiTheme="majorHAnsi" w:cs="Verdana"/>
          <w:color w:val="0D0D0D"/>
          <w:sz w:val="22"/>
          <w:szCs w:val="22"/>
          <w:highlight w:val="white"/>
        </w:rPr>
        <w:t>.</w:t>
      </w:r>
    </w:p>
    <w:p w14:paraId="575994C5" w14:textId="77777777" w:rsidR="002678FB" w:rsidRPr="00E359B8" w:rsidRDefault="002678FB">
      <w:pPr>
        <w:rPr>
          <w:rFonts w:asciiTheme="majorHAnsi" w:hAnsiTheme="majorHAnsi"/>
          <w:sz w:val="22"/>
          <w:szCs w:val="22"/>
        </w:rPr>
      </w:pPr>
    </w:p>
    <w:p w14:paraId="22AD38C3" w14:textId="0FB0ABE2" w:rsidR="002678FB" w:rsidRPr="00E359B8" w:rsidRDefault="00066CCE">
      <w:pPr>
        <w:rPr>
          <w:rFonts w:asciiTheme="majorHAnsi" w:hAnsiTheme="majorHAnsi"/>
          <w:sz w:val="22"/>
          <w:szCs w:val="22"/>
        </w:rPr>
      </w:pPr>
      <w:r w:rsidRPr="00E359B8">
        <w:rPr>
          <w:rFonts w:asciiTheme="majorHAnsi" w:hAnsiTheme="majorHAnsi"/>
          <w:sz w:val="22"/>
          <w:szCs w:val="22"/>
        </w:rPr>
        <w:lastRenderedPageBreak/>
        <w:t>Several s</w:t>
      </w:r>
      <w:r w:rsidR="000F4FF3" w:rsidRPr="00E359B8">
        <w:rPr>
          <w:rFonts w:asciiTheme="majorHAnsi" w:hAnsiTheme="majorHAnsi"/>
          <w:sz w:val="22"/>
          <w:szCs w:val="22"/>
        </w:rPr>
        <w:t>tates are also designing creative ways to ensure that young adults feel supported during the review process.  In T</w:t>
      </w:r>
      <w:r w:rsidRPr="00E359B8">
        <w:rPr>
          <w:rFonts w:asciiTheme="majorHAnsi" w:hAnsiTheme="majorHAnsi"/>
          <w:sz w:val="22"/>
          <w:szCs w:val="22"/>
        </w:rPr>
        <w:t>ennessee</w:t>
      </w:r>
      <w:r w:rsidR="000F4FF3" w:rsidRPr="00E359B8">
        <w:rPr>
          <w:rFonts w:asciiTheme="majorHAnsi" w:hAnsiTheme="majorHAnsi"/>
          <w:sz w:val="22"/>
          <w:szCs w:val="22"/>
        </w:rPr>
        <w:t xml:space="preserve">, specialized Foster Care Review Boards use peer advocates -- young adults who were in foster care and received post-custody supports -- to consult with </w:t>
      </w:r>
      <w:r w:rsidRPr="00E359B8">
        <w:rPr>
          <w:rFonts w:asciiTheme="majorHAnsi" w:hAnsiTheme="majorHAnsi"/>
          <w:sz w:val="22"/>
          <w:szCs w:val="22"/>
        </w:rPr>
        <w:t>those currently in</w:t>
      </w:r>
      <w:r w:rsidR="000F4FF3" w:rsidRPr="00E359B8">
        <w:rPr>
          <w:rFonts w:asciiTheme="majorHAnsi" w:hAnsiTheme="majorHAnsi"/>
          <w:sz w:val="22"/>
          <w:szCs w:val="22"/>
        </w:rPr>
        <w:t xml:space="preserve"> care about options for support</w:t>
      </w:r>
      <w:ins w:id="336" w:author="Glassman, Mary D." w:date="2019-05-03T10:48:00Z">
        <w:r w:rsidR="00BC27D5">
          <w:rPr>
            <w:rFonts w:asciiTheme="majorHAnsi" w:hAnsiTheme="majorHAnsi"/>
            <w:sz w:val="22"/>
            <w:szCs w:val="22"/>
          </w:rPr>
          <w:t>. The advocates</w:t>
        </w:r>
      </w:ins>
      <w:del w:id="337" w:author="Glassman, Mary D." w:date="2019-05-03T10:48:00Z">
        <w:r w:rsidR="000F4FF3" w:rsidRPr="00E359B8" w:rsidDel="00BC27D5">
          <w:rPr>
            <w:rFonts w:asciiTheme="majorHAnsi" w:hAnsiTheme="majorHAnsi"/>
            <w:sz w:val="22"/>
            <w:szCs w:val="22"/>
          </w:rPr>
          <w:delText>,</w:delText>
        </w:r>
      </w:del>
      <w:r w:rsidR="000F4FF3" w:rsidRPr="00E359B8">
        <w:rPr>
          <w:rFonts w:asciiTheme="majorHAnsi" w:hAnsiTheme="majorHAnsi"/>
          <w:sz w:val="22"/>
          <w:szCs w:val="22"/>
        </w:rPr>
        <w:t xml:space="preserve"> help </w:t>
      </w:r>
      <w:r w:rsidRPr="00E359B8">
        <w:rPr>
          <w:rFonts w:asciiTheme="majorHAnsi" w:hAnsiTheme="majorHAnsi"/>
          <w:sz w:val="22"/>
          <w:szCs w:val="22"/>
        </w:rPr>
        <w:t>young people</w:t>
      </w:r>
      <w:r w:rsidR="000F4FF3" w:rsidRPr="00E359B8">
        <w:rPr>
          <w:rFonts w:asciiTheme="majorHAnsi" w:hAnsiTheme="majorHAnsi"/>
          <w:sz w:val="22"/>
          <w:szCs w:val="22"/>
        </w:rPr>
        <w:t xml:space="preserve"> communicate their preferences to the </w:t>
      </w:r>
      <w:ins w:id="338" w:author="Glassman, Mary D." w:date="2019-05-03T10:49:00Z">
        <w:r w:rsidR="00BC27D5">
          <w:rPr>
            <w:rFonts w:asciiTheme="majorHAnsi" w:hAnsiTheme="majorHAnsi"/>
            <w:sz w:val="22"/>
            <w:szCs w:val="22"/>
          </w:rPr>
          <w:t>review board</w:t>
        </w:r>
      </w:ins>
      <w:del w:id="339" w:author="Glassman, Mary D." w:date="2019-05-03T10:49:00Z">
        <w:r w:rsidR="000F4FF3" w:rsidRPr="00E359B8" w:rsidDel="00BC27D5">
          <w:rPr>
            <w:rFonts w:asciiTheme="majorHAnsi" w:hAnsiTheme="majorHAnsi"/>
            <w:sz w:val="22"/>
            <w:szCs w:val="22"/>
          </w:rPr>
          <w:delText>Board</w:delText>
        </w:r>
      </w:del>
      <w:r w:rsidR="000F4FF3" w:rsidRPr="00E359B8">
        <w:rPr>
          <w:rFonts w:asciiTheme="majorHAnsi" w:hAnsiTheme="majorHAnsi"/>
          <w:sz w:val="22"/>
          <w:szCs w:val="22"/>
        </w:rPr>
        <w:t xml:space="preserve">, and help the </w:t>
      </w:r>
      <w:del w:id="340" w:author="Glassman, Mary D." w:date="2019-05-03T10:49:00Z">
        <w:r w:rsidR="000F4FF3" w:rsidRPr="00E359B8" w:rsidDel="00BC27D5">
          <w:rPr>
            <w:rFonts w:asciiTheme="majorHAnsi" w:hAnsiTheme="majorHAnsi"/>
            <w:sz w:val="22"/>
            <w:szCs w:val="22"/>
          </w:rPr>
          <w:delText xml:space="preserve">Boards </w:delText>
        </w:r>
      </w:del>
      <w:ins w:id="341" w:author="Glassman, Mary D." w:date="2019-05-03T10:49:00Z">
        <w:r w:rsidR="00BC27D5">
          <w:rPr>
            <w:rFonts w:asciiTheme="majorHAnsi" w:hAnsiTheme="majorHAnsi"/>
            <w:sz w:val="22"/>
            <w:szCs w:val="22"/>
          </w:rPr>
          <w:t>board</w:t>
        </w:r>
        <w:r w:rsidR="00BC27D5" w:rsidRPr="00E359B8">
          <w:rPr>
            <w:rFonts w:asciiTheme="majorHAnsi" w:hAnsiTheme="majorHAnsi"/>
            <w:sz w:val="22"/>
            <w:szCs w:val="22"/>
          </w:rPr>
          <w:t xml:space="preserve"> </w:t>
        </w:r>
      </w:ins>
      <w:r w:rsidR="000F4FF3" w:rsidRPr="00E359B8">
        <w:rPr>
          <w:rFonts w:asciiTheme="majorHAnsi" w:hAnsiTheme="majorHAnsi"/>
          <w:sz w:val="22"/>
          <w:szCs w:val="22"/>
        </w:rPr>
        <w:t xml:space="preserve">assess and address systemic issues for improving the independent living program.  Building on the work of Tennessee, Louisiana is actively exploring </w:t>
      </w:r>
      <w:del w:id="342" w:author="Glassman, Mary D." w:date="2019-05-03T10:50:00Z">
        <w:r w:rsidR="000F4FF3" w:rsidRPr="00E359B8" w:rsidDel="00BC27D5">
          <w:rPr>
            <w:rFonts w:asciiTheme="majorHAnsi" w:hAnsiTheme="majorHAnsi"/>
            <w:sz w:val="22"/>
            <w:szCs w:val="22"/>
          </w:rPr>
          <w:delText xml:space="preserve">creating </w:delText>
        </w:r>
      </w:del>
      <w:ins w:id="343" w:author="Glassman, Mary D." w:date="2019-05-03T10:50:00Z">
        <w:r w:rsidR="00BC27D5">
          <w:rPr>
            <w:rFonts w:asciiTheme="majorHAnsi" w:hAnsiTheme="majorHAnsi"/>
            <w:sz w:val="22"/>
            <w:szCs w:val="22"/>
          </w:rPr>
          <w:t xml:space="preserve">the addition of </w:t>
        </w:r>
      </w:ins>
      <w:r w:rsidR="000F4FF3" w:rsidRPr="00E359B8">
        <w:rPr>
          <w:rFonts w:asciiTheme="majorHAnsi" w:hAnsiTheme="majorHAnsi"/>
          <w:sz w:val="22"/>
          <w:szCs w:val="22"/>
        </w:rPr>
        <w:t>peer mentor advocates to walk alongside young adults in extended care as they go through the case review process.</w:t>
      </w:r>
    </w:p>
    <w:p w14:paraId="6A675998" w14:textId="77777777" w:rsidR="002678FB" w:rsidRPr="00E359B8" w:rsidRDefault="002678FB">
      <w:pPr>
        <w:rPr>
          <w:rFonts w:asciiTheme="majorHAnsi" w:hAnsiTheme="majorHAnsi"/>
          <w:sz w:val="22"/>
          <w:szCs w:val="22"/>
        </w:rPr>
      </w:pPr>
    </w:p>
    <w:p w14:paraId="19E5045F" w14:textId="77777777" w:rsidR="002678FB" w:rsidRPr="00E359B8" w:rsidRDefault="002678FB">
      <w:pPr>
        <w:rPr>
          <w:rFonts w:asciiTheme="majorHAnsi" w:hAnsiTheme="majorHAnsi"/>
          <w:sz w:val="22"/>
          <w:szCs w:val="22"/>
        </w:rPr>
      </w:pPr>
    </w:p>
    <w:p w14:paraId="01E5766D" w14:textId="77777777" w:rsidR="002678FB" w:rsidRPr="00E359B8" w:rsidRDefault="000F4FF3">
      <w:pPr>
        <w:rPr>
          <w:rFonts w:asciiTheme="majorHAnsi" w:hAnsiTheme="majorHAnsi"/>
          <w:b/>
        </w:rPr>
      </w:pPr>
      <w:r w:rsidRPr="00E359B8">
        <w:rPr>
          <w:rFonts w:asciiTheme="majorHAnsi" w:hAnsiTheme="majorHAnsi"/>
          <w:b/>
        </w:rPr>
        <w:t xml:space="preserve">Transition Services </w:t>
      </w:r>
    </w:p>
    <w:p w14:paraId="5AFCD2C4" w14:textId="77777777" w:rsidR="002678FB" w:rsidRPr="00E359B8" w:rsidRDefault="002678FB">
      <w:pPr>
        <w:rPr>
          <w:rFonts w:asciiTheme="majorHAnsi" w:hAnsiTheme="majorHAnsi"/>
          <w:b/>
          <w:sz w:val="22"/>
          <w:szCs w:val="22"/>
        </w:rPr>
      </w:pPr>
    </w:p>
    <w:p w14:paraId="302E98A0" w14:textId="0ACC55E7" w:rsidR="002678FB" w:rsidRPr="00E359B8" w:rsidRDefault="000F4FF3">
      <w:pPr>
        <w:rPr>
          <w:rFonts w:asciiTheme="majorHAnsi" w:hAnsiTheme="majorHAnsi"/>
          <w:sz w:val="22"/>
          <w:szCs w:val="22"/>
        </w:rPr>
      </w:pPr>
      <w:r w:rsidRPr="00E359B8">
        <w:rPr>
          <w:rFonts w:asciiTheme="majorHAnsi" w:hAnsiTheme="majorHAnsi"/>
          <w:sz w:val="22"/>
          <w:szCs w:val="22"/>
        </w:rPr>
        <w:t xml:space="preserve">Extended foster care provides an important foundation of support </w:t>
      </w:r>
      <w:r w:rsidR="00227021" w:rsidRPr="00E359B8">
        <w:rPr>
          <w:rFonts w:asciiTheme="majorHAnsi" w:hAnsiTheme="majorHAnsi"/>
          <w:sz w:val="22"/>
          <w:szCs w:val="22"/>
        </w:rPr>
        <w:t xml:space="preserve">as young people </w:t>
      </w:r>
      <w:r w:rsidRPr="00E359B8">
        <w:rPr>
          <w:rFonts w:asciiTheme="majorHAnsi" w:hAnsiTheme="majorHAnsi"/>
          <w:sz w:val="22"/>
          <w:szCs w:val="22"/>
        </w:rPr>
        <w:t>creat</w:t>
      </w:r>
      <w:r w:rsidR="00227021" w:rsidRPr="00E359B8">
        <w:rPr>
          <w:rFonts w:asciiTheme="majorHAnsi" w:hAnsiTheme="majorHAnsi"/>
          <w:sz w:val="22"/>
          <w:szCs w:val="22"/>
        </w:rPr>
        <w:t xml:space="preserve">e </w:t>
      </w:r>
      <w:r w:rsidRPr="00E359B8">
        <w:rPr>
          <w:rFonts w:asciiTheme="majorHAnsi" w:hAnsiTheme="majorHAnsi"/>
          <w:sz w:val="22"/>
          <w:szCs w:val="22"/>
        </w:rPr>
        <w:t>and implement</w:t>
      </w:r>
      <w:r w:rsidR="00227021" w:rsidRPr="00E359B8">
        <w:rPr>
          <w:rFonts w:asciiTheme="majorHAnsi" w:hAnsiTheme="majorHAnsi"/>
          <w:sz w:val="22"/>
          <w:szCs w:val="22"/>
        </w:rPr>
        <w:t xml:space="preserve"> their</w:t>
      </w:r>
      <w:r w:rsidRPr="00E359B8">
        <w:rPr>
          <w:rFonts w:asciiTheme="majorHAnsi" w:hAnsiTheme="majorHAnsi"/>
          <w:sz w:val="22"/>
          <w:szCs w:val="22"/>
        </w:rPr>
        <w:t xml:space="preserve"> transition plan.  For most young people, a placement and a case worker </w:t>
      </w:r>
      <w:del w:id="344" w:author="Glassman, Mary D." w:date="2019-05-03T10:51:00Z">
        <w:r w:rsidRPr="00E359B8" w:rsidDel="00BC27D5">
          <w:rPr>
            <w:rFonts w:asciiTheme="majorHAnsi" w:hAnsiTheme="majorHAnsi"/>
            <w:sz w:val="22"/>
            <w:szCs w:val="22"/>
          </w:rPr>
          <w:delText>is</w:delText>
        </w:r>
        <w:r w:rsidR="00227021" w:rsidRPr="00E359B8" w:rsidDel="00BC27D5">
          <w:rPr>
            <w:rFonts w:asciiTheme="majorHAnsi" w:hAnsiTheme="majorHAnsi"/>
            <w:sz w:val="22"/>
            <w:szCs w:val="22"/>
          </w:rPr>
          <w:delText xml:space="preserve"> </w:delText>
        </w:r>
      </w:del>
      <w:ins w:id="345" w:author="Glassman, Mary D." w:date="2019-05-03T10:51:00Z">
        <w:r w:rsidR="00BC27D5">
          <w:rPr>
            <w:rFonts w:asciiTheme="majorHAnsi" w:hAnsiTheme="majorHAnsi"/>
            <w:sz w:val="22"/>
            <w:szCs w:val="22"/>
          </w:rPr>
          <w:t xml:space="preserve">are </w:t>
        </w:r>
      </w:ins>
      <w:r w:rsidR="00227021" w:rsidRPr="00E359B8">
        <w:rPr>
          <w:rFonts w:asciiTheme="majorHAnsi" w:hAnsiTheme="majorHAnsi"/>
          <w:sz w:val="22"/>
          <w:szCs w:val="22"/>
        </w:rPr>
        <w:t>not</w:t>
      </w:r>
      <w:r w:rsidRPr="00E359B8">
        <w:rPr>
          <w:rFonts w:asciiTheme="majorHAnsi" w:hAnsiTheme="majorHAnsi"/>
          <w:sz w:val="22"/>
          <w:szCs w:val="22"/>
        </w:rPr>
        <w:t xml:space="preserve"> </w:t>
      </w:r>
      <w:r w:rsidR="00227021" w:rsidRPr="00E359B8">
        <w:rPr>
          <w:rFonts w:asciiTheme="majorHAnsi" w:hAnsiTheme="majorHAnsi"/>
          <w:sz w:val="22"/>
          <w:szCs w:val="22"/>
        </w:rPr>
        <w:t>sufficient</w:t>
      </w:r>
      <w:r w:rsidRPr="00E359B8">
        <w:rPr>
          <w:rFonts w:asciiTheme="majorHAnsi" w:hAnsiTheme="majorHAnsi"/>
          <w:sz w:val="22"/>
          <w:szCs w:val="22"/>
        </w:rPr>
        <w:t xml:space="preserve"> to ensure positive outcomes as they transition from foster care.  Many states are grappling with how to best create a continuum of supportive services to help young people navigate the transition from care with growing independence and responsibility.</w:t>
      </w:r>
    </w:p>
    <w:p w14:paraId="06A2006E" w14:textId="77777777" w:rsidR="002678FB" w:rsidRPr="00E359B8" w:rsidRDefault="002678FB">
      <w:pPr>
        <w:rPr>
          <w:rFonts w:asciiTheme="majorHAnsi" w:hAnsiTheme="majorHAnsi"/>
          <w:b/>
          <w:sz w:val="22"/>
          <w:szCs w:val="22"/>
        </w:rPr>
      </w:pPr>
    </w:p>
    <w:p w14:paraId="0FF72852" w14:textId="77777777" w:rsidR="002678FB" w:rsidRPr="00E359B8" w:rsidRDefault="000F4FF3">
      <w:pPr>
        <w:rPr>
          <w:rFonts w:asciiTheme="majorHAnsi" w:hAnsiTheme="majorHAnsi"/>
          <w:b/>
          <w:sz w:val="22"/>
          <w:szCs w:val="22"/>
        </w:rPr>
      </w:pPr>
      <w:r w:rsidRPr="00E359B8">
        <w:rPr>
          <w:rFonts w:asciiTheme="majorHAnsi" w:hAnsiTheme="majorHAnsi"/>
          <w:b/>
          <w:sz w:val="22"/>
          <w:szCs w:val="22"/>
        </w:rPr>
        <w:t>Federal Requirements and Options</w:t>
      </w:r>
    </w:p>
    <w:p w14:paraId="17D299A6" w14:textId="77777777" w:rsidR="002678FB" w:rsidRPr="00E359B8" w:rsidRDefault="002678FB">
      <w:pPr>
        <w:rPr>
          <w:rFonts w:asciiTheme="majorHAnsi" w:hAnsiTheme="majorHAnsi"/>
          <w:sz w:val="22"/>
          <w:szCs w:val="22"/>
        </w:rPr>
      </w:pPr>
    </w:p>
    <w:p w14:paraId="055D3034" w14:textId="425E8840" w:rsidR="002678FB" w:rsidRPr="00E359B8" w:rsidRDefault="000F4FF3">
      <w:pPr>
        <w:rPr>
          <w:rFonts w:asciiTheme="majorHAnsi" w:hAnsiTheme="majorHAnsi"/>
          <w:sz w:val="22"/>
          <w:szCs w:val="22"/>
        </w:rPr>
      </w:pPr>
      <w:r w:rsidRPr="00E359B8">
        <w:rPr>
          <w:rFonts w:asciiTheme="majorHAnsi" w:hAnsiTheme="majorHAnsi"/>
          <w:sz w:val="22"/>
          <w:szCs w:val="22"/>
        </w:rPr>
        <w:t xml:space="preserve">While Fostering Connections provides new </w:t>
      </w:r>
      <w:del w:id="346" w:author="Glassman, Mary D." w:date="2019-05-03T10:51:00Z">
        <w:r w:rsidRPr="00E359B8" w:rsidDel="00BC27D5">
          <w:rPr>
            <w:rFonts w:asciiTheme="majorHAnsi" w:hAnsiTheme="majorHAnsi"/>
            <w:sz w:val="22"/>
            <w:szCs w:val="22"/>
          </w:rPr>
          <w:delText xml:space="preserve">Federal </w:delText>
        </w:r>
      </w:del>
      <w:ins w:id="347" w:author="Glassman, Mary D." w:date="2019-05-03T10:51:00Z">
        <w:r w:rsidR="00BC27D5">
          <w:rPr>
            <w:rFonts w:asciiTheme="majorHAnsi" w:hAnsiTheme="majorHAnsi"/>
            <w:sz w:val="22"/>
            <w:szCs w:val="22"/>
          </w:rPr>
          <w:t>fe</w:t>
        </w:r>
      </w:ins>
      <w:ins w:id="348" w:author="Glassman, Mary D." w:date="2019-05-03T10:52:00Z">
        <w:r w:rsidR="00BC27D5">
          <w:rPr>
            <w:rFonts w:asciiTheme="majorHAnsi" w:hAnsiTheme="majorHAnsi"/>
            <w:sz w:val="22"/>
            <w:szCs w:val="22"/>
          </w:rPr>
          <w:t>deral</w:t>
        </w:r>
      </w:ins>
      <w:ins w:id="349" w:author="Glassman, Mary D." w:date="2019-05-03T10:51:00Z">
        <w:r w:rsidR="00BC27D5" w:rsidRPr="00E359B8">
          <w:rPr>
            <w:rFonts w:asciiTheme="majorHAnsi" w:hAnsiTheme="majorHAnsi"/>
            <w:sz w:val="22"/>
            <w:szCs w:val="22"/>
          </w:rPr>
          <w:t xml:space="preserve"> </w:t>
        </w:r>
      </w:ins>
      <w:r w:rsidRPr="00E359B8">
        <w:rPr>
          <w:rFonts w:asciiTheme="majorHAnsi" w:hAnsiTheme="majorHAnsi"/>
          <w:sz w:val="22"/>
          <w:szCs w:val="22"/>
        </w:rPr>
        <w:t xml:space="preserve">funds through Title IV-E, this funding only supports maintenance (placement) and administrative costs, not supportive services.  </w:t>
      </w:r>
      <w:r w:rsidR="000C4D05">
        <w:rPr>
          <w:rFonts w:asciiTheme="majorHAnsi" w:hAnsiTheme="majorHAnsi"/>
          <w:sz w:val="22"/>
          <w:szCs w:val="22"/>
        </w:rPr>
        <w:t xml:space="preserve">The John H. Chafee Foster Care Independence Program (Chafee) is the only federal funding stream that </w:t>
      </w:r>
      <w:r w:rsidR="00A61646">
        <w:rPr>
          <w:rFonts w:asciiTheme="majorHAnsi" w:hAnsiTheme="majorHAnsi"/>
          <w:sz w:val="22"/>
          <w:szCs w:val="22"/>
        </w:rPr>
        <w:t xml:space="preserve">specifically </w:t>
      </w:r>
      <w:r w:rsidR="000C4D05">
        <w:rPr>
          <w:rFonts w:asciiTheme="majorHAnsi" w:hAnsiTheme="majorHAnsi"/>
          <w:sz w:val="22"/>
          <w:szCs w:val="22"/>
        </w:rPr>
        <w:t>supports transition services for young adults in foster care.  Until recently, Chafee funds were only available to young adults through age 21, but t</w:t>
      </w:r>
      <w:r w:rsidRPr="00E359B8">
        <w:rPr>
          <w:rFonts w:asciiTheme="majorHAnsi" w:hAnsiTheme="majorHAnsi"/>
          <w:sz w:val="22"/>
          <w:szCs w:val="22"/>
        </w:rPr>
        <w:t xml:space="preserve">he Families First Act </w:t>
      </w:r>
      <w:del w:id="350" w:author="Glassman, Mary D." w:date="2019-05-03T10:53:00Z">
        <w:r w:rsidRPr="00E359B8" w:rsidDel="00BC27D5">
          <w:rPr>
            <w:rFonts w:asciiTheme="majorHAnsi" w:hAnsiTheme="majorHAnsi"/>
            <w:sz w:val="22"/>
            <w:szCs w:val="22"/>
          </w:rPr>
          <w:delText>provides</w:delText>
        </w:r>
        <w:r w:rsidR="000C4D05" w:rsidDel="00BC27D5">
          <w:rPr>
            <w:rFonts w:asciiTheme="majorHAnsi" w:hAnsiTheme="majorHAnsi"/>
            <w:sz w:val="22"/>
            <w:szCs w:val="22"/>
          </w:rPr>
          <w:delText xml:space="preserve"> new</w:delText>
        </w:r>
        <w:r w:rsidRPr="00E359B8" w:rsidDel="00BC27D5">
          <w:rPr>
            <w:rFonts w:asciiTheme="majorHAnsi" w:hAnsiTheme="majorHAnsi"/>
            <w:sz w:val="22"/>
            <w:szCs w:val="22"/>
          </w:rPr>
          <w:delText xml:space="preserve"> opportunities to support older youth by expanding</w:delText>
        </w:r>
      </w:del>
      <w:ins w:id="351" w:author="Glassman, Mary D." w:date="2019-05-03T10:53:00Z">
        <w:r w:rsidR="00BC27D5">
          <w:rPr>
            <w:rFonts w:asciiTheme="majorHAnsi" w:hAnsiTheme="majorHAnsi"/>
            <w:sz w:val="22"/>
            <w:szCs w:val="22"/>
          </w:rPr>
          <w:t>expands</w:t>
        </w:r>
      </w:ins>
      <w:r w:rsidRPr="00E359B8">
        <w:rPr>
          <w:rFonts w:asciiTheme="majorHAnsi" w:hAnsiTheme="majorHAnsi"/>
          <w:sz w:val="22"/>
          <w:szCs w:val="22"/>
        </w:rPr>
        <w:t xml:space="preserve"> eligibility of Chafee services up to the age of 23 and ETV</w:t>
      </w:r>
      <w:r w:rsidR="00227021" w:rsidRPr="00E359B8">
        <w:rPr>
          <w:rFonts w:asciiTheme="majorHAnsi" w:hAnsiTheme="majorHAnsi"/>
          <w:sz w:val="22"/>
          <w:szCs w:val="22"/>
        </w:rPr>
        <w:t>s</w:t>
      </w:r>
      <w:r w:rsidRPr="00E359B8">
        <w:rPr>
          <w:rFonts w:asciiTheme="majorHAnsi" w:hAnsiTheme="majorHAnsi"/>
          <w:sz w:val="22"/>
          <w:szCs w:val="22"/>
        </w:rPr>
        <w:t xml:space="preserve"> up to age 26</w:t>
      </w:r>
      <w:r w:rsidR="00A61646">
        <w:rPr>
          <w:rFonts w:asciiTheme="majorHAnsi" w:hAnsiTheme="majorHAnsi"/>
          <w:sz w:val="22"/>
          <w:szCs w:val="22"/>
        </w:rPr>
        <w:t xml:space="preserve"> in states that have opted into the Title IV-E extended foster care program</w:t>
      </w:r>
      <w:r w:rsidRPr="00E359B8">
        <w:rPr>
          <w:rFonts w:asciiTheme="majorHAnsi" w:hAnsiTheme="majorHAnsi"/>
          <w:sz w:val="22"/>
          <w:szCs w:val="22"/>
        </w:rPr>
        <w:t xml:space="preserve">.  </w:t>
      </w:r>
      <w:r w:rsidR="00A61646">
        <w:rPr>
          <w:rFonts w:asciiTheme="majorHAnsi" w:hAnsiTheme="majorHAnsi"/>
          <w:sz w:val="22"/>
          <w:szCs w:val="22"/>
        </w:rPr>
        <w:t>T</w:t>
      </w:r>
      <w:r w:rsidRPr="00E359B8">
        <w:rPr>
          <w:rFonts w:asciiTheme="majorHAnsi" w:hAnsiTheme="majorHAnsi"/>
          <w:sz w:val="22"/>
          <w:szCs w:val="22"/>
        </w:rPr>
        <w:t xml:space="preserve">here is no additional </w:t>
      </w:r>
      <w:del w:id="352" w:author="Glassman, Mary D." w:date="2019-05-03T10:53:00Z">
        <w:r w:rsidRPr="00E359B8" w:rsidDel="00BC27D5">
          <w:rPr>
            <w:rFonts w:asciiTheme="majorHAnsi" w:hAnsiTheme="majorHAnsi"/>
            <w:sz w:val="22"/>
            <w:szCs w:val="22"/>
          </w:rPr>
          <w:delText xml:space="preserve">Federal </w:delText>
        </w:r>
      </w:del>
      <w:ins w:id="353" w:author="Glassman, Mary D." w:date="2019-05-03T10:53:00Z">
        <w:r w:rsidR="00BC27D5">
          <w:rPr>
            <w:rFonts w:asciiTheme="majorHAnsi" w:hAnsiTheme="majorHAnsi"/>
            <w:sz w:val="22"/>
            <w:szCs w:val="22"/>
          </w:rPr>
          <w:t xml:space="preserve">federal </w:t>
        </w:r>
      </w:ins>
      <w:r w:rsidRPr="00E359B8">
        <w:rPr>
          <w:rFonts w:asciiTheme="majorHAnsi" w:hAnsiTheme="majorHAnsi"/>
          <w:sz w:val="22"/>
          <w:szCs w:val="22"/>
        </w:rPr>
        <w:t>funding available under Chafee or the ETV program, only expand</w:t>
      </w:r>
      <w:r w:rsidR="00227021" w:rsidRPr="00E359B8">
        <w:rPr>
          <w:rFonts w:asciiTheme="majorHAnsi" w:hAnsiTheme="majorHAnsi"/>
          <w:sz w:val="22"/>
          <w:szCs w:val="22"/>
        </w:rPr>
        <w:t>ed</w:t>
      </w:r>
      <w:r w:rsidRPr="00E359B8">
        <w:rPr>
          <w:rFonts w:asciiTheme="majorHAnsi" w:hAnsiTheme="majorHAnsi"/>
          <w:sz w:val="22"/>
          <w:szCs w:val="22"/>
        </w:rPr>
        <w:t xml:space="preserve"> eligibility.</w:t>
      </w:r>
      <w:r w:rsidR="000C4D05">
        <w:rPr>
          <w:rFonts w:asciiTheme="majorHAnsi" w:hAnsiTheme="majorHAnsi"/>
          <w:sz w:val="22"/>
          <w:szCs w:val="22"/>
        </w:rPr>
        <w:t xml:space="preserve">  </w:t>
      </w:r>
      <w:r w:rsidR="00B724D3">
        <w:rPr>
          <w:rFonts w:asciiTheme="majorHAnsi" w:hAnsiTheme="majorHAnsi"/>
          <w:sz w:val="22"/>
          <w:szCs w:val="22"/>
        </w:rPr>
        <w:t xml:space="preserve">Nonetheless, given </w:t>
      </w:r>
      <w:del w:id="354" w:author="Glassman, Mary D." w:date="2019-05-03T10:54:00Z">
        <w:r w:rsidR="00B724D3" w:rsidDel="00BC27D5">
          <w:rPr>
            <w:rFonts w:asciiTheme="majorHAnsi" w:hAnsiTheme="majorHAnsi"/>
            <w:sz w:val="22"/>
            <w:szCs w:val="22"/>
          </w:rPr>
          <w:delText xml:space="preserve">what we know about </w:delText>
        </w:r>
      </w:del>
      <w:r w:rsidR="00B724D3">
        <w:rPr>
          <w:rFonts w:asciiTheme="majorHAnsi" w:hAnsiTheme="majorHAnsi"/>
          <w:sz w:val="22"/>
          <w:szCs w:val="22"/>
        </w:rPr>
        <w:t xml:space="preserve">the challenges that many young adults </w:t>
      </w:r>
      <w:ins w:id="355" w:author="Glassman, Mary D." w:date="2019-05-03T10:54:00Z">
        <w:r w:rsidR="00BC27D5">
          <w:rPr>
            <w:rFonts w:asciiTheme="majorHAnsi" w:hAnsiTheme="majorHAnsi"/>
            <w:sz w:val="22"/>
            <w:szCs w:val="22"/>
          </w:rPr>
          <w:t xml:space="preserve">face in </w:t>
        </w:r>
      </w:ins>
      <w:r w:rsidR="00B724D3">
        <w:rPr>
          <w:rFonts w:asciiTheme="majorHAnsi" w:hAnsiTheme="majorHAnsi"/>
          <w:sz w:val="22"/>
          <w:szCs w:val="22"/>
        </w:rPr>
        <w:t>transitioning from foster care</w:t>
      </w:r>
      <w:del w:id="356" w:author="Glassman, Mary D." w:date="2019-05-03T10:54:00Z">
        <w:r w:rsidR="00B724D3" w:rsidDel="00BC27D5">
          <w:rPr>
            <w:rFonts w:asciiTheme="majorHAnsi" w:hAnsiTheme="majorHAnsi"/>
            <w:sz w:val="22"/>
            <w:szCs w:val="22"/>
          </w:rPr>
          <w:delText xml:space="preserve"> face</w:delText>
        </w:r>
      </w:del>
      <w:r w:rsidR="00B724D3">
        <w:rPr>
          <w:rFonts w:asciiTheme="majorHAnsi" w:hAnsiTheme="majorHAnsi"/>
          <w:sz w:val="22"/>
          <w:szCs w:val="22"/>
        </w:rPr>
        <w:t>, investing federal funds to support young adults until age 23 is an important opportunity.</w:t>
      </w:r>
    </w:p>
    <w:p w14:paraId="630EE586" w14:textId="77777777" w:rsidR="002678FB" w:rsidRPr="00E359B8" w:rsidRDefault="002678FB">
      <w:pPr>
        <w:rPr>
          <w:rFonts w:asciiTheme="majorHAnsi" w:hAnsiTheme="majorHAnsi"/>
          <w:sz w:val="22"/>
          <w:szCs w:val="22"/>
        </w:rPr>
      </w:pPr>
    </w:p>
    <w:p w14:paraId="4D882D15" w14:textId="77777777" w:rsidR="002678FB" w:rsidRPr="00E359B8" w:rsidRDefault="000F4FF3">
      <w:pPr>
        <w:rPr>
          <w:rFonts w:asciiTheme="majorHAnsi" w:hAnsiTheme="majorHAnsi"/>
          <w:sz w:val="22"/>
          <w:szCs w:val="22"/>
        </w:rPr>
      </w:pPr>
      <w:r w:rsidRPr="00E359B8">
        <w:rPr>
          <w:rFonts w:asciiTheme="majorHAnsi" w:hAnsiTheme="majorHAnsi"/>
          <w:sz w:val="22"/>
          <w:szCs w:val="22"/>
        </w:rPr>
        <w:t xml:space="preserve">States generally </w:t>
      </w:r>
      <w:r w:rsidR="00227021" w:rsidRPr="00E359B8">
        <w:rPr>
          <w:rFonts w:asciiTheme="majorHAnsi" w:hAnsiTheme="majorHAnsi"/>
          <w:sz w:val="22"/>
          <w:szCs w:val="22"/>
        </w:rPr>
        <w:t>offer</w:t>
      </w:r>
      <w:r w:rsidRPr="00E359B8">
        <w:rPr>
          <w:rFonts w:asciiTheme="majorHAnsi" w:hAnsiTheme="majorHAnsi"/>
          <w:sz w:val="22"/>
          <w:szCs w:val="22"/>
        </w:rPr>
        <w:t xml:space="preserve"> four major categories of transition services:</w:t>
      </w:r>
    </w:p>
    <w:p w14:paraId="7C364B94" w14:textId="77777777" w:rsidR="002678FB" w:rsidRPr="00E359B8" w:rsidRDefault="000F4FF3" w:rsidP="00227021">
      <w:pPr>
        <w:pStyle w:val="ListParagraph"/>
        <w:numPr>
          <w:ilvl w:val="0"/>
          <w:numId w:val="16"/>
        </w:numPr>
        <w:rPr>
          <w:rFonts w:asciiTheme="majorHAnsi" w:hAnsiTheme="majorHAnsi"/>
          <w:sz w:val="22"/>
          <w:szCs w:val="22"/>
        </w:rPr>
      </w:pPr>
      <w:r w:rsidRPr="00E359B8">
        <w:rPr>
          <w:rFonts w:asciiTheme="majorHAnsi" w:hAnsiTheme="majorHAnsi"/>
          <w:sz w:val="22"/>
          <w:szCs w:val="22"/>
        </w:rPr>
        <w:t>Educational supports</w:t>
      </w:r>
    </w:p>
    <w:p w14:paraId="49FE5B82" w14:textId="77777777" w:rsidR="002678FB" w:rsidRPr="00E359B8" w:rsidRDefault="000F4FF3" w:rsidP="00227021">
      <w:pPr>
        <w:pStyle w:val="ListParagraph"/>
        <w:numPr>
          <w:ilvl w:val="0"/>
          <w:numId w:val="16"/>
        </w:numPr>
        <w:rPr>
          <w:rFonts w:asciiTheme="majorHAnsi" w:hAnsiTheme="majorHAnsi"/>
          <w:sz w:val="22"/>
          <w:szCs w:val="22"/>
        </w:rPr>
      </w:pPr>
      <w:r w:rsidRPr="00E359B8">
        <w:rPr>
          <w:rFonts w:asciiTheme="majorHAnsi" w:hAnsiTheme="majorHAnsi"/>
          <w:sz w:val="22"/>
          <w:szCs w:val="22"/>
        </w:rPr>
        <w:t>Employment supports</w:t>
      </w:r>
    </w:p>
    <w:p w14:paraId="3E09760C" w14:textId="77777777" w:rsidR="002678FB" w:rsidRPr="00E359B8" w:rsidRDefault="000F4FF3" w:rsidP="00227021">
      <w:pPr>
        <w:pStyle w:val="ListParagraph"/>
        <w:numPr>
          <w:ilvl w:val="0"/>
          <w:numId w:val="16"/>
        </w:numPr>
        <w:rPr>
          <w:rFonts w:asciiTheme="majorHAnsi" w:hAnsiTheme="majorHAnsi"/>
          <w:sz w:val="22"/>
          <w:szCs w:val="22"/>
        </w:rPr>
      </w:pPr>
      <w:r w:rsidRPr="00E359B8">
        <w:rPr>
          <w:rFonts w:asciiTheme="majorHAnsi" w:hAnsiTheme="majorHAnsi"/>
          <w:sz w:val="22"/>
          <w:szCs w:val="22"/>
        </w:rPr>
        <w:t>Health supports</w:t>
      </w:r>
    </w:p>
    <w:p w14:paraId="0C0292D0" w14:textId="77777777" w:rsidR="002678FB" w:rsidRPr="00E359B8" w:rsidRDefault="000F4FF3" w:rsidP="00227021">
      <w:pPr>
        <w:pStyle w:val="ListParagraph"/>
        <w:numPr>
          <w:ilvl w:val="0"/>
          <w:numId w:val="16"/>
        </w:numPr>
        <w:rPr>
          <w:rFonts w:asciiTheme="majorHAnsi" w:hAnsiTheme="majorHAnsi"/>
          <w:sz w:val="22"/>
          <w:szCs w:val="22"/>
        </w:rPr>
      </w:pPr>
      <w:r w:rsidRPr="00E359B8">
        <w:rPr>
          <w:rFonts w:asciiTheme="majorHAnsi" w:hAnsiTheme="majorHAnsi"/>
          <w:sz w:val="22"/>
          <w:szCs w:val="22"/>
        </w:rPr>
        <w:t xml:space="preserve">Financial stability supports </w:t>
      </w:r>
    </w:p>
    <w:p w14:paraId="59C6F0FB" w14:textId="77777777" w:rsidR="00227021" w:rsidRPr="00E359B8" w:rsidRDefault="00227021" w:rsidP="00227021">
      <w:pPr>
        <w:ind w:left="360"/>
        <w:rPr>
          <w:rFonts w:asciiTheme="majorHAnsi" w:hAnsiTheme="majorHAnsi"/>
          <w:sz w:val="22"/>
          <w:szCs w:val="22"/>
        </w:rPr>
      </w:pPr>
    </w:p>
    <w:p w14:paraId="4017A899" w14:textId="29D00D66" w:rsidR="002678FB" w:rsidRDefault="000F4FF3">
      <w:pPr>
        <w:rPr>
          <w:rFonts w:asciiTheme="majorHAnsi" w:hAnsiTheme="majorHAnsi"/>
          <w:sz w:val="22"/>
          <w:szCs w:val="22"/>
        </w:rPr>
      </w:pPr>
      <w:r w:rsidRPr="00E359B8">
        <w:rPr>
          <w:rFonts w:asciiTheme="majorHAnsi" w:hAnsiTheme="majorHAnsi"/>
          <w:sz w:val="22"/>
          <w:szCs w:val="22"/>
        </w:rPr>
        <w:t xml:space="preserve">Because </w:t>
      </w:r>
      <w:r w:rsidR="00A61646">
        <w:rPr>
          <w:rFonts w:asciiTheme="majorHAnsi" w:hAnsiTheme="majorHAnsi"/>
          <w:sz w:val="22"/>
          <w:szCs w:val="22"/>
        </w:rPr>
        <w:t>of the</w:t>
      </w:r>
      <w:r w:rsidRPr="00E359B8">
        <w:rPr>
          <w:rFonts w:asciiTheme="majorHAnsi" w:hAnsiTheme="majorHAnsi"/>
          <w:sz w:val="22"/>
          <w:szCs w:val="22"/>
        </w:rPr>
        <w:t xml:space="preserve"> </w:t>
      </w:r>
      <w:r w:rsidR="00D217B6">
        <w:rPr>
          <w:rFonts w:asciiTheme="majorHAnsi" w:hAnsiTheme="majorHAnsi"/>
          <w:sz w:val="22"/>
          <w:szCs w:val="22"/>
        </w:rPr>
        <w:t>limited</w:t>
      </w:r>
      <w:r w:rsidRPr="00E359B8">
        <w:rPr>
          <w:rFonts w:asciiTheme="majorHAnsi" w:hAnsiTheme="majorHAnsi"/>
          <w:sz w:val="22"/>
          <w:szCs w:val="22"/>
        </w:rPr>
        <w:t xml:space="preserve"> federal funding </w:t>
      </w:r>
      <w:ins w:id="357" w:author="Glassman, Mary D." w:date="2019-05-03T10:55:00Z">
        <w:r w:rsidR="00BC27D5">
          <w:rPr>
            <w:rFonts w:asciiTheme="majorHAnsi" w:hAnsiTheme="majorHAnsi"/>
            <w:sz w:val="22"/>
            <w:szCs w:val="22"/>
          </w:rPr>
          <w:t xml:space="preserve">for </w:t>
        </w:r>
      </w:ins>
      <w:del w:id="358" w:author="Glassman, Mary D." w:date="2019-05-03T10:55:00Z">
        <w:r w:rsidRPr="00E359B8" w:rsidDel="00BC27D5">
          <w:rPr>
            <w:rFonts w:asciiTheme="majorHAnsi" w:hAnsiTheme="majorHAnsi"/>
            <w:sz w:val="22"/>
            <w:szCs w:val="22"/>
          </w:rPr>
          <w:delText xml:space="preserve">that specifically supports </w:delText>
        </w:r>
      </w:del>
      <w:r w:rsidRPr="00E359B8">
        <w:rPr>
          <w:rFonts w:asciiTheme="majorHAnsi" w:hAnsiTheme="majorHAnsi"/>
          <w:sz w:val="22"/>
          <w:szCs w:val="22"/>
        </w:rPr>
        <w:t xml:space="preserve">transition services, child welfare agencies have generally found most success partnering with their </w:t>
      </w:r>
      <w:r w:rsidR="00080CED">
        <w:rPr>
          <w:rFonts w:asciiTheme="majorHAnsi" w:hAnsiTheme="majorHAnsi"/>
          <w:sz w:val="22"/>
          <w:szCs w:val="22"/>
        </w:rPr>
        <w:t>other youth-serving</w:t>
      </w:r>
      <w:r w:rsidR="00080CED" w:rsidRPr="00E359B8">
        <w:rPr>
          <w:rFonts w:asciiTheme="majorHAnsi" w:hAnsiTheme="majorHAnsi"/>
          <w:sz w:val="22"/>
          <w:szCs w:val="22"/>
        </w:rPr>
        <w:t xml:space="preserve"> </w:t>
      </w:r>
      <w:r w:rsidRPr="00E359B8">
        <w:rPr>
          <w:rFonts w:asciiTheme="majorHAnsi" w:hAnsiTheme="majorHAnsi"/>
          <w:sz w:val="22"/>
          <w:szCs w:val="22"/>
        </w:rPr>
        <w:t xml:space="preserve">agencies to build an array of </w:t>
      </w:r>
      <w:r w:rsidR="00A948CD">
        <w:rPr>
          <w:rFonts w:asciiTheme="majorHAnsi" w:hAnsiTheme="majorHAnsi"/>
          <w:sz w:val="22"/>
          <w:szCs w:val="22"/>
        </w:rPr>
        <w:t xml:space="preserve">sustainable </w:t>
      </w:r>
      <w:r w:rsidRPr="00E359B8">
        <w:rPr>
          <w:rFonts w:asciiTheme="majorHAnsi" w:hAnsiTheme="majorHAnsi"/>
          <w:sz w:val="22"/>
          <w:szCs w:val="22"/>
        </w:rPr>
        <w:t xml:space="preserve">transition services.  Sometimes this means collaborating to develop new programs to serve young adults in extended foster care, but most often it involves simply ensuring that young adults transitioning from foster care become a </w:t>
      </w:r>
      <w:r w:rsidR="00227021" w:rsidRPr="00E359B8">
        <w:rPr>
          <w:rFonts w:asciiTheme="majorHAnsi" w:hAnsiTheme="majorHAnsi"/>
          <w:sz w:val="22"/>
          <w:szCs w:val="22"/>
        </w:rPr>
        <w:t>priority</w:t>
      </w:r>
      <w:r w:rsidRPr="00E359B8">
        <w:rPr>
          <w:rFonts w:asciiTheme="majorHAnsi" w:hAnsiTheme="majorHAnsi"/>
          <w:sz w:val="22"/>
          <w:szCs w:val="22"/>
        </w:rPr>
        <w:t xml:space="preserve"> population for existing services and supports offered in the state. </w:t>
      </w:r>
      <w:del w:id="359" w:author="Glassman, Mary D." w:date="2019-05-03T10:56:00Z">
        <w:r w:rsidRPr="00E359B8" w:rsidDel="00BC27D5">
          <w:rPr>
            <w:rFonts w:asciiTheme="majorHAnsi" w:hAnsiTheme="majorHAnsi"/>
            <w:sz w:val="22"/>
            <w:szCs w:val="22"/>
          </w:rPr>
          <w:delText xml:space="preserve"> </w:delText>
        </w:r>
      </w:del>
      <w:r w:rsidRPr="00E359B8">
        <w:rPr>
          <w:rFonts w:asciiTheme="majorHAnsi" w:hAnsiTheme="majorHAnsi"/>
          <w:sz w:val="22"/>
          <w:szCs w:val="22"/>
        </w:rPr>
        <w:t xml:space="preserve"> For example, in Indiana, stronger relationships with the state’s workforce and housing departments has led to an overhaul in supportive services for young adults, including eliminating services that the child welfare agency was providing that </w:t>
      </w:r>
      <w:del w:id="360" w:author="Glassman, Mary D." w:date="2019-05-03T10:56:00Z">
        <w:r w:rsidRPr="00E359B8" w:rsidDel="00BC27D5">
          <w:rPr>
            <w:rFonts w:asciiTheme="majorHAnsi" w:hAnsiTheme="majorHAnsi"/>
            <w:sz w:val="22"/>
            <w:szCs w:val="22"/>
          </w:rPr>
          <w:delText>were duplicative of</w:delText>
        </w:r>
      </w:del>
      <w:ins w:id="361" w:author="Glassman, Mary D." w:date="2019-05-03T10:56:00Z">
        <w:r w:rsidR="00BC27D5">
          <w:rPr>
            <w:rFonts w:asciiTheme="majorHAnsi" w:hAnsiTheme="majorHAnsi"/>
            <w:sz w:val="22"/>
            <w:szCs w:val="22"/>
          </w:rPr>
          <w:t>duplicated</w:t>
        </w:r>
      </w:ins>
      <w:r w:rsidRPr="00E359B8">
        <w:rPr>
          <w:rFonts w:asciiTheme="majorHAnsi" w:hAnsiTheme="majorHAnsi"/>
          <w:sz w:val="22"/>
          <w:szCs w:val="22"/>
        </w:rPr>
        <w:t xml:space="preserve"> services offered by other public agencies in the state. </w:t>
      </w:r>
    </w:p>
    <w:p w14:paraId="67807FB9" w14:textId="47B0D7C3" w:rsidR="006D6EA2" w:rsidRDefault="006D6EA2">
      <w:pPr>
        <w:rPr>
          <w:rFonts w:asciiTheme="majorHAnsi" w:hAnsiTheme="majorHAnsi"/>
          <w:sz w:val="22"/>
          <w:szCs w:val="22"/>
        </w:rPr>
      </w:pPr>
    </w:p>
    <w:p w14:paraId="65F6CE49" w14:textId="6719AF10" w:rsidR="002678FB" w:rsidRPr="00E359B8" w:rsidRDefault="000F4FF3">
      <w:pPr>
        <w:pBdr>
          <w:top w:val="nil"/>
          <w:left w:val="nil"/>
          <w:bottom w:val="nil"/>
          <w:right w:val="nil"/>
          <w:between w:val="nil"/>
        </w:pBdr>
        <w:rPr>
          <w:rFonts w:asciiTheme="majorHAnsi" w:hAnsiTheme="majorHAnsi"/>
          <w:color w:val="000000"/>
          <w:sz w:val="22"/>
          <w:szCs w:val="22"/>
        </w:rPr>
      </w:pPr>
      <w:bookmarkStart w:id="362" w:name="_Hlk4581591"/>
      <w:r w:rsidRPr="00E359B8">
        <w:rPr>
          <w:rFonts w:asciiTheme="majorHAnsi" w:hAnsiTheme="majorHAnsi"/>
          <w:color w:val="000000"/>
          <w:sz w:val="22"/>
          <w:szCs w:val="22"/>
        </w:rPr>
        <w:lastRenderedPageBreak/>
        <w:t xml:space="preserve">Several states have focused on </w:t>
      </w:r>
      <w:r w:rsidRPr="00E359B8">
        <w:rPr>
          <w:rFonts w:asciiTheme="majorHAnsi" w:hAnsiTheme="majorHAnsi"/>
          <w:b/>
          <w:color w:val="000000"/>
          <w:sz w:val="22"/>
          <w:szCs w:val="22"/>
        </w:rPr>
        <w:t>strengthening educational supports</w:t>
      </w:r>
      <w:r w:rsidRPr="00E359B8">
        <w:rPr>
          <w:rFonts w:asciiTheme="majorHAnsi" w:hAnsiTheme="majorHAnsi"/>
          <w:color w:val="000000"/>
          <w:sz w:val="22"/>
          <w:szCs w:val="22"/>
        </w:rPr>
        <w:t xml:space="preserve"> in extended care, often through partnerships with </w:t>
      </w:r>
      <w:r w:rsidRPr="00E359B8">
        <w:rPr>
          <w:rFonts w:asciiTheme="majorHAnsi" w:hAnsiTheme="majorHAnsi"/>
          <w:sz w:val="22"/>
          <w:szCs w:val="22"/>
        </w:rPr>
        <w:t>local community colleges, public universities</w:t>
      </w:r>
      <w:ins w:id="363" w:author="Glassman, Mary D." w:date="2019-05-03T11:00:00Z">
        <w:r w:rsidR="00646C5C">
          <w:rPr>
            <w:rFonts w:asciiTheme="majorHAnsi" w:hAnsiTheme="majorHAnsi"/>
            <w:sz w:val="22"/>
            <w:szCs w:val="22"/>
          </w:rPr>
          <w:t>,</w:t>
        </w:r>
      </w:ins>
      <w:r w:rsidRPr="00E359B8">
        <w:rPr>
          <w:rFonts w:asciiTheme="majorHAnsi" w:hAnsiTheme="majorHAnsi"/>
          <w:sz w:val="22"/>
          <w:szCs w:val="22"/>
        </w:rPr>
        <w:t xml:space="preserve"> and state departments of education.  Importantly, many of these services continue to support young adults beyond their 21st birthday </w:t>
      </w:r>
      <w:r w:rsidR="00227021" w:rsidRPr="00E359B8">
        <w:rPr>
          <w:rFonts w:asciiTheme="majorHAnsi" w:hAnsiTheme="majorHAnsi"/>
          <w:sz w:val="22"/>
          <w:szCs w:val="22"/>
        </w:rPr>
        <w:t xml:space="preserve">to </w:t>
      </w:r>
      <w:r w:rsidRPr="00E359B8">
        <w:rPr>
          <w:rFonts w:asciiTheme="majorHAnsi" w:hAnsiTheme="majorHAnsi"/>
          <w:sz w:val="22"/>
          <w:szCs w:val="22"/>
        </w:rPr>
        <w:t>creat</w:t>
      </w:r>
      <w:r w:rsidR="00227021" w:rsidRPr="00E359B8">
        <w:rPr>
          <w:rFonts w:asciiTheme="majorHAnsi" w:hAnsiTheme="majorHAnsi"/>
          <w:sz w:val="22"/>
          <w:szCs w:val="22"/>
        </w:rPr>
        <w:t>e</w:t>
      </w:r>
      <w:r w:rsidRPr="00E359B8">
        <w:rPr>
          <w:rFonts w:asciiTheme="majorHAnsi" w:hAnsiTheme="majorHAnsi"/>
          <w:sz w:val="22"/>
          <w:szCs w:val="22"/>
        </w:rPr>
        <w:t xml:space="preserve"> a bridge to independence.</w:t>
      </w:r>
      <w:r w:rsidRPr="00E359B8">
        <w:rPr>
          <w:rFonts w:asciiTheme="majorHAnsi" w:hAnsiTheme="majorHAnsi"/>
          <w:color w:val="000000"/>
          <w:sz w:val="22"/>
          <w:szCs w:val="22"/>
        </w:rPr>
        <w:t xml:space="preserve"> </w:t>
      </w:r>
    </w:p>
    <w:p w14:paraId="4854C2FA" w14:textId="77777777" w:rsidR="00227021" w:rsidRPr="00E359B8" w:rsidRDefault="00227021">
      <w:pPr>
        <w:pBdr>
          <w:top w:val="nil"/>
          <w:left w:val="nil"/>
          <w:bottom w:val="nil"/>
          <w:right w:val="nil"/>
          <w:between w:val="nil"/>
        </w:pBdr>
        <w:rPr>
          <w:rFonts w:asciiTheme="majorHAnsi" w:hAnsiTheme="majorHAnsi"/>
          <w:sz w:val="22"/>
          <w:szCs w:val="22"/>
        </w:rPr>
      </w:pPr>
    </w:p>
    <w:p w14:paraId="76C8BF58" w14:textId="089B6A1A" w:rsidR="002678FB" w:rsidRPr="00E359B8" w:rsidRDefault="000F4FF3">
      <w:pPr>
        <w:numPr>
          <w:ilvl w:val="0"/>
          <w:numId w:val="6"/>
        </w:numPr>
        <w:spacing w:before="80"/>
        <w:contextualSpacing/>
        <w:rPr>
          <w:rFonts w:asciiTheme="majorHAnsi" w:hAnsiTheme="majorHAnsi"/>
          <w:sz w:val="22"/>
          <w:szCs w:val="22"/>
        </w:rPr>
      </w:pPr>
      <w:r w:rsidRPr="00E359B8">
        <w:rPr>
          <w:rFonts w:asciiTheme="majorHAnsi" w:hAnsiTheme="majorHAnsi"/>
          <w:sz w:val="22"/>
          <w:szCs w:val="22"/>
        </w:rPr>
        <w:t>In Illinois, young adults who are attending an accredited post</w:t>
      </w:r>
      <w:del w:id="364" w:author="Glassman, Mary D." w:date="2019-05-03T11:13:00Z">
        <w:r w:rsidR="00227021" w:rsidRPr="00E359B8" w:rsidDel="00E24A2B">
          <w:rPr>
            <w:rFonts w:asciiTheme="majorHAnsi" w:hAnsiTheme="majorHAnsi"/>
            <w:sz w:val="22"/>
            <w:szCs w:val="22"/>
          </w:rPr>
          <w:delText>-</w:delText>
        </w:r>
      </w:del>
      <w:r w:rsidRPr="00E359B8">
        <w:rPr>
          <w:rFonts w:asciiTheme="majorHAnsi" w:hAnsiTheme="majorHAnsi"/>
          <w:sz w:val="22"/>
          <w:szCs w:val="22"/>
        </w:rPr>
        <w:t>secondary program on their 21</w:t>
      </w:r>
      <w:r w:rsidRPr="00E359B8">
        <w:rPr>
          <w:rFonts w:asciiTheme="majorHAnsi" w:hAnsiTheme="majorHAnsi"/>
          <w:sz w:val="22"/>
          <w:szCs w:val="22"/>
          <w:vertAlign w:val="superscript"/>
        </w:rPr>
        <w:t>st</w:t>
      </w:r>
      <w:r w:rsidRPr="00E359B8">
        <w:rPr>
          <w:rFonts w:asciiTheme="majorHAnsi" w:hAnsiTheme="majorHAnsi"/>
          <w:sz w:val="22"/>
          <w:szCs w:val="22"/>
        </w:rPr>
        <w:t xml:space="preserve"> birthday</w:t>
      </w:r>
      <w:ins w:id="365" w:author="Glassman, Mary D." w:date="2019-05-03T11:01:00Z">
        <w:r w:rsidR="00646C5C">
          <w:rPr>
            <w:rFonts w:asciiTheme="majorHAnsi" w:hAnsiTheme="majorHAnsi"/>
            <w:sz w:val="22"/>
            <w:szCs w:val="22"/>
          </w:rPr>
          <w:t xml:space="preserve"> --</w:t>
        </w:r>
      </w:ins>
      <w:del w:id="366" w:author="Glassman, Mary D." w:date="2019-05-03T11:00:00Z">
        <w:r w:rsidRPr="00E359B8" w:rsidDel="00646C5C">
          <w:rPr>
            <w:rFonts w:asciiTheme="majorHAnsi" w:hAnsiTheme="majorHAnsi"/>
            <w:sz w:val="22"/>
            <w:szCs w:val="22"/>
          </w:rPr>
          <w:delText>,</w:delText>
        </w:r>
      </w:del>
      <w:r w:rsidRPr="00E359B8">
        <w:rPr>
          <w:rFonts w:asciiTheme="majorHAnsi" w:hAnsiTheme="majorHAnsi"/>
          <w:sz w:val="22"/>
          <w:szCs w:val="22"/>
        </w:rPr>
        <w:t xml:space="preserve"> and have completed at least one term at full</w:t>
      </w:r>
      <w:r w:rsidR="00227021" w:rsidRPr="00E359B8">
        <w:rPr>
          <w:rFonts w:asciiTheme="majorHAnsi" w:hAnsiTheme="majorHAnsi"/>
          <w:sz w:val="22"/>
          <w:szCs w:val="22"/>
        </w:rPr>
        <w:t>-</w:t>
      </w:r>
      <w:r w:rsidRPr="00E359B8">
        <w:rPr>
          <w:rFonts w:asciiTheme="majorHAnsi" w:hAnsiTheme="majorHAnsi"/>
          <w:sz w:val="22"/>
          <w:szCs w:val="22"/>
        </w:rPr>
        <w:t>time status with the equivalent of a 2.0 GPA or higher</w:t>
      </w:r>
      <w:ins w:id="367" w:author="Glassman, Mary D." w:date="2019-05-03T11:01:00Z">
        <w:r w:rsidR="00646C5C">
          <w:rPr>
            <w:rFonts w:asciiTheme="majorHAnsi" w:hAnsiTheme="majorHAnsi"/>
            <w:sz w:val="22"/>
            <w:szCs w:val="22"/>
          </w:rPr>
          <w:t xml:space="preserve"> --</w:t>
        </w:r>
      </w:ins>
      <w:del w:id="368" w:author="Glassman, Mary D." w:date="2019-05-03T11:01:00Z">
        <w:r w:rsidRPr="00E359B8" w:rsidDel="00646C5C">
          <w:rPr>
            <w:rFonts w:asciiTheme="majorHAnsi" w:hAnsiTheme="majorHAnsi"/>
            <w:sz w:val="22"/>
            <w:szCs w:val="22"/>
          </w:rPr>
          <w:delText>,</w:delText>
        </w:r>
      </w:del>
      <w:r w:rsidRPr="00E359B8">
        <w:rPr>
          <w:rFonts w:asciiTheme="majorHAnsi" w:hAnsiTheme="majorHAnsi"/>
          <w:sz w:val="22"/>
          <w:szCs w:val="22"/>
        </w:rPr>
        <w:t xml:space="preserve"> are eligible for the Youth in College</w:t>
      </w:r>
      <w:del w:id="369" w:author="Glassman, Mary D." w:date="2019-05-03T11:01:00Z">
        <w:r w:rsidRPr="00E359B8" w:rsidDel="00646C5C">
          <w:rPr>
            <w:rFonts w:asciiTheme="majorHAnsi" w:hAnsiTheme="majorHAnsi"/>
            <w:sz w:val="22"/>
            <w:szCs w:val="22"/>
          </w:rPr>
          <w:delText xml:space="preserve"> </w:delText>
        </w:r>
      </w:del>
      <w:r w:rsidRPr="00E359B8">
        <w:rPr>
          <w:rFonts w:asciiTheme="majorHAnsi" w:hAnsiTheme="majorHAnsi"/>
          <w:sz w:val="22"/>
          <w:szCs w:val="22"/>
        </w:rPr>
        <w:t>/</w:t>
      </w:r>
      <w:del w:id="370" w:author="Glassman, Mary D." w:date="2019-05-03T11:01:00Z">
        <w:r w:rsidRPr="00E359B8" w:rsidDel="00646C5C">
          <w:rPr>
            <w:rFonts w:asciiTheme="majorHAnsi" w:hAnsiTheme="majorHAnsi"/>
            <w:sz w:val="22"/>
            <w:szCs w:val="22"/>
          </w:rPr>
          <w:delText xml:space="preserve"> </w:delText>
        </w:r>
      </w:del>
      <w:r w:rsidRPr="00E359B8">
        <w:rPr>
          <w:rFonts w:asciiTheme="majorHAnsi" w:hAnsiTheme="majorHAnsi"/>
          <w:sz w:val="22"/>
          <w:szCs w:val="22"/>
        </w:rPr>
        <w:t xml:space="preserve">Vocational Training Program. The program provides a $491 monthly grant payment and covers costs of mandatory books that are not covered by financial aid. The </w:t>
      </w:r>
      <w:r w:rsidR="00227021" w:rsidRPr="00E359B8">
        <w:rPr>
          <w:rFonts w:asciiTheme="majorHAnsi" w:hAnsiTheme="majorHAnsi"/>
          <w:sz w:val="22"/>
          <w:szCs w:val="22"/>
        </w:rPr>
        <w:t>young person</w:t>
      </w:r>
      <w:r w:rsidRPr="00E359B8">
        <w:rPr>
          <w:rFonts w:asciiTheme="majorHAnsi" w:hAnsiTheme="majorHAnsi"/>
          <w:sz w:val="22"/>
          <w:szCs w:val="22"/>
        </w:rPr>
        <w:t xml:space="preserve"> can remain in the program through the semester </w:t>
      </w:r>
      <w:r w:rsidR="00227021" w:rsidRPr="00E359B8">
        <w:rPr>
          <w:rFonts w:asciiTheme="majorHAnsi" w:hAnsiTheme="majorHAnsi"/>
          <w:sz w:val="22"/>
          <w:szCs w:val="22"/>
        </w:rPr>
        <w:t>they</w:t>
      </w:r>
      <w:r w:rsidRPr="00E359B8">
        <w:rPr>
          <w:rFonts w:asciiTheme="majorHAnsi" w:hAnsiTheme="majorHAnsi"/>
          <w:sz w:val="22"/>
          <w:szCs w:val="22"/>
        </w:rPr>
        <w:t xml:space="preserve"> turn 23 years old as long as they maintain full</w:t>
      </w:r>
      <w:ins w:id="371" w:author="Glassman, Mary D." w:date="2019-05-03T11:01:00Z">
        <w:r w:rsidR="00646C5C">
          <w:rPr>
            <w:rFonts w:asciiTheme="majorHAnsi" w:hAnsiTheme="majorHAnsi"/>
            <w:sz w:val="22"/>
            <w:szCs w:val="22"/>
          </w:rPr>
          <w:t>-</w:t>
        </w:r>
      </w:ins>
      <w:del w:id="372" w:author="Glassman, Mary D." w:date="2019-05-03T11:01:00Z">
        <w:r w:rsidRPr="00E359B8" w:rsidDel="00646C5C">
          <w:rPr>
            <w:rFonts w:asciiTheme="majorHAnsi" w:hAnsiTheme="majorHAnsi"/>
            <w:sz w:val="22"/>
            <w:szCs w:val="22"/>
          </w:rPr>
          <w:delText xml:space="preserve"> </w:delText>
        </w:r>
      </w:del>
      <w:r w:rsidRPr="00E359B8">
        <w:rPr>
          <w:rFonts w:asciiTheme="majorHAnsi" w:hAnsiTheme="majorHAnsi"/>
          <w:sz w:val="22"/>
          <w:szCs w:val="22"/>
        </w:rPr>
        <w:t xml:space="preserve">time status with at least a 2.0 GPA each term. Youth who meet the eligibility requirements can also access the ETV program. </w:t>
      </w:r>
    </w:p>
    <w:p w14:paraId="0E617A99" w14:textId="77777777" w:rsidR="002678FB" w:rsidRPr="00E359B8" w:rsidRDefault="000F4FF3">
      <w:pPr>
        <w:numPr>
          <w:ilvl w:val="0"/>
          <w:numId w:val="6"/>
        </w:numPr>
        <w:spacing w:before="80"/>
        <w:contextualSpacing/>
        <w:rPr>
          <w:rFonts w:asciiTheme="majorHAnsi" w:hAnsiTheme="majorHAnsi"/>
          <w:sz w:val="22"/>
          <w:szCs w:val="22"/>
        </w:rPr>
      </w:pPr>
      <w:r w:rsidRPr="00E359B8">
        <w:rPr>
          <w:rFonts w:asciiTheme="majorHAnsi" w:hAnsiTheme="majorHAnsi"/>
          <w:sz w:val="22"/>
          <w:szCs w:val="22"/>
        </w:rPr>
        <w:t xml:space="preserve">Maine funds 40 Alumni Transition Grants to pay for postsecondary education for young people who had signed a VPA and are </w:t>
      </w:r>
      <w:r w:rsidR="00227021" w:rsidRPr="00E359B8">
        <w:rPr>
          <w:rFonts w:asciiTheme="majorHAnsi" w:hAnsiTheme="majorHAnsi"/>
          <w:sz w:val="22"/>
          <w:szCs w:val="22"/>
        </w:rPr>
        <w:t xml:space="preserve">between </w:t>
      </w:r>
      <w:r w:rsidRPr="00E359B8">
        <w:rPr>
          <w:rFonts w:asciiTheme="majorHAnsi" w:hAnsiTheme="majorHAnsi"/>
          <w:sz w:val="22"/>
          <w:szCs w:val="22"/>
        </w:rPr>
        <w:t xml:space="preserve">21-27 years old. </w:t>
      </w:r>
    </w:p>
    <w:p w14:paraId="268007E4" w14:textId="674989A8" w:rsidR="00EE6FEC" w:rsidRPr="003F082D" w:rsidRDefault="000F4FF3" w:rsidP="00EE6FEC">
      <w:pPr>
        <w:numPr>
          <w:ilvl w:val="0"/>
          <w:numId w:val="6"/>
        </w:numPr>
        <w:spacing w:before="80"/>
        <w:contextualSpacing/>
        <w:rPr>
          <w:rStyle w:val="CommentReference"/>
          <w:sz w:val="24"/>
          <w:szCs w:val="24"/>
        </w:rPr>
      </w:pPr>
      <w:r w:rsidRPr="00E359B8">
        <w:rPr>
          <w:rFonts w:asciiTheme="majorHAnsi" w:hAnsiTheme="majorHAnsi"/>
          <w:sz w:val="22"/>
          <w:szCs w:val="22"/>
        </w:rPr>
        <w:t>West Virginia’s public colleges and universities have a tuition waiver program in place for all young people who graduate from high school while in foster</w:t>
      </w:r>
      <w:r w:rsidR="00F828A2">
        <w:rPr>
          <w:rFonts w:asciiTheme="majorHAnsi" w:hAnsiTheme="majorHAnsi"/>
          <w:sz w:val="22"/>
          <w:szCs w:val="22"/>
        </w:rPr>
        <w:t xml:space="preserve"> care</w:t>
      </w:r>
      <w:del w:id="373" w:author="Glassman, Mary D." w:date="2019-05-03T11:13:00Z">
        <w:r w:rsidR="00F828A2" w:rsidDel="00E24A2B">
          <w:rPr>
            <w:rFonts w:asciiTheme="majorHAnsi" w:hAnsiTheme="majorHAnsi"/>
            <w:sz w:val="22"/>
            <w:szCs w:val="22"/>
          </w:rPr>
          <w:delText>,</w:delText>
        </w:r>
      </w:del>
      <w:ins w:id="374" w:author="Glassman, Mary D." w:date="2019-05-03T11:13:00Z">
        <w:r w:rsidR="00E24A2B">
          <w:rPr>
            <w:rFonts w:asciiTheme="majorHAnsi" w:hAnsiTheme="majorHAnsi"/>
            <w:sz w:val="22"/>
            <w:szCs w:val="22"/>
          </w:rPr>
          <w:t>.</w:t>
        </w:r>
      </w:ins>
    </w:p>
    <w:p w14:paraId="3D504F81" w14:textId="60F3F896" w:rsidR="00EE6FEC" w:rsidRPr="003F082D" w:rsidRDefault="00EE6FEC" w:rsidP="00EE6FEC">
      <w:pPr>
        <w:numPr>
          <w:ilvl w:val="0"/>
          <w:numId w:val="6"/>
        </w:numPr>
        <w:spacing w:before="80"/>
        <w:contextualSpacing/>
        <w:rPr>
          <w:sz w:val="22"/>
          <w:szCs w:val="22"/>
        </w:rPr>
      </w:pPr>
      <w:r w:rsidRPr="003F082D">
        <w:rPr>
          <w:color w:val="000000"/>
          <w:sz w:val="22"/>
          <w:szCs w:val="22"/>
        </w:rPr>
        <w:t>The Washington State Passport to Careers scholarship provides youth from foster care, as well as youth who have experienced unaccompanied homelessness, financial aid and tailored high school and postsecondary support services. There are two programmatic pathways – one for college and one for apprenticeships. If activated before age 22, students can benefit from the program until age 27. The program was established through state law in 2007 and expanded in 2018. It is fully state</w:t>
      </w:r>
      <w:ins w:id="375" w:author="Glassman, Mary D." w:date="2019-05-03T11:15:00Z">
        <w:r w:rsidR="00E24A2B">
          <w:rPr>
            <w:color w:val="000000"/>
            <w:sz w:val="22"/>
            <w:szCs w:val="22"/>
          </w:rPr>
          <w:t>-</w:t>
        </w:r>
      </w:ins>
      <w:del w:id="376" w:author="Glassman, Mary D." w:date="2019-05-03T11:15:00Z">
        <w:r w:rsidRPr="003F082D" w:rsidDel="00E24A2B">
          <w:rPr>
            <w:color w:val="000000"/>
            <w:sz w:val="22"/>
            <w:szCs w:val="22"/>
          </w:rPr>
          <w:delText xml:space="preserve"> </w:delText>
        </w:r>
      </w:del>
      <w:r w:rsidRPr="003F082D">
        <w:rPr>
          <w:color w:val="000000"/>
          <w:sz w:val="22"/>
          <w:szCs w:val="22"/>
        </w:rPr>
        <w:t>funded at $2.75 million per year.</w:t>
      </w:r>
    </w:p>
    <w:p w14:paraId="0F469705" w14:textId="7333F590" w:rsidR="00EE6FEC" w:rsidRDefault="00EE6FEC" w:rsidP="00EE6FEC">
      <w:pPr>
        <w:numPr>
          <w:ilvl w:val="0"/>
          <w:numId w:val="6"/>
        </w:numPr>
        <w:spacing w:before="80"/>
        <w:contextualSpacing/>
        <w:rPr>
          <w:sz w:val="22"/>
          <w:szCs w:val="22"/>
        </w:rPr>
      </w:pPr>
      <w:r w:rsidRPr="003F082D">
        <w:rPr>
          <w:color w:val="000000"/>
          <w:sz w:val="22"/>
          <w:szCs w:val="22"/>
        </w:rPr>
        <w:t xml:space="preserve">In Virginia, any young person who experienced foster care is eligible for the Great Expectations program at Virginia’s </w:t>
      </w:r>
      <w:del w:id="377" w:author="Glassman, Mary D." w:date="2019-05-03T11:15:00Z">
        <w:r w:rsidRPr="003F082D" w:rsidDel="00E24A2B">
          <w:rPr>
            <w:color w:val="000000"/>
            <w:sz w:val="22"/>
            <w:szCs w:val="22"/>
          </w:rPr>
          <w:delText>Community Colleges</w:delText>
        </w:r>
      </w:del>
      <w:ins w:id="378" w:author="Glassman, Mary D." w:date="2019-05-03T11:15:00Z">
        <w:r w:rsidR="00E24A2B">
          <w:rPr>
            <w:color w:val="000000"/>
            <w:sz w:val="22"/>
            <w:szCs w:val="22"/>
          </w:rPr>
          <w:t>community colleges</w:t>
        </w:r>
      </w:ins>
      <w:r w:rsidRPr="003F082D">
        <w:rPr>
          <w:color w:val="000000"/>
          <w:sz w:val="22"/>
          <w:szCs w:val="22"/>
        </w:rPr>
        <w:t>, which will give them a coach, access to emergency funds, and a tuition waiver. The Great Expectations coaches continue to work with students as they transition to work, or on to a university.</w:t>
      </w:r>
    </w:p>
    <w:p w14:paraId="1F54C5F4" w14:textId="57AB23FA" w:rsidR="00EE6FEC" w:rsidRDefault="00EE6FEC" w:rsidP="00EE6FEC">
      <w:pPr>
        <w:numPr>
          <w:ilvl w:val="0"/>
          <w:numId w:val="6"/>
        </w:numPr>
        <w:spacing w:before="80"/>
        <w:contextualSpacing/>
        <w:rPr>
          <w:sz w:val="22"/>
          <w:szCs w:val="22"/>
        </w:rPr>
      </w:pPr>
      <w:r w:rsidRPr="003F082D">
        <w:rPr>
          <w:color w:val="000000"/>
          <w:sz w:val="22"/>
          <w:szCs w:val="22"/>
        </w:rPr>
        <w:t>In California</w:t>
      </w:r>
      <w:ins w:id="379" w:author="Glassman, Mary D." w:date="2019-05-03T11:16:00Z">
        <w:r w:rsidR="00E24A2B">
          <w:rPr>
            <w:color w:val="000000"/>
            <w:sz w:val="22"/>
            <w:szCs w:val="22"/>
          </w:rPr>
          <w:t>,</w:t>
        </w:r>
      </w:ins>
      <w:r w:rsidRPr="003F082D">
        <w:rPr>
          <w:color w:val="000000"/>
          <w:sz w:val="22"/>
          <w:szCs w:val="22"/>
        </w:rPr>
        <w:t xml:space="preserve"> the state invests $20 million annually </w:t>
      </w:r>
      <w:del w:id="380" w:author="Glassman, Mary D." w:date="2019-05-03T11:16:00Z">
        <w:r w:rsidRPr="003F082D" w:rsidDel="00E24A2B">
          <w:rPr>
            <w:color w:val="000000"/>
            <w:sz w:val="22"/>
            <w:szCs w:val="22"/>
          </w:rPr>
          <w:delText xml:space="preserve">into </w:delText>
        </w:r>
      </w:del>
      <w:ins w:id="381" w:author="Glassman, Mary D." w:date="2019-05-03T11:16:00Z">
        <w:r w:rsidR="00E24A2B">
          <w:rPr>
            <w:color w:val="000000"/>
            <w:sz w:val="22"/>
            <w:szCs w:val="22"/>
          </w:rPr>
          <w:t>in</w:t>
        </w:r>
        <w:r w:rsidR="00E24A2B" w:rsidRPr="003F082D">
          <w:rPr>
            <w:color w:val="000000"/>
            <w:sz w:val="22"/>
            <w:szCs w:val="22"/>
          </w:rPr>
          <w:t xml:space="preserve"> </w:t>
        </w:r>
      </w:ins>
      <w:r w:rsidRPr="003F082D">
        <w:rPr>
          <w:color w:val="000000"/>
          <w:sz w:val="22"/>
          <w:szCs w:val="22"/>
        </w:rPr>
        <w:t xml:space="preserve">the </w:t>
      </w:r>
      <w:proofErr w:type="spellStart"/>
      <w:r w:rsidRPr="003F082D">
        <w:rPr>
          <w:color w:val="000000"/>
          <w:sz w:val="22"/>
          <w:szCs w:val="22"/>
        </w:rPr>
        <w:t>NextUp</w:t>
      </w:r>
      <w:proofErr w:type="spellEnd"/>
      <w:r w:rsidRPr="003F082D">
        <w:rPr>
          <w:color w:val="000000"/>
          <w:sz w:val="22"/>
          <w:szCs w:val="22"/>
        </w:rPr>
        <w:t xml:space="preserve"> program, which is available at 45 community colleges and </w:t>
      </w:r>
      <w:ins w:id="382" w:author="Glassman, Mary D." w:date="2019-05-03T11:17:00Z">
        <w:r w:rsidR="00E24A2B">
          <w:rPr>
            <w:color w:val="000000"/>
            <w:sz w:val="22"/>
            <w:szCs w:val="22"/>
          </w:rPr>
          <w:t xml:space="preserve">helps </w:t>
        </w:r>
      </w:ins>
      <w:del w:id="383" w:author="Glassman, Mary D." w:date="2019-05-03T11:17:00Z">
        <w:r w:rsidRPr="003F082D" w:rsidDel="00E24A2B">
          <w:rPr>
            <w:color w:val="000000"/>
            <w:sz w:val="22"/>
            <w:szCs w:val="22"/>
          </w:rPr>
          <w:delText xml:space="preserve">provides targeted support to </w:delText>
        </w:r>
      </w:del>
      <w:r w:rsidRPr="003F082D">
        <w:rPr>
          <w:color w:val="000000"/>
          <w:sz w:val="22"/>
          <w:szCs w:val="22"/>
        </w:rPr>
        <w:t xml:space="preserve">foster youth </w:t>
      </w:r>
      <w:del w:id="384" w:author="Glassman, Mary D." w:date="2019-05-03T11:17:00Z">
        <w:r w:rsidRPr="003F082D" w:rsidDel="00E24A2B">
          <w:rPr>
            <w:color w:val="000000"/>
            <w:sz w:val="22"/>
            <w:szCs w:val="22"/>
          </w:rPr>
          <w:delText xml:space="preserve">to help them to </w:delText>
        </w:r>
      </w:del>
      <w:r w:rsidRPr="003F082D">
        <w:rPr>
          <w:color w:val="000000"/>
          <w:sz w:val="22"/>
          <w:szCs w:val="22"/>
        </w:rPr>
        <w:t>enroll in and complete college. Students qualify if they were in foster care on or after their 16</w:t>
      </w:r>
      <w:r w:rsidRPr="003F082D">
        <w:rPr>
          <w:color w:val="000000"/>
          <w:sz w:val="22"/>
          <w:szCs w:val="22"/>
          <w:vertAlign w:val="superscript"/>
        </w:rPr>
        <w:t>th</w:t>
      </w:r>
      <w:r w:rsidRPr="003F082D">
        <w:rPr>
          <w:color w:val="000000"/>
          <w:sz w:val="22"/>
          <w:szCs w:val="22"/>
        </w:rPr>
        <w:t xml:space="preserve"> birthday</w:t>
      </w:r>
      <w:ins w:id="385" w:author="Glassman, Mary D." w:date="2019-05-03T11:18:00Z">
        <w:r w:rsidR="00E24A2B">
          <w:rPr>
            <w:color w:val="000000"/>
            <w:sz w:val="22"/>
            <w:szCs w:val="22"/>
          </w:rPr>
          <w:t>; it includes</w:t>
        </w:r>
      </w:ins>
      <w:del w:id="386" w:author="Glassman, Mary D." w:date="2019-05-03T11:18:00Z">
        <w:r w:rsidRPr="003F082D" w:rsidDel="00E24A2B">
          <w:rPr>
            <w:color w:val="000000"/>
            <w:sz w:val="22"/>
            <w:szCs w:val="22"/>
          </w:rPr>
          <w:delText>, and include</w:delText>
        </w:r>
      </w:del>
      <w:r w:rsidRPr="003F082D">
        <w:rPr>
          <w:color w:val="000000"/>
          <w:sz w:val="22"/>
          <w:szCs w:val="22"/>
        </w:rPr>
        <w:t xml:space="preserve"> many youth </w:t>
      </w:r>
      <w:del w:id="387" w:author="Glassman, Mary D." w:date="2019-05-03T11:19:00Z">
        <w:r w:rsidRPr="003F082D" w:rsidDel="00E24A2B">
          <w:rPr>
            <w:color w:val="000000"/>
            <w:sz w:val="22"/>
            <w:szCs w:val="22"/>
          </w:rPr>
          <w:delText xml:space="preserve">who are </w:delText>
        </w:r>
      </w:del>
      <w:r w:rsidRPr="003F082D">
        <w:rPr>
          <w:color w:val="000000"/>
          <w:sz w:val="22"/>
          <w:szCs w:val="22"/>
        </w:rPr>
        <w:t>actively participating in extended foster care. Students can continue to participate up to age 26, which allows them to continue to receive postsecondary support after they exit extended foster care to create a bridge to adulthood</w:t>
      </w:r>
      <w:r w:rsidRPr="003F082D">
        <w:rPr>
          <w:i/>
          <w:iCs/>
          <w:color w:val="000000"/>
          <w:sz w:val="22"/>
          <w:szCs w:val="22"/>
        </w:rPr>
        <w:t>.</w:t>
      </w:r>
    </w:p>
    <w:p w14:paraId="4CA8FB26" w14:textId="78216788" w:rsidR="002678FB" w:rsidRPr="003F082D" w:rsidRDefault="00EE6FEC" w:rsidP="00EE6FEC">
      <w:pPr>
        <w:numPr>
          <w:ilvl w:val="0"/>
          <w:numId w:val="6"/>
        </w:numPr>
        <w:spacing w:before="80"/>
        <w:contextualSpacing/>
        <w:rPr>
          <w:sz w:val="22"/>
          <w:szCs w:val="22"/>
        </w:rPr>
      </w:pPr>
      <w:r w:rsidRPr="003F082D">
        <w:rPr>
          <w:color w:val="000000"/>
          <w:sz w:val="22"/>
          <w:szCs w:val="22"/>
        </w:rPr>
        <w:t xml:space="preserve">The Michigan Department of Health and Human Services </w:t>
      </w:r>
      <w:del w:id="388" w:author="Glassman, Mary D." w:date="2019-05-03T11:19:00Z">
        <w:r w:rsidRPr="003F082D" w:rsidDel="00E24A2B">
          <w:rPr>
            <w:color w:val="000000"/>
            <w:sz w:val="22"/>
            <w:szCs w:val="22"/>
          </w:rPr>
          <w:delText xml:space="preserve">(MDHHS) </w:delText>
        </w:r>
      </w:del>
      <w:r w:rsidRPr="003F082D">
        <w:rPr>
          <w:color w:val="000000"/>
          <w:sz w:val="22"/>
          <w:szCs w:val="22"/>
        </w:rPr>
        <w:t xml:space="preserve">awards Chafee funding in the form of contracts to postsecondary institutions to support Independent Living Skills Coach programs on campus. These programs serve students who have experience in foster care and provide scholarships, 24/7 access to a </w:t>
      </w:r>
      <w:del w:id="389" w:author="Glassman, Mary D." w:date="2019-05-03T11:26:00Z">
        <w:r w:rsidRPr="003F082D" w:rsidDel="009B2EC7">
          <w:rPr>
            <w:color w:val="000000"/>
            <w:sz w:val="22"/>
            <w:szCs w:val="22"/>
          </w:rPr>
          <w:delText>Life Skills Coach</w:delText>
        </w:r>
      </w:del>
      <w:ins w:id="390" w:author="Glassman, Mary D." w:date="2019-05-03T11:27:00Z">
        <w:r w:rsidR="009B2EC7">
          <w:rPr>
            <w:color w:val="000000"/>
            <w:sz w:val="22"/>
            <w:szCs w:val="22"/>
          </w:rPr>
          <w:t>coach</w:t>
        </w:r>
      </w:ins>
      <w:r w:rsidRPr="003F082D">
        <w:rPr>
          <w:color w:val="000000"/>
          <w:sz w:val="22"/>
          <w:szCs w:val="22"/>
        </w:rPr>
        <w:t>, mentorship opportunities, peer community</w:t>
      </w:r>
      <w:ins w:id="391" w:author="Glassman, Mary D." w:date="2019-05-03T11:20:00Z">
        <w:r w:rsidR="00E24A2B">
          <w:rPr>
            <w:color w:val="000000"/>
            <w:sz w:val="22"/>
            <w:szCs w:val="22"/>
          </w:rPr>
          <w:t>-</w:t>
        </w:r>
      </w:ins>
      <w:del w:id="392" w:author="Glassman, Mary D." w:date="2019-05-03T11:20:00Z">
        <w:r w:rsidRPr="003F082D" w:rsidDel="00E24A2B">
          <w:rPr>
            <w:color w:val="000000"/>
            <w:sz w:val="22"/>
            <w:szCs w:val="22"/>
          </w:rPr>
          <w:delText xml:space="preserve"> </w:delText>
        </w:r>
      </w:del>
      <w:r w:rsidRPr="003F082D">
        <w:rPr>
          <w:color w:val="000000"/>
          <w:sz w:val="22"/>
          <w:szCs w:val="22"/>
        </w:rPr>
        <w:t xml:space="preserve">building activities, career networking, and life skills </w:t>
      </w:r>
      <w:del w:id="393" w:author="Glassman, Mary D." w:date="2019-05-03T11:20:00Z">
        <w:r w:rsidRPr="003F082D" w:rsidDel="00E24A2B">
          <w:rPr>
            <w:color w:val="000000"/>
            <w:sz w:val="22"/>
            <w:szCs w:val="22"/>
          </w:rPr>
          <w:delText>trainings</w:delText>
        </w:r>
      </w:del>
      <w:ins w:id="394" w:author="Glassman, Mary D." w:date="2019-05-03T11:20:00Z">
        <w:r w:rsidR="00E24A2B">
          <w:rPr>
            <w:color w:val="000000"/>
            <w:sz w:val="22"/>
            <w:szCs w:val="22"/>
          </w:rPr>
          <w:t>training</w:t>
        </w:r>
      </w:ins>
      <w:r w:rsidRPr="003F082D">
        <w:rPr>
          <w:color w:val="000000"/>
          <w:sz w:val="22"/>
          <w:szCs w:val="22"/>
        </w:rPr>
        <w:t xml:space="preserve">. Currently there are </w:t>
      </w:r>
      <w:del w:id="395" w:author="Glassman, Mary D." w:date="2019-05-03T11:20:00Z">
        <w:r w:rsidRPr="003F082D" w:rsidDel="00E24A2B">
          <w:rPr>
            <w:color w:val="000000"/>
            <w:sz w:val="22"/>
            <w:szCs w:val="22"/>
          </w:rPr>
          <w:delText xml:space="preserve">ten </w:delText>
        </w:r>
      </w:del>
      <w:ins w:id="396" w:author="Glassman, Mary D." w:date="2019-05-03T11:20:00Z">
        <w:r w:rsidR="00E24A2B">
          <w:rPr>
            <w:color w:val="000000"/>
            <w:sz w:val="22"/>
            <w:szCs w:val="22"/>
          </w:rPr>
          <w:t>10</w:t>
        </w:r>
        <w:r w:rsidR="00E24A2B" w:rsidRPr="003F082D">
          <w:rPr>
            <w:color w:val="000000"/>
            <w:sz w:val="22"/>
            <w:szCs w:val="22"/>
          </w:rPr>
          <w:t xml:space="preserve"> </w:t>
        </w:r>
      </w:ins>
      <w:r w:rsidRPr="003F082D">
        <w:rPr>
          <w:color w:val="000000"/>
          <w:sz w:val="22"/>
          <w:szCs w:val="22"/>
        </w:rPr>
        <w:t xml:space="preserve">contracts awarded to both universities and community colleges across the state and the programs serve </w:t>
      </w:r>
      <w:del w:id="397" w:author="Glassman, Mary D." w:date="2019-05-03T11:21:00Z">
        <w:r w:rsidRPr="003F082D" w:rsidDel="00E24A2B">
          <w:rPr>
            <w:color w:val="000000"/>
            <w:sz w:val="22"/>
            <w:szCs w:val="22"/>
          </w:rPr>
          <w:delText xml:space="preserve">youth </w:delText>
        </w:r>
      </w:del>
      <w:ins w:id="398" w:author="Glassman, Mary D." w:date="2019-05-03T11:21:00Z">
        <w:r w:rsidR="00E24A2B">
          <w:rPr>
            <w:color w:val="000000"/>
            <w:sz w:val="22"/>
            <w:szCs w:val="22"/>
          </w:rPr>
          <w:t>students</w:t>
        </w:r>
        <w:r w:rsidR="00E24A2B" w:rsidRPr="003F082D">
          <w:rPr>
            <w:color w:val="000000"/>
            <w:sz w:val="22"/>
            <w:szCs w:val="22"/>
          </w:rPr>
          <w:t xml:space="preserve"> </w:t>
        </w:r>
      </w:ins>
      <w:r w:rsidRPr="003F082D">
        <w:rPr>
          <w:color w:val="000000"/>
          <w:sz w:val="22"/>
          <w:szCs w:val="22"/>
        </w:rPr>
        <w:t>up to their 23</w:t>
      </w:r>
      <w:r w:rsidRPr="003F082D">
        <w:rPr>
          <w:color w:val="000000"/>
          <w:sz w:val="22"/>
          <w:szCs w:val="22"/>
          <w:vertAlign w:val="superscript"/>
        </w:rPr>
        <w:t>rd</w:t>
      </w:r>
      <w:r w:rsidRPr="003F082D">
        <w:rPr>
          <w:color w:val="000000"/>
          <w:sz w:val="22"/>
          <w:szCs w:val="22"/>
        </w:rPr>
        <w:t> birthday. </w:t>
      </w:r>
    </w:p>
    <w:bookmarkEnd w:id="362"/>
    <w:p w14:paraId="09B7CA28" w14:textId="77777777" w:rsidR="002678FB" w:rsidRPr="00E359B8" w:rsidRDefault="002678FB">
      <w:pPr>
        <w:spacing w:before="80"/>
        <w:ind w:left="720"/>
        <w:rPr>
          <w:rFonts w:asciiTheme="majorHAnsi" w:hAnsiTheme="majorHAnsi"/>
          <w:sz w:val="22"/>
          <w:szCs w:val="22"/>
        </w:rPr>
      </w:pPr>
    </w:p>
    <w:p w14:paraId="6AD322D7" w14:textId="7E896655" w:rsidR="002678FB" w:rsidRPr="00E359B8" w:rsidRDefault="000F4FF3">
      <w:pPr>
        <w:pBdr>
          <w:top w:val="nil"/>
          <w:left w:val="nil"/>
          <w:bottom w:val="nil"/>
          <w:right w:val="nil"/>
          <w:between w:val="nil"/>
        </w:pBdr>
        <w:rPr>
          <w:rFonts w:asciiTheme="majorHAnsi" w:hAnsiTheme="majorHAnsi"/>
          <w:sz w:val="22"/>
          <w:szCs w:val="22"/>
        </w:rPr>
      </w:pPr>
      <w:r w:rsidRPr="00E359B8">
        <w:rPr>
          <w:rFonts w:asciiTheme="majorHAnsi" w:hAnsiTheme="majorHAnsi"/>
          <w:sz w:val="22"/>
          <w:szCs w:val="22"/>
        </w:rPr>
        <w:t xml:space="preserve">States </w:t>
      </w:r>
      <w:del w:id="399" w:author="Glassman, Mary D." w:date="2019-05-03T11:27:00Z">
        <w:r w:rsidRPr="00E359B8" w:rsidDel="009B2EC7">
          <w:rPr>
            <w:rFonts w:asciiTheme="majorHAnsi" w:hAnsiTheme="majorHAnsi"/>
            <w:sz w:val="22"/>
            <w:szCs w:val="22"/>
          </w:rPr>
          <w:delText xml:space="preserve">who </w:delText>
        </w:r>
      </w:del>
      <w:ins w:id="400" w:author="Glassman, Mary D." w:date="2019-05-03T11:27:00Z">
        <w:r w:rsidR="009B2EC7">
          <w:rPr>
            <w:rFonts w:asciiTheme="majorHAnsi" w:hAnsiTheme="majorHAnsi"/>
            <w:sz w:val="22"/>
            <w:szCs w:val="22"/>
          </w:rPr>
          <w:t>that</w:t>
        </w:r>
        <w:r w:rsidR="009B2EC7" w:rsidRPr="00E359B8">
          <w:rPr>
            <w:rFonts w:asciiTheme="majorHAnsi" w:hAnsiTheme="majorHAnsi"/>
            <w:sz w:val="22"/>
            <w:szCs w:val="22"/>
          </w:rPr>
          <w:t xml:space="preserve"> </w:t>
        </w:r>
      </w:ins>
      <w:r w:rsidRPr="00E359B8">
        <w:rPr>
          <w:rFonts w:asciiTheme="majorHAnsi" w:hAnsiTheme="majorHAnsi"/>
          <w:sz w:val="22"/>
          <w:szCs w:val="22"/>
        </w:rPr>
        <w:t xml:space="preserve">have developed </w:t>
      </w:r>
      <w:r w:rsidRPr="00E359B8">
        <w:rPr>
          <w:rFonts w:asciiTheme="majorHAnsi" w:hAnsiTheme="majorHAnsi"/>
          <w:b/>
          <w:sz w:val="22"/>
          <w:szCs w:val="22"/>
        </w:rPr>
        <w:t>innovative employment supports</w:t>
      </w:r>
      <w:r w:rsidRPr="00E359B8">
        <w:rPr>
          <w:rFonts w:asciiTheme="majorHAnsi" w:hAnsiTheme="majorHAnsi"/>
          <w:sz w:val="22"/>
          <w:szCs w:val="22"/>
        </w:rPr>
        <w:t xml:space="preserve"> have creatively engaged </w:t>
      </w:r>
      <w:del w:id="401" w:author="Glassman, Mary D." w:date="2019-05-03T11:27:00Z">
        <w:r w:rsidRPr="00E359B8" w:rsidDel="009B2EC7">
          <w:rPr>
            <w:rFonts w:asciiTheme="majorHAnsi" w:hAnsiTheme="majorHAnsi"/>
            <w:sz w:val="22"/>
            <w:szCs w:val="22"/>
          </w:rPr>
          <w:delText xml:space="preserve">both </w:delText>
        </w:r>
      </w:del>
      <w:r w:rsidRPr="00E359B8">
        <w:rPr>
          <w:rFonts w:asciiTheme="majorHAnsi" w:hAnsiTheme="majorHAnsi"/>
          <w:sz w:val="22"/>
          <w:szCs w:val="22"/>
        </w:rPr>
        <w:t xml:space="preserve">public and private partners to support young adults.  </w:t>
      </w:r>
    </w:p>
    <w:p w14:paraId="40EC88CB" w14:textId="77777777" w:rsidR="00227021" w:rsidRPr="00E359B8" w:rsidRDefault="00227021">
      <w:pPr>
        <w:pBdr>
          <w:top w:val="nil"/>
          <w:left w:val="nil"/>
          <w:bottom w:val="nil"/>
          <w:right w:val="nil"/>
          <w:between w:val="nil"/>
        </w:pBdr>
        <w:rPr>
          <w:rFonts w:asciiTheme="majorHAnsi" w:hAnsiTheme="majorHAnsi"/>
          <w:sz w:val="22"/>
          <w:szCs w:val="22"/>
        </w:rPr>
      </w:pPr>
    </w:p>
    <w:p w14:paraId="4D48A2CC" w14:textId="14D77CDE" w:rsidR="002678FB" w:rsidRPr="00E359B8" w:rsidRDefault="000F4FF3">
      <w:pPr>
        <w:numPr>
          <w:ilvl w:val="0"/>
          <w:numId w:val="2"/>
        </w:numPr>
        <w:spacing w:before="80"/>
        <w:contextualSpacing/>
        <w:rPr>
          <w:rFonts w:asciiTheme="majorHAnsi" w:hAnsiTheme="majorHAnsi"/>
          <w:sz w:val="22"/>
          <w:szCs w:val="22"/>
        </w:rPr>
      </w:pPr>
      <w:r w:rsidRPr="00E359B8">
        <w:rPr>
          <w:rFonts w:asciiTheme="majorHAnsi" w:hAnsiTheme="majorHAnsi"/>
          <w:sz w:val="22"/>
          <w:szCs w:val="22"/>
        </w:rPr>
        <w:t xml:space="preserve">To address unemployment among youth in the foster care system in Los Angeles, the Child Welfare Initiative (CWI) works to improve relationships and the coordination of services across the Department of Child and Family Services, the Probation Department, and local workforce investment boards.  CWI is helping systems communicate and share resources to make sure older </w:t>
      </w:r>
      <w:del w:id="402" w:author="Glassman, Mary D." w:date="2019-05-03T11:28:00Z">
        <w:r w:rsidRPr="00E359B8" w:rsidDel="009B2EC7">
          <w:rPr>
            <w:rFonts w:asciiTheme="majorHAnsi" w:hAnsiTheme="majorHAnsi"/>
            <w:sz w:val="22"/>
            <w:szCs w:val="22"/>
          </w:rPr>
          <w:delText>and</w:delText>
        </w:r>
        <w:r w:rsidR="00C945C3" w:rsidDel="009B2EC7">
          <w:rPr>
            <w:rFonts w:asciiTheme="majorHAnsi" w:hAnsiTheme="majorHAnsi"/>
            <w:sz w:val="22"/>
            <w:szCs w:val="22"/>
          </w:rPr>
          <w:delText xml:space="preserve"> </w:delText>
        </w:r>
      </w:del>
      <w:r w:rsidR="00C945C3">
        <w:rPr>
          <w:rFonts w:asciiTheme="majorHAnsi" w:hAnsiTheme="majorHAnsi"/>
          <w:sz w:val="22"/>
          <w:szCs w:val="22"/>
        </w:rPr>
        <w:t>youth</w:t>
      </w:r>
      <w:r w:rsidRPr="00E359B8">
        <w:rPr>
          <w:rFonts w:asciiTheme="majorHAnsi" w:hAnsiTheme="majorHAnsi"/>
          <w:sz w:val="22"/>
          <w:szCs w:val="22"/>
        </w:rPr>
        <w:t xml:space="preserve"> former</w:t>
      </w:r>
      <w:r w:rsidR="00C945C3">
        <w:rPr>
          <w:rFonts w:asciiTheme="majorHAnsi" w:hAnsiTheme="majorHAnsi"/>
          <w:sz w:val="22"/>
          <w:szCs w:val="22"/>
        </w:rPr>
        <w:t>ly in</w:t>
      </w:r>
      <w:r w:rsidRPr="00E359B8">
        <w:rPr>
          <w:rFonts w:asciiTheme="majorHAnsi" w:hAnsiTheme="majorHAnsi"/>
          <w:sz w:val="22"/>
          <w:szCs w:val="22"/>
        </w:rPr>
        <w:t xml:space="preserve"> foster </w:t>
      </w:r>
      <w:r w:rsidR="00C945C3">
        <w:rPr>
          <w:rFonts w:asciiTheme="majorHAnsi" w:hAnsiTheme="majorHAnsi"/>
          <w:sz w:val="22"/>
          <w:szCs w:val="22"/>
        </w:rPr>
        <w:t xml:space="preserve">care </w:t>
      </w:r>
      <w:r w:rsidRPr="00E359B8">
        <w:rPr>
          <w:rFonts w:asciiTheme="majorHAnsi" w:hAnsiTheme="majorHAnsi"/>
          <w:sz w:val="22"/>
          <w:szCs w:val="22"/>
        </w:rPr>
        <w:t xml:space="preserve">and </w:t>
      </w:r>
      <w:ins w:id="403" w:author="Glassman, Mary D." w:date="2019-05-03T11:29:00Z">
        <w:r w:rsidR="009B2EC7">
          <w:rPr>
            <w:rFonts w:asciiTheme="majorHAnsi" w:hAnsiTheme="majorHAnsi"/>
            <w:sz w:val="22"/>
            <w:szCs w:val="22"/>
          </w:rPr>
          <w:t>unde</w:t>
        </w:r>
      </w:ins>
      <w:ins w:id="404" w:author="Glassman, Mary D." w:date="2019-05-03T11:30:00Z">
        <w:r w:rsidR="009B2EC7">
          <w:rPr>
            <w:rFonts w:asciiTheme="majorHAnsi" w:hAnsiTheme="majorHAnsi"/>
            <w:sz w:val="22"/>
            <w:szCs w:val="22"/>
          </w:rPr>
          <w:t xml:space="preserve">r </w:t>
        </w:r>
      </w:ins>
      <w:r w:rsidRPr="00E359B8">
        <w:rPr>
          <w:rFonts w:asciiTheme="majorHAnsi" w:hAnsiTheme="majorHAnsi"/>
          <w:sz w:val="22"/>
          <w:szCs w:val="22"/>
        </w:rPr>
        <w:t xml:space="preserve">probation </w:t>
      </w:r>
      <w:ins w:id="405" w:author="Glassman, Mary D." w:date="2019-05-03T11:30:00Z">
        <w:r w:rsidR="009B2EC7">
          <w:rPr>
            <w:rFonts w:asciiTheme="majorHAnsi" w:hAnsiTheme="majorHAnsi"/>
            <w:sz w:val="22"/>
            <w:szCs w:val="22"/>
          </w:rPr>
          <w:t xml:space="preserve">are able to </w:t>
        </w:r>
      </w:ins>
      <w:r w:rsidRPr="00E359B8">
        <w:rPr>
          <w:rFonts w:asciiTheme="majorHAnsi" w:hAnsiTheme="majorHAnsi"/>
          <w:sz w:val="22"/>
          <w:szCs w:val="22"/>
        </w:rPr>
        <w:t xml:space="preserve">access employment opportunities by removing policy and practice </w:t>
      </w:r>
      <w:proofErr w:type="gramStart"/>
      <w:r w:rsidRPr="00E359B8">
        <w:rPr>
          <w:rFonts w:asciiTheme="majorHAnsi" w:hAnsiTheme="majorHAnsi"/>
          <w:sz w:val="22"/>
          <w:szCs w:val="22"/>
        </w:rPr>
        <w:t>barriers, and</w:t>
      </w:r>
      <w:proofErr w:type="gramEnd"/>
      <w:r w:rsidRPr="00E359B8">
        <w:rPr>
          <w:rFonts w:asciiTheme="majorHAnsi" w:hAnsiTheme="majorHAnsi"/>
          <w:sz w:val="22"/>
          <w:szCs w:val="22"/>
        </w:rPr>
        <w:t xml:space="preserve"> implementing shared case </w:t>
      </w:r>
      <w:r w:rsidRPr="00E359B8">
        <w:rPr>
          <w:rFonts w:asciiTheme="majorHAnsi" w:hAnsiTheme="majorHAnsi"/>
          <w:sz w:val="22"/>
          <w:szCs w:val="22"/>
        </w:rPr>
        <w:lastRenderedPageBreak/>
        <w:t>management models.  As a result, CWI is increasing the number of Los Angeles youth in foster</w:t>
      </w:r>
      <w:r w:rsidR="00C945C3">
        <w:rPr>
          <w:rFonts w:asciiTheme="majorHAnsi" w:hAnsiTheme="majorHAnsi"/>
          <w:sz w:val="22"/>
          <w:szCs w:val="22"/>
        </w:rPr>
        <w:t xml:space="preserve"> care</w:t>
      </w:r>
      <w:r w:rsidRPr="00E359B8">
        <w:rPr>
          <w:rFonts w:asciiTheme="majorHAnsi" w:hAnsiTheme="majorHAnsi"/>
          <w:sz w:val="22"/>
          <w:szCs w:val="22"/>
        </w:rPr>
        <w:t xml:space="preserve"> who receive employment or job</w:t>
      </w:r>
      <w:ins w:id="406" w:author="Glassman, Mary D." w:date="2019-05-03T11:30:00Z">
        <w:r w:rsidR="009B2EC7">
          <w:rPr>
            <w:rFonts w:asciiTheme="majorHAnsi" w:hAnsiTheme="majorHAnsi"/>
            <w:sz w:val="22"/>
            <w:szCs w:val="22"/>
          </w:rPr>
          <w:t>-</w:t>
        </w:r>
      </w:ins>
      <w:del w:id="407" w:author="Glassman, Mary D." w:date="2019-05-03T11:30:00Z">
        <w:r w:rsidRPr="00E359B8" w:rsidDel="009B2EC7">
          <w:rPr>
            <w:rFonts w:asciiTheme="majorHAnsi" w:hAnsiTheme="majorHAnsi"/>
            <w:sz w:val="22"/>
            <w:szCs w:val="22"/>
          </w:rPr>
          <w:delText xml:space="preserve"> </w:delText>
        </w:r>
      </w:del>
      <w:r w:rsidRPr="00E359B8">
        <w:rPr>
          <w:rFonts w:asciiTheme="majorHAnsi" w:hAnsiTheme="majorHAnsi"/>
          <w:sz w:val="22"/>
          <w:szCs w:val="22"/>
        </w:rPr>
        <w:t xml:space="preserve">training services.   </w:t>
      </w:r>
    </w:p>
    <w:p w14:paraId="769A37C9" w14:textId="1D4D0AE5" w:rsidR="002678FB" w:rsidRPr="00E359B8" w:rsidRDefault="000F4FF3">
      <w:pPr>
        <w:numPr>
          <w:ilvl w:val="0"/>
          <w:numId w:val="2"/>
        </w:numPr>
        <w:spacing w:before="80"/>
        <w:contextualSpacing/>
        <w:rPr>
          <w:rFonts w:asciiTheme="majorHAnsi" w:hAnsiTheme="majorHAnsi"/>
          <w:sz w:val="22"/>
          <w:szCs w:val="22"/>
        </w:rPr>
      </w:pPr>
      <w:r w:rsidRPr="00E359B8">
        <w:rPr>
          <w:rFonts w:asciiTheme="majorHAnsi" w:hAnsiTheme="majorHAnsi"/>
          <w:sz w:val="22"/>
          <w:szCs w:val="22"/>
        </w:rPr>
        <w:t>In 2009, Massachusetts partnered with state One-Stop Career Centers to create a single</w:t>
      </w:r>
      <w:ins w:id="408" w:author="Glassman, Mary D." w:date="2019-05-03T11:31:00Z">
        <w:r w:rsidR="009B2EC7">
          <w:rPr>
            <w:rFonts w:asciiTheme="majorHAnsi" w:hAnsiTheme="majorHAnsi"/>
            <w:sz w:val="22"/>
            <w:szCs w:val="22"/>
          </w:rPr>
          <w:t>-</w:t>
        </w:r>
      </w:ins>
      <w:del w:id="409" w:author="Glassman, Mary D." w:date="2019-05-03T11:30:00Z">
        <w:r w:rsidRPr="00E359B8" w:rsidDel="009B2EC7">
          <w:rPr>
            <w:rFonts w:asciiTheme="majorHAnsi" w:hAnsiTheme="majorHAnsi"/>
            <w:sz w:val="22"/>
            <w:szCs w:val="22"/>
          </w:rPr>
          <w:delText xml:space="preserve"> </w:delText>
        </w:r>
      </w:del>
      <w:r w:rsidRPr="00E359B8">
        <w:rPr>
          <w:rFonts w:asciiTheme="majorHAnsi" w:hAnsiTheme="majorHAnsi"/>
          <w:sz w:val="22"/>
          <w:szCs w:val="22"/>
        </w:rPr>
        <w:t>sheet certification of eligibility for young people in foster care. The caseworker simply fills out the form and gives it to the young person, who in turn takes it to the One-Stop to prove eligibility and expedite the job–application process.</w:t>
      </w:r>
    </w:p>
    <w:p w14:paraId="155B0565" w14:textId="77777777" w:rsidR="002678FB" w:rsidRPr="00E359B8" w:rsidRDefault="000F4FF3">
      <w:pPr>
        <w:numPr>
          <w:ilvl w:val="0"/>
          <w:numId w:val="2"/>
        </w:numPr>
        <w:shd w:val="clear" w:color="auto" w:fill="FFFFFF"/>
        <w:contextualSpacing/>
        <w:rPr>
          <w:rFonts w:asciiTheme="majorHAnsi" w:hAnsiTheme="majorHAnsi"/>
          <w:sz w:val="22"/>
          <w:szCs w:val="22"/>
        </w:rPr>
      </w:pPr>
      <w:r w:rsidRPr="00E359B8">
        <w:rPr>
          <w:rFonts w:asciiTheme="majorHAnsi" w:eastAsia="Arial" w:hAnsiTheme="majorHAnsi" w:cs="Arial"/>
          <w:sz w:val="22"/>
          <w:szCs w:val="22"/>
        </w:rPr>
        <w:t>In 2017, the New Mexico Child Advocacy Network along with a group of young adult advocates</w:t>
      </w:r>
      <w:del w:id="410" w:author="Glassman, Mary D." w:date="2019-05-03T11:34:00Z">
        <w:r w:rsidRPr="00E359B8" w:rsidDel="009B2EC7">
          <w:rPr>
            <w:rFonts w:asciiTheme="majorHAnsi" w:eastAsia="Arial" w:hAnsiTheme="majorHAnsi" w:cs="Arial"/>
            <w:sz w:val="22"/>
            <w:szCs w:val="22"/>
          </w:rPr>
          <w:delText>,</w:delText>
        </w:r>
      </w:del>
      <w:r w:rsidRPr="00E359B8">
        <w:rPr>
          <w:rFonts w:asciiTheme="majorHAnsi" w:eastAsia="Arial" w:hAnsiTheme="majorHAnsi" w:cs="Arial"/>
          <w:sz w:val="22"/>
          <w:szCs w:val="22"/>
        </w:rPr>
        <w:t xml:space="preserve"> developed and worked for the passage of New Mexico Senate Bill 231, the Foster Youth Tax Credits Law. The bill allows taxpayers who employ “qualified foster youth” for at least 20 hours per week to claim a tax credit of up to $1,000.</w:t>
      </w:r>
    </w:p>
    <w:p w14:paraId="5FEAB268" w14:textId="77777777" w:rsidR="002678FB" w:rsidRPr="00E359B8" w:rsidRDefault="002678FB">
      <w:pPr>
        <w:pBdr>
          <w:top w:val="nil"/>
          <w:left w:val="nil"/>
          <w:bottom w:val="nil"/>
          <w:right w:val="nil"/>
          <w:between w:val="nil"/>
        </w:pBdr>
        <w:ind w:left="2160"/>
        <w:rPr>
          <w:rFonts w:asciiTheme="majorHAnsi" w:hAnsiTheme="majorHAnsi"/>
          <w:sz w:val="22"/>
          <w:szCs w:val="22"/>
        </w:rPr>
      </w:pPr>
    </w:p>
    <w:p w14:paraId="49CB1AE5" w14:textId="695AEC91" w:rsidR="002678FB" w:rsidRPr="00E359B8" w:rsidRDefault="000F4FF3">
      <w:pPr>
        <w:pBdr>
          <w:top w:val="nil"/>
          <w:left w:val="nil"/>
          <w:bottom w:val="nil"/>
          <w:right w:val="nil"/>
          <w:between w:val="nil"/>
        </w:pBdr>
        <w:rPr>
          <w:rFonts w:asciiTheme="majorHAnsi" w:hAnsiTheme="majorHAnsi"/>
          <w:sz w:val="22"/>
          <w:szCs w:val="22"/>
        </w:rPr>
      </w:pPr>
      <w:r w:rsidRPr="00E359B8">
        <w:rPr>
          <w:rFonts w:asciiTheme="majorHAnsi" w:hAnsiTheme="majorHAnsi"/>
          <w:sz w:val="22"/>
          <w:szCs w:val="22"/>
        </w:rPr>
        <w:t xml:space="preserve">As previously noted, in states that extend IV-E eligibility, young people over the age of 18 are </w:t>
      </w:r>
      <w:r w:rsidRPr="00E359B8">
        <w:rPr>
          <w:rFonts w:asciiTheme="majorHAnsi" w:hAnsiTheme="majorHAnsi"/>
          <w:i/>
          <w:sz w:val="22"/>
          <w:szCs w:val="22"/>
        </w:rPr>
        <w:t>categorically</w:t>
      </w:r>
      <w:r w:rsidRPr="00E359B8">
        <w:rPr>
          <w:rFonts w:asciiTheme="majorHAnsi" w:hAnsiTheme="majorHAnsi"/>
          <w:sz w:val="22"/>
          <w:szCs w:val="22"/>
        </w:rPr>
        <w:t xml:space="preserve"> eligible for Medicaid coverage until age 26.  Despite the availability of insurance, young adults often find it challenging to identify health care providers that accept Medicaid. The Nebraska Children and Families Foundation </w:t>
      </w:r>
      <w:del w:id="411" w:author="Glassman, Mary D." w:date="2019-05-03T11:35:00Z">
        <w:r w:rsidRPr="00E359B8" w:rsidDel="009B2EC7">
          <w:rPr>
            <w:rFonts w:asciiTheme="majorHAnsi" w:hAnsiTheme="majorHAnsi"/>
            <w:sz w:val="22"/>
            <w:szCs w:val="22"/>
          </w:rPr>
          <w:delText xml:space="preserve">(NCFF) </w:delText>
        </w:r>
      </w:del>
      <w:r w:rsidRPr="00E359B8">
        <w:rPr>
          <w:rFonts w:asciiTheme="majorHAnsi" w:hAnsiTheme="majorHAnsi"/>
          <w:sz w:val="22"/>
          <w:szCs w:val="22"/>
        </w:rPr>
        <w:t>worked to address this issue by awarding grants to two community health care centers to provide health and dental services to young people currently or formerly in foster care between the ages of 14-24. Health services are supported with transportation assistance, peer support</w:t>
      </w:r>
      <w:ins w:id="412" w:author="Glassman, Mary D." w:date="2019-05-03T11:35:00Z">
        <w:r w:rsidR="009B2EC7">
          <w:rPr>
            <w:rFonts w:asciiTheme="majorHAnsi" w:hAnsiTheme="majorHAnsi"/>
            <w:sz w:val="22"/>
            <w:szCs w:val="22"/>
          </w:rPr>
          <w:t xml:space="preserve">, </w:t>
        </w:r>
      </w:ins>
      <w:del w:id="413" w:author="Glassman, Mary D." w:date="2019-05-03T11:35:00Z">
        <w:r w:rsidRPr="00E359B8" w:rsidDel="009B2EC7">
          <w:rPr>
            <w:rFonts w:asciiTheme="majorHAnsi" w:hAnsiTheme="majorHAnsi"/>
            <w:sz w:val="22"/>
            <w:szCs w:val="22"/>
          </w:rPr>
          <w:delText xml:space="preserve"> </w:delText>
        </w:r>
      </w:del>
      <w:r w:rsidRPr="00E359B8">
        <w:rPr>
          <w:rFonts w:asciiTheme="majorHAnsi" w:hAnsiTheme="majorHAnsi"/>
          <w:sz w:val="22"/>
          <w:szCs w:val="22"/>
        </w:rPr>
        <w:t>and help in navigating the health</w:t>
      </w:r>
      <w:ins w:id="414" w:author="Glassman, Mary D." w:date="2019-05-03T11:35:00Z">
        <w:r w:rsidR="009B2EC7">
          <w:rPr>
            <w:rFonts w:asciiTheme="majorHAnsi" w:hAnsiTheme="majorHAnsi"/>
            <w:sz w:val="22"/>
            <w:szCs w:val="22"/>
          </w:rPr>
          <w:t xml:space="preserve"> </w:t>
        </w:r>
      </w:ins>
      <w:r w:rsidRPr="00E359B8">
        <w:rPr>
          <w:rFonts w:asciiTheme="majorHAnsi" w:hAnsiTheme="majorHAnsi"/>
          <w:sz w:val="22"/>
          <w:szCs w:val="22"/>
        </w:rPr>
        <w:t>care system.</w:t>
      </w:r>
    </w:p>
    <w:p w14:paraId="0FD3983D" w14:textId="77777777" w:rsidR="00227021" w:rsidRPr="00E359B8" w:rsidRDefault="00227021">
      <w:pPr>
        <w:pBdr>
          <w:top w:val="nil"/>
          <w:left w:val="nil"/>
          <w:bottom w:val="nil"/>
          <w:right w:val="nil"/>
          <w:between w:val="nil"/>
        </w:pBdr>
        <w:rPr>
          <w:rFonts w:asciiTheme="majorHAnsi" w:hAnsiTheme="majorHAnsi"/>
          <w:sz w:val="22"/>
          <w:szCs w:val="22"/>
        </w:rPr>
      </w:pPr>
    </w:p>
    <w:p w14:paraId="21867C47" w14:textId="6DF9E805" w:rsidR="003F082D" w:rsidRPr="00CA27F5" w:rsidRDefault="003F082D" w:rsidP="003F082D">
      <w:pPr>
        <w:rPr>
          <w:rFonts w:asciiTheme="majorHAnsi" w:hAnsiTheme="majorHAnsi" w:cstheme="majorHAnsi"/>
          <w:color w:val="222222"/>
          <w:sz w:val="22"/>
          <w:szCs w:val="22"/>
          <w:shd w:val="clear" w:color="auto" w:fill="FFFFFF"/>
        </w:rPr>
      </w:pPr>
      <w:r w:rsidRPr="00CA27F5">
        <w:rPr>
          <w:rFonts w:asciiTheme="majorHAnsi" w:hAnsiTheme="majorHAnsi" w:cstheme="majorHAnsi"/>
          <w:color w:val="222222"/>
          <w:sz w:val="22"/>
          <w:szCs w:val="22"/>
          <w:shd w:val="clear" w:color="auto" w:fill="FFFFFF"/>
        </w:rPr>
        <w:t xml:space="preserve">Communities are also doing innovative work to help older youth in foster care develop financial </w:t>
      </w:r>
      <w:del w:id="415" w:author="Glassman, Mary D." w:date="2019-05-03T11:36:00Z">
        <w:r w:rsidRPr="00CA27F5" w:rsidDel="009B2EC7">
          <w:rPr>
            <w:rFonts w:asciiTheme="majorHAnsi" w:hAnsiTheme="majorHAnsi" w:cstheme="majorHAnsi"/>
            <w:color w:val="222222"/>
            <w:sz w:val="22"/>
            <w:szCs w:val="22"/>
            <w:shd w:val="clear" w:color="auto" w:fill="FFFFFF"/>
          </w:rPr>
          <w:delText xml:space="preserve">capability </w:delText>
        </w:r>
      </w:del>
      <w:r w:rsidRPr="00CA27F5">
        <w:rPr>
          <w:rFonts w:asciiTheme="majorHAnsi" w:hAnsiTheme="majorHAnsi" w:cstheme="majorHAnsi"/>
          <w:color w:val="222222"/>
          <w:sz w:val="22"/>
          <w:szCs w:val="22"/>
          <w:shd w:val="clear" w:color="auto" w:fill="FFFFFF"/>
        </w:rPr>
        <w:t xml:space="preserve">skills that are needed to support the transition to adulthood and are central to achieving other outcomes such as stable housing, education, and employment.  These efforts not only help young people gain the knowledge they need for financial security, but also help build their </w:t>
      </w:r>
      <w:del w:id="416" w:author="Glassman, Mary D." w:date="2019-05-03T11:37:00Z">
        <w:r w:rsidRPr="00CA27F5" w:rsidDel="009B2EC7">
          <w:rPr>
            <w:rFonts w:asciiTheme="majorHAnsi" w:hAnsiTheme="majorHAnsi" w:cstheme="majorHAnsi"/>
            <w:color w:val="222222"/>
            <w:sz w:val="22"/>
            <w:szCs w:val="22"/>
            <w:shd w:val="clear" w:color="auto" w:fill="FFFFFF"/>
          </w:rPr>
          <w:delText xml:space="preserve">skill </w:delText>
        </w:r>
      </w:del>
      <w:ins w:id="417" w:author="Glassman, Mary D." w:date="2019-05-03T11:37:00Z">
        <w:r w:rsidR="009B2EC7">
          <w:rPr>
            <w:rFonts w:asciiTheme="majorHAnsi" w:hAnsiTheme="majorHAnsi" w:cstheme="majorHAnsi"/>
            <w:color w:val="222222"/>
            <w:sz w:val="22"/>
            <w:szCs w:val="22"/>
            <w:shd w:val="clear" w:color="auto" w:fill="FFFFFF"/>
          </w:rPr>
          <w:t xml:space="preserve">ability </w:t>
        </w:r>
      </w:ins>
      <w:r w:rsidRPr="00CA27F5">
        <w:rPr>
          <w:rFonts w:asciiTheme="majorHAnsi" w:hAnsiTheme="majorHAnsi" w:cstheme="majorHAnsi"/>
          <w:color w:val="222222"/>
          <w:sz w:val="22"/>
          <w:szCs w:val="22"/>
          <w:shd w:val="clear" w:color="auto" w:fill="FFFFFF"/>
        </w:rPr>
        <w:t>to make important financial decisions.</w:t>
      </w:r>
    </w:p>
    <w:p w14:paraId="3F5A7A59" w14:textId="77777777" w:rsidR="003F082D" w:rsidRPr="00CA27F5" w:rsidRDefault="003F082D" w:rsidP="003F082D">
      <w:pPr>
        <w:rPr>
          <w:rFonts w:asciiTheme="majorHAnsi" w:hAnsiTheme="majorHAnsi" w:cstheme="majorHAnsi"/>
          <w:color w:val="222222"/>
          <w:sz w:val="22"/>
          <w:szCs w:val="22"/>
          <w:shd w:val="clear" w:color="auto" w:fill="FFFFFF"/>
        </w:rPr>
      </w:pPr>
    </w:p>
    <w:p w14:paraId="0D1477E9" w14:textId="3A3716F2" w:rsidR="003F082D" w:rsidRPr="00CA27F5" w:rsidRDefault="003F082D" w:rsidP="003F082D">
      <w:pPr>
        <w:rPr>
          <w:rFonts w:asciiTheme="majorHAnsi" w:hAnsiTheme="majorHAnsi" w:cstheme="majorHAnsi"/>
          <w:color w:val="222222"/>
          <w:sz w:val="22"/>
          <w:szCs w:val="22"/>
          <w:shd w:val="clear" w:color="auto" w:fill="FFFFFF"/>
        </w:rPr>
      </w:pPr>
      <w:r w:rsidRPr="00CA27F5">
        <w:rPr>
          <w:rFonts w:asciiTheme="majorHAnsi" w:hAnsiTheme="majorHAnsi" w:cstheme="majorHAnsi"/>
          <w:color w:val="222222"/>
          <w:sz w:val="22"/>
          <w:szCs w:val="22"/>
          <w:shd w:val="clear" w:color="auto" w:fill="FFFFFF"/>
        </w:rPr>
        <w:t xml:space="preserve">The Jim Casey Youth Opportunities Initiative pioneered the Opportunity Passport, implemented in </w:t>
      </w:r>
      <w:commentRangeStart w:id="418"/>
      <w:r w:rsidRPr="00CA27F5">
        <w:rPr>
          <w:rFonts w:asciiTheme="majorHAnsi" w:hAnsiTheme="majorHAnsi" w:cstheme="majorHAnsi"/>
          <w:color w:val="222222"/>
          <w:sz w:val="22"/>
          <w:szCs w:val="22"/>
          <w:shd w:val="clear" w:color="auto" w:fill="FFFFFF"/>
        </w:rPr>
        <w:t>all</w:t>
      </w:r>
      <w:commentRangeEnd w:id="418"/>
      <w:r w:rsidR="009B2EC7">
        <w:rPr>
          <w:rStyle w:val="CommentReference"/>
        </w:rPr>
        <w:commentReference w:id="418"/>
      </w:r>
      <w:r w:rsidRPr="00CA27F5">
        <w:rPr>
          <w:rFonts w:asciiTheme="majorHAnsi" w:hAnsiTheme="majorHAnsi" w:cstheme="majorHAnsi"/>
          <w:color w:val="222222"/>
          <w:sz w:val="22"/>
          <w:szCs w:val="22"/>
          <w:shd w:val="clear" w:color="auto" w:fill="FFFFFF"/>
        </w:rPr>
        <w:t xml:space="preserve"> </w:t>
      </w:r>
      <w:del w:id="419" w:author="Glassman, Mary D." w:date="2019-05-03T11:37:00Z">
        <w:r w:rsidRPr="00CA27F5" w:rsidDel="009B2EC7">
          <w:rPr>
            <w:rFonts w:asciiTheme="majorHAnsi" w:hAnsiTheme="majorHAnsi" w:cstheme="majorHAnsi"/>
            <w:color w:val="222222"/>
            <w:sz w:val="22"/>
            <w:szCs w:val="22"/>
            <w:shd w:val="clear" w:color="auto" w:fill="FFFFFF"/>
          </w:rPr>
          <w:delText xml:space="preserve">__ </w:delText>
        </w:r>
      </w:del>
      <w:r w:rsidRPr="00CA27F5">
        <w:rPr>
          <w:rFonts w:asciiTheme="majorHAnsi" w:hAnsiTheme="majorHAnsi" w:cstheme="majorHAnsi"/>
          <w:color w:val="222222"/>
          <w:sz w:val="22"/>
          <w:szCs w:val="22"/>
          <w:shd w:val="clear" w:color="auto" w:fill="FFFFFF"/>
        </w:rPr>
        <w:t xml:space="preserve">of the Jim Casey Initiative sites. The Opportunity Passport offers financial literacy classes to help young people learn basic concepts about credit, credit building, savings, budgeting, identity protection, and more.  Young people are also supported to open an account at a financial institution and </w:t>
      </w:r>
      <w:ins w:id="420" w:author="Glassman, Mary D." w:date="2019-05-03T11:42:00Z">
        <w:r w:rsidR="009B2EC7">
          <w:rPr>
            <w:rFonts w:asciiTheme="majorHAnsi" w:hAnsiTheme="majorHAnsi" w:cstheme="majorHAnsi"/>
            <w:color w:val="222222"/>
            <w:sz w:val="22"/>
            <w:szCs w:val="22"/>
            <w:shd w:val="clear" w:color="auto" w:fill="FFFFFF"/>
          </w:rPr>
          <w:t xml:space="preserve">have </w:t>
        </w:r>
      </w:ins>
      <w:r w:rsidRPr="00CA27F5">
        <w:rPr>
          <w:rFonts w:asciiTheme="majorHAnsi" w:hAnsiTheme="majorHAnsi" w:cstheme="majorHAnsi"/>
          <w:color w:val="222222"/>
          <w:sz w:val="22"/>
          <w:szCs w:val="22"/>
          <w:shd w:val="clear" w:color="auto" w:fill="FFFFFF"/>
        </w:rPr>
        <w:t xml:space="preserve">the opportunity to match their savings for a wide range of assets, such as a vehicle, educational expense, or housing-related cost.  Adults supporting young people for the Opportunity Passport help young people with decisions about assets and help with other financial challenges that may arise, such as credit problems, debt relief, </w:t>
      </w:r>
      <w:ins w:id="421" w:author="Glassman, Mary D." w:date="2019-05-03T11:42:00Z">
        <w:r w:rsidR="009B2EC7">
          <w:rPr>
            <w:rFonts w:asciiTheme="majorHAnsi" w:hAnsiTheme="majorHAnsi" w:cstheme="majorHAnsi"/>
            <w:color w:val="222222"/>
            <w:sz w:val="22"/>
            <w:szCs w:val="22"/>
            <w:shd w:val="clear" w:color="auto" w:fill="FFFFFF"/>
          </w:rPr>
          <w:t xml:space="preserve">and </w:t>
        </w:r>
      </w:ins>
      <w:r w:rsidRPr="00CA27F5">
        <w:rPr>
          <w:rFonts w:asciiTheme="majorHAnsi" w:hAnsiTheme="majorHAnsi" w:cstheme="majorHAnsi"/>
          <w:color w:val="222222"/>
          <w:sz w:val="22"/>
          <w:szCs w:val="22"/>
          <w:shd w:val="clear" w:color="auto" w:fill="FFFFFF"/>
        </w:rPr>
        <w:t>purchasing insurance</w:t>
      </w:r>
      <w:del w:id="422" w:author="Glassman, Mary D." w:date="2019-05-03T11:42:00Z">
        <w:r w:rsidRPr="00CA27F5" w:rsidDel="009B2EC7">
          <w:rPr>
            <w:rFonts w:asciiTheme="majorHAnsi" w:hAnsiTheme="majorHAnsi" w:cstheme="majorHAnsi"/>
            <w:color w:val="222222"/>
            <w:sz w:val="22"/>
            <w:szCs w:val="22"/>
            <w:shd w:val="clear" w:color="auto" w:fill="FFFFFF"/>
          </w:rPr>
          <w:delText>, and more</w:delText>
        </w:r>
      </w:del>
      <w:r w:rsidRPr="00CA27F5">
        <w:rPr>
          <w:rFonts w:asciiTheme="majorHAnsi" w:hAnsiTheme="majorHAnsi" w:cstheme="majorHAnsi"/>
          <w:color w:val="222222"/>
          <w:sz w:val="22"/>
          <w:szCs w:val="22"/>
          <w:shd w:val="clear" w:color="auto" w:fill="FFFFFF"/>
        </w:rPr>
        <w:t xml:space="preserve">. </w:t>
      </w:r>
    </w:p>
    <w:p w14:paraId="6548D55F" w14:textId="77777777" w:rsidR="003F082D" w:rsidRPr="00CA27F5" w:rsidRDefault="003F082D" w:rsidP="003F082D">
      <w:pPr>
        <w:rPr>
          <w:rFonts w:asciiTheme="majorHAnsi" w:hAnsiTheme="majorHAnsi" w:cstheme="majorHAnsi"/>
          <w:color w:val="222222"/>
          <w:sz w:val="22"/>
          <w:szCs w:val="22"/>
          <w:shd w:val="clear" w:color="auto" w:fill="FFFFFF"/>
        </w:rPr>
      </w:pPr>
    </w:p>
    <w:p w14:paraId="7DDF0710" w14:textId="7F39A451" w:rsidR="003F082D" w:rsidRPr="001163A5" w:rsidRDefault="003F082D" w:rsidP="003F082D">
      <w:pPr>
        <w:rPr>
          <w:rFonts w:asciiTheme="majorHAnsi" w:hAnsiTheme="majorHAnsi" w:cstheme="majorHAnsi"/>
          <w:sz w:val="22"/>
          <w:szCs w:val="22"/>
        </w:rPr>
      </w:pPr>
      <w:r w:rsidRPr="00CA27F5">
        <w:rPr>
          <w:rFonts w:asciiTheme="majorHAnsi" w:hAnsiTheme="majorHAnsi" w:cstheme="majorHAnsi"/>
          <w:color w:val="222222"/>
          <w:sz w:val="22"/>
          <w:szCs w:val="22"/>
          <w:shd w:val="clear" w:color="auto" w:fill="FFFFFF"/>
        </w:rPr>
        <w:t xml:space="preserve">Other communities, such as the United Way California Capital Region and the Mile High United Way in Denver, offer young adults in foster care the opportunity </w:t>
      </w:r>
      <w:ins w:id="423" w:author="Glassman, Mary D." w:date="2019-05-03T11:51:00Z">
        <w:r w:rsidR="009B2EC7">
          <w:rPr>
            <w:rFonts w:asciiTheme="majorHAnsi" w:hAnsiTheme="majorHAnsi" w:cstheme="majorHAnsi"/>
            <w:color w:val="222222"/>
            <w:sz w:val="22"/>
            <w:szCs w:val="22"/>
            <w:shd w:val="clear" w:color="auto" w:fill="FFFFFF"/>
          </w:rPr>
          <w:t xml:space="preserve">to build assets by matching their savings </w:t>
        </w:r>
      </w:ins>
      <w:del w:id="424" w:author="Glassman, Mary D." w:date="2019-05-03T11:51:00Z">
        <w:r w:rsidRPr="00CA27F5" w:rsidDel="009B2EC7">
          <w:rPr>
            <w:rFonts w:asciiTheme="majorHAnsi" w:hAnsiTheme="majorHAnsi" w:cstheme="majorHAnsi"/>
            <w:color w:val="222222"/>
            <w:sz w:val="22"/>
            <w:szCs w:val="22"/>
            <w:shd w:val="clear" w:color="auto" w:fill="FFFFFF"/>
          </w:rPr>
          <w:delText xml:space="preserve">to match their savings for an asset </w:delText>
        </w:r>
      </w:del>
      <w:r w:rsidRPr="00CA27F5">
        <w:rPr>
          <w:rFonts w:asciiTheme="majorHAnsi" w:hAnsiTheme="majorHAnsi" w:cstheme="majorHAnsi"/>
          <w:color w:val="222222"/>
          <w:sz w:val="22"/>
          <w:szCs w:val="22"/>
          <w:shd w:val="clear" w:color="auto" w:fill="FFFFFF"/>
        </w:rPr>
        <w:t>through Individual Development Accounts. Maryland recently passed legislation that establishes savings accounts for all youth and young adults in foster care ages 14-20.  Each young person receives a one-time contribution to their account and can add to it on an on</w:t>
      </w:r>
      <w:del w:id="425" w:author="Glassman, Mary D." w:date="2019-05-03T11:45:00Z">
        <w:r w:rsidRPr="00CA27F5" w:rsidDel="009B2EC7">
          <w:rPr>
            <w:rFonts w:asciiTheme="majorHAnsi" w:hAnsiTheme="majorHAnsi" w:cstheme="majorHAnsi"/>
            <w:color w:val="222222"/>
            <w:sz w:val="22"/>
            <w:szCs w:val="22"/>
            <w:shd w:val="clear" w:color="auto" w:fill="FFFFFF"/>
          </w:rPr>
          <w:delText>-</w:delText>
        </w:r>
      </w:del>
      <w:r w:rsidRPr="00CA27F5">
        <w:rPr>
          <w:rFonts w:asciiTheme="majorHAnsi" w:hAnsiTheme="majorHAnsi" w:cstheme="majorHAnsi"/>
          <w:color w:val="222222"/>
          <w:sz w:val="22"/>
          <w:szCs w:val="22"/>
          <w:shd w:val="clear" w:color="auto" w:fill="FFFFFF"/>
        </w:rPr>
        <w:t>going basis.  Funds are transferred to the young person when they exit foster care.</w:t>
      </w:r>
      <w:r>
        <w:rPr>
          <w:rFonts w:asciiTheme="majorHAnsi" w:hAnsiTheme="majorHAnsi" w:cstheme="majorHAnsi"/>
          <w:sz w:val="22"/>
          <w:szCs w:val="22"/>
        </w:rPr>
        <w:t xml:space="preserve">  </w:t>
      </w:r>
      <w:r w:rsidRPr="00CA27F5">
        <w:rPr>
          <w:rFonts w:asciiTheme="majorHAnsi" w:hAnsiTheme="majorHAnsi" w:cstheme="majorHAnsi"/>
          <w:color w:val="222222"/>
          <w:sz w:val="22"/>
          <w:szCs w:val="22"/>
          <w:shd w:val="clear" w:color="auto" w:fill="FFFFFF"/>
        </w:rPr>
        <w:t>Other examples of financial capability efforts for youth in foster care include:</w:t>
      </w:r>
    </w:p>
    <w:p w14:paraId="701EF98E" w14:textId="77777777" w:rsidR="003F082D" w:rsidRPr="00CA27F5" w:rsidRDefault="003F082D" w:rsidP="003F082D">
      <w:pPr>
        <w:rPr>
          <w:rFonts w:asciiTheme="majorHAnsi" w:hAnsiTheme="majorHAnsi" w:cstheme="majorHAnsi"/>
          <w:color w:val="222222"/>
          <w:sz w:val="22"/>
          <w:szCs w:val="22"/>
          <w:shd w:val="clear" w:color="auto" w:fill="FFFFFF"/>
        </w:rPr>
      </w:pPr>
    </w:p>
    <w:p w14:paraId="6F58A974" w14:textId="37243ACA" w:rsidR="003F082D" w:rsidRPr="00CA27F5" w:rsidRDefault="003F082D" w:rsidP="003F082D">
      <w:pPr>
        <w:pStyle w:val="ListParagraph"/>
        <w:numPr>
          <w:ilvl w:val="0"/>
          <w:numId w:val="25"/>
        </w:numPr>
        <w:rPr>
          <w:rFonts w:asciiTheme="majorHAnsi" w:eastAsia="Times New Roman" w:hAnsiTheme="majorHAnsi" w:cstheme="majorHAnsi"/>
          <w:color w:val="222222"/>
          <w:sz w:val="22"/>
          <w:szCs w:val="22"/>
          <w:shd w:val="clear" w:color="auto" w:fill="FFFFFF"/>
        </w:rPr>
      </w:pPr>
      <w:r w:rsidRPr="00CA27F5">
        <w:rPr>
          <w:rFonts w:asciiTheme="majorHAnsi" w:eastAsia="Times New Roman" w:hAnsiTheme="majorHAnsi" w:cstheme="majorHAnsi"/>
          <w:color w:val="222222"/>
          <w:sz w:val="22"/>
          <w:szCs w:val="22"/>
          <w:shd w:val="clear" w:color="auto" w:fill="FFFFFF"/>
        </w:rPr>
        <w:t>Five organizations recently participated in a credit</w:t>
      </w:r>
      <w:ins w:id="426" w:author="Glassman, Mary D." w:date="2019-05-03T11:46:00Z">
        <w:r w:rsidR="009B2EC7">
          <w:rPr>
            <w:rFonts w:asciiTheme="majorHAnsi" w:eastAsia="Times New Roman" w:hAnsiTheme="majorHAnsi" w:cstheme="majorHAnsi"/>
            <w:color w:val="222222"/>
            <w:sz w:val="22"/>
            <w:szCs w:val="22"/>
            <w:shd w:val="clear" w:color="auto" w:fill="FFFFFF"/>
          </w:rPr>
          <w:t>-</w:t>
        </w:r>
      </w:ins>
      <w:del w:id="427" w:author="Glassman, Mary D." w:date="2019-05-03T11:46:00Z">
        <w:r w:rsidRPr="00CA27F5" w:rsidDel="009B2EC7">
          <w:rPr>
            <w:rFonts w:asciiTheme="majorHAnsi" w:eastAsia="Times New Roman" w:hAnsiTheme="majorHAnsi" w:cstheme="majorHAnsi"/>
            <w:color w:val="222222"/>
            <w:sz w:val="22"/>
            <w:szCs w:val="22"/>
            <w:shd w:val="clear" w:color="auto" w:fill="FFFFFF"/>
          </w:rPr>
          <w:delText xml:space="preserve"> </w:delText>
        </w:r>
      </w:del>
      <w:r w:rsidRPr="00CA27F5">
        <w:rPr>
          <w:rFonts w:asciiTheme="majorHAnsi" w:eastAsia="Times New Roman" w:hAnsiTheme="majorHAnsi" w:cstheme="majorHAnsi"/>
          <w:color w:val="222222"/>
          <w:sz w:val="22"/>
          <w:szCs w:val="22"/>
          <w:shd w:val="clear" w:color="auto" w:fill="FFFFFF"/>
        </w:rPr>
        <w:t xml:space="preserve">building </w:t>
      </w:r>
      <w:del w:id="428" w:author="Glassman, Mary D." w:date="2019-05-03T11:50:00Z">
        <w:r w:rsidRPr="00CA27F5" w:rsidDel="009B2EC7">
          <w:rPr>
            <w:rFonts w:asciiTheme="majorHAnsi" w:eastAsia="Times New Roman" w:hAnsiTheme="majorHAnsi" w:cstheme="majorHAnsi"/>
            <w:color w:val="222222"/>
            <w:sz w:val="22"/>
            <w:szCs w:val="22"/>
            <w:shd w:val="clear" w:color="auto" w:fill="FFFFFF"/>
          </w:rPr>
          <w:delText xml:space="preserve">Fellowship </w:delText>
        </w:r>
      </w:del>
      <w:ins w:id="429" w:author="Glassman, Mary D." w:date="2019-05-03T11:50:00Z">
        <w:r w:rsidR="009B2EC7">
          <w:rPr>
            <w:rFonts w:asciiTheme="majorHAnsi" w:eastAsia="Times New Roman" w:hAnsiTheme="majorHAnsi" w:cstheme="majorHAnsi"/>
            <w:color w:val="222222"/>
            <w:sz w:val="22"/>
            <w:szCs w:val="22"/>
            <w:shd w:val="clear" w:color="auto" w:fill="FFFFFF"/>
          </w:rPr>
          <w:t xml:space="preserve">fellowship </w:t>
        </w:r>
      </w:ins>
      <w:r w:rsidRPr="00CA27F5">
        <w:rPr>
          <w:rFonts w:asciiTheme="majorHAnsi" w:eastAsia="Times New Roman" w:hAnsiTheme="majorHAnsi" w:cstheme="majorHAnsi"/>
          <w:color w:val="222222"/>
          <w:sz w:val="22"/>
          <w:szCs w:val="22"/>
          <w:shd w:val="clear" w:color="auto" w:fill="FFFFFF"/>
        </w:rPr>
        <w:t>facilitated by Prosperity Now. These organizations are implementing strategies to help young people build their credit so they can access loans, scholarships, housing</w:t>
      </w:r>
      <w:ins w:id="430" w:author="Glassman, Mary D." w:date="2019-05-03T11:52:00Z">
        <w:r w:rsidR="009B2EC7">
          <w:rPr>
            <w:rFonts w:asciiTheme="majorHAnsi" w:eastAsia="Times New Roman" w:hAnsiTheme="majorHAnsi" w:cstheme="majorHAnsi"/>
            <w:color w:val="222222"/>
            <w:sz w:val="22"/>
            <w:szCs w:val="22"/>
            <w:shd w:val="clear" w:color="auto" w:fill="FFFFFF"/>
          </w:rPr>
          <w:t>,</w:t>
        </w:r>
      </w:ins>
      <w:r w:rsidRPr="00CA27F5">
        <w:rPr>
          <w:rFonts w:asciiTheme="majorHAnsi" w:eastAsia="Times New Roman" w:hAnsiTheme="majorHAnsi" w:cstheme="majorHAnsi"/>
          <w:color w:val="222222"/>
          <w:sz w:val="22"/>
          <w:szCs w:val="22"/>
          <w:shd w:val="clear" w:color="auto" w:fill="FFFFFF"/>
        </w:rPr>
        <w:t xml:space="preserve"> and more.  The details of the </w:t>
      </w:r>
      <w:del w:id="431" w:author="Glassman, Mary D." w:date="2019-05-03T11:52:00Z">
        <w:r w:rsidRPr="00CA27F5" w:rsidDel="009B2EC7">
          <w:rPr>
            <w:rFonts w:asciiTheme="majorHAnsi" w:eastAsia="Times New Roman" w:hAnsiTheme="majorHAnsi" w:cstheme="majorHAnsi"/>
            <w:color w:val="222222"/>
            <w:sz w:val="22"/>
            <w:szCs w:val="22"/>
            <w:shd w:val="clear" w:color="auto" w:fill="FFFFFF"/>
          </w:rPr>
          <w:delText xml:space="preserve">Fellowship </w:delText>
        </w:r>
      </w:del>
      <w:ins w:id="432" w:author="Glassman, Mary D." w:date="2019-05-03T11:52:00Z">
        <w:r w:rsidR="009B2EC7">
          <w:rPr>
            <w:rFonts w:asciiTheme="majorHAnsi" w:eastAsia="Times New Roman" w:hAnsiTheme="majorHAnsi" w:cstheme="majorHAnsi"/>
            <w:color w:val="222222"/>
            <w:sz w:val="22"/>
            <w:szCs w:val="22"/>
            <w:shd w:val="clear" w:color="auto" w:fill="FFFFFF"/>
          </w:rPr>
          <w:t>fellowship</w:t>
        </w:r>
        <w:r w:rsidR="009B2EC7" w:rsidRPr="00CA27F5">
          <w:rPr>
            <w:rFonts w:asciiTheme="majorHAnsi" w:eastAsia="Times New Roman" w:hAnsiTheme="majorHAnsi" w:cstheme="majorHAnsi"/>
            <w:color w:val="222222"/>
            <w:sz w:val="22"/>
            <w:szCs w:val="22"/>
            <w:shd w:val="clear" w:color="auto" w:fill="FFFFFF"/>
          </w:rPr>
          <w:t xml:space="preserve"> </w:t>
        </w:r>
      </w:ins>
      <w:r w:rsidRPr="00CA27F5">
        <w:rPr>
          <w:rFonts w:asciiTheme="majorHAnsi" w:eastAsia="Times New Roman" w:hAnsiTheme="majorHAnsi" w:cstheme="majorHAnsi"/>
          <w:color w:val="222222"/>
          <w:sz w:val="22"/>
          <w:szCs w:val="22"/>
          <w:shd w:val="clear" w:color="auto" w:fill="FFFFFF"/>
        </w:rPr>
        <w:t xml:space="preserve">and strategies these agencies are putting in place are summarized in </w:t>
      </w:r>
      <w:commentRangeStart w:id="433"/>
      <w:r w:rsidR="008C5BFC">
        <w:fldChar w:fldCharType="begin"/>
      </w:r>
      <w:r w:rsidR="008C5BFC">
        <w:instrText xml:space="preserve"> HYPERLINK "https://prosperitynow.org/resources/starting-strong-credit-building-youth-foster-care" </w:instrText>
      </w:r>
      <w:r w:rsidR="008C5BFC">
        <w:fldChar w:fldCharType="separate"/>
      </w:r>
      <w:r w:rsidRPr="00CA27F5">
        <w:rPr>
          <w:rStyle w:val="Hyperlink"/>
          <w:rFonts w:asciiTheme="majorHAnsi" w:eastAsia="Times New Roman" w:hAnsiTheme="majorHAnsi" w:cstheme="majorHAnsi"/>
          <w:sz w:val="22"/>
          <w:szCs w:val="22"/>
          <w:shd w:val="clear" w:color="auto" w:fill="FFFFFF"/>
        </w:rPr>
        <w:t>Starting Strong: Credit Building for Youth Transitioning from Foster Care.</w:t>
      </w:r>
      <w:r w:rsidR="008C5BFC">
        <w:rPr>
          <w:rStyle w:val="Hyperlink"/>
          <w:rFonts w:asciiTheme="majorHAnsi" w:eastAsia="Times New Roman" w:hAnsiTheme="majorHAnsi" w:cstheme="majorHAnsi"/>
          <w:sz w:val="22"/>
          <w:szCs w:val="22"/>
          <w:shd w:val="clear" w:color="auto" w:fill="FFFFFF"/>
        </w:rPr>
        <w:fldChar w:fldCharType="end"/>
      </w:r>
      <w:commentRangeEnd w:id="433"/>
      <w:r w:rsidR="009B2EC7">
        <w:rPr>
          <w:rStyle w:val="CommentReference"/>
        </w:rPr>
        <w:commentReference w:id="433"/>
      </w:r>
    </w:p>
    <w:p w14:paraId="3769C47F" w14:textId="77777777" w:rsidR="003F082D" w:rsidRPr="00CA27F5" w:rsidRDefault="003F082D" w:rsidP="003F082D">
      <w:pPr>
        <w:pStyle w:val="ListParagraph"/>
        <w:numPr>
          <w:ilvl w:val="0"/>
          <w:numId w:val="25"/>
        </w:numPr>
        <w:rPr>
          <w:rFonts w:asciiTheme="majorHAnsi" w:eastAsia="Times New Roman" w:hAnsiTheme="majorHAnsi" w:cstheme="majorHAnsi"/>
          <w:color w:val="222222"/>
          <w:sz w:val="22"/>
          <w:szCs w:val="22"/>
          <w:shd w:val="clear" w:color="auto" w:fill="FFFFFF"/>
        </w:rPr>
      </w:pPr>
      <w:r w:rsidRPr="00CA27F5">
        <w:rPr>
          <w:rFonts w:asciiTheme="majorHAnsi" w:eastAsia="Times New Roman" w:hAnsiTheme="majorHAnsi" w:cstheme="majorHAnsi"/>
          <w:color w:val="222222"/>
          <w:sz w:val="22"/>
          <w:szCs w:val="22"/>
          <w:shd w:val="clear" w:color="auto" w:fill="FFFFFF"/>
        </w:rPr>
        <w:lastRenderedPageBreak/>
        <w:t xml:space="preserve">The Law Foundation of Silicon Valley helps youth with foster care experience remediate any problems that are identified on their credit reports.  The project is an outgrowth of the federal requirement for states to check the credit of all young people in foster care beginning at age 14. </w:t>
      </w:r>
    </w:p>
    <w:p w14:paraId="6FA411A1" w14:textId="22FC31A0" w:rsidR="003F082D" w:rsidRPr="00CA27F5" w:rsidRDefault="003F082D" w:rsidP="003F082D">
      <w:pPr>
        <w:pStyle w:val="ListParagraph"/>
        <w:numPr>
          <w:ilvl w:val="0"/>
          <w:numId w:val="25"/>
        </w:numPr>
        <w:rPr>
          <w:rFonts w:asciiTheme="majorHAnsi" w:eastAsia="Times New Roman" w:hAnsiTheme="majorHAnsi" w:cstheme="majorHAnsi"/>
          <w:color w:val="222222"/>
          <w:sz w:val="22"/>
          <w:szCs w:val="22"/>
          <w:shd w:val="clear" w:color="auto" w:fill="FFFFFF"/>
        </w:rPr>
      </w:pPr>
      <w:r w:rsidRPr="00CA27F5">
        <w:rPr>
          <w:rFonts w:asciiTheme="majorHAnsi" w:eastAsia="Times New Roman" w:hAnsiTheme="majorHAnsi" w:cstheme="majorHAnsi"/>
          <w:color w:val="222222"/>
          <w:sz w:val="22"/>
          <w:szCs w:val="22"/>
          <w:shd w:val="clear" w:color="auto" w:fill="FFFFFF"/>
        </w:rPr>
        <w:t xml:space="preserve">Connectedby25 in Indiana has a partnership with the Bank of Indianapolis to help </w:t>
      </w:r>
      <w:ins w:id="434" w:author="Glassman, Mary D." w:date="2019-05-03T11:58:00Z">
        <w:r w:rsidR="00D825FC">
          <w:rPr>
            <w:rFonts w:asciiTheme="majorHAnsi" w:eastAsia="Times New Roman" w:hAnsiTheme="majorHAnsi" w:cstheme="majorHAnsi"/>
            <w:color w:val="222222"/>
            <w:sz w:val="22"/>
            <w:szCs w:val="22"/>
            <w:shd w:val="clear" w:color="auto" w:fill="FFFFFF"/>
          </w:rPr>
          <w:t xml:space="preserve">increase the credit scores of </w:t>
        </w:r>
      </w:ins>
      <w:r w:rsidRPr="00CA27F5">
        <w:rPr>
          <w:rFonts w:asciiTheme="majorHAnsi" w:eastAsia="Times New Roman" w:hAnsiTheme="majorHAnsi" w:cstheme="majorHAnsi"/>
          <w:color w:val="222222"/>
          <w:sz w:val="22"/>
          <w:szCs w:val="22"/>
          <w:shd w:val="clear" w:color="auto" w:fill="FFFFFF"/>
        </w:rPr>
        <w:t>youth who have experienced foster care</w:t>
      </w:r>
      <w:del w:id="435" w:author="Glassman, Mary D." w:date="2019-05-03T11:58:00Z">
        <w:r w:rsidRPr="00CA27F5" w:rsidDel="00D825FC">
          <w:rPr>
            <w:rFonts w:asciiTheme="majorHAnsi" w:eastAsia="Times New Roman" w:hAnsiTheme="majorHAnsi" w:cstheme="majorHAnsi"/>
            <w:color w:val="222222"/>
            <w:sz w:val="22"/>
            <w:szCs w:val="22"/>
            <w:shd w:val="clear" w:color="auto" w:fill="FFFFFF"/>
          </w:rPr>
          <w:delText xml:space="preserve"> increase their credit scores</w:delText>
        </w:r>
      </w:del>
      <w:r w:rsidRPr="00CA27F5">
        <w:rPr>
          <w:rFonts w:asciiTheme="majorHAnsi" w:eastAsia="Times New Roman" w:hAnsiTheme="majorHAnsi" w:cstheme="majorHAnsi"/>
          <w:color w:val="222222"/>
          <w:sz w:val="22"/>
          <w:szCs w:val="22"/>
          <w:shd w:val="clear" w:color="auto" w:fill="FFFFFF"/>
        </w:rPr>
        <w:t xml:space="preserve">. The program offers young people the opportunity to take out a small </w:t>
      </w:r>
      <w:del w:id="436" w:author="Glassman, Mary D." w:date="2019-05-03T11:59:00Z">
        <w:r w:rsidRPr="00CA27F5" w:rsidDel="00D825FC">
          <w:rPr>
            <w:rFonts w:asciiTheme="majorHAnsi" w:eastAsia="Times New Roman" w:hAnsiTheme="majorHAnsi" w:cstheme="majorHAnsi"/>
            <w:color w:val="222222"/>
            <w:sz w:val="22"/>
            <w:szCs w:val="22"/>
            <w:shd w:val="clear" w:color="auto" w:fill="FFFFFF"/>
          </w:rPr>
          <w:delText xml:space="preserve">dollar </w:delText>
        </w:r>
      </w:del>
      <w:r w:rsidRPr="00CA27F5">
        <w:rPr>
          <w:rFonts w:asciiTheme="majorHAnsi" w:eastAsia="Times New Roman" w:hAnsiTheme="majorHAnsi" w:cstheme="majorHAnsi"/>
          <w:color w:val="222222"/>
          <w:sz w:val="22"/>
          <w:szCs w:val="22"/>
          <w:shd w:val="clear" w:color="auto" w:fill="FFFFFF"/>
        </w:rPr>
        <w:t xml:space="preserve">loan and reports the payback of monthly installments to the credit agencies. </w:t>
      </w:r>
    </w:p>
    <w:p w14:paraId="044530FF" w14:textId="4A8136DB" w:rsidR="003F082D" w:rsidRPr="00CA27F5" w:rsidRDefault="003F082D" w:rsidP="003F082D">
      <w:pPr>
        <w:pStyle w:val="ListParagraph"/>
        <w:numPr>
          <w:ilvl w:val="0"/>
          <w:numId w:val="25"/>
        </w:numPr>
        <w:rPr>
          <w:rFonts w:asciiTheme="majorHAnsi" w:eastAsia="Times New Roman" w:hAnsiTheme="majorHAnsi" w:cstheme="majorHAnsi"/>
          <w:color w:val="222222"/>
          <w:sz w:val="22"/>
          <w:szCs w:val="22"/>
          <w:shd w:val="clear" w:color="auto" w:fill="FFFFFF"/>
        </w:rPr>
      </w:pPr>
      <w:r w:rsidRPr="00CA27F5">
        <w:rPr>
          <w:rFonts w:asciiTheme="majorHAnsi" w:eastAsia="Times New Roman" w:hAnsiTheme="majorHAnsi" w:cstheme="majorHAnsi"/>
          <w:color w:val="222222"/>
          <w:sz w:val="22"/>
          <w:szCs w:val="22"/>
          <w:shd w:val="clear" w:color="auto" w:fill="FFFFFF"/>
        </w:rPr>
        <w:t xml:space="preserve">Some Jim Casey Initiative sites have paired young people with financial coaches to address a specific financial challenge in their lives and help with </w:t>
      </w:r>
      <w:ins w:id="437" w:author="Glassman, Mary D." w:date="2019-05-03T11:59:00Z">
        <w:r w:rsidR="00D825FC">
          <w:rPr>
            <w:rFonts w:asciiTheme="majorHAnsi" w:eastAsia="Times New Roman" w:hAnsiTheme="majorHAnsi" w:cstheme="majorHAnsi"/>
            <w:color w:val="222222"/>
            <w:sz w:val="22"/>
            <w:szCs w:val="22"/>
            <w:shd w:val="clear" w:color="auto" w:fill="FFFFFF"/>
          </w:rPr>
          <w:t xml:space="preserve">setting goals </w:t>
        </w:r>
      </w:ins>
      <w:del w:id="438" w:author="Glassman, Mary D." w:date="2019-05-03T11:59:00Z">
        <w:r w:rsidRPr="00CA27F5" w:rsidDel="00D825FC">
          <w:rPr>
            <w:rFonts w:asciiTheme="majorHAnsi" w:eastAsia="Times New Roman" w:hAnsiTheme="majorHAnsi" w:cstheme="majorHAnsi"/>
            <w:color w:val="222222"/>
            <w:sz w:val="22"/>
            <w:szCs w:val="22"/>
            <w:shd w:val="clear" w:color="auto" w:fill="FFFFFF"/>
          </w:rPr>
          <w:delText xml:space="preserve">goal setting </w:delText>
        </w:r>
      </w:del>
      <w:r w:rsidRPr="00CA27F5">
        <w:rPr>
          <w:rFonts w:asciiTheme="majorHAnsi" w:eastAsia="Times New Roman" w:hAnsiTheme="majorHAnsi" w:cstheme="majorHAnsi"/>
          <w:color w:val="222222"/>
          <w:sz w:val="22"/>
          <w:szCs w:val="22"/>
          <w:shd w:val="clear" w:color="auto" w:fill="FFFFFF"/>
        </w:rPr>
        <w:t>around that challenge. Financial coaches with experience working with at</w:t>
      </w:r>
      <w:ins w:id="439" w:author="Glassman, Mary D." w:date="2019-05-03T11:59:00Z">
        <w:r w:rsidR="00D825FC">
          <w:rPr>
            <w:rFonts w:asciiTheme="majorHAnsi" w:eastAsia="Times New Roman" w:hAnsiTheme="majorHAnsi" w:cstheme="majorHAnsi"/>
            <w:color w:val="222222"/>
            <w:sz w:val="22"/>
            <w:szCs w:val="22"/>
            <w:shd w:val="clear" w:color="auto" w:fill="FFFFFF"/>
          </w:rPr>
          <w:t>-</w:t>
        </w:r>
      </w:ins>
      <w:del w:id="440" w:author="Glassman, Mary D." w:date="2019-05-03T11:59:00Z">
        <w:r w:rsidRPr="00CA27F5" w:rsidDel="00D825FC">
          <w:rPr>
            <w:rFonts w:asciiTheme="majorHAnsi" w:eastAsia="Times New Roman" w:hAnsiTheme="majorHAnsi" w:cstheme="majorHAnsi"/>
            <w:color w:val="222222"/>
            <w:sz w:val="22"/>
            <w:szCs w:val="22"/>
            <w:shd w:val="clear" w:color="auto" w:fill="FFFFFF"/>
          </w:rPr>
          <w:delText xml:space="preserve"> </w:delText>
        </w:r>
      </w:del>
      <w:r w:rsidRPr="00CA27F5">
        <w:rPr>
          <w:rFonts w:asciiTheme="majorHAnsi" w:eastAsia="Times New Roman" w:hAnsiTheme="majorHAnsi" w:cstheme="majorHAnsi"/>
          <w:color w:val="222222"/>
          <w:sz w:val="22"/>
          <w:szCs w:val="22"/>
          <w:shd w:val="clear" w:color="auto" w:fill="FFFFFF"/>
        </w:rPr>
        <w:t xml:space="preserve">risk populations such as immigrants and those who have experienced domestic violence </w:t>
      </w:r>
      <w:del w:id="441" w:author="Glassman, Mary D." w:date="2019-05-03T12:00:00Z">
        <w:r w:rsidRPr="00CA27F5" w:rsidDel="00D825FC">
          <w:rPr>
            <w:rFonts w:asciiTheme="majorHAnsi" w:eastAsia="Times New Roman" w:hAnsiTheme="majorHAnsi" w:cstheme="majorHAnsi"/>
            <w:color w:val="222222"/>
            <w:sz w:val="22"/>
            <w:szCs w:val="22"/>
            <w:shd w:val="clear" w:color="auto" w:fill="FFFFFF"/>
          </w:rPr>
          <w:delText xml:space="preserve">can </w:delText>
        </w:r>
      </w:del>
      <w:r w:rsidRPr="00CA27F5">
        <w:rPr>
          <w:rFonts w:asciiTheme="majorHAnsi" w:eastAsia="Times New Roman" w:hAnsiTheme="majorHAnsi" w:cstheme="majorHAnsi"/>
          <w:color w:val="222222"/>
          <w:sz w:val="22"/>
          <w:szCs w:val="22"/>
          <w:shd w:val="clear" w:color="auto" w:fill="FFFFFF"/>
        </w:rPr>
        <w:t xml:space="preserve">use their skills to </w:t>
      </w:r>
      <w:del w:id="442" w:author="Glassman, Mary D." w:date="2019-05-03T12:00:00Z">
        <w:r w:rsidRPr="00CA27F5" w:rsidDel="00D825FC">
          <w:rPr>
            <w:rFonts w:asciiTheme="majorHAnsi" w:eastAsia="Times New Roman" w:hAnsiTheme="majorHAnsi" w:cstheme="majorHAnsi"/>
            <w:color w:val="222222"/>
            <w:sz w:val="22"/>
            <w:szCs w:val="22"/>
            <w:shd w:val="clear" w:color="auto" w:fill="FFFFFF"/>
          </w:rPr>
          <w:delText xml:space="preserve"> </w:delText>
        </w:r>
      </w:del>
      <w:r w:rsidRPr="00CA27F5">
        <w:rPr>
          <w:rFonts w:asciiTheme="majorHAnsi" w:eastAsia="Times New Roman" w:hAnsiTheme="majorHAnsi" w:cstheme="majorHAnsi"/>
          <w:color w:val="222222"/>
          <w:sz w:val="22"/>
          <w:szCs w:val="22"/>
          <w:shd w:val="clear" w:color="auto" w:fill="FFFFFF"/>
        </w:rPr>
        <w:t>support youth transitioning from foster care.</w:t>
      </w:r>
    </w:p>
    <w:p w14:paraId="3D474727" w14:textId="77777777" w:rsidR="002678FB" w:rsidRPr="00E359B8" w:rsidRDefault="002678FB">
      <w:pPr>
        <w:pBdr>
          <w:top w:val="nil"/>
          <w:left w:val="nil"/>
          <w:bottom w:val="nil"/>
          <w:right w:val="nil"/>
          <w:between w:val="nil"/>
        </w:pBdr>
        <w:ind w:left="1440"/>
        <w:rPr>
          <w:rFonts w:asciiTheme="majorHAnsi" w:hAnsiTheme="majorHAnsi"/>
          <w:color w:val="000000"/>
          <w:sz w:val="22"/>
          <w:szCs w:val="22"/>
        </w:rPr>
      </w:pPr>
    </w:p>
    <w:p w14:paraId="6D0FE29C" w14:textId="77777777" w:rsidR="002678FB" w:rsidRPr="00E359B8" w:rsidRDefault="002678FB">
      <w:pPr>
        <w:rPr>
          <w:rFonts w:asciiTheme="majorHAnsi" w:hAnsiTheme="majorHAnsi"/>
          <w:sz w:val="22"/>
          <w:szCs w:val="22"/>
        </w:rPr>
      </w:pPr>
    </w:p>
    <w:p w14:paraId="15757B7A" w14:textId="77777777" w:rsidR="002678FB" w:rsidRPr="00E359B8" w:rsidRDefault="000F4FF3">
      <w:pPr>
        <w:rPr>
          <w:rFonts w:asciiTheme="majorHAnsi" w:hAnsiTheme="majorHAnsi"/>
          <w:b/>
        </w:rPr>
      </w:pPr>
      <w:r w:rsidRPr="00E359B8">
        <w:rPr>
          <w:rFonts w:asciiTheme="majorHAnsi" w:hAnsiTheme="majorHAnsi"/>
          <w:b/>
        </w:rPr>
        <w:t>Conclusion</w:t>
      </w:r>
    </w:p>
    <w:p w14:paraId="570EB416" w14:textId="77777777" w:rsidR="00227021" w:rsidRPr="00E359B8" w:rsidRDefault="00227021">
      <w:pPr>
        <w:rPr>
          <w:rFonts w:asciiTheme="majorHAnsi" w:hAnsiTheme="majorHAnsi"/>
          <w:sz w:val="22"/>
          <w:szCs w:val="22"/>
        </w:rPr>
      </w:pPr>
    </w:p>
    <w:p w14:paraId="4E874887" w14:textId="778D9276" w:rsidR="000167B7" w:rsidRPr="00E359B8" w:rsidRDefault="00227021" w:rsidP="000167B7">
      <w:pPr>
        <w:rPr>
          <w:rFonts w:asciiTheme="majorHAnsi" w:hAnsiTheme="majorHAnsi"/>
          <w:sz w:val="22"/>
          <w:szCs w:val="22"/>
        </w:rPr>
      </w:pPr>
      <w:r w:rsidRPr="00E359B8">
        <w:rPr>
          <w:rFonts w:asciiTheme="majorHAnsi" w:hAnsiTheme="majorHAnsi"/>
          <w:sz w:val="22"/>
          <w:szCs w:val="22"/>
        </w:rPr>
        <w:t xml:space="preserve">In the decade since the passage of Fostering Connections, many states have </w:t>
      </w:r>
      <w:r w:rsidR="00E9526C" w:rsidRPr="00E359B8">
        <w:rPr>
          <w:rFonts w:asciiTheme="majorHAnsi" w:hAnsiTheme="majorHAnsi"/>
          <w:sz w:val="22"/>
          <w:szCs w:val="22"/>
        </w:rPr>
        <w:t xml:space="preserve">worked in diligent and creative ways to </w:t>
      </w:r>
      <w:r w:rsidRPr="00E359B8">
        <w:rPr>
          <w:rFonts w:asciiTheme="majorHAnsi" w:hAnsiTheme="majorHAnsi"/>
          <w:sz w:val="22"/>
          <w:szCs w:val="22"/>
        </w:rPr>
        <w:t xml:space="preserve">design extended foster care and transition services for an expanded young adult population. </w:t>
      </w:r>
      <w:del w:id="443" w:author="Glassman, Mary D." w:date="2019-05-03T12:00:00Z">
        <w:r w:rsidRPr="00E359B8" w:rsidDel="00D825FC">
          <w:rPr>
            <w:rFonts w:asciiTheme="majorHAnsi" w:hAnsiTheme="majorHAnsi"/>
            <w:sz w:val="22"/>
            <w:szCs w:val="22"/>
          </w:rPr>
          <w:delText xml:space="preserve"> </w:delText>
        </w:r>
      </w:del>
      <w:proofErr w:type="gramStart"/>
      <w:r w:rsidR="00E9526C" w:rsidRPr="00E359B8">
        <w:rPr>
          <w:rFonts w:asciiTheme="majorHAnsi" w:hAnsiTheme="majorHAnsi"/>
          <w:sz w:val="22"/>
          <w:szCs w:val="22"/>
        </w:rPr>
        <w:t>This brief highlight</w:t>
      </w:r>
      <w:r w:rsidR="001F5CBB">
        <w:rPr>
          <w:rFonts w:asciiTheme="majorHAnsi" w:hAnsiTheme="majorHAnsi"/>
          <w:sz w:val="22"/>
          <w:szCs w:val="22"/>
        </w:rPr>
        <w:t>s</w:t>
      </w:r>
      <w:proofErr w:type="gramEnd"/>
      <w:r w:rsidR="00E9526C" w:rsidRPr="00E359B8">
        <w:rPr>
          <w:rFonts w:asciiTheme="majorHAnsi" w:hAnsiTheme="majorHAnsi"/>
          <w:sz w:val="22"/>
          <w:szCs w:val="22"/>
        </w:rPr>
        <w:t xml:space="preserve"> promising state designs related to essential programmatic elements of extended foster care: eligibility, placement settings, case management models, case review, and transition services.  </w:t>
      </w:r>
      <w:del w:id="444" w:author="Glassman, Mary D." w:date="2019-05-03T12:00:00Z">
        <w:r w:rsidR="00E9526C" w:rsidRPr="00E359B8" w:rsidDel="00D825FC">
          <w:rPr>
            <w:rFonts w:asciiTheme="majorHAnsi" w:hAnsiTheme="majorHAnsi"/>
            <w:sz w:val="22"/>
            <w:szCs w:val="22"/>
          </w:rPr>
          <w:delText xml:space="preserve"> </w:delText>
        </w:r>
      </w:del>
      <w:r w:rsidR="00C40B07">
        <w:rPr>
          <w:rFonts w:asciiTheme="majorHAnsi" w:hAnsiTheme="majorHAnsi"/>
          <w:sz w:val="22"/>
          <w:szCs w:val="22"/>
        </w:rPr>
        <w:t xml:space="preserve">Under the </w:t>
      </w:r>
      <w:r w:rsidR="00C40B07" w:rsidRPr="00E359B8">
        <w:rPr>
          <w:rFonts w:asciiTheme="majorHAnsi" w:hAnsiTheme="majorHAnsi"/>
          <w:sz w:val="22"/>
          <w:szCs w:val="22"/>
        </w:rPr>
        <w:t>Famil</w:t>
      </w:r>
      <w:r w:rsidR="00C40B07">
        <w:rPr>
          <w:rFonts w:asciiTheme="majorHAnsi" w:hAnsiTheme="majorHAnsi"/>
          <w:sz w:val="22"/>
          <w:szCs w:val="22"/>
        </w:rPr>
        <w:t>y</w:t>
      </w:r>
      <w:r w:rsidR="00C40B07" w:rsidRPr="00E359B8">
        <w:rPr>
          <w:rFonts w:asciiTheme="majorHAnsi" w:hAnsiTheme="majorHAnsi"/>
          <w:sz w:val="22"/>
          <w:szCs w:val="22"/>
        </w:rPr>
        <w:t xml:space="preserve"> First</w:t>
      </w:r>
      <w:r w:rsidR="00C40B07">
        <w:rPr>
          <w:rFonts w:asciiTheme="majorHAnsi" w:hAnsiTheme="majorHAnsi"/>
          <w:sz w:val="22"/>
          <w:szCs w:val="22"/>
        </w:rPr>
        <w:t xml:space="preserve"> Act, states that have extended their Title IV-E foster care program have the opportunity to</w:t>
      </w:r>
      <w:r w:rsidR="00C40B07" w:rsidRPr="00E359B8">
        <w:rPr>
          <w:rFonts w:asciiTheme="majorHAnsi" w:hAnsiTheme="majorHAnsi"/>
          <w:sz w:val="22"/>
          <w:szCs w:val="22"/>
        </w:rPr>
        <w:t xml:space="preserve"> expand eligibility of Chafee services up to the age of 23</w:t>
      </w:r>
      <w:r w:rsidR="00C40B07">
        <w:rPr>
          <w:rFonts w:asciiTheme="majorHAnsi" w:hAnsiTheme="majorHAnsi"/>
          <w:sz w:val="22"/>
          <w:szCs w:val="22"/>
        </w:rPr>
        <w:t xml:space="preserve">. Family First also allows </w:t>
      </w:r>
      <w:del w:id="445" w:author="Glassman, Mary D." w:date="2019-05-03T12:01:00Z">
        <w:r w:rsidR="00C40B07" w:rsidDel="00D825FC">
          <w:rPr>
            <w:rFonts w:asciiTheme="majorHAnsi" w:hAnsiTheme="majorHAnsi"/>
            <w:sz w:val="22"/>
            <w:szCs w:val="22"/>
          </w:rPr>
          <w:delText xml:space="preserve">s </w:delText>
        </w:r>
      </w:del>
      <w:r w:rsidR="00C40B07">
        <w:rPr>
          <w:rFonts w:asciiTheme="majorHAnsi" w:hAnsiTheme="majorHAnsi"/>
          <w:sz w:val="22"/>
          <w:szCs w:val="22"/>
        </w:rPr>
        <w:t xml:space="preserve">all states to extend </w:t>
      </w:r>
      <w:r w:rsidR="00C40B07" w:rsidRPr="00E359B8">
        <w:rPr>
          <w:rFonts w:asciiTheme="majorHAnsi" w:hAnsiTheme="majorHAnsi"/>
          <w:sz w:val="22"/>
          <w:szCs w:val="22"/>
        </w:rPr>
        <w:t>Education and Training Vouchers (ETVs) for young adults up to age 26</w:t>
      </w:r>
      <w:r w:rsidR="00C40B07">
        <w:rPr>
          <w:rFonts w:asciiTheme="majorHAnsi" w:hAnsiTheme="majorHAnsi"/>
          <w:sz w:val="22"/>
          <w:szCs w:val="22"/>
        </w:rPr>
        <w:t xml:space="preserve">. </w:t>
      </w:r>
      <w:r w:rsidR="00EA52EA">
        <w:rPr>
          <w:rFonts w:asciiTheme="majorHAnsi" w:hAnsiTheme="majorHAnsi"/>
          <w:sz w:val="22"/>
          <w:szCs w:val="22"/>
        </w:rPr>
        <w:t xml:space="preserve">Given what we know about adolescent brain development, and the challenges young people face transitioning to adults, many leaders are recognizing the need to </w:t>
      </w:r>
      <w:del w:id="446" w:author="Glassman, Mary D." w:date="2019-05-03T12:01:00Z">
        <w:r w:rsidR="00EA52EA" w:rsidDel="00D825FC">
          <w:rPr>
            <w:rFonts w:asciiTheme="majorHAnsi" w:hAnsiTheme="majorHAnsi"/>
            <w:sz w:val="22"/>
            <w:szCs w:val="22"/>
          </w:rPr>
          <w:delText xml:space="preserve">both </w:delText>
        </w:r>
      </w:del>
      <w:r w:rsidR="00EA52EA">
        <w:rPr>
          <w:rFonts w:asciiTheme="majorHAnsi" w:hAnsiTheme="majorHAnsi"/>
          <w:sz w:val="22"/>
          <w:szCs w:val="22"/>
        </w:rPr>
        <w:t xml:space="preserve">extend foster care supports as well as additional transition services.  </w:t>
      </w:r>
      <w:r w:rsidR="00EA52EA" w:rsidRPr="00E359B8">
        <w:rPr>
          <w:rFonts w:asciiTheme="majorHAnsi" w:hAnsiTheme="majorHAnsi"/>
          <w:sz w:val="22"/>
          <w:szCs w:val="22"/>
        </w:rPr>
        <w:t>In the next decade, state leaders have new opportunities to further build out and strengthen a robust and high</w:t>
      </w:r>
      <w:ins w:id="447" w:author="Glassman, Mary D." w:date="2019-05-03T12:02:00Z">
        <w:r w:rsidR="00D825FC">
          <w:rPr>
            <w:rFonts w:asciiTheme="majorHAnsi" w:hAnsiTheme="majorHAnsi"/>
            <w:sz w:val="22"/>
            <w:szCs w:val="22"/>
          </w:rPr>
          <w:t>-</w:t>
        </w:r>
      </w:ins>
      <w:del w:id="448" w:author="Glassman, Mary D." w:date="2019-05-03T12:02:00Z">
        <w:r w:rsidR="00EA52EA" w:rsidRPr="00E359B8" w:rsidDel="00D825FC">
          <w:rPr>
            <w:rFonts w:asciiTheme="majorHAnsi" w:hAnsiTheme="majorHAnsi"/>
            <w:sz w:val="22"/>
            <w:szCs w:val="22"/>
          </w:rPr>
          <w:delText xml:space="preserve"> </w:delText>
        </w:r>
      </w:del>
      <w:r w:rsidR="00EA52EA" w:rsidRPr="00E359B8">
        <w:rPr>
          <w:rFonts w:asciiTheme="majorHAnsi" w:hAnsiTheme="majorHAnsi"/>
          <w:sz w:val="22"/>
          <w:szCs w:val="22"/>
        </w:rPr>
        <w:t xml:space="preserve">quality extended foster care program as a core foundation of services for older youth and young adults.  </w:t>
      </w:r>
      <w:r w:rsidR="00EA52EA">
        <w:rPr>
          <w:rFonts w:asciiTheme="majorHAnsi" w:hAnsiTheme="majorHAnsi"/>
          <w:sz w:val="22"/>
          <w:szCs w:val="22"/>
        </w:rPr>
        <w:t xml:space="preserve">Through thoughtful design of these supports, and a targeted focus on </w:t>
      </w:r>
      <w:del w:id="449" w:author="Glassman, Mary D." w:date="2019-05-03T12:02:00Z">
        <w:r w:rsidR="00EA52EA" w:rsidDel="00D825FC">
          <w:rPr>
            <w:rFonts w:asciiTheme="majorHAnsi" w:hAnsiTheme="majorHAnsi"/>
            <w:sz w:val="22"/>
            <w:szCs w:val="22"/>
          </w:rPr>
          <w:delText xml:space="preserve">ensuring </w:delText>
        </w:r>
      </w:del>
      <w:r w:rsidR="00EA52EA">
        <w:rPr>
          <w:rFonts w:asciiTheme="majorHAnsi" w:hAnsiTheme="majorHAnsi"/>
          <w:sz w:val="22"/>
          <w:szCs w:val="22"/>
        </w:rPr>
        <w:t xml:space="preserve">equitable outcomes, state leaders can ensure all young people have the opportunity to succeed and thrive.  </w:t>
      </w:r>
    </w:p>
    <w:p w14:paraId="6A1F95BE" w14:textId="068C46DD" w:rsidR="00227021" w:rsidRPr="00E359B8" w:rsidRDefault="00227021" w:rsidP="00227021">
      <w:pPr>
        <w:rPr>
          <w:rFonts w:asciiTheme="majorHAnsi" w:hAnsiTheme="majorHAnsi"/>
          <w:sz w:val="22"/>
          <w:szCs w:val="22"/>
        </w:rPr>
      </w:pPr>
    </w:p>
    <w:p w14:paraId="6E00CABA" w14:textId="6783C9D5" w:rsidR="00227021" w:rsidRDefault="00227021">
      <w:pPr>
        <w:rPr>
          <w:rFonts w:asciiTheme="majorHAnsi" w:hAnsiTheme="majorHAnsi"/>
          <w:b/>
          <w:sz w:val="22"/>
          <w:szCs w:val="22"/>
        </w:rPr>
      </w:pPr>
    </w:p>
    <w:p w14:paraId="484B9C70" w14:textId="17BD4397" w:rsidR="006D6EA2" w:rsidRDefault="006D6EA2">
      <w:pPr>
        <w:rPr>
          <w:rFonts w:asciiTheme="majorHAnsi" w:hAnsiTheme="majorHAnsi"/>
          <w:sz w:val="22"/>
          <w:szCs w:val="22"/>
        </w:rPr>
      </w:pPr>
    </w:p>
    <w:p w14:paraId="52D6B598" w14:textId="50CA932A" w:rsidR="006D6EA2" w:rsidRDefault="006D6EA2">
      <w:pPr>
        <w:rPr>
          <w:rFonts w:asciiTheme="majorHAnsi" w:hAnsiTheme="majorHAnsi"/>
          <w:sz w:val="22"/>
          <w:szCs w:val="22"/>
        </w:rPr>
      </w:pPr>
    </w:p>
    <w:p w14:paraId="067C9D1C" w14:textId="75A3EF65" w:rsidR="00080CED" w:rsidRDefault="00080CED">
      <w:pPr>
        <w:rPr>
          <w:rFonts w:asciiTheme="majorHAnsi" w:hAnsiTheme="majorHAnsi"/>
          <w:sz w:val="22"/>
          <w:szCs w:val="22"/>
        </w:rPr>
      </w:pPr>
    </w:p>
    <w:p w14:paraId="2D23E6AF" w14:textId="55559E1E" w:rsidR="00080CED" w:rsidRDefault="00080CED">
      <w:pPr>
        <w:rPr>
          <w:rFonts w:asciiTheme="majorHAnsi" w:hAnsiTheme="majorHAnsi"/>
          <w:sz w:val="22"/>
          <w:szCs w:val="22"/>
        </w:rPr>
      </w:pPr>
    </w:p>
    <w:p w14:paraId="509FB6DF" w14:textId="1A3757EA" w:rsidR="00080CED" w:rsidRDefault="00080CED">
      <w:pPr>
        <w:rPr>
          <w:rFonts w:asciiTheme="majorHAnsi" w:hAnsiTheme="majorHAnsi"/>
          <w:sz w:val="22"/>
          <w:szCs w:val="22"/>
        </w:rPr>
      </w:pPr>
    </w:p>
    <w:p w14:paraId="230A0265" w14:textId="77777777" w:rsidR="00362AF2" w:rsidRDefault="00362AF2">
      <w:pPr>
        <w:rPr>
          <w:rFonts w:asciiTheme="majorHAnsi" w:hAnsiTheme="majorHAnsi"/>
          <w:b/>
          <w:sz w:val="22"/>
          <w:szCs w:val="22"/>
        </w:rPr>
      </w:pPr>
      <w:r>
        <w:rPr>
          <w:rFonts w:asciiTheme="majorHAnsi" w:hAnsiTheme="majorHAnsi"/>
          <w:b/>
          <w:sz w:val="22"/>
          <w:szCs w:val="22"/>
        </w:rPr>
        <w:br w:type="page"/>
      </w:r>
    </w:p>
    <w:p w14:paraId="583469BF" w14:textId="3A3875BF" w:rsidR="00080CED" w:rsidRPr="00011E06" w:rsidRDefault="00080CED">
      <w:pPr>
        <w:rPr>
          <w:rFonts w:asciiTheme="majorHAnsi" w:hAnsiTheme="majorHAnsi"/>
          <w:b/>
          <w:sz w:val="22"/>
          <w:szCs w:val="22"/>
        </w:rPr>
      </w:pPr>
      <w:r w:rsidRPr="00011E06">
        <w:rPr>
          <w:rFonts w:asciiTheme="majorHAnsi" w:hAnsiTheme="majorHAnsi"/>
          <w:b/>
          <w:sz w:val="22"/>
          <w:szCs w:val="22"/>
        </w:rPr>
        <w:lastRenderedPageBreak/>
        <w:t xml:space="preserve">Our Partnership with the Jim Casey </w:t>
      </w:r>
      <w:r w:rsidR="006213A0">
        <w:rPr>
          <w:rFonts w:asciiTheme="majorHAnsi" w:hAnsiTheme="majorHAnsi"/>
          <w:b/>
          <w:sz w:val="22"/>
          <w:szCs w:val="22"/>
        </w:rPr>
        <w:t xml:space="preserve">Youth Opportunities </w:t>
      </w:r>
      <w:r w:rsidRPr="00011E06">
        <w:rPr>
          <w:rFonts w:asciiTheme="majorHAnsi" w:hAnsiTheme="majorHAnsi"/>
          <w:b/>
          <w:sz w:val="22"/>
          <w:szCs w:val="22"/>
        </w:rPr>
        <w:t xml:space="preserve">Initiative </w:t>
      </w:r>
    </w:p>
    <w:p w14:paraId="51E48ABA" w14:textId="47AAE0CE" w:rsidR="00080CED" w:rsidRDefault="00080CED">
      <w:pPr>
        <w:rPr>
          <w:rFonts w:asciiTheme="majorHAnsi" w:hAnsiTheme="majorHAnsi"/>
          <w:sz w:val="22"/>
          <w:szCs w:val="22"/>
        </w:rPr>
      </w:pPr>
    </w:p>
    <w:p w14:paraId="71234464" w14:textId="09D3B85C" w:rsidR="000C2CC1" w:rsidRPr="000C2CC1" w:rsidRDefault="000C2CC1" w:rsidP="000C2CC1">
      <w:pPr>
        <w:rPr>
          <w:rFonts w:asciiTheme="majorHAnsi" w:hAnsiTheme="majorHAnsi"/>
          <w:color w:val="000000"/>
          <w:sz w:val="22"/>
          <w:szCs w:val="22"/>
        </w:rPr>
      </w:pPr>
      <w:r w:rsidRPr="000C2CC1">
        <w:rPr>
          <w:rFonts w:asciiTheme="majorHAnsi" w:hAnsiTheme="majorHAnsi" w:cs="Calibri Light"/>
          <w:color w:val="000000"/>
          <w:sz w:val="22"/>
          <w:szCs w:val="22"/>
        </w:rPr>
        <w:t>The Jim Casey Youth Opportunities Initiative </w:t>
      </w:r>
      <w:r w:rsidRPr="000C2CC1">
        <w:rPr>
          <w:rFonts w:asciiTheme="majorHAnsi" w:hAnsiTheme="majorHAnsi" w:cs="Calibri Light"/>
          <w:bCs/>
          <w:color w:val="000000"/>
          <w:sz w:val="22"/>
          <w:szCs w:val="22"/>
        </w:rPr>
        <w:t>is an effort of the Annie E. Casey Foundation that </w:t>
      </w:r>
      <w:r w:rsidRPr="000C2CC1">
        <w:rPr>
          <w:rFonts w:asciiTheme="majorHAnsi" w:hAnsiTheme="majorHAnsi" w:cs="Calibri Light"/>
          <w:color w:val="000000"/>
          <w:sz w:val="22"/>
          <w:szCs w:val="22"/>
        </w:rPr>
        <w:t>works to ensure that young people ages 14 to 26 </w:t>
      </w:r>
      <w:del w:id="450" w:author="Glassman, Mary D." w:date="2019-05-03T12:02:00Z">
        <w:r w:rsidRPr="000C2CC1" w:rsidDel="00D825FC">
          <w:rPr>
            <w:rFonts w:asciiTheme="majorHAnsi" w:hAnsiTheme="majorHAnsi" w:cs="Calibri Light"/>
            <w:color w:val="000000"/>
            <w:sz w:val="22"/>
            <w:szCs w:val="22"/>
          </w:rPr>
          <w:delText xml:space="preserve"> </w:delText>
        </w:r>
      </w:del>
      <w:r w:rsidRPr="000C2CC1">
        <w:rPr>
          <w:rFonts w:asciiTheme="majorHAnsi" w:hAnsiTheme="majorHAnsi" w:cs="Calibri Light"/>
          <w:color w:val="000000"/>
          <w:sz w:val="22"/>
          <w:szCs w:val="22"/>
        </w:rPr>
        <w:t xml:space="preserve">who have spent at least one day in foster care after their 14th birthday have the resources, relationships and opportunities to achieve well-being and success. </w:t>
      </w:r>
      <w:r w:rsidRPr="000C2CC1">
        <w:rPr>
          <w:rFonts w:asciiTheme="majorHAnsi" w:hAnsiTheme="majorHAnsi" w:cs="Calibri Light"/>
          <w:bCs/>
          <w:color w:val="000000"/>
          <w:sz w:val="22"/>
          <w:szCs w:val="22"/>
        </w:rPr>
        <w:t>With partnerships in 17 states, t</w:t>
      </w:r>
      <w:r w:rsidRPr="000C2CC1">
        <w:rPr>
          <w:rFonts w:asciiTheme="majorHAnsi" w:hAnsiTheme="majorHAnsi" w:cs="Calibri Light"/>
          <w:color w:val="000000"/>
          <w:sz w:val="22"/>
          <w:szCs w:val="22"/>
        </w:rPr>
        <w:t>he Jim Casey Initiative </w:t>
      </w:r>
      <w:del w:id="451" w:author="Glassman, Mary D." w:date="2019-05-03T12:03:00Z">
        <w:r w:rsidRPr="000C2CC1" w:rsidDel="00D825FC">
          <w:rPr>
            <w:rFonts w:asciiTheme="majorHAnsi" w:hAnsiTheme="majorHAnsi" w:cs="Calibri Light"/>
            <w:bCs/>
            <w:color w:val="000000"/>
            <w:sz w:val="22"/>
            <w:szCs w:val="22"/>
          </w:rPr>
          <w:delText xml:space="preserve"> </w:delText>
        </w:r>
      </w:del>
      <w:r w:rsidRPr="000C2CC1">
        <w:rPr>
          <w:rFonts w:asciiTheme="majorHAnsi" w:hAnsiTheme="majorHAnsi" w:cs="Calibri Light"/>
          <w:bCs/>
          <w:color w:val="000000"/>
          <w:sz w:val="22"/>
          <w:szCs w:val="22"/>
        </w:rPr>
        <w:t>focuses </w:t>
      </w:r>
      <w:r w:rsidRPr="000C2CC1">
        <w:rPr>
          <w:rFonts w:asciiTheme="majorHAnsi" w:hAnsiTheme="majorHAnsi" w:cs="Calibri Light"/>
          <w:color w:val="000000"/>
          <w:sz w:val="22"/>
          <w:szCs w:val="22"/>
        </w:rPr>
        <w:t>on four key indicators: permanency</w:t>
      </w:r>
      <w:ins w:id="452" w:author="Glassman, Mary D." w:date="2019-05-03T12:03:00Z">
        <w:r w:rsidR="00D825FC">
          <w:rPr>
            <w:rFonts w:asciiTheme="majorHAnsi" w:hAnsiTheme="majorHAnsi" w:cs="Calibri Light"/>
            <w:color w:val="000000"/>
            <w:sz w:val="22"/>
            <w:szCs w:val="22"/>
          </w:rPr>
          <w:t>;</w:t>
        </w:r>
      </w:ins>
      <w:del w:id="453" w:author="Glassman, Mary D." w:date="2019-05-03T12:03:00Z">
        <w:r w:rsidRPr="000C2CC1" w:rsidDel="00D825FC">
          <w:rPr>
            <w:rFonts w:asciiTheme="majorHAnsi" w:hAnsiTheme="majorHAnsi" w:cs="Calibri Light"/>
            <w:color w:val="000000"/>
            <w:sz w:val="22"/>
            <w:szCs w:val="22"/>
          </w:rPr>
          <w:delText>,</w:delText>
        </w:r>
      </w:del>
      <w:r w:rsidRPr="000C2CC1">
        <w:rPr>
          <w:rFonts w:asciiTheme="majorHAnsi" w:hAnsiTheme="majorHAnsi" w:cs="Calibri Light"/>
          <w:color w:val="000000"/>
          <w:sz w:val="22"/>
          <w:szCs w:val="22"/>
        </w:rPr>
        <w:t xml:space="preserve"> stable housing</w:t>
      </w:r>
      <w:ins w:id="454" w:author="Glassman, Mary D." w:date="2019-05-03T12:03:00Z">
        <w:r w:rsidR="00D825FC">
          <w:rPr>
            <w:rFonts w:asciiTheme="majorHAnsi" w:hAnsiTheme="majorHAnsi" w:cs="Calibri Light"/>
            <w:color w:val="000000"/>
            <w:sz w:val="22"/>
            <w:szCs w:val="22"/>
          </w:rPr>
          <w:t>;</w:t>
        </w:r>
      </w:ins>
      <w:del w:id="455" w:author="Glassman, Mary D." w:date="2019-05-03T12:03:00Z">
        <w:r w:rsidRPr="000C2CC1" w:rsidDel="00D825FC">
          <w:rPr>
            <w:rFonts w:asciiTheme="majorHAnsi" w:hAnsiTheme="majorHAnsi" w:cs="Calibri Light"/>
            <w:color w:val="000000"/>
            <w:sz w:val="22"/>
            <w:szCs w:val="22"/>
          </w:rPr>
          <w:delText>,</w:delText>
        </w:r>
      </w:del>
      <w:r w:rsidRPr="000C2CC1">
        <w:rPr>
          <w:rFonts w:asciiTheme="majorHAnsi" w:hAnsiTheme="majorHAnsi" w:cs="Calibri Light"/>
          <w:color w:val="000000"/>
          <w:sz w:val="22"/>
          <w:szCs w:val="22"/>
        </w:rPr>
        <w:t xml:space="preserve"> educational success and economic security</w:t>
      </w:r>
      <w:ins w:id="456" w:author="Glassman, Mary D." w:date="2019-05-03T12:03:00Z">
        <w:r w:rsidR="00D825FC">
          <w:rPr>
            <w:rFonts w:asciiTheme="majorHAnsi" w:hAnsiTheme="majorHAnsi" w:cs="Calibri Light"/>
            <w:color w:val="000000"/>
            <w:sz w:val="22"/>
            <w:szCs w:val="22"/>
          </w:rPr>
          <w:t>;</w:t>
        </w:r>
      </w:ins>
      <w:del w:id="457" w:author="Glassman, Mary D." w:date="2019-05-03T12:03:00Z">
        <w:r w:rsidRPr="000C2CC1" w:rsidDel="00D825FC">
          <w:rPr>
            <w:rFonts w:asciiTheme="majorHAnsi" w:hAnsiTheme="majorHAnsi" w:cs="Calibri Light"/>
            <w:color w:val="000000"/>
            <w:sz w:val="22"/>
            <w:szCs w:val="22"/>
          </w:rPr>
          <w:delText>,</w:delText>
        </w:r>
      </w:del>
      <w:r w:rsidRPr="000C2CC1">
        <w:rPr>
          <w:rFonts w:asciiTheme="majorHAnsi" w:hAnsiTheme="majorHAnsi" w:cs="Calibri Light"/>
          <w:color w:val="000000"/>
          <w:sz w:val="22"/>
          <w:szCs w:val="22"/>
        </w:rPr>
        <w:t xml:space="preserve"> and pregnancy prevention and parenting support. </w:t>
      </w:r>
      <w:r w:rsidRPr="000C2CC1">
        <w:rPr>
          <w:rFonts w:asciiTheme="majorHAnsi" w:hAnsiTheme="majorHAnsi" w:cs="Calibri Light"/>
          <w:bCs/>
          <w:color w:val="000000"/>
          <w:sz w:val="22"/>
          <w:szCs w:val="22"/>
        </w:rPr>
        <w:t xml:space="preserve"> The Initiative’s</w:t>
      </w:r>
      <w:r w:rsidRPr="000C2CC1">
        <w:rPr>
          <w:rFonts w:asciiTheme="majorHAnsi" w:hAnsiTheme="majorHAnsi" w:cs="Calibri Light"/>
          <w:color w:val="000000"/>
          <w:sz w:val="22"/>
          <w:szCs w:val="22"/>
        </w:rPr>
        <w:t> approach, rooted in adolescent brain research, employs best</w:t>
      </w:r>
      <w:ins w:id="458" w:author="Glassman, Mary D." w:date="2019-05-03T12:04:00Z">
        <w:r w:rsidR="00D825FC">
          <w:rPr>
            <w:rFonts w:asciiTheme="majorHAnsi" w:hAnsiTheme="majorHAnsi" w:cs="Calibri Light"/>
            <w:color w:val="000000"/>
            <w:sz w:val="22"/>
            <w:szCs w:val="22"/>
          </w:rPr>
          <w:t>-</w:t>
        </w:r>
      </w:ins>
      <w:del w:id="459" w:author="Glassman, Mary D." w:date="2019-05-03T12:04:00Z">
        <w:r w:rsidRPr="000C2CC1" w:rsidDel="00D825FC">
          <w:rPr>
            <w:rFonts w:asciiTheme="majorHAnsi" w:hAnsiTheme="majorHAnsi" w:cs="Calibri Light"/>
            <w:color w:val="000000"/>
            <w:sz w:val="22"/>
            <w:szCs w:val="22"/>
          </w:rPr>
          <w:delText xml:space="preserve"> </w:delText>
        </w:r>
      </w:del>
      <w:r w:rsidRPr="000C2CC1">
        <w:rPr>
          <w:rFonts w:asciiTheme="majorHAnsi" w:hAnsiTheme="majorHAnsi" w:cs="Calibri Light"/>
          <w:color w:val="000000"/>
          <w:sz w:val="22"/>
          <w:szCs w:val="22"/>
        </w:rPr>
        <w:t xml:space="preserve">practice principles to authentically engage young people in the decisions that shape their lives; applies a racial and ethnic equity lens to reduce system-level disparities; leverages community partnerships to develop and </w:t>
      </w:r>
      <w:del w:id="460" w:author="Glassman, Mary D." w:date="2019-05-03T12:04:00Z">
        <w:r w:rsidRPr="000C2CC1" w:rsidDel="00D825FC">
          <w:rPr>
            <w:rFonts w:asciiTheme="majorHAnsi" w:hAnsiTheme="majorHAnsi" w:cs="Calibri Light"/>
            <w:color w:val="000000"/>
            <w:sz w:val="22"/>
            <w:szCs w:val="22"/>
          </w:rPr>
          <w:delText xml:space="preserve">aligns </w:delText>
        </w:r>
      </w:del>
      <w:ins w:id="461" w:author="Glassman, Mary D." w:date="2019-05-03T12:04:00Z">
        <w:r w:rsidR="00D825FC">
          <w:rPr>
            <w:rFonts w:asciiTheme="majorHAnsi" w:hAnsiTheme="majorHAnsi" w:cs="Calibri Light"/>
            <w:color w:val="000000"/>
            <w:sz w:val="22"/>
            <w:szCs w:val="22"/>
          </w:rPr>
          <w:t xml:space="preserve">align </w:t>
        </w:r>
      </w:ins>
      <w:r w:rsidRPr="000C2CC1">
        <w:rPr>
          <w:rFonts w:asciiTheme="majorHAnsi" w:hAnsiTheme="majorHAnsi" w:cs="Calibri Light"/>
          <w:color w:val="000000"/>
          <w:sz w:val="22"/>
          <w:szCs w:val="22"/>
        </w:rPr>
        <w:t xml:space="preserve">resources toward a shared result; uses data and evaluation to assess progress </w:t>
      </w:r>
      <w:del w:id="462" w:author="Glassman, Mary D." w:date="2019-05-03T12:04:00Z">
        <w:r w:rsidRPr="000C2CC1" w:rsidDel="00D825FC">
          <w:rPr>
            <w:rFonts w:asciiTheme="majorHAnsi" w:hAnsiTheme="majorHAnsi" w:cs="Calibri Light"/>
            <w:color w:val="000000"/>
            <w:sz w:val="22"/>
            <w:szCs w:val="22"/>
          </w:rPr>
          <w:delText xml:space="preserve">to </w:delText>
        </w:r>
      </w:del>
      <w:ins w:id="463" w:author="Glassman, Mary D." w:date="2019-05-03T12:04:00Z">
        <w:r w:rsidR="00D825FC">
          <w:rPr>
            <w:rFonts w:asciiTheme="majorHAnsi" w:hAnsiTheme="majorHAnsi" w:cs="Calibri Light"/>
            <w:color w:val="000000"/>
            <w:sz w:val="22"/>
            <w:szCs w:val="22"/>
          </w:rPr>
          <w:t xml:space="preserve">and </w:t>
        </w:r>
      </w:ins>
      <w:r w:rsidRPr="000C2CC1">
        <w:rPr>
          <w:rFonts w:asciiTheme="majorHAnsi" w:hAnsiTheme="majorHAnsi" w:cs="Calibri Light"/>
          <w:color w:val="000000"/>
          <w:sz w:val="22"/>
          <w:szCs w:val="22"/>
        </w:rPr>
        <w:t>improve outcomes; and builds public will to create better policies and practices that sustain enhancements over time.</w:t>
      </w:r>
    </w:p>
    <w:p w14:paraId="7103A4FD" w14:textId="77777777" w:rsidR="000C2CC1" w:rsidRPr="000C2CC1" w:rsidRDefault="000C2CC1" w:rsidP="000C2CC1">
      <w:pPr>
        <w:rPr>
          <w:rFonts w:asciiTheme="majorHAnsi" w:hAnsiTheme="majorHAnsi"/>
          <w:color w:val="000000"/>
          <w:sz w:val="22"/>
          <w:szCs w:val="22"/>
        </w:rPr>
      </w:pPr>
      <w:r w:rsidRPr="000C2CC1">
        <w:rPr>
          <w:rFonts w:asciiTheme="majorHAnsi" w:hAnsiTheme="majorHAnsi" w:cs="Calibri Light"/>
          <w:color w:val="000000"/>
          <w:sz w:val="22"/>
          <w:szCs w:val="22"/>
        </w:rPr>
        <w:t> </w:t>
      </w:r>
    </w:p>
    <w:p w14:paraId="13D9BA2C" w14:textId="77777777" w:rsidR="000C2CC1" w:rsidRPr="000C2CC1" w:rsidRDefault="000C2CC1" w:rsidP="000C2CC1">
      <w:pPr>
        <w:rPr>
          <w:rFonts w:asciiTheme="majorHAnsi" w:hAnsiTheme="majorHAnsi"/>
          <w:color w:val="000000"/>
          <w:sz w:val="22"/>
          <w:szCs w:val="22"/>
        </w:rPr>
      </w:pPr>
      <w:r w:rsidRPr="000C2CC1">
        <w:rPr>
          <w:rFonts w:asciiTheme="majorHAnsi" w:hAnsiTheme="majorHAnsi" w:cs="Calibri Light"/>
          <w:color w:val="000000"/>
          <w:sz w:val="22"/>
          <w:szCs w:val="22"/>
        </w:rPr>
        <w:t> </w:t>
      </w:r>
    </w:p>
    <w:p w14:paraId="093F6EA7" w14:textId="02493229" w:rsidR="000C2CC1" w:rsidRPr="000C2CC1" w:rsidRDefault="000C2CC1" w:rsidP="000C2CC1">
      <w:pPr>
        <w:rPr>
          <w:rFonts w:asciiTheme="majorHAnsi" w:hAnsiTheme="majorHAnsi" w:cs="Calibri Light"/>
          <w:color w:val="000000"/>
          <w:sz w:val="22"/>
          <w:szCs w:val="22"/>
        </w:rPr>
      </w:pPr>
      <w:r w:rsidRPr="000C2CC1">
        <w:rPr>
          <w:rFonts w:asciiTheme="majorHAnsi" w:hAnsiTheme="majorHAnsi" w:cs="Calibri Light"/>
          <w:color w:val="000000"/>
          <w:sz w:val="22"/>
          <w:szCs w:val="22"/>
        </w:rPr>
        <w:t>Mainspring Consulting has been a longstanding technical assistance partner with the Initiative, supporting its network of sites on financing and sustainability issues</w:t>
      </w:r>
      <w:r w:rsidRPr="000C2CC1">
        <w:rPr>
          <w:rFonts w:asciiTheme="majorHAnsi" w:hAnsiTheme="majorHAnsi" w:cs="Calibri Light"/>
          <w:bCs/>
          <w:color w:val="000000"/>
          <w:sz w:val="22"/>
          <w:szCs w:val="22"/>
        </w:rPr>
        <w:t> and conducting </w:t>
      </w:r>
      <w:del w:id="464" w:author="Glassman, Mary D." w:date="2019-05-03T12:05:00Z">
        <w:r w:rsidRPr="000C2CC1" w:rsidDel="00D825FC">
          <w:rPr>
            <w:rFonts w:asciiTheme="majorHAnsi" w:hAnsiTheme="majorHAnsi" w:cs="Calibri Light"/>
            <w:color w:val="000000"/>
            <w:sz w:val="22"/>
            <w:szCs w:val="22"/>
          </w:rPr>
          <w:delText> </w:delText>
        </w:r>
      </w:del>
      <w:r w:rsidRPr="000C2CC1">
        <w:rPr>
          <w:rFonts w:asciiTheme="majorHAnsi" w:hAnsiTheme="majorHAnsi" w:cs="Calibri Light"/>
          <w:color w:val="000000"/>
          <w:sz w:val="22"/>
          <w:szCs w:val="22"/>
        </w:rPr>
        <w:t>fiscal analyses </w:t>
      </w:r>
      <w:r w:rsidRPr="000C2CC1">
        <w:rPr>
          <w:rFonts w:asciiTheme="majorHAnsi" w:hAnsiTheme="majorHAnsi" w:cs="Calibri Light"/>
          <w:bCs/>
          <w:color w:val="000000"/>
          <w:sz w:val="22"/>
          <w:szCs w:val="22"/>
        </w:rPr>
        <w:t>or supporting </w:t>
      </w:r>
      <w:r w:rsidRPr="000C2CC1">
        <w:rPr>
          <w:rFonts w:asciiTheme="majorHAnsi" w:hAnsiTheme="majorHAnsi" w:cs="Calibri Light"/>
          <w:color w:val="000000"/>
          <w:sz w:val="22"/>
          <w:szCs w:val="22"/>
        </w:rPr>
        <w:t xml:space="preserve">the design of extended foster care programs in 12 of the Initiative’s sites. Those engagements, in addition to our work in three additional states supporting </w:t>
      </w:r>
      <w:del w:id="465" w:author="Glassman, Mary D." w:date="2019-05-03T12:06:00Z">
        <w:r w:rsidRPr="000C2CC1" w:rsidDel="00D825FC">
          <w:rPr>
            <w:rFonts w:asciiTheme="majorHAnsi" w:hAnsiTheme="majorHAnsi" w:cs="Calibri Light"/>
            <w:color w:val="000000"/>
            <w:sz w:val="22"/>
            <w:szCs w:val="22"/>
          </w:rPr>
          <w:delText>leaders seeking to create</w:delText>
        </w:r>
      </w:del>
      <w:ins w:id="466" w:author="Glassman, Mary D." w:date="2019-05-03T12:06:00Z">
        <w:r w:rsidR="00D825FC">
          <w:rPr>
            <w:rFonts w:asciiTheme="majorHAnsi" w:hAnsiTheme="majorHAnsi" w:cs="Calibri Light"/>
            <w:color w:val="000000"/>
            <w:sz w:val="22"/>
            <w:szCs w:val="22"/>
          </w:rPr>
          <w:t>the creation of</w:t>
        </w:r>
      </w:ins>
      <w:r w:rsidRPr="000C2CC1">
        <w:rPr>
          <w:rFonts w:asciiTheme="majorHAnsi" w:hAnsiTheme="majorHAnsi" w:cs="Calibri Light"/>
          <w:color w:val="000000"/>
          <w:sz w:val="22"/>
          <w:szCs w:val="22"/>
        </w:rPr>
        <w:t xml:space="preserve"> extended care programs, provided the critical foundation for </w:t>
      </w:r>
      <w:del w:id="467" w:author="Glassman, Mary D." w:date="2019-05-03T12:07:00Z">
        <w:r w:rsidRPr="000C2CC1" w:rsidDel="00D825FC">
          <w:rPr>
            <w:rFonts w:asciiTheme="majorHAnsi" w:hAnsiTheme="majorHAnsi" w:cs="Calibri Light"/>
            <w:color w:val="000000"/>
            <w:sz w:val="22"/>
            <w:szCs w:val="22"/>
          </w:rPr>
          <w:delText xml:space="preserve">the creation of </w:delText>
        </w:r>
      </w:del>
      <w:r w:rsidRPr="000C2CC1">
        <w:rPr>
          <w:rFonts w:asciiTheme="majorHAnsi" w:hAnsiTheme="majorHAnsi" w:cs="Calibri Light"/>
          <w:color w:val="000000"/>
          <w:sz w:val="22"/>
          <w:szCs w:val="22"/>
        </w:rPr>
        <w:t xml:space="preserve">this brief.  </w:t>
      </w:r>
      <w:r w:rsidRPr="000C2CC1">
        <w:rPr>
          <w:rFonts w:asciiTheme="majorHAnsi" w:hAnsiTheme="majorHAnsi" w:cs="Arial"/>
          <w:bCs/>
          <w:color w:val="000000"/>
          <w:sz w:val="22"/>
          <w:szCs w:val="22"/>
        </w:rPr>
        <w:t>This research was funded by the Annie E. Casey Foundation. We thank them for their support but acknowledge that the findings and conclusions presented in this report are those of the authors alone, and do not necessarily reflect the opinions of the Foundation</w:t>
      </w:r>
      <w:r>
        <w:rPr>
          <w:rFonts w:asciiTheme="majorHAnsi" w:hAnsiTheme="majorHAnsi" w:cs="Arial"/>
          <w:bCs/>
          <w:color w:val="000000"/>
          <w:sz w:val="22"/>
          <w:szCs w:val="22"/>
        </w:rPr>
        <w:t>.</w:t>
      </w:r>
    </w:p>
    <w:p w14:paraId="2AB11385" w14:textId="77777777" w:rsidR="000C2CC1" w:rsidRPr="000C2CC1" w:rsidRDefault="000C2CC1" w:rsidP="000C2CC1">
      <w:pPr>
        <w:rPr>
          <w:rFonts w:asciiTheme="majorHAnsi" w:hAnsiTheme="majorHAnsi"/>
          <w:color w:val="000000"/>
          <w:sz w:val="22"/>
          <w:szCs w:val="22"/>
        </w:rPr>
      </w:pPr>
      <w:r w:rsidRPr="000C2CC1">
        <w:rPr>
          <w:rFonts w:asciiTheme="majorHAnsi" w:hAnsiTheme="majorHAnsi"/>
          <w:color w:val="000000"/>
          <w:sz w:val="22"/>
          <w:szCs w:val="22"/>
        </w:rPr>
        <w:t> </w:t>
      </w:r>
    </w:p>
    <w:p w14:paraId="1CD28AC9" w14:textId="54230368" w:rsidR="006213A0" w:rsidRPr="000C2CC1" w:rsidRDefault="006213A0" w:rsidP="00011E06">
      <w:pPr>
        <w:rPr>
          <w:rFonts w:asciiTheme="majorHAnsi" w:hAnsiTheme="majorHAnsi" w:cstheme="majorHAnsi"/>
          <w:color w:val="000000" w:themeColor="text1"/>
          <w:sz w:val="22"/>
          <w:szCs w:val="22"/>
        </w:rPr>
      </w:pPr>
    </w:p>
    <w:p w14:paraId="29EFED87" w14:textId="145BADF4" w:rsidR="00672A94" w:rsidRPr="000C2CC1" w:rsidRDefault="00672A94" w:rsidP="00011E06">
      <w:pPr>
        <w:rPr>
          <w:rFonts w:asciiTheme="majorHAnsi" w:hAnsiTheme="majorHAnsi" w:cstheme="majorHAnsi"/>
          <w:i/>
          <w:color w:val="000000" w:themeColor="text1"/>
          <w:sz w:val="22"/>
          <w:szCs w:val="22"/>
        </w:rPr>
      </w:pPr>
    </w:p>
    <w:p w14:paraId="7F60CDBD" w14:textId="77777777" w:rsidR="00672A94" w:rsidRPr="000C2CC1" w:rsidRDefault="00672A94" w:rsidP="00672A94">
      <w:pPr>
        <w:rPr>
          <w:rFonts w:asciiTheme="majorHAnsi" w:hAnsiTheme="majorHAnsi"/>
          <w:sz w:val="22"/>
          <w:szCs w:val="22"/>
        </w:rPr>
      </w:pPr>
    </w:p>
    <w:p w14:paraId="07244124" w14:textId="77777777" w:rsidR="00672A94" w:rsidRPr="000C2CC1" w:rsidRDefault="00672A94" w:rsidP="00672A94">
      <w:pPr>
        <w:rPr>
          <w:rFonts w:asciiTheme="majorHAnsi" w:hAnsiTheme="majorHAnsi"/>
          <w:sz w:val="22"/>
          <w:szCs w:val="22"/>
        </w:rPr>
      </w:pPr>
    </w:p>
    <w:p w14:paraId="404E96BE" w14:textId="77777777" w:rsidR="00672A94" w:rsidRPr="000C2CC1" w:rsidRDefault="00672A94" w:rsidP="00011E06">
      <w:pPr>
        <w:rPr>
          <w:rFonts w:asciiTheme="majorHAnsi" w:hAnsiTheme="majorHAnsi" w:cstheme="majorHAnsi"/>
          <w:i/>
          <w:color w:val="000000" w:themeColor="text1"/>
          <w:sz w:val="22"/>
          <w:szCs w:val="22"/>
        </w:rPr>
      </w:pPr>
    </w:p>
    <w:p w14:paraId="017F1382" w14:textId="7D5BEDF9" w:rsidR="00080CED" w:rsidRPr="000C2CC1" w:rsidRDefault="00080CED">
      <w:pPr>
        <w:rPr>
          <w:rFonts w:asciiTheme="majorHAnsi" w:hAnsiTheme="majorHAnsi" w:cstheme="majorHAnsi"/>
          <w:color w:val="0070C0"/>
          <w:sz w:val="22"/>
          <w:szCs w:val="22"/>
        </w:rPr>
      </w:pPr>
    </w:p>
    <w:sectPr w:rsidR="00080CED" w:rsidRPr="000C2CC1">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Glassman, Mary D." w:date="2019-05-03T06:48:00Z" w:initials="GMD">
    <w:p w14:paraId="1E0B43B9" w14:textId="228C76F8" w:rsidR="00D85BEF" w:rsidRDefault="00D85BEF">
      <w:pPr>
        <w:pStyle w:val="CommentText"/>
      </w:pPr>
      <w:r>
        <w:rPr>
          <w:rStyle w:val="CommentReference"/>
        </w:rPr>
        <w:annotationRef/>
      </w:r>
      <w:r>
        <w:t>5.3.19 Edited Version</w:t>
      </w:r>
    </w:p>
  </w:comment>
  <w:comment w:id="418" w:author="Glassman, Mary D." w:date="2019-05-03T11:37:00Z" w:initials="GMD">
    <w:p w14:paraId="26AC6A9A" w14:textId="134FDABB" w:rsidR="009B2EC7" w:rsidRDefault="009B2EC7">
      <w:pPr>
        <w:pStyle w:val="CommentText"/>
      </w:pPr>
      <w:r>
        <w:rPr>
          <w:rStyle w:val="CommentReference"/>
        </w:rPr>
        <w:annotationRef/>
      </w:r>
      <w:r>
        <w:t>There was a blank space here. Do you want to specify a number? I couldn’t find one on the website.</w:t>
      </w:r>
    </w:p>
  </w:comment>
  <w:comment w:id="433" w:author="Glassman, Mary D." w:date="2019-05-03T11:53:00Z" w:initials="GMD">
    <w:p w14:paraId="48221621" w14:textId="149CCFEF" w:rsidR="009B2EC7" w:rsidRDefault="009B2EC7">
      <w:pPr>
        <w:pStyle w:val="CommentText"/>
      </w:pPr>
      <w:r>
        <w:rPr>
          <w:rStyle w:val="CommentReference"/>
        </w:rPr>
        <w:annotationRef/>
      </w:r>
      <w:r>
        <w:t>This link leads to a “roadblock” on the Prosperity Now 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0B43B9" w15:done="0"/>
  <w15:commentEx w15:paraId="26AC6A9A" w15:done="0"/>
  <w15:commentEx w15:paraId="482216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0B43B9" w16cid:durableId="207662D4"/>
  <w16cid:commentId w16cid:paraId="26AC6A9A" w16cid:durableId="2076A67B"/>
  <w16cid:commentId w16cid:paraId="48221621" w16cid:durableId="2076AA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0D357" w14:textId="77777777" w:rsidR="008237B8" w:rsidRDefault="008237B8">
      <w:r>
        <w:separator/>
      </w:r>
    </w:p>
  </w:endnote>
  <w:endnote w:type="continuationSeparator" w:id="0">
    <w:p w14:paraId="3BE9FEBE" w14:textId="77777777" w:rsidR="008237B8" w:rsidRDefault="0082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Knockout">
    <w:altName w:val="Calibri"/>
    <w:panose1 w:val="020B0604020202020204"/>
    <w:charset w:val="00"/>
    <w:family w:val="swiss"/>
    <w:notTrueType/>
    <w:pitch w:val="default"/>
    <w:sig w:usb0="00000003" w:usb1="00000000" w:usb2="00000000" w:usb3="00000000" w:csb0="00000001" w:csb1="00000000"/>
  </w:font>
  <w:font w:name="Adobe Garamond Pro">
    <w:altName w:val="Garamond"/>
    <w:panose1 w:val="020B0604020202020204"/>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52018678"/>
      <w:docPartObj>
        <w:docPartGallery w:val="Page Numbers (Bottom of Page)"/>
        <w:docPartUnique/>
      </w:docPartObj>
    </w:sdtPr>
    <w:sdtEndPr>
      <w:rPr>
        <w:rStyle w:val="PageNumber"/>
      </w:rPr>
    </w:sdtEndPr>
    <w:sdtContent>
      <w:p w14:paraId="536902D7" w14:textId="77777777" w:rsidR="002F7230" w:rsidRDefault="002F7230" w:rsidP="00C034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9ED84E" w14:textId="77777777" w:rsidR="002F7230" w:rsidRDefault="002F7230" w:rsidP="00E359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21889445"/>
      <w:docPartObj>
        <w:docPartGallery w:val="Page Numbers (Bottom of Page)"/>
        <w:docPartUnique/>
      </w:docPartObj>
    </w:sdtPr>
    <w:sdtEndPr>
      <w:rPr>
        <w:rStyle w:val="PageNumber"/>
      </w:rPr>
    </w:sdtEndPr>
    <w:sdtContent>
      <w:p w14:paraId="740497EA" w14:textId="77777777" w:rsidR="002F7230" w:rsidRDefault="002F7230" w:rsidP="00C034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44D8A7" w14:textId="77777777" w:rsidR="002F7230" w:rsidRDefault="002F7230" w:rsidP="00E359B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657ED" w14:textId="77777777" w:rsidR="002F7230" w:rsidRDefault="002F7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48BD5" w14:textId="77777777" w:rsidR="008237B8" w:rsidRDefault="008237B8">
      <w:r>
        <w:separator/>
      </w:r>
    </w:p>
  </w:footnote>
  <w:footnote w:type="continuationSeparator" w:id="0">
    <w:p w14:paraId="44BBDDC8" w14:textId="77777777" w:rsidR="008237B8" w:rsidRDefault="008237B8">
      <w:r>
        <w:continuationSeparator/>
      </w:r>
    </w:p>
  </w:footnote>
  <w:footnote w:id="1">
    <w:p w14:paraId="6EA5C6E0" w14:textId="77777777" w:rsidR="002F7230" w:rsidRPr="00A5580B" w:rsidRDefault="002F7230" w:rsidP="006C6E0A">
      <w:pPr>
        <w:rPr>
          <w:rFonts w:asciiTheme="majorHAnsi" w:hAnsiTheme="majorHAnsi" w:cstheme="majorHAnsi"/>
          <w:sz w:val="18"/>
          <w:szCs w:val="18"/>
        </w:rPr>
      </w:pPr>
      <w:r>
        <w:rPr>
          <w:rStyle w:val="FootnoteReference"/>
        </w:rPr>
        <w:footnoteRef/>
      </w:r>
      <w:r>
        <w:t xml:space="preserve"> </w:t>
      </w:r>
      <w:r w:rsidRPr="00A5580B">
        <w:rPr>
          <w:rFonts w:asciiTheme="majorHAnsi" w:hAnsiTheme="majorHAnsi" w:cstheme="majorHAnsi"/>
          <w:sz w:val="18"/>
          <w:szCs w:val="18"/>
        </w:rPr>
        <w:t xml:space="preserve">Courtney, M. E., </w:t>
      </w:r>
      <w:proofErr w:type="spellStart"/>
      <w:r w:rsidRPr="00A5580B">
        <w:rPr>
          <w:rFonts w:asciiTheme="majorHAnsi" w:hAnsiTheme="majorHAnsi" w:cstheme="majorHAnsi"/>
          <w:sz w:val="18"/>
          <w:szCs w:val="18"/>
        </w:rPr>
        <w:t>Okpych</w:t>
      </w:r>
      <w:proofErr w:type="spellEnd"/>
      <w:r w:rsidRPr="00A5580B">
        <w:rPr>
          <w:rFonts w:asciiTheme="majorHAnsi" w:hAnsiTheme="majorHAnsi" w:cstheme="majorHAnsi"/>
          <w:sz w:val="18"/>
          <w:szCs w:val="18"/>
        </w:rPr>
        <w:t xml:space="preserve">, N. J., Park, K., Harty, J., Feng, H., Torres-García, A., &amp; Sayed, S. (2018). </w:t>
      </w:r>
      <w:r w:rsidRPr="00640BD1">
        <w:rPr>
          <w:rFonts w:asciiTheme="majorHAnsi" w:hAnsiTheme="majorHAnsi" w:cstheme="majorHAnsi"/>
          <w:i/>
          <w:sz w:val="18"/>
          <w:szCs w:val="18"/>
          <w:rPrChange w:id="6" w:author="Glassman, Mary D." w:date="2019-05-03T13:17:00Z">
            <w:rPr>
              <w:rFonts w:asciiTheme="majorHAnsi" w:hAnsiTheme="majorHAnsi" w:cstheme="majorHAnsi"/>
              <w:sz w:val="18"/>
              <w:szCs w:val="18"/>
            </w:rPr>
          </w:rPrChange>
        </w:rPr>
        <w:t>Findings from the California Youth Transitions to Adulthood Study (</w:t>
      </w:r>
      <w:proofErr w:type="spellStart"/>
      <w:r w:rsidRPr="00640BD1">
        <w:rPr>
          <w:rFonts w:asciiTheme="majorHAnsi" w:hAnsiTheme="majorHAnsi" w:cstheme="majorHAnsi"/>
          <w:i/>
          <w:sz w:val="18"/>
          <w:szCs w:val="18"/>
          <w:rPrChange w:id="7" w:author="Glassman, Mary D." w:date="2019-05-03T13:17:00Z">
            <w:rPr>
              <w:rFonts w:asciiTheme="majorHAnsi" w:hAnsiTheme="majorHAnsi" w:cstheme="majorHAnsi"/>
              <w:sz w:val="18"/>
              <w:szCs w:val="18"/>
            </w:rPr>
          </w:rPrChange>
        </w:rPr>
        <w:t>CalYOUTH</w:t>
      </w:r>
      <w:proofErr w:type="spellEnd"/>
      <w:r w:rsidRPr="00640BD1">
        <w:rPr>
          <w:rFonts w:asciiTheme="majorHAnsi" w:hAnsiTheme="majorHAnsi" w:cstheme="majorHAnsi"/>
          <w:i/>
          <w:sz w:val="18"/>
          <w:szCs w:val="18"/>
          <w:rPrChange w:id="8" w:author="Glassman, Mary D." w:date="2019-05-03T13:17:00Z">
            <w:rPr>
              <w:rFonts w:asciiTheme="majorHAnsi" w:hAnsiTheme="majorHAnsi" w:cstheme="majorHAnsi"/>
              <w:sz w:val="18"/>
              <w:szCs w:val="18"/>
            </w:rPr>
          </w:rPrChange>
        </w:rPr>
        <w:t>): Conditions of youth at age 21.</w:t>
      </w:r>
      <w:r w:rsidRPr="00A5580B">
        <w:rPr>
          <w:rFonts w:asciiTheme="majorHAnsi" w:hAnsiTheme="majorHAnsi" w:cstheme="majorHAnsi"/>
          <w:sz w:val="18"/>
          <w:szCs w:val="18"/>
        </w:rPr>
        <w:t xml:space="preserve"> Chicago, IL: Chapin Hall at the University of Chicago</w:t>
      </w:r>
    </w:p>
    <w:p w14:paraId="63844B1B" w14:textId="3AEE47A4" w:rsidR="002F7230" w:rsidRPr="0093731D" w:rsidRDefault="002F7230">
      <w:pPr>
        <w:pStyle w:val="FootnoteText"/>
        <w:rPr>
          <w:sz w:val="18"/>
          <w:szCs w:val="18"/>
        </w:rPr>
      </w:pPr>
    </w:p>
  </w:footnote>
  <w:footnote w:id="2">
    <w:p w14:paraId="50C2B10F" w14:textId="49118F2C" w:rsidR="0093731D" w:rsidRDefault="0093731D">
      <w:pPr>
        <w:pStyle w:val="FootnoteText"/>
      </w:pPr>
      <w:r w:rsidRPr="0093731D">
        <w:rPr>
          <w:rStyle w:val="FootnoteReference"/>
          <w:sz w:val="18"/>
          <w:szCs w:val="18"/>
        </w:rPr>
        <w:footnoteRef/>
      </w:r>
      <w:r w:rsidRPr="0093731D">
        <w:rPr>
          <w:sz w:val="18"/>
          <w:szCs w:val="18"/>
        </w:rPr>
        <w:t xml:space="preserve"> Annie E. Casey Foundation.  </w:t>
      </w:r>
      <w:r w:rsidRPr="005B799B">
        <w:rPr>
          <w:i/>
          <w:sz w:val="18"/>
          <w:szCs w:val="18"/>
          <w:rPrChange w:id="11" w:author="Glassman, Mary D." w:date="2019-05-03T13:35:00Z">
            <w:rPr>
              <w:sz w:val="18"/>
              <w:szCs w:val="18"/>
            </w:rPr>
          </w:rPrChange>
        </w:rPr>
        <w:t>Fostering Youth Transitions: Using Data to Drive Policy and Practice Decisions</w:t>
      </w:r>
      <w:ins w:id="12" w:author="Glassman, Mary D." w:date="2019-05-03T13:35:00Z">
        <w:r w:rsidR="005B799B">
          <w:rPr>
            <w:i/>
            <w:sz w:val="18"/>
            <w:szCs w:val="18"/>
          </w:rPr>
          <w:t>.</w:t>
        </w:r>
      </w:ins>
      <w:del w:id="13" w:author="Glassman, Mary D." w:date="2019-05-03T13:35:00Z">
        <w:r w:rsidRPr="005B799B" w:rsidDel="005B799B">
          <w:rPr>
            <w:i/>
            <w:sz w:val="18"/>
            <w:szCs w:val="18"/>
            <w:rPrChange w:id="14" w:author="Glassman, Mary D." w:date="2019-05-03T13:35:00Z">
              <w:rPr>
                <w:sz w:val="18"/>
                <w:szCs w:val="18"/>
              </w:rPr>
            </w:rPrChange>
          </w:rPr>
          <w:delText>,</w:delText>
        </w:r>
      </w:del>
      <w:r w:rsidRPr="0093731D">
        <w:rPr>
          <w:sz w:val="18"/>
          <w:szCs w:val="18"/>
        </w:rPr>
        <w:t xml:space="preserve">  </w:t>
      </w:r>
      <w:hyperlink r:id="rId1" w:history="1">
        <w:r w:rsidRPr="0093731D">
          <w:rPr>
            <w:rStyle w:val="Hyperlink"/>
            <w:sz w:val="18"/>
            <w:szCs w:val="18"/>
          </w:rPr>
          <w:t>https://www.aecf.org/resources/fostering-youth-transitions</w:t>
        </w:r>
      </w:hyperlink>
      <w:r w:rsidRPr="0093731D">
        <w:rPr>
          <w:sz w:val="18"/>
          <w:szCs w:val="18"/>
        </w:rPr>
        <w:t>.  Accessed on 1 April 2019.</w:t>
      </w:r>
      <w:r>
        <w:t xml:space="preserve">  </w:t>
      </w:r>
    </w:p>
  </w:footnote>
  <w:footnote w:id="3">
    <w:p w14:paraId="5E9BD127" w14:textId="590FEB22" w:rsidR="002F7230" w:rsidRPr="001A1376" w:rsidRDefault="002F7230">
      <w:pPr>
        <w:pStyle w:val="FootnoteText"/>
      </w:pPr>
      <w:r>
        <w:rPr>
          <w:rStyle w:val="FootnoteReference"/>
        </w:rPr>
        <w:footnoteRef/>
      </w:r>
      <w:r>
        <w:t xml:space="preserve"> </w:t>
      </w:r>
      <w:r w:rsidRPr="00694F3F">
        <w:rPr>
          <w:sz w:val="18"/>
          <w:szCs w:val="18"/>
        </w:rPr>
        <w:t xml:space="preserve">Jim Casey Youth Opportunities Initiative (2017).  </w:t>
      </w:r>
      <w:r w:rsidRPr="00694F3F">
        <w:rPr>
          <w:i/>
          <w:sz w:val="18"/>
          <w:szCs w:val="18"/>
        </w:rPr>
        <w:t xml:space="preserve">The Road to Adulthood: Aligning Child Welfare Practice with Adolescent Brain Development.  </w:t>
      </w:r>
      <w:r w:rsidRPr="00694F3F">
        <w:rPr>
          <w:sz w:val="18"/>
          <w:szCs w:val="18"/>
        </w:rPr>
        <w:t>The Annie E. Casey Foundation: Baltimore, MD.  Retrieved on January 20, 2019 from https://www.aecf.org/m/resourcedoc/aecf-theroadtoadulthood-2017.pdf.</w:t>
      </w:r>
    </w:p>
  </w:footnote>
  <w:footnote w:id="4">
    <w:p w14:paraId="569D20AB" w14:textId="089DA249" w:rsidR="002F7230" w:rsidRDefault="002F7230">
      <w:pPr>
        <w:pStyle w:val="FootnoteText"/>
      </w:pPr>
      <w:r>
        <w:rPr>
          <w:rStyle w:val="FootnoteReference"/>
        </w:rPr>
        <w:footnoteRef/>
      </w:r>
      <w:r>
        <w:t xml:space="preserve"> For additional resources to address disparities in outcomes, see the Annie E. Casey Foundation’s </w:t>
      </w:r>
      <w:r w:rsidRPr="000167B7">
        <w:rPr>
          <w:i/>
        </w:rPr>
        <w:t>Race Equity and Inclusion Action Guide</w:t>
      </w:r>
      <w:r>
        <w:t xml:space="preserve">, available at </w:t>
      </w:r>
      <w:r w:rsidRPr="000167B7">
        <w:t>https://www.aecf.org/resources/race-equity-and-inclusion-action-guide/</w:t>
      </w:r>
    </w:p>
  </w:footnote>
  <w:footnote w:id="5">
    <w:p w14:paraId="0BE6298E" w14:textId="77777777" w:rsidR="002F7230" w:rsidRPr="00E359B8" w:rsidRDefault="002F7230">
      <w:pPr>
        <w:rPr>
          <w:sz w:val="18"/>
          <w:szCs w:val="18"/>
        </w:rPr>
      </w:pPr>
      <w:r w:rsidRPr="00E359B8">
        <w:rPr>
          <w:sz w:val="18"/>
          <w:szCs w:val="18"/>
          <w:vertAlign w:val="superscript"/>
        </w:rPr>
        <w:footnoteRef/>
      </w:r>
      <w:r w:rsidRPr="00E359B8">
        <w:rPr>
          <w:sz w:val="18"/>
          <w:szCs w:val="18"/>
        </w:rPr>
        <w:t xml:space="preserve"> </w:t>
      </w:r>
      <w:proofErr w:type="spellStart"/>
      <w:r w:rsidRPr="00E359B8">
        <w:rPr>
          <w:sz w:val="18"/>
          <w:szCs w:val="18"/>
        </w:rPr>
        <w:t>Altschuler</w:t>
      </w:r>
      <w:proofErr w:type="spellEnd"/>
      <w:r w:rsidRPr="00E359B8">
        <w:rPr>
          <w:sz w:val="18"/>
          <w:szCs w:val="18"/>
        </w:rPr>
        <w:t xml:space="preserve">, D., Stangler, G., Berkley, K., and Burton, L. (2009).  </w:t>
      </w:r>
      <w:r w:rsidRPr="00E359B8">
        <w:rPr>
          <w:i/>
          <w:sz w:val="18"/>
          <w:szCs w:val="18"/>
        </w:rPr>
        <w:t xml:space="preserve">Supporting Youth in Transition to Adulthood: Lessons Learned from Child Welfare and Juvenile Justice.  </w:t>
      </w:r>
      <w:r w:rsidRPr="00E359B8">
        <w:rPr>
          <w:sz w:val="18"/>
          <w:szCs w:val="18"/>
        </w:rPr>
        <w:t>Retrieved on October 19, 2015 from http://www.jimcaseyyouth.org/sites/default/files/documents/Georgetown%20child%20welfare%20and%20juvenile%20justice.pdf</w:t>
      </w:r>
    </w:p>
  </w:footnote>
  <w:footnote w:id="6">
    <w:p w14:paraId="17D4EB27" w14:textId="77777777" w:rsidR="002F7230" w:rsidRPr="00E359B8" w:rsidRDefault="002F7230">
      <w:pPr>
        <w:rPr>
          <w:sz w:val="18"/>
          <w:szCs w:val="18"/>
        </w:rPr>
      </w:pPr>
      <w:r w:rsidRPr="00E359B8">
        <w:rPr>
          <w:sz w:val="18"/>
          <w:szCs w:val="18"/>
          <w:vertAlign w:val="superscript"/>
        </w:rPr>
        <w:footnoteRef/>
      </w:r>
      <w:r w:rsidRPr="00E359B8">
        <w:rPr>
          <w:sz w:val="18"/>
          <w:szCs w:val="18"/>
        </w:rPr>
        <w:t xml:space="preserve"> </w:t>
      </w:r>
      <w:proofErr w:type="spellStart"/>
      <w:r w:rsidRPr="00E359B8">
        <w:rPr>
          <w:sz w:val="18"/>
          <w:szCs w:val="18"/>
        </w:rPr>
        <w:t>Bullis</w:t>
      </w:r>
      <w:proofErr w:type="spellEnd"/>
      <w:r w:rsidRPr="00E359B8">
        <w:rPr>
          <w:sz w:val="18"/>
          <w:szCs w:val="18"/>
        </w:rPr>
        <w:t xml:space="preserve">, M., </w:t>
      </w:r>
      <w:proofErr w:type="spellStart"/>
      <w:r w:rsidRPr="00E359B8">
        <w:rPr>
          <w:sz w:val="18"/>
          <w:szCs w:val="18"/>
        </w:rPr>
        <w:t>Yovanoff</w:t>
      </w:r>
      <w:proofErr w:type="spellEnd"/>
      <w:r w:rsidRPr="00E359B8">
        <w:rPr>
          <w:sz w:val="18"/>
          <w:szCs w:val="18"/>
        </w:rPr>
        <w:t xml:space="preserve">, P., Mueller, G., &amp; Havel, E. (2002). </w:t>
      </w:r>
      <w:r w:rsidRPr="009F0BC7">
        <w:rPr>
          <w:i/>
          <w:sz w:val="18"/>
          <w:szCs w:val="18"/>
          <w:rPrChange w:id="67" w:author="Glassman, Mary D." w:date="2019-05-03T12:21:00Z">
            <w:rPr>
              <w:sz w:val="18"/>
              <w:szCs w:val="18"/>
            </w:rPr>
          </w:rPrChange>
        </w:rPr>
        <w:t>Life on the “outs”: Examination of the facility-to-community transition of incarcerated adolescents.</w:t>
      </w:r>
      <w:r w:rsidRPr="00E359B8">
        <w:rPr>
          <w:sz w:val="18"/>
          <w:szCs w:val="18"/>
        </w:rPr>
        <w:t xml:space="preserve"> Exceptional Children, 69, 7–22.</w:t>
      </w:r>
    </w:p>
  </w:footnote>
  <w:footnote w:id="7">
    <w:p w14:paraId="5E4E0458" w14:textId="77777777" w:rsidR="002F7230" w:rsidRPr="00E359B8" w:rsidRDefault="002F7230">
      <w:pPr>
        <w:rPr>
          <w:sz w:val="18"/>
          <w:szCs w:val="18"/>
        </w:rPr>
      </w:pPr>
      <w:r w:rsidRPr="00E359B8">
        <w:rPr>
          <w:sz w:val="18"/>
          <w:szCs w:val="18"/>
          <w:vertAlign w:val="superscript"/>
        </w:rPr>
        <w:footnoteRef/>
      </w:r>
      <w:r w:rsidRPr="00E359B8">
        <w:rPr>
          <w:sz w:val="18"/>
          <w:szCs w:val="18"/>
        </w:rPr>
        <w:t xml:space="preserve"> National Mental Health Association. (n.d.). Mental health treatment for youth in the juvenile justice system:</w:t>
      </w:r>
    </w:p>
    <w:p w14:paraId="72098140" w14:textId="7310080B" w:rsidR="002F7230" w:rsidRPr="00E359B8" w:rsidRDefault="002F7230">
      <w:pPr>
        <w:rPr>
          <w:sz w:val="18"/>
          <w:szCs w:val="18"/>
        </w:rPr>
      </w:pPr>
      <w:r w:rsidRPr="00E359B8">
        <w:rPr>
          <w:sz w:val="18"/>
          <w:szCs w:val="18"/>
        </w:rPr>
        <w:t xml:space="preserve">A compendium of promising practices. Retrieved October 19, 2015, from </w:t>
      </w:r>
      <w:ins w:id="68" w:author="Glassman, Mary D." w:date="2019-05-03T12:31:00Z">
        <w:r w:rsidR="009D6C46">
          <w:rPr>
            <w:sz w:val="18"/>
            <w:szCs w:val="18"/>
          </w:rPr>
          <w:fldChar w:fldCharType="begin"/>
        </w:r>
        <w:r w:rsidR="009D6C46">
          <w:rPr>
            <w:sz w:val="18"/>
            <w:szCs w:val="18"/>
          </w:rPr>
          <w:instrText xml:space="preserve"> HYPERLINK "</w:instrText>
        </w:r>
      </w:ins>
      <w:r w:rsidR="009D6C46" w:rsidRPr="00E359B8">
        <w:rPr>
          <w:sz w:val="18"/>
          <w:szCs w:val="18"/>
        </w:rPr>
        <w:instrText>https://www.nttac.org/views/docs/jabg/mhcurriculum/mh_mht.pdf</w:instrText>
      </w:r>
      <w:ins w:id="69" w:author="Glassman, Mary D." w:date="2019-05-03T12:31:00Z">
        <w:r w:rsidR="009D6C46">
          <w:rPr>
            <w:sz w:val="18"/>
            <w:szCs w:val="18"/>
          </w:rPr>
          <w:instrText xml:space="preserve">" </w:instrText>
        </w:r>
        <w:r w:rsidR="009D6C46">
          <w:rPr>
            <w:sz w:val="18"/>
            <w:szCs w:val="18"/>
          </w:rPr>
          <w:fldChar w:fldCharType="separate"/>
        </w:r>
      </w:ins>
      <w:r w:rsidR="009D6C46" w:rsidRPr="00703F09">
        <w:rPr>
          <w:rStyle w:val="Hyperlink"/>
          <w:sz w:val="18"/>
          <w:szCs w:val="18"/>
        </w:rPr>
        <w:t>https</w:t>
      </w:r>
      <w:r w:rsidR="009D6C46" w:rsidRPr="00703F09">
        <w:rPr>
          <w:rStyle w:val="Hyperlink"/>
          <w:sz w:val="18"/>
          <w:szCs w:val="18"/>
        </w:rPr>
        <w:t>:</w:t>
      </w:r>
      <w:r w:rsidR="009D6C46" w:rsidRPr="00703F09">
        <w:rPr>
          <w:rStyle w:val="Hyperlink"/>
          <w:sz w:val="18"/>
          <w:szCs w:val="18"/>
        </w:rPr>
        <w:t>//www.nttac.org/views/docs/jabg/mhcurriculum/mh_mht.pdf</w:t>
      </w:r>
      <w:ins w:id="70" w:author="Glassman, Mary D." w:date="2019-05-03T12:31:00Z">
        <w:r w:rsidR="009D6C46">
          <w:rPr>
            <w:sz w:val="18"/>
            <w:szCs w:val="18"/>
          </w:rPr>
          <w:fldChar w:fldCharType="end"/>
        </w:r>
      </w:ins>
      <w:ins w:id="71" w:author="Glassman, Mary D." w:date="2019-05-03T13:33:00Z">
        <w:r w:rsidR="005B799B">
          <w:rPr>
            <w:sz w:val="18"/>
            <w:szCs w:val="18"/>
          </w:rPr>
          <w:t xml:space="preserve"> </w:t>
        </w:r>
      </w:ins>
      <w:del w:id="72" w:author="Glassman, Mary D." w:date="2019-05-03T13:33:00Z">
        <w:r w:rsidRPr="00E359B8" w:rsidDel="005B799B">
          <w:rPr>
            <w:sz w:val="18"/>
            <w:szCs w:val="18"/>
          </w:rPr>
          <w:delText>.</w:delText>
        </w:r>
      </w:del>
      <w:ins w:id="73" w:author="Glassman, Mary D." w:date="2019-05-03T12:31:00Z">
        <w:r w:rsidR="009D6C46">
          <w:rPr>
            <w:sz w:val="18"/>
            <w:szCs w:val="18"/>
          </w:rPr>
          <w:t xml:space="preserve"> Can’</w:t>
        </w:r>
      </w:ins>
      <w:ins w:id="74" w:author="Glassman, Mary D." w:date="2019-05-03T12:32:00Z">
        <w:r w:rsidR="009D6C46">
          <w:rPr>
            <w:sz w:val="18"/>
            <w:szCs w:val="18"/>
          </w:rPr>
          <w:t>t open this link</w:t>
        </w:r>
      </w:ins>
    </w:p>
  </w:footnote>
  <w:footnote w:id="8">
    <w:p w14:paraId="71B079EB" w14:textId="77777777" w:rsidR="002F7230" w:rsidRPr="00E359B8" w:rsidRDefault="002F7230">
      <w:pPr>
        <w:rPr>
          <w:sz w:val="18"/>
          <w:szCs w:val="18"/>
        </w:rPr>
      </w:pPr>
      <w:r w:rsidRPr="00E359B8">
        <w:rPr>
          <w:sz w:val="18"/>
          <w:szCs w:val="18"/>
          <w:vertAlign w:val="superscript"/>
        </w:rPr>
        <w:footnoteRef/>
      </w:r>
      <w:r w:rsidRPr="00E359B8">
        <w:rPr>
          <w:sz w:val="18"/>
          <w:szCs w:val="18"/>
        </w:rPr>
        <w:t xml:space="preserve"> Reclaiming Futures. (2008). </w:t>
      </w:r>
      <w:r w:rsidRPr="005B799B">
        <w:rPr>
          <w:i/>
          <w:sz w:val="18"/>
          <w:szCs w:val="18"/>
          <w:rPrChange w:id="75" w:author="Glassman, Mary D." w:date="2019-05-03T13:34:00Z">
            <w:rPr>
              <w:sz w:val="18"/>
              <w:szCs w:val="18"/>
            </w:rPr>
          </w:rPrChange>
        </w:rPr>
        <w:t>Model policies for juvenile justice and substance abuse treatment.</w:t>
      </w:r>
      <w:r w:rsidRPr="00E359B8">
        <w:rPr>
          <w:sz w:val="18"/>
          <w:szCs w:val="18"/>
        </w:rPr>
        <w:t xml:space="preserve"> Retrieved October 19, 2015 from https://csgjusticecenter.org/jc/publications/model-policies-for-juvenile-justice-and-substance-abuse-treatment-a-report-by-reclaiming-futures-2/</w:t>
      </w:r>
    </w:p>
  </w:footnote>
  <w:footnote w:id="9">
    <w:p w14:paraId="1A422E60" w14:textId="77777777" w:rsidR="002F7230" w:rsidRPr="00E359B8" w:rsidRDefault="002F7230">
      <w:pPr>
        <w:rPr>
          <w:sz w:val="18"/>
          <w:szCs w:val="18"/>
        </w:rPr>
      </w:pPr>
      <w:r w:rsidRPr="00E359B8">
        <w:rPr>
          <w:sz w:val="18"/>
          <w:szCs w:val="18"/>
          <w:vertAlign w:val="superscript"/>
        </w:rPr>
        <w:footnoteRef/>
      </w:r>
      <w:r w:rsidRPr="00E359B8">
        <w:rPr>
          <w:sz w:val="18"/>
          <w:szCs w:val="18"/>
        </w:rPr>
        <w:t xml:space="preserve"> Office of Juvenile Justice and Delinquency Prevention, U.S. Department of Justice. (2006</w:t>
      </w:r>
      <w:r w:rsidRPr="005B799B">
        <w:rPr>
          <w:i/>
          <w:sz w:val="18"/>
          <w:szCs w:val="18"/>
          <w:rPrChange w:id="76" w:author="Glassman, Mary D." w:date="2019-05-03T13:34:00Z">
            <w:rPr>
              <w:sz w:val="18"/>
              <w:szCs w:val="18"/>
            </w:rPr>
          </w:rPrChange>
        </w:rPr>
        <w:t>). Juvenile offenders and victims: 2006 report.</w:t>
      </w:r>
      <w:r w:rsidRPr="00E359B8">
        <w:rPr>
          <w:sz w:val="18"/>
          <w:szCs w:val="18"/>
        </w:rPr>
        <w:t xml:space="preserve"> Retrieved October 19, 2015, from http://ojjdp.ncjrs.gov/ojstatbb/nr2006/downloads/NR2006.pdf.</w:t>
      </w:r>
    </w:p>
    <w:p w14:paraId="77F9D20B" w14:textId="77777777" w:rsidR="002F7230" w:rsidRDefault="002F7230">
      <w:pPr>
        <w:rPr>
          <w:sz w:val="20"/>
          <w:szCs w:val="20"/>
        </w:rPr>
      </w:pPr>
    </w:p>
  </w:footnote>
  <w:footnote w:id="10">
    <w:p w14:paraId="4D701F9F" w14:textId="49D81A40" w:rsidR="002F7230" w:rsidRPr="00304491" w:rsidRDefault="002F7230" w:rsidP="00304491">
      <w:pPr>
        <w:rPr>
          <w:rFonts w:asciiTheme="majorHAnsi" w:hAnsiTheme="majorHAnsi" w:cstheme="majorHAnsi"/>
          <w:sz w:val="18"/>
          <w:szCs w:val="18"/>
        </w:rPr>
      </w:pPr>
      <w:r w:rsidRPr="00E50859">
        <w:rPr>
          <w:rStyle w:val="FootnoteReference"/>
          <w:rFonts w:asciiTheme="majorHAnsi" w:hAnsiTheme="majorHAnsi" w:cstheme="majorHAnsi"/>
          <w:sz w:val="18"/>
          <w:szCs w:val="18"/>
        </w:rPr>
        <w:footnoteRef/>
      </w:r>
      <w:r w:rsidRPr="00E50859">
        <w:rPr>
          <w:rFonts w:asciiTheme="majorHAnsi" w:hAnsiTheme="majorHAnsi" w:cstheme="majorHAnsi"/>
          <w:sz w:val="18"/>
          <w:szCs w:val="18"/>
        </w:rPr>
        <w:t xml:space="preserve"> </w:t>
      </w:r>
      <w:r>
        <w:rPr>
          <w:rFonts w:asciiTheme="majorHAnsi" w:hAnsiTheme="majorHAnsi" w:cstheme="majorHAnsi"/>
          <w:sz w:val="18"/>
          <w:szCs w:val="18"/>
        </w:rPr>
        <w:t>H.R. 253 – 115</w:t>
      </w:r>
      <w:r w:rsidRPr="003A38E9">
        <w:rPr>
          <w:rFonts w:asciiTheme="majorHAnsi" w:hAnsiTheme="majorHAnsi" w:cstheme="majorHAnsi"/>
          <w:sz w:val="18"/>
          <w:szCs w:val="18"/>
          <w:vertAlign w:val="superscript"/>
        </w:rPr>
        <w:t>th</w:t>
      </w:r>
      <w:r>
        <w:rPr>
          <w:rFonts w:asciiTheme="majorHAnsi" w:hAnsiTheme="majorHAnsi" w:cstheme="majorHAnsi"/>
          <w:sz w:val="18"/>
          <w:szCs w:val="18"/>
        </w:rPr>
        <w:t xml:space="preserve"> Congress:  Family First Prevention Services Act of 2017.  </w:t>
      </w:r>
      <w:del w:id="86" w:author="Glassman, Mary D." w:date="2019-05-03T12:32:00Z">
        <w:r w:rsidDel="009D6C46">
          <w:rPr>
            <w:rFonts w:asciiTheme="majorHAnsi" w:hAnsiTheme="majorHAnsi" w:cstheme="majorHAnsi"/>
            <w:sz w:val="18"/>
            <w:szCs w:val="18"/>
          </w:rPr>
          <w:delText>“</w:delText>
        </w:r>
      </w:del>
      <w:r>
        <w:rPr>
          <w:rFonts w:asciiTheme="majorHAnsi" w:hAnsiTheme="majorHAnsi" w:cstheme="majorHAnsi"/>
          <w:sz w:val="18"/>
          <w:szCs w:val="18"/>
        </w:rPr>
        <w:t xml:space="preserve">www.gov.track.us/congress/bills/115/hr253. </w:t>
      </w:r>
    </w:p>
    <w:p w14:paraId="33E82A2B" w14:textId="4C097F7D" w:rsidR="002F7230" w:rsidRDefault="002F7230">
      <w:pPr>
        <w:pStyle w:val="FootnoteText"/>
      </w:pPr>
    </w:p>
  </w:footnote>
  <w:footnote w:id="11">
    <w:p w14:paraId="4ACFA690" w14:textId="08E33438" w:rsidR="002F7230" w:rsidRPr="00501AD0" w:rsidRDefault="002F7230">
      <w:pPr>
        <w:pStyle w:val="FootnoteText"/>
        <w:rPr>
          <w:sz w:val="18"/>
          <w:szCs w:val="18"/>
        </w:rPr>
      </w:pPr>
      <w:r>
        <w:rPr>
          <w:rStyle w:val="FootnoteReference"/>
        </w:rPr>
        <w:footnoteRef/>
      </w:r>
      <w:r>
        <w:t xml:space="preserve"> </w:t>
      </w:r>
      <w:r>
        <w:rPr>
          <w:sz w:val="18"/>
          <w:szCs w:val="18"/>
        </w:rPr>
        <w:t xml:space="preserve">Minnesota Department of Human Services (2014).  </w:t>
      </w:r>
      <w:proofErr w:type="spellStart"/>
      <w:r>
        <w:rPr>
          <w:i/>
          <w:sz w:val="18"/>
          <w:szCs w:val="18"/>
        </w:rPr>
        <w:t>Northstar</w:t>
      </w:r>
      <w:proofErr w:type="spellEnd"/>
      <w:r>
        <w:rPr>
          <w:i/>
          <w:sz w:val="18"/>
          <w:szCs w:val="18"/>
        </w:rPr>
        <w:t xml:space="preserve"> Care for Children: Supporting Safe, Permanent Families for Children Practice Guide.  </w:t>
      </w:r>
      <w:r>
        <w:rPr>
          <w:sz w:val="18"/>
          <w:szCs w:val="18"/>
        </w:rPr>
        <w:t xml:space="preserve">Retrieved on February 12, 2019 from </w:t>
      </w:r>
      <w:r w:rsidRPr="00CE1FDB">
        <w:rPr>
          <w:sz w:val="18"/>
          <w:szCs w:val="18"/>
        </w:rPr>
        <w:t>https://edocs.dhs.state.mn.us/lfserver/Public/DHS-7024-ENG</w:t>
      </w:r>
      <w:r>
        <w:rPr>
          <w:sz w:val="18"/>
          <w:szCs w:val="18"/>
        </w:rPr>
        <w:t>.</w:t>
      </w:r>
    </w:p>
  </w:footnote>
  <w:footnote w:id="12">
    <w:p w14:paraId="425285A9" w14:textId="22A58144" w:rsidR="002F7230" w:rsidRPr="00C81CA9" w:rsidRDefault="002F7230">
      <w:pPr>
        <w:pStyle w:val="FootnoteText"/>
        <w:rPr>
          <w:sz w:val="18"/>
          <w:szCs w:val="18"/>
        </w:rPr>
      </w:pPr>
      <w:r>
        <w:rPr>
          <w:rStyle w:val="FootnoteReference"/>
        </w:rPr>
        <w:footnoteRef/>
      </w:r>
      <w:r>
        <w:t xml:space="preserve"> </w:t>
      </w:r>
      <w:r>
        <w:rPr>
          <w:sz w:val="18"/>
          <w:szCs w:val="18"/>
        </w:rPr>
        <w:t xml:space="preserve">Minnesota Department of Human Services (2015).  </w:t>
      </w:r>
      <w:proofErr w:type="spellStart"/>
      <w:r>
        <w:rPr>
          <w:i/>
          <w:sz w:val="18"/>
          <w:szCs w:val="18"/>
        </w:rPr>
        <w:t>Northstar</w:t>
      </w:r>
      <w:proofErr w:type="spellEnd"/>
      <w:r>
        <w:rPr>
          <w:i/>
          <w:sz w:val="18"/>
          <w:szCs w:val="18"/>
        </w:rPr>
        <w:t xml:space="preserve"> Care for Children: Supporting Safe, Permanent Families for Children Minnesota Assessment of Parenting for Children and Youth Practice Guide.  </w:t>
      </w:r>
      <w:r>
        <w:rPr>
          <w:sz w:val="18"/>
          <w:szCs w:val="18"/>
        </w:rPr>
        <w:t xml:space="preserve">Retrieved on February 12, 2019 from </w:t>
      </w:r>
      <w:r w:rsidRPr="00CE1FDB">
        <w:rPr>
          <w:sz w:val="18"/>
          <w:szCs w:val="18"/>
        </w:rPr>
        <w:t>https://edocs.dhs.state.mn.us/lfserver/Public/DHS-7060-ENG</w:t>
      </w:r>
      <w:r>
        <w:rPr>
          <w:sz w:val="18"/>
          <w:szCs w:val="18"/>
        </w:rPr>
        <w:t>.</w:t>
      </w:r>
    </w:p>
  </w:footnote>
  <w:footnote w:id="13">
    <w:p w14:paraId="61FB5B3C" w14:textId="77777777" w:rsidR="002F7230" w:rsidRPr="005B799B" w:rsidRDefault="002F7230" w:rsidP="00A30705">
      <w:pPr>
        <w:rPr>
          <w:sz w:val="18"/>
          <w:szCs w:val="18"/>
          <w:rPrChange w:id="106" w:author="Glassman, Mary D." w:date="2019-05-03T13:29:00Z">
            <w:rPr>
              <w:i/>
              <w:sz w:val="18"/>
              <w:szCs w:val="18"/>
            </w:rPr>
          </w:rPrChange>
        </w:rPr>
      </w:pPr>
      <w:r w:rsidRPr="001B043B">
        <w:rPr>
          <w:rStyle w:val="FootnoteReference"/>
          <w:sz w:val="18"/>
          <w:szCs w:val="18"/>
        </w:rPr>
        <w:footnoteRef/>
      </w:r>
      <w:r w:rsidRPr="001B043B">
        <w:rPr>
          <w:sz w:val="18"/>
          <w:szCs w:val="18"/>
        </w:rPr>
        <w:t xml:space="preserve"> Gaughen, K. (2014).  </w:t>
      </w:r>
      <w:r w:rsidRPr="001B043B">
        <w:rPr>
          <w:i/>
          <w:sz w:val="18"/>
          <w:szCs w:val="18"/>
        </w:rPr>
        <w:t>Success Beyond 18: Extending Foster Care Beyond 18: Housing Options for Young Adults.</w:t>
      </w:r>
      <w:r w:rsidRPr="001B043B">
        <w:rPr>
          <w:sz w:val="18"/>
          <w:szCs w:val="18"/>
        </w:rPr>
        <w:t xml:space="preserve">  Jim Casey Youth Opportunities Initiative:  Baltimore, MD.  Retrieved on April 12, 2019 from </w:t>
      </w:r>
      <w:r w:rsidR="008237B8" w:rsidRPr="005B799B">
        <w:fldChar w:fldCharType="begin"/>
      </w:r>
      <w:r w:rsidR="008237B8" w:rsidRPr="005B799B">
        <w:rPr>
          <w:rPrChange w:id="107" w:author="Glassman, Mary D." w:date="2019-05-03T13:29:00Z">
            <w:rPr/>
          </w:rPrChange>
        </w:rPr>
        <w:instrText xml:space="preserve"> HYPERLINK "https://www.aecf.org/m/resourcedoc/JCYOI-HousingOptionsforYoungAdults-20</w:instrText>
      </w:r>
      <w:r w:rsidR="008237B8" w:rsidRPr="005B799B">
        <w:rPr>
          <w:rPrChange w:id="108" w:author="Glassman, Mary D." w:date="2019-05-03T13:29:00Z">
            <w:rPr/>
          </w:rPrChange>
        </w:rPr>
        <w:instrText xml:space="preserve">14.pdf" </w:instrText>
      </w:r>
      <w:r w:rsidR="008237B8" w:rsidRPr="005B799B">
        <w:rPr>
          <w:rPrChange w:id="109" w:author="Glassman, Mary D." w:date="2019-05-03T13:29:00Z">
            <w:rPr/>
          </w:rPrChange>
        </w:rPr>
        <w:fldChar w:fldCharType="separate"/>
      </w:r>
      <w:r w:rsidRPr="005B799B">
        <w:rPr>
          <w:rStyle w:val="Hyperlink"/>
          <w:sz w:val="18"/>
          <w:szCs w:val="18"/>
          <w:rPrChange w:id="110" w:author="Glassman, Mary D." w:date="2019-05-03T13:29:00Z">
            <w:rPr>
              <w:rStyle w:val="Hyperlink"/>
              <w:i/>
              <w:sz w:val="18"/>
              <w:szCs w:val="18"/>
            </w:rPr>
          </w:rPrChange>
        </w:rPr>
        <w:t>https://www.aecf.org/m/resourcedoc/JCYOI-HousingOptionsforYoungAdults-2014.pdf</w:t>
      </w:r>
      <w:r w:rsidR="008237B8" w:rsidRPr="005B799B">
        <w:rPr>
          <w:rStyle w:val="Hyperlink"/>
          <w:sz w:val="18"/>
          <w:szCs w:val="18"/>
          <w:rPrChange w:id="111" w:author="Glassman, Mary D." w:date="2019-05-03T13:29:00Z">
            <w:rPr>
              <w:rStyle w:val="Hyperlink"/>
              <w:i/>
              <w:sz w:val="18"/>
              <w:szCs w:val="18"/>
            </w:rPr>
          </w:rPrChange>
        </w:rPr>
        <w:fldChar w:fldCharType="end"/>
      </w:r>
    </w:p>
    <w:p w14:paraId="2A816F04" w14:textId="5796BB35" w:rsidR="002F7230" w:rsidRPr="00A30705" w:rsidRDefault="002F7230">
      <w:pPr>
        <w:pStyle w:val="FootnoteText"/>
      </w:pPr>
    </w:p>
  </w:footnote>
  <w:footnote w:id="14">
    <w:p w14:paraId="0D7BCD36" w14:textId="436AEE4D" w:rsidR="002F7230" w:rsidRDefault="002F7230" w:rsidP="00335D7E">
      <w:r>
        <w:rPr>
          <w:rStyle w:val="FootnoteReference"/>
        </w:rPr>
        <w:footnoteRef/>
      </w:r>
      <w:r>
        <w:t xml:space="preserve"> </w:t>
      </w:r>
      <w:proofErr w:type="spellStart"/>
      <w:r w:rsidRPr="00501AD0">
        <w:rPr>
          <w:rFonts w:asciiTheme="majorHAnsi" w:hAnsiTheme="majorHAnsi" w:cstheme="majorHAnsi"/>
          <w:sz w:val="18"/>
          <w:szCs w:val="18"/>
        </w:rPr>
        <w:t>Pergamit</w:t>
      </w:r>
      <w:proofErr w:type="spellEnd"/>
      <w:r w:rsidRPr="00501AD0">
        <w:rPr>
          <w:rFonts w:asciiTheme="majorHAnsi" w:hAnsiTheme="majorHAnsi" w:cstheme="majorHAnsi"/>
          <w:sz w:val="18"/>
          <w:szCs w:val="18"/>
        </w:rPr>
        <w:t xml:space="preserve">, M.R., McDaniel, M., &amp; Hawkins, A. (2012).  </w:t>
      </w:r>
      <w:del w:id="135" w:author="Glassman, Mary D." w:date="2019-05-03T12:37:00Z">
        <w:r w:rsidRPr="009D6C46" w:rsidDel="009D6C46">
          <w:rPr>
            <w:rFonts w:asciiTheme="majorHAnsi" w:hAnsiTheme="majorHAnsi" w:cstheme="majorHAnsi"/>
            <w:i/>
            <w:sz w:val="18"/>
            <w:szCs w:val="18"/>
            <w:rPrChange w:id="136" w:author="Glassman, Mary D." w:date="2019-05-03T12:37:00Z">
              <w:rPr>
                <w:rFonts w:asciiTheme="majorHAnsi" w:hAnsiTheme="majorHAnsi" w:cstheme="majorHAnsi"/>
                <w:sz w:val="18"/>
                <w:szCs w:val="18"/>
              </w:rPr>
            </w:rPrChange>
          </w:rPr>
          <w:delText>“</w:delText>
        </w:r>
      </w:del>
      <w:r w:rsidRPr="009D6C46">
        <w:rPr>
          <w:rFonts w:asciiTheme="majorHAnsi" w:hAnsiTheme="majorHAnsi" w:cstheme="majorHAnsi"/>
          <w:i/>
          <w:sz w:val="18"/>
          <w:szCs w:val="18"/>
          <w:rPrChange w:id="137" w:author="Glassman, Mary D." w:date="2019-05-03T12:37:00Z">
            <w:rPr>
              <w:rFonts w:asciiTheme="majorHAnsi" w:hAnsiTheme="majorHAnsi" w:cstheme="majorHAnsi"/>
              <w:sz w:val="18"/>
              <w:szCs w:val="18"/>
            </w:rPr>
          </w:rPrChange>
        </w:rPr>
        <w:t>Housing Assistance for Youth Who Have Aged Out of Foster Care: The Role of the Chaffee Foster Care Independence Program.</w:t>
      </w:r>
      <w:del w:id="138" w:author="Glassman, Mary D." w:date="2019-05-03T12:37:00Z">
        <w:r w:rsidRPr="00501AD0" w:rsidDel="009D6C46">
          <w:rPr>
            <w:rFonts w:asciiTheme="majorHAnsi" w:hAnsiTheme="majorHAnsi" w:cstheme="majorHAnsi"/>
            <w:sz w:val="18"/>
            <w:szCs w:val="18"/>
          </w:rPr>
          <w:delText>”</w:delText>
        </w:r>
      </w:del>
      <w:r w:rsidRPr="00501AD0">
        <w:rPr>
          <w:rFonts w:asciiTheme="majorHAnsi" w:hAnsiTheme="majorHAnsi" w:cstheme="majorHAnsi"/>
          <w:sz w:val="18"/>
          <w:szCs w:val="18"/>
        </w:rPr>
        <w:t xml:space="preserve">  </w:t>
      </w:r>
      <w:r w:rsidRPr="00501AD0">
        <w:rPr>
          <w:rFonts w:asciiTheme="majorHAnsi" w:hAnsiTheme="majorHAnsi" w:cstheme="majorHAnsi"/>
          <w:color w:val="333333"/>
          <w:sz w:val="18"/>
          <w:szCs w:val="18"/>
          <w:shd w:val="clear" w:color="auto" w:fill="FFFFFF"/>
        </w:rPr>
        <w:t>U.S. Department of Health and Human Services Office of the Assistant Secretary for Planning and Evaluation: Washington, DC.  Retrieved on February 1, 2019 from https://aspe.hhs.gov/basic-report/housing-assistance-youth-who-have-aged-out-foster-care</w:t>
      </w:r>
    </w:p>
  </w:footnote>
  <w:footnote w:id="15">
    <w:p w14:paraId="09F3B8D3" w14:textId="7C3A1C63" w:rsidR="002F7230" w:rsidRPr="00501AD0" w:rsidRDefault="002F7230">
      <w:pPr>
        <w:pStyle w:val="FootnoteText"/>
        <w:rPr>
          <w:i/>
          <w:sz w:val="18"/>
          <w:szCs w:val="18"/>
        </w:rPr>
      </w:pPr>
      <w:r>
        <w:rPr>
          <w:rStyle w:val="FootnoteReference"/>
        </w:rPr>
        <w:footnoteRef/>
      </w:r>
      <w:r>
        <w:t xml:space="preserve"> </w:t>
      </w:r>
      <w:r>
        <w:rPr>
          <w:i/>
          <w:sz w:val="18"/>
          <w:szCs w:val="18"/>
        </w:rPr>
        <w:t>Ibid.</w:t>
      </w:r>
    </w:p>
  </w:footnote>
  <w:footnote w:id="16">
    <w:p w14:paraId="45FBE08A" w14:textId="031EA696" w:rsidR="002F7230" w:rsidRPr="00C36FB0" w:rsidRDefault="002F7230" w:rsidP="006E2A31">
      <w:pPr>
        <w:rPr>
          <w:sz w:val="18"/>
          <w:szCs w:val="18"/>
        </w:rPr>
      </w:pPr>
      <w:r w:rsidRPr="00C36FB0">
        <w:rPr>
          <w:sz w:val="18"/>
          <w:szCs w:val="18"/>
          <w:vertAlign w:val="superscript"/>
        </w:rPr>
        <w:footnoteRef/>
      </w:r>
      <w:r w:rsidRPr="00C36FB0">
        <w:rPr>
          <w:sz w:val="18"/>
          <w:szCs w:val="18"/>
        </w:rPr>
        <w:t xml:space="preserve"> Barry, M., </w:t>
      </w:r>
      <w:del w:id="161" w:author="Glassman, Mary D." w:date="2019-05-03T12:39:00Z">
        <w:r w:rsidRPr="00C36FB0" w:rsidDel="009D6C46">
          <w:rPr>
            <w:sz w:val="18"/>
            <w:szCs w:val="18"/>
          </w:rPr>
          <w:delText>Desodero</w:delText>
        </w:r>
      </w:del>
      <w:proofErr w:type="spellStart"/>
      <w:ins w:id="162" w:author="Glassman, Mary D." w:date="2019-05-03T12:39:00Z">
        <w:r w:rsidR="009D6C46">
          <w:rPr>
            <w:sz w:val="18"/>
            <w:szCs w:val="18"/>
          </w:rPr>
          <w:t>Desiderio</w:t>
        </w:r>
      </w:ins>
      <w:proofErr w:type="spellEnd"/>
      <w:r w:rsidRPr="00C36FB0">
        <w:rPr>
          <w:sz w:val="18"/>
          <w:szCs w:val="18"/>
        </w:rPr>
        <w:t xml:space="preserve">, G., </w:t>
      </w:r>
      <w:proofErr w:type="spellStart"/>
      <w:r w:rsidRPr="00C36FB0">
        <w:rPr>
          <w:sz w:val="18"/>
          <w:szCs w:val="18"/>
        </w:rPr>
        <w:t>Ikramullah</w:t>
      </w:r>
      <w:proofErr w:type="spellEnd"/>
      <w:r w:rsidRPr="00C36FB0">
        <w:rPr>
          <w:sz w:val="18"/>
          <w:szCs w:val="18"/>
        </w:rPr>
        <w:t xml:space="preserve">, E., </w:t>
      </w:r>
      <w:proofErr w:type="spellStart"/>
      <w:r w:rsidRPr="00C36FB0">
        <w:rPr>
          <w:sz w:val="18"/>
          <w:szCs w:val="18"/>
        </w:rPr>
        <w:t>Manlove</w:t>
      </w:r>
      <w:proofErr w:type="spellEnd"/>
      <w:r w:rsidRPr="00C36FB0">
        <w:rPr>
          <w:sz w:val="18"/>
          <w:szCs w:val="18"/>
        </w:rPr>
        <w:t xml:space="preserve">, J., Max, J., &amp; Scott, M.E. (2014).  </w:t>
      </w:r>
      <w:r w:rsidRPr="009D6C46">
        <w:rPr>
          <w:i/>
          <w:sz w:val="18"/>
          <w:szCs w:val="18"/>
          <w:rPrChange w:id="163" w:author="Glassman, Mary D." w:date="2019-05-03T12:37:00Z">
            <w:rPr>
              <w:sz w:val="18"/>
              <w:szCs w:val="18"/>
            </w:rPr>
          </w:rPrChange>
        </w:rPr>
        <w:t xml:space="preserve">Bricks, Mortar, and Community: The Foundations of Supportive Housing for Pregnant and Parenting </w:t>
      </w:r>
      <w:proofErr w:type="gramStart"/>
      <w:r w:rsidRPr="009D6C46">
        <w:rPr>
          <w:i/>
          <w:sz w:val="18"/>
          <w:szCs w:val="18"/>
          <w:rPrChange w:id="164" w:author="Glassman, Mary D." w:date="2019-05-03T12:37:00Z">
            <w:rPr>
              <w:sz w:val="18"/>
              <w:szCs w:val="18"/>
            </w:rPr>
          </w:rPrChange>
        </w:rPr>
        <w:t>Teens</w:t>
      </w:r>
      <w:ins w:id="165" w:author="Glassman, Mary D." w:date="2019-05-03T12:40:00Z">
        <w:r w:rsidR="009D6C46">
          <w:rPr>
            <w:i/>
            <w:sz w:val="18"/>
            <w:szCs w:val="18"/>
          </w:rPr>
          <w:t xml:space="preserve"> </w:t>
        </w:r>
      </w:ins>
      <w:r w:rsidRPr="009D6C46">
        <w:rPr>
          <w:i/>
          <w:sz w:val="18"/>
          <w:szCs w:val="18"/>
          <w:rPrChange w:id="166" w:author="Glassman, Mary D." w:date="2019-05-03T12:37:00Z">
            <w:rPr>
              <w:sz w:val="18"/>
              <w:szCs w:val="18"/>
            </w:rPr>
          </w:rPrChange>
        </w:rPr>
        <w:t xml:space="preserve"> Findings</w:t>
      </w:r>
      <w:proofErr w:type="gramEnd"/>
      <w:r w:rsidRPr="009D6C46">
        <w:rPr>
          <w:i/>
          <w:sz w:val="18"/>
          <w:szCs w:val="18"/>
          <w:rPrChange w:id="167" w:author="Glassman, Mary D." w:date="2019-05-03T12:37:00Z">
            <w:rPr>
              <w:sz w:val="18"/>
              <w:szCs w:val="18"/>
            </w:rPr>
          </w:rPrChange>
        </w:rPr>
        <w:t xml:space="preserve"> from the Field.</w:t>
      </w:r>
      <w:r w:rsidRPr="00C36FB0">
        <w:rPr>
          <w:sz w:val="18"/>
          <w:szCs w:val="18"/>
        </w:rPr>
        <w:t xml:space="preserve">  Retrieved on November 1, 2018 from https://www.healthyteennetwork.org/wp-content/uploads/2014/10/Core-Components-of-Supportive-Housing-for-PPT-Findings-from-the-Field.pdf</w:t>
      </w:r>
      <w:del w:id="168" w:author="Glassman, Mary D." w:date="2019-05-03T13:29:00Z">
        <w:r w:rsidRPr="00C36FB0" w:rsidDel="005B799B">
          <w:rPr>
            <w:sz w:val="18"/>
            <w:szCs w:val="18"/>
          </w:rPr>
          <w:delText xml:space="preserve"> </w:delText>
        </w:r>
      </w:del>
    </w:p>
  </w:footnote>
  <w:footnote w:id="17">
    <w:p w14:paraId="63FFB851" w14:textId="177D9E06" w:rsidR="002F7230" w:rsidRPr="00501AD0" w:rsidRDefault="002F7230">
      <w:pPr>
        <w:pStyle w:val="FootnoteText"/>
        <w:rPr>
          <w:i/>
          <w:sz w:val="18"/>
          <w:szCs w:val="18"/>
        </w:rPr>
      </w:pPr>
      <w:r>
        <w:rPr>
          <w:rStyle w:val="FootnoteReference"/>
        </w:rPr>
        <w:footnoteRef/>
      </w:r>
      <w:r>
        <w:t xml:space="preserve"> </w:t>
      </w:r>
      <w:r>
        <w:rPr>
          <w:sz w:val="18"/>
          <w:szCs w:val="18"/>
        </w:rPr>
        <w:t xml:space="preserve">Johnson, A., </w:t>
      </w:r>
      <w:proofErr w:type="spellStart"/>
      <w:r>
        <w:rPr>
          <w:sz w:val="18"/>
          <w:szCs w:val="18"/>
        </w:rPr>
        <w:t>Speiglman</w:t>
      </w:r>
      <w:proofErr w:type="spellEnd"/>
      <w:r>
        <w:rPr>
          <w:sz w:val="18"/>
          <w:szCs w:val="18"/>
        </w:rPr>
        <w:t xml:space="preserve">, R., </w:t>
      </w:r>
      <w:proofErr w:type="spellStart"/>
      <w:r>
        <w:rPr>
          <w:sz w:val="18"/>
          <w:szCs w:val="18"/>
        </w:rPr>
        <w:t>Mauldon</w:t>
      </w:r>
      <w:proofErr w:type="spellEnd"/>
      <w:r>
        <w:rPr>
          <w:sz w:val="18"/>
          <w:szCs w:val="18"/>
        </w:rPr>
        <w:t xml:space="preserve">, J., Grimm, B., &amp; Perry, M. (2018).   </w:t>
      </w:r>
      <w:r>
        <w:rPr>
          <w:i/>
          <w:sz w:val="18"/>
          <w:szCs w:val="18"/>
        </w:rPr>
        <w:t xml:space="preserve">Promoting Permanency for Teens: A 50 State Review of Law and Policy.  </w:t>
      </w:r>
      <w:r>
        <w:rPr>
          <w:sz w:val="18"/>
          <w:szCs w:val="18"/>
        </w:rPr>
        <w:t xml:space="preserve">National Center for Youth Law: Oakland, CA.  Retrieved on February 8, 2019 from </w:t>
      </w:r>
      <w:r w:rsidRPr="005B799B">
        <w:rPr>
          <w:sz w:val="18"/>
          <w:szCs w:val="18"/>
          <w:rPrChange w:id="175" w:author="Glassman, Mary D." w:date="2019-05-03T13:30:00Z">
            <w:rPr>
              <w:i/>
              <w:sz w:val="18"/>
              <w:szCs w:val="18"/>
            </w:rPr>
          </w:rPrChange>
        </w:rPr>
        <w:t>https://www.youthlaw.org/wp-content/uploads/2018/02/Promoting-Permanency-for-Teens.pdf</w:t>
      </w:r>
    </w:p>
  </w:footnote>
  <w:footnote w:id="18">
    <w:p w14:paraId="08C5123F" w14:textId="50377D54" w:rsidR="002F7230" w:rsidRPr="005B799B" w:rsidRDefault="002F7230">
      <w:pPr>
        <w:pStyle w:val="FootnoteText"/>
        <w:rPr>
          <w:sz w:val="18"/>
          <w:szCs w:val="18"/>
          <w:rPrChange w:id="181" w:author="Glassman, Mary D." w:date="2019-05-03T13:30:00Z">
            <w:rPr>
              <w:i/>
              <w:sz w:val="18"/>
              <w:szCs w:val="18"/>
            </w:rPr>
          </w:rPrChange>
        </w:rPr>
      </w:pPr>
      <w:r>
        <w:rPr>
          <w:rStyle w:val="FootnoteReference"/>
        </w:rPr>
        <w:footnoteRef/>
      </w:r>
      <w:r>
        <w:t xml:space="preserve"> </w:t>
      </w:r>
      <w:proofErr w:type="spellStart"/>
      <w:r>
        <w:t>ChildTrends</w:t>
      </w:r>
      <w:proofErr w:type="spellEnd"/>
      <w:r>
        <w:t xml:space="preserve"> (2017).  </w:t>
      </w:r>
      <w:r w:rsidRPr="005B799B">
        <w:rPr>
          <w:i/>
          <w:rPrChange w:id="182" w:author="Glassman, Mary D." w:date="2019-05-03T13:36:00Z">
            <w:rPr/>
          </w:rPrChange>
        </w:rPr>
        <w:t>Transition</w:t>
      </w:r>
      <w:ins w:id="183" w:author="Glassman, Mary D." w:date="2019-05-03T12:42:00Z">
        <w:r w:rsidR="00D71FE0" w:rsidRPr="005B799B">
          <w:rPr>
            <w:i/>
            <w:rPrChange w:id="184" w:author="Glassman, Mary D." w:date="2019-05-03T13:36:00Z">
              <w:rPr/>
            </w:rPrChange>
          </w:rPr>
          <w:t>-</w:t>
        </w:r>
      </w:ins>
      <w:del w:id="185" w:author="Glassman, Mary D." w:date="2019-05-03T12:42:00Z">
        <w:r w:rsidRPr="005B799B" w:rsidDel="00D71FE0">
          <w:rPr>
            <w:i/>
            <w:rPrChange w:id="186" w:author="Glassman, Mary D." w:date="2019-05-03T13:36:00Z">
              <w:rPr/>
            </w:rPrChange>
          </w:rPr>
          <w:delText xml:space="preserve"> </w:delText>
        </w:r>
      </w:del>
      <w:r w:rsidRPr="005B799B">
        <w:rPr>
          <w:i/>
          <w:rPrChange w:id="187" w:author="Glassman, Mary D." w:date="2019-05-03T13:36:00Z">
            <w:rPr/>
          </w:rPrChange>
        </w:rPr>
        <w:t>Age Youth in Foster Care in the U.S.</w:t>
      </w:r>
      <w:r>
        <w:t xml:space="preserve">  </w:t>
      </w:r>
      <w:r>
        <w:rPr>
          <w:sz w:val="18"/>
          <w:szCs w:val="18"/>
        </w:rPr>
        <w:t xml:space="preserve">Retrieved on February 8, 2019 </w:t>
      </w:r>
      <w:r w:rsidRPr="00C319DD">
        <w:rPr>
          <w:sz w:val="18"/>
          <w:szCs w:val="18"/>
        </w:rPr>
        <w:t>from</w:t>
      </w:r>
      <w:r w:rsidRPr="00501AD0">
        <w:rPr>
          <w:i/>
          <w:sz w:val="18"/>
          <w:szCs w:val="18"/>
        </w:rPr>
        <w:t xml:space="preserve"> </w:t>
      </w:r>
      <w:r w:rsidRPr="005B799B">
        <w:rPr>
          <w:sz w:val="18"/>
          <w:szCs w:val="18"/>
          <w:rPrChange w:id="188" w:author="Glassman, Mary D." w:date="2019-05-03T13:30:00Z">
            <w:rPr>
              <w:i/>
              <w:sz w:val="18"/>
              <w:szCs w:val="18"/>
            </w:rPr>
          </w:rPrChange>
        </w:rPr>
        <w:t>https://www.childtrends.org/wp-content/uploads/2017/09/Transition-Age-Youth_United-States.pdf</w:t>
      </w:r>
    </w:p>
  </w:footnote>
  <w:footnote w:id="19">
    <w:p w14:paraId="3E37BE4E" w14:textId="17CDDD46" w:rsidR="002F7230" w:rsidRPr="005B799B" w:rsidRDefault="002F7230" w:rsidP="00E152F4">
      <w:pPr>
        <w:rPr>
          <w:rFonts w:asciiTheme="majorHAnsi" w:hAnsiTheme="majorHAnsi" w:cstheme="majorHAnsi"/>
          <w:sz w:val="18"/>
          <w:szCs w:val="18"/>
          <w:rPrChange w:id="197" w:author="Glassman, Mary D." w:date="2019-05-03T13:30:00Z">
            <w:rPr>
              <w:rFonts w:asciiTheme="majorHAnsi" w:hAnsiTheme="majorHAnsi" w:cstheme="majorHAnsi"/>
              <w:i/>
              <w:sz w:val="18"/>
              <w:szCs w:val="18"/>
            </w:rPr>
          </w:rPrChange>
        </w:rPr>
      </w:pPr>
      <w:r w:rsidRPr="00E152F4">
        <w:rPr>
          <w:rStyle w:val="FootnoteReference"/>
          <w:rFonts w:asciiTheme="majorHAnsi" w:hAnsiTheme="majorHAnsi" w:cstheme="majorHAnsi"/>
          <w:sz w:val="18"/>
          <w:szCs w:val="18"/>
        </w:rPr>
        <w:footnoteRef/>
      </w:r>
      <w:r w:rsidRPr="00E152F4">
        <w:rPr>
          <w:rFonts w:asciiTheme="majorHAnsi" w:hAnsiTheme="majorHAnsi" w:cstheme="majorHAnsi"/>
          <w:sz w:val="18"/>
          <w:szCs w:val="18"/>
        </w:rPr>
        <w:t xml:space="preserve"> </w:t>
      </w:r>
      <w:r w:rsidRPr="00E152F4">
        <w:rPr>
          <w:rFonts w:asciiTheme="majorHAnsi" w:hAnsiTheme="majorHAnsi" w:cstheme="majorHAnsi"/>
          <w:color w:val="3C3C3C"/>
          <w:sz w:val="18"/>
          <w:szCs w:val="18"/>
        </w:rPr>
        <w:t xml:space="preserve">The Annie E. Casey Foundation. </w:t>
      </w:r>
      <w:r w:rsidRPr="005B799B">
        <w:rPr>
          <w:rFonts w:asciiTheme="majorHAnsi" w:hAnsiTheme="majorHAnsi" w:cstheme="majorHAnsi"/>
          <w:i/>
          <w:color w:val="3C3C3C"/>
          <w:sz w:val="18"/>
          <w:szCs w:val="18"/>
          <w:rPrChange w:id="198" w:author="Glassman, Mary D." w:date="2019-05-03T13:37:00Z">
            <w:rPr>
              <w:rFonts w:asciiTheme="majorHAnsi" w:hAnsiTheme="majorHAnsi" w:cstheme="majorHAnsi"/>
              <w:color w:val="3C3C3C"/>
              <w:sz w:val="18"/>
              <w:szCs w:val="18"/>
            </w:rPr>
          </w:rPrChange>
        </w:rPr>
        <w:t>Success Beyond 18: Quality Case Planning with Young Adults in Extended Foster Care.</w:t>
      </w:r>
      <w:r w:rsidRPr="00E152F4">
        <w:rPr>
          <w:rFonts w:asciiTheme="majorHAnsi" w:hAnsiTheme="majorHAnsi" w:cstheme="majorHAnsi"/>
          <w:color w:val="3C3C3C"/>
          <w:sz w:val="18"/>
          <w:szCs w:val="18"/>
        </w:rPr>
        <w:t xml:space="preserve"> Baltimore: The Annie E. Casey Foundation, 2014. Retrieved on April 12, 2019 from </w:t>
      </w:r>
      <w:r w:rsidR="008237B8" w:rsidRPr="005B799B">
        <w:fldChar w:fldCharType="begin"/>
      </w:r>
      <w:r w:rsidR="008237B8" w:rsidRPr="005B799B">
        <w:rPr>
          <w:rPrChange w:id="199" w:author="Glassman, Mary D." w:date="2019-05-03T13:30:00Z">
            <w:rPr/>
          </w:rPrChange>
        </w:rPr>
        <w:instrText xml:space="preserve"> HYPERLINK "https://www.aecf.org/resources/quality-case</w:instrText>
      </w:r>
      <w:r w:rsidR="008237B8" w:rsidRPr="005B799B">
        <w:rPr>
          <w:rPrChange w:id="200" w:author="Glassman, Mary D." w:date="2019-05-03T13:30:00Z">
            <w:rPr/>
          </w:rPrChange>
        </w:rPr>
        <w:instrText xml:space="preserve">-planning-with-young-adults-in-extended-foster-care/" </w:instrText>
      </w:r>
      <w:r w:rsidR="008237B8" w:rsidRPr="005B799B">
        <w:rPr>
          <w:rPrChange w:id="201" w:author="Glassman, Mary D." w:date="2019-05-03T13:30:00Z">
            <w:rPr/>
          </w:rPrChange>
        </w:rPr>
        <w:fldChar w:fldCharType="separate"/>
      </w:r>
      <w:r w:rsidRPr="005B799B">
        <w:rPr>
          <w:rStyle w:val="Hyperlink"/>
          <w:rFonts w:asciiTheme="majorHAnsi" w:hAnsiTheme="majorHAnsi" w:cstheme="majorHAnsi"/>
          <w:sz w:val="18"/>
          <w:szCs w:val="18"/>
          <w:rPrChange w:id="202" w:author="Glassman, Mary D." w:date="2019-05-03T13:30:00Z">
            <w:rPr>
              <w:rStyle w:val="Hyperlink"/>
              <w:rFonts w:asciiTheme="majorHAnsi" w:hAnsiTheme="majorHAnsi" w:cstheme="majorHAnsi"/>
              <w:i/>
              <w:sz w:val="18"/>
              <w:szCs w:val="18"/>
            </w:rPr>
          </w:rPrChange>
        </w:rPr>
        <w:t>https://www.aecf.org/resources/quality-case-planning-with-young-adults-in-extended-foster-care/</w:t>
      </w:r>
      <w:r w:rsidR="008237B8" w:rsidRPr="005B799B">
        <w:rPr>
          <w:rStyle w:val="Hyperlink"/>
          <w:rFonts w:asciiTheme="majorHAnsi" w:hAnsiTheme="majorHAnsi" w:cstheme="majorHAnsi"/>
          <w:sz w:val="18"/>
          <w:szCs w:val="18"/>
          <w:rPrChange w:id="203" w:author="Glassman, Mary D." w:date="2019-05-03T13:30:00Z">
            <w:rPr>
              <w:rStyle w:val="Hyperlink"/>
              <w:rFonts w:asciiTheme="majorHAnsi" w:hAnsiTheme="majorHAnsi" w:cstheme="majorHAnsi"/>
              <w:i/>
              <w:sz w:val="18"/>
              <w:szCs w:val="18"/>
            </w:rPr>
          </w:rPrChange>
        </w:rPr>
        <w:fldChar w:fldCharType="end"/>
      </w:r>
    </w:p>
  </w:footnote>
  <w:footnote w:id="20">
    <w:p w14:paraId="6CA30759" w14:textId="7CF19678" w:rsidR="002F7230" w:rsidRPr="007E36FA" w:rsidRDefault="002F7230">
      <w:pPr>
        <w:pStyle w:val="FootnoteText"/>
      </w:pPr>
      <w:r>
        <w:rPr>
          <w:rStyle w:val="FootnoteReference"/>
        </w:rPr>
        <w:footnoteRef/>
      </w:r>
      <w:r>
        <w:t xml:space="preserve"> </w:t>
      </w:r>
      <w:r w:rsidRPr="005B799B">
        <w:rPr>
          <w:sz w:val="18"/>
          <w:szCs w:val="18"/>
          <w:rPrChange w:id="206" w:author="Glassman, Mary D." w:date="2019-05-03T13:30:00Z">
            <w:rPr>
              <w:i/>
              <w:sz w:val="18"/>
              <w:szCs w:val="18"/>
            </w:rPr>
          </w:rPrChange>
        </w:rPr>
        <w:t xml:space="preserve">About Youth Villages </w:t>
      </w:r>
      <w:proofErr w:type="spellStart"/>
      <w:r w:rsidRPr="005B799B">
        <w:rPr>
          <w:sz w:val="18"/>
          <w:szCs w:val="18"/>
          <w:rPrChange w:id="207" w:author="Glassman, Mary D." w:date="2019-05-03T13:30:00Z">
            <w:rPr>
              <w:i/>
              <w:sz w:val="18"/>
              <w:szCs w:val="18"/>
            </w:rPr>
          </w:rPrChange>
        </w:rPr>
        <w:t>LifeSet</w:t>
      </w:r>
      <w:proofErr w:type="spellEnd"/>
      <w:r w:rsidRPr="005B799B">
        <w:rPr>
          <w:sz w:val="18"/>
          <w:szCs w:val="18"/>
          <w:rPrChange w:id="208" w:author="Glassman, Mary D." w:date="2019-05-03T13:30:00Z">
            <w:rPr>
              <w:i/>
              <w:sz w:val="18"/>
              <w:szCs w:val="18"/>
            </w:rPr>
          </w:rPrChange>
        </w:rPr>
        <w:t xml:space="preserve"> Model</w:t>
      </w:r>
      <w:r w:rsidRPr="00501AD0">
        <w:rPr>
          <w:i/>
          <w:sz w:val="18"/>
          <w:szCs w:val="18"/>
        </w:rPr>
        <w:t xml:space="preserve">.  </w:t>
      </w:r>
      <w:r w:rsidRPr="00501AD0">
        <w:rPr>
          <w:sz w:val="18"/>
          <w:szCs w:val="18"/>
        </w:rPr>
        <w:t>Retrieved on February 8, 2019 from https://www.youthvillages.org/yvlifeset/</w:t>
      </w:r>
    </w:p>
  </w:footnote>
  <w:footnote w:id="21">
    <w:p w14:paraId="308A1E30" w14:textId="0F324112" w:rsidR="002F7230" w:rsidRPr="005B799B" w:rsidRDefault="002F7230" w:rsidP="008E33D5">
      <w:pPr>
        <w:rPr>
          <w:sz w:val="18"/>
          <w:szCs w:val="18"/>
        </w:rPr>
      </w:pPr>
      <w:r>
        <w:rPr>
          <w:rStyle w:val="FootnoteReference"/>
        </w:rPr>
        <w:footnoteRef/>
      </w:r>
      <w:r>
        <w:t xml:space="preserve"> </w:t>
      </w:r>
      <w:r w:rsidRPr="002F7230">
        <w:rPr>
          <w:sz w:val="18"/>
          <w:szCs w:val="18"/>
        </w:rPr>
        <w:t xml:space="preserve">For more information on First Place for Youth, visit </w:t>
      </w:r>
      <w:r w:rsidR="008237B8" w:rsidRPr="005B799B">
        <w:fldChar w:fldCharType="begin"/>
      </w:r>
      <w:r w:rsidR="008237B8" w:rsidRPr="005B799B">
        <w:rPr>
          <w:rPrChange w:id="245" w:author="Glassman, Mary D." w:date="2019-05-03T13:31:00Z">
            <w:rPr/>
          </w:rPrChange>
        </w:rPr>
        <w:instrText xml:space="preserve"> HYPERLINK "https://www.firstplaceforyouth.org/" </w:instrText>
      </w:r>
      <w:r w:rsidR="008237B8" w:rsidRPr="005B799B">
        <w:rPr>
          <w:rPrChange w:id="246" w:author="Glassman, Mary D." w:date="2019-05-03T13:31:00Z">
            <w:rPr/>
          </w:rPrChange>
        </w:rPr>
        <w:fldChar w:fldCharType="separate"/>
      </w:r>
      <w:r w:rsidRPr="005B799B">
        <w:rPr>
          <w:rStyle w:val="Hyperlink"/>
          <w:sz w:val="18"/>
          <w:szCs w:val="18"/>
          <w:rPrChange w:id="247" w:author="Glassman, Mary D." w:date="2019-05-03T13:31:00Z">
            <w:rPr>
              <w:rStyle w:val="Hyperlink"/>
              <w:i/>
              <w:sz w:val="18"/>
              <w:szCs w:val="18"/>
            </w:rPr>
          </w:rPrChange>
        </w:rPr>
        <w:t>https://www.firstplaceforyouth.org/</w:t>
      </w:r>
      <w:r w:rsidR="008237B8" w:rsidRPr="005B799B">
        <w:rPr>
          <w:rStyle w:val="Hyperlink"/>
          <w:sz w:val="18"/>
          <w:szCs w:val="18"/>
          <w:rPrChange w:id="248" w:author="Glassman, Mary D." w:date="2019-05-03T13:31:00Z">
            <w:rPr>
              <w:rStyle w:val="Hyperlink"/>
              <w:i/>
              <w:sz w:val="18"/>
              <w:szCs w:val="18"/>
            </w:rPr>
          </w:rPrChange>
        </w:rPr>
        <w:fldChar w:fldCharType="end"/>
      </w:r>
    </w:p>
  </w:footnote>
  <w:footnote w:id="22">
    <w:p w14:paraId="6AE1E160" w14:textId="77777777" w:rsidR="002F7230" w:rsidRPr="00E359B8" w:rsidRDefault="002F7230">
      <w:pPr>
        <w:rPr>
          <w:i/>
          <w:sz w:val="18"/>
          <w:szCs w:val="18"/>
        </w:rPr>
      </w:pPr>
      <w:r w:rsidRPr="00E359B8">
        <w:rPr>
          <w:sz w:val="18"/>
          <w:szCs w:val="18"/>
          <w:vertAlign w:val="superscript"/>
        </w:rPr>
        <w:footnoteRef/>
      </w:r>
      <w:r w:rsidRPr="00E359B8">
        <w:rPr>
          <w:sz w:val="18"/>
          <w:szCs w:val="18"/>
        </w:rPr>
        <w:t xml:space="preserve"> Jim Casey Youth Opportunities Initiative (2015).  </w:t>
      </w:r>
      <w:bookmarkStart w:id="252" w:name="_GoBack"/>
      <w:del w:id="253" w:author="Glassman, Mary D." w:date="2019-05-03T13:37:00Z">
        <w:r w:rsidRPr="005B799B" w:rsidDel="005B799B">
          <w:rPr>
            <w:i/>
            <w:sz w:val="18"/>
            <w:szCs w:val="18"/>
            <w:rPrChange w:id="254" w:author="Glassman, Mary D." w:date="2019-05-03T13:37:00Z">
              <w:rPr>
                <w:sz w:val="18"/>
                <w:szCs w:val="18"/>
              </w:rPr>
            </w:rPrChange>
          </w:rPr>
          <w:delText>“</w:delText>
        </w:r>
      </w:del>
      <w:r w:rsidRPr="005B799B">
        <w:rPr>
          <w:i/>
          <w:sz w:val="18"/>
          <w:szCs w:val="18"/>
          <w:rPrChange w:id="255" w:author="Glassman, Mary D." w:date="2019-05-03T13:37:00Z">
            <w:rPr>
              <w:sz w:val="18"/>
              <w:szCs w:val="18"/>
            </w:rPr>
          </w:rPrChange>
        </w:rPr>
        <w:t xml:space="preserve">Issue Brief #2 Social Capital: Building High Quality Networks for Young People in Foster Care. </w:t>
      </w:r>
      <w:bookmarkEnd w:id="252"/>
      <w:r w:rsidRPr="00E359B8">
        <w:rPr>
          <w:sz w:val="18"/>
          <w:szCs w:val="18"/>
        </w:rPr>
        <w:t xml:space="preserve"> Retrieved on November 1, 2018 from </w:t>
      </w:r>
      <w:r w:rsidRPr="00E359B8">
        <w:rPr>
          <w:i/>
          <w:sz w:val="18"/>
          <w:szCs w:val="18"/>
        </w:rPr>
        <w:t>https://www.aecf.org/m/resourcedoc/jcyoi-IssueBrief2SocialCapital-2012.pdf</w:t>
      </w:r>
    </w:p>
  </w:footnote>
  <w:footnote w:id="23">
    <w:p w14:paraId="76901882" w14:textId="77777777" w:rsidR="002F7230" w:rsidRPr="005B799B" w:rsidRDefault="002F7230">
      <w:pPr>
        <w:rPr>
          <w:sz w:val="18"/>
          <w:szCs w:val="18"/>
        </w:rPr>
      </w:pPr>
      <w:r w:rsidRPr="00E359B8">
        <w:rPr>
          <w:sz w:val="18"/>
          <w:szCs w:val="18"/>
          <w:vertAlign w:val="superscript"/>
        </w:rPr>
        <w:footnoteRef/>
      </w:r>
      <w:r w:rsidRPr="00E359B8">
        <w:rPr>
          <w:sz w:val="18"/>
          <w:szCs w:val="18"/>
        </w:rPr>
        <w:t xml:space="preserve"> Avery, R.J. &amp; Freundlich, M. (2009). </w:t>
      </w:r>
      <w:r w:rsidRPr="005B799B">
        <w:rPr>
          <w:i/>
          <w:sz w:val="18"/>
          <w:szCs w:val="18"/>
          <w:rPrChange w:id="256" w:author="Glassman, Mary D." w:date="2019-05-03T13:31:00Z">
            <w:rPr>
              <w:sz w:val="18"/>
              <w:szCs w:val="18"/>
            </w:rPr>
          </w:rPrChange>
        </w:rPr>
        <w:t>You’re all grown up now: Termination of foster care support at age 18</w:t>
      </w:r>
      <w:r w:rsidRPr="00307C01">
        <w:rPr>
          <w:sz w:val="18"/>
          <w:szCs w:val="18"/>
        </w:rPr>
        <w:t>.</w:t>
      </w:r>
      <w:r w:rsidRPr="00D71FE0">
        <w:rPr>
          <w:i/>
          <w:sz w:val="18"/>
          <w:szCs w:val="18"/>
          <w:rPrChange w:id="257" w:author="Glassman, Mary D." w:date="2019-05-03T12:45:00Z">
            <w:rPr>
              <w:sz w:val="18"/>
              <w:szCs w:val="18"/>
            </w:rPr>
          </w:rPrChange>
        </w:rPr>
        <w:t xml:space="preserve"> </w:t>
      </w:r>
      <w:r w:rsidRPr="005B799B">
        <w:rPr>
          <w:sz w:val="18"/>
          <w:szCs w:val="18"/>
        </w:rPr>
        <w:t>Journal of Adolescence, 32, 247-257</w:t>
      </w:r>
      <w:del w:id="258" w:author="Glassman, Mary D." w:date="2019-05-03T12:45:00Z">
        <w:r w:rsidRPr="005B799B" w:rsidDel="00D71FE0">
          <w:rPr>
            <w:sz w:val="18"/>
            <w:szCs w:val="18"/>
          </w:rPr>
          <w:delText>.</w:delText>
        </w:r>
      </w:del>
    </w:p>
  </w:footnote>
  <w:footnote w:id="24">
    <w:p w14:paraId="11091E27" w14:textId="23A2E90F" w:rsidR="002F7230" w:rsidRPr="00E359B8" w:rsidRDefault="002F7230">
      <w:pPr>
        <w:rPr>
          <w:sz w:val="18"/>
          <w:szCs w:val="18"/>
        </w:rPr>
      </w:pPr>
      <w:r w:rsidRPr="00E359B8">
        <w:rPr>
          <w:sz w:val="18"/>
          <w:szCs w:val="18"/>
          <w:vertAlign w:val="superscript"/>
        </w:rPr>
        <w:footnoteRef/>
      </w:r>
      <w:r w:rsidRPr="00E359B8">
        <w:rPr>
          <w:sz w:val="18"/>
          <w:szCs w:val="18"/>
        </w:rPr>
        <w:t xml:space="preserve"> Petr, C.G. (</w:t>
      </w:r>
      <w:del w:id="259" w:author="Glassman, Mary D." w:date="2019-05-03T12:46:00Z">
        <w:r w:rsidRPr="00E359B8" w:rsidDel="00D71FE0">
          <w:rPr>
            <w:sz w:val="18"/>
            <w:szCs w:val="18"/>
          </w:rPr>
          <w:delText>2008</w:delText>
        </w:r>
      </w:del>
      <w:ins w:id="260" w:author="Glassman, Mary D." w:date="2019-05-03T12:46:00Z">
        <w:r w:rsidR="00D71FE0">
          <w:rPr>
            <w:sz w:val="18"/>
            <w:szCs w:val="18"/>
          </w:rPr>
          <w:t>2018</w:t>
        </w:r>
      </w:ins>
      <w:r w:rsidRPr="00E359B8">
        <w:rPr>
          <w:sz w:val="18"/>
          <w:szCs w:val="18"/>
        </w:rPr>
        <w:t xml:space="preserve">). </w:t>
      </w:r>
      <w:r w:rsidRPr="00D71FE0">
        <w:rPr>
          <w:i/>
          <w:sz w:val="18"/>
          <w:szCs w:val="18"/>
          <w:rPrChange w:id="261" w:author="Glassman, Mary D." w:date="2019-05-03T12:46:00Z">
            <w:rPr>
              <w:sz w:val="18"/>
              <w:szCs w:val="18"/>
            </w:rPr>
          </w:rPrChange>
        </w:rPr>
        <w:t>Foster care independent living services: Youth perspectives.</w:t>
      </w:r>
      <w:r w:rsidRPr="00E359B8">
        <w:rPr>
          <w:sz w:val="18"/>
          <w:szCs w:val="18"/>
        </w:rPr>
        <w:t xml:space="preserve"> Families in Society, 81(10), 100-108</w:t>
      </w:r>
      <w:del w:id="262" w:author="Glassman, Mary D." w:date="2019-05-03T12:46:00Z">
        <w:r w:rsidRPr="00E359B8" w:rsidDel="00D71FE0">
          <w:rPr>
            <w:sz w:val="18"/>
            <w:szCs w:val="18"/>
          </w:rPr>
          <w:delText>.</w:delText>
        </w:r>
      </w:del>
      <w:r w:rsidRPr="00E359B8">
        <w:rPr>
          <w:sz w:val="18"/>
          <w:szCs w:val="18"/>
        </w:rPr>
        <w:t xml:space="preserve"> </w:t>
      </w:r>
    </w:p>
  </w:footnote>
  <w:footnote w:id="25">
    <w:p w14:paraId="25D67970" w14:textId="037C648E" w:rsidR="002F7230" w:rsidRPr="00307C01" w:rsidRDefault="002F7230">
      <w:pPr>
        <w:rPr>
          <w:rPrChange w:id="264" w:author="Glassman, Mary D." w:date="2019-05-03T13:02:00Z">
            <w:rPr>
              <w:sz w:val="18"/>
              <w:szCs w:val="18"/>
            </w:rPr>
          </w:rPrChange>
        </w:rPr>
      </w:pPr>
      <w:r w:rsidRPr="00E359B8">
        <w:rPr>
          <w:sz w:val="18"/>
          <w:szCs w:val="18"/>
          <w:vertAlign w:val="superscript"/>
        </w:rPr>
        <w:footnoteRef/>
      </w:r>
      <w:r w:rsidRPr="00E359B8">
        <w:rPr>
          <w:sz w:val="18"/>
          <w:szCs w:val="18"/>
        </w:rPr>
        <w:t xml:space="preserve">McCoy, H.J., McMillen, C. &amp; </w:t>
      </w:r>
      <w:proofErr w:type="spellStart"/>
      <w:r w:rsidRPr="00E359B8">
        <w:rPr>
          <w:sz w:val="18"/>
          <w:szCs w:val="18"/>
        </w:rPr>
        <w:t>Spitznagel</w:t>
      </w:r>
      <w:proofErr w:type="spellEnd"/>
      <w:r w:rsidRPr="00E359B8">
        <w:rPr>
          <w:sz w:val="18"/>
          <w:szCs w:val="18"/>
        </w:rPr>
        <w:t xml:space="preserve">, E.L. (2008). </w:t>
      </w:r>
      <w:r w:rsidRPr="005B799B">
        <w:rPr>
          <w:i/>
          <w:sz w:val="18"/>
          <w:szCs w:val="18"/>
          <w:rPrChange w:id="265" w:author="Glassman, Mary D." w:date="2019-05-03T13:31:00Z">
            <w:rPr>
              <w:sz w:val="18"/>
              <w:szCs w:val="18"/>
            </w:rPr>
          </w:rPrChange>
        </w:rPr>
        <w:t>Older youth leaving the foster care system: Who, what, when, where, and why?</w:t>
      </w:r>
      <w:r w:rsidRPr="00E359B8">
        <w:rPr>
          <w:sz w:val="18"/>
          <w:szCs w:val="18"/>
        </w:rPr>
        <w:t xml:space="preserve"> </w:t>
      </w:r>
      <w:r w:rsidRPr="005B799B">
        <w:rPr>
          <w:sz w:val="18"/>
          <w:szCs w:val="18"/>
        </w:rPr>
        <w:t>Children and Youth Services Review</w:t>
      </w:r>
      <w:r w:rsidRPr="00E359B8">
        <w:rPr>
          <w:sz w:val="18"/>
          <w:szCs w:val="18"/>
        </w:rPr>
        <w:t>, 30</w:t>
      </w:r>
      <w:ins w:id="266" w:author="Glassman, Mary D." w:date="2019-05-03T13:00:00Z">
        <w:r w:rsidR="00307C01">
          <w:rPr>
            <w:sz w:val="18"/>
            <w:szCs w:val="18"/>
          </w:rPr>
          <w:t xml:space="preserve"> (7)</w:t>
        </w:r>
      </w:ins>
      <w:r w:rsidRPr="00E359B8">
        <w:rPr>
          <w:sz w:val="18"/>
          <w:szCs w:val="18"/>
        </w:rPr>
        <w:t xml:space="preserve">, 735-745. </w:t>
      </w:r>
    </w:p>
  </w:footnote>
  <w:footnote w:id="26">
    <w:p w14:paraId="2FFD8B2A" w14:textId="16EAAB09" w:rsidR="002F7230" w:rsidRDefault="002F7230">
      <w:pPr>
        <w:rPr>
          <w:sz w:val="18"/>
          <w:szCs w:val="18"/>
        </w:rPr>
      </w:pPr>
      <w:r w:rsidRPr="00E359B8">
        <w:rPr>
          <w:sz w:val="18"/>
          <w:szCs w:val="18"/>
          <w:vertAlign w:val="superscript"/>
        </w:rPr>
        <w:footnoteRef/>
      </w:r>
      <w:r w:rsidRPr="00E359B8">
        <w:rPr>
          <w:sz w:val="18"/>
          <w:szCs w:val="18"/>
        </w:rPr>
        <w:t xml:space="preserve"> Walters, D., Zanghi, M., Ansell, D., Armstrong, E. &amp; Sutter, K. (</w:t>
      </w:r>
      <w:del w:id="268" w:author="Glassman, Mary D." w:date="2019-05-03T13:03:00Z">
        <w:r w:rsidRPr="00E359B8" w:rsidDel="00307C01">
          <w:rPr>
            <w:sz w:val="18"/>
            <w:szCs w:val="18"/>
          </w:rPr>
          <w:delText>2010</w:delText>
        </w:r>
      </w:del>
      <w:ins w:id="269" w:author="Glassman, Mary D." w:date="2019-05-03T13:03:00Z">
        <w:r w:rsidR="00307C01">
          <w:rPr>
            <w:sz w:val="18"/>
            <w:szCs w:val="18"/>
          </w:rPr>
          <w:t>2011</w:t>
        </w:r>
      </w:ins>
      <w:r w:rsidRPr="00E359B8">
        <w:rPr>
          <w:sz w:val="18"/>
          <w:szCs w:val="18"/>
        </w:rPr>
        <w:t xml:space="preserve">). </w:t>
      </w:r>
      <w:r w:rsidRPr="005B799B">
        <w:rPr>
          <w:i/>
          <w:sz w:val="18"/>
          <w:szCs w:val="18"/>
          <w:rPrChange w:id="270" w:author="Glassman, Mary D." w:date="2019-05-03T13:32:00Z">
            <w:rPr>
              <w:sz w:val="18"/>
              <w:szCs w:val="18"/>
            </w:rPr>
          </w:rPrChange>
        </w:rPr>
        <w:t>Transition planning with adolescents: A review of principles and practices across systems.</w:t>
      </w:r>
      <w:r w:rsidRPr="00E359B8">
        <w:rPr>
          <w:sz w:val="18"/>
          <w:szCs w:val="18"/>
        </w:rPr>
        <w:t xml:space="preserve"> Tulsa, OK: National Resource Center for Youth Development</w:t>
      </w:r>
      <w:ins w:id="271" w:author="Glassman, Mary D." w:date="2019-05-03T13:04:00Z">
        <w:r w:rsidR="00307C01">
          <w:rPr>
            <w:sz w:val="18"/>
            <w:szCs w:val="18"/>
          </w:rPr>
          <w:t xml:space="preserve"> (1-34)</w:t>
        </w:r>
      </w:ins>
      <w:del w:id="272" w:author="Glassman, Mary D." w:date="2019-05-03T13:04:00Z">
        <w:r w:rsidRPr="00E359B8" w:rsidDel="00307C01">
          <w:rPr>
            <w:sz w:val="18"/>
            <w:szCs w:val="18"/>
          </w:rPr>
          <w:delText>.</w:delText>
        </w:r>
      </w:del>
    </w:p>
  </w:footnote>
  <w:footnote w:id="27">
    <w:p w14:paraId="44FEFC6D" w14:textId="77777777" w:rsidR="00307C01" w:rsidRDefault="002F7230">
      <w:pPr>
        <w:rPr>
          <w:ins w:id="274" w:author="Glassman, Mary D." w:date="2019-05-03T13:09:00Z"/>
          <w:sz w:val="18"/>
          <w:szCs w:val="18"/>
        </w:rPr>
      </w:pPr>
      <w:r w:rsidRPr="00E359B8">
        <w:rPr>
          <w:sz w:val="18"/>
          <w:szCs w:val="18"/>
          <w:vertAlign w:val="superscript"/>
        </w:rPr>
        <w:footnoteRef/>
      </w:r>
      <w:r w:rsidRPr="00E359B8">
        <w:rPr>
          <w:sz w:val="18"/>
          <w:szCs w:val="18"/>
        </w:rPr>
        <w:t xml:space="preserve"> Connecticut Department of Children and Families (2014).  </w:t>
      </w:r>
      <w:r w:rsidRPr="005B799B">
        <w:rPr>
          <w:i/>
          <w:sz w:val="18"/>
          <w:szCs w:val="18"/>
          <w:rPrChange w:id="275" w:author="Glassman, Mary D." w:date="2019-05-03T13:32:00Z">
            <w:rPr>
              <w:sz w:val="18"/>
              <w:szCs w:val="18"/>
            </w:rPr>
          </w:rPrChange>
        </w:rPr>
        <w:t>Child and Family Permanency Teaming Practice Guide.</w:t>
      </w:r>
      <w:r w:rsidRPr="00E359B8">
        <w:rPr>
          <w:sz w:val="18"/>
          <w:szCs w:val="18"/>
        </w:rPr>
        <w:t xml:space="preserve">  Retrieved on November 1, 2018 from </w:t>
      </w:r>
      <w:ins w:id="276" w:author="Glassman, Mary D." w:date="2019-05-03T13:09:00Z">
        <w:r w:rsidR="00307C01">
          <w:rPr>
            <w:sz w:val="18"/>
            <w:szCs w:val="18"/>
          </w:rPr>
          <w:fldChar w:fldCharType="begin"/>
        </w:r>
        <w:r w:rsidR="00307C01">
          <w:rPr>
            <w:sz w:val="18"/>
            <w:szCs w:val="18"/>
          </w:rPr>
          <w:instrText xml:space="preserve"> HYPERLINK "</w:instrText>
        </w:r>
      </w:ins>
      <w:r w:rsidR="00307C01" w:rsidRPr="00E359B8">
        <w:rPr>
          <w:sz w:val="18"/>
          <w:szCs w:val="18"/>
        </w:rPr>
        <w:instrText>https://portal.ct.gov/-/media/DCF/Policy/BPGuides/PermanencyTeamingBPGpdf.pdf?la=en</w:instrText>
      </w:r>
      <w:ins w:id="277" w:author="Glassman, Mary D." w:date="2019-05-03T13:09:00Z">
        <w:r w:rsidR="00307C01">
          <w:rPr>
            <w:sz w:val="18"/>
            <w:szCs w:val="18"/>
          </w:rPr>
          <w:instrText xml:space="preserve">" </w:instrText>
        </w:r>
        <w:r w:rsidR="00307C01">
          <w:rPr>
            <w:sz w:val="18"/>
            <w:szCs w:val="18"/>
          </w:rPr>
          <w:fldChar w:fldCharType="separate"/>
        </w:r>
      </w:ins>
      <w:r w:rsidR="00307C01" w:rsidRPr="00703F09">
        <w:rPr>
          <w:rStyle w:val="Hyperlink"/>
          <w:sz w:val="18"/>
          <w:szCs w:val="18"/>
        </w:rPr>
        <w:t>https://portal.ct.gov/-/media/DCF/Policy/BPGuides/PermanencyTeamingBPGpdf.pdf?la=en</w:t>
      </w:r>
      <w:ins w:id="278" w:author="Glassman, Mary D." w:date="2019-05-03T13:09:00Z">
        <w:r w:rsidR="00307C01">
          <w:rPr>
            <w:sz w:val="18"/>
            <w:szCs w:val="18"/>
          </w:rPr>
          <w:fldChar w:fldCharType="end"/>
        </w:r>
        <w:r w:rsidR="00307C01">
          <w:rPr>
            <w:sz w:val="18"/>
            <w:szCs w:val="18"/>
          </w:rPr>
          <w:t xml:space="preserve"> </w:t>
        </w:r>
      </w:ins>
    </w:p>
    <w:p w14:paraId="2CD09D0E" w14:textId="15825B8D" w:rsidR="002F7230" w:rsidRPr="00E359B8" w:rsidRDefault="00307C01">
      <w:pPr>
        <w:rPr>
          <w:sz w:val="18"/>
          <w:szCs w:val="18"/>
        </w:rPr>
      </w:pPr>
      <w:ins w:id="279" w:author="Glassman, Mary D." w:date="2019-05-03T13:09:00Z">
        <w:r>
          <w:rPr>
            <w:sz w:val="18"/>
            <w:szCs w:val="18"/>
          </w:rPr>
          <w:t>This link is not working</w:t>
        </w:r>
      </w:ins>
    </w:p>
  </w:footnote>
  <w:footnote w:id="28">
    <w:p w14:paraId="52838F2B" w14:textId="06A12A3C" w:rsidR="00572BD4" w:rsidRPr="005B799B" w:rsidRDefault="00572BD4" w:rsidP="009C2953">
      <w:r w:rsidRPr="00572BD4">
        <w:rPr>
          <w:rStyle w:val="FootnoteReference"/>
          <w:rFonts w:asciiTheme="majorHAnsi" w:hAnsiTheme="majorHAnsi" w:cstheme="majorHAnsi"/>
          <w:sz w:val="18"/>
          <w:szCs w:val="18"/>
        </w:rPr>
        <w:footnoteRef/>
      </w:r>
      <w:r w:rsidRPr="00572BD4">
        <w:rPr>
          <w:rFonts w:asciiTheme="majorHAnsi" w:hAnsiTheme="majorHAnsi" w:cstheme="majorHAnsi"/>
          <w:sz w:val="18"/>
          <w:szCs w:val="18"/>
        </w:rPr>
        <w:t xml:space="preserve"> </w:t>
      </w:r>
      <w:proofErr w:type="spellStart"/>
      <w:r w:rsidRPr="00572BD4">
        <w:rPr>
          <w:rFonts w:asciiTheme="majorHAnsi" w:hAnsiTheme="majorHAnsi" w:cstheme="majorHAnsi"/>
          <w:sz w:val="18"/>
          <w:szCs w:val="18"/>
        </w:rPr>
        <w:t>Malm</w:t>
      </w:r>
      <w:proofErr w:type="spellEnd"/>
      <w:r w:rsidRPr="00572BD4">
        <w:rPr>
          <w:rFonts w:asciiTheme="majorHAnsi" w:hAnsiTheme="majorHAnsi" w:cstheme="majorHAnsi"/>
          <w:sz w:val="18"/>
          <w:szCs w:val="18"/>
        </w:rPr>
        <w:t xml:space="preserve">, K., Allen, T., </w:t>
      </w:r>
      <w:proofErr w:type="spellStart"/>
      <w:r w:rsidRPr="00572BD4">
        <w:rPr>
          <w:rFonts w:asciiTheme="majorHAnsi" w:hAnsiTheme="majorHAnsi" w:cstheme="majorHAnsi"/>
          <w:sz w:val="18"/>
          <w:szCs w:val="18"/>
        </w:rPr>
        <w:t>DeVooght</w:t>
      </w:r>
      <w:proofErr w:type="spellEnd"/>
      <w:r w:rsidRPr="00572BD4">
        <w:rPr>
          <w:rFonts w:asciiTheme="majorHAnsi" w:hAnsiTheme="majorHAnsi" w:cstheme="majorHAnsi"/>
          <w:sz w:val="18"/>
          <w:szCs w:val="18"/>
        </w:rPr>
        <w:t xml:space="preserve">, K., Ellis, R., </w:t>
      </w:r>
      <w:proofErr w:type="spellStart"/>
      <w:r w:rsidRPr="00572BD4">
        <w:rPr>
          <w:rFonts w:asciiTheme="majorHAnsi" w:hAnsiTheme="majorHAnsi" w:cstheme="majorHAnsi"/>
          <w:sz w:val="18"/>
          <w:szCs w:val="18"/>
        </w:rPr>
        <w:t>McKlindon</w:t>
      </w:r>
      <w:proofErr w:type="spellEnd"/>
      <w:r w:rsidRPr="00572BD4">
        <w:rPr>
          <w:rFonts w:asciiTheme="majorHAnsi" w:hAnsiTheme="majorHAnsi" w:cstheme="majorHAnsi"/>
          <w:sz w:val="18"/>
          <w:szCs w:val="18"/>
        </w:rPr>
        <w:t xml:space="preserve">, A., </w:t>
      </w:r>
      <w:proofErr w:type="spellStart"/>
      <w:r w:rsidRPr="00572BD4">
        <w:rPr>
          <w:rFonts w:asciiTheme="majorHAnsi" w:hAnsiTheme="majorHAnsi" w:cstheme="majorHAnsi"/>
          <w:sz w:val="18"/>
          <w:szCs w:val="18"/>
        </w:rPr>
        <w:t>Vandivere</w:t>
      </w:r>
      <w:proofErr w:type="spellEnd"/>
      <w:r w:rsidRPr="00572BD4">
        <w:rPr>
          <w:rFonts w:asciiTheme="majorHAnsi" w:hAnsiTheme="majorHAnsi" w:cstheme="majorHAnsi"/>
          <w:sz w:val="18"/>
          <w:szCs w:val="18"/>
        </w:rPr>
        <w:t xml:space="preserve">, S., and </w:t>
      </w:r>
      <w:proofErr w:type="spellStart"/>
      <w:r w:rsidRPr="00572BD4">
        <w:rPr>
          <w:rFonts w:asciiTheme="majorHAnsi" w:hAnsiTheme="majorHAnsi" w:cstheme="majorHAnsi"/>
          <w:sz w:val="18"/>
          <w:szCs w:val="18"/>
        </w:rPr>
        <w:t>Smollar</w:t>
      </w:r>
      <w:proofErr w:type="spellEnd"/>
      <w:r w:rsidRPr="00572BD4">
        <w:rPr>
          <w:rFonts w:asciiTheme="majorHAnsi" w:hAnsiTheme="majorHAnsi" w:cstheme="majorHAnsi"/>
          <w:sz w:val="18"/>
          <w:szCs w:val="18"/>
        </w:rPr>
        <w:t xml:space="preserve">, J. (2011) </w:t>
      </w:r>
      <w:r w:rsidRPr="005B799B">
        <w:rPr>
          <w:rFonts w:asciiTheme="majorHAnsi" w:hAnsiTheme="majorHAnsi" w:cstheme="majorHAnsi"/>
          <w:i/>
          <w:sz w:val="18"/>
          <w:szCs w:val="18"/>
          <w:rPrChange w:id="289" w:author="Glassman, Mary D." w:date="2019-05-03T13:32:00Z">
            <w:rPr>
              <w:rFonts w:asciiTheme="majorHAnsi" w:hAnsiTheme="majorHAnsi" w:cstheme="majorHAnsi"/>
              <w:sz w:val="18"/>
              <w:szCs w:val="18"/>
            </w:rPr>
          </w:rPrChange>
        </w:rPr>
        <w:t>Technical Report #1: Wendy’s Wonderful Kids Program Description and Implementation</w:t>
      </w:r>
      <w:r w:rsidRPr="00572BD4">
        <w:rPr>
          <w:rFonts w:asciiTheme="majorHAnsi" w:hAnsiTheme="majorHAnsi" w:cstheme="majorHAnsi"/>
          <w:sz w:val="18"/>
          <w:szCs w:val="18"/>
        </w:rPr>
        <w:t>, Child Trends, Washington, D.C.</w:t>
      </w:r>
      <w:r>
        <w:rPr>
          <w:rFonts w:asciiTheme="majorHAnsi" w:hAnsiTheme="majorHAnsi" w:cstheme="majorHAnsi"/>
          <w:sz w:val="18"/>
          <w:szCs w:val="18"/>
        </w:rPr>
        <w:t xml:space="preserve">  Retrieved on April 12, 2019 from </w:t>
      </w:r>
      <w:r w:rsidR="008237B8" w:rsidRPr="005B799B">
        <w:fldChar w:fldCharType="begin"/>
      </w:r>
      <w:r w:rsidR="008237B8" w:rsidRPr="005B799B">
        <w:rPr>
          <w:rPrChange w:id="290" w:author="Glassman, Mary D." w:date="2019-05-03T13:32:00Z">
            <w:rPr/>
          </w:rPrChange>
        </w:rPr>
        <w:instrText xml:space="preserve"> HYPERLINK "https://www.davethomasfoundation.org/document-category/research/" </w:instrText>
      </w:r>
      <w:r w:rsidR="008237B8" w:rsidRPr="005B799B">
        <w:rPr>
          <w:rPrChange w:id="291" w:author="Glassman, Mary D." w:date="2019-05-03T13:32:00Z">
            <w:rPr/>
          </w:rPrChange>
        </w:rPr>
        <w:fldChar w:fldCharType="separate"/>
      </w:r>
      <w:r w:rsidRPr="005B799B">
        <w:rPr>
          <w:rStyle w:val="Hyperlink"/>
          <w:sz w:val="18"/>
          <w:szCs w:val="18"/>
          <w:rPrChange w:id="292" w:author="Glassman, Mary D." w:date="2019-05-03T13:32:00Z">
            <w:rPr>
              <w:rStyle w:val="Hyperlink"/>
              <w:i/>
              <w:sz w:val="18"/>
              <w:szCs w:val="18"/>
            </w:rPr>
          </w:rPrChange>
        </w:rPr>
        <w:t>https://www.davethomasfoundation.org/document-category/research/</w:t>
      </w:r>
      <w:r w:rsidR="008237B8" w:rsidRPr="005B799B">
        <w:rPr>
          <w:rStyle w:val="Hyperlink"/>
          <w:sz w:val="18"/>
          <w:szCs w:val="18"/>
          <w:rPrChange w:id="293" w:author="Glassman, Mary D." w:date="2019-05-03T13:32:00Z">
            <w:rPr>
              <w:rStyle w:val="Hyperlink"/>
              <w:i/>
              <w:sz w:val="18"/>
              <w:szCs w:val="18"/>
            </w:rPr>
          </w:rPrChange>
        </w:rPr>
        <w:fldChar w:fldCharType="end"/>
      </w:r>
    </w:p>
  </w:footnote>
  <w:footnote w:id="29">
    <w:p w14:paraId="16A066AA" w14:textId="0780CB9D" w:rsidR="009C2953" w:rsidRDefault="009C2953">
      <w:pPr>
        <w:pStyle w:val="FootnoteText"/>
        <w:rPr>
          <w:ins w:id="301" w:author="Glassman, Mary D." w:date="2019-05-03T13:32:00Z"/>
          <w:sz w:val="18"/>
          <w:szCs w:val="18"/>
        </w:rPr>
      </w:pPr>
      <w:r>
        <w:rPr>
          <w:rStyle w:val="FootnoteReference"/>
        </w:rPr>
        <w:footnoteRef/>
      </w:r>
      <w:r>
        <w:t xml:space="preserve"> </w:t>
      </w:r>
      <w:r>
        <w:rPr>
          <w:sz w:val="18"/>
          <w:szCs w:val="18"/>
        </w:rPr>
        <w:t xml:space="preserve">For more information on You </w:t>
      </w:r>
      <w:proofErr w:type="spellStart"/>
      <w:r>
        <w:rPr>
          <w:sz w:val="18"/>
          <w:szCs w:val="18"/>
        </w:rPr>
        <w:t>Gotta</w:t>
      </w:r>
      <w:proofErr w:type="spellEnd"/>
      <w:r>
        <w:rPr>
          <w:sz w:val="18"/>
          <w:szCs w:val="18"/>
        </w:rPr>
        <w:t xml:space="preserve"> Believe, visit </w:t>
      </w:r>
      <w:ins w:id="302" w:author="Glassman, Mary D." w:date="2019-05-03T13:32:00Z">
        <w:r w:rsidR="005B799B">
          <w:rPr>
            <w:sz w:val="18"/>
            <w:szCs w:val="18"/>
          </w:rPr>
          <w:fldChar w:fldCharType="begin"/>
        </w:r>
        <w:r w:rsidR="005B799B">
          <w:rPr>
            <w:sz w:val="18"/>
            <w:szCs w:val="18"/>
          </w:rPr>
          <w:instrText xml:space="preserve"> HYPERLINK "http://</w:instrText>
        </w:r>
      </w:ins>
      <w:r w:rsidR="005B799B" w:rsidRPr="005B799B">
        <w:rPr>
          <w:sz w:val="18"/>
          <w:szCs w:val="18"/>
          <w:rPrChange w:id="303" w:author="Glassman, Mary D." w:date="2019-05-03T13:32:00Z">
            <w:rPr>
              <w:i/>
              <w:sz w:val="18"/>
              <w:szCs w:val="18"/>
            </w:rPr>
          </w:rPrChange>
        </w:rPr>
        <w:instrText>www.yougottabelieve.org</w:instrText>
      </w:r>
      <w:ins w:id="304" w:author="Glassman, Mary D." w:date="2019-05-03T13:32:00Z">
        <w:r w:rsidR="005B799B">
          <w:rPr>
            <w:sz w:val="18"/>
            <w:szCs w:val="18"/>
          </w:rPr>
          <w:instrText xml:space="preserve">" </w:instrText>
        </w:r>
        <w:r w:rsidR="005B799B">
          <w:rPr>
            <w:sz w:val="18"/>
            <w:szCs w:val="18"/>
          </w:rPr>
          <w:fldChar w:fldCharType="separate"/>
        </w:r>
      </w:ins>
      <w:r w:rsidR="005B799B" w:rsidRPr="00703F09">
        <w:rPr>
          <w:rStyle w:val="Hyperlink"/>
          <w:sz w:val="18"/>
          <w:szCs w:val="18"/>
          <w:rPrChange w:id="305" w:author="Glassman, Mary D." w:date="2019-05-03T13:32:00Z">
            <w:rPr>
              <w:i/>
              <w:sz w:val="18"/>
              <w:szCs w:val="18"/>
            </w:rPr>
          </w:rPrChange>
        </w:rPr>
        <w:t>www.yougottabelieve.org</w:t>
      </w:r>
      <w:ins w:id="306" w:author="Glassman, Mary D." w:date="2019-05-03T13:32:00Z">
        <w:r w:rsidR="005B799B">
          <w:rPr>
            <w:sz w:val="18"/>
            <w:szCs w:val="18"/>
          </w:rPr>
          <w:fldChar w:fldCharType="end"/>
        </w:r>
      </w:ins>
    </w:p>
    <w:p w14:paraId="1B1523FD" w14:textId="77777777" w:rsidR="005B799B" w:rsidRPr="009C2953" w:rsidRDefault="005B799B">
      <w:pPr>
        <w:pStyle w:val="FootnoteText"/>
        <w:rPr>
          <w:i/>
          <w:sz w:val="18"/>
          <w:szCs w:val="18"/>
        </w:rPr>
      </w:pPr>
    </w:p>
  </w:footnote>
  <w:footnote w:id="30">
    <w:p w14:paraId="5A25F0E9" w14:textId="49BC3420" w:rsidR="002F7230" w:rsidRPr="005B799B" w:rsidRDefault="002F7230">
      <w:pPr>
        <w:rPr>
          <w:sz w:val="18"/>
          <w:szCs w:val="18"/>
          <w:rPrChange w:id="314" w:author="Glassman, Mary D." w:date="2019-05-03T13:33:00Z">
            <w:rPr>
              <w:i/>
              <w:sz w:val="18"/>
              <w:szCs w:val="18"/>
            </w:rPr>
          </w:rPrChange>
        </w:rPr>
      </w:pPr>
      <w:r w:rsidRPr="00E359B8">
        <w:rPr>
          <w:sz w:val="18"/>
          <w:szCs w:val="18"/>
          <w:vertAlign w:val="superscript"/>
        </w:rPr>
        <w:footnoteRef/>
      </w:r>
      <w:r w:rsidRPr="00E359B8">
        <w:rPr>
          <w:sz w:val="18"/>
          <w:szCs w:val="18"/>
        </w:rPr>
        <w:t xml:space="preserve"> </w:t>
      </w:r>
      <w:del w:id="315" w:author="Glassman, Mary D." w:date="2019-05-03T13:12:00Z">
        <w:r w:rsidRPr="00E359B8" w:rsidDel="000F0E6D">
          <w:rPr>
            <w:sz w:val="18"/>
            <w:szCs w:val="18"/>
          </w:rPr>
          <w:delText>Berkeley</w:delText>
        </w:r>
      </w:del>
      <w:ins w:id="316" w:author="Glassman, Mary D." w:date="2019-05-03T13:12:00Z">
        <w:r w:rsidR="000F0E6D">
          <w:rPr>
            <w:sz w:val="18"/>
            <w:szCs w:val="18"/>
          </w:rPr>
          <w:t>Berkley</w:t>
        </w:r>
      </w:ins>
      <w:r w:rsidRPr="00E359B8">
        <w:rPr>
          <w:sz w:val="18"/>
          <w:szCs w:val="18"/>
        </w:rPr>
        <w:t xml:space="preserve">, K., Pokempner, J. &amp; </w:t>
      </w:r>
      <w:del w:id="317" w:author="Glassman, Mary D." w:date="2019-05-03T13:12:00Z">
        <w:r w:rsidRPr="00E359B8" w:rsidDel="000F0E6D">
          <w:rPr>
            <w:sz w:val="18"/>
            <w:szCs w:val="18"/>
          </w:rPr>
          <w:delText>Shokoff,</w:delText>
        </w:r>
      </w:del>
      <w:proofErr w:type="spellStart"/>
      <w:ins w:id="318" w:author="Glassman, Mary D." w:date="2019-05-03T13:12:00Z">
        <w:r w:rsidR="000F0E6D">
          <w:rPr>
            <w:sz w:val="18"/>
            <w:szCs w:val="18"/>
          </w:rPr>
          <w:t>Shook</w:t>
        </w:r>
      </w:ins>
      <w:ins w:id="319" w:author="Glassman, Mary D." w:date="2019-05-03T13:13:00Z">
        <w:r w:rsidR="000F0E6D">
          <w:rPr>
            <w:sz w:val="18"/>
            <w:szCs w:val="18"/>
          </w:rPr>
          <w:t>hoff</w:t>
        </w:r>
      </w:ins>
      <w:proofErr w:type="spellEnd"/>
      <w:r w:rsidRPr="00E359B8">
        <w:rPr>
          <w:sz w:val="18"/>
          <w:szCs w:val="18"/>
        </w:rPr>
        <w:t xml:space="preserve"> A. (2013).  </w:t>
      </w:r>
      <w:r w:rsidRPr="00E359B8">
        <w:rPr>
          <w:i/>
          <w:sz w:val="18"/>
          <w:szCs w:val="18"/>
        </w:rPr>
        <w:t xml:space="preserve">Success Beyond 18: Re-examining the Foster Care Review Process: Extended Foster Care as a Catalyst for Improved Practices and Better Outcomes.  </w:t>
      </w:r>
      <w:r w:rsidRPr="00E359B8">
        <w:rPr>
          <w:sz w:val="18"/>
          <w:szCs w:val="18"/>
        </w:rPr>
        <w:t xml:space="preserve">Jim Casey Youth Opportunities Initiative. Retrieved November 1, 2018 from </w:t>
      </w:r>
      <w:r w:rsidRPr="005B799B">
        <w:rPr>
          <w:sz w:val="18"/>
          <w:szCs w:val="18"/>
          <w:rPrChange w:id="320" w:author="Glassman, Mary D." w:date="2019-05-03T13:33:00Z">
            <w:rPr>
              <w:i/>
              <w:sz w:val="18"/>
              <w:szCs w:val="18"/>
            </w:rPr>
          </w:rPrChange>
        </w:rPr>
        <w:t>https://www.aecf.org/m/resourcedoc/JCYOI-SuccessBeyond18-ReExaminingtheFosterCare-2013.pdf</w:t>
      </w:r>
      <w:del w:id="321" w:author="Glassman, Mary D." w:date="2019-05-03T13:33:00Z">
        <w:r w:rsidRPr="005B799B" w:rsidDel="005B799B">
          <w:rPr>
            <w:sz w:val="18"/>
            <w:szCs w:val="18"/>
            <w:rPrChange w:id="322" w:author="Glassman, Mary D." w:date="2019-05-03T13:33:00Z">
              <w:rPr>
                <w:i/>
                <w:sz w:val="18"/>
                <w:szCs w:val="18"/>
              </w:rPr>
            </w:rPrChange>
          </w:rPr>
          <w:delText>.</w:delText>
        </w:r>
      </w:del>
    </w:p>
  </w:footnote>
  <w:footnote w:id="31">
    <w:p w14:paraId="7C97F7C7" w14:textId="77777777" w:rsidR="002F7230" w:rsidRDefault="002F7230">
      <w:pPr>
        <w:rPr>
          <w:i/>
          <w:sz w:val="20"/>
          <w:szCs w:val="20"/>
        </w:rPr>
      </w:pPr>
      <w:r>
        <w:rPr>
          <w:vertAlign w:val="superscript"/>
        </w:rPr>
        <w:footnoteRef/>
      </w:r>
      <w:r>
        <w:rPr>
          <w:sz w:val="20"/>
          <w:szCs w:val="20"/>
        </w:rPr>
        <w:t xml:space="preserve"> </w:t>
      </w:r>
      <w:r>
        <w:rPr>
          <w:i/>
          <w:sz w:val="20"/>
          <w:szCs w:val="20"/>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32364" w14:textId="77777777" w:rsidR="002F7230" w:rsidRDefault="008237B8">
    <w:pPr>
      <w:pStyle w:val="Header"/>
    </w:pPr>
    <w:r>
      <w:rPr>
        <w:noProof/>
      </w:rPr>
      <w:pict w14:anchorId="5CBCBE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589285"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2498B" w14:textId="77777777" w:rsidR="002F7230" w:rsidRDefault="008237B8">
    <w:pPr>
      <w:pStyle w:val="Header"/>
    </w:pPr>
    <w:r>
      <w:rPr>
        <w:noProof/>
      </w:rPr>
      <w:pict w14:anchorId="60360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589286"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BAB9F" w14:textId="77777777" w:rsidR="002F7230" w:rsidRDefault="008237B8">
    <w:pPr>
      <w:pStyle w:val="Header"/>
    </w:pPr>
    <w:r>
      <w:rPr>
        <w:noProof/>
      </w:rPr>
      <w:pict w14:anchorId="47664E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589284"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726DE"/>
    <w:multiLevelType w:val="multilevel"/>
    <w:tmpl w:val="B1405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BF5C92"/>
    <w:multiLevelType w:val="multilevel"/>
    <w:tmpl w:val="1CDA4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C317F2"/>
    <w:multiLevelType w:val="multilevel"/>
    <w:tmpl w:val="9E908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A72DCC"/>
    <w:multiLevelType w:val="multilevel"/>
    <w:tmpl w:val="40FC7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50027"/>
    <w:multiLevelType w:val="multilevel"/>
    <w:tmpl w:val="EAC88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BE00D0"/>
    <w:multiLevelType w:val="multilevel"/>
    <w:tmpl w:val="D15AE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656513"/>
    <w:multiLevelType w:val="multilevel"/>
    <w:tmpl w:val="A258A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E304C9"/>
    <w:multiLevelType w:val="hybridMultilevel"/>
    <w:tmpl w:val="7FDE0B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3440C"/>
    <w:multiLevelType w:val="multilevel"/>
    <w:tmpl w:val="A364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323CD8"/>
    <w:multiLevelType w:val="multilevel"/>
    <w:tmpl w:val="E4D68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4565D9"/>
    <w:multiLevelType w:val="hybridMultilevel"/>
    <w:tmpl w:val="20549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C37A96"/>
    <w:multiLevelType w:val="multilevel"/>
    <w:tmpl w:val="4FDE7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5C251D"/>
    <w:multiLevelType w:val="multilevel"/>
    <w:tmpl w:val="16C4B1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17C73D9"/>
    <w:multiLevelType w:val="multilevel"/>
    <w:tmpl w:val="429CB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29E607E"/>
    <w:multiLevelType w:val="multilevel"/>
    <w:tmpl w:val="3F68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1E52EB"/>
    <w:multiLevelType w:val="hybridMultilevel"/>
    <w:tmpl w:val="B2B45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A55058"/>
    <w:multiLevelType w:val="hybridMultilevel"/>
    <w:tmpl w:val="EFB0D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8983917"/>
    <w:multiLevelType w:val="multilevel"/>
    <w:tmpl w:val="B218F0D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15:restartNumberingAfterBreak="0">
    <w:nsid w:val="4AC06B8E"/>
    <w:multiLevelType w:val="hybridMultilevel"/>
    <w:tmpl w:val="E5A2F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0ED34A6"/>
    <w:multiLevelType w:val="hybridMultilevel"/>
    <w:tmpl w:val="10027D30"/>
    <w:lvl w:ilvl="0" w:tplc="7D1C0788">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592263"/>
    <w:multiLevelType w:val="multilevel"/>
    <w:tmpl w:val="EA88E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7C839EE"/>
    <w:multiLevelType w:val="multilevel"/>
    <w:tmpl w:val="1D0E0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CB1F7A"/>
    <w:multiLevelType w:val="multilevel"/>
    <w:tmpl w:val="7FCE9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CD3360B"/>
    <w:multiLevelType w:val="multilevel"/>
    <w:tmpl w:val="14B02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10F297D"/>
    <w:multiLevelType w:val="hybridMultilevel"/>
    <w:tmpl w:val="B4CECDD8"/>
    <w:lvl w:ilvl="0" w:tplc="061A868A">
      <w:start w:val="1"/>
      <w:numFmt w:val="bullet"/>
      <w:lvlText w:val=""/>
      <w:lvlJc w:val="left"/>
      <w:pPr>
        <w:ind w:left="720" w:hanging="360"/>
      </w:pPr>
      <w:rPr>
        <w:rFonts w:ascii="Symbol" w:hAnsi="Symbol" w:hint="default"/>
        <w:color w:val="DA55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4C7A8C"/>
    <w:multiLevelType w:val="multilevel"/>
    <w:tmpl w:val="4F1C7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C521DA4"/>
    <w:multiLevelType w:val="multilevel"/>
    <w:tmpl w:val="B2B4553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13"/>
  </w:num>
  <w:num w:numId="2">
    <w:abstractNumId w:val="2"/>
  </w:num>
  <w:num w:numId="3">
    <w:abstractNumId w:val="12"/>
  </w:num>
  <w:num w:numId="4">
    <w:abstractNumId w:val="0"/>
  </w:num>
  <w:num w:numId="5">
    <w:abstractNumId w:val="23"/>
  </w:num>
  <w:num w:numId="6">
    <w:abstractNumId w:val="9"/>
  </w:num>
  <w:num w:numId="7">
    <w:abstractNumId w:val="6"/>
  </w:num>
  <w:num w:numId="8">
    <w:abstractNumId w:val="1"/>
  </w:num>
  <w:num w:numId="9">
    <w:abstractNumId w:val="20"/>
  </w:num>
  <w:num w:numId="10">
    <w:abstractNumId w:val="5"/>
  </w:num>
  <w:num w:numId="11">
    <w:abstractNumId w:val="25"/>
  </w:num>
  <w:num w:numId="12">
    <w:abstractNumId w:val="22"/>
  </w:num>
  <w:num w:numId="13">
    <w:abstractNumId w:val="4"/>
  </w:num>
  <w:num w:numId="14">
    <w:abstractNumId w:val="15"/>
  </w:num>
  <w:num w:numId="15">
    <w:abstractNumId w:val="26"/>
  </w:num>
  <w:num w:numId="16">
    <w:abstractNumId w:val="18"/>
  </w:num>
  <w:num w:numId="17">
    <w:abstractNumId w:val="3"/>
  </w:num>
  <w:num w:numId="18">
    <w:abstractNumId w:val="10"/>
  </w:num>
  <w:num w:numId="19">
    <w:abstractNumId w:val="17"/>
  </w:num>
  <w:num w:numId="20">
    <w:abstractNumId w:val="16"/>
  </w:num>
  <w:num w:numId="21">
    <w:abstractNumId w:val="11"/>
  </w:num>
  <w:num w:numId="22">
    <w:abstractNumId w:val="21"/>
  </w:num>
  <w:num w:numId="23">
    <w:abstractNumId w:val="24"/>
  </w:num>
  <w:num w:numId="24">
    <w:abstractNumId w:val="19"/>
  </w:num>
  <w:num w:numId="25">
    <w:abstractNumId w:val="7"/>
  </w:num>
  <w:num w:numId="26">
    <w:abstractNumId w:val="14"/>
  </w:num>
  <w:num w:numId="2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lassman, Mary D.">
    <w15:presenceInfo w15:providerId="AD" w15:userId="S::mglassman@bcps.org::68c2c3b9-ee48-4317-9e99-b7f4877972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oNotTrackMov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FB"/>
    <w:rsid w:val="00011E06"/>
    <w:rsid w:val="000127E6"/>
    <w:rsid w:val="000167B7"/>
    <w:rsid w:val="000266BD"/>
    <w:rsid w:val="00043156"/>
    <w:rsid w:val="00044F0A"/>
    <w:rsid w:val="00046A16"/>
    <w:rsid w:val="00052C0D"/>
    <w:rsid w:val="00066CCE"/>
    <w:rsid w:val="00080CED"/>
    <w:rsid w:val="000972BF"/>
    <w:rsid w:val="000C2CC1"/>
    <w:rsid w:val="000C4D05"/>
    <w:rsid w:val="000F0E6D"/>
    <w:rsid w:val="000F4FF3"/>
    <w:rsid w:val="001163A5"/>
    <w:rsid w:val="0015292F"/>
    <w:rsid w:val="00174CB0"/>
    <w:rsid w:val="001A1376"/>
    <w:rsid w:val="001B043B"/>
    <w:rsid w:val="001F346D"/>
    <w:rsid w:val="001F4333"/>
    <w:rsid w:val="001F5CBB"/>
    <w:rsid w:val="0021053A"/>
    <w:rsid w:val="00227021"/>
    <w:rsid w:val="002678FB"/>
    <w:rsid w:val="002B12A7"/>
    <w:rsid w:val="002C74F4"/>
    <w:rsid w:val="002D1CAD"/>
    <w:rsid w:val="002F7230"/>
    <w:rsid w:val="00304491"/>
    <w:rsid w:val="00307C01"/>
    <w:rsid w:val="00325069"/>
    <w:rsid w:val="00335D7E"/>
    <w:rsid w:val="00360B0B"/>
    <w:rsid w:val="00361B0A"/>
    <w:rsid w:val="00362AF2"/>
    <w:rsid w:val="0039534A"/>
    <w:rsid w:val="003A38E9"/>
    <w:rsid w:val="003B54DA"/>
    <w:rsid w:val="003E162D"/>
    <w:rsid w:val="003E4EEB"/>
    <w:rsid w:val="003F082D"/>
    <w:rsid w:val="0042230F"/>
    <w:rsid w:val="0045166F"/>
    <w:rsid w:val="00487673"/>
    <w:rsid w:val="004D21BE"/>
    <w:rsid w:val="004E0610"/>
    <w:rsid w:val="004F4211"/>
    <w:rsid w:val="00501AD0"/>
    <w:rsid w:val="00502989"/>
    <w:rsid w:val="00507857"/>
    <w:rsid w:val="00514B8D"/>
    <w:rsid w:val="00563C50"/>
    <w:rsid w:val="00572BD4"/>
    <w:rsid w:val="00576C89"/>
    <w:rsid w:val="005B4585"/>
    <w:rsid w:val="005B58C7"/>
    <w:rsid w:val="005B799B"/>
    <w:rsid w:val="005C5A67"/>
    <w:rsid w:val="005E303B"/>
    <w:rsid w:val="005E53CC"/>
    <w:rsid w:val="005F14BD"/>
    <w:rsid w:val="006213A0"/>
    <w:rsid w:val="00640BD1"/>
    <w:rsid w:val="00646C5C"/>
    <w:rsid w:val="00672A94"/>
    <w:rsid w:val="00694F3F"/>
    <w:rsid w:val="006C6E0A"/>
    <w:rsid w:val="006D6EA2"/>
    <w:rsid w:val="006D709A"/>
    <w:rsid w:val="006E2A31"/>
    <w:rsid w:val="006E2BA4"/>
    <w:rsid w:val="006E58F2"/>
    <w:rsid w:val="006F121D"/>
    <w:rsid w:val="006F6FDA"/>
    <w:rsid w:val="00700A86"/>
    <w:rsid w:val="00701014"/>
    <w:rsid w:val="00701778"/>
    <w:rsid w:val="00707324"/>
    <w:rsid w:val="00732F8A"/>
    <w:rsid w:val="00740A33"/>
    <w:rsid w:val="00741B1E"/>
    <w:rsid w:val="00747DC1"/>
    <w:rsid w:val="007639C5"/>
    <w:rsid w:val="00766145"/>
    <w:rsid w:val="007723D7"/>
    <w:rsid w:val="00773356"/>
    <w:rsid w:val="00786C20"/>
    <w:rsid w:val="007C4873"/>
    <w:rsid w:val="007E36FA"/>
    <w:rsid w:val="007E3A85"/>
    <w:rsid w:val="007F596F"/>
    <w:rsid w:val="008237B8"/>
    <w:rsid w:val="0084057B"/>
    <w:rsid w:val="00853C80"/>
    <w:rsid w:val="00854596"/>
    <w:rsid w:val="008C5BFC"/>
    <w:rsid w:val="008D3E61"/>
    <w:rsid w:val="008E33D5"/>
    <w:rsid w:val="00910A9C"/>
    <w:rsid w:val="0093731D"/>
    <w:rsid w:val="00944F55"/>
    <w:rsid w:val="00957CD0"/>
    <w:rsid w:val="00984BD7"/>
    <w:rsid w:val="0099290B"/>
    <w:rsid w:val="009A5325"/>
    <w:rsid w:val="009B2EC7"/>
    <w:rsid w:val="009C2953"/>
    <w:rsid w:val="009D0358"/>
    <w:rsid w:val="009D6C46"/>
    <w:rsid w:val="009F0BC7"/>
    <w:rsid w:val="00A03EA8"/>
    <w:rsid w:val="00A30705"/>
    <w:rsid w:val="00A43115"/>
    <w:rsid w:val="00A438C2"/>
    <w:rsid w:val="00A5580B"/>
    <w:rsid w:val="00A61646"/>
    <w:rsid w:val="00A948CD"/>
    <w:rsid w:val="00A96BB6"/>
    <w:rsid w:val="00AC35E0"/>
    <w:rsid w:val="00AD5FCF"/>
    <w:rsid w:val="00AE5FDF"/>
    <w:rsid w:val="00B47CA0"/>
    <w:rsid w:val="00B724D3"/>
    <w:rsid w:val="00BC27D5"/>
    <w:rsid w:val="00C03492"/>
    <w:rsid w:val="00C2197F"/>
    <w:rsid w:val="00C319DD"/>
    <w:rsid w:val="00C332F6"/>
    <w:rsid w:val="00C36FB0"/>
    <w:rsid w:val="00C40B07"/>
    <w:rsid w:val="00C54A4D"/>
    <w:rsid w:val="00C81CA9"/>
    <w:rsid w:val="00C945C3"/>
    <w:rsid w:val="00CC0200"/>
    <w:rsid w:val="00CC7CAC"/>
    <w:rsid w:val="00CD4600"/>
    <w:rsid w:val="00CE1FDB"/>
    <w:rsid w:val="00CF1E24"/>
    <w:rsid w:val="00CF2D1E"/>
    <w:rsid w:val="00D211E0"/>
    <w:rsid w:val="00D217B6"/>
    <w:rsid w:val="00D455DA"/>
    <w:rsid w:val="00D663DC"/>
    <w:rsid w:val="00D71FE0"/>
    <w:rsid w:val="00D825FC"/>
    <w:rsid w:val="00D85BEF"/>
    <w:rsid w:val="00D9483A"/>
    <w:rsid w:val="00DE0D69"/>
    <w:rsid w:val="00DE691E"/>
    <w:rsid w:val="00E00896"/>
    <w:rsid w:val="00E10797"/>
    <w:rsid w:val="00E152F4"/>
    <w:rsid w:val="00E15A02"/>
    <w:rsid w:val="00E2215E"/>
    <w:rsid w:val="00E24A2B"/>
    <w:rsid w:val="00E30DF6"/>
    <w:rsid w:val="00E33795"/>
    <w:rsid w:val="00E359B8"/>
    <w:rsid w:val="00E44379"/>
    <w:rsid w:val="00E44ED6"/>
    <w:rsid w:val="00E50859"/>
    <w:rsid w:val="00E671B0"/>
    <w:rsid w:val="00E9281C"/>
    <w:rsid w:val="00E9526C"/>
    <w:rsid w:val="00EA52EA"/>
    <w:rsid w:val="00ED43AC"/>
    <w:rsid w:val="00EE6FEC"/>
    <w:rsid w:val="00EE7B4F"/>
    <w:rsid w:val="00EF1386"/>
    <w:rsid w:val="00F01690"/>
    <w:rsid w:val="00F44EE5"/>
    <w:rsid w:val="00F54A01"/>
    <w:rsid w:val="00F56731"/>
    <w:rsid w:val="00F56B8C"/>
    <w:rsid w:val="00F65CFD"/>
    <w:rsid w:val="00F73B13"/>
    <w:rsid w:val="00F828A2"/>
    <w:rsid w:val="00FA6DBA"/>
    <w:rsid w:val="00FC1439"/>
    <w:rsid w:val="00FD7887"/>
    <w:rsid w:val="00FE04F2"/>
    <w:rsid w:val="00FE78F7"/>
    <w:rsid w:val="00FF3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D9AE17"/>
  <w15:docId w15:val="{8CDA3E81-111A-164D-97D5-B04DDDCE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BA4"/>
    <w:rPr>
      <w:rFonts w:ascii="Times New Roman" w:eastAsia="Times New Roman" w:hAnsi="Times New Roman" w:cs="Times New Roman"/>
    </w:rPr>
  </w:style>
  <w:style w:type="paragraph" w:styleId="Heading1">
    <w:name w:val="heading 1"/>
    <w:basedOn w:val="Normal"/>
    <w:next w:val="Normal"/>
    <w:uiPriority w:val="9"/>
    <w:qFormat/>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uiPriority w:val="9"/>
    <w:semiHidden/>
    <w:unhideWhenUsed/>
    <w:qFormat/>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Calibri" w:eastAsia="Calibri" w:hAnsi="Calibri" w:cs="Calibri"/>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27021"/>
    <w:pPr>
      <w:ind w:left="720"/>
      <w:contextualSpacing/>
    </w:pPr>
    <w:rPr>
      <w:rFonts w:ascii="Calibri" w:eastAsia="Calibri" w:hAnsi="Calibri" w:cs="Calibri"/>
    </w:rPr>
  </w:style>
  <w:style w:type="paragraph" w:styleId="Header">
    <w:name w:val="header"/>
    <w:basedOn w:val="Normal"/>
    <w:link w:val="HeaderChar"/>
    <w:uiPriority w:val="99"/>
    <w:unhideWhenUsed/>
    <w:rsid w:val="00E9526C"/>
    <w:pPr>
      <w:tabs>
        <w:tab w:val="center" w:pos="4680"/>
        <w:tab w:val="right" w:pos="9360"/>
      </w:tabs>
    </w:pPr>
    <w:rPr>
      <w:rFonts w:ascii="Calibri" w:eastAsia="Calibri" w:hAnsi="Calibri" w:cs="Calibri"/>
    </w:rPr>
  </w:style>
  <w:style w:type="character" w:customStyle="1" w:styleId="HeaderChar">
    <w:name w:val="Header Char"/>
    <w:basedOn w:val="DefaultParagraphFont"/>
    <w:link w:val="Header"/>
    <w:uiPriority w:val="99"/>
    <w:rsid w:val="00E9526C"/>
  </w:style>
  <w:style w:type="paragraph" w:styleId="Footer">
    <w:name w:val="footer"/>
    <w:basedOn w:val="Normal"/>
    <w:link w:val="FooterChar"/>
    <w:uiPriority w:val="99"/>
    <w:unhideWhenUsed/>
    <w:rsid w:val="00E9526C"/>
    <w:pPr>
      <w:tabs>
        <w:tab w:val="center" w:pos="4680"/>
        <w:tab w:val="right" w:pos="9360"/>
      </w:tabs>
    </w:pPr>
    <w:rPr>
      <w:rFonts w:ascii="Calibri" w:eastAsia="Calibri" w:hAnsi="Calibri" w:cs="Calibri"/>
    </w:rPr>
  </w:style>
  <w:style w:type="character" w:customStyle="1" w:styleId="FooterChar">
    <w:name w:val="Footer Char"/>
    <w:basedOn w:val="DefaultParagraphFont"/>
    <w:link w:val="Footer"/>
    <w:uiPriority w:val="99"/>
    <w:rsid w:val="00E9526C"/>
  </w:style>
  <w:style w:type="character" w:styleId="PageNumber">
    <w:name w:val="page number"/>
    <w:basedOn w:val="DefaultParagraphFont"/>
    <w:uiPriority w:val="99"/>
    <w:semiHidden/>
    <w:unhideWhenUsed/>
    <w:rsid w:val="00E359B8"/>
  </w:style>
  <w:style w:type="character" w:styleId="CommentReference">
    <w:name w:val="annotation reference"/>
    <w:basedOn w:val="DefaultParagraphFont"/>
    <w:uiPriority w:val="99"/>
    <w:semiHidden/>
    <w:unhideWhenUsed/>
    <w:rsid w:val="00E30DF6"/>
    <w:rPr>
      <w:sz w:val="16"/>
      <w:szCs w:val="16"/>
    </w:rPr>
  </w:style>
  <w:style w:type="paragraph" w:styleId="CommentText">
    <w:name w:val="annotation text"/>
    <w:basedOn w:val="Normal"/>
    <w:link w:val="CommentTextChar"/>
    <w:uiPriority w:val="99"/>
    <w:semiHidden/>
    <w:unhideWhenUsed/>
    <w:rsid w:val="00E30DF6"/>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E30DF6"/>
    <w:rPr>
      <w:sz w:val="20"/>
      <w:szCs w:val="20"/>
    </w:rPr>
  </w:style>
  <w:style w:type="paragraph" w:styleId="CommentSubject">
    <w:name w:val="annotation subject"/>
    <w:basedOn w:val="CommentText"/>
    <w:next w:val="CommentText"/>
    <w:link w:val="CommentSubjectChar"/>
    <w:uiPriority w:val="99"/>
    <w:semiHidden/>
    <w:unhideWhenUsed/>
    <w:rsid w:val="00E30DF6"/>
    <w:rPr>
      <w:b/>
      <w:bCs/>
    </w:rPr>
  </w:style>
  <w:style w:type="character" w:customStyle="1" w:styleId="CommentSubjectChar">
    <w:name w:val="Comment Subject Char"/>
    <w:basedOn w:val="CommentTextChar"/>
    <w:link w:val="CommentSubject"/>
    <w:uiPriority w:val="99"/>
    <w:semiHidden/>
    <w:rsid w:val="00E30DF6"/>
    <w:rPr>
      <w:b/>
      <w:bCs/>
      <w:sz w:val="20"/>
      <w:szCs w:val="20"/>
    </w:rPr>
  </w:style>
  <w:style w:type="paragraph" w:styleId="BalloonText">
    <w:name w:val="Balloon Text"/>
    <w:basedOn w:val="Normal"/>
    <w:link w:val="BalloonTextChar"/>
    <w:uiPriority w:val="99"/>
    <w:semiHidden/>
    <w:unhideWhenUsed/>
    <w:rsid w:val="00E30DF6"/>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E30DF6"/>
    <w:rPr>
      <w:rFonts w:ascii="Segoe UI" w:hAnsi="Segoe UI" w:cs="Segoe UI"/>
      <w:sz w:val="18"/>
      <w:szCs w:val="18"/>
    </w:rPr>
  </w:style>
  <w:style w:type="paragraph" w:styleId="NormalWeb">
    <w:name w:val="Normal (Web)"/>
    <w:basedOn w:val="Normal"/>
    <w:uiPriority w:val="99"/>
    <w:unhideWhenUsed/>
    <w:rsid w:val="00700A86"/>
    <w:pPr>
      <w:spacing w:before="100" w:beforeAutospacing="1" w:after="100" w:afterAutospacing="1"/>
    </w:pPr>
    <w:rPr>
      <w:rFonts w:eastAsiaTheme="minorEastAsia"/>
    </w:rPr>
  </w:style>
  <w:style w:type="paragraph" w:styleId="FootnoteText">
    <w:name w:val="footnote text"/>
    <w:basedOn w:val="Normal"/>
    <w:link w:val="FootnoteTextChar"/>
    <w:uiPriority w:val="99"/>
    <w:semiHidden/>
    <w:unhideWhenUsed/>
    <w:rsid w:val="006C6E0A"/>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6C6E0A"/>
    <w:rPr>
      <w:sz w:val="20"/>
      <w:szCs w:val="20"/>
    </w:rPr>
  </w:style>
  <w:style w:type="character" w:styleId="FootnoteReference">
    <w:name w:val="footnote reference"/>
    <w:basedOn w:val="DefaultParagraphFont"/>
    <w:uiPriority w:val="99"/>
    <w:semiHidden/>
    <w:unhideWhenUsed/>
    <w:rsid w:val="006C6E0A"/>
    <w:rPr>
      <w:vertAlign w:val="superscript"/>
    </w:rPr>
  </w:style>
  <w:style w:type="table" w:styleId="TableGrid">
    <w:name w:val="Table Grid"/>
    <w:basedOn w:val="TableNormal"/>
    <w:uiPriority w:val="39"/>
    <w:rsid w:val="00C3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19DD"/>
  </w:style>
  <w:style w:type="paragraph" w:customStyle="1" w:styleId="page-intro">
    <w:name w:val="page-intro"/>
    <w:basedOn w:val="Normal"/>
    <w:rsid w:val="00011E06"/>
    <w:pPr>
      <w:spacing w:before="100" w:beforeAutospacing="1" w:after="100" w:afterAutospacing="1"/>
    </w:pPr>
  </w:style>
  <w:style w:type="paragraph" w:customStyle="1" w:styleId="statement">
    <w:name w:val="statement"/>
    <w:basedOn w:val="Normal"/>
    <w:rsid w:val="00011E06"/>
    <w:pPr>
      <w:spacing w:before="100" w:beforeAutospacing="1" w:after="100" w:afterAutospacing="1"/>
    </w:pPr>
  </w:style>
  <w:style w:type="character" w:styleId="Hyperlink">
    <w:name w:val="Hyperlink"/>
    <w:basedOn w:val="DefaultParagraphFont"/>
    <w:uiPriority w:val="99"/>
    <w:unhideWhenUsed/>
    <w:rsid w:val="00011E06"/>
    <w:rPr>
      <w:color w:val="0000FF"/>
      <w:u w:val="single"/>
    </w:rPr>
  </w:style>
  <w:style w:type="character" w:customStyle="1" w:styleId="apple-converted-space">
    <w:name w:val="apple-converted-space"/>
    <w:basedOn w:val="DefaultParagraphFont"/>
    <w:rsid w:val="00011E06"/>
  </w:style>
  <w:style w:type="paragraph" w:customStyle="1" w:styleId="Default">
    <w:name w:val="Default"/>
    <w:rsid w:val="00FF3CEF"/>
    <w:pPr>
      <w:autoSpaceDE w:val="0"/>
      <w:autoSpaceDN w:val="0"/>
      <w:adjustRightInd w:val="0"/>
    </w:pPr>
    <w:rPr>
      <w:rFonts w:ascii="Knockout" w:hAnsi="Knockout" w:cs="Knockout"/>
      <w:color w:val="000000"/>
    </w:rPr>
  </w:style>
  <w:style w:type="paragraph" w:customStyle="1" w:styleId="Pa3">
    <w:name w:val="Pa3"/>
    <w:basedOn w:val="Default"/>
    <w:next w:val="Default"/>
    <w:uiPriority w:val="99"/>
    <w:rsid w:val="00FF3CEF"/>
    <w:pPr>
      <w:spacing w:line="241" w:lineRule="atLeast"/>
    </w:pPr>
    <w:rPr>
      <w:rFonts w:cs="Times New Roman"/>
      <w:color w:val="auto"/>
    </w:rPr>
  </w:style>
  <w:style w:type="character" w:customStyle="1" w:styleId="A4">
    <w:name w:val="A4"/>
    <w:uiPriority w:val="99"/>
    <w:rsid w:val="00FF3CEF"/>
    <w:rPr>
      <w:rFonts w:cs="Knockout"/>
      <w:color w:val="000000"/>
      <w:sz w:val="21"/>
      <w:szCs w:val="21"/>
    </w:rPr>
  </w:style>
  <w:style w:type="character" w:customStyle="1" w:styleId="A6">
    <w:name w:val="A6"/>
    <w:uiPriority w:val="99"/>
    <w:rsid w:val="00FF3CEF"/>
    <w:rPr>
      <w:rFonts w:ascii="Adobe Garamond Pro" w:hAnsi="Adobe Garamond Pro" w:cs="Adobe Garamond Pro"/>
      <w:color w:val="000000"/>
      <w:sz w:val="12"/>
      <w:szCs w:val="12"/>
    </w:rPr>
  </w:style>
  <w:style w:type="character" w:styleId="UnresolvedMention">
    <w:name w:val="Unresolved Mention"/>
    <w:basedOn w:val="DefaultParagraphFont"/>
    <w:uiPriority w:val="99"/>
    <w:semiHidden/>
    <w:unhideWhenUsed/>
    <w:rsid w:val="001B043B"/>
    <w:rPr>
      <w:color w:val="605E5C"/>
      <w:shd w:val="clear" w:color="auto" w:fill="E1DFDD"/>
    </w:rPr>
  </w:style>
  <w:style w:type="character" w:styleId="Strong">
    <w:name w:val="Strong"/>
    <w:basedOn w:val="DefaultParagraphFont"/>
    <w:uiPriority w:val="22"/>
    <w:qFormat/>
    <w:rsid w:val="002F7230"/>
    <w:rPr>
      <w:b/>
      <w:bCs/>
    </w:rPr>
  </w:style>
  <w:style w:type="character" w:styleId="FollowedHyperlink">
    <w:name w:val="FollowedHyperlink"/>
    <w:basedOn w:val="DefaultParagraphFont"/>
    <w:uiPriority w:val="99"/>
    <w:semiHidden/>
    <w:unhideWhenUsed/>
    <w:rsid w:val="00910A9C"/>
    <w:rPr>
      <w:color w:val="800080" w:themeColor="followedHyperlink"/>
      <w:u w:val="single"/>
    </w:rPr>
  </w:style>
  <w:style w:type="character" w:styleId="Emphasis">
    <w:name w:val="Emphasis"/>
    <w:basedOn w:val="DefaultParagraphFont"/>
    <w:uiPriority w:val="20"/>
    <w:qFormat/>
    <w:rsid w:val="006E2B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64834">
      <w:bodyDiv w:val="1"/>
      <w:marLeft w:val="0"/>
      <w:marRight w:val="0"/>
      <w:marTop w:val="0"/>
      <w:marBottom w:val="0"/>
      <w:divBdr>
        <w:top w:val="none" w:sz="0" w:space="0" w:color="auto"/>
        <w:left w:val="none" w:sz="0" w:space="0" w:color="auto"/>
        <w:bottom w:val="none" w:sz="0" w:space="0" w:color="auto"/>
        <w:right w:val="none" w:sz="0" w:space="0" w:color="auto"/>
      </w:divBdr>
    </w:div>
    <w:div w:id="153880781">
      <w:bodyDiv w:val="1"/>
      <w:marLeft w:val="0"/>
      <w:marRight w:val="0"/>
      <w:marTop w:val="0"/>
      <w:marBottom w:val="0"/>
      <w:divBdr>
        <w:top w:val="none" w:sz="0" w:space="0" w:color="auto"/>
        <w:left w:val="none" w:sz="0" w:space="0" w:color="auto"/>
        <w:bottom w:val="none" w:sz="0" w:space="0" w:color="auto"/>
        <w:right w:val="none" w:sz="0" w:space="0" w:color="auto"/>
      </w:divBdr>
    </w:div>
    <w:div w:id="406339764">
      <w:bodyDiv w:val="1"/>
      <w:marLeft w:val="0"/>
      <w:marRight w:val="0"/>
      <w:marTop w:val="0"/>
      <w:marBottom w:val="0"/>
      <w:divBdr>
        <w:top w:val="none" w:sz="0" w:space="0" w:color="auto"/>
        <w:left w:val="none" w:sz="0" w:space="0" w:color="auto"/>
        <w:bottom w:val="none" w:sz="0" w:space="0" w:color="auto"/>
        <w:right w:val="none" w:sz="0" w:space="0" w:color="auto"/>
      </w:divBdr>
    </w:div>
    <w:div w:id="439882156">
      <w:bodyDiv w:val="1"/>
      <w:marLeft w:val="0"/>
      <w:marRight w:val="0"/>
      <w:marTop w:val="0"/>
      <w:marBottom w:val="0"/>
      <w:divBdr>
        <w:top w:val="none" w:sz="0" w:space="0" w:color="auto"/>
        <w:left w:val="none" w:sz="0" w:space="0" w:color="auto"/>
        <w:bottom w:val="none" w:sz="0" w:space="0" w:color="auto"/>
        <w:right w:val="none" w:sz="0" w:space="0" w:color="auto"/>
      </w:divBdr>
    </w:div>
    <w:div w:id="498890958">
      <w:bodyDiv w:val="1"/>
      <w:marLeft w:val="0"/>
      <w:marRight w:val="0"/>
      <w:marTop w:val="0"/>
      <w:marBottom w:val="0"/>
      <w:divBdr>
        <w:top w:val="none" w:sz="0" w:space="0" w:color="auto"/>
        <w:left w:val="none" w:sz="0" w:space="0" w:color="auto"/>
        <w:bottom w:val="none" w:sz="0" w:space="0" w:color="auto"/>
        <w:right w:val="none" w:sz="0" w:space="0" w:color="auto"/>
      </w:divBdr>
    </w:div>
    <w:div w:id="509225872">
      <w:bodyDiv w:val="1"/>
      <w:marLeft w:val="0"/>
      <w:marRight w:val="0"/>
      <w:marTop w:val="0"/>
      <w:marBottom w:val="0"/>
      <w:divBdr>
        <w:top w:val="none" w:sz="0" w:space="0" w:color="auto"/>
        <w:left w:val="none" w:sz="0" w:space="0" w:color="auto"/>
        <w:bottom w:val="none" w:sz="0" w:space="0" w:color="auto"/>
        <w:right w:val="none" w:sz="0" w:space="0" w:color="auto"/>
      </w:divBdr>
    </w:div>
    <w:div w:id="538008899">
      <w:bodyDiv w:val="1"/>
      <w:marLeft w:val="0"/>
      <w:marRight w:val="0"/>
      <w:marTop w:val="0"/>
      <w:marBottom w:val="0"/>
      <w:divBdr>
        <w:top w:val="none" w:sz="0" w:space="0" w:color="auto"/>
        <w:left w:val="none" w:sz="0" w:space="0" w:color="auto"/>
        <w:bottom w:val="none" w:sz="0" w:space="0" w:color="auto"/>
        <w:right w:val="none" w:sz="0" w:space="0" w:color="auto"/>
      </w:divBdr>
    </w:div>
    <w:div w:id="541941725">
      <w:bodyDiv w:val="1"/>
      <w:marLeft w:val="0"/>
      <w:marRight w:val="0"/>
      <w:marTop w:val="0"/>
      <w:marBottom w:val="0"/>
      <w:divBdr>
        <w:top w:val="none" w:sz="0" w:space="0" w:color="auto"/>
        <w:left w:val="none" w:sz="0" w:space="0" w:color="auto"/>
        <w:bottom w:val="none" w:sz="0" w:space="0" w:color="auto"/>
        <w:right w:val="none" w:sz="0" w:space="0" w:color="auto"/>
      </w:divBdr>
    </w:div>
    <w:div w:id="631592033">
      <w:bodyDiv w:val="1"/>
      <w:marLeft w:val="0"/>
      <w:marRight w:val="0"/>
      <w:marTop w:val="0"/>
      <w:marBottom w:val="0"/>
      <w:divBdr>
        <w:top w:val="none" w:sz="0" w:space="0" w:color="auto"/>
        <w:left w:val="none" w:sz="0" w:space="0" w:color="auto"/>
        <w:bottom w:val="none" w:sz="0" w:space="0" w:color="auto"/>
        <w:right w:val="none" w:sz="0" w:space="0" w:color="auto"/>
      </w:divBdr>
    </w:div>
    <w:div w:id="666134598">
      <w:bodyDiv w:val="1"/>
      <w:marLeft w:val="0"/>
      <w:marRight w:val="0"/>
      <w:marTop w:val="0"/>
      <w:marBottom w:val="0"/>
      <w:divBdr>
        <w:top w:val="none" w:sz="0" w:space="0" w:color="auto"/>
        <w:left w:val="none" w:sz="0" w:space="0" w:color="auto"/>
        <w:bottom w:val="none" w:sz="0" w:space="0" w:color="auto"/>
        <w:right w:val="none" w:sz="0" w:space="0" w:color="auto"/>
      </w:divBdr>
    </w:div>
    <w:div w:id="667248652">
      <w:bodyDiv w:val="1"/>
      <w:marLeft w:val="0"/>
      <w:marRight w:val="0"/>
      <w:marTop w:val="0"/>
      <w:marBottom w:val="0"/>
      <w:divBdr>
        <w:top w:val="none" w:sz="0" w:space="0" w:color="auto"/>
        <w:left w:val="none" w:sz="0" w:space="0" w:color="auto"/>
        <w:bottom w:val="none" w:sz="0" w:space="0" w:color="auto"/>
        <w:right w:val="none" w:sz="0" w:space="0" w:color="auto"/>
      </w:divBdr>
    </w:div>
    <w:div w:id="895891789">
      <w:bodyDiv w:val="1"/>
      <w:marLeft w:val="0"/>
      <w:marRight w:val="0"/>
      <w:marTop w:val="0"/>
      <w:marBottom w:val="0"/>
      <w:divBdr>
        <w:top w:val="none" w:sz="0" w:space="0" w:color="auto"/>
        <w:left w:val="none" w:sz="0" w:space="0" w:color="auto"/>
        <w:bottom w:val="none" w:sz="0" w:space="0" w:color="auto"/>
        <w:right w:val="none" w:sz="0" w:space="0" w:color="auto"/>
      </w:divBdr>
    </w:div>
    <w:div w:id="1079711972">
      <w:bodyDiv w:val="1"/>
      <w:marLeft w:val="0"/>
      <w:marRight w:val="0"/>
      <w:marTop w:val="0"/>
      <w:marBottom w:val="0"/>
      <w:divBdr>
        <w:top w:val="none" w:sz="0" w:space="0" w:color="auto"/>
        <w:left w:val="none" w:sz="0" w:space="0" w:color="auto"/>
        <w:bottom w:val="none" w:sz="0" w:space="0" w:color="auto"/>
        <w:right w:val="none" w:sz="0" w:space="0" w:color="auto"/>
      </w:divBdr>
    </w:div>
    <w:div w:id="1090812929">
      <w:bodyDiv w:val="1"/>
      <w:marLeft w:val="0"/>
      <w:marRight w:val="0"/>
      <w:marTop w:val="0"/>
      <w:marBottom w:val="0"/>
      <w:divBdr>
        <w:top w:val="none" w:sz="0" w:space="0" w:color="auto"/>
        <w:left w:val="none" w:sz="0" w:space="0" w:color="auto"/>
        <w:bottom w:val="none" w:sz="0" w:space="0" w:color="auto"/>
        <w:right w:val="none" w:sz="0" w:space="0" w:color="auto"/>
      </w:divBdr>
    </w:div>
    <w:div w:id="1127622441">
      <w:bodyDiv w:val="1"/>
      <w:marLeft w:val="0"/>
      <w:marRight w:val="0"/>
      <w:marTop w:val="0"/>
      <w:marBottom w:val="0"/>
      <w:divBdr>
        <w:top w:val="none" w:sz="0" w:space="0" w:color="auto"/>
        <w:left w:val="none" w:sz="0" w:space="0" w:color="auto"/>
        <w:bottom w:val="none" w:sz="0" w:space="0" w:color="auto"/>
        <w:right w:val="none" w:sz="0" w:space="0" w:color="auto"/>
      </w:divBdr>
    </w:div>
    <w:div w:id="1263030947">
      <w:bodyDiv w:val="1"/>
      <w:marLeft w:val="0"/>
      <w:marRight w:val="0"/>
      <w:marTop w:val="0"/>
      <w:marBottom w:val="0"/>
      <w:divBdr>
        <w:top w:val="none" w:sz="0" w:space="0" w:color="auto"/>
        <w:left w:val="none" w:sz="0" w:space="0" w:color="auto"/>
        <w:bottom w:val="none" w:sz="0" w:space="0" w:color="auto"/>
        <w:right w:val="none" w:sz="0" w:space="0" w:color="auto"/>
      </w:divBdr>
    </w:div>
    <w:div w:id="1279222378">
      <w:bodyDiv w:val="1"/>
      <w:marLeft w:val="0"/>
      <w:marRight w:val="0"/>
      <w:marTop w:val="0"/>
      <w:marBottom w:val="0"/>
      <w:divBdr>
        <w:top w:val="none" w:sz="0" w:space="0" w:color="auto"/>
        <w:left w:val="none" w:sz="0" w:space="0" w:color="auto"/>
        <w:bottom w:val="none" w:sz="0" w:space="0" w:color="auto"/>
        <w:right w:val="none" w:sz="0" w:space="0" w:color="auto"/>
      </w:divBdr>
    </w:div>
    <w:div w:id="1285455295">
      <w:bodyDiv w:val="1"/>
      <w:marLeft w:val="0"/>
      <w:marRight w:val="0"/>
      <w:marTop w:val="0"/>
      <w:marBottom w:val="0"/>
      <w:divBdr>
        <w:top w:val="none" w:sz="0" w:space="0" w:color="auto"/>
        <w:left w:val="none" w:sz="0" w:space="0" w:color="auto"/>
        <w:bottom w:val="none" w:sz="0" w:space="0" w:color="auto"/>
        <w:right w:val="none" w:sz="0" w:space="0" w:color="auto"/>
      </w:divBdr>
    </w:div>
    <w:div w:id="1394812840">
      <w:bodyDiv w:val="1"/>
      <w:marLeft w:val="0"/>
      <w:marRight w:val="0"/>
      <w:marTop w:val="0"/>
      <w:marBottom w:val="0"/>
      <w:divBdr>
        <w:top w:val="none" w:sz="0" w:space="0" w:color="auto"/>
        <w:left w:val="none" w:sz="0" w:space="0" w:color="auto"/>
        <w:bottom w:val="none" w:sz="0" w:space="0" w:color="auto"/>
        <w:right w:val="none" w:sz="0" w:space="0" w:color="auto"/>
      </w:divBdr>
    </w:div>
    <w:div w:id="1395739233">
      <w:bodyDiv w:val="1"/>
      <w:marLeft w:val="0"/>
      <w:marRight w:val="0"/>
      <w:marTop w:val="0"/>
      <w:marBottom w:val="0"/>
      <w:divBdr>
        <w:top w:val="none" w:sz="0" w:space="0" w:color="auto"/>
        <w:left w:val="none" w:sz="0" w:space="0" w:color="auto"/>
        <w:bottom w:val="none" w:sz="0" w:space="0" w:color="auto"/>
        <w:right w:val="none" w:sz="0" w:space="0" w:color="auto"/>
      </w:divBdr>
    </w:div>
    <w:div w:id="1549684272">
      <w:bodyDiv w:val="1"/>
      <w:marLeft w:val="0"/>
      <w:marRight w:val="0"/>
      <w:marTop w:val="0"/>
      <w:marBottom w:val="0"/>
      <w:divBdr>
        <w:top w:val="none" w:sz="0" w:space="0" w:color="auto"/>
        <w:left w:val="none" w:sz="0" w:space="0" w:color="auto"/>
        <w:bottom w:val="none" w:sz="0" w:space="0" w:color="auto"/>
        <w:right w:val="none" w:sz="0" w:space="0" w:color="auto"/>
      </w:divBdr>
    </w:div>
    <w:div w:id="1572734740">
      <w:bodyDiv w:val="1"/>
      <w:marLeft w:val="0"/>
      <w:marRight w:val="0"/>
      <w:marTop w:val="0"/>
      <w:marBottom w:val="0"/>
      <w:divBdr>
        <w:top w:val="none" w:sz="0" w:space="0" w:color="auto"/>
        <w:left w:val="none" w:sz="0" w:space="0" w:color="auto"/>
        <w:bottom w:val="none" w:sz="0" w:space="0" w:color="auto"/>
        <w:right w:val="none" w:sz="0" w:space="0" w:color="auto"/>
      </w:divBdr>
    </w:div>
    <w:div w:id="1634094421">
      <w:bodyDiv w:val="1"/>
      <w:marLeft w:val="0"/>
      <w:marRight w:val="0"/>
      <w:marTop w:val="0"/>
      <w:marBottom w:val="0"/>
      <w:divBdr>
        <w:top w:val="none" w:sz="0" w:space="0" w:color="auto"/>
        <w:left w:val="none" w:sz="0" w:space="0" w:color="auto"/>
        <w:bottom w:val="none" w:sz="0" w:space="0" w:color="auto"/>
        <w:right w:val="none" w:sz="0" w:space="0" w:color="auto"/>
      </w:divBdr>
    </w:div>
    <w:div w:id="1751541966">
      <w:bodyDiv w:val="1"/>
      <w:marLeft w:val="0"/>
      <w:marRight w:val="0"/>
      <w:marTop w:val="0"/>
      <w:marBottom w:val="0"/>
      <w:divBdr>
        <w:top w:val="none" w:sz="0" w:space="0" w:color="auto"/>
        <w:left w:val="none" w:sz="0" w:space="0" w:color="auto"/>
        <w:bottom w:val="none" w:sz="0" w:space="0" w:color="auto"/>
        <w:right w:val="none" w:sz="0" w:space="0" w:color="auto"/>
      </w:divBdr>
    </w:div>
    <w:div w:id="1945072874">
      <w:bodyDiv w:val="1"/>
      <w:marLeft w:val="0"/>
      <w:marRight w:val="0"/>
      <w:marTop w:val="0"/>
      <w:marBottom w:val="0"/>
      <w:divBdr>
        <w:top w:val="none" w:sz="0" w:space="0" w:color="auto"/>
        <w:left w:val="none" w:sz="0" w:space="0" w:color="auto"/>
        <w:bottom w:val="none" w:sz="0" w:space="0" w:color="auto"/>
        <w:right w:val="none" w:sz="0" w:space="0" w:color="auto"/>
      </w:divBdr>
    </w:div>
    <w:div w:id="1946838068">
      <w:bodyDiv w:val="1"/>
      <w:marLeft w:val="0"/>
      <w:marRight w:val="0"/>
      <w:marTop w:val="0"/>
      <w:marBottom w:val="0"/>
      <w:divBdr>
        <w:top w:val="none" w:sz="0" w:space="0" w:color="auto"/>
        <w:left w:val="none" w:sz="0" w:space="0" w:color="auto"/>
        <w:bottom w:val="none" w:sz="0" w:space="0" w:color="auto"/>
        <w:right w:val="none" w:sz="0" w:space="0" w:color="auto"/>
      </w:divBdr>
    </w:div>
    <w:div w:id="2010326742">
      <w:bodyDiv w:val="1"/>
      <w:marLeft w:val="0"/>
      <w:marRight w:val="0"/>
      <w:marTop w:val="0"/>
      <w:marBottom w:val="0"/>
      <w:divBdr>
        <w:top w:val="none" w:sz="0" w:space="0" w:color="auto"/>
        <w:left w:val="none" w:sz="0" w:space="0" w:color="auto"/>
        <w:bottom w:val="none" w:sz="0" w:space="0" w:color="auto"/>
        <w:right w:val="none" w:sz="0" w:space="0" w:color="auto"/>
      </w:divBdr>
    </w:div>
    <w:div w:id="2135057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aecf.org/resources/extending-foster-care-beyond-18-housing-options-for-young-adult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aecf.org/m/resourcedoc/JCYOI-FosterCareto21DoingitRight-2011.pdf"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ecf.org/resources/re-examining-the-foster-care-review-proces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ecf.org/m/resourcedoc/JCYOI-FosterCareto21DoingitRight-2011.pdf"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yougottabelieve.org/parenting/orientation-2/"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aecf.org/resources/quality-case-planning-with-young-adults-in-extended-foster-care/"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aecf.org/resources/fostering-youth-trans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5FA17-A1BB-2E41-A613-920ABB7B6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18</Pages>
  <Words>8659</Words>
  <Characters>49358</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Lloyd</dc:creator>
  <cp:keywords/>
  <dc:description/>
  <cp:lastModifiedBy>Glassman, Mary D.</cp:lastModifiedBy>
  <cp:revision>18</cp:revision>
  <dcterms:created xsi:type="dcterms:W3CDTF">2019-05-03T10:46:00Z</dcterms:created>
  <dcterms:modified xsi:type="dcterms:W3CDTF">2019-05-03T17:45:00Z</dcterms:modified>
</cp:coreProperties>
</file>