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B6683" w14:textId="77777777" w:rsidR="00A81A6F" w:rsidRPr="00B7604E" w:rsidRDefault="00A81A6F" w:rsidP="006849DC">
      <w:pPr>
        <w:jc w:val="center"/>
        <w:rPr>
          <w:rFonts w:ascii="Times New Roman" w:hAnsi="Times New Roman" w:cs="Times New Roman"/>
          <w:color w:val="201F1E"/>
          <w:sz w:val="22"/>
          <w:szCs w:val="22"/>
          <w:shd w:val="clear" w:color="auto" w:fill="FFFFFF"/>
        </w:rPr>
      </w:pPr>
      <w:bookmarkStart w:id="0" w:name="bg"/>
      <w:bookmarkStart w:id="1" w:name="_GoBack"/>
      <w:bookmarkEnd w:id="0"/>
      <w:bookmarkEnd w:id="1"/>
      <w:r w:rsidRPr="00B7604E">
        <w:rPr>
          <w:rFonts w:ascii="Times New Roman" w:hAnsi="Times New Roman" w:cs="Times New Roman"/>
          <w:color w:val="201F1E"/>
          <w:sz w:val="22"/>
          <w:szCs w:val="22"/>
          <w:shd w:val="clear" w:color="auto" w:fill="FFFFFF"/>
        </w:rPr>
        <w:t>Manuscript ID ARER-SIA-2018-0040.R2</w:t>
      </w:r>
    </w:p>
    <w:p w14:paraId="5AF89830" w14:textId="77777777" w:rsidR="00A81A6F" w:rsidRPr="00B7604E" w:rsidRDefault="00A81A6F" w:rsidP="00A81A6F">
      <w:pPr>
        <w:spacing w:line="480" w:lineRule="auto"/>
        <w:jc w:val="center"/>
        <w:rPr>
          <w:rFonts w:ascii="Times New Roman" w:eastAsia="Times New Roman" w:hAnsi="Times New Roman" w:cs="Times New Roman"/>
          <w:b/>
          <w:i/>
        </w:rPr>
      </w:pPr>
      <w:r w:rsidRPr="00B7604E">
        <w:rPr>
          <w:rFonts w:ascii="Times New Roman" w:eastAsia="Times New Roman" w:hAnsi="Times New Roman" w:cs="Times New Roman"/>
          <w:b/>
          <w:i/>
        </w:rPr>
        <w:t xml:space="preserve">Prospects for New England Agriculture:  </w:t>
      </w:r>
      <w:commentRangeStart w:id="2"/>
      <w:r w:rsidRPr="00B7604E">
        <w:rPr>
          <w:rFonts w:ascii="Times New Roman" w:eastAsia="Times New Roman" w:hAnsi="Times New Roman" w:cs="Times New Roman"/>
          <w:b/>
          <w:i/>
        </w:rPr>
        <w:t>Farm to Fork</w:t>
      </w:r>
      <w:commentRangeEnd w:id="2"/>
      <w:r w:rsidR="00342906">
        <w:rPr>
          <w:rStyle w:val="CommentReference"/>
        </w:rPr>
        <w:commentReference w:id="2"/>
      </w:r>
    </w:p>
    <w:p w14:paraId="0DF35929" w14:textId="77777777" w:rsidR="00A81A6F" w:rsidRPr="00B7604E" w:rsidRDefault="00A81A6F" w:rsidP="00A81A6F">
      <w:pPr>
        <w:jc w:val="center"/>
        <w:rPr>
          <w:rFonts w:ascii="Times New Roman" w:eastAsia="Times New Roman" w:hAnsi="Times New Roman" w:cs="Times New Roman"/>
          <w:b/>
        </w:rPr>
      </w:pPr>
      <w:commentRangeStart w:id="3"/>
      <w:r w:rsidRPr="00B7604E">
        <w:rPr>
          <w:rFonts w:ascii="Times New Roman" w:eastAsia="Times New Roman" w:hAnsi="Times New Roman" w:cs="Times New Roman"/>
          <w:b/>
        </w:rPr>
        <w:t>Abstract</w:t>
      </w:r>
      <w:commentRangeEnd w:id="3"/>
      <w:r w:rsidR="000D6CE4">
        <w:rPr>
          <w:rStyle w:val="CommentReference"/>
        </w:rPr>
        <w:commentReference w:id="3"/>
      </w:r>
    </w:p>
    <w:p w14:paraId="4BB026B4" w14:textId="77777777" w:rsidR="00A81A6F" w:rsidRPr="00B7604E" w:rsidRDefault="00A81A6F" w:rsidP="00A81A6F">
      <w:pPr>
        <w:jc w:val="center"/>
        <w:rPr>
          <w:rFonts w:ascii="Times New Roman" w:eastAsia="Times New Roman" w:hAnsi="Times New Roman" w:cs="Times New Roman"/>
          <w:b/>
        </w:rPr>
      </w:pPr>
    </w:p>
    <w:p w14:paraId="3FC992B2" w14:textId="15C06B26" w:rsidR="004E78F5" w:rsidRPr="00B7604E" w:rsidRDefault="00A81A6F" w:rsidP="00A81A6F">
      <w:pPr>
        <w:jc w:val="both"/>
        <w:rPr>
          <w:rFonts w:ascii="Times New Roman" w:eastAsia="Times New Roman" w:hAnsi="Times New Roman" w:cs="Times New Roman"/>
        </w:rPr>
      </w:pPr>
      <w:r w:rsidRPr="00B7604E">
        <w:rPr>
          <w:rFonts w:ascii="Times New Roman" w:eastAsia="Times New Roman" w:hAnsi="Times New Roman" w:cs="Times New Roman"/>
        </w:rPr>
        <w:tab/>
        <w:t>This paper summarizes a multi-state, multi-year study assessing the potential for local agriculture in northern New England. While largely rural, this region’s agricultural sector differs greatly from the rest of the U</w:t>
      </w:r>
      <w:del w:id="4" w:author="Bonnie Granat" w:date="2019-12-03T12:36:00Z">
        <w:r w:rsidRPr="00B7604E" w:rsidDel="00422C20">
          <w:rPr>
            <w:rFonts w:ascii="Times New Roman" w:eastAsia="Times New Roman" w:hAnsi="Times New Roman" w:cs="Times New Roman"/>
          </w:rPr>
          <w:delText>.</w:delText>
        </w:r>
      </w:del>
      <w:ins w:id="5" w:author="Bonnie Granat" w:date="2019-12-03T12:36:00Z">
        <w:r w:rsidR="00422C20" w:rsidRPr="00B7604E">
          <w:rPr>
            <w:rFonts w:ascii="Times New Roman" w:hAnsi="Times New Roman" w:cs="Times New Roman"/>
          </w:rPr>
          <w:t xml:space="preserve">nited </w:t>
        </w:r>
      </w:ins>
      <w:r w:rsidRPr="00B7604E">
        <w:rPr>
          <w:rFonts w:ascii="Times New Roman" w:eastAsia="Times New Roman" w:hAnsi="Times New Roman" w:cs="Times New Roman"/>
        </w:rPr>
        <w:t>S</w:t>
      </w:r>
      <w:ins w:id="6" w:author="Bonnie Granat" w:date="2019-12-03T12:36:00Z">
        <w:r w:rsidR="00422C20" w:rsidRPr="00B7604E">
          <w:rPr>
            <w:rFonts w:ascii="Times New Roman" w:eastAsia="Times New Roman" w:hAnsi="Times New Roman" w:cs="Times New Roman"/>
          </w:rPr>
          <w:t>tates</w:t>
        </w:r>
      </w:ins>
      <w:del w:id="7" w:author="Bonnie Granat" w:date="2019-12-03T12:36:00Z">
        <w:r w:rsidRPr="00B7604E" w:rsidDel="00422C20">
          <w:rPr>
            <w:rFonts w:ascii="Times New Roman" w:eastAsia="Times New Roman" w:hAnsi="Times New Roman" w:cs="Times New Roman"/>
          </w:rPr>
          <w:delText>.</w:delText>
        </w:r>
      </w:del>
      <w:r w:rsidRPr="00B7604E">
        <w:rPr>
          <w:rFonts w:ascii="Times New Roman" w:eastAsia="Times New Roman" w:hAnsi="Times New Roman" w:cs="Times New Roman"/>
        </w:rPr>
        <w:t>, and demand for locally produced food has been increasing.</w:t>
      </w:r>
      <w:r w:rsidR="00BD7AE5">
        <w:rPr>
          <w:rFonts w:ascii="Times New Roman" w:eastAsia="Times New Roman" w:hAnsi="Times New Roman" w:cs="Times New Roman"/>
        </w:rPr>
        <w:t xml:space="preserve"> </w:t>
      </w:r>
      <w:r w:rsidRPr="00B7604E">
        <w:rPr>
          <w:rFonts w:ascii="Times New Roman" w:eastAsia="Times New Roman" w:hAnsi="Times New Roman" w:cs="Times New Roman"/>
        </w:rPr>
        <w:t xml:space="preserve">To assess this unique economic landscape, researchers and Cooperative Extension at the Universities of Maine, New Hampshire, and Vermont investigated four key areas: (1) local food capacities, (2) constraints to agricultural expansion, (3) consumer preferences for local and organic produce, and (4) the role of intermediaries as alternative local food outlets. The project included input from local farmers, Extension members, restaurants, and the general public. We present the four research areas in a sequential, overlapping fashion. The timing of our research was such that each step in the process informed the next and can be used as a template for assessing a region’s potential for local agricultural production. </w:t>
      </w:r>
    </w:p>
    <w:p w14:paraId="5ED0ACA9" w14:textId="77777777" w:rsidR="009601DD" w:rsidRPr="00B7604E" w:rsidRDefault="009601DD">
      <w:pPr>
        <w:rPr>
          <w:rFonts w:ascii="Times New Roman" w:eastAsia="Times New Roman" w:hAnsi="Times New Roman" w:cs="Times New Roman"/>
        </w:rPr>
      </w:pPr>
    </w:p>
    <w:p w14:paraId="3478AAA9" w14:textId="77777777" w:rsidR="009601DD" w:rsidRPr="00B7604E" w:rsidRDefault="009601DD">
      <w:pPr>
        <w:rPr>
          <w:rFonts w:ascii="Times New Roman" w:eastAsia="Times New Roman" w:hAnsi="Times New Roman" w:cs="Times New Roman"/>
        </w:rPr>
      </w:pPr>
    </w:p>
    <w:p w14:paraId="7458A4EA" w14:textId="72AB0456" w:rsidR="009601DD" w:rsidRPr="00B7604E" w:rsidRDefault="009601DD" w:rsidP="00DC2123">
      <w:pPr>
        <w:jc w:val="center"/>
        <w:rPr>
          <w:rFonts w:ascii="Times New Roman" w:eastAsia="Times New Roman" w:hAnsi="Times New Roman" w:cs="Times New Roman"/>
          <w:b/>
          <w:bCs/>
        </w:rPr>
      </w:pPr>
      <w:r w:rsidRPr="00B7604E">
        <w:rPr>
          <w:rFonts w:ascii="Times New Roman" w:eastAsia="Times New Roman" w:hAnsi="Times New Roman" w:cs="Times New Roman"/>
          <w:b/>
          <w:bCs/>
        </w:rPr>
        <w:t>Acknowledg</w:t>
      </w:r>
      <w:del w:id="8" w:author="Bonnie Granat" w:date="2019-12-04T00:55:00Z">
        <w:r w:rsidRPr="00B7604E" w:rsidDel="00282A7C">
          <w:rPr>
            <w:rFonts w:ascii="Times New Roman" w:eastAsia="Times New Roman" w:hAnsi="Times New Roman" w:cs="Times New Roman"/>
            <w:b/>
            <w:bCs/>
          </w:rPr>
          <w:delText>e</w:delText>
        </w:r>
      </w:del>
      <w:r w:rsidRPr="00B7604E">
        <w:rPr>
          <w:rFonts w:ascii="Times New Roman" w:eastAsia="Times New Roman" w:hAnsi="Times New Roman" w:cs="Times New Roman"/>
          <w:b/>
          <w:bCs/>
        </w:rPr>
        <w:t>ments</w:t>
      </w:r>
    </w:p>
    <w:p w14:paraId="2F1C7173" w14:textId="4595F247" w:rsidR="009601DD" w:rsidRPr="00B7604E" w:rsidRDefault="009601DD" w:rsidP="009601DD">
      <w:pPr>
        <w:rPr>
          <w:rFonts w:ascii="Times New Roman" w:hAnsi="Times New Roman" w:cs="Times New Roman"/>
        </w:rPr>
      </w:pPr>
      <w:r w:rsidRPr="00B7604E">
        <w:rPr>
          <w:b/>
          <w:bCs/>
          <w:sz w:val="22"/>
          <w:szCs w:val="22"/>
        </w:rPr>
        <w:br/>
      </w:r>
      <w:r w:rsidR="00ED2A4A" w:rsidRPr="00B7604E">
        <w:rPr>
          <w:rFonts w:ascii="Times New Roman" w:hAnsi="Times New Roman" w:cs="Times New Roman"/>
        </w:rPr>
        <w:t xml:space="preserve">This research was supported by </w:t>
      </w:r>
      <w:r w:rsidR="00ED2A4A" w:rsidRPr="00B7604E">
        <w:rPr>
          <w:rFonts w:ascii="Times New Roman" w:hAnsi="Times New Roman" w:cs="Times New Roman"/>
          <w:color w:val="606060"/>
          <w:shd w:val="clear" w:color="auto" w:fill="FFFFFF"/>
        </w:rPr>
        <w:t xml:space="preserve">the National Institutes for Food and Agriculture (NIFA), U.S. Department of Agriculture, and by the New Hampshire Agricultural Experiment Station under Multistate Project 1749. </w:t>
      </w:r>
      <w:r w:rsidR="00ED2A4A" w:rsidRPr="00B7604E">
        <w:rPr>
          <w:rFonts w:ascii="Times New Roman" w:hAnsi="Times New Roman" w:cs="Times New Roman"/>
        </w:rPr>
        <w:t>This is Scientific Contribution Number 2746. The authors wish to thank Nada Haddad, Richard Kersbergen, and the participants in our focus groups and surveys for valuable information and assistance.</w:t>
      </w:r>
      <w:r w:rsidR="00BD7AE5">
        <w:rPr>
          <w:rFonts w:ascii="Times New Roman" w:hAnsi="Times New Roman" w:cs="Times New Roman"/>
        </w:rPr>
        <w:t xml:space="preserve"> </w:t>
      </w:r>
      <w:r w:rsidR="00DC2123" w:rsidRPr="00B7604E">
        <w:rPr>
          <w:rFonts w:ascii="Times New Roman" w:hAnsi="Times New Roman" w:cs="Times New Roman"/>
        </w:rPr>
        <w:t>Finally, we thank the anonymous reviewers for valuable suggestions.</w:t>
      </w:r>
      <w:r w:rsidR="00BD7AE5">
        <w:rPr>
          <w:rFonts w:ascii="Times New Roman" w:hAnsi="Times New Roman" w:cs="Times New Roman"/>
        </w:rPr>
        <w:t xml:space="preserve"> </w:t>
      </w:r>
      <w:r w:rsidR="00ED2A4A" w:rsidRPr="00B7604E">
        <w:rPr>
          <w:rFonts w:ascii="Times New Roman" w:hAnsi="Times New Roman" w:cs="Times New Roman"/>
          <w:color w:val="606060"/>
          <w:shd w:val="clear" w:color="auto" w:fill="FFFFFF"/>
        </w:rPr>
        <w:t>Any opinions, findings, conclusions, or recommendations expressed in this publication are those of the author(s) and do not necessarily reflect the view of the U.S. Department of Agriculture. </w:t>
      </w:r>
      <w:r w:rsidRPr="00B7604E">
        <w:rPr>
          <w:rFonts w:ascii="Times New Roman" w:hAnsi="Times New Roman" w:cs="Times New Roman"/>
        </w:rPr>
        <w:br/>
      </w:r>
    </w:p>
    <w:p w14:paraId="7780B3F3" w14:textId="77777777" w:rsidR="009601DD" w:rsidRPr="00B7604E" w:rsidRDefault="009601DD">
      <w:pPr>
        <w:rPr>
          <w:rFonts w:ascii="Times New Roman" w:eastAsia="Times New Roman" w:hAnsi="Times New Roman" w:cs="Times New Roman"/>
          <w:b/>
        </w:rPr>
      </w:pPr>
      <w:r w:rsidRPr="00B7604E">
        <w:rPr>
          <w:rFonts w:ascii="Times New Roman" w:eastAsia="Times New Roman" w:hAnsi="Times New Roman" w:cs="Times New Roman"/>
          <w:b/>
        </w:rPr>
        <w:br w:type="page"/>
      </w:r>
    </w:p>
    <w:p w14:paraId="192A9276" w14:textId="067CA989" w:rsidR="000E1D75" w:rsidRPr="00B7604E" w:rsidRDefault="00BC6FE7" w:rsidP="004E78F5">
      <w:pPr>
        <w:pBdr>
          <w:top w:val="nil"/>
          <w:left w:val="nil"/>
          <w:bottom w:val="nil"/>
          <w:right w:val="nil"/>
          <w:between w:val="nil"/>
        </w:pBdr>
        <w:spacing w:line="480" w:lineRule="auto"/>
        <w:ind w:left="720"/>
        <w:rPr>
          <w:rFonts w:ascii="Times New Roman" w:eastAsia="Times New Roman" w:hAnsi="Times New Roman" w:cs="Times New Roman"/>
          <w:b/>
          <w:color w:val="000000"/>
        </w:rPr>
      </w:pPr>
      <w:r w:rsidRPr="00B7604E">
        <w:rPr>
          <w:rFonts w:ascii="Times New Roman" w:eastAsia="Times New Roman" w:hAnsi="Times New Roman" w:cs="Times New Roman"/>
          <w:b/>
        </w:rPr>
        <w:lastRenderedPageBreak/>
        <w:t xml:space="preserve">Introduction </w:t>
      </w:r>
    </w:p>
    <w:p w14:paraId="1141776F" w14:textId="55808DED" w:rsidR="005E3E93" w:rsidRPr="00B7604E" w:rsidRDefault="005E3E93" w:rsidP="00CD7AEE">
      <w:pPr>
        <w:spacing w:line="480" w:lineRule="auto"/>
        <w:ind w:firstLine="720"/>
        <w:rPr>
          <w:rFonts w:ascii="Times New Roman" w:eastAsia="Times New Roman" w:hAnsi="Times New Roman" w:cs="Times New Roman"/>
        </w:rPr>
      </w:pPr>
      <w:r w:rsidRPr="00B7604E">
        <w:rPr>
          <w:rFonts w:ascii="Times New Roman" w:hAnsi="Times New Roman" w:cs="Times New Roman"/>
        </w:rPr>
        <w:t>A food system consists of all aspects of food production, distribution, and consumption</w:t>
      </w:r>
      <w:r w:rsidR="00A944C4" w:rsidRPr="00B7604E">
        <w:rPr>
          <w:rFonts w:ascii="Times New Roman" w:hAnsi="Times New Roman" w:cs="Times New Roman"/>
        </w:rPr>
        <w:t xml:space="preserve">. </w:t>
      </w:r>
      <w:hyperlink r:id="rId11" w:history="1"/>
      <w:r w:rsidRPr="00B7604E">
        <w:rPr>
          <w:rFonts w:ascii="Times New Roman" w:hAnsi="Times New Roman" w:cs="Times New Roman"/>
        </w:rPr>
        <w:t>The</w:t>
      </w:r>
      <w:r w:rsidR="007F1E17" w:rsidRPr="00B7604E">
        <w:rPr>
          <w:rFonts w:ascii="Times New Roman" w:hAnsi="Times New Roman" w:cs="Times New Roman"/>
        </w:rPr>
        <w:t xml:space="preserve">re has been growing attention </w:t>
      </w:r>
      <w:r w:rsidR="00002082" w:rsidRPr="00B7604E">
        <w:rPr>
          <w:rFonts w:ascii="Times New Roman" w:hAnsi="Times New Roman" w:cs="Times New Roman"/>
        </w:rPr>
        <w:t>to</w:t>
      </w:r>
      <w:r w:rsidR="007F1E17" w:rsidRPr="00B7604E">
        <w:rPr>
          <w:rFonts w:ascii="Times New Roman" w:hAnsi="Times New Roman" w:cs="Times New Roman"/>
        </w:rPr>
        <w:t xml:space="preserve"> </w:t>
      </w:r>
      <w:r w:rsidRPr="00B7604E">
        <w:rPr>
          <w:rFonts w:ascii="Times New Roman" w:hAnsi="Times New Roman" w:cs="Times New Roman"/>
        </w:rPr>
        <w:t>local food system</w:t>
      </w:r>
      <w:r w:rsidR="007F1E17" w:rsidRPr="00B7604E">
        <w:rPr>
          <w:rFonts w:ascii="Times New Roman" w:hAnsi="Times New Roman" w:cs="Times New Roman"/>
        </w:rPr>
        <w:t>s in the United States</w:t>
      </w:r>
      <w:r w:rsidR="00A944C4" w:rsidRPr="00B7604E">
        <w:t xml:space="preserve">. </w:t>
      </w:r>
      <w:r w:rsidR="00A944C4" w:rsidRPr="00B7604E">
        <w:rPr>
          <w:rFonts w:ascii="Times New Roman" w:hAnsi="Times New Roman" w:cs="Times New Roman"/>
        </w:rPr>
        <w:t xml:space="preserve">The </w:t>
      </w:r>
      <w:ins w:id="9" w:author="Bonnie Granat" w:date="2019-12-03T12:36:00Z">
        <w:r w:rsidR="00422C20" w:rsidRPr="00B7604E">
          <w:rPr>
            <w:rFonts w:ascii="Times New Roman" w:hAnsi="Times New Roman" w:cs="Times New Roman"/>
          </w:rPr>
          <w:t>U.S. Department of Agriculture (</w:t>
        </w:r>
      </w:ins>
      <w:r w:rsidRPr="00B7604E">
        <w:rPr>
          <w:rFonts w:ascii="Times New Roman" w:hAnsi="Times New Roman" w:cs="Times New Roman"/>
        </w:rPr>
        <w:t>USDA</w:t>
      </w:r>
      <w:ins w:id="10" w:author="Bonnie Granat" w:date="2019-12-03T12:36:00Z">
        <w:r w:rsidR="00422C20" w:rsidRPr="00B7604E">
          <w:rPr>
            <w:rFonts w:ascii="Times New Roman" w:hAnsi="Times New Roman" w:cs="Times New Roman"/>
          </w:rPr>
          <w:t>)</w:t>
        </w:r>
      </w:ins>
      <w:r w:rsidRPr="00B7604E">
        <w:rPr>
          <w:rFonts w:ascii="Times New Roman" w:hAnsi="Times New Roman" w:cs="Times New Roman"/>
        </w:rPr>
        <w:t xml:space="preserve"> defines local foods as the “direct or intermediated marketing of food to consumers that is produced and distributed in a limited geographic area.” Definitions related to geographic distance between production and </w:t>
      </w:r>
      <w:r w:rsidR="002B40A9" w:rsidRPr="00B7604E">
        <w:rPr>
          <w:rFonts w:ascii="Times New Roman" w:hAnsi="Times New Roman" w:cs="Times New Roman"/>
        </w:rPr>
        <w:t>consumption</w:t>
      </w:r>
      <w:r w:rsidRPr="00B7604E">
        <w:rPr>
          <w:rFonts w:ascii="Times New Roman" w:hAnsi="Times New Roman" w:cs="Times New Roman"/>
        </w:rPr>
        <w:t xml:space="preserve"> vary by re</w:t>
      </w:r>
      <w:r w:rsidR="002B40A9" w:rsidRPr="00B7604E">
        <w:rPr>
          <w:rFonts w:ascii="Times New Roman" w:hAnsi="Times New Roman" w:cs="Times New Roman"/>
        </w:rPr>
        <w:t xml:space="preserve">gions, companies, and </w:t>
      </w:r>
      <w:r w:rsidRPr="00B7604E">
        <w:rPr>
          <w:rFonts w:ascii="Times New Roman" w:hAnsi="Times New Roman" w:cs="Times New Roman"/>
        </w:rPr>
        <w:t>markets (</w:t>
      </w:r>
      <w:r w:rsidR="00A944C4" w:rsidRPr="00B7604E">
        <w:rPr>
          <w:rFonts w:ascii="Times New Roman" w:hAnsi="Times New Roman" w:cs="Times New Roman"/>
        </w:rPr>
        <w:t>USDA</w:t>
      </w:r>
      <w:ins w:id="11" w:author="Bonnie Granat" w:date="2019-12-03T12:39:00Z">
        <w:r w:rsidR="00422C20" w:rsidRPr="00B7604E">
          <w:rPr>
            <w:rFonts w:ascii="Times New Roman" w:hAnsi="Times New Roman" w:cs="Times New Roman"/>
          </w:rPr>
          <w:t>-ERS</w:t>
        </w:r>
      </w:ins>
      <w:del w:id="12" w:author="Bonnie Granat" w:date="2019-12-03T13:38:00Z">
        <w:r w:rsidR="00A944C4" w:rsidRPr="00B7604E" w:rsidDel="009F5E92">
          <w:rPr>
            <w:rFonts w:ascii="Times New Roman" w:hAnsi="Times New Roman" w:cs="Times New Roman"/>
          </w:rPr>
          <w:delText>,</w:delText>
        </w:r>
      </w:del>
      <w:r w:rsidR="00A944C4" w:rsidRPr="00B7604E">
        <w:rPr>
          <w:rFonts w:ascii="Times New Roman" w:hAnsi="Times New Roman" w:cs="Times New Roman"/>
        </w:rPr>
        <w:t xml:space="preserve"> </w:t>
      </w:r>
      <w:r w:rsidRPr="00B7604E">
        <w:rPr>
          <w:rFonts w:ascii="Times New Roman" w:hAnsi="Times New Roman" w:cs="Times New Roman"/>
        </w:rPr>
        <w:t>201</w:t>
      </w:r>
      <w:r w:rsidR="00F62699" w:rsidRPr="00B7604E">
        <w:rPr>
          <w:rFonts w:ascii="Times New Roman" w:hAnsi="Times New Roman" w:cs="Times New Roman"/>
        </w:rPr>
        <w:t>9</w:t>
      </w:r>
      <w:r w:rsidRPr="00B7604E">
        <w:rPr>
          <w:rFonts w:ascii="Times New Roman" w:hAnsi="Times New Roman" w:cs="Times New Roman"/>
        </w:rPr>
        <w:t>)</w:t>
      </w:r>
      <w:r w:rsidR="00A944C4" w:rsidRPr="00B7604E">
        <w:rPr>
          <w:rFonts w:ascii="Times New Roman" w:hAnsi="Times New Roman" w:cs="Times New Roman"/>
        </w:rPr>
        <w:t>.</w:t>
      </w:r>
      <w:r w:rsidRPr="00B7604E">
        <w:t xml:space="preserve"> </w:t>
      </w:r>
      <w:r w:rsidRPr="00B7604E">
        <w:rPr>
          <w:rFonts w:ascii="Times New Roman" w:hAnsi="Times New Roman" w:cs="Times New Roman"/>
        </w:rPr>
        <w:t>In rural areas where the population is sparser</w:t>
      </w:r>
      <w:r w:rsidR="00547EE9" w:rsidRPr="00B7604E">
        <w:rPr>
          <w:rFonts w:ascii="Times New Roman" w:hAnsi="Times New Roman" w:cs="Times New Roman"/>
        </w:rPr>
        <w:t>,</w:t>
      </w:r>
      <w:r w:rsidRPr="00B7604E">
        <w:rPr>
          <w:rFonts w:ascii="Times New Roman" w:hAnsi="Times New Roman" w:cs="Times New Roman"/>
        </w:rPr>
        <w:t xml:space="preserve"> and the distances between towns and cities are greater, </w:t>
      </w:r>
      <w:r w:rsidR="00A944C4" w:rsidRPr="00B7604E">
        <w:rPr>
          <w:rFonts w:ascii="Times New Roman" w:hAnsi="Times New Roman" w:cs="Times New Roman"/>
        </w:rPr>
        <w:t>l</w:t>
      </w:r>
      <w:r w:rsidRPr="00B7604E">
        <w:rPr>
          <w:rFonts w:ascii="Times New Roman" w:eastAsia="Times New Roman" w:hAnsi="Times New Roman" w:cs="Times New Roman"/>
        </w:rPr>
        <w:t xml:space="preserve">ocal food production and consumption </w:t>
      </w:r>
      <w:r w:rsidR="002B40A9" w:rsidRPr="00B7604E">
        <w:rPr>
          <w:rFonts w:ascii="Times New Roman" w:eastAsia="Times New Roman" w:hAnsi="Times New Roman" w:cs="Times New Roman"/>
        </w:rPr>
        <w:t xml:space="preserve">seem to support integrated </w:t>
      </w:r>
      <w:r w:rsidRPr="00B7604E">
        <w:rPr>
          <w:rFonts w:ascii="Times New Roman" w:eastAsia="Times New Roman" w:hAnsi="Times New Roman" w:cs="Times New Roman"/>
        </w:rPr>
        <w:t>social</w:t>
      </w:r>
      <w:r w:rsidR="002B40A9" w:rsidRPr="00B7604E">
        <w:rPr>
          <w:rFonts w:ascii="Times New Roman" w:eastAsia="Times New Roman" w:hAnsi="Times New Roman" w:cs="Times New Roman"/>
        </w:rPr>
        <w:t>,</w:t>
      </w:r>
      <w:r w:rsidRPr="00B7604E">
        <w:rPr>
          <w:rFonts w:ascii="Times New Roman" w:eastAsia="Times New Roman" w:hAnsi="Times New Roman" w:cs="Times New Roman"/>
        </w:rPr>
        <w:t xml:space="preserve"> economic</w:t>
      </w:r>
      <w:r w:rsidR="002B40A9" w:rsidRPr="00B7604E">
        <w:rPr>
          <w:rFonts w:ascii="Times New Roman" w:eastAsia="Times New Roman" w:hAnsi="Times New Roman" w:cs="Times New Roman"/>
        </w:rPr>
        <w:t>, and ecological functions</w:t>
      </w:r>
      <w:r w:rsidRPr="00B7604E">
        <w:rPr>
          <w:rFonts w:ascii="Times New Roman" w:eastAsia="Times New Roman" w:hAnsi="Times New Roman" w:cs="Times New Roman"/>
        </w:rPr>
        <w:t xml:space="preserve">. </w:t>
      </w:r>
      <w:r w:rsidR="00A944C4" w:rsidRPr="00B7604E">
        <w:rPr>
          <w:rFonts w:ascii="Times New Roman" w:eastAsia="Times New Roman" w:hAnsi="Times New Roman" w:cs="Times New Roman"/>
        </w:rPr>
        <w:t xml:space="preserve">Many scholars have discussed benefits and challenges of local food </w:t>
      </w:r>
      <w:r w:rsidRPr="00B7604E">
        <w:rPr>
          <w:rFonts w:ascii="Times New Roman" w:hAnsi="Times New Roman" w:cs="Times New Roman"/>
        </w:rPr>
        <w:t>movement i</w:t>
      </w:r>
      <w:r w:rsidR="00A944C4" w:rsidRPr="00B7604E">
        <w:rPr>
          <w:rFonts w:ascii="Times New Roman" w:hAnsi="Times New Roman" w:cs="Times New Roman"/>
        </w:rPr>
        <w:t>n</w:t>
      </w:r>
      <w:r w:rsidRPr="00B7604E">
        <w:rPr>
          <w:rFonts w:ascii="Times New Roman" w:hAnsi="Times New Roman" w:cs="Times New Roman"/>
        </w:rPr>
        <w:t xml:space="preserve"> small and mid</w:t>
      </w:r>
      <w:ins w:id="13" w:author="Bonnie Granat" w:date="2019-12-04T00:55:00Z">
        <w:r w:rsidR="00282A7C">
          <w:rPr>
            <w:rFonts w:ascii="Times New Roman" w:hAnsi="Times New Roman" w:cs="Times New Roman"/>
          </w:rPr>
          <w:t>-</w:t>
        </w:r>
      </w:ins>
      <w:r w:rsidRPr="00B7604E">
        <w:rPr>
          <w:rFonts w:ascii="Times New Roman" w:hAnsi="Times New Roman" w:cs="Times New Roman"/>
        </w:rPr>
        <w:t>sized farms</w:t>
      </w:r>
      <w:r w:rsidR="004C4EAC" w:rsidRPr="00B7604E">
        <w:rPr>
          <w:rFonts w:ascii="Times New Roman" w:hAnsi="Times New Roman" w:cs="Times New Roman"/>
        </w:rPr>
        <w:t xml:space="preserve"> (Kang &amp; Rajagopal</w:t>
      </w:r>
      <w:del w:id="14" w:author="Bonnie Granat" w:date="2019-12-03T13:38:00Z">
        <w:r w:rsidR="004C4EAC" w:rsidRPr="00B7604E" w:rsidDel="009F5E92">
          <w:rPr>
            <w:rFonts w:ascii="Times New Roman" w:hAnsi="Times New Roman" w:cs="Times New Roman"/>
          </w:rPr>
          <w:delText>,</w:delText>
        </w:r>
      </w:del>
      <w:r w:rsidR="004C4EAC" w:rsidRPr="00B7604E">
        <w:rPr>
          <w:rFonts w:ascii="Times New Roman" w:hAnsi="Times New Roman" w:cs="Times New Roman"/>
        </w:rPr>
        <w:t xml:space="preserve"> 2014; </w:t>
      </w:r>
      <w:r w:rsidR="00B75944" w:rsidRPr="00B7604E">
        <w:rPr>
          <w:rFonts w:ascii="Times New Roman" w:hAnsi="Times New Roman" w:cs="Times New Roman"/>
        </w:rPr>
        <w:t>Abate</w:t>
      </w:r>
      <w:del w:id="15" w:author="Bonnie Granat" w:date="2019-12-03T13:38:00Z">
        <w:r w:rsidR="00B75944" w:rsidRPr="00B7604E" w:rsidDel="009F5E92">
          <w:rPr>
            <w:rFonts w:ascii="Times New Roman" w:hAnsi="Times New Roman" w:cs="Times New Roman"/>
          </w:rPr>
          <w:delText>,</w:delText>
        </w:r>
      </w:del>
      <w:r w:rsidR="00B75944" w:rsidRPr="00B7604E">
        <w:rPr>
          <w:rFonts w:ascii="Times New Roman" w:hAnsi="Times New Roman" w:cs="Times New Roman"/>
        </w:rPr>
        <w:t xml:space="preserve"> 2008</w:t>
      </w:r>
      <w:r w:rsidR="00884D2B" w:rsidRPr="00B7604E">
        <w:rPr>
          <w:rFonts w:ascii="Times New Roman" w:hAnsi="Times New Roman" w:cs="Times New Roman"/>
        </w:rPr>
        <w:t>; Schonhart</w:t>
      </w:r>
      <w:ins w:id="16" w:author="Bonnie Granat" w:date="2019-12-03T12:42:00Z">
        <w:r w:rsidR="00422C20" w:rsidRPr="00B7604E">
          <w:rPr>
            <w:rFonts w:ascii="Times New Roman" w:hAnsi="Times New Roman" w:cs="Times New Roman"/>
          </w:rPr>
          <w:t>,</w:t>
        </w:r>
      </w:ins>
      <w:r w:rsidR="00884D2B" w:rsidRPr="00B7604E">
        <w:rPr>
          <w:rFonts w:ascii="Times New Roman" w:hAnsi="Times New Roman" w:cs="Times New Roman"/>
        </w:rPr>
        <w:t xml:space="preserve"> </w:t>
      </w:r>
      <w:ins w:id="17" w:author="Bonnie Granat" w:date="2019-12-03T12:42:00Z">
        <w:r w:rsidR="00422C20" w:rsidRPr="00B7604E">
          <w:rPr>
            <w:rFonts w:ascii="Times New Roman" w:eastAsia="Times New Roman" w:hAnsi="Times New Roman" w:cs="Times New Roman"/>
          </w:rPr>
          <w:t xml:space="preserve">Penker, </w:t>
        </w:r>
      </w:ins>
      <w:ins w:id="18" w:author="Bonnie Granat" w:date="2019-12-03T12:44:00Z">
        <w:r w:rsidR="000A3F63" w:rsidRPr="00B7604E">
          <w:rPr>
            <w:rFonts w:ascii="Times New Roman" w:eastAsia="Times New Roman" w:hAnsi="Times New Roman" w:cs="Times New Roman"/>
          </w:rPr>
          <w:t>and</w:t>
        </w:r>
      </w:ins>
      <w:ins w:id="19" w:author="Bonnie Granat" w:date="2019-12-03T12:42:00Z">
        <w:r w:rsidR="00422C20" w:rsidRPr="00B7604E">
          <w:rPr>
            <w:rFonts w:ascii="Times New Roman" w:eastAsia="Times New Roman" w:hAnsi="Times New Roman" w:cs="Times New Roman"/>
          </w:rPr>
          <w:t xml:space="preserve"> Schmi</w:t>
        </w:r>
      </w:ins>
      <w:ins w:id="20" w:author="Bonnie Granat" w:date="2019-12-03T12:45:00Z">
        <w:r w:rsidR="000A3F63" w:rsidRPr="00B7604E">
          <w:rPr>
            <w:rFonts w:ascii="Times New Roman" w:hAnsi="Times New Roman" w:cs="Times New Roman"/>
          </w:rPr>
          <w:t>d</w:t>
        </w:r>
      </w:ins>
      <w:del w:id="21" w:author="Bonnie Granat" w:date="2019-12-03T12:45:00Z">
        <w:r w:rsidR="00884D2B" w:rsidRPr="00B7604E" w:rsidDel="000A3F63">
          <w:rPr>
            <w:rFonts w:ascii="Times New Roman" w:hAnsi="Times New Roman" w:cs="Times New Roman"/>
          </w:rPr>
          <w:delText>et al</w:delText>
        </w:r>
        <w:r w:rsidR="00547EE9" w:rsidRPr="00B7604E" w:rsidDel="000A3F63">
          <w:rPr>
            <w:rFonts w:ascii="Times New Roman" w:hAnsi="Times New Roman" w:cs="Times New Roman"/>
          </w:rPr>
          <w:delText>.</w:delText>
        </w:r>
      </w:del>
      <w:del w:id="22" w:author="Bonnie Granat" w:date="2019-12-03T13:38:00Z">
        <w:r w:rsidR="00884D2B" w:rsidRPr="00B7604E" w:rsidDel="009F5E92">
          <w:rPr>
            <w:rFonts w:ascii="Times New Roman" w:hAnsi="Times New Roman" w:cs="Times New Roman"/>
          </w:rPr>
          <w:delText>,</w:delText>
        </w:r>
      </w:del>
      <w:r w:rsidR="00884D2B" w:rsidRPr="00B7604E">
        <w:rPr>
          <w:rFonts w:ascii="Times New Roman" w:hAnsi="Times New Roman" w:cs="Times New Roman"/>
        </w:rPr>
        <w:t xml:space="preserve"> 2009)</w:t>
      </w:r>
      <w:r w:rsidRPr="00B7604E">
        <w:rPr>
          <w:rFonts w:ascii="Times New Roman" w:hAnsi="Times New Roman" w:cs="Times New Roman"/>
        </w:rPr>
        <w:t>.</w:t>
      </w:r>
      <w:r w:rsidR="00BD7AE5">
        <w:rPr>
          <w:rFonts w:ascii="Times New Roman" w:hAnsi="Times New Roman" w:cs="Times New Roman"/>
        </w:rPr>
        <w:t xml:space="preserve"> </w:t>
      </w:r>
    </w:p>
    <w:p w14:paraId="178FAA81" w14:textId="48AF5358" w:rsidR="000E1D75" w:rsidRPr="00B7604E" w:rsidRDefault="00547EE9" w:rsidP="00CD7AEE">
      <w:pPr>
        <w:pBdr>
          <w:top w:val="nil"/>
          <w:left w:val="nil"/>
          <w:bottom w:val="nil"/>
          <w:right w:val="nil"/>
          <w:between w:val="nil"/>
        </w:pBdr>
        <w:spacing w:line="480" w:lineRule="auto"/>
        <w:ind w:firstLine="720"/>
        <w:rPr>
          <w:rFonts w:ascii="Times New Roman" w:eastAsia="Times New Roman" w:hAnsi="Times New Roman" w:cs="Times New Roman"/>
        </w:rPr>
      </w:pPr>
      <w:r w:rsidRPr="00B7604E">
        <w:rPr>
          <w:rFonts w:ascii="Times New Roman" w:eastAsia="Times New Roman" w:hAnsi="Times New Roman" w:cs="Times New Roman"/>
        </w:rPr>
        <w:t>F</w:t>
      </w:r>
      <w:r w:rsidR="00BC6FE7" w:rsidRPr="00B7604E">
        <w:rPr>
          <w:rFonts w:ascii="Times New Roman" w:eastAsia="Times New Roman" w:hAnsi="Times New Roman" w:cs="Times New Roman"/>
        </w:rPr>
        <w:t>or a region to reap the benefits associated with local agriculture, certain conditions must be met. F</w:t>
      </w:r>
      <w:del w:id="23" w:author="Bonnie Granat" w:date="2019-12-03T12:52:00Z">
        <w:r w:rsidR="00BC6FE7" w:rsidRPr="00B7604E" w:rsidDel="00160E2D">
          <w:rPr>
            <w:rFonts w:ascii="Times New Roman" w:eastAsia="Times New Roman" w:hAnsi="Times New Roman" w:cs="Times New Roman"/>
          </w:rPr>
          <w:delText>or example</w:delText>
        </w:r>
      </w:del>
      <w:ins w:id="24" w:author="Bonnie Granat" w:date="2019-12-03T12:52:00Z">
        <w:r w:rsidR="00160E2D" w:rsidRPr="00B7604E">
          <w:rPr>
            <w:rFonts w:ascii="Times New Roman" w:eastAsia="Times New Roman" w:hAnsi="Times New Roman" w:cs="Times New Roman"/>
          </w:rPr>
          <w:t>irst</w:t>
        </w:r>
      </w:ins>
      <w:r w:rsidR="00BC6FE7" w:rsidRPr="00B7604E">
        <w:rPr>
          <w:rFonts w:ascii="Times New Roman" w:eastAsia="Times New Roman" w:hAnsi="Times New Roman" w:cs="Times New Roman"/>
        </w:rPr>
        <w:t>, there are physical land conditions that must exist to meet the requirements of local agricultural production. Second, certain supply and demand dynamics (</w:t>
      </w:r>
      <w:r w:rsidR="00D50218" w:rsidRPr="00B7604E">
        <w:rPr>
          <w:rFonts w:ascii="Times New Roman" w:eastAsia="Times New Roman" w:hAnsi="Times New Roman" w:cs="Times New Roman"/>
        </w:rPr>
        <w:t>i.e.</w:t>
      </w:r>
      <w:r w:rsidR="00BC6FE7" w:rsidRPr="00B7604E">
        <w:rPr>
          <w:rFonts w:ascii="Times New Roman" w:eastAsia="Times New Roman" w:hAnsi="Times New Roman" w:cs="Times New Roman"/>
        </w:rPr>
        <w:t xml:space="preserve">, market conditions) must exist for local agriculture to be successful. </w:t>
      </w:r>
      <w:r w:rsidR="00053279" w:rsidRPr="00B7604E">
        <w:rPr>
          <w:rFonts w:ascii="Times New Roman" w:eastAsia="Times New Roman" w:hAnsi="Times New Roman" w:cs="Times New Roman"/>
        </w:rPr>
        <w:t xml:space="preserve">The </w:t>
      </w:r>
      <w:ins w:id="25" w:author="Bonnie Granat" w:date="2019-12-03T13:27:00Z">
        <w:r w:rsidR="00F1285F" w:rsidRPr="00B7604E">
          <w:rPr>
            <w:rFonts w:ascii="Times New Roman" w:eastAsia="Times New Roman" w:hAnsi="Times New Roman" w:cs="Times New Roman"/>
          </w:rPr>
          <w:t>n</w:t>
        </w:r>
      </w:ins>
      <w:del w:id="26" w:author="Bonnie Granat" w:date="2019-12-03T13:27:00Z">
        <w:r w:rsidR="00BC6FE7" w:rsidRPr="00B7604E" w:rsidDel="00F1285F">
          <w:rPr>
            <w:rFonts w:ascii="Times New Roman" w:eastAsia="Times New Roman" w:hAnsi="Times New Roman" w:cs="Times New Roman"/>
          </w:rPr>
          <w:delText>N</w:delText>
        </w:r>
      </w:del>
      <w:r w:rsidR="00BC6FE7" w:rsidRPr="00B7604E">
        <w:rPr>
          <w:rFonts w:ascii="Times New Roman" w:eastAsia="Times New Roman" w:hAnsi="Times New Roman" w:cs="Times New Roman"/>
        </w:rPr>
        <w:t xml:space="preserve">orthern New England </w:t>
      </w:r>
      <w:r w:rsidR="002B40A9" w:rsidRPr="00B7604E">
        <w:rPr>
          <w:rFonts w:ascii="Times New Roman" w:eastAsia="Times New Roman" w:hAnsi="Times New Roman" w:cs="Times New Roman"/>
        </w:rPr>
        <w:t xml:space="preserve">region </w:t>
      </w:r>
      <w:r w:rsidR="00053279" w:rsidRPr="00B7604E">
        <w:rPr>
          <w:rFonts w:ascii="Times New Roman" w:eastAsia="Times New Roman" w:hAnsi="Times New Roman" w:cs="Times New Roman"/>
        </w:rPr>
        <w:t>of</w:t>
      </w:r>
      <w:r w:rsidR="002B40A9" w:rsidRPr="00B7604E">
        <w:rPr>
          <w:rFonts w:ascii="Times New Roman" w:eastAsia="Times New Roman" w:hAnsi="Times New Roman" w:cs="Times New Roman"/>
        </w:rPr>
        <w:t xml:space="preserve"> the United States </w:t>
      </w:r>
      <w:r w:rsidR="00BC6FE7" w:rsidRPr="00B7604E">
        <w:rPr>
          <w:rFonts w:ascii="Times New Roman" w:eastAsia="Times New Roman" w:hAnsi="Times New Roman" w:cs="Times New Roman"/>
        </w:rPr>
        <w:t xml:space="preserve">has set goals to expand and enhance local agriculture despite a lack of research on physical constraints and market conditions. This </w:t>
      </w:r>
      <w:del w:id="27" w:author="Bonnie Granat" w:date="2019-12-03T12:53:00Z">
        <w:r w:rsidR="00BC6FE7" w:rsidRPr="00B7604E" w:rsidDel="00160E2D">
          <w:rPr>
            <w:rFonts w:ascii="Times New Roman" w:eastAsia="Times New Roman" w:hAnsi="Times New Roman" w:cs="Times New Roman"/>
          </w:rPr>
          <w:delText xml:space="preserve">paper </w:delText>
        </w:r>
      </w:del>
      <w:ins w:id="28" w:author="Bonnie Granat" w:date="2019-12-03T12:53:00Z">
        <w:r w:rsidR="00160E2D" w:rsidRPr="00B7604E">
          <w:rPr>
            <w:rFonts w:ascii="Times New Roman" w:eastAsia="Times New Roman" w:hAnsi="Times New Roman" w:cs="Times New Roman"/>
          </w:rPr>
          <w:t xml:space="preserve">article </w:t>
        </w:r>
      </w:ins>
      <w:r w:rsidR="00BC6FE7" w:rsidRPr="00B7604E">
        <w:rPr>
          <w:rFonts w:ascii="Times New Roman" w:eastAsia="Times New Roman" w:hAnsi="Times New Roman" w:cs="Times New Roman"/>
        </w:rPr>
        <w:t>uses northern New England as a case study</w:t>
      </w:r>
      <w:ins w:id="29" w:author="Bonnie Granat" w:date="2019-12-03T12:54:00Z">
        <w:r w:rsidR="00160E2D" w:rsidRPr="00B7604E">
          <w:rPr>
            <w:rFonts w:ascii="Times New Roman" w:eastAsia="Times New Roman" w:hAnsi="Times New Roman" w:cs="Times New Roman"/>
          </w:rPr>
          <w:t>,</w:t>
        </w:r>
      </w:ins>
      <w:r w:rsidR="00BC6FE7" w:rsidRPr="00B7604E">
        <w:rPr>
          <w:rFonts w:ascii="Times New Roman" w:eastAsia="Times New Roman" w:hAnsi="Times New Roman" w:cs="Times New Roman"/>
        </w:rPr>
        <w:t xml:space="preserve"> </w:t>
      </w:r>
      <w:ins w:id="30" w:author="Bonnie Granat" w:date="2019-12-03T12:54:00Z">
        <w:r w:rsidR="00160E2D" w:rsidRPr="00B7604E">
          <w:rPr>
            <w:rFonts w:ascii="Times New Roman" w:eastAsia="Times New Roman" w:hAnsi="Times New Roman" w:cs="Times New Roman"/>
          </w:rPr>
          <w:t xml:space="preserve">using a multi-tiered research approach, </w:t>
        </w:r>
      </w:ins>
      <w:r w:rsidR="00BC6FE7" w:rsidRPr="00B7604E">
        <w:rPr>
          <w:rFonts w:ascii="Times New Roman" w:eastAsia="Times New Roman" w:hAnsi="Times New Roman" w:cs="Times New Roman"/>
        </w:rPr>
        <w:t>to investigate the potential for local agriculture in a region</w:t>
      </w:r>
      <w:del w:id="31" w:author="Bonnie Granat" w:date="2019-12-03T12:54:00Z">
        <w:r w:rsidR="00BC6FE7" w:rsidRPr="00B7604E" w:rsidDel="00160E2D">
          <w:rPr>
            <w:rFonts w:ascii="Times New Roman" w:eastAsia="Times New Roman" w:hAnsi="Times New Roman" w:cs="Times New Roman"/>
          </w:rPr>
          <w:delText xml:space="preserve"> using a multi-tiered research approach</w:delText>
        </w:r>
      </w:del>
      <w:r w:rsidR="00BC6FE7" w:rsidRPr="00B7604E">
        <w:rPr>
          <w:rFonts w:ascii="Times New Roman" w:eastAsia="Times New Roman" w:hAnsi="Times New Roman" w:cs="Times New Roman"/>
        </w:rPr>
        <w:t xml:space="preserve">. Each tier of the research informs the next, </w:t>
      </w:r>
      <w:r w:rsidR="002B40A9" w:rsidRPr="00B7604E">
        <w:rPr>
          <w:rFonts w:ascii="Times New Roman" w:eastAsia="Times New Roman" w:hAnsi="Times New Roman" w:cs="Times New Roman"/>
        </w:rPr>
        <w:t>attempting to create</w:t>
      </w:r>
      <w:r w:rsidR="00BC6FE7" w:rsidRPr="00B7604E">
        <w:rPr>
          <w:rFonts w:ascii="Times New Roman" w:eastAsia="Times New Roman" w:hAnsi="Times New Roman" w:cs="Times New Roman"/>
        </w:rPr>
        <w:t xml:space="preserve"> a holistic view of the region’s local agricultural potential while answering key questions throughout the process</w:t>
      </w:r>
      <w:ins w:id="32" w:author="Bonnie Granat" w:date="2019-12-03T12:55:00Z">
        <w:r w:rsidR="00160E2D" w:rsidRPr="00B7604E">
          <w:rPr>
            <w:rFonts w:ascii="Times New Roman" w:eastAsia="Times New Roman" w:hAnsi="Times New Roman" w:cs="Times New Roman"/>
          </w:rPr>
          <w:t>,</w:t>
        </w:r>
      </w:ins>
      <w:r w:rsidR="002B40A9" w:rsidRPr="00B7604E">
        <w:rPr>
          <w:rFonts w:ascii="Times New Roman" w:eastAsia="Times New Roman" w:hAnsi="Times New Roman" w:cs="Times New Roman"/>
        </w:rPr>
        <w:t xml:space="preserve"> such as </w:t>
      </w:r>
      <w:del w:id="33" w:author="Bonnie Granat" w:date="2019-12-03T12:56:00Z">
        <w:r w:rsidR="002B40A9" w:rsidRPr="00B7604E" w:rsidDel="00160E2D">
          <w:rPr>
            <w:rFonts w:ascii="Times New Roman" w:eastAsia="Times New Roman" w:hAnsi="Times New Roman" w:cs="Times New Roman"/>
          </w:rPr>
          <w:delText xml:space="preserve">if </w:delText>
        </w:r>
      </w:del>
      <w:ins w:id="34" w:author="Bonnie Granat" w:date="2019-12-03T12:56:00Z">
        <w:r w:rsidR="00160E2D" w:rsidRPr="00B7604E">
          <w:rPr>
            <w:rFonts w:ascii="Times New Roman" w:eastAsia="Times New Roman" w:hAnsi="Times New Roman" w:cs="Times New Roman"/>
          </w:rPr>
          <w:t xml:space="preserve">whether </w:t>
        </w:r>
      </w:ins>
      <w:r w:rsidR="002B40A9" w:rsidRPr="00B7604E">
        <w:rPr>
          <w:rFonts w:ascii="Times New Roman" w:eastAsia="Times New Roman" w:hAnsi="Times New Roman" w:cs="Times New Roman"/>
        </w:rPr>
        <w:t>the capacity of local food production would be sufficient to support regional food demand</w:t>
      </w:r>
      <w:del w:id="35" w:author="Bonnie Granat" w:date="2019-12-03T12:56:00Z">
        <w:r w:rsidR="002B40A9" w:rsidRPr="00B7604E" w:rsidDel="00160E2D">
          <w:rPr>
            <w:rFonts w:ascii="Times New Roman" w:eastAsia="Times New Roman" w:hAnsi="Times New Roman" w:cs="Times New Roman"/>
          </w:rPr>
          <w:delText>,</w:delText>
        </w:r>
      </w:del>
      <w:r w:rsidR="002B40A9" w:rsidRPr="00B7604E">
        <w:rPr>
          <w:rFonts w:ascii="Times New Roman" w:eastAsia="Times New Roman" w:hAnsi="Times New Roman" w:cs="Times New Roman"/>
        </w:rPr>
        <w:t xml:space="preserve"> and </w:t>
      </w:r>
      <w:del w:id="36" w:author="Bonnie Granat" w:date="2019-12-03T12:56:00Z">
        <w:r w:rsidR="002B40A9" w:rsidRPr="00B7604E" w:rsidDel="00160E2D">
          <w:rPr>
            <w:rFonts w:ascii="Times New Roman" w:eastAsia="Times New Roman" w:hAnsi="Times New Roman" w:cs="Times New Roman"/>
          </w:rPr>
          <w:delText xml:space="preserve">if </w:delText>
        </w:r>
      </w:del>
      <w:ins w:id="37" w:author="Bonnie Granat" w:date="2019-12-03T12:56:00Z">
        <w:r w:rsidR="00160E2D" w:rsidRPr="00B7604E">
          <w:rPr>
            <w:rFonts w:ascii="Times New Roman" w:eastAsia="Times New Roman" w:hAnsi="Times New Roman" w:cs="Times New Roman"/>
          </w:rPr>
          <w:t xml:space="preserve">whether </w:t>
        </w:r>
      </w:ins>
      <w:r w:rsidR="002B40A9" w:rsidRPr="00B7604E">
        <w:rPr>
          <w:rFonts w:ascii="Times New Roman" w:eastAsia="Times New Roman" w:hAnsi="Times New Roman" w:cs="Times New Roman"/>
        </w:rPr>
        <w:t>consumers in the region show reasonable willingness to pay for the local foods</w:t>
      </w:r>
      <w:r w:rsidR="00BC6FE7" w:rsidRPr="00B7604E">
        <w:rPr>
          <w:rFonts w:ascii="Times New Roman" w:eastAsia="Times New Roman" w:hAnsi="Times New Roman" w:cs="Times New Roman"/>
        </w:rPr>
        <w:t xml:space="preserve">. </w:t>
      </w:r>
      <w:commentRangeStart w:id="38"/>
      <w:r w:rsidR="00BC6FE7" w:rsidRPr="00B7604E">
        <w:rPr>
          <w:rFonts w:ascii="Times New Roman" w:eastAsia="Times New Roman" w:hAnsi="Times New Roman" w:cs="Times New Roman"/>
        </w:rPr>
        <w:t xml:space="preserve">Here </w:t>
      </w:r>
      <w:commentRangeEnd w:id="38"/>
      <w:r w:rsidR="00160E2D" w:rsidRPr="00B7604E">
        <w:rPr>
          <w:rStyle w:val="CommentReference"/>
        </w:rPr>
        <w:commentReference w:id="38"/>
      </w:r>
      <w:r w:rsidR="00BC6FE7" w:rsidRPr="00B7604E">
        <w:rPr>
          <w:rFonts w:ascii="Times New Roman" w:eastAsia="Times New Roman" w:hAnsi="Times New Roman" w:cs="Times New Roman"/>
        </w:rPr>
        <w:t xml:space="preserve">we take steps to </w:t>
      </w:r>
      <w:ins w:id="39" w:author="Bonnie Granat" w:date="2019-12-03T12:57:00Z">
        <w:r w:rsidR="00160E2D" w:rsidRPr="00B7604E">
          <w:rPr>
            <w:rFonts w:ascii="Times New Roman" w:eastAsia="Times New Roman" w:hAnsi="Times New Roman" w:cs="Times New Roman"/>
          </w:rPr>
          <w:t>(</w:t>
        </w:r>
      </w:ins>
      <w:r w:rsidR="00BC6FE7" w:rsidRPr="00B7604E">
        <w:rPr>
          <w:rFonts w:ascii="Times New Roman" w:eastAsia="Times New Roman" w:hAnsi="Times New Roman" w:cs="Times New Roman"/>
        </w:rPr>
        <w:t xml:space="preserve">1) </w:t>
      </w:r>
      <w:ins w:id="40" w:author="Bonnie Granat" w:date="2019-12-03T12:59:00Z">
        <w:r w:rsidR="00160E2D" w:rsidRPr="00B7604E">
          <w:rPr>
            <w:rFonts w:ascii="Times New Roman" w:eastAsia="Times New Roman" w:hAnsi="Times New Roman" w:cs="Times New Roman"/>
          </w:rPr>
          <w:t>u</w:t>
        </w:r>
      </w:ins>
      <w:del w:id="41" w:author="Bonnie Granat" w:date="2019-12-03T12:59:00Z">
        <w:r w:rsidR="00BC6FE7" w:rsidRPr="00B7604E" w:rsidDel="00160E2D">
          <w:rPr>
            <w:rFonts w:ascii="Times New Roman" w:eastAsia="Times New Roman" w:hAnsi="Times New Roman" w:cs="Times New Roman"/>
          </w:rPr>
          <w:delText>U</w:delText>
        </w:r>
      </w:del>
      <w:r w:rsidR="00BC6FE7" w:rsidRPr="00B7604E">
        <w:rPr>
          <w:rFonts w:ascii="Times New Roman" w:eastAsia="Times New Roman" w:hAnsi="Times New Roman" w:cs="Times New Roman"/>
        </w:rPr>
        <w:t xml:space="preserve">nderstand the </w:t>
      </w:r>
      <w:r w:rsidRPr="00B7604E">
        <w:rPr>
          <w:rFonts w:ascii="Times New Roman" w:eastAsia="Times New Roman" w:hAnsi="Times New Roman" w:cs="Times New Roman"/>
        </w:rPr>
        <w:t>growing physical</w:t>
      </w:r>
      <w:r w:rsidR="00BC6FE7" w:rsidRPr="00B7604E">
        <w:rPr>
          <w:rFonts w:ascii="Times New Roman" w:eastAsia="Times New Roman" w:hAnsi="Times New Roman" w:cs="Times New Roman"/>
        </w:rPr>
        <w:t xml:space="preserve"> potential of the region to meet </w:t>
      </w:r>
      <w:r w:rsidR="00BC6FE7" w:rsidRPr="00B7604E">
        <w:rPr>
          <w:rFonts w:ascii="Times New Roman" w:eastAsia="Times New Roman" w:hAnsi="Times New Roman" w:cs="Times New Roman"/>
        </w:rPr>
        <w:lastRenderedPageBreak/>
        <w:t>the needs of local consumers</w:t>
      </w:r>
      <w:r w:rsidR="00261912" w:rsidRPr="00B7604E">
        <w:rPr>
          <w:rFonts w:ascii="Times New Roman" w:eastAsia="Times New Roman" w:hAnsi="Times New Roman" w:cs="Times New Roman"/>
        </w:rPr>
        <w:t xml:space="preserve"> using vegetables and melon</w:t>
      </w:r>
      <w:r w:rsidR="00053279" w:rsidRPr="00B7604E">
        <w:rPr>
          <w:rFonts w:ascii="Times New Roman" w:eastAsia="Times New Roman" w:hAnsi="Times New Roman" w:cs="Times New Roman"/>
        </w:rPr>
        <w:t>s</w:t>
      </w:r>
      <w:r w:rsidR="00261912" w:rsidRPr="00B7604E">
        <w:rPr>
          <w:rFonts w:ascii="Times New Roman" w:eastAsia="Times New Roman" w:hAnsi="Times New Roman" w:cs="Times New Roman"/>
        </w:rPr>
        <w:t xml:space="preserve"> as examples</w:t>
      </w:r>
      <w:r w:rsidR="00BC6FE7" w:rsidRPr="00B7604E">
        <w:rPr>
          <w:rFonts w:ascii="Times New Roman" w:eastAsia="Times New Roman" w:hAnsi="Times New Roman" w:cs="Times New Roman"/>
        </w:rPr>
        <w:t xml:space="preserve">, </w:t>
      </w:r>
      <w:ins w:id="42" w:author="Bonnie Granat" w:date="2019-12-03T12:58:00Z">
        <w:r w:rsidR="00160E2D" w:rsidRPr="00B7604E">
          <w:rPr>
            <w:rFonts w:ascii="Times New Roman" w:eastAsia="Times New Roman" w:hAnsi="Times New Roman" w:cs="Times New Roman"/>
          </w:rPr>
          <w:t>(</w:t>
        </w:r>
      </w:ins>
      <w:r w:rsidR="00BC6FE7" w:rsidRPr="00B7604E">
        <w:rPr>
          <w:rFonts w:ascii="Times New Roman" w:eastAsia="Times New Roman" w:hAnsi="Times New Roman" w:cs="Times New Roman"/>
        </w:rPr>
        <w:t xml:space="preserve">2) </w:t>
      </w:r>
      <w:ins w:id="43" w:author="Bonnie Granat" w:date="2019-12-03T12:59:00Z">
        <w:r w:rsidR="00160E2D" w:rsidRPr="00B7604E">
          <w:rPr>
            <w:rFonts w:ascii="Times New Roman" w:eastAsia="Times New Roman" w:hAnsi="Times New Roman" w:cs="Times New Roman"/>
          </w:rPr>
          <w:t>i</w:t>
        </w:r>
      </w:ins>
      <w:del w:id="44" w:author="Bonnie Granat" w:date="2019-12-03T12:59:00Z">
        <w:r w:rsidR="00BC6FE7" w:rsidRPr="00B7604E" w:rsidDel="00160E2D">
          <w:rPr>
            <w:rFonts w:ascii="Times New Roman" w:eastAsia="Times New Roman" w:hAnsi="Times New Roman" w:cs="Times New Roman"/>
          </w:rPr>
          <w:delText>I</w:delText>
        </w:r>
      </w:del>
      <w:r w:rsidR="00BC6FE7" w:rsidRPr="00B7604E">
        <w:rPr>
          <w:rFonts w:ascii="Times New Roman" w:eastAsia="Times New Roman" w:hAnsi="Times New Roman" w:cs="Times New Roman"/>
        </w:rPr>
        <w:t>nvestigate local supplier constraints and perspectives about expanding local production</w:t>
      </w:r>
      <w:r w:rsidR="00261912" w:rsidRPr="00B7604E">
        <w:rPr>
          <w:rFonts w:ascii="Times New Roman" w:eastAsia="Times New Roman" w:hAnsi="Times New Roman" w:cs="Times New Roman"/>
        </w:rPr>
        <w:t xml:space="preserve"> in fruit and vegetable categories</w:t>
      </w:r>
      <w:r w:rsidR="00BC6FE7" w:rsidRPr="00B7604E">
        <w:rPr>
          <w:rFonts w:ascii="Times New Roman" w:eastAsia="Times New Roman" w:hAnsi="Times New Roman" w:cs="Times New Roman"/>
        </w:rPr>
        <w:t xml:space="preserve">, </w:t>
      </w:r>
      <w:ins w:id="45" w:author="Bonnie Granat" w:date="2019-12-03T12:58:00Z">
        <w:r w:rsidR="00160E2D" w:rsidRPr="00B7604E">
          <w:rPr>
            <w:rFonts w:ascii="Times New Roman" w:eastAsia="Times New Roman" w:hAnsi="Times New Roman" w:cs="Times New Roman"/>
          </w:rPr>
          <w:t>(</w:t>
        </w:r>
      </w:ins>
      <w:r w:rsidR="00BC6FE7" w:rsidRPr="00B7604E">
        <w:rPr>
          <w:rFonts w:ascii="Times New Roman" w:eastAsia="Times New Roman" w:hAnsi="Times New Roman" w:cs="Times New Roman"/>
        </w:rPr>
        <w:t xml:space="preserve">3) </w:t>
      </w:r>
      <w:ins w:id="46" w:author="Bonnie Granat" w:date="2019-12-03T12:59:00Z">
        <w:r w:rsidR="00160E2D" w:rsidRPr="00B7604E">
          <w:rPr>
            <w:rFonts w:ascii="Times New Roman" w:eastAsia="Times New Roman" w:hAnsi="Times New Roman" w:cs="Times New Roman"/>
          </w:rPr>
          <w:t>s</w:t>
        </w:r>
      </w:ins>
      <w:del w:id="47" w:author="Bonnie Granat" w:date="2019-12-03T12:59:00Z">
        <w:r w:rsidR="00BC6FE7" w:rsidRPr="00B7604E" w:rsidDel="00160E2D">
          <w:rPr>
            <w:rFonts w:ascii="Times New Roman" w:eastAsia="Times New Roman" w:hAnsi="Times New Roman" w:cs="Times New Roman"/>
          </w:rPr>
          <w:delText>S</w:delText>
        </w:r>
      </w:del>
      <w:r w:rsidR="00BC6FE7" w:rsidRPr="00B7604E">
        <w:rPr>
          <w:rFonts w:ascii="Times New Roman" w:eastAsia="Times New Roman" w:hAnsi="Times New Roman" w:cs="Times New Roman"/>
        </w:rPr>
        <w:t>urvey local consumers on their perceptions and willingness to pay for local produce</w:t>
      </w:r>
      <w:ins w:id="48" w:author="Bonnie Granat" w:date="2019-12-03T12:58:00Z">
        <w:r w:rsidR="00160E2D" w:rsidRPr="00B7604E">
          <w:rPr>
            <w:rFonts w:ascii="Times New Roman" w:eastAsia="Times New Roman" w:hAnsi="Times New Roman" w:cs="Times New Roman"/>
          </w:rPr>
          <w:t>,</w:t>
        </w:r>
      </w:ins>
      <w:r w:rsidR="00261912" w:rsidRPr="00B7604E">
        <w:rPr>
          <w:rFonts w:ascii="Times New Roman" w:eastAsia="Times New Roman" w:hAnsi="Times New Roman" w:cs="Times New Roman"/>
        </w:rPr>
        <w:t xml:space="preserve"> applying choice models and selected vegetable bundles,</w:t>
      </w:r>
      <w:r w:rsidR="00BC6FE7" w:rsidRPr="00B7604E">
        <w:rPr>
          <w:rFonts w:ascii="Times New Roman" w:eastAsia="Times New Roman" w:hAnsi="Times New Roman" w:cs="Times New Roman"/>
        </w:rPr>
        <w:t xml:space="preserve"> and </w:t>
      </w:r>
      <w:ins w:id="49" w:author="Bonnie Granat" w:date="2019-12-03T12:58:00Z">
        <w:r w:rsidR="00160E2D" w:rsidRPr="00B7604E">
          <w:rPr>
            <w:rFonts w:ascii="Times New Roman" w:eastAsia="Times New Roman" w:hAnsi="Times New Roman" w:cs="Times New Roman"/>
          </w:rPr>
          <w:t>(</w:t>
        </w:r>
      </w:ins>
      <w:r w:rsidR="00BC6FE7" w:rsidRPr="00B7604E">
        <w:rPr>
          <w:rFonts w:ascii="Times New Roman" w:eastAsia="Times New Roman" w:hAnsi="Times New Roman" w:cs="Times New Roman"/>
        </w:rPr>
        <w:t xml:space="preserve">4) </w:t>
      </w:r>
      <w:ins w:id="50" w:author="Bonnie Granat" w:date="2019-12-03T13:00:00Z">
        <w:r w:rsidR="00160E2D" w:rsidRPr="00B7604E">
          <w:rPr>
            <w:rFonts w:ascii="Times New Roman" w:eastAsia="Times New Roman" w:hAnsi="Times New Roman" w:cs="Times New Roman"/>
          </w:rPr>
          <w:t>i</w:t>
        </w:r>
      </w:ins>
      <w:del w:id="51" w:author="Bonnie Granat" w:date="2019-12-03T13:00:00Z">
        <w:r w:rsidR="00BC6FE7" w:rsidRPr="00B7604E" w:rsidDel="00160E2D">
          <w:rPr>
            <w:rFonts w:ascii="Times New Roman" w:eastAsia="Times New Roman" w:hAnsi="Times New Roman" w:cs="Times New Roman"/>
          </w:rPr>
          <w:delText>I</w:delText>
        </w:r>
      </w:del>
      <w:r w:rsidR="00BC6FE7" w:rsidRPr="00B7604E">
        <w:rPr>
          <w:rFonts w:ascii="Times New Roman" w:eastAsia="Times New Roman" w:hAnsi="Times New Roman" w:cs="Times New Roman"/>
        </w:rPr>
        <w:t xml:space="preserve">dentify the role of intermediary markets </w:t>
      </w:r>
      <w:r w:rsidR="00261912" w:rsidRPr="00B7604E">
        <w:rPr>
          <w:rFonts w:ascii="Times New Roman" w:eastAsia="Times New Roman" w:hAnsi="Times New Roman" w:cs="Times New Roman"/>
        </w:rPr>
        <w:t xml:space="preserve">such as restaurants </w:t>
      </w:r>
      <w:r w:rsidR="00BC6FE7" w:rsidRPr="00B7604E">
        <w:rPr>
          <w:rFonts w:ascii="Times New Roman" w:eastAsia="Times New Roman" w:hAnsi="Times New Roman" w:cs="Times New Roman"/>
        </w:rPr>
        <w:t>in increasing consumers’ access to local options. Our continually informed</w:t>
      </w:r>
      <w:del w:id="52" w:author="Bonnie Granat" w:date="2019-12-03T12:59:00Z">
        <w:r w:rsidR="00BC6FE7" w:rsidRPr="00B7604E" w:rsidDel="00160E2D">
          <w:rPr>
            <w:rFonts w:ascii="Times New Roman" w:eastAsia="Times New Roman" w:hAnsi="Times New Roman" w:cs="Times New Roman"/>
          </w:rPr>
          <w:delText>,</w:delText>
        </w:r>
      </w:del>
      <w:r w:rsidR="00BC6FE7" w:rsidRPr="00B7604E">
        <w:rPr>
          <w:rFonts w:ascii="Times New Roman" w:eastAsia="Times New Roman" w:hAnsi="Times New Roman" w:cs="Times New Roman"/>
        </w:rPr>
        <w:t xml:space="preserve"> stratified research, with both qualitative and quantitative methodology, can assist in understanding not only the potential for regional local agriculture but also how to meet the goals of expanding and enhancing local agriculture set on a regional level. </w:t>
      </w:r>
      <w:r w:rsidR="002B40A9" w:rsidRPr="00B7604E">
        <w:rPr>
          <w:rFonts w:ascii="Times New Roman" w:eastAsia="Times New Roman" w:hAnsi="Times New Roman" w:cs="Times New Roman"/>
        </w:rPr>
        <w:t>While it is our intention to generalize the outcomes of the analysis, our study demonstrates a collaborative regional effort to (1) identify key factors of understanding local food system</w:t>
      </w:r>
      <w:r w:rsidR="003308CD" w:rsidRPr="00B7604E">
        <w:rPr>
          <w:rFonts w:ascii="Times New Roman" w:eastAsia="Times New Roman" w:hAnsi="Times New Roman" w:cs="Times New Roman"/>
        </w:rPr>
        <w:t>s</w:t>
      </w:r>
      <w:r w:rsidR="002B40A9" w:rsidRPr="00B7604E">
        <w:rPr>
          <w:rFonts w:ascii="Times New Roman" w:eastAsia="Times New Roman" w:hAnsi="Times New Roman" w:cs="Times New Roman"/>
        </w:rPr>
        <w:t xml:space="preserve"> from a regional perspective, (2) link</w:t>
      </w:r>
      <w:r w:rsidRPr="00B7604E">
        <w:rPr>
          <w:rFonts w:ascii="Times New Roman" w:eastAsia="Times New Roman" w:hAnsi="Times New Roman" w:cs="Times New Roman"/>
        </w:rPr>
        <w:t xml:space="preserve"> </w:t>
      </w:r>
      <w:r w:rsidR="002B40A9" w:rsidRPr="00B7604E">
        <w:rPr>
          <w:rFonts w:ascii="Times New Roman" w:eastAsia="Times New Roman" w:hAnsi="Times New Roman" w:cs="Times New Roman"/>
        </w:rPr>
        <w:t xml:space="preserve">local food production </w:t>
      </w:r>
      <w:commentRangeStart w:id="53"/>
      <w:r w:rsidR="002B40A9" w:rsidRPr="00B7604E">
        <w:rPr>
          <w:rFonts w:ascii="Times New Roman" w:eastAsia="Times New Roman" w:hAnsi="Times New Roman" w:cs="Times New Roman"/>
        </w:rPr>
        <w:t>to intermediary and consumption</w:t>
      </w:r>
      <w:commentRangeEnd w:id="53"/>
      <w:r w:rsidR="00160E2D" w:rsidRPr="00B7604E">
        <w:rPr>
          <w:rStyle w:val="CommentReference"/>
        </w:rPr>
        <w:commentReference w:id="53"/>
      </w:r>
      <w:r w:rsidR="002B40A9" w:rsidRPr="00B7604E">
        <w:rPr>
          <w:rFonts w:ascii="Times New Roman" w:eastAsia="Times New Roman" w:hAnsi="Times New Roman" w:cs="Times New Roman"/>
        </w:rPr>
        <w:t xml:space="preserve"> in a systematic approach, and (3) showcase an innovative research and extension platform that could be applied in other research and in other regions.</w:t>
      </w:r>
    </w:p>
    <w:p w14:paraId="53796D83" w14:textId="462C931D" w:rsidR="009F1BAD" w:rsidRPr="00B7604E" w:rsidRDefault="009F1BAD" w:rsidP="00CD7AEE">
      <w:pPr>
        <w:pBdr>
          <w:top w:val="nil"/>
          <w:left w:val="nil"/>
          <w:bottom w:val="nil"/>
          <w:right w:val="nil"/>
          <w:between w:val="nil"/>
        </w:pBdr>
        <w:spacing w:line="480" w:lineRule="auto"/>
        <w:rPr>
          <w:rFonts w:ascii="Times New Roman" w:eastAsia="Times New Roman" w:hAnsi="Times New Roman" w:cs="Times New Roman"/>
        </w:rPr>
      </w:pPr>
      <w:r w:rsidRPr="00B7604E">
        <w:rPr>
          <w:rFonts w:ascii="Times New Roman" w:eastAsia="Times New Roman" w:hAnsi="Times New Roman" w:cs="Times New Roman"/>
        </w:rPr>
        <w:tab/>
        <w:t>Our research and results showcase unique outcomes in several ways.</w:t>
      </w:r>
      <w:r w:rsidR="00BD7AE5">
        <w:rPr>
          <w:rFonts w:ascii="Times New Roman" w:eastAsia="Times New Roman" w:hAnsi="Times New Roman" w:cs="Times New Roman"/>
        </w:rPr>
        <w:t xml:space="preserve"> </w:t>
      </w:r>
      <w:r w:rsidRPr="00B7604E">
        <w:rPr>
          <w:rFonts w:ascii="Times New Roman" w:eastAsia="Times New Roman" w:hAnsi="Times New Roman" w:cs="Times New Roman"/>
        </w:rPr>
        <w:t>First, while the methods used—focus groups, choice modeling, various logistic modeling techniques, supply and demand estimations—do not represent novel applications, the combination of the approaches creates a systems framework from which to analyze the region’s agricultural status.</w:t>
      </w:r>
      <w:r w:rsidR="00BD7AE5">
        <w:rPr>
          <w:rFonts w:ascii="Times New Roman" w:eastAsia="Times New Roman" w:hAnsi="Times New Roman" w:cs="Times New Roman"/>
        </w:rPr>
        <w:t xml:space="preserve"> </w:t>
      </w:r>
      <w:r w:rsidR="00E0659E" w:rsidRPr="00B7604E">
        <w:rPr>
          <w:rFonts w:ascii="Times New Roman" w:eastAsia="Times New Roman" w:hAnsi="Times New Roman" w:cs="Times New Roman"/>
        </w:rPr>
        <w:t>We argue that this framework can serve as a paradigm which can help with local policy and business strategy.</w:t>
      </w:r>
      <w:r w:rsidR="00BD7AE5">
        <w:rPr>
          <w:rFonts w:ascii="Times New Roman" w:eastAsia="Times New Roman" w:hAnsi="Times New Roman" w:cs="Times New Roman"/>
        </w:rPr>
        <w:t xml:space="preserve"> </w:t>
      </w:r>
      <w:r w:rsidRPr="00B7604E">
        <w:rPr>
          <w:rFonts w:ascii="Times New Roman" w:eastAsia="Times New Roman" w:hAnsi="Times New Roman" w:cs="Times New Roman"/>
        </w:rPr>
        <w:t xml:space="preserve">Second, while the region studied is </w:t>
      </w:r>
      <w:r w:rsidR="0075456B" w:rsidRPr="00B7604E">
        <w:rPr>
          <w:rFonts w:ascii="Times New Roman" w:eastAsia="Times New Roman" w:hAnsi="Times New Roman" w:cs="Times New Roman"/>
        </w:rPr>
        <w:t>small both relative to U.S. geography and population (</w:t>
      </w:r>
      <w:commentRangeStart w:id="54"/>
      <w:r w:rsidR="0075456B" w:rsidRPr="00B7604E">
        <w:rPr>
          <w:rFonts w:ascii="Times New Roman" w:eastAsia="Times New Roman" w:hAnsi="Times New Roman" w:cs="Times New Roman"/>
        </w:rPr>
        <w:t>New Hampshire, Vermont, and Maine</w:t>
      </w:r>
      <w:commentRangeEnd w:id="54"/>
      <w:r w:rsidR="00160E2D" w:rsidRPr="00B7604E">
        <w:rPr>
          <w:rStyle w:val="CommentReference"/>
        </w:rPr>
        <w:commentReference w:id="54"/>
      </w:r>
      <w:r w:rsidR="0075456B" w:rsidRPr="00B7604E">
        <w:rPr>
          <w:rFonts w:ascii="Times New Roman" w:eastAsia="Times New Roman" w:hAnsi="Times New Roman" w:cs="Times New Roman"/>
        </w:rPr>
        <w:t xml:space="preserve"> make up just 1.4</w:t>
      </w:r>
      <w:del w:id="55" w:author="Bonnie Granat" w:date="2019-12-03T20:56:00Z">
        <w:r w:rsidR="0075456B" w:rsidRPr="00B7604E" w:rsidDel="003630E9">
          <w:rPr>
            <w:rFonts w:ascii="Times New Roman" w:eastAsia="Times New Roman" w:hAnsi="Times New Roman" w:cs="Times New Roman"/>
          </w:rPr>
          <w:delText>%</w:delText>
        </w:r>
      </w:del>
      <w:ins w:id="56" w:author="Bonnie Granat" w:date="2019-12-03T20:56:00Z">
        <w:r w:rsidR="003630E9" w:rsidRPr="00B7604E">
          <w:rPr>
            <w:rFonts w:ascii="Times New Roman" w:eastAsia="Times New Roman" w:hAnsi="Times New Roman" w:cs="Times New Roman"/>
          </w:rPr>
          <w:t xml:space="preserve"> percent</w:t>
        </w:r>
      </w:ins>
      <w:r w:rsidR="0075456B" w:rsidRPr="00B7604E">
        <w:rPr>
          <w:rFonts w:ascii="Times New Roman" w:eastAsia="Times New Roman" w:hAnsi="Times New Roman" w:cs="Times New Roman"/>
        </w:rPr>
        <w:t xml:space="preserve"> of the country’s land area and 1</w:t>
      </w:r>
      <w:del w:id="57" w:author="Bonnie Granat" w:date="2019-12-03T20:56:00Z">
        <w:r w:rsidR="0075456B" w:rsidRPr="00B7604E" w:rsidDel="003630E9">
          <w:rPr>
            <w:rFonts w:ascii="Times New Roman" w:eastAsia="Times New Roman" w:hAnsi="Times New Roman" w:cs="Times New Roman"/>
          </w:rPr>
          <w:delText>%</w:delText>
        </w:r>
      </w:del>
      <w:ins w:id="58" w:author="Bonnie Granat" w:date="2019-12-03T20:56:00Z">
        <w:r w:rsidR="003630E9" w:rsidRPr="00B7604E">
          <w:rPr>
            <w:rFonts w:ascii="Times New Roman" w:eastAsia="Times New Roman" w:hAnsi="Times New Roman" w:cs="Times New Roman"/>
          </w:rPr>
          <w:t xml:space="preserve"> percent</w:t>
        </w:r>
      </w:ins>
      <w:r w:rsidR="0075456B" w:rsidRPr="00B7604E">
        <w:rPr>
          <w:rFonts w:ascii="Times New Roman" w:eastAsia="Times New Roman" w:hAnsi="Times New Roman" w:cs="Times New Roman"/>
        </w:rPr>
        <w:t xml:space="preserve"> of its population), our results reveal that consumer preferences, production by intensity and crop type, and percentage of food consumed in the region which is produced locally vary widely.</w:t>
      </w:r>
      <w:r w:rsidR="00BD7AE5">
        <w:rPr>
          <w:rFonts w:ascii="Times New Roman" w:eastAsia="Times New Roman" w:hAnsi="Times New Roman" w:cs="Times New Roman"/>
        </w:rPr>
        <w:t xml:space="preserve"> </w:t>
      </w:r>
      <w:r w:rsidR="00C023DE" w:rsidRPr="00B7604E">
        <w:rPr>
          <w:rFonts w:ascii="Times New Roman" w:eastAsia="Times New Roman" w:hAnsi="Times New Roman" w:cs="Times New Roman"/>
        </w:rPr>
        <w:t xml:space="preserve">This and further research thus should </w:t>
      </w:r>
      <w:r w:rsidR="00D132BA" w:rsidRPr="00B7604E">
        <w:rPr>
          <w:rFonts w:ascii="Times New Roman" w:eastAsia="Times New Roman" w:hAnsi="Times New Roman" w:cs="Times New Roman"/>
        </w:rPr>
        <w:t>incorporate</w:t>
      </w:r>
      <w:r w:rsidR="00C023DE" w:rsidRPr="00B7604E">
        <w:rPr>
          <w:rFonts w:ascii="Times New Roman" w:eastAsia="Times New Roman" w:hAnsi="Times New Roman" w:cs="Times New Roman"/>
        </w:rPr>
        <w:t xml:space="preserve"> spatial modeling into the analyses.</w:t>
      </w:r>
      <w:r w:rsidR="00BD7AE5">
        <w:rPr>
          <w:rFonts w:ascii="Times New Roman" w:eastAsia="Times New Roman" w:hAnsi="Times New Roman" w:cs="Times New Roman"/>
        </w:rPr>
        <w:t xml:space="preserve"> </w:t>
      </w:r>
      <w:r w:rsidR="0075456B" w:rsidRPr="00B7604E">
        <w:rPr>
          <w:rFonts w:ascii="Times New Roman" w:eastAsia="Times New Roman" w:hAnsi="Times New Roman" w:cs="Times New Roman"/>
        </w:rPr>
        <w:lastRenderedPageBreak/>
        <w:t xml:space="preserve">These </w:t>
      </w:r>
      <w:r w:rsidR="00C023DE" w:rsidRPr="00B7604E">
        <w:rPr>
          <w:rFonts w:ascii="Times New Roman" w:eastAsia="Times New Roman" w:hAnsi="Times New Roman" w:cs="Times New Roman"/>
        </w:rPr>
        <w:t xml:space="preserve">first </w:t>
      </w:r>
      <w:r w:rsidR="0075456B" w:rsidRPr="00B7604E">
        <w:rPr>
          <w:rFonts w:ascii="Times New Roman" w:eastAsia="Times New Roman" w:hAnsi="Times New Roman" w:cs="Times New Roman"/>
        </w:rPr>
        <w:t xml:space="preserve">two features of our research and study area point to the need to approach local agriculture using methods </w:t>
      </w:r>
      <w:del w:id="59" w:author="Bonnie Granat" w:date="2019-12-03T13:08:00Z">
        <w:r w:rsidR="0075456B" w:rsidRPr="00B7604E" w:rsidDel="006414FF">
          <w:rPr>
            <w:rFonts w:ascii="Times New Roman" w:eastAsia="Times New Roman" w:hAnsi="Times New Roman" w:cs="Times New Roman"/>
          </w:rPr>
          <w:delText xml:space="preserve">which </w:delText>
        </w:r>
      </w:del>
      <w:ins w:id="60" w:author="Bonnie Granat" w:date="2019-12-03T13:08:00Z">
        <w:r w:rsidR="006414FF" w:rsidRPr="00B7604E">
          <w:rPr>
            <w:rFonts w:ascii="Times New Roman" w:eastAsia="Times New Roman" w:hAnsi="Times New Roman" w:cs="Times New Roman"/>
          </w:rPr>
          <w:t xml:space="preserve">(1) that </w:t>
        </w:r>
      </w:ins>
      <w:del w:id="61" w:author="Bonnie Granat" w:date="2019-12-03T13:08:00Z">
        <w:r w:rsidR="0075456B" w:rsidRPr="00B7604E" w:rsidDel="006414FF">
          <w:rPr>
            <w:rFonts w:ascii="Times New Roman" w:eastAsia="Times New Roman" w:hAnsi="Times New Roman" w:cs="Times New Roman"/>
          </w:rPr>
          <w:delText xml:space="preserve">both </w:delText>
        </w:r>
      </w:del>
      <w:r w:rsidR="0075456B" w:rsidRPr="00B7604E">
        <w:rPr>
          <w:rFonts w:ascii="Times New Roman" w:eastAsia="Times New Roman" w:hAnsi="Times New Roman" w:cs="Times New Roman"/>
        </w:rPr>
        <w:t xml:space="preserve">are linked and inform each other, and </w:t>
      </w:r>
      <w:ins w:id="62" w:author="Bonnie Granat" w:date="2019-12-03T13:09:00Z">
        <w:r w:rsidR="006414FF" w:rsidRPr="00B7604E">
          <w:rPr>
            <w:rFonts w:ascii="Times New Roman" w:eastAsia="Times New Roman" w:hAnsi="Times New Roman" w:cs="Times New Roman"/>
          </w:rPr>
          <w:t xml:space="preserve">(2) </w:t>
        </w:r>
      </w:ins>
      <w:ins w:id="63" w:author="Bonnie Granat" w:date="2019-12-03T13:08:00Z">
        <w:r w:rsidR="006414FF" w:rsidRPr="00B7604E">
          <w:rPr>
            <w:rFonts w:ascii="Times New Roman" w:eastAsia="Times New Roman" w:hAnsi="Times New Roman" w:cs="Times New Roman"/>
          </w:rPr>
          <w:t xml:space="preserve">that </w:t>
        </w:r>
      </w:ins>
      <w:r w:rsidR="0075456B" w:rsidRPr="00B7604E">
        <w:rPr>
          <w:rFonts w:ascii="Times New Roman" w:eastAsia="Times New Roman" w:hAnsi="Times New Roman" w:cs="Times New Roman"/>
        </w:rPr>
        <w:t xml:space="preserve">reveal that extrapolation of previous studies even beyond the state level </w:t>
      </w:r>
      <w:r w:rsidR="000E5748" w:rsidRPr="00B7604E">
        <w:rPr>
          <w:rFonts w:ascii="Times New Roman" w:eastAsia="Times New Roman" w:hAnsi="Times New Roman" w:cs="Times New Roman"/>
        </w:rPr>
        <w:t xml:space="preserve">may </w:t>
      </w:r>
      <w:r w:rsidR="0075456B" w:rsidRPr="00B7604E">
        <w:rPr>
          <w:rFonts w:ascii="Times New Roman" w:eastAsia="Times New Roman" w:hAnsi="Times New Roman" w:cs="Times New Roman"/>
        </w:rPr>
        <w:t>lead to aggregation errors.</w:t>
      </w:r>
      <w:r w:rsidR="00BD7AE5">
        <w:rPr>
          <w:rFonts w:ascii="Times New Roman" w:eastAsia="Times New Roman" w:hAnsi="Times New Roman" w:cs="Times New Roman"/>
        </w:rPr>
        <w:t xml:space="preserve"> </w:t>
      </w:r>
      <w:r w:rsidR="00A27CCE" w:rsidRPr="00B7604E">
        <w:rPr>
          <w:rFonts w:ascii="Times New Roman" w:eastAsia="Times New Roman" w:hAnsi="Times New Roman" w:cs="Times New Roman"/>
        </w:rPr>
        <w:t>Thus</w:t>
      </w:r>
      <w:ins w:id="64" w:author="Bonnie Granat" w:date="2019-12-03T13:09:00Z">
        <w:r w:rsidR="006414FF" w:rsidRPr="00B7604E">
          <w:rPr>
            <w:rFonts w:ascii="Times New Roman" w:eastAsia="Times New Roman" w:hAnsi="Times New Roman" w:cs="Times New Roman"/>
          </w:rPr>
          <w:t>,</w:t>
        </w:r>
      </w:ins>
      <w:r w:rsidR="00A27CCE" w:rsidRPr="00B7604E">
        <w:rPr>
          <w:rFonts w:ascii="Times New Roman" w:eastAsia="Times New Roman" w:hAnsi="Times New Roman" w:cs="Times New Roman"/>
        </w:rPr>
        <w:t xml:space="preserve"> as our results will </w:t>
      </w:r>
      <w:r w:rsidR="00D132BA" w:rsidRPr="00B7604E">
        <w:rPr>
          <w:rFonts w:ascii="Times New Roman" w:eastAsia="Times New Roman" w:hAnsi="Times New Roman" w:cs="Times New Roman"/>
        </w:rPr>
        <w:t>demonstrate</w:t>
      </w:r>
      <w:r w:rsidR="00A27CCE" w:rsidRPr="00B7604E">
        <w:rPr>
          <w:rFonts w:ascii="Times New Roman" w:eastAsia="Times New Roman" w:hAnsi="Times New Roman" w:cs="Times New Roman"/>
        </w:rPr>
        <w:t xml:space="preserve">, we use direct input from local farmers to identify problems and strengths of local </w:t>
      </w:r>
      <w:r w:rsidR="00D132BA" w:rsidRPr="00B7604E">
        <w:rPr>
          <w:rFonts w:ascii="Times New Roman" w:eastAsia="Times New Roman" w:hAnsi="Times New Roman" w:cs="Times New Roman"/>
        </w:rPr>
        <w:t>agriculture</w:t>
      </w:r>
      <w:r w:rsidR="00A27CCE" w:rsidRPr="00B7604E">
        <w:rPr>
          <w:rFonts w:ascii="Times New Roman" w:eastAsia="Times New Roman" w:hAnsi="Times New Roman" w:cs="Times New Roman"/>
        </w:rPr>
        <w:t>, which in turn infor</w:t>
      </w:r>
      <w:r w:rsidR="00C023DE" w:rsidRPr="00B7604E">
        <w:rPr>
          <w:rFonts w:ascii="Times New Roman" w:eastAsia="Times New Roman" w:hAnsi="Times New Roman" w:cs="Times New Roman"/>
        </w:rPr>
        <w:t>m</w:t>
      </w:r>
      <w:r w:rsidR="00A27CCE" w:rsidRPr="00B7604E">
        <w:rPr>
          <w:rFonts w:ascii="Times New Roman" w:eastAsia="Times New Roman" w:hAnsi="Times New Roman" w:cs="Times New Roman"/>
        </w:rPr>
        <w:t xml:space="preserve"> how we structured our community surveys, which in turn uses these direct sources of data to develop policy and business strategies.</w:t>
      </w:r>
      <w:r w:rsidR="00BD7AE5">
        <w:rPr>
          <w:rFonts w:ascii="Times New Roman" w:eastAsia="Times New Roman" w:hAnsi="Times New Roman" w:cs="Times New Roman"/>
        </w:rPr>
        <w:t xml:space="preserve"> </w:t>
      </w:r>
      <w:r w:rsidR="00A27CCE" w:rsidRPr="00B7604E">
        <w:rPr>
          <w:rFonts w:ascii="Times New Roman" w:eastAsia="Times New Roman" w:hAnsi="Times New Roman" w:cs="Times New Roman"/>
        </w:rPr>
        <w:t>Use of regional secondary data on consumption and production in the region provides directly relevant information to those who would seek to set goals for local production</w:t>
      </w:r>
      <w:del w:id="65" w:author="Bonnie Granat" w:date="2019-12-03T13:10:00Z">
        <w:r w:rsidR="00A27CCE" w:rsidRPr="00B7604E" w:rsidDel="006414FF">
          <w:rPr>
            <w:rFonts w:ascii="Times New Roman" w:eastAsia="Times New Roman" w:hAnsi="Times New Roman" w:cs="Times New Roman"/>
          </w:rPr>
          <w:delText>,</w:delText>
        </w:r>
      </w:del>
      <w:r w:rsidR="00A27CCE" w:rsidRPr="00B7604E">
        <w:rPr>
          <w:rFonts w:ascii="Times New Roman" w:eastAsia="Times New Roman" w:hAnsi="Times New Roman" w:cs="Times New Roman"/>
        </w:rPr>
        <w:t xml:space="preserve"> and casts light on the feasibility of some of these proposed policies.</w:t>
      </w:r>
      <w:r w:rsidR="00BD7AE5">
        <w:rPr>
          <w:rFonts w:ascii="Times New Roman" w:eastAsia="Times New Roman" w:hAnsi="Times New Roman" w:cs="Times New Roman"/>
        </w:rPr>
        <w:t xml:space="preserve"> </w:t>
      </w:r>
      <w:r w:rsidR="00C023DE" w:rsidRPr="00B7604E">
        <w:rPr>
          <w:rFonts w:ascii="Times New Roman" w:eastAsia="Times New Roman" w:hAnsi="Times New Roman" w:cs="Times New Roman"/>
        </w:rPr>
        <w:t>Thus</w:t>
      </w:r>
      <w:ins w:id="66" w:author="Bonnie Granat" w:date="2019-12-03T13:10:00Z">
        <w:r w:rsidR="006414FF" w:rsidRPr="00B7604E">
          <w:rPr>
            <w:rFonts w:ascii="Times New Roman" w:eastAsia="Times New Roman" w:hAnsi="Times New Roman" w:cs="Times New Roman"/>
          </w:rPr>
          <w:t>,</w:t>
        </w:r>
      </w:ins>
      <w:r w:rsidR="00C023DE" w:rsidRPr="00B7604E">
        <w:rPr>
          <w:rFonts w:ascii="Times New Roman" w:eastAsia="Times New Roman" w:hAnsi="Times New Roman" w:cs="Times New Roman"/>
        </w:rPr>
        <w:t xml:space="preserve"> while the methods have been used in other studies on local agriculture (e.g.</w:t>
      </w:r>
      <w:ins w:id="67" w:author="Bonnie Granat" w:date="2019-12-03T13:10:00Z">
        <w:r w:rsidR="006414FF" w:rsidRPr="00B7604E">
          <w:rPr>
            <w:rFonts w:ascii="Times New Roman" w:eastAsia="Times New Roman" w:hAnsi="Times New Roman" w:cs="Times New Roman"/>
          </w:rPr>
          <w:t>,</w:t>
        </w:r>
      </w:ins>
      <w:r w:rsidR="00C023DE" w:rsidRPr="00B7604E">
        <w:rPr>
          <w:rFonts w:ascii="Times New Roman" w:eastAsia="Times New Roman" w:hAnsi="Times New Roman" w:cs="Times New Roman"/>
        </w:rPr>
        <w:t xml:space="preserve"> Bond, Thilmany, and </w:t>
      </w:r>
      <w:ins w:id="68" w:author="Bonnie Granat" w:date="2019-12-03T13:11:00Z">
        <w:r w:rsidR="006414FF" w:rsidRPr="00B7604E">
          <w:rPr>
            <w:rFonts w:ascii="Times New Roman" w:eastAsia="Times New Roman" w:hAnsi="Times New Roman" w:cs="Times New Roman"/>
          </w:rPr>
          <w:t xml:space="preserve">Keeling-Bond </w:t>
        </w:r>
      </w:ins>
      <w:r w:rsidR="00C023DE" w:rsidRPr="00B7604E">
        <w:rPr>
          <w:rFonts w:ascii="Times New Roman" w:eastAsia="Times New Roman" w:hAnsi="Times New Roman" w:cs="Times New Roman"/>
        </w:rPr>
        <w:t>2008</w:t>
      </w:r>
      <w:ins w:id="69" w:author="Bonnie Granat" w:date="2019-12-03T13:11:00Z">
        <w:r w:rsidR="006414FF" w:rsidRPr="00B7604E">
          <w:rPr>
            <w:rFonts w:ascii="Times New Roman" w:eastAsia="Times New Roman" w:hAnsi="Times New Roman" w:cs="Times New Roman"/>
          </w:rPr>
          <w:t>)</w:t>
        </w:r>
      </w:ins>
      <w:r w:rsidR="00C023DE" w:rsidRPr="00B7604E">
        <w:rPr>
          <w:rFonts w:ascii="Times New Roman" w:eastAsia="Times New Roman" w:hAnsi="Times New Roman" w:cs="Times New Roman"/>
        </w:rPr>
        <w:t>; Swenson</w:t>
      </w:r>
      <w:ins w:id="70" w:author="Bonnie Granat" w:date="2019-12-03T13:12:00Z">
        <w:r w:rsidR="006414FF" w:rsidRPr="00B7604E">
          <w:rPr>
            <w:rFonts w:ascii="Times New Roman" w:eastAsia="Times New Roman" w:hAnsi="Times New Roman" w:cs="Times New Roman"/>
          </w:rPr>
          <w:t>,</w:t>
        </w:r>
      </w:ins>
      <w:r w:rsidR="00C023DE" w:rsidRPr="00B7604E">
        <w:rPr>
          <w:rFonts w:ascii="Times New Roman" w:eastAsia="Times New Roman" w:hAnsi="Times New Roman" w:cs="Times New Roman"/>
        </w:rPr>
        <w:t xml:space="preserve"> 2010), they are nonetheless the correct methods to use here, and the combination of methods produces a unique set of recommendations. </w:t>
      </w:r>
    </w:p>
    <w:p w14:paraId="7D8CCDC8" w14:textId="77777777" w:rsidR="000E1D75" w:rsidRPr="00B7604E" w:rsidRDefault="0042671A" w:rsidP="004E78F5">
      <w:pPr>
        <w:pBdr>
          <w:top w:val="nil"/>
          <w:left w:val="nil"/>
          <w:bottom w:val="nil"/>
          <w:right w:val="nil"/>
          <w:between w:val="nil"/>
        </w:pBdr>
        <w:spacing w:line="480" w:lineRule="auto"/>
        <w:ind w:left="360"/>
        <w:rPr>
          <w:rFonts w:ascii="Times New Roman" w:eastAsia="Times New Roman" w:hAnsi="Times New Roman" w:cs="Times New Roman"/>
          <w:b/>
        </w:rPr>
      </w:pPr>
      <w:r w:rsidRPr="00B7604E">
        <w:rPr>
          <w:rFonts w:ascii="Times New Roman" w:eastAsia="Times New Roman" w:hAnsi="Times New Roman" w:cs="Times New Roman"/>
          <w:b/>
        </w:rPr>
        <w:t>A Systematic Approach to Study Local Foods</w:t>
      </w:r>
    </w:p>
    <w:p w14:paraId="1DBF7755" w14:textId="4181BC8A" w:rsidR="000E1D75" w:rsidRPr="00B7604E" w:rsidRDefault="00BC6FE7" w:rsidP="004E78F5">
      <w:pPr>
        <w:pBdr>
          <w:top w:val="nil"/>
          <w:left w:val="nil"/>
          <w:bottom w:val="nil"/>
          <w:right w:val="nil"/>
          <w:between w:val="nil"/>
        </w:pBdr>
        <w:spacing w:line="480" w:lineRule="auto"/>
        <w:ind w:left="720"/>
        <w:rPr>
          <w:rFonts w:ascii="Times New Roman" w:eastAsia="Times New Roman" w:hAnsi="Times New Roman" w:cs="Times New Roman"/>
          <w:i/>
          <w:color w:val="000000"/>
        </w:rPr>
      </w:pPr>
      <w:r w:rsidRPr="00B7604E">
        <w:rPr>
          <w:rFonts w:ascii="Times New Roman" w:eastAsia="Times New Roman" w:hAnsi="Times New Roman" w:cs="Times New Roman"/>
          <w:i/>
          <w:color w:val="000000"/>
        </w:rPr>
        <w:t>Investigating Local Supply</w:t>
      </w:r>
      <w:r w:rsidR="00B453C5" w:rsidRPr="00B7604E">
        <w:rPr>
          <w:rFonts w:ascii="Times New Roman" w:eastAsia="Times New Roman" w:hAnsi="Times New Roman" w:cs="Times New Roman"/>
          <w:i/>
          <w:color w:val="000000"/>
        </w:rPr>
        <w:t xml:space="preserve"> Capacity</w:t>
      </w:r>
      <w:r w:rsidRPr="00B7604E">
        <w:rPr>
          <w:rFonts w:ascii="Times New Roman" w:eastAsia="Times New Roman" w:hAnsi="Times New Roman" w:cs="Times New Roman"/>
          <w:i/>
          <w:color w:val="000000"/>
        </w:rPr>
        <w:t>: The Potential Ceiling for Regional Produce Sales</w:t>
      </w:r>
    </w:p>
    <w:p w14:paraId="5551AD27" w14:textId="4E2A2495" w:rsidR="000E1D75" w:rsidRPr="00B7604E" w:rsidRDefault="00BC6FE7">
      <w:pPr>
        <w:pBdr>
          <w:top w:val="nil"/>
          <w:left w:val="nil"/>
          <w:bottom w:val="nil"/>
          <w:right w:val="nil"/>
          <w:between w:val="nil"/>
        </w:pBdr>
        <w:spacing w:line="480" w:lineRule="auto"/>
        <w:ind w:firstLine="720"/>
        <w:jc w:val="both"/>
        <w:rPr>
          <w:rFonts w:ascii="Times New Roman" w:eastAsia="Times New Roman" w:hAnsi="Times New Roman" w:cs="Times New Roman"/>
        </w:rPr>
      </w:pPr>
      <w:r w:rsidRPr="00B7604E">
        <w:rPr>
          <w:rFonts w:ascii="Times New Roman" w:eastAsia="Times New Roman" w:hAnsi="Times New Roman" w:cs="Times New Roman"/>
        </w:rPr>
        <w:t>The first step in understanding the potential for local agriculture in a region is to assess the physical growing abilities which are, and could be, dedicated to local production given local consumers’ consumption habits. In a recent paper, Griffin et al. (2014) derived a measure they termed “regional self-</w:t>
      </w:r>
      <w:ins w:id="71" w:author="Bonnie Granat" w:date="2019-12-03T13:14:00Z">
        <w:r w:rsidR="00F235B6" w:rsidRPr="00B7604E">
          <w:rPr>
            <w:rFonts w:ascii="Times New Roman" w:eastAsia="Times New Roman" w:hAnsi="Times New Roman" w:cs="Times New Roman"/>
          </w:rPr>
          <w:t>r</w:t>
        </w:r>
      </w:ins>
      <w:r w:rsidRPr="00B7604E">
        <w:rPr>
          <w:rFonts w:ascii="Times New Roman" w:eastAsia="Times New Roman" w:hAnsi="Times New Roman" w:cs="Times New Roman"/>
        </w:rPr>
        <w:t xml:space="preserve">eliance” (RSR) for the northeastern United States, indicating </w:t>
      </w:r>
      <w:r w:rsidRPr="00B7604E">
        <w:rPr>
          <w:rFonts w:ascii="Times New Roman" w:eastAsia="Times New Roman" w:hAnsi="Times New Roman" w:cs="Times New Roman"/>
          <w:color w:val="000000"/>
        </w:rPr>
        <w:t>the degree to which U.S. regions can satisfy their own food needs.</w:t>
      </w:r>
      <w:r w:rsidR="00BD7AE5">
        <w:rPr>
          <w:rFonts w:ascii="Times New Roman" w:eastAsia="Times New Roman" w:hAnsi="Times New Roman" w:cs="Times New Roman"/>
          <w:color w:val="000000"/>
        </w:rPr>
        <w:t xml:space="preserve"> </w:t>
      </w:r>
      <w:r w:rsidRPr="00B7604E">
        <w:rPr>
          <w:rFonts w:ascii="Times New Roman" w:eastAsia="Times New Roman" w:hAnsi="Times New Roman" w:cs="Times New Roman"/>
          <w:color w:val="000000"/>
        </w:rPr>
        <w:t xml:space="preserve">The </w:t>
      </w:r>
      <w:r w:rsidRPr="00B7604E">
        <w:rPr>
          <w:rFonts w:ascii="Times New Roman" w:eastAsia="Times New Roman" w:hAnsi="Times New Roman" w:cs="Times New Roman"/>
        </w:rPr>
        <w:t xml:space="preserve">motivation </w:t>
      </w:r>
      <w:r w:rsidRPr="00B7604E">
        <w:rPr>
          <w:rFonts w:ascii="Times New Roman" w:eastAsia="Times New Roman" w:hAnsi="Times New Roman" w:cs="Times New Roman"/>
          <w:color w:val="000000"/>
        </w:rPr>
        <w:t xml:space="preserve">for this measure </w:t>
      </w:r>
      <w:r w:rsidRPr="00B7604E">
        <w:rPr>
          <w:rFonts w:ascii="Times New Roman" w:eastAsia="Times New Roman" w:hAnsi="Times New Roman" w:cs="Times New Roman"/>
        </w:rPr>
        <w:t>stems from</w:t>
      </w:r>
      <w:r w:rsidRPr="00B7604E">
        <w:rPr>
          <w:rFonts w:ascii="Times New Roman" w:eastAsia="Times New Roman" w:hAnsi="Times New Roman" w:cs="Times New Roman"/>
          <w:color w:val="000000"/>
        </w:rPr>
        <w:t xml:space="preserve"> perceived risks in regional supply </w:t>
      </w:r>
      <w:r w:rsidRPr="00B7604E">
        <w:rPr>
          <w:rFonts w:ascii="Times New Roman" w:eastAsia="Times New Roman" w:hAnsi="Times New Roman" w:cs="Times New Roman"/>
        </w:rPr>
        <w:t>such as</w:t>
      </w:r>
      <w:r w:rsidRPr="00B7604E">
        <w:rPr>
          <w:rFonts w:ascii="Times New Roman" w:eastAsia="Times New Roman" w:hAnsi="Times New Roman" w:cs="Times New Roman"/>
          <w:color w:val="000000"/>
        </w:rPr>
        <w:t xml:space="preserve"> climate change, </w:t>
      </w:r>
      <w:r w:rsidR="00547EE9" w:rsidRPr="00B7604E">
        <w:rPr>
          <w:rFonts w:ascii="Times New Roman" w:eastAsia="Times New Roman" w:hAnsi="Times New Roman" w:cs="Times New Roman"/>
        </w:rPr>
        <w:t>over</w:t>
      </w:r>
      <w:del w:id="72" w:author="Bonnie Granat" w:date="2019-12-03T13:15:00Z">
        <w:r w:rsidR="00547EE9" w:rsidRPr="00B7604E" w:rsidDel="00F235B6">
          <w:rPr>
            <w:rFonts w:ascii="Times New Roman" w:eastAsia="Times New Roman" w:hAnsi="Times New Roman" w:cs="Times New Roman"/>
          </w:rPr>
          <w:delText>-</w:delText>
        </w:r>
      </w:del>
      <w:r w:rsidRPr="00B7604E">
        <w:rPr>
          <w:rFonts w:ascii="Times New Roman" w:eastAsia="Times New Roman" w:hAnsi="Times New Roman" w:cs="Times New Roman"/>
        </w:rPr>
        <w:t>reliance</w:t>
      </w:r>
      <w:r w:rsidRPr="00B7604E">
        <w:rPr>
          <w:rFonts w:ascii="Times New Roman" w:eastAsia="Times New Roman" w:hAnsi="Times New Roman" w:cs="Times New Roman"/>
          <w:color w:val="000000"/>
        </w:rPr>
        <w:t xml:space="preserve"> on irrigation in certain regions, possible extreme pest outbreaks, and the geographic concentration of the production of some crop and livestock commodities (e.g.</w:t>
      </w:r>
      <w:r w:rsidR="00CA4395" w:rsidRPr="00B7604E">
        <w:rPr>
          <w:rFonts w:ascii="Times New Roman" w:eastAsia="Times New Roman" w:hAnsi="Times New Roman" w:cs="Times New Roman"/>
          <w:color w:val="000000"/>
        </w:rPr>
        <w:t>,</w:t>
      </w:r>
      <w:r w:rsidRPr="00B7604E">
        <w:rPr>
          <w:rFonts w:ascii="Times New Roman" w:eastAsia="Times New Roman" w:hAnsi="Times New Roman" w:cs="Times New Roman"/>
          <w:color w:val="000000"/>
        </w:rPr>
        <w:t xml:space="preserve"> lettuce in California</w:t>
      </w:r>
      <w:r w:rsidRPr="00B7604E">
        <w:rPr>
          <w:rFonts w:ascii="Times New Roman" w:eastAsia="Times New Roman" w:hAnsi="Times New Roman" w:cs="Times New Roman"/>
        </w:rPr>
        <w:t xml:space="preserve"> and </w:t>
      </w:r>
      <w:r w:rsidRPr="00B7604E">
        <w:rPr>
          <w:rFonts w:ascii="Times New Roman" w:eastAsia="Times New Roman" w:hAnsi="Times New Roman" w:cs="Times New Roman"/>
          <w:color w:val="000000"/>
        </w:rPr>
        <w:t>swine in Iowa and North Carolina).</w:t>
      </w:r>
      <w:r w:rsidR="00BD7AE5">
        <w:rPr>
          <w:rFonts w:ascii="Times New Roman" w:eastAsia="Times New Roman" w:hAnsi="Times New Roman" w:cs="Times New Roman"/>
          <w:color w:val="000000"/>
        </w:rPr>
        <w:t xml:space="preserve"> </w:t>
      </w:r>
      <w:r w:rsidRPr="00B7604E">
        <w:rPr>
          <w:rFonts w:ascii="Times New Roman" w:eastAsia="Times New Roman" w:hAnsi="Times New Roman" w:cs="Times New Roman"/>
          <w:color w:val="000000"/>
        </w:rPr>
        <w:t xml:space="preserve">Using secondary data, </w:t>
      </w:r>
      <w:r w:rsidRPr="00B7604E">
        <w:rPr>
          <w:rFonts w:ascii="Times New Roman" w:eastAsia="Times New Roman" w:hAnsi="Times New Roman" w:cs="Times New Roman"/>
        </w:rPr>
        <w:t xml:space="preserve">Griffin et al. </w:t>
      </w:r>
      <w:r w:rsidRPr="00B7604E">
        <w:rPr>
          <w:rFonts w:ascii="Times New Roman" w:eastAsia="Times New Roman" w:hAnsi="Times New Roman" w:cs="Times New Roman"/>
          <w:color w:val="000000"/>
        </w:rPr>
        <w:t xml:space="preserve">conclude that RSR for the </w:t>
      </w:r>
      <w:ins w:id="73" w:author="Bonnie Granat" w:date="2019-12-03T13:15:00Z">
        <w:r w:rsidR="00F235B6" w:rsidRPr="00B7604E">
          <w:rPr>
            <w:rFonts w:ascii="Times New Roman" w:eastAsia="Times New Roman" w:hAnsi="Times New Roman" w:cs="Times New Roman"/>
            <w:color w:val="000000"/>
          </w:rPr>
          <w:t>N</w:t>
        </w:r>
      </w:ins>
      <w:del w:id="74" w:author="Bonnie Granat" w:date="2019-12-03T13:15:00Z">
        <w:r w:rsidRPr="00B7604E" w:rsidDel="00F235B6">
          <w:rPr>
            <w:rFonts w:ascii="Times New Roman" w:eastAsia="Times New Roman" w:hAnsi="Times New Roman" w:cs="Times New Roman"/>
            <w:color w:val="000000"/>
          </w:rPr>
          <w:delText>n</w:delText>
        </w:r>
      </w:del>
      <w:r w:rsidRPr="00B7604E">
        <w:rPr>
          <w:rFonts w:ascii="Times New Roman" w:eastAsia="Times New Roman" w:hAnsi="Times New Roman" w:cs="Times New Roman"/>
          <w:color w:val="000000"/>
        </w:rPr>
        <w:t xml:space="preserve">ortheast in plant-based </w:t>
      </w:r>
      <w:r w:rsidRPr="00B7604E">
        <w:rPr>
          <w:rFonts w:ascii="Times New Roman" w:eastAsia="Times New Roman" w:hAnsi="Times New Roman" w:cs="Times New Roman"/>
          <w:color w:val="000000"/>
        </w:rPr>
        <w:lastRenderedPageBreak/>
        <w:t>foods ranges from 7.2</w:t>
      </w:r>
      <w:del w:id="75" w:author="Bonnie Granat" w:date="2019-12-03T20:56:00Z">
        <w:r w:rsidRPr="00B7604E" w:rsidDel="003630E9">
          <w:rPr>
            <w:rFonts w:ascii="Times New Roman" w:eastAsia="Times New Roman" w:hAnsi="Times New Roman" w:cs="Times New Roman"/>
            <w:color w:val="000000"/>
          </w:rPr>
          <w:delText>%</w:delText>
        </w:r>
      </w:del>
      <w:ins w:id="76" w:author="Bonnie Granat" w:date="2019-12-03T20:56:00Z">
        <w:r w:rsidR="003630E9" w:rsidRPr="00B7604E">
          <w:rPr>
            <w:rFonts w:ascii="Times New Roman" w:eastAsia="Times New Roman" w:hAnsi="Times New Roman" w:cs="Times New Roman"/>
            <w:color w:val="000000"/>
          </w:rPr>
          <w:t xml:space="preserve"> percent</w:t>
        </w:r>
      </w:ins>
      <w:r w:rsidRPr="00B7604E">
        <w:rPr>
          <w:rFonts w:ascii="Times New Roman" w:eastAsia="Times New Roman" w:hAnsi="Times New Roman" w:cs="Times New Roman"/>
          <w:color w:val="000000"/>
        </w:rPr>
        <w:t xml:space="preserve"> for pulses (dry beans and peas) to 26</w:t>
      </w:r>
      <w:del w:id="77" w:author="Bonnie Granat" w:date="2019-12-03T20:57:00Z">
        <w:r w:rsidRPr="00B7604E" w:rsidDel="003630E9">
          <w:rPr>
            <w:rFonts w:ascii="Times New Roman" w:eastAsia="Times New Roman" w:hAnsi="Times New Roman" w:cs="Times New Roman"/>
            <w:color w:val="000000"/>
          </w:rPr>
          <w:delText>%</w:delText>
        </w:r>
      </w:del>
      <w:ins w:id="78" w:author="Bonnie Granat" w:date="2019-12-03T20:57:00Z">
        <w:r w:rsidR="003630E9" w:rsidRPr="00B7604E">
          <w:rPr>
            <w:rFonts w:ascii="Times New Roman" w:eastAsia="Times New Roman" w:hAnsi="Times New Roman" w:cs="Times New Roman"/>
            <w:color w:val="000000"/>
          </w:rPr>
          <w:t xml:space="preserve"> percent</w:t>
        </w:r>
      </w:ins>
      <w:r w:rsidRPr="00B7604E">
        <w:rPr>
          <w:rFonts w:ascii="Times New Roman" w:eastAsia="Times New Roman" w:hAnsi="Times New Roman" w:cs="Times New Roman"/>
          <w:color w:val="000000"/>
        </w:rPr>
        <w:t xml:space="preserve"> for vegetables with a mean RSR of 16</w:t>
      </w:r>
      <w:del w:id="79" w:author="Bonnie Granat" w:date="2019-12-03T20:57:00Z">
        <w:r w:rsidRPr="00B7604E" w:rsidDel="003630E9">
          <w:rPr>
            <w:rFonts w:ascii="Times New Roman" w:eastAsia="Times New Roman" w:hAnsi="Times New Roman" w:cs="Times New Roman"/>
            <w:color w:val="000000"/>
          </w:rPr>
          <w:delText>%</w:delText>
        </w:r>
      </w:del>
      <w:ins w:id="80" w:author="Bonnie Granat" w:date="2019-12-03T20:57:00Z">
        <w:r w:rsidR="003630E9" w:rsidRPr="00B7604E">
          <w:rPr>
            <w:rFonts w:ascii="Times New Roman" w:eastAsia="Times New Roman" w:hAnsi="Times New Roman" w:cs="Times New Roman"/>
            <w:color w:val="000000"/>
          </w:rPr>
          <w:t xml:space="preserve"> percent</w:t>
        </w:r>
      </w:ins>
      <w:r w:rsidRPr="00B7604E">
        <w:rPr>
          <w:rFonts w:ascii="Times New Roman" w:eastAsia="Times New Roman" w:hAnsi="Times New Roman" w:cs="Times New Roman"/>
          <w:color w:val="000000"/>
        </w:rPr>
        <w:t xml:space="preserve"> for the region.</w:t>
      </w:r>
      <w:r w:rsidR="00BD7AE5">
        <w:rPr>
          <w:rFonts w:ascii="Times New Roman" w:eastAsia="Times New Roman" w:hAnsi="Times New Roman" w:cs="Times New Roman"/>
          <w:color w:val="000000"/>
        </w:rPr>
        <w:t xml:space="preserve"> </w:t>
      </w:r>
      <w:r w:rsidRPr="00B7604E">
        <w:rPr>
          <w:rFonts w:ascii="Times New Roman" w:eastAsia="Times New Roman" w:hAnsi="Times New Roman" w:cs="Times New Roman"/>
        </w:rPr>
        <w:t xml:space="preserve">These measures suggest that the </w:t>
      </w:r>
      <w:ins w:id="81" w:author="Bonnie Granat" w:date="2019-12-03T13:21:00Z">
        <w:r w:rsidR="00F235B6" w:rsidRPr="00B7604E">
          <w:rPr>
            <w:rFonts w:ascii="Times New Roman" w:eastAsia="Times New Roman" w:hAnsi="Times New Roman" w:cs="Times New Roman"/>
          </w:rPr>
          <w:t>N</w:t>
        </w:r>
      </w:ins>
      <w:del w:id="82" w:author="Bonnie Granat" w:date="2019-12-03T13:21:00Z">
        <w:r w:rsidRPr="00B7604E" w:rsidDel="00F235B6">
          <w:rPr>
            <w:rFonts w:ascii="Times New Roman" w:eastAsia="Times New Roman" w:hAnsi="Times New Roman" w:cs="Times New Roman"/>
          </w:rPr>
          <w:delText>n</w:delText>
        </w:r>
      </w:del>
      <w:r w:rsidRPr="00B7604E">
        <w:rPr>
          <w:rFonts w:ascii="Times New Roman" w:eastAsia="Times New Roman" w:hAnsi="Times New Roman" w:cs="Times New Roman"/>
        </w:rPr>
        <w:t>ortheast region has moderate, yet variable, potential to be more self-sufficient in local food production.</w:t>
      </w:r>
    </w:p>
    <w:p w14:paraId="396C90A1" w14:textId="5B8353B8" w:rsidR="000E1D75" w:rsidRPr="00B7604E" w:rsidRDefault="00BC6FE7">
      <w:pPr>
        <w:spacing w:line="480" w:lineRule="auto"/>
        <w:ind w:firstLine="720"/>
        <w:jc w:val="both"/>
        <w:rPr>
          <w:rFonts w:ascii="Times New Roman" w:eastAsia="Times New Roman" w:hAnsi="Times New Roman" w:cs="Times New Roman"/>
          <w:color w:val="000000"/>
        </w:rPr>
      </w:pPr>
      <w:r w:rsidRPr="00B7604E">
        <w:rPr>
          <w:rFonts w:ascii="Times New Roman" w:eastAsia="Times New Roman" w:hAnsi="Times New Roman" w:cs="Times New Roman"/>
        </w:rPr>
        <w:t xml:space="preserve">In research efforts complementary to Griffin et al. (2014), we examined the current supply of produce in northern New England using secondary data, </w:t>
      </w:r>
      <w:r w:rsidR="00CA4395" w:rsidRPr="00B7604E">
        <w:rPr>
          <w:rFonts w:ascii="Times New Roman" w:eastAsia="Times New Roman" w:hAnsi="Times New Roman" w:cs="Times New Roman"/>
        </w:rPr>
        <w:t>aiming to quantify</w:t>
      </w:r>
      <w:r w:rsidRPr="00B7604E">
        <w:rPr>
          <w:rFonts w:ascii="Times New Roman" w:eastAsia="Times New Roman" w:hAnsi="Times New Roman" w:cs="Times New Roman"/>
        </w:rPr>
        <w:t xml:space="preserve"> import substitution possibilities in the region.</w:t>
      </w:r>
      <w:r w:rsidR="00BD7AE5">
        <w:rPr>
          <w:rFonts w:ascii="Times New Roman" w:eastAsia="Times New Roman" w:hAnsi="Times New Roman" w:cs="Times New Roman"/>
        </w:rPr>
        <w:t xml:space="preserve"> </w:t>
      </w:r>
      <w:r w:rsidRPr="00B7604E">
        <w:rPr>
          <w:rFonts w:ascii="Times New Roman" w:eastAsia="Times New Roman" w:hAnsi="Times New Roman" w:cs="Times New Roman"/>
        </w:rPr>
        <w:t xml:space="preserve">It is well known that consumers in northern New England import the majority of their food, despite the substantial amount of seasonal produce that is grown locally. </w:t>
      </w:r>
      <w:r w:rsidR="00D50218" w:rsidRPr="00B7604E">
        <w:rPr>
          <w:rFonts w:ascii="Times New Roman" w:eastAsia="Times New Roman" w:hAnsi="Times New Roman" w:cs="Times New Roman"/>
        </w:rPr>
        <w:t>Nonetheless</w:t>
      </w:r>
      <w:r w:rsidRPr="00B7604E">
        <w:rPr>
          <w:rFonts w:ascii="Times New Roman" w:eastAsia="Times New Roman" w:hAnsi="Times New Roman" w:cs="Times New Roman"/>
        </w:rPr>
        <w:t>, the import/export and local supply dynamics suggest that an</w:t>
      </w:r>
      <w:r w:rsidRPr="00B7604E">
        <w:rPr>
          <w:rFonts w:ascii="Times New Roman" w:eastAsia="Times New Roman" w:hAnsi="Times New Roman" w:cs="Times New Roman"/>
          <w:color w:val="000000"/>
        </w:rPr>
        <w:t xml:space="preserve"> increas</w:t>
      </w:r>
      <w:r w:rsidRPr="00B7604E">
        <w:rPr>
          <w:rFonts w:ascii="Times New Roman" w:eastAsia="Times New Roman" w:hAnsi="Times New Roman" w:cs="Times New Roman"/>
        </w:rPr>
        <w:t>ing</w:t>
      </w:r>
      <w:r w:rsidRPr="00B7604E">
        <w:rPr>
          <w:rFonts w:ascii="Times New Roman" w:eastAsia="Times New Roman" w:hAnsi="Times New Roman" w:cs="Times New Roman"/>
          <w:color w:val="000000"/>
        </w:rPr>
        <w:t xml:space="preserve"> </w:t>
      </w:r>
      <w:r w:rsidRPr="00B7604E">
        <w:rPr>
          <w:rFonts w:ascii="Times New Roman" w:eastAsia="Times New Roman" w:hAnsi="Times New Roman" w:cs="Times New Roman"/>
        </w:rPr>
        <w:t>shift in</w:t>
      </w:r>
      <w:r w:rsidRPr="00B7604E">
        <w:rPr>
          <w:rFonts w:ascii="Times New Roman" w:eastAsia="Times New Roman" w:hAnsi="Times New Roman" w:cs="Times New Roman"/>
          <w:color w:val="000000"/>
        </w:rPr>
        <w:t xml:space="preserve"> supply could both reduce local prices and reduce imports to </w:t>
      </w:r>
      <w:r w:rsidRPr="00B7604E">
        <w:rPr>
          <w:rFonts w:ascii="Times New Roman" w:eastAsia="Times New Roman" w:hAnsi="Times New Roman" w:cs="Times New Roman"/>
        </w:rPr>
        <w:t>northern New England</w:t>
      </w:r>
      <w:r w:rsidRPr="00B7604E">
        <w:rPr>
          <w:rFonts w:ascii="Times New Roman" w:eastAsia="Times New Roman" w:hAnsi="Times New Roman" w:cs="Times New Roman"/>
          <w:color w:val="000000"/>
        </w:rPr>
        <w:t xml:space="preserve"> </w:t>
      </w:r>
      <w:r w:rsidRPr="00B7604E">
        <w:rPr>
          <w:rFonts w:ascii="Times New Roman" w:eastAsia="Times New Roman" w:hAnsi="Times New Roman" w:cs="Times New Roman"/>
        </w:rPr>
        <w:t xml:space="preserve">and add </w:t>
      </w:r>
      <w:r w:rsidRPr="00B7604E">
        <w:rPr>
          <w:rFonts w:ascii="Times New Roman" w:eastAsia="Times New Roman" w:hAnsi="Times New Roman" w:cs="Times New Roman"/>
          <w:color w:val="000000"/>
        </w:rPr>
        <w:t>subsequent multiplier effects.</w:t>
      </w:r>
      <w:r w:rsidR="00BD7AE5">
        <w:rPr>
          <w:rFonts w:ascii="Times New Roman" w:eastAsia="Times New Roman" w:hAnsi="Times New Roman" w:cs="Times New Roman"/>
          <w:color w:val="000000"/>
        </w:rPr>
        <w:t xml:space="preserve"> </w:t>
      </w:r>
      <w:r w:rsidRPr="00B7604E">
        <w:rPr>
          <w:rFonts w:ascii="Times New Roman" w:eastAsia="Times New Roman" w:hAnsi="Times New Roman" w:cs="Times New Roman"/>
        </w:rPr>
        <w:t>However,</w:t>
      </w:r>
      <w:r w:rsidRPr="00B7604E">
        <w:rPr>
          <w:rFonts w:ascii="Times New Roman" w:eastAsia="Times New Roman" w:hAnsi="Times New Roman" w:cs="Times New Roman"/>
          <w:color w:val="000000"/>
        </w:rPr>
        <w:t xml:space="preserve"> there are </w:t>
      </w:r>
      <w:r w:rsidRPr="00B7604E">
        <w:rPr>
          <w:rFonts w:ascii="Times New Roman" w:eastAsia="Times New Roman" w:hAnsi="Times New Roman" w:cs="Times New Roman"/>
        </w:rPr>
        <w:t xml:space="preserve">reasons </w:t>
      </w:r>
      <w:r w:rsidRPr="00B7604E">
        <w:rPr>
          <w:rFonts w:ascii="Times New Roman" w:eastAsia="Times New Roman" w:hAnsi="Times New Roman" w:cs="Times New Roman"/>
          <w:color w:val="000000"/>
        </w:rPr>
        <w:t>why the market has</w:t>
      </w:r>
      <w:r w:rsidRPr="00B7604E">
        <w:rPr>
          <w:rFonts w:ascii="Times New Roman" w:eastAsia="Times New Roman" w:hAnsi="Times New Roman" w:cs="Times New Roman"/>
        </w:rPr>
        <w:t xml:space="preserve"> no</w:t>
      </w:r>
      <w:r w:rsidRPr="00B7604E">
        <w:rPr>
          <w:rFonts w:ascii="Times New Roman" w:eastAsia="Times New Roman" w:hAnsi="Times New Roman" w:cs="Times New Roman"/>
          <w:color w:val="000000"/>
        </w:rPr>
        <w:t>t yielded this result; it is not simply a matter of supply of agricultural land (or lack thereof) but also the productivity and quantity of soil, topography, technology, location, and other supply shifters, as well as population density and the opportunity cost of prime agricultural land which may preclude this outcome.</w:t>
      </w:r>
      <w:r w:rsidR="00BD7AE5">
        <w:rPr>
          <w:rFonts w:ascii="Times New Roman" w:eastAsia="Times New Roman" w:hAnsi="Times New Roman" w:cs="Times New Roman"/>
          <w:color w:val="000000"/>
        </w:rPr>
        <w:t xml:space="preserve"> </w:t>
      </w:r>
      <w:r w:rsidRPr="00B7604E">
        <w:rPr>
          <w:rFonts w:ascii="Times New Roman" w:eastAsia="Times New Roman" w:hAnsi="Times New Roman" w:cs="Times New Roman"/>
          <w:color w:val="000000"/>
        </w:rPr>
        <w:t xml:space="preserve">Griffin et al. (2014) speculate that increasing </w:t>
      </w:r>
      <w:r w:rsidRPr="00B7604E">
        <w:rPr>
          <w:rFonts w:ascii="Times New Roman" w:eastAsia="Times New Roman" w:hAnsi="Times New Roman" w:cs="Times New Roman"/>
        </w:rPr>
        <w:t xml:space="preserve">a region’s </w:t>
      </w:r>
      <w:r w:rsidRPr="00B7604E">
        <w:rPr>
          <w:rFonts w:ascii="Times New Roman" w:eastAsia="Times New Roman" w:hAnsi="Times New Roman" w:cs="Times New Roman"/>
          <w:color w:val="000000"/>
        </w:rPr>
        <w:t>RSR measures (i.e.</w:t>
      </w:r>
      <w:ins w:id="83" w:author="Bonnie Granat" w:date="2019-12-03T13:23:00Z">
        <w:r w:rsidR="00F1285F" w:rsidRPr="00B7604E">
          <w:rPr>
            <w:rFonts w:ascii="Times New Roman" w:eastAsia="Times New Roman" w:hAnsi="Times New Roman" w:cs="Times New Roman"/>
            <w:color w:val="000000"/>
          </w:rPr>
          <w:t>,</w:t>
        </w:r>
      </w:ins>
      <w:r w:rsidRPr="00B7604E">
        <w:rPr>
          <w:rFonts w:ascii="Times New Roman" w:eastAsia="Times New Roman" w:hAnsi="Times New Roman" w:cs="Times New Roman"/>
          <w:color w:val="000000"/>
        </w:rPr>
        <w:t xml:space="preserve"> increasing land in production of various agricultural products) might require a combination of conversion of marginal land to active use, conversion of sites with soils meeting </w:t>
      </w:r>
      <w:r w:rsidRPr="00B7604E">
        <w:rPr>
          <w:rFonts w:ascii="Times New Roman" w:eastAsia="Times New Roman" w:hAnsi="Times New Roman" w:cs="Times New Roman"/>
        </w:rPr>
        <w:t xml:space="preserve">optimal </w:t>
      </w:r>
      <w:r w:rsidRPr="00B7604E">
        <w:rPr>
          <w:rFonts w:ascii="Times New Roman" w:eastAsia="Times New Roman" w:hAnsi="Times New Roman" w:cs="Times New Roman"/>
          <w:color w:val="000000"/>
        </w:rPr>
        <w:t xml:space="preserve">farmland designation that are currently not being farmed, changes from one crop category to another, and changes in crop productivity. </w:t>
      </w:r>
      <w:r w:rsidR="00547EE9" w:rsidRPr="00B7604E">
        <w:rPr>
          <w:rFonts w:ascii="Times New Roman" w:eastAsia="Times New Roman" w:hAnsi="Times New Roman" w:cs="Times New Roman"/>
        </w:rPr>
        <w:t>Also</w:t>
      </w:r>
      <w:r w:rsidRPr="00B7604E">
        <w:rPr>
          <w:rFonts w:ascii="Times New Roman" w:eastAsia="Times New Roman" w:hAnsi="Times New Roman" w:cs="Times New Roman"/>
        </w:rPr>
        <w:t xml:space="preserve">, changes </w:t>
      </w:r>
      <w:r w:rsidRPr="00B7604E">
        <w:rPr>
          <w:rFonts w:ascii="Times New Roman" w:eastAsia="Times New Roman" w:hAnsi="Times New Roman" w:cs="Times New Roman"/>
          <w:color w:val="000000"/>
        </w:rPr>
        <w:t>in population and dietary preferences</w:t>
      </w:r>
      <w:r w:rsidR="00CA4395" w:rsidRPr="00B7604E">
        <w:rPr>
          <w:rFonts w:ascii="Times New Roman" w:eastAsia="Times New Roman" w:hAnsi="Times New Roman" w:cs="Times New Roman"/>
          <w:color w:val="000000"/>
        </w:rPr>
        <w:t xml:space="preserve"> will influence the demand for food</w:t>
      </w:r>
      <w:r w:rsidRPr="00B7604E">
        <w:rPr>
          <w:rFonts w:ascii="Times New Roman" w:eastAsia="Times New Roman" w:hAnsi="Times New Roman" w:cs="Times New Roman"/>
          <w:color w:val="000000"/>
        </w:rPr>
        <w:t>. Finally, Griffin et al. (2014) note that increased output would necessitate a substantial increase in the supply chain infrastructure in the region.</w:t>
      </w:r>
    </w:p>
    <w:p w14:paraId="14F533B4" w14:textId="0A309313" w:rsidR="000E1D75" w:rsidRPr="00B7604E" w:rsidRDefault="00BC6FE7">
      <w:pPr>
        <w:spacing w:line="480" w:lineRule="auto"/>
        <w:jc w:val="both"/>
        <w:rPr>
          <w:rFonts w:ascii="Times New Roman" w:eastAsia="Times New Roman" w:hAnsi="Times New Roman" w:cs="Times New Roman"/>
        </w:rPr>
      </w:pPr>
      <w:r w:rsidRPr="00B7604E">
        <w:rPr>
          <w:rFonts w:ascii="Times New Roman" w:eastAsia="Times New Roman" w:hAnsi="Times New Roman" w:cs="Times New Roman"/>
          <w:color w:val="000000"/>
        </w:rPr>
        <w:tab/>
      </w:r>
      <w:r w:rsidRPr="00B7604E">
        <w:rPr>
          <w:rFonts w:ascii="Times New Roman" w:eastAsia="Times New Roman" w:hAnsi="Times New Roman" w:cs="Times New Roman"/>
        </w:rPr>
        <w:t>In summary</w:t>
      </w:r>
      <w:r w:rsidRPr="00B7604E">
        <w:rPr>
          <w:rFonts w:ascii="Times New Roman" w:eastAsia="Times New Roman" w:hAnsi="Times New Roman" w:cs="Times New Roman"/>
          <w:color w:val="000000"/>
        </w:rPr>
        <w:t>, though va</w:t>
      </w:r>
      <w:r w:rsidRPr="00B7604E">
        <w:rPr>
          <w:rFonts w:ascii="Times New Roman" w:eastAsia="Times New Roman" w:hAnsi="Times New Roman" w:cs="Times New Roman"/>
        </w:rPr>
        <w:t>luable,</w:t>
      </w:r>
      <w:r w:rsidRPr="00B7604E">
        <w:rPr>
          <w:rFonts w:ascii="Times New Roman" w:eastAsia="Times New Roman" w:hAnsi="Times New Roman" w:cs="Times New Roman"/>
          <w:color w:val="000000"/>
        </w:rPr>
        <w:t xml:space="preserve"> it is not sufficient to </w:t>
      </w:r>
      <w:r w:rsidRPr="00B7604E">
        <w:rPr>
          <w:rFonts w:ascii="Times New Roman" w:eastAsia="Times New Roman" w:hAnsi="Times New Roman" w:cs="Times New Roman"/>
        </w:rPr>
        <w:t>solely</w:t>
      </w:r>
      <w:r w:rsidRPr="00B7604E">
        <w:rPr>
          <w:rFonts w:ascii="Times New Roman" w:eastAsia="Times New Roman" w:hAnsi="Times New Roman" w:cs="Times New Roman"/>
          <w:color w:val="000000"/>
        </w:rPr>
        <w:t xml:space="preserve"> estimate how much more </w:t>
      </w:r>
      <w:commentRangeStart w:id="84"/>
      <w:r w:rsidRPr="00B7604E">
        <w:rPr>
          <w:rFonts w:ascii="Times New Roman" w:eastAsia="Times New Roman" w:hAnsi="Times New Roman" w:cs="Times New Roman"/>
          <w:color w:val="000000"/>
        </w:rPr>
        <w:t>New Englander</w:t>
      </w:r>
      <w:commentRangeEnd w:id="84"/>
      <w:r w:rsidR="00F1285F" w:rsidRPr="00B7604E">
        <w:rPr>
          <w:rStyle w:val="CommentReference"/>
        </w:rPr>
        <w:commentReference w:id="84"/>
      </w:r>
      <w:r w:rsidRPr="00B7604E">
        <w:rPr>
          <w:rFonts w:ascii="Times New Roman" w:eastAsia="Times New Roman" w:hAnsi="Times New Roman" w:cs="Times New Roman"/>
          <w:color w:val="000000"/>
        </w:rPr>
        <w:t>s would consume from local sources if it were available at competitive prices and quality</w:t>
      </w:r>
      <w:ins w:id="85" w:author="Bonnie Granat" w:date="2019-12-03T13:25:00Z">
        <w:r w:rsidR="00F1285F" w:rsidRPr="00B7604E">
          <w:rPr>
            <w:rFonts w:ascii="Times New Roman" w:eastAsia="Times New Roman" w:hAnsi="Times New Roman" w:cs="Times New Roman"/>
            <w:color w:val="000000"/>
          </w:rPr>
          <w:t>;</w:t>
        </w:r>
      </w:ins>
      <w:del w:id="86" w:author="Bonnie Granat" w:date="2019-12-03T13:25:00Z">
        <w:r w:rsidRPr="00B7604E" w:rsidDel="00F1285F">
          <w:rPr>
            <w:rFonts w:ascii="Times New Roman" w:eastAsia="Times New Roman" w:hAnsi="Times New Roman" w:cs="Times New Roman"/>
          </w:rPr>
          <w:delText>,</w:delText>
        </w:r>
      </w:del>
      <w:r w:rsidRPr="00B7604E">
        <w:rPr>
          <w:rFonts w:ascii="Times New Roman" w:eastAsia="Times New Roman" w:hAnsi="Times New Roman" w:cs="Times New Roman"/>
        </w:rPr>
        <w:t xml:space="preserve"> it is also necessary to </w:t>
      </w:r>
      <w:r w:rsidRPr="00B7604E">
        <w:rPr>
          <w:rFonts w:ascii="Times New Roman" w:eastAsia="Times New Roman" w:hAnsi="Times New Roman" w:cs="Times New Roman"/>
          <w:color w:val="000000"/>
        </w:rPr>
        <w:t xml:space="preserve">examine </w:t>
      </w:r>
      <w:ins w:id="87" w:author="Bonnie Granat" w:date="2019-12-03T13:25:00Z">
        <w:r w:rsidR="00F1285F" w:rsidRPr="00B7604E">
          <w:rPr>
            <w:rFonts w:ascii="Times New Roman" w:eastAsia="Times New Roman" w:hAnsi="Times New Roman" w:cs="Times New Roman"/>
            <w:color w:val="000000"/>
          </w:rPr>
          <w:t>(1</w:t>
        </w:r>
      </w:ins>
      <w:ins w:id="88" w:author="Bonnie Granat" w:date="2019-12-03T13:26:00Z">
        <w:r w:rsidR="00F1285F" w:rsidRPr="00B7604E">
          <w:rPr>
            <w:rFonts w:ascii="Times New Roman" w:eastAsia="Times New Roman" w:hAnsi="Times New Roman" w:cs="Times New Roman"/>
            <w:color w:val="000000"/>
          </w:rPr>
          <w:t xml:space="preserve">) </w:t>
        </w:r>
      </w:ins>
      <w:r w:rsidRPr="00B7604E">
        <w:rPr>
          <w:rFonts w:ascii="Times New Roman" w:eastAsia="Times New Roman" w:hAnsi="Times New Roman" w:cs="Times New Roman"/>
          <w:color w:val="000000"/>
        </w:rPr>
        <w:t xml:space="preserve">why farmers are not expanding production to displace </w:t>
      </w:r>
      <w:r w:rsidRPr="00B7604E">
        <w:rPr>
          <w:rFonts w:ascii="Times New Roman" w:eastAsia="Times New Roman" w:hAnsi="Times New Roman" w:cs="Times New Roman"/>
          <w:color w:val="000000"/>
        </w:rPr>
        <w:lastRenderedPageBreak/>
        <w:t>imports</w:t>
      </w:r>
      <w:ins w:id="89" w:author="Bonnie Granat" w:date="2019-12-03T13:26:00Z">
        <w:r w:rsidR="00F1285F" w:rsidRPr="00B7604E">
          <w:rPr>
            <w:rFonts w:ascii="Times New Roman" w:eastAsia="Times New Roman" w:hAnsi="Times New Roman" w:cs="Times New Roman"/>
            <w:color w:val="000000"/>
          </w:rPr>
          <w:t>,</w:t>
        </w:r>
      </w:ins>
      <w:del w:id="90" w:author="Bonnie Granat" w:date="2019-12-03T13:25:00Z">
        <w:r w:rsidRPr="00B7604E" w:rsidDel="00F1285F">
          <w:rPr>
            <w:rFonts w:ascii="Times New Roman" w:eastAsia="Times New Roman" w:hAnsi="Times New Roman" w:cs="Times New Roman"/>
            <w:color w:val="000000"/>
          </w:rPr>
          <w:delText>,</w:delText>
        </w:r>
      </w:del>
      <w:r w:rsidRPr="00B7604E">
        <w:rPr>
          <w:rFonts w:ascii="Times New Roman" w:eastAsia="Times New Roman" w:hAnsi="Times New Roman" w:cs="Times New Roman"/>
          <w:color w:val="000000"/>
        </w:rPr>
        <w:t xml:space="preserve"> and </w:t>
      </w:r>
      <w:ins w:id="91" w:author="Bonnie Granat" w:date="2019-12-03T13:26:00Z">
        <w:r w:rsidR="00F1285F" w:rsidRPr="00B7604E">
          <w:rPr>
            <w:rFonts w:ascii="Times New Roman" w:eastAsia="Times New Roman" w:hAnsi="Times New Roman" w:cs="Times New Roman"/>
            <w:color w:val="000000"/>
          </w:rPr>
          <w:t xml:space="preserve">(2) </w:t>
        </w:r>
      </w:ins>
      <w:r w:rsidRPr="00B7604E">
        <w:rPr>
          <w:rFonts w:ascii="Times New Roman" w:eastAsia="Times New Roman" w:hAnsi="Times New Roman" w:cs="Times New Roman"/>
          <w:color w:val="000000"/>
        </w:rPr>
        <w:t>specifically what constraints they face to increasing production</w:t>
      </w:r>
      <w:r w:rsidRPr="00B7604E">
        <w:rPr>
          <w:rFonts w:ascii="Times New Roman" w:eastAsia="Times New Roman" w:hAnsi="Times New Roman" w:cs="Times New Roman"/>
        </w:rPr>
        <w:t>, which will be further explored in subsequent research efforts.</w:t>
      </w:r>
      <w:r w:rsidRPr="00B7604E">
        <w:rPr>
          <w:rFonts w:ascii="Times New Roman" w:eastAsia="Times New Roman" w:hAnsi="Times New Roman" w:cs="Times New Roman"/>
          <w:color w:val="000000"/>
        </w:rPr>
        <w:t xml:space="preserve"> </w:t>
      </w:r>
      <w:r w:rsidRPr="00B7604E">
        <w:rPr>
          <w:rFonts w:ascii="Times New Roman" w:eastAsia="Times New Roman" w:hAnsi="Times New Roman" w:cs="Times New Roman"/>
        </w:rPr>
        <w:t>First, however, we present the maximum potential for northern New England to expand local production.</w:t>
      </w:r>
    </w:p>
    <w:p w14:paraId="1DCD313F" w14:textId="35B161B1" w:rsidR="000E1D75" w:rsidRPr="00B7604E" w:rsidRDefault="00BC6FE7">
      <w:pPr>
        <w:pBdr>
          <w:top w:val="nil"/>
          <w:left w:val="nil"/>
          <w:bottom w:val="nil"/>
          <w:right w:val="nil"/>
          <w:between w:val="nil"/>
        </w:pBdr>
        <w:spacing w:line="480" w:lineRule="auto"/>
        <w:rPr>
          <w:rFonts w:ascii="Times New Roman" w:eastAsia="Times New Roman" w:hAnsi="Times New Roman" w:cs="Times New Roman"/>
          <w:color w:val="000000"/>
        </w:rPr>
      </w:pPr>
      <w:r w:rsidRPr="00B7604E">
        <w:rPr>
          <w:rFonts w:ascii="Times New Roman" w:eastAsia="Times New Roman" w:hAnsi="Times New Roman" w:cs="Times New Roman"/>
          <w:i/>
          <w:color w:val="000000"/>
        </w:rPr>
        <w:t xml:space="preserve">How </w:t>
      </w:r>
      <w:r w:rsidR="00282A7C" w:rsidRPr="00B7604E">
        <w:rPr>
          <w:rFonts w:ascii="Times New Roman" w:eastAsia="Times New Roman" w:hAnsi="Times New Roman" w:cs="Times New Roman"/>
          <w:i/>
          <w:color w:val="000000"/>
        </w:rPr>
        <w:t xml:space="preserve">Much Produce Can Northern </w:t>
      </w:r>
      <w:r w:rsidRPr="00B7604E">
        <w:rPr>
          <w:rFonts w:ascii="Times New Roman" w:eastAsia="Times New Roman" w:hAnsi="Times New Roman" w:cs="Times New Roman"/>
          <w:i/>
          <w:color w:val="000000"/>
        </w:rPr>
        <w:t xml:space="preserve">New England </w:t>
      </w:r>
      <w:r w:rsidR="00282A7C" w:rsidRPr="00B7604E">
        <w:rPr>
          <w:rFonts w:ascii="Times New Roman" w:eastAsia="Times New Roman" w:hAnsi="Times New Roman" w:cs="Times New Roman"/>
          <w:i/>
          <w:color w:val="000000"/>
        </w:rPr>
        <w:t>Farms Supply</w:t>
      </w:r>
      <w:r w:rsidRPr="00B7604E">
        <w:rPr>
          <w:rFonts w:ascii="Times New Roman" w:eastAsia="Times New Roman" w:hAnsi="Times New Roman" w:cs="Times New Roman"/>
          <w:i/>
          <w:color w:val="000000"/>
        </w:rPr>
        <w:t>?</w:t>
      </w:r>
      <w:r w:rsidR="00BD7AE5">
        <w:rPr>
          <w:rFonts w:ascii="Times New Roman" w:eastAsia="Times New Roman" w:hAnsi="Times New Roman" w:cs="Times New Roman"/>
          <w:i/>
          <w:color w:val="000000"/>
        </w:rPr>
        <w:t xml:space="preserve"> </w:t>
      </w:r>
    </w:p>
    <w:p w14:paraId="63E701D8" w14:textId="2D701FD3" w:rsidR="000E1D75" w:rsidRPr="00B7604E" w:rsidRDefault="00BC6FE7">
      <w:pPr>
        <w:spacing w:line="480" w:lineRule="auto"/>
        <w:ind w:firstLine="720"/>
        <w:jc w:val="both"/>
        <w:rPr>
          <w:rFonts w:ascii="Times New Roman" w:eastAsia="Times New Roman" w:hAnsi="Times New Roman" w:cs="Times New Roman"/>
        </w:rPr>
      </w:pPr>
      <w:r w:rsidRPr="00B7604E">
        <w:rPr>
          <w:rFonts w:ascii="Times New Roman" w:eastAsia="Times New Roman" w:hAnsi="Times New Roman" w:cs="Times New Roman"/>
        </w:rPr>
        <w:t xml:space="preserve">Regions of northern New England, like many places in the United States, have explicit goals of increasing the consumption of local foods. Setting realistic targets, however, requires </w:t>
      </w:r>
      <w:r w:rsidR="00547EE9" w:rsidRPr="00B7604E">
        <w:rPr>
          <w:rFonts w:ascii="Times New Roman" w:eastAsia="Times New Roman" w:hAnsi="Times New Roman" w:cs="Times New Roman"/>
        </w:rPr>
        <w:t>decision-</w:t>
      </w:r>
      <w:r w:rsidRPr="00B7604E">
        <w:rPr>
          <w:rFonts w:ascii="Times New Roman" w:eastAsia="Times New Roman" w:hAnsi="Times New Roman" w:cs="Times New Roman"/>
        </w:rPr>
        <w:t>makers to have a solid grasp of the amounts and the types of foods that are grown locally. Although some of the agricultural products harvested in a region could be transported elsewhere, the availability of farmland provides a capacity for items that could potentially be produced and consumed locally. In other words, the presence of farmland in a region does not guarantee that households will purchase local products, but it is a requirement that a region has land devoted to farming for households to consume local produce.</w:t>
      </w:r>
    </w:p>
    <w:p w14:paraId="303EB202" w14:textId="363CFF7F" w:rsidR="000E1D75" w:rsidRPr="00B7604E" w:rsidRDefault="00BC6FE7">
      <w:pPr>
        <w:spacing w:line="480" w:lineRule="auto"/>
        <w:ind w:firstLine="720"/>
        <w:jc w:val="both"/>
        <w:rPr>
          <w:rFonts w:ascii="Times New Roman" w:eastAsia="Times New Roman" w:hAnsi="Times New Roman" w:cs="Times New Roman"/>
        </w:rPr>
      </w:pPr>
      <w:r w:rsidRPr="00B7604E">
        <w:rPr>
          <w:rFonts w:ascii="Times New Roman" w:eastAsia="Times New Roman" w:hAnsi="Times New Roman" w:cs="Times New Roman"/>
        </w:rPr>
        <w:t>In this section, we estimate the capacity of farms in northern New England to provide vegetables and melons to satisfy the consumption needs of residents. The analysis considers 40 counties in Maine, New Hampshire</w:t>
      </w:r>
      <w:r w:rsidR="00547EE9" w:rsidRPr="00B7604E">
        <w:rPr>
          <w:rFonts w:ascii="Times New Roman" w:eastAsia="Times New Roman" w:hAnsi="Times New Roman" w:cs="Times New Roman"/>
        </w:rPr>
        <w:t>,</w:t>
      </w:r>
      <w:r w:rsidRPr="00B7604E">
        <w:rPr>
          <w:rFonts w:ascii="Times New Roman" w:eastAsia="Times New Roman" w:hAnsi="Times New Roman" w:cs="Times New Roman"/>
        </w:rPr>
        <w:t xml:space="preserve"> and Vermont, with local capacity estimates based on farmland acreage data for 51 products from the 2012 U.S. Census of Agriculture and 2012 population figures from the American Community Survey</w:t>
      </w:r>
      <w:ins w:id="92" w:author="Bonnie Granat" w:date="2019-12-03T14:08:00Z">
        <w:r w:rsidR="00383B2F" w:rsidRPr="00B7604E">
          <w:rPr>
            <w:rFonts w:ascii="Times New Roman" w:eastAsia="Times New Roman" w:hAnsi="Times New Roman" w:cs="Times New Roman"/>
          </w:rPr>
          <w:t xml:space="preserve"> (U.S. Census)</w:t>
        </w:r>
      </w:ins>
      <w:r w:rsidRPr="00B7604E">
        <w:rPr>
          <w:rFonts w:ascii="Times New Roman" w:eastAsia="Times New Roman" w:hAnsi="Times New Roman" w:cs="Times New Roman"/>
        </w:rPr>
        <w:t>. Following the approaches used by Timmons, Wang</w:t>
      </w:r>
      <w:ins w:id="93" w:author="Bonnie Granat" w:date="2019-12-03T14:07:00Z">
        <w:r w:rsidR="00383B2F" w:rsidRPr="00B7604E">
          <w:rPr>
            <w:rFonts w:ascii="Times New Roman" w:eastAsia="Times New Roman" w:hAnsi="Times New Roman" w:cs="Times New Roman"/>
          </w:rPr>
          <w:t>,</w:t>
        </w:r>
      </w:ins>
      <w:r w:rsidRPr="00B7604E">
        <w:rPr>
          <w:rFonts w:ascii="Times New Roman" w:eastAsia="Times New Roman" w:hAnsi="Times New Roman" w:cs="Times New Roman"/>
        </w:rPr>
        <w:t xml:space="preserve"> and Lass (2008) and </w:t>
      </w:r>
      <w:ins w:id="94" w:author="Bonnie Granat" w:date="2019-12-03T14:09:00Z">
        <w:r w:rsidR="00383B2F" w:rsidRPr="00B7604E">
          <w:rPr>
            <w:rFonts w:ascii="Times New Roman" w:eastAsia="Times New Roman" w:hAnsi="Times New Roman" w:cs="Times New Roman"/>
          </w:rPr>
          <w:t xml:space="preserve">by </w:t>
        </w:r>
      </w:ins>
      <w:r w:rsidRPr="00B7604E">
        <w:rPr>
          <w:rFonts w:ascii="Times New Roman" w:eastAsia="Times New Roman" w:hAnsi="Times New Roman" w:cs="Times New Roman"/>
        </w:rPr>
        <w:t>Swenson (2010), the local capacity estimates are calculated by comparing a county’s acreage per capita for a specific type of vegetable or melon to the number of acres per capita nationally, adjusted in cases where the amount of usage nationally exceeds (or falls short of) what is produced in the United States. Additionally, we estimate the percentage of these products that could come from farms in the county and growers located elsewhere in the same state.</w:t>
      </w:r>
    </w:p>
    <w:p w14:paraId="703FB7D6" w14:textId="2887248C" w:rsidR="000E1D75" w:rsidRPr="00B7604E" w:rsidRDefault="00BC6FE7" w:rsidP="00933E7B">
      <w:pPr>
        <w:spacing w:line="480" w:lineRule="auto"/>
        <w:ind w:firstLine="720"/>
        <w:rPr>
          <w:rFonts w:ascii="Times New Roman" w:eastAsia="Times New Roman" w:hAnsi="Times New Roman" w:cs="Times New Roman"/>
          <w:color w:val="FF0000"/>
        </w:rPr>
      </w:pPr>
      <w:r w:rsidRPr="00B7604E">
        <w:rPr>
          <w:rFonts w:ascii="Times New Roman" w:eastAsia="Times New Roman" w:hAnsi="Times New Roman" w:cs="Times New Roman"/>
        </w:rPr>
        <w:lastRenderedPageBreak/>
        <w:t>Timmons, Wang</w:t>
      </w:r>
      <w:r w:rsidR="00547EE9" w:rsidRPr="00B7604E">
        <w:rPr>
          <w:rFonts w:ascii="Times New Roman" w:eastAsia="Times New Roman" w:hAnsi="Times New Roman" w:cs="Times New Roman"/>
        </w:rPr>
        <w:t>,</w:t>
      </w:r>
      <w:r w:rsidRPr="00B7604E">
        <w:rPr>
          <w:rFonts w:ascii="Times New Roman" w:eastAsia="Times New Roman" w:hAnsi="Times New Roman" w:cs="Times New Roman"/>
        </w:rPr>
        <w:t xml:space="preserve"> and Lass (2008) estimate</w:t>
      </w:r>
      <w:r w:rsidR="00D50218" w:rsidRPr="00B7604E">
        <w:rPr>
          <w:rFonts w:ascii="Times New Roman" w:eastAsia="Times New Roman" w:hAnsi="Times New Roman" w:cs="Times New Roman"/>
        </w:rPr>
        <w:t>d</w:t>
      </w:r>
      <w:r w:rsidRPr="00B7604E">
        <w:rPr>
          <w:rFonts w:ascii="Times New Roman" w:eastAsia="Times New Roman" w:hAnsi="Times New Roman" w:cs="Times New Roman"/>
        </w:rPr>
        <w:t xml:space="preserve"> food consumption us</w:t>
      </w:r>
      <w:r w:rsidR="00D50218" w:rsidRPr="00B7604E">
        <w:rPr>
          <w:rFonts w:ascii="Times New Roman" w:eastAsia="Times New Roman" w:hAnsi="Times New Roman" w:cs="Times New Roman"/>
        </w:rPr>
        <w:t>ing</w:t>
      </w:r>
      <w:r w:rsidRPr="00B7604E">
        <w:rPr>
          <w:rFonts w:ascii="Times New Roman" w:eastAsia="Times New Roman" w:hAnsi="Times New Roman" w:cs="Times New Roman"/>
        </w:rPr>
        <w:t xml:space="preserve"> national-level</w:t>
      </w:r>
      <w:del w:id="95" w:author="Bonnie Granat" w:date="2019-12-03T14:21:00Z">
        <w:r w:rsidRPr="00B7604E" w:rsidDel="00D51406">
          <w:rPr>
            <w:rFonts w:ascii="Times New Roman" w:eastAsia="Times New Roman" w:hAnsi="Times New Roman" w:cs="Times New Roman"/>
          </w:rPr>
          <w:delText>,</w:delText>
        </w:r>
      </w:del>
      <w:r w:rsidRPr="00B7604E">
        <w:rPr>
          <w:rFonts w:ascii="Times New Roman" w:eastAsia="Times New Roman" w:hAnsi="Times New Roman" w:cs="Times New Roman"/>
        </w:rPr>
        <w:t xml:space="preserve"> per-capita production figures adjusted for net exports. For example, they estimated a national benchmark of $45.74 </w:t>
      </w:r>
      <w:r w:rsidR="00261912" w:rsidRPr="00B7604E">
        <w:rPr>
          <w:rFonts w:ascii="Times New Roman" w:eastAsia="Times New Roman" w:hAnsi="Times New Roman" w:cs="Times New Roman"/>
        </w:rPr>
        <w:t>production</w:t>
      </w:r>
      <w:r w:rsidRPr="00B7604E">
        <w:rPr>
          <w:rFonts w:ascii="Times New Roman" w:eastAsia="Times New Roman" w:hAnsi="Times New Roman" w:cs="Times New Roman"/>
        </w:rPr>
        <w:t xml:space="preserve"> per person, as of 2002, in the category of “vegetables, melons, and potatoes.” To estimate the percentage of this consumption that could be satisfied locally, they calculated a ratio of the production in the region of interest—for instance, Vermont has $16.45 in production per capita in the category of “vegetables, melons, and potatoes”—to th</w:t>
      </w:r>
      <w:r w:rsidR="00D50218" w:rsidRPr="00B7604E">
        <w:rPr>
          <w:rFonts w:ascii="Times New Roman" w:eastAsia="Times New Roman" w:hAnsi="Times New Roman" w:cs="Times New Roman"/>
        </w:rPr>
        <w:t>is</w:t>
      </w:r>
      <w:r w:rsidRPr="00B7604E">
        <w:rPr>
          <w:rFonts w:ascii="Times New Roman" w:eastAsia="Times New Roman" w:hAnsi="Times New Roman" w:cs="Times New Roman"/>
        </w:rPr>
        <w:t xml:space="preserve"> national consumption benchmark. They interpret this ratio to mean that Vermont has a </w:t>
      </w:r>
      <w:commentRangeStart w:id="96"/>
      <w:r w:rsidRPr="00B7604E">
        <w:rPr>
          <w:rFonts w:ascii="Times New Roman" w:eastAsia="Times New Roman" w:hAnsi="Times New Roman" w:cs="Times New Roman"/>
        </w:rPr>
        <w:t>“maximum local food”</w:t>
      </w:r>
      <w:commentRangeEnd w:id="96"/>
      <w:r w:rsidR="00223332" w:rsidRPr="00B7604E">
        <w:rPr>
          <w:rStyle w:val="CommentReference"/>
        </w:rPr>
        <w:commentReference w:id="96"/>
      </w:r>
      <w:r w:rsidRPr="00B7604E">
        <w:rPr>
          <w:rFonts w:ascii="Times New Roman" w:eastAsia="Times New Roman" w:hAnsi="Times New Roman" w:cs="Times New Roman"/>
        </w:rPr>
        <w:t xml:space="preserve"> of 36 percent in this category.</w:t>
      </w:r>
      <w:r w:rsidR="00261912" w:rsidRPr="00B7604E">
        <w:rPr>
          <w:rFonts w:ascii="Times New Roman" w:eastAsia="Times New Roman" w:hAnsi="Times New Roman" w:cs="Times New Roman"/>
        </w:rPr>
        <w:t xml:space="preserve"> </w:t>
      </w:r>
    </w:p>
    <w:p w14:paraId="577C8706" w14:textId="2AC0C1FF" w:rsidR="000E1D75" w:rsidRPr="00B7604E" w:rsidRDefault="00BD7AE5">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BC6FE7" w:rsidRPr="00B7604E">
        <w:rPr>
          <w:rFonts w:ascii="Times New Roman" w:eastAsia="Times New Roman" w:hAnsi="Times New Roman" w:cs="Times New Roman"/>
        </w:rPr>
        <w:t xml:space="preserve">  </w:t>
      </w:r>
      <w:r w:rsidR="00BC6FE7" w:rsidRPr="00B7604E">
        <w:rPr>
          <w:rFonts w:ascii="Times New Roman" w:eastAsia="Times New Roman" w:hAnsi="Times New Roman" w:cs="Times New Roman"/>
        </w:rPr>
        <w:tab/>
        <w:t>Our approach estimates local food percentages from the same types of regional-to-</w:t>
      </w:r>
      <w:r w:rsidR="00003D8B" w:rsidRPr="00B7604E">
        <w:rPr>
          <w:rFonts w:ascii="Times New Roman" w:eastAsia="Times New Roman" w:hAnsi="Times New Roman" w:cs="Times New Roman"/>
        </w:rPr>
        <w:t>n</w:t>
      </w:r>
      <w:r w:rsidR="00BC6FE7" w:rsidRPr="00B7604E">
        <w:rPr>
          <w:rFonts w:ascii="Times New Roman" w:eastAsia="Times New Roman" w:hAnsi="Times New Roman" w:cs="Times New Roman"/>
        </w:rPr>
        <w:t>ational ratios, but instead of using</w:t>
      </w:r>
      <w:r w:rsidR="00547EE9" w:rsidRPr="00B7604E">
        <w:rPr>
          <w:rFonts w:ascii="Times New Roman" w:eastAsia="Times New Roman" w:hAnsi="Times New Roman" w:cs="Times New Roman"/>
        </w:rPr>
        <w:t xml:space="preserve"> </w:t>
      </w:r>
      <w:r w:rsidR="00BC6FE7" w:rsidRPr="00B7604E">
        <w:rPr>
          <w:rFonts w:ascii="Times New Roman" w:eastAsia="Times New Roman" w:hAnsi="Times New Roman" w:cs="Times New Roman"/>
        </w:rPr>
        <w:t>information on the dollar amounts of production, we use data on farmland acreage. Since this information is available at the county level for a wide range of products, we can estimate local food capacities for 51 types of vegetables and melons. Although the use of acreage data (without knowing the amount of output generated per acre in each county) requires that we assume productivity levels are reasonably similar between the region of interest and the U.S. benchmark, the wide range of categories provides a detailed picture of locally available products (e.g., pumpkins, celery, beets, lettuce).</w:t>
      </w:r>
    </w:p>
    <w:p w14:paraId="5F54DBCD" w14:textId="77777777" w:rsidR="000E1D75" w:rsidRPr="00B7604E" w:rsidRDefault="00BC6FE7">
      <w:pPr>
        <w:spacing w:line="480" w:lineRule="auto"/>
        <w:jc w:val="both"/>
        <w:rPr>
          <w:rFonts w:ascii="Times New Roman" w:eastAsia="Times New Roman" w:hAnsi="Times New Roman" w:cs="Times New Roman"/>
        </w:rPr>
      </w:pPr>
      <w:r w:rsidRPr="00B7604E">
        <w:rPr>
          <w:rFonts w:ascii="Times New Roman" w:eastAsia="Times New Roman" w:hAnsi="Times New Roman" w:cs="Times New Roman"/>
        </w:rPr>
        <w:t xml:space="preserve">        </w:t>
      </w:r>
      <w:r w:rsidRPr="00B7604E">
        <w:rPr>
          <w:rFonts w:ascii="Times New Roman" w:eastAsia="Times New Roman" w:hAnsi="Times New Roman" w:cs="Times New Roman"/>
        </w:rPr>
        <w:tab/>
        <w:t>Using acreage data for detailed categories of vegetables and fruit, Swenson (2010) calculated the economic impacts (e.g., job growth) associated with increased local food production. Swenson (2010) supplemented th</w:t>
      </w:r>
      <w:r w:rsidR="00D50218" w:rsidRPr="00B7604E">
        <w:rPr>
          <w:rFonts w:ascii="Times New Roman" w:eastAsia="Times New Roman" w:hAnsi="Times New Roman" w:cs="Times New Roman"/>
        </w:rPr>
        <w:t>ese</w:t>
      </w:r>
      <w:r w:rsidRPr="00B7604E">
        <w:rPr>
          <w:rFonts w:ascii="Times New Roman" w:eastAsia="Times New Roman" w:hAnsi="Times New Roman" w:cs="Times New Roman"/>
        </w:rPr>
        <w:t xml:space="preserve"> data, similar to what is used in our analysis, with information on yields, prices, and product weights. Swenson’s study involved a scenario where the demand for products was matched to agricultural producers operating in the same state and a second case in which markets include metropolitan areas located within 150 miles of the region of interest. Our analysis takes the former approach and focuses on farmland located in a given county </w:t>
      </w:r>
      <w:r w:rsidRPr="00B7604E">
        <w:rPr>
          <w:rFonts w:ascii="Times New Roman" w:eastAsia="Times New Roman" w:hAnsi="Times New Roman" w:cs="Times New Roman"/>
        </w:rPr>
        <w:lastRenderedPageBreak/>
        <w:t>and its surrounding state, although an extension to our research could define local foods based on distances traveled and count out-of-state producers as “local” if they are operating within the prescribed distance.</w:t>
      </w:r>
    </w:p>
    <w:p w14:paraId="55813385" w14:textId="54059C0D" w:rsidR="00500783" w:rsidRPr="00B7604E" w:rsidRDefault="00BC6FE7">
      <w:pPr>
        <w:spacing w:line="480" w:lineRule="auto"/>
        <w:jc w:val="both"/>
        <w:rPr>
          <w:rFonts w:ascii="Times New Roman" w:eastAsia="Times New Roman" w:hAnsi="Times New Roman" w:cs="Times New Roman"/>
        </w:rPr>
      </w:pPr>
      <w:r w:rsidRPr="00B7604E">
        <w:rPr>
          <w:rFonts w:ascii="Times New Roman" w:eastAsia="Times New Roman" w:hAnsi="Times New Roman" w:cs="Times New Roman"/>
        </w:rPr>
        <w:t xml:space="preserve">        </w:t>
      </w:r>
      <w:r w:rsidRPr="00B7604E">
        <w:rPr>
          <w:rFonts w:ascii="Times New Roman" w:eastAsia="Times New Roman" w:hAnsi="Times New Roman" w:cs="Times New Roman"/>
        </w:rPr>
        <w:tab/>
        <w:t xml:space="preserve">It should be noted that, in our analysis, a county-level local food capacity of, say, 35 percent does not mean that households are purchasing 35 percent of their food locally. </w:t>
      </w:r>
      <w:del w:id="97" w:author="Bonnie Granat" w:date="2019-12-03T14:40:00Z">
        <w:r w:rsidRPr="00B7604E" w:rsidDel="00223332">
          <w:rPr>
            <w:rFonts w:ascii="Times New Roman" w:eastAsia="Times New Roman" w:hAnsi="Times New Roman" w:cs="Times New Roman"/>
          </w:rPr>
          <w:delText>Rather, s</w:delText>
        </w:r>
      </w:del>
      <w:ins w:id="98" w:author="Bonnie Granat" w:date="2019-12-03T14:40:00Z">
        <w:r w:rsidR="00223332" w:rsidRPr="00B7604E">
          <w:rPr>
            <w:rFonts w:ascii="Times New Roman" w:eastAsia="Times New Roman" w:hAnsi="Times New Roman" w:cs="Times New Roman"/>
          </w:rPr>
          <w:t>S</w:t>
        </w:r>
      </w:ins>
      <w:r w:rsidRPr="00B7604E">
        <w:rPr>
          <w:rFonts w:ascii="Times New Roman" w:eastAsia="Times New Roman" w:hAnsi="Times New Roman" w:cs="Times New Roman"/>
        </w:rPr>
        <w:t xml:space="preserve">uch a result would </w:t>
      </w:r>
      <w:ins w:id="99" w:author="Bonnie Granat" w:date="2019-12-03T14:40:00Z">
        <w:r w:rsidR="00223332" w:rsidRPr="00B7604E">
          <w:rPr>
            <w:rFonts w:ascii="Times New Roman" w:eastAsia="Times New Roman" w:hAnsi="Times New Roman" w:cs="Times New Roman"/>
          </w:rPr>
          <w:t xml:space="preserve">instead </w:t>
        </w:r>
      </w:ins>
      <w:r w:rsidRPr="00B7604E">
        <w:rPr>
          <w:rFonts w:ascii="Times New Roman" w:eastAsia="Times New Roman" w:hAnsi="Times New Roman" w:cs="Times New Roman"/>
        </w:rPr>
        <w:t>suggest that th</w:t>
      </w:r>
      <w:del w:id="100" w:author="Bonnie Granat" w:date="2019-12-03T14:40:00Z">
        <w:r w:rsidRPr="00B7604E" w:rsidDel="00223332">
          <w:rPr>
            <w:rFonts w:ascii="Times New Roman" w:eastAsia="Times New Roman" w:hAnsi="Times New Roman" w:cs="Times New Roman"/>
          </w:rPr>
          <w:delText>is</w:delText>
        </w:r>
      </w:del>
      <w:ins w:id="101" w:author="Bonnie Granat" w:date="2019-12-03T14:40:00Z">
        <w:r w:rsidR="00223332" w:rsidRPr="00B7604E">
          <w:rPr>
            <w:rFonts w:ascii="Times New Roman" w:eastAsia="Times New Roman" w:hAnsi="Times New Roman" w:cs="Times New Roman"/>
          </w:rPr>
          <w:t>e</w:t>
        </w:r>
      </w:ins>
      <w:r w:rsidRPr="00B7604E">
        <w:rPr>
          <w:rFonts w:ascii="Times New Roman" w:eastAsia="Times New Roman" w:hAnsi="Times New Roman" w:cs="Times New Roman"/>
        </w:rPr>
        <w:t xml:space="preserve"> county has an amount (i.e., number of acres per capita) and mix (i.e., spread across different types of crops) of farmland devoted to vegetables and melons that </w:t>
      </w:r>
      <w:del w:id="102" w:author="Bonnie Granat" w:date="2019-12-03T14:40:00Z">
        <w:r w:rsidRPr="00B7604E" w:rsidDel="00223332">
          <w:rPr>
            <w:rFonts w:ascii="Times New Roman" w:eastAsia="Times New Roman" w:hAnsi="Times New Roman" w:cs="Times New Roman"/>
          </w:rPr>
          <w:delText xml:space="preserve">is </w:delText>
        </w:r>
      </w:del>
      <w:ins w:id="103" w:author="Bonnie Granat" w:date="2019-12-03T14:40:00Z">
        <w:r w:rsidR="00223332" w:rsidRPr="00B7604E">
          <w:rPr>
            <w:rFonts w:ascii="Times New Roman" w:eastAsia="Times New Roman" w:hAnsi="Times New Roman" w:cs="Times New Roman"/>
          </w:rPr>
          <w:t xml:space="preserve">are </w:t>
        </w:r>
      </w:ins>
      <w:r w:rsidRPr="00B7604E">
        <w:rPr>
          <w:rFonts w:ascii="Times New Roman" w:eastAsia="Times New Roman" w:hAnsi="Times New Roman" w:cs="Times New Roman"/>
        </w:rPr>
        <w:t xml:space="preserve">equivalent to 35 percent of the comparable numbers nationally. </w:t>
      </w:r>
      <w:r w:rsidR="00500783" w:rsidRPr="00B7604E">
        <w:rPr>
          <w:rFonts w:ascii="Times New Roman" w:eastAsia="Times New Roman" w:hAnsi="Times New Roman" w:cs="Times New Roman"/>
        </w:rPr>
        <w:t>There are several assumptions</w:t>
      </w:r>
      <w:r w:rsidRPr="00B7604E">
        <w:rPr>
          <w:rFonts w:ascii="Times New Roman" w:eastAsia="Times New Roman" w:hAnsi="Times New Roman" w:cs="Times New Roman"/>
        </w:rPr>
        <w:t xml:space="preserve"> </w:t>
      </w:r>
      <w:r w:rsidR="00CA4395" w:rsidRPr="00B7604E">
        <w:rPr>
          <w:rFonts w:ascii="Times New Roman" w:eastAsia="Times New Roman" w:hAnsi="Times New Roman" w:cs="Times New Roman"/>
        </w:rPr>
        <w:t xml:space="preserve">about </w:t>
      </w:r>
      <w:r w:rsidRPr="00B7604E">
        <w:rPr>
          <w:rFonts w:ascii="Times New Roman" w:eastAsia="Times New Roman" w:hAnsi="Times New Roman" w:cs="Times New Roman"/>
        </w:rPr>
        <w:t>our approach</w:t>
      </w:r>
      <w:r w:rsidR="00500783" w:rsidRPr="00B7604E">
        <w:rPr>
          <w:rFonts w:ascii="Times New Roman" w:eastAsia="Times New Roman" w:hAnsi="Times New Roman" w:cs="Times New Roman"/>
        </w:rPr>
        <w:t>:</w:t>
      </w:r>
    </w:p>
    <w:p w14:paraId="58A24C4F" w14:textId="6150A16B" w:rsidR="00500783" w:rsidRPr="00B7604E" w:rsidRDefault="00500783" w:rsidP="005044C2">
      <w:pPr>
        <w:pStyle w:val="ListParagraph"/>
        <w:numPr>
          <w:ilvl w:val="3"/>
          <w:numId w:val="1"/>
        </w:numPr>
        <w:spacing w:line="480" w:lineRule="auto"/>
        <w:ind w:left="990"/>
        <w:jc w:val="both"/>
        <w:rPr>
          <w:rFonts w:ascii="Times New Roman" w:eastAsia="Times New Roman" w:hAnsi="Times New Roman" w:cs="Times New Roman"/>
        </w:rPr>
      </w:pPr>
      <w:r w:rsidRPr="00B7604E">
        <w:rPr>
          <w:rFonts w:ascii="Times New Roman" w:eastAsia="Times New Roman" w:hAnsi="Times New Roman" w:cs="Times New Roman"/>
        </w:rPr>
        <w:t>T</w:t>
      </w:r>
      <w:r w:rsidR="00BC6FE7" w:rsidRPr="00B7604E">
        <w:rPr>
          <w:rFonts w:ascii="Times New Roman" w:eastAsia="Times New Roman" w:hAnsi="Times New Roman" w:cs="Times New Roman"/>
        </w:rPr>
        <w:t>he analysis does not incorporate information on the seasonal availability of the agricultural products considered. This means that</w:t>
      </w:r>
      <w:del w:id="104" w:author="Bonnie Granat" w:date="2019-12-03T14:43:00Z">
        <w:r w:rsidR="00BC6FE7" w:rsidRPr="00B7604E" w:rsidDel="003F79DA">
          <w:rPr>
            <w:rFonts w:ascii="Times New Roman" w:eastAsia="Times New Roman" w:hAnsi="Times New Roman" w:cs="Times New Roman"/>
          </w:rPr>
          <w:delText>,</w:delText>
        </w:r>
      </w:del>
      <w:r w:rsidR="00BC6FE7" w:rsidRPr="00B7604E">
        <w:rPr>
          <w:rFonts w:ascii="Times New Roman" w:eastAsia="Times New Roman" w:hAnsi="Times New Roman" w:cs="Times New Roman"/>
        </w:rPr>
        <w:t xml:space="preserve"> although our results might suggest that a particular product is available in abundance in a county, this does not necessarily mean that it can be produced (and consumed) year-round. </w:t>
      </w:r>
    </w:p>
    <w:p w14:paraId="6556481E" w14:textId="1850A93F" w:rsidR="000E1D75" w:rsidRPr="00B7604E" w:rsidRDefault="00500783" w:rsidP="005044C2">
      <w:pPr>
        <w:pStyle w:val="ListParagraph"/>
        <w:numPr>
          <w:ilvl w:val="3"/>
          <w:numId w:val="1"/>
        </w:numPr>
        <w:spacing w:line="480" w:lineRule="auto"/>
        <w:ind w:left="990"/>
        <w:jc w:val="both"/>
        <w:rPr>
          <w:rFonts w:ascii="Times New Roman" w:eastAsia="Times New Roman" w:hAnsi="Times New Roman" w:cs="Times New Roman"/>
        </w:rPr>
      </w:pPr>
      <w:r w:rsidRPr="00B7604E">
        <w:rPr>
          <w:rFonts w:ascii="Times New Roman" w:eastAsia="Times New Roman" w:hAnsi="Times New Roman" w:cs="Times New Roman"/>
        </w:rPr>
        <w:t>O</w:t>
      </w:r>
      <w:r w:rsidR="00BC6FE7" w:rsidRPr="00B7604E">
        <w:rPr>
          <w:rFonts w:ascii="Times New Roman" w:eastAsia="Times New Roman" w:hAnsi="Times New Roman" w:cs="Times New Roman"/>
        </w:rPr>
        <w:t>ur analysis assumes that residents of northern New England counties have the same purchasing habits as the average American.</w:t>
      </w:r>
    </w:p>
    <w:p w14:paraId="3A198370" w14:textId="77777777" w:rsidR="00500783" w:rsidRPr="00B7604E" w:rsidRDefault="00500783" w:rsidP="005044C2">
      <w:pPr>
        <w:pStyle w:val="ListParagraph"/>
        <w:numPr>
          <w:ilvl w:val="3"/>
          <w:numId w:val="1"/>
        </w:numPr>
        <w:spacing w:line="480" w:lineRule="auto"/>
        <w:ind w:left="990"/>
        <w:jc w:val="both"/>
        <w:rPr>
          <w:rFonts w:ascii="Times New Roman" w:eastAsia="Times New Roman" w:hAnsi="Times New Roman" w:cs="Times New Roman"/>
        </w:rPr>
      </w:pPr>
      <w:r w:rsidRPr="00B7604E">
        <w:rPr>
          <w:rFonts w:ascii="Times New Roman" w:eastAsia="Times New Roman" w:hAnsi="Times New Roman" w:cs="Times New Roman"/>
        </w:rPr>
        <w:t xml:space="preserve">Our analysis assumes similar soil typology, practices, management, and farming patterns across </w:t>
      </w:r>
      <w:r w:rsidR="00CA4395" w:rsidRPr="00B7604E">
        <w:rPr>
          <w:rFonts w:ascii="Times New Roman" w:eastAsia="Times New Roman" w:hAnsi="Times New Roman" w:cs="Times New Roman"/>
        </w:rPr>
        <w:t xml:space="preserve">the </w:t>
      </w:r>
      <w:r w:rsidRPr="00B7604E">
        <w:rPr>
          <w:rFonts w:ascii="Times New Roman" w:eastAsia="Times New Roman" w:hAnsi="Times New Roman" w:cs="Times New Roman"/>
        </w:rPr>
        <w:t>studied region.</w:t>
      </w:r>
    </w:p>
    <w:p w14:paraId="7FD41FAC" w14:textId="47DEAD0A" w:rsidR="00500783" w:rsidRPr="00B7604E" w:rsidRDefault="00500783" w:rsidP="005044C2">
      <w:pPr>
        <w:pStyle w:val="ListParagraph"/>
        <w:numPr>
          <w:ilvl w:val="3"/>
          <w:numId w:val="1"/>
        </w:numPr>
        <w:spacing w:line="480" w:lineRule="auto"/>
        <w:ind w:left="990"/>
        <w:jc w:val="both"/>
        <w:rPr>
          <w:rFonts w:ascii="Times New Roman" w:eastAsia="Times New Roman" w:hAnsi="Times New Roman" w:cs="Times New Roman"/>
        </w:rPr>
      </w:pPr>
      <w:r w:rsidRPr="00B7604E">
        <w:rPr>
          <w:rFonts w:ascii="Times New Roman" w:eastAsia="Times New Roman" w:hAnsi="Times New Roman" w:cs="Times New Roman"/>
        </w:rPr>
        <w:t>Th</w:t>
      </w:r>
      <w:ins w:id="105" w:author="Bonnie Granat" w:date="2019-12-03T14:43:00Z">
        <w:r w:rsidR="003F79DA" w:rsidRPr="00B7604E">
          <w:rPr>
            <w:rFonts w:ascii="Times New Roman" w:eastAsia="Times New Roman" w:hAnsi="Times New Roman" w:cs="Times New Roman"/>
          </w:rPr>
          <w:t>e analysi</w:t>
        </w:r>
      </w:ins>
      <w:ins w:id="106" w:author="Bonnie Granat" w:date="2019-12-03T14:44:00Z">
        <w:r w:rsidR="003F79DA" w:rsidRPr="00B7604E">
          <w:rPr>
            <w:rFonts w:ascii="Times New Roman" w:eastAsia="Times New Roman" w:hAnsi="Times New Roman" w:cs="Times New Roman"/>
          </w:rPr>
          <w:t>s assumes</w:t>
        </w:r>
      </w:ins>
      <w:del w:id="107" w:author="Bonnie Granat" w:date="2019-12-03T14:44:00Z">
        <w:r w:rsidRPr="00B7604E" w:rsidDel="003F79DA">
          <w:rPr>
            <w:rFonts w:ascii="Times New Roman" w:eastAsia="Times New Roman" w:hAnsi="Times New Roman" w:cs="Times New Roman"/>
          </w:rPr>
          <w:delText>ere is</w:delText>
        </w:r>
      </w:del>
      <w:r w:rsidRPr="00B7604E">
        <w:rPr>
          <w:rFonts w:ascii="Times New Roman" w:eastAsia="Times New Roman" w:hAnsi="Times New Roman" w:cs="Times New Roman"/>
        </w:rPr>
        <w:t xml:space="preserve"> no or minimum price distortion due to climate variations or natural risks. </w:t>
      </w:r>
    </w:p>
    <w:p w14:paraId="07D00E56" w14:textId="56B29429" w:rsidR="000E1D75" w:rsidRPr="00B7604E" w:rsidRDefault="00BC6FE7">
      <w:pPr>
        <w:spacing w:line="480" w:lineRule="auto"/>
        <w:ind w:firstLine="720"/>
        <w:jc w:val="both"/>
        <w:rPr>
          <w:rFonts w:ascii="Times New Roman" w:eastAsia="Times New Roman" w:hAnsi="Times New Roman" w:cs="Times New Roman"/>
        </w:rPr>
      </w:pPr>
      <w:r w:rsidRPr="00B7604E">
        <w:rPr>
          <w:rFonts w:ascii="Times New Roman" w:eastAsia="Times New Roman" w:hAnsi="Times New Roman" w:cs="Times New Roman"/>
        </w:rPr>
        <w:t xml:space="preserve">As an example of how the method works, consider the category of cucumbers and pickles in Androscoggin, Maine. This county had 17 acres of land devoted to the production of cucumbers and </w:t>
      </w:r>
      <w:commentRangeStart w:id="108"/>
      <w:r w:rsidRPr="00B7604E">
        <w:rPr>
          <w:rFonts w:ascii="Times New Roman" w:eastAsia="Times New Roman" w:hAnsi="Times New Roman" w:cs="Times New Roman"/>
        </w:rPr>
        <w:t xml:space="preserve">pickles </w:t>
      </w:r>
      <w:commentRangeEnd w:id="108"/>
      <w:r w:rsidR="003F79DA" w:rsidRPr="00B7604E">
        <w:rPr>
          <w:rStyle w:val="CommentReference"/>
        </w:rPr>
        <w:commentReference w:id="108"/>
      </w:r>
      <w:r w:rsidRPr="00B7604E">
        <w:rPr>
          <w:rFonts w:ascii="Times New Roman" w:eastAsia="Times New Roman" w:hAnsi="Times New Roman" w:cs="Times New Roman"/>
        </w:rPr>
        <w:t>in 2012, which amounts to 158 acres per one million residents. The United States as a whole had 111,900 acres for the production of cucumbers and pickles</w:t>
      </w:r>
      <w:r w:rsidR="00D50218" w:rsidRPr="00B7604E">
        <w:rPr>
          <w:rFonts w:ascii="Times New Roman" w:eastAsia="Times New Roman" w:hAnsi="Times New Roman" w:cs="Times New Roman"/>
        </w:rPr>
        <w:t xml:space="preserve"> (</w:t>
      </w:r>
      <w:r w:rsidRPr="00B7604E">
        <w:rPr>
          <w:rFonts w:ascii="Times New Roman" w:eastAsia="Times New Roman" w:hAnsi="Times New Roman" w:cs="Times New Roman"/>
        </w:rPr>
        <w:t xml:space="preserve">362 acres per one million </w:t>
      </w:r>
      <w:r w:rsidRPr="00B7604E">
        <w:rPr>
          <w:rFonts w:ascii="Times New Roman" w:eastAsia="Times New Roman" w:hAnsi="Times New Roman" w:cs="Times New Roman"/>
        </w:rPr>
        <w:lastRenderedPageBreak/>
        <w:t>persons</w:t>
      </w:r>
      <w:r w:rsidR="00D50218" w:rsidRPr="00B7604E">
        <w:rPr>
          <w:rFonts w:ascii="Times New Roman" w:eastAsia="Times New Roman" w:hAnsi="Times New Roman" w:cs="Times New Roman"/>
        </w:rPr>
        <w:t>)</w:t>
      </w:r>
      <w:r w:rsidR="00910664" w:rsidRPr="00B7604E">
        <w:rPr>
          <w:rFonts w:ascii="Times New Roman" w:eastAsia="Times New Roman" w:hAnsi="Times New Roman" w:cs="Times New Roman"/>
        </w:rPr>
        <w:t xml:space="preserve"> </w:t>
      </w:r>
      <w:r w:rsidRPr="00B7604E">
        <w:rPr>
          <w:rFonts w:ascii="Times New Roman" w:eastAsia="Times New Roman" w:hAnsi="Times New Roman" w:cs="Times New Roman"/>
        </w:rPr>
        <w:t>and U.S. residents utilize 78 percent more cucumbers and pickles than are produced in the country (Minor and Bond, 2017). This means that to meet the needs of all U.S. residents, the country would need an estimated 646 acres per one million persons. Since Androscoggin County has 158 acres of cucumbers and pickles per one million persons, we estimate that it has the capacity to produce 24 percent of the cucumbers and pickles consumed by residents.</w:t>
      </w:r>
    </w:p>
    <w:p w14:paraId="53C2AEAA" w14:textId="77777777" w:rsidR="000E1D75" w:rsidRPr="00B7604E" w:rsidRDefault="00BC6FE7">
      <w:pPr>
        <w:spacing w:line="480" w:lineRule="auto"/>
        <w:jc w:val="both"/>
        <w:rPr>
          <w:rFonts w:ascii="Times New Roman" w:eastAsia="Times New Roman" w:hAnsi="Times New Roman" w:cs="Times New Roman"/>
        </w:rPr>
      </w:pPr>
      <w:r w:rsidRPr="00B7604E">
        <w:rPr>
          <w:rFonts w:ascii="Times New Roman" w:eastAsia="Times New Roman" w:hAnsi="Times New Roman" w:cs="Times New Roman"/>
        </w:rPr>
        <w:t xml:space="preserve">        </w:t>
      </w:r>
      <w:r w:rsidRPr="00B7604E">
        <w:rPr>
          <w:rFonts w:ascii="Times New Roman" w:eastAsia="Times New Roman" w:hAnsi="Times New Roman" w:cs="Times New Roman"/>
        </w:rPr>
        <w:tab/>
        <w:t>If the local capacity value is greater than or equal to 100 percent, we assume that all of the product could come from local sources and, if it exceeds 100 percent, the county has an excess capacity that could be exported. More concretely, our method sums together the excess capacities for a given product across all counties in a state to determine its total excess capacity, and this amount is divided across counties in that state with less than 100 percent capacity. The amount that could be available in the county added to the amount that could come from other places (with over 100 percent capacity) is defined as the county and state capacity. For example, Cumberland County, Maine, has 35 acres of potatoes per one million residents, which translates into a county-level capacity of two percent. Aroostook County, Maine, however, has so much land devoted to the production of potatoes that it has the capacity to produce enough potatoes for the entire state. This means that</w:t>
      </w:r>
      <w:del w:id="109" w:author="Bonnie Granat" w:date="2019-12-03T14:52:00Z">
        <w:r w:rsidRPr="00B7604E" w:rsidDel="008A5C48">
          <w:rPr>
            <w:rFonts w:ascii="Times New Roman" w:eastAsia="Times New Roman" w:hAnsi="Times New Roman" w:cs="Times New Roman"/>
          </w:rPr>
          <w:delText>,</w:delText>
        </w:r>
      </w:del>
      <w:r w:rsidRPr="00B7604E">
        <w:rPr>
          <w:rFonts w:ascii="Times New Roman" w:eastAsia="Times New Roman" w:hAnsi="Times New Roman" w:cs="Times New Roman"/>
        </w:rPr>
        <w:t xml:space="preserve"> although Cumberland County has a very low county capacity for potatoes, it has a county and state capacity of 100 percent.</w:t>
      </w:r>
    </w:p>
    <w:p w14:paraId="6EB39D27" w14:textId="0BEF28ED" w:rsidR="000E1D75" w:rsidRPr="00B7604E" w:rsidRDefault="00BC6FE7">
      <w:pPr>
        <w:spacing w:line="480" w:lineRule="auto"/>
        <w:jc w:val="both"/>
        <w:rPr>
          <w:rFonts w:ascii="Times New Roman" w:eastAsia="Times New Roman" w:hAnsi="Times New Roman" w:cs="Times New Roman"/>
        </w:rPr>
      </w:pPr>
      <w:r w:rsidRPr="00B7604E">
        <w:rPr>
          <w:rFonts w:ascii="Times New Roman" w:eastAsia="Times New Roman" w:hAnsi="Times New Roman" w:cs="Times New Roman"/>
        </w:rPr>
        <w:t xml:space="preserve">        </w:t>
      </w:r>
      <w:r w:rsidRPr="00B7604E">
        <w:rPr>
          <w:rFonts w:ascii="Times New Roman" w:eastAsia="Times New Roman" w:hAnsi="Times New Roman" w:cs="Times New Roman"/>
        </w:rPr>
        <w:tab/>
        <w:t xml:space="preserve">In addition to calculating this type of information for 51 categories of vegetables and melons, we also estimated summary figures for each county. These values are constructed such that products with greater amounts of acreage nationally have heavier weights in determining the overall average and also </w:t>
      </w:r>
      <w:ins w:id="110" w:author="Bonnie Granat" w:date="2019-12-03T14:53:00Z">
        <w:r w:rsidR="008A5C48" w:rsidRPr="00B7604E">
          <w:rPr>
            <w:rFonts w:ascii="Times New Roman" w:eastAsia="Times New Roman" w:hAnsi="Times New Roman" w:cs="Times New Roman"/>
          </w:rPr>
          <w:t xml:space="preserve">are </w:t>
        </w:r>
      </w:ins>
      <w:commentRangeStart w:id="111"/>
      <w:r w:rsidRPr="00B7604E">
        <w:rPr>
          <w:rFonts w:ascii="Times New Roman" w:eastAsia="Times New Roman" w:hAnsi="Times New Roman" w:cs="Times New Roman"/>
        </w:rPr>
        <w:t>calculated</w:t>
      </w:r>
      <w:commentRangeEnd w:id="111"/>
      <w:r w:rsidR="008A5C48" w:rsidRPr="00B7604E">
        <w:rPr>
          <w:rStyle w:val="CommentReference"/>
        </w:rPr>
        <w:commentReference w:id="111"/>
      </w:r>
      <w:r w:rsidRPr="00B7604E">
        <w:rPr>
          <w:rFonts w:ascii="Times New Roman" w:eastAsia="Times New Roman" w:hAnsi="Times New Roman" w:cs="Times New Roman"/>
        </w:rPr>
        <w:t xml:space="preserve"> using a method where the maximum county (or county and state) capacity for any product is 100 percent. This means that the summary measure can be interpreted as the percentage of vegetables and melons that could be available locally, based on </w:t>
      </w:r>
      <w:r w:rsidRPr="00B7604E">
        <w:rPr>
          <w:rFonts w:ascii="Times New Roman" w:eastAsia="Times New Roman" w:hAnsi="Times New Roman" w:cs="Times New Roman"/>
        </w:rPr>
        <w:lastRenderedPageBreak/>
        <w:t xml:space="preserve">the </w:t>
      </w:r>
      <w:r w:rsidR="00CA4395" w:rsidRPr="00B7604E">
        <w:rPr>
          <w:rFonts w:ascii="Times New Roman" w:eastAsia="Times New Roman" w:hAnsi="Times New Roman" w:cs="Times New Roman"/>
        </w:rPr>
        <w:t xml:space="preserve">number </w:t>
      </w:r>
      <w:r w:rsidRPr="00B7604E">
        <w:rPr>
          <w:rFonts w:ascii="Times New Roman" w:eastAsia="Times New Roman" w:hAnsi="Times New Roman" w:cs="Times New Roman"/>
        </w:rPr>
        <w:t>of acres per capita devoted to the 51 products, and such that residents consume a mix of vegetables and melons similar to the mix consumed by Americans as a whole.</w:t>
      </w:r>
    </w:p>
    <w:p w14:paraId="7BA0C27F" w14:textId="3037D4C7" w:rsidR="000E1D75" w:rsidRPr="00B7604E" w:rsidRDefault="00BC6FE7">
      <w:pPr>
        <w:pBdr>
          <w:top w:val="nil"/>
          <w:left w:val="nil"/>
          <w:bottom w:val="nil"/>
          <w:right w:val="nil"/>
          <w:between w:val="nil"/>
        </w:pBdr>
        <w:spacing w:line="480" w:lineRule="auto"/>
        <w:jc w:val="both"/>
        <w:rPr>
          <w:rFonts w:ascii="Times New Roman" w:eastAsia="Times New Roman" w:hAnsi="Times New Roman" w:cs="Times New Roman"/>
          <w:i/>
          <w:color w:val="000000"/>
        </w:rPr>
      </w:pPr>
      <w:r w:rsidRPr="00B7604E">
        <w:rPr>
          <w:rFonts w:ascii="Times New Roman" w:eastAsia="Times New Roman" w:hAnsi="Times New Roman" w:cs="Times New Roman"/>
          <w:i/>
          <w:color w:val="000000"/>
        </w:rPr>
        <w:t xml:space="preserve">Results </w:t>
      </w:r>
    </w:p>
    <w:p w14:paraId="6152808A" w14:textId="0CE77743" w:rsidR="000E1D75" w:rsidRPr="00B7604E" w:rsidRDefault="00BC6FE7">
      <w:pPr>
        <w:spacing w:line="480" w:lineRule="auto"/>
        <w:ind w:firstLine="720"/>
        <w:jc w:val="both"/>
        <w:rPr>
          <w:rFonts w:ascii="Times New Roman" w:eastAsia="Times New Roman" w:hAnsi="Times New Roman" w:cs="Times New Roman"/>
        </w:rPr>
      </w:pPr>
      <w:r w:rsidRPr="00B7604E">
        <w:rPr>
          <w:rFonts w:ascii="Times New Roman" w:eastAsia="Times New Roman" w:hAnsi="Times New Roman" w:cs="Times New Roman"/>
        </w:rPr>
        <w:t>Figure 1 shows the county, and county and state summaries</w:t>
      </w:r>
      <w:ins w:id="112" w:author="Bonnie Granat" w:date="2019-12-03T14:54:00Z">
        <w:r w:rsidR="008A5C48" w:rsidRPr="00B7604E">
          <w:rPr>
            <w:rFonts w:ascii="Times New Roman" w:eastAsia="Times New Roman" w:hAnsi="Times New Roman" w:cs="Times New Roman"/>
          </w:rPr>
          <w:t>,</w:t>
        </w:r>
      </w:ins>
      <w:r w:rsidRPr="00B7604E">
        <w:rPr>
          <w:rFonts w:ascii="Times New Roman" w:eastAsia="Times New Roman" w:hAnsi="Times New Roman" w:cs="Times New Roman"/>
        </w:rPr>
        <w:t xml:space="preserve"> for vegetable and melon capacities in Maine, New Hampshire, and Vermont counties. In addition to showing the summary figure, the bubble sizes depict differences in the total amounts of acres per capita devoted to the production of vegetables and melons. In this figure, the total amounts of acres include all of the land used to produce vegetables and melons, even in cases where the local capacity exceeds 100 percent. This means that</w:t>
      </w:r>
      <w:del w:id="113" w:author="Bonnie Granat" w:date="2019-12-03T14:54:00Z">
        <w:r w:rsidRPr="00B7604E" w:rsidDel="008A5C48">
          <w:rPr>
            <w:rFonts w:ascii="Times New Roman" w:eastAsia="Times New Roman" w:hAnsi="Times New Roman" w:cs="Times New Roman"/>
          </w:rPr>
          <w:delText>,</w:delText>
        </w:r>
      </w:del>
      <w:r w:rsidRPr="00B7604E">
        <w:rPr>
          <w:rFonts w:ascii="Times New Roman" w:eastAsia="Times New Roman" w:hAnsi="Times New Roman" w:cs="Times New Roman"/>
        </w:rPr>
        <w:t xml:space="preserve"> whereas more acres in one product (or a few products) might not increase the aggregate capacity figures very much, a large local presence in one or a few types of vegetables and melons would increase the bubble size.</w:t>
      </w:r>
    </w:p>
    <w:p w14:paraId="351A1875" w14:textId="4EE6C891" w:rsidR="000E1D75" w:rsidRPr="00B7604E" w:rsidRDefault="00BC6FE7">
      <w:pPr>
        <w:spacing w:line="480" w:lineRule="auto"/>
        <w:ind w:firstLine="720"/>
        <w:jc w:val="both"/>
        <w:rPr>
          <w:rFonts w:ascii="Times New Roman" w:eastAsia="Times New Roman" w:hAnsi="Times New Roman" w:cs="Times New Roman"/>
        </w:rPr>
      </w:pPr>
      <w:r w:rsidRPr="00B7604E">
        <w:rPr>
          <w:rFonts w:ascii="Times New Roman" w:eastAsia="Times New Roman" w:hAnsi="Times New Roman" w:cs="Times New Roman"/>
        </w:rPr>
        <w:t xml:space="preserve">The largest bubble </w:t>
      </w:r>
      <w:del w:id="114" w:author="Bonnie Granat" w:date="2019-12-03T14:55:00Z">
        <w:r w:rsidRPr="00B7604E" w:rsidDel="008A5C48">
          <w:rPr>
            <w:rFonts w:ascii="Times New Roman" w:eastAsia="Times New Roman" w:hAnsi="Times New Roman" w:cs="Times New Roman"/>
          </w:rPr>
          <w:delText>i</w:delText>
        </w:r>
      </w:del>
      <w:ins w:id="115" w:author="Bonnie Granat" w:date="2019-12-03T14:55:00Z">
        <w:r w:rsidR="008A5C48" w:rsidRPr="00B7604E">
          <w:rPr>
            <w:rFonts w:ascii="Times New Roman" w:eastAsia="Times New Roman" w:hAnsi="Times New Roman" w:cs="Times New Roman"/>
          </w:rPr>
          <w:t>o</w:t>
        </w:r>
      </w:ins>
      <w:r w:rsidRPr="00B7604E">
        <w:rPr>
          <w:rFonts w:ascii="Times New Roman" w:eastAsia="Times New Roman" w:hAnsi="Times New Roman" w:cs="Times New Roman"/>
        </w:rPr>
        <w:t>n the right side of Figure 1 represents Aroostook County, Maine, which has a county capacity of over 60 percent and by a wide margin the largest amount of acres per capita devoted to vegetables and melons. The fact that Aroostook’s county and state capacity of 63 percent is almost identical to its county capacity of 62 percent indicates that other places in Maine do not have much of an excess of acres in vegetables and melons that are not already available to Aroostook County. Although several Maine counties (e.g., Cumberland) have capacities of less than 20 percent</w:t>
      </w:r>
      <w:ins w:id="116" w:author="Bonnie Granat" w:date="2019-12-03T14:56:00Z">
        <w:r w:rsidR="008A5C48" w:rsidRPr="00B7604E">
          <w:rPr>
            <w:rFonts w:ascii="Times New Roman" w:eastAsia="Times New Roman" w:hAnsi="Times New Roman" w:cs="Times New Roman"/>
          </w:rPr>
          <w:t>,</w:t>
        </w:r>
      </w:ins>
      <w:r w:rsidRPr="00B7604E">
        <w:rPr>
          <w:rFonts w:ascii="Times New Roman" w:eastAsia="Times New Roman" w:hAnsi="Times New Roman" w:cs="Times New Roman"/>
        </w:rPr>
        <w:t xml:space="preserve"> and these areas have little land devoted to the production of vegetables and melons (indicated by the small bubble sizes), these places have county and state capacities that exceed 40 percent, due to a few counties in Maine with substantial excess capacities.</w:t>
      </w:r>
    </w:p>
    <w:p w14:paraId="452910AD" w14:textId="4A88B1F0" w:rsidR="000E1D75" w:rsidRPr="00B7604E" w:rsidRDefault="00BC6FE7">
      <w:pPr>
        <w:spacing w:line="480" w:lineRule="auto"/>
        <w:jc w:val="both"/>
        <w:rPr>
          <w:rFonts w:ascii="Times New Roman" w:eastAsia="Times New Roman" w:hAnsi="Times New Roman" w:cs="Times New Roman"/>
        </w:rPr>
      </w:pPr>
      <w:r w:rsidRPr="00B7604E">
        <w:rPr>
          <w:rFonts w:ascii="Times New Roman" w:eastAsia="Times New Roman" w:hAnsi="Times New Roman" w:cs="Times New Roman"/>
        </w:rPr>
        <w:t xml:space="preserve">        </w:t>
      </w:r>
      <w:r w:rsidRPr="00B7604E">
        <w:rPr>
          <w:rFonts w:ascii="Times New Roman" w:eastAsia="Times New Roman" w:hAnsi="Times New Roman" w:cs="Times New Roman"/>
        </w:rPr>
        <w:tab/>
        <w:t xml:space="preserve">Figure 1 reveals a distinct difference between Maine and New Hampshire in terms of relative capacities and quantities of agricultural land. In New Hampshire, the linear trend of the bubbles almost 45 degrees from the origin suggests that the county capacities are almost identical </w:t>
      </w:r>
      <w:r w:rsidRPr="00B7604E">
        <w:rPr>
          <w:rFonts w:ascii="Times New Roman" w:eastAsia="Times New Roman" w:hAnsi="Times New Roman" w:cs="Times New Roman"/>
        </w:rPr>
        <w:lastRenderedPageBreak/>
        <w:t xml:space="preserve">to the county and state capacities. In other words, there are not many types of vegetables and melons in any one New Hampshire county </w:t>
      </w:r>
      <w:r w:rsidR="00053279" w:rsidRPr="00B7604E">
        <w:rPr>
          <w:rFonts w:ascii="Times New Roman" w:eastAsia="Times New Roman" w:hAnsi="Times New Roman" w:cs="Times New Roman"/>
        </w:rPr>
        <w:t xml:space="preserve">whose production is </w:t>
      </w:r>
      <w:r w:rsidRPr="00B7604E">
        <w:rPr>
          <w:rFonts w:ascii="Times New Roman" w:eastAsia="Times New Roman" w:hAnsi="Times New Roman" w:cs="Times New Roman"/>
        </w:rPr>
        <w:t>great enough to enhance the county and state capacities elsewhere. Another feature of vegetable and melon production in New Hampshire is that the counties are similar in terms of the total number of acres per capita, as indicated by the roughly equal</w:t>
      </w:r>
      <w:ins w:id="117" w:author="Bonnie Granat" w:date="2019-12-03T14:57:00Z">
        <w:r w:rsidR="008A5C48" w:rsidRPr="00B7604E">
          <w:rPr>
            <w:rFonts w:ascii="Times New Roman" w:eastAsia="Times New Roman" w:hAnsi="Times New Roman" w:cs="Times New Roman"/>
          </w:rPr>
          <w:t xml:space="preserve">ly </w:t>
        </w:r>
      </w:ins>
      <w:del w:id="118" w:author="Bonnie Granat" w:date="2019-12-03T14:57:00Z">
        <w:r w:rsidRPr="00B7604E" w:rsidDel="008A5C48">
          <w:rPr>
            <w:rFonts w:ascii="Times New Roman" w:eastAsia="Times New Roman" w:hAnsi="Times New Roman" w:cs="Times New Roman"/>
          </w:rPr>
          <w:delText>-</w:delText>
        </w:r>
      </w:del>
      <w:r w:rsidRPr="00B7604E">
        <w:rPr>
          <w:rFonts w:ascii="Times New Roman" w:eastAsia="Times New Roman" w:hAnsi="Times New Roman" w:cs="Times New Roman"/>
        </w:rPr>
        <w:t>sized bubbles.</w:t>
      </w:r>
    </w:p>
    <w:p w14:paraId="5371A453" w14:textId="77777777" w:rsidR="000E1D75" w:rsidRPr="00B7604E" w:rsidRDefault="00BC6FE7">
      <w:pPr>
        <w:spacing w:line="480" w:lineRule="auto"/>
        <w:jc w:val="both"/>
        <w:rPr>
          <w:rFonts w:ascii="Times New Roman" w:eastAsia="Times New Roman" w:hAnsi="Times New Roman" w:cs="Times New Roman"/>
        </w:rPr>
      </w:pPr>
      <w:r w:rsidRPr="00B7604E">
        <w:rPr>
          <w:rFonts w:ascii="Times New Roman" w:eastAsia="Times New Roman" w:hAnsi="Times New Roman" w:cs="Times New Roman"/>
        </w:rPr>
        <w:t xml:space="preserve">        </w:t>
      </w:r>
      <w:r w:rsidRPr="00B7604E">
        <w:rPr>
          <w:rFonts w:ascii="Times New Roman" w:eastAsia="Times New Roman" w:hAnsi="Times New Roman" w:cs="Times New Roman"/>
        </w:rPr>
        <w:tab/>
        <w:t>Results for Vermont are somewhat of a cross between what we found for Maine and New Hampshire. Similar to the case of New Hampshire, the analysis shows that several Vermont counties have county and state capacities for vegetables and melons that are less than 30 percent. Windham and Orange Counties, however, have local food capacities that are almost 50 percent, similar to what we found for most Maine counties. The key difference is that the vegetable and melon capacities of almost 50 percent in these places come from the acres of farmland available locally—that is, the county capacities are almost identical to the county and state capacities. Furthermore, although these places have a mix of acres devoted to vegetables and melons that can meet about 50 percent of the local needs for these products, they do not appear to have an abundance of farmland to provide excess products to meet the needs of other counties in Vermont. If they did, the other Vermont counties would have county and state capacities that are around 50 percent, which is the case for Maine due to the substantial amounts of farmland in a few counties.</w:t>
      </w:r>
    </w:p>
    <w:p w14:paraId="49B9D812" w14:textId="0A007661" w:rsidR="000E1D75" w:rsidRPr="00B7604E" w:rsidRDefault="00BC6FE7">
      <w:pPr>
        <w:spacing w:line="480" w:lineRule="auto"/>
        <w:jc w:val="both"/>
        <w:rPr>
          <w:rFonts w:ascii="Times New Roman" w:eastAsia="Times New Roman" w:hAnsi="Times New Roman" w:cs="Times New Roman"/>
        </w:rPr>
      </w:pPr>
      <w:r w:rsidRPr="00B7604E">
        <w:rPr>
          <w:rFonts w:ascii="Times New Roman" w:eastAsia="Times New Roman" w:hAnsi="Times New Roman" w:cs="Times New Roman"/>
        </w:rPr>
        <w:t xml:space="preserve">        </w:t>
      </w:r>
      <w:r w:rsidRPr="00B7604E">
        <w:rPr>
          <w:rFonts w:ascii="Times New Roman" w:eastAsia="Times New Roman" w:hAnsi="Times New Roman" w:cs="Times New Roman"/>
        </w:rPr>
        <w:tab/>
        <w:t xml:space="preserve">Overall, the information presented in Figure 1 shows that the highest county and state capacities for vegetables and melons are in Maine, supported by the large amounts of farmland per capita in a few counties, followed by Vermont and New Hampshire. When interpreting these results, it is important to consider the caveats that these capacities may not be similar to the percentages of local foods that are consumed. Likewise, although vegetables and melons provide a good source of fresh foods that are important for a healthy diet, these products make up a small </w:t>
      </w:r>
      <w:r w:rsidRPr="00B7604E">
        <w:rPr>
          <w:rFonts w:ascii="Times New Roman" w:eastAsia="Times New Roman" w:hAnsi="Times New Roman" w:cs="Times New Roman"/>
        </w:rPr>
        <w:lastRenderedPageBreak/>
        <w:t>part of overall U.S. food purchases. For example, data from the 2015 Consumer Expenditure Survey show that U.S. households spend an average of $769 annually on fruits and vegetables—a broader category of items than considered in our analysis—which is only 11 percent of total food and beverage purchases, including food and drinks purchased at restaurants and bars.</w:t>
      </w:r>
      <w:r w:rsidR="00BD7AE5">
        <w:rPr>
          <w:rFonts w:ascii="Times New Roman" w:eastAsia="Times New Roman" w:hAnsi="Times New Roman" w:cs="Times New Roman"/>
        </w:rPr>
        <w:t xml:space="preserve"> </w:t>
      </w:r>
      <w:r w:rsidRPr="00B7604E">
        <w:rPr>
          <w:rFonts w:ascii="Times New Roman" w:eastAsia="Times New Roman" w:hAnsi="Times New Roman" w:cs="Times New Roman"/>
        </w:rPr>
        <w:t xml:space="preserve">Despite these limitations, the results suggest that, at least in principle, residents in some parts of northern New England have reasonably good access to a diverse mix of local vegetables and melons. Understanding </w:t>
      </w:r>
      <w:ins w:id="119" w:author="Bonnie Granat" w:date="2019-12-03T14:59:00Z">
        <w:r w:rsidR="008A5C48" w:rsidRPr="00B7604E">
          <w:rPr>
            <w:rFonts w:ascii="Times New Roman" w:eastAsia="Times New Roman" w:hAnsi="Times New Roman" w:cs="Times New Roman"/>
          </w:rPr>
          <w:t xml:space="preserve">both </w:t>
        </w:r>
      </w:ins>
      <w:r w:rsidRPr="00B7604E">
        <w:rPr>
          <w:rFonts w:ascii="Times New Roman" w:eastAsia="Times New Roman" w:hAnsi="Times New Roman" w:cs="Times New Roman"/>
        </w:rPr>
        <w:t>the extent to which this access can be expanded by growers across the region</w:t>
      </w:r>
      <w:del w:id="120" w:author="Bonnie Granat" w:date="2019-12-03T14:59:00Z">
        <w:r w:rsidRPr="00B7604E" w:rsidDel="008A5C48">
          <w:rPr>
            <w:rFonts w:ascii="Times New Roman" w:eastAsia="Times New Roman" w:hAnsi="Times New Roman" w:cs="Times New Roman"/>
          </w:rPr>
          <w:delText xml:space="preserve">, </w:delText>
        </w:r>
      </w:del>
      <w:ins w:id="121" w:author="Bonnie Granat" w:date="2019-12-03T14:59:00Z">
        <w:r w:rsidR="008A5C48" w:rsidRPr="00B7604E">
          <w:rPr>
            <w:rFonts w:ascii="Times New Roman" w:eastAsia="Times New Roman" w:hAnsi="Times New Roman" w:cs="Times New Roman"/>
          </w:rPr>
          <w:t xml:space="preserve"> </w:t>
        </w:r>
      </w:ins>
      <w:r w:rsidRPr="00B7604E">
        <w:rPr>
          <w:rFonts w:ascii="Times New Roman" w:eastAsia="Times New Roman" w:hAnsi="Times New Roman" w:cs="Times New Roman"/>
        </w:rPr>
        <w:t>a</w:t>
      </w:r>
      <w:ins w:id="122" w:author="Bonnie Granat" w:date="2019-12-03T14:59:00Z">
        <w:r w:rsidR="008A5C48" w:rsidRPr="00B7604E">
          <w:rPr>
            <w:rFonts w:ascii="Times New Roman" w:eastAsia="Times New Roman" w:hAnsi="Times New Roman" w:cs="Times New Roman"/>
          </w:rPr>
          <w:t>nd</w:t>
        </w:r>
      </w:ins>
      <w:del w:id="123" w:author="Bonnie Granat" w:date="2019-12-03T14:59:00Z">
        <w:r w:rsidRPr="00B7604E" w:rsidDel="008A5C48">
          <w:rPr>
            <w:rFonts w:ascii="Times New Roman" w:eastAsia="Times New Roman" w:hAnsi="Times New Roman" w:cs="Times New Roman"/>
          </w:rPr>
          <w:delText>s well as</w:delText>
        </w:r>
      </w:del>
      <w:r w:rsidRPr="00B7604E">
        <w:rPr>
          <w:rFonts w:ascii="Times New Roman" w:eastAsia="Times New Roman" w:hAnsi="Times New Roman" w:cs="Times New Roman"/>
        </w:rPr>
        <w:t xml:space="preserve"> the preferences of local consumers for purchasing these products</w:t>
      </w:r>
      <w:del w:id="124" w:author="Bonnie Granat" w:date="2019-12-03T15:00:00Z">
        <w:r w:rsidRPr="00B7604E" w:rsidDel="008A5C48">
          <w:rPr>
            <w:rFonts w:ascii="Times New Roman" w:eastAsia="Times New Roman" w:hAnsi="Times New Roman" w:cs="Times New Roman"/>
          </w:rPr>
          <w:delText>,</w:delText>
        </w:r>
      </w:del>
      <w:r w:rsidRPr="00B7604E">
        <w:rPr>
          <w:rFonts w:ascii="Times New Roman" w:eastAsia="Times New Roman" w:hAnsi="Times New Roman" w:cs="Times New Roman"/>
        </w:rPr>
        <w:t xml:space="preserve"> </w:t>
      </w:r>
      <w:del w:id="125" w:author="Bonnie Granat" w:date="2019-12-03T15:00:00Z">
        <w:r w:rsidRPr="00B7604E" w:rsidDel="008A5C48">
          <w:rPr>
            <w:rFonts w:ascii="Times New Roman" w:eastAsia="Times New Roman" w:hAnsi="Times New Roman" w:cs="Times New Roman"/>
          </w:rPr>
          <w:delText xml:space="preserve">are </w:delText>
        </w:r>
      </w:del>
      <w:ins w:id="126" w:author="Bonnie Granat" w:date="2019-12-03T15:00:00Z">
        <w:r w:rsidR="008A5C48" w:rsidRPr="00B7604E">
          <w:rPr>
            <w:rFonts w:ascii="Times New Roman" w:eastAsia="Times New Roman" w:hAnsi="Times New Roman" w:cs="Times New Roman"/>
          </w:rPr>
          <w:t xml:space="preserve">is an </w:t>
        </w:r>
      </w:ins>
      <w:r w:rsidRPr="00B7604E">
        <w:rPr>
          <w:rFonts w:ascii="Times New Roman" w:eastAsia="Times New Roman" w:hAnsi="Times New Roman" w:cs="Times New Roman"/>
        </w:rPr>
        <w:t>important next step</w:t>
      </w:r>
      <w:del w:id="127" w:author="Bonnie Granat" w:date="2019-12-03T15:00:00Z">
        <w:r w:rsidRPr="00B7604E" w:rsidDel="008A5C48">
          <w:rPr>
            <w:rFonts w:ascii="Times New Roman" w:eastAsia="Times New Roman" w:hAnsi="Times New Roman" w:cs="Times New Roman"/>
          </w:rPr>
          <w:delText>s</w:delText>
        </w:r>
      </w:del>
      <w:r w:rsidRPr="00B7604E">
        <w:rPr>
          <w:rFonts w:ascii="Times New Roman" w:eastAsia="Times New Roman" w:hAnsi="Times New Roman" w:cs="Times New Roman"/>
        </w:rPr>
        <w:t xml:space="preserve"> in providing research-based evidence regarding local food consumption targets.</w:t>
      </w:r>
    </w:p>
    <w:p w14:paraId="79A31529" w14:textId="4F88FB36" w:rsidR="000E1D75" w:rsidRPr="00B7604E" w:rsidRDefault="00BC6FE7">
      <w:pPr>
        <w:spacing w:line="480" w:lineRule="auto"/>
        <w:jc w:val="both"/>
        <w:rPr>
          <w:rFonts w:ascii="Times New Roman" w:eastAsia="Times New Roman" w:hAnsi="Times New Roman" w:cs="Times New Roman"/>
          <w:color w:val="000000"/>
        </w:rPr>
      </w:pPr>
      <w:r w:rsidRPr="00B7604E">
        <w:rPr>
          <w:rFonts w:ascii="Times New Roman" w:eastAsia="Times New Roman" w:hAnsi="Times New Roman" w:cs="Times New Roman"/>
          <w:b/>
          <w:color w:val="000000"/>
        </w:rPr>
        <w:t>Investigating Local Supply</w:t>
      </w:r>
      <w:r w:rsidR="00B453C5" w:rsidRPr="00B7604E">
        <w:rPr>
          <w:rFonts w:ascii="Times New Roman" w:eastAsia="Times New Roman" w:hAnsi="Times New Roman" w:cs="Times New Roman"/>
          <w:b/>
          <w:color w:val="000000"/>
        </w:rPr>
        <w:t xml:space="preserve"> Capacity</w:t>
      </w:r>
      <w:r w:rsidR="0042671A" w:rsidRPr="00B7604E">
        <w:rPr>
          <w:rFonts w:ascii="Times New Roman" w:eastAsia="Times New Roman" w:hAnsi="Times New Roman" w:cs="Times New Roman"/>
          <w:b/>
          <w:color w:val="000000"/>
        </w:rPr>
        <w:t xml:space="preserve"> and</w:t>
      </w:r>
      <w:r w:rsidRPr="00B7604E">
        <w:rPr>
          <w:rFonts w:ascii="Times New Roman" w:eastAsia="Times New Roman" w:hAnsi="Times New Roman" w:cs="Times New Roman"/>
          <w:b/>
          <w:color w:val="000000"/>
        </w:rPr>
        <w:t xml:space="preserve"> Constraints to Regional Local Agriculture Expansion</w:t>
      </w:r>
      <w:r w:rsidRPr="00B7604E">
        <w:rPr>
          <w:rFonts w:ascii="Times New Roman" w:eastAsia="Times New Roman" w:hAnsi="Times New Roman" w:cs="Times New Roman"/>
          <w:color w:val="000000"/>
        </w:rPr>
        <w:t xml:space="preserve"> </w:t>
      </w:r>
    </w:p>
    <w:p w14:paraId="006FB1F2" w14:textId="2657E0FA" w:rsidR="000E1D75" w:rsidRPr="00B7604E" w:rsidRDefault="00BC6FE7">
      <w:pPr>
        <w:spacing w:line="480" w:lineRule="auto"/>
        <w:ind w:firstLine="720"/>
        <w:jc w:val="both"/>
        <w:rPr>
          <w:rFonts w:ascii="Times New Roman" w:eastAsia="Times New Roman" w:hAnsi="Times New Roman" w:cs="Times New Roman"/>
        </w:rPr>
      </w:pPr>
      <w:r w:rsidRPr="00B7604E">
        <w:rPr>
          <w:rFonts w:ascii="Times New Roman" w:eastAsia="Times New Roman" w:hAnsi="Times New Roman" w:cs="Times New Roman"/>
        </w:rPr>
        <w:t xml:space="preserve">Understanding New England’s ability to maximize local agricultural production is </w:t>
      </w:r>
      <w:del w:id="128" w:author="Bonnie Granat" w:date="2019-12-03T15:00:00Z">
        <w:r w:rsidRPr="00B7604E" w:rsidDel="008A5C48">
          <w:rPr>
            <w:rFonts w:ascii="Times New Roman" w:eastAsia="Times New Roman" w:hAnsi="Times New Roman" w:cs="Times New Roman"/>
          </w:rPr>
          <w:delText xml:space="preserve">not only </w:delText>
        </w:r>
      </w:del>
      <w:r w:rsidRPr="00B7604E">
        <w:rPr>
          <w:rFonts w:ascii="Times New Roman" w:eastAsia="Times New Roman" w:hAnsi="Times New Roman" w:cs="Times New Roman"/>
        </w:rPr>
        <w:t xml:space="preserve">contingent </w:t>
      </w:r>
      <w:ins w:id="129" w:author="Bonnie Granat" w:date="2019-12-03T15:00:00Z">
        <w:r w:rsidR="008A5C48" w:rsidRPr="00B7604E">
          <w:rPr>
            <w:rFonts w:ascii="Times New Roman" w:eastAsia="Times New Roman" w:hAnsi="Times New Roman" w:cs="Times New Roman"/>
          </w:rPr>
          <w:t xml:space="preserve">not only </w:t>
        </w:r>
      </w:ins>
      <w:r w:rsidRPr="00B7604E">
        <w:rPr>
          <w:rFonts w:ascii="Times New Roman" w:eastAsia="Times New Roman" w:hAnsi="Times New Roman" w:cs="Times New Roman"/>
        </w:rPr>
        <w:t>on physical land constraints</w:t>
      </w:r>
      <w:del w:id="130" w:author="Bonnie Granat" w:date="2019-12-03T15:00:00Z">
        <w:r w:rsidRPr="00B7604E" w:rsidDel="008A5C48">
          <w:rPr>
            <w:rFonts w:ascii="Times New Roman" w:eastAsia="Times New Roman" w:hAnsi="Times New Roman" w:cs="Times New Roman"/>
          </w:rPr>
          <w:delText>,</w:delText>
        </w:r>
      </w:del>
      <w:r w:rsidRPr="00B7604E">
        <w:rPr>
          <w:rFonts w:ascii="Times New Roman" w:eastAsia="Times New Roman" w:hAnsi="Times New Roman" w:cs="Times New Roman"/>
        </w:rPr>
        <w:t xml:space="preserve"> but also on the willingness of growers to enter the market or to expand current growing operations. Established growers, who have overcome </w:t>
      </w:r>
      <w:bookmarkStart w:id="131" w:name="_Hlk26277729"/>
      <w:r w:rsidRPr="00B7604E">
        <w:rPr>
          <w:rFonts w:ascii="Times New Roman" w:eastAsia="Times New Roman" w:hAnsi="Times New Roman" w:cs="Times New Roman"/>
        </w:rPr>
        <w:t>start-up</w:t>
      </w:r>
      <w:bookmarkEnd w:id="131"/>
      <w:r w:rsidRPr="00B7604E">
        <w:rPr>
          <w:rFonts w:ascii="Times New Roman" w:eastAsia="Times New Roman" w:hAnsi="Times New Roman" w:cs="Times New Roman"/>
        </w:rPr>
        <w:t xml:space="preserve"> costs and may benefit from economies of size, would contribute substantially to meeting </w:t>
      </w:r>
      <w:r w:rsidR="00D132BA" w:rsidRPr="00B7604E">
        <w:rPr>
          <w:rFonts w:ascii="Times New Roman" w:eastAsia="Times New Roman" w:hAnsi="Times New Roman" w:cs="Times New Roman"/>
        </w:rPr>
        <w:t>growing capacity</w:t>
      </w:r>
      <w:r w:rsidRPr="00B7604E">
        <w:rPr>
          <w:rFonts w:ascii="Times New Roman" w:eastAsia="Times New Roman" w:hAnsi="Times New Roman" w:cs="Times New Roman"/>
        </w:rPr>
        <w:t xml:space="preserve"> through expansion and crop diversification, </w:t>
      </w:r>
      <w:del w:id="132" w:author="Bonnie Granat" w:date="2019-12-03T15:03:00Z">
        <w:r w:rsidRPr="00B7604E" w:rsidDel="00FF526A">
          <w:rPr>
            <w:rFonts w:ascii="Times New Roman" w:eastAsia="Times New Roman" w:hAnsi="Times New Roman" w:cs="Times New Roman"/>
          </w:rPr>
          <w:delText xml:space="preserve">however, </w:delText>
        </w:r>
      </w:del>
      <w:ins w:id="133" w:author="Bonnie Granat" w:date="2019-12-03T15:03:00Z">
        <w:r w:rsidR="00FF526A" w:rsidRPr="00B7604E">
          <w:rPr>
            <w:rFonts w:ascii="Times New Roman" w:eastAsia="Times New Roman" w:hAnsi="Times New Roman" w:cs="Times New Roman"/>
          </w:rPr>
          <w:t xml:space="preserve">but </w:t>
        </w:r>
      </w:ins>
      <w:r w:rsidRPr="00B7604E">
        <w:rPr>
          <w:rFonts w:ascii="Times New Roman" w:eastAsia="Times New Roman" w:hAnsi="Times New Roman" w:cs="Times New Roman"/>
        </w:rPr>
        <w:t>little research has been conducted investigating the barriers that local growers face when operating in the Northeast region of the U.S.</w:t>
      </w:r>
      <w:r w:rsidR="00BD7AE5">
        <w:rPr>
          <w:rFonts w:ascii="Times New Roman" w:eastAsia="Times New Roman" w:hAnsi="Times New Roman" w:cs="Times New Roman"/>
        </w:rPr>
        <w:t xml:space="preserve"> </w:t>
      </w:r>
      <w:r w:rsidRPr="00B7604E">
        <w:rPr>
          <w:rFonts w:ascii="Times New Roman" w:eastAsia="Times New Roman" w:hAnsi="Times New Roman" w:cs="Times New Roman"/>
        </w:rPr>
        <w:t xml:space="preserve">Examining the constraints and barriers of regional growers can </w:t>
      </w:r>
      <w:del w:id="134" w:author="Bonnie Granat" w:date="2019-12-03T15:03:00Z">
        <w:r w:rsidRPr="00B7604E" w:rsidDel="00FF526A">
          <w:rPr>
            <w:rFonts w:ascii="Times New Roman" w:eastAsia="Times New Roman" w:hAnsi="Times New Roman" w:cs="Times New Roman"/>
          </w:rPr>
          <w:delText xml:space="preserve">lend </w:delText>
        </w:r>
      </w:del>
      <w:ins w:id="135" w:author="Bonnie Granat" w:date="2019-12-03T15:03:00Z">
        <w:r w:rsidR="00FF526A" w:rsidRPr="00B7604E">
          <w:rPr>
            <w:rFonts w:ascii="Times New Roman" w:eastAsia="Times New Roman" w:hAnsi="Times New Roman" w:cs="Times New Roman"/>
          </w:rPr>
          <w:t xml:space="preserve">provide </w:t>
        </w:r>
      </w:ins>
      <w:r w:rsidRPr="00B7604E">
        <w:rPr>
          <w:rFonts w:ascii="Times New Roman" w:eastAsia="Times New Roman" w:hAnsi="Times New Roman" w:cs="Times New Roman"/>
        </w:rPr>
        <w:t xml:space="preserve">insight on producers’ readiness to increase production and how to </w:t>
      </w:r>
      <w:del w:id="136" w:author="Bonnie Granat" w:date="2019-12-03T15:03:00Z">
        <w:r w:rsidRPr="00B7604E" w:rsidDel="00FF526A">
          <w:rPr>
            <w:rFonts w:ascii="Times New Roman" w:eastAsia="Times New Roman" w:hAnsi="Times New Roman" w:cs="Times New Roman"/>
          </w:rPr>
          <w:delText xml:space="preserve">facilitate </w:delText>
        </w:r>
      </w:del>
      <w:commentRangeStart w:id="137"/>
      <w:ins w:id="138" w:author="Bonnie Granat" w:date="2019-12-03T15:03:00Z">
        <w:r w:rsidR="00FF526A" w:rsidRPr="00B7604E">
          <w:rPr>
            <w:rFonts w:ascii="Times New Roman" w:eastAsia="Times New Roman" w:hAnsi="Times New Roman" w:cs="Times New Roman"/>
          </w:rPr>
          <w:t>encourage</w:t>
        </w:r>
      </w:ins>
      <w:commentRangeEnd w:id="137"/>
      <w:ins w:id="139" w:author="Bonnie Granat" w:date="2019-12-03T15:04:00Z">
        <w:r w:rsidR="00FF526A" w:rsidRPr="00B7604E">
          <w:rPr>
            <w:rStyle w:val="CommentReference"/>
          </w:rPr>
          <w:commentReference w:id="137"/>
        </w:r>
      </w:ins>
      <w:ins w:id="140" w:author="Bonnie Granat" w:date="2019-12-03T15:03:00Z">
        <w:r w:rsidR="00FF526A" w:rsidRPr="00B7604E">
          <w:rPr>
            <w:rFonts w:ascii="Times New Roman" w:eastAsia="Times New Roman" w:hAnsi="Times New Roman" w:cs="Times New Roman"/>
          </w:rPr>
          <w:t xml:space="preserve"> </w:t>
        </w:r>
      </w:ins>
      <w:r w:rsidRPr="00B7604E">
        <w:rPr>
          <w:rFonts w:ascii="Times New Roman" w:eastAsia="Times New Roman" w:hAnsi="Times New Roman" w:cs="Times New Roman"/>
        </w:rPr>
        <w:t xml:space="preserve">growers in their efforts to expand local agricultural production. </w:t>
      </w:r>
    </w:p>
    <w:p w14:paraId="580A41B1" w14:textId="68EA9621" w:rsidR="000E1D75" w:rsidRPr="00B7604E" w:rsidRDefault="00BC6FE7">
      <w:pPr>
        <w:spacing w:line="480" w:lineRule="auto"/>
        <w:rPr>
          <w:rFonts w:ascii="Times New Roman" w:eastAsia="Times New Roman" w:hAnsi="Times New Roman" w:cs="Times New Roman"/>
          <w:i/>
        </w:rPr>
      </w:pPr>
      <w:r w:rsidRPr="00B7604E">
        <w:rPr>
          <w:rFonts w:ascii="Times New Roman" w:eastAsia="Times New Roman" w:hAnsi="Times New Roman" w:cs="Times New Roman"/>
          <w:i/>
        </w:rPr>
        <w:t>Producer Perspectives on Expansion Methods</w:t>
      </w:r>
    </w:p>
    <w:p w14:paraId="1C8706A9" w14:textId="082350A4" w:rsidR="000E1D75" w:rsidRPr="00B7604E" w:rsidRDefault="00BC6FE7">
      <w:pPr>
        <w:spacing w:line="480" w:lineRule="auto"/>
        <w:ind w:firstLine="720"/>
        <w:jc w:val="both"/>
        <w:rPr>
          <w:rFonts w:ascii="Times New Roman" w:eastAsia="Times New Roman" w:hAnsi="Times New Roman" w:cs="Times New Roman"/>
        </w:rPr>
      </w:pPr>
      <w:r w:rsidRPr="00B7604E">
        <w:rPr>
          <w:rFonts w:ascii="Times New Roman" w:eastAsia="Times New Roman" w:hAnsi="Times New Roman" w:cs="Times New Roman"/>
        </w:rPr>
        <w:t xml:space="preserve">To investigate perspectives of local growers from northern New England, a series of focus groups were conducted during </w:t>
      </w:r>
      <w:ins w:id="141" w:author="Bonnie Granat" w:date="2019-12-03T15:04:00Z">
        <w:r w:rsidR="00FF526A" w:rsidRPr="00B7604E">
          <w:rPr>
            <w:rFonts w:ascii="Times New Roman" w:eastAsia="Times New Roman" w:hAnsi="Times New Roman" w:cs="Times New Roman"/>
          </w:rPr>
          <w:t xml:space="preserve">the </w:t>
        </w:r>
      </w:ins>
      <w:r w:rsidRPr="00B7604E">
        <w:rPr>
          <w:rFonts w:ascii="Times New Roman" w:eastAsia="Times New Roman" w:hAnsi="Times New Roman" w:cs="Times New Roman"/>
        </w:rPr>
        <w:t>late winter and early spring of 2015/2016.</w:t>
      </w:r>
      <w:r w:rsidR="00BD7AE5">
        <w:rPr>
          <w:rFonts w:ascii="Times New Roman" w:eastAsia="Times New Roman" w:hAnsi="Times New Roman" w:cs="Times New Roman"/>
        </w:rPr>
        <w:t xml:space="preserve"> </w:t>
      </w:r>
      <w:r w:rsidRPr="00B7604E">
        <w:rPr>
          <w:rFonts w:ascii="Times New Roman" w:eastAsia="Times New Roman" w:hAnsi="Times New Roman" w:cs="Times New Roman"/>
        </w:rPr>
        <w:t xml:space="preserve">Participants were </w:t>
      </w:r>
      <w:r w:rsidRPr="00B7604E">
        <w:rPr>
          <w:rFonts w:ascii="Times New Roman" w:eastAsia="Times New Roman" w:hAnsi="Times New Roman" w:cs="Times New Roman"/>
        </w:rPr>
        <w:lastRenderedPageBreak/>
        <w:t>recruited through email and phone lists with the assistance of Cooperative Extension from the Universities of Maine, New Hampshire, and Vermont. Participants were identified as growers and producers actively selling fruits and vegetables through direct marketing methods (e.g.</w:t>
      </w:r>
      <w:r w:rsidR="00CA4395" w:rsidRPr="00B7604E">
        <w:rPr>
          <w:rFonts w:ascii="Times New Roman" w:eastAsia="Times New Roman" w:hAnsi="Times New Roman" w:cs="Times New Roman"/>
        </w:rPr>
        <w:t>,</w:t>
      </w:r>
      <w:r w:rsidRPr="00B7604E">
        <w:rPr>
          <w:rFonts w:ascii="Times New Roman" w:eastAsia="Times New Roman" w:hAnsi="Times New Roman" w:cs="Times New Roman"/>
        </w:rPr>
        <w:t xml:space="preserve"> farm stand, </w:t>
      </w:r>
      <w:ins w:id="142" w:author="Bonnie Granat" w:date="2019-12-03T16:52:00Z">
        <w:r w:rsidR="008A12E1" w:rsidRPr="00B7604E">
          <w:rPr>
            <w:rFonts w:ascii="Times New Roman" w:eastAsia="Times New Roman" w:hAnsi="Times New Roman" w:cs="Times New Roman"/>
          </w:rPr>
          <w:t>Community-Supported</w:t>
        </w:r>
      </w:ins>
      <w:ins w:id="143" w:author="Bonnie Granat" w:date="2019-12-04T00:54:00Z">
        <w:r w:rsidR="00282A7C">
          <w:rPr>
            <w:rFonts w:ascii="Times New Roman" w:eastAsia="Times New Roman" w:hAnsi="Times New Roman" w:cs="Times New Roman"/>
          </w:rPr>
          <w:t xml:space="preserve"> </w:t>
        </w:r>
      </w:ins>
      <w:ins w:id="144" w:author="Bonnie Granat" w:date="2019-12-03T16:52:00Z">
        <w:r w:rsidR="008A12E1" w:rsidRPr="00B7604E">
          <w:rPr>
            <w:rFonts w:ascii="Times New Roman" w:eastAsia="Times New Roman" w:hAnsi="Times New Roman" w:cs="Times New Roman"/>
          </w:rPr>
          <w:t>Agriculture [</w:t>
        </w:r>
      </w:ins>
      <w:r w:rsidRPr="00B7604E">
        <w:rPr>
          <w:rFonts w:ascii="Times New Roman" w:eastAsia="Times New Roman" w:hAnsi="Times New Roman" w:cs="Times New Roman"/>
        </w:rPr>
        <w:t>CSA</w:t>
      </w:r>
      <w:ins w:id="145" w:author="Bonnie Granat" w:date="2019-12-03T16:52:00Z">
        <w:r w:rsidR="008A12E1" w:rsidRPr="00B7604E">
          <w:rPr>
            <w:rFonts w:ascii="Times New Roman" w:eastAsia="Times New Roman" w:hAnsi="Times New Roman" w:cs="Times New Roman"/>
          </w:rPr>
          <w:t>]</w:t>
        </w:r>
      </w:ins>
      <w:r w:rsidRPr="00B7604E">
        <w:rPr>
          <w:rFonts w:ascii="Times New Roman" w:eastAsia="Times New Roman" w:hAnsi="Times New Roman" w:cs="Times New Roman"/>
        </w:rPr>
        <w:t>, farmers markets). Focus groups were led by trained facilitator</w:t>
      </w:r>
      <w:r w:rsidR="0074569B" w:rsidRPr="00B7604E">
        <w:rPr>
          <w:rFonts w:ascii="Times New Roman" w:eastAsia="Times New Roman" w:hAnsi="Times New Roman" w:cs="Times New Roman"/>
        </w:rPr>
        <w:t>s</w:t>
      </w:r>
      <w:r w:rsidRPr="00B7604E">
        <w:rPr>
          <w:rFonts w:ascii="Times New Roman" w:eastAsia="Times New Roman" w:hAnsi="Times New Roman" w:cs="Times New Roman"/>
        </w:rPr>
        <w:t xml:space="preserve"> who guided the discussion</w:t>
      </w:r>
      <w:r w:rsidR="0074569B" w:rsidRPr="00B7604E">
        <w:rPr>
          <w:rFonts w:ascii="Times New Roman" w:eastAsia="Times New Roman" w:hAnsi="Times New Roman" w:cs="Times New Roman"/>
        </w:rPr>
        <w:t>s</w:t>
      </w:r>
      <w:r w:rsidRPr="00B7604E">
        <w:rPr>
          <w:rFonts w:ascii="Times New Roman" w:eastAsia="Times New Roman" w:hAnsi="Times New Roman" w:cs="Times New Roman"/>
        </w:rPr>
        <w:t xml:space="preserve"> and encouraged participants to express opinions on questions</w:t>
      </w:r>
      <w:ins w:id="146" w:author="Bonnie Granat" w:date="2019-12-03T15:06:00Z">
        <w:r w:rsidR="00FF526A" w:rsidRPr="00B7604E">
          <w:rPr>
            <w:rFonts w:ascii="Times New Roman" w:eastAsia="Times New Roman" w:hAnsi="Times New Roman" w:cs="Times New Roman"/>
          </w:rPr>
          <w:t xml:space="preserve"> that</w:t>
        </w:r>
      </w:ins>
      <w:r w:rsidRPr="00B7604E">
        <w:rPr>
          <w:rFonts w:ascii="Times New Roman" w:eastAsia="Times New Roman" w:hAnsi="Times New Roman" w:cs="Times New Roman"/>
        </w:rPr>
        <w:t xml:space="preserve"> includ</w:t>
      </w:r>
      <w:ins w:id="147" w:author="Bonnie Granat" w:date="2019-12-03T15:06:00Z">
        <w:r w:rsidR="00FF526A" w:rsidRPr="00B7604E">
          <w:rPr>
            <w:rFonts w:ascii="Times New Roman" w:eastAsia="Times New Roman" w:hAnsi="Times New Roman" w:cs="Times New Roman"/>
          </w:rPr>
          <w:t>ed</w:t>
        </w:r>
      </w:ins>
      <w:del w:id="148" w:author="Bonnie Granat" w:date="2019-12-03T15:06:00Z">
        <w:r w:rsidRPr="00B7604E" w:rsidDel="00FF526A">
          <w:rPr>
            <w:rFonts w:ascii="Times New Roman" w:eastAsia="Times New Roman" w:hAnsi="Times New Roman" w:cs="Times New Roman"/>
          </w:rPr>
          <w:delText>ing</w:delText>
        </w:r>
      </w:del>
      <w:ins w:id="149" w:author="Bonnie Granat" w:date="2019-12-03T15:06:00Z">
        <w:r w:rsidR="00FF526A" w:rsidRPr="00B7604E">
          <w:rPr>
            <w:rFonts w:ascii="Times New Roman" w:eastAsia="Times New Roman" w:hAnsi="Times New Roman" w:cs="Times New Roman"/>
          </w:rPr>
          <w:t xml:space="preserve"> the following</w:t>
        </w:r>
      </w:ins>
      <w:r w:rsidRPr="00B7604E">
        <w:rPr>
          <w:rFonts w:ascii="Times New Roman" w:eastAsia="Times New Roman" w:hAnsi="Times New Roman" w:cs="Times New Roman"/>
        </w:rPr>
        <w:t>:</w:t>
      </w:r>
      <w:r w:rsidR="00BD7AE5">
        <w:rPr>
          <w:rFonts w:ascii="Times New Roman" w:eastAsia="Times New Roman" w:hAnsi="Times New Roman" w:cs="Times New Roman"/>
        </w:rPr>
        <w:t xml:space="preserve"> </w:t>
      </w:r>
      <w:ins w:id="150" w:author="Bonnie Granat" w:date="2019-12-03T15:06:00Z">
        <w:r w:rsidR="00FF526A" w:rsidRPr="00B7604E">
          <w:rPr>
            <w:rFonts w:ascii="Times New Roman" w:eastAsia="Times New Roman" w:hAnsi="Times New Roman" w:cs="Times New Roman"/>
          </w:rPr>
          <w:t>“</w:t>
        </w:r>
      </w:ins>
      <w:r w:rsidRPr="00B7604E">
        <w:rPr>
          <w:rFonts w:ascii="Times New Roman" w:eastAsia="Times New Roman" w:hAnsi="Times New Roman" w:cs="Times New Roman"/>
        </w:rPr>
        <w:t>What are the main/current obstacles you face when running your operations? And</w:t>
      </w:r>
      <w:del w:id="151" w:author="Bonnie Granat" w:date="2019-12-03T15:06:00Z">
        <w:r w:rsidRPr="00B7604E" w:rsidDel="00FF526A">
          <w:rPr>
            <w:rFonts w:ascii="Times New Roman" w:eastAsia="Times New Roman" w:hAnsi="Times New Roman" w:cs="Times New Roman"/>
          </w:rPr>
          <w:delText>,</w:delText>
        </w:r>
      </w:del>
      <w:r w:rsidRPr="00B7604E">
        <w:rPr>
          <w:rFonts w:ascii="Times New Roman" w:eastAsia="Times New Roman" w:hAnsi="Times New Roman" w:cs="Times New Roman"/>
        </w:rPr>
        <w:t xml:space="preserve"> what are the obstacles you would encounter if you decided to expand your operations?</w:t>
      </w:r>
      <w:ins w:id="152" w:author="Bonnie Granat" w:date="2019-12-03T15:06:00Z">
        <w:r w:rsidR="00FF526A" w:rsidRPr="00B7604E">
          <w:rPr>
            <w:rFonts w:ascii="Times New Roman" w:eastAsia="Times New Roman" w:hAnsi="Times New Roman" w:cs="Times New Roman"/>
          </w:rPr>
          <w:t>”</w:t>
        </w:r>
      </w:ins>
      <w:r w:rsidR="00BD7AE5">
        <w:rPr>
          <w:rFonts w:ascii="Times New Roman" w:eastAsia="Times New Roman" w:hAnsi="Times New Roman" w:cs="Times New Roman"/>
        </w:rPr>
        <w:t xml:space="preserve"> </w:t>
      </w:r>
      <w:r w:rsidRPr="00B7604E">
        <w:rPr>
          <w:rFonts w:ascii="Times New Roman" w:eastAsia="Times New Roman" w:hAnsi="Times New Roman" w:cs="Times New Roman"/>
        </w:rPr>
        <w:t xml:space="preserve">Transcripts of the focus group discussions, along with demographic data provided by each participant, were later uploaded into qualitative software for analysis. Guided by Friese (2014), the analysis incorporated thematic coding to identify emerging themes for each question </w:t>
      </w:r>
      <w:del w:id="153" w:author="Bonnie Granat" w:date="2019-12-03T15:07:00Z">
        <w:r w:rsidRPr="00B7604E" w:rsidDel="00FF526A">
          <w:rPr>
            <w:rFonts w:ascii="Times New Roman" w:eastAsia="Times New Roman" w:hAnsi="Times New Roman" w:cs="Times New Roman"/>
          </w:rPr>
          <w:delText xml:space="preserve">which </w:delText>
        </w:r>
      </w:del>
      <w:ins w:id="154" w:author="Bonnie Granat" w:date="2019-12-03T15:07:00Z">
        <w:r w:rsidR="00FF526A" w:rsidRPr="00B7604E">
          <w:rPr>
            <w:rFonts w:ascii="Times New Roman" w:eastAsia="Times New Roman" w:hAnsi="Times New Roman" w:cs="Times New Roman"/>
          </w:rPr>
          <w:t xml:space="preserve">that </w:t>
        </w:r>
      </w:ins>
      <w:r w:rsidRPr="00B7604E">
        <w:rPr>
          <w:rFonts w:ascii="Times New Roman" w:eastAsia="Times New Roman" w:hAnsi="Times New Roman" w:cs="Times New Roman"/>
        </w:rPr>
        <w:t>were then categorized into broader groups.</w:t>
      </w:r>
      <w:r w:rsidR="00BD7AE5">
        <w:rPr>
          <w:rFonts w:ascii="Times New Roman" w:eastAsia="Times New Roman" w:hAnsi="Times New Roman" w:cs="Times New Roman"/>
        </w:rPr>
        <w:t xml:space="preserve"> </w:t>
      </w:r>
      <w:r w:rsidRPr="00B7604E">
        <w:rPr>
          <w:rFonts w:ascii="Times New Roman" w:eastAsia="Times New Roman" w:hAnsi="Times New Roman" w:cs="Times New Roman"/>
        </w:rPr>
        <w:t xml:space="preserve">Results were analyzed at different points in time to </w:t>
      </w:r>
      <w:del w:id="155" w:author="Bonnie Granat" w:date="2019-12-03T15:08:00Z">
        <w:r w:rsidRPr="00B7604E" w:rsidDel="00FF526A">
          <w:rPr>
            <w:rFonts w:ascii="Times New Roman" w:eastAsia="Times New Roman" w:hAnsi="Times New Roman" w:cs="Times New Roman"/>
          </w:rPr>
          <w:delText xml:space="preserve">inform </w:delText>
        </w:r>
      </w:del>
      <w:commentRangeStart w:id="156"/>
      <w:ins w:id="157" w:author="Bonnie Granat" w:date="2019-12-03T15:08:00Z">
        <w:r w:rsidR="00FF526A" w:rsidRPr="00B7604E">
          <w:rPr>
            <w:rFonts w:ascii="Times New Roman" w:eastAsia="Times New Roman" w:hAnsi="Times New Roman" w:cs="Times New Roman"/>
          </w:rPr>
          <w:t>determine</w:t>
        </w:r>
        <w:commentRangeEnd w:id="156"/>
        <w:r w:rsidR="00FF526A" w:rsidRPr="00B7604E">
          <w:rPr>
            <w:rStyle w:val="CommentReference"/>
          </w:rPr>
          <w:commentReference w:id="156"/>
        </w:r>
        <w:r w:rsidR="00FF526A" w:rsidRPr="00B7604E">
          <w:rPr>
            <w:rFonts w:ascii="Times New Roman" w:eastAsia="Times New Roman" w:hAnsi="Times New Roman" w:cs="Times New Roman"/>
          </w:rPr>
          <w:t xml:space="preserve"> </w:t>
        </w:r>
      </w:ins>
      <w:r w:rsidRPr="00B7604E">
        <w:rPr>
          <w:rFonts w:ascii="Times New Roman" w:eastAsia="Times New Roman" w:hAnsi="Times New Roman" w:cs="Times New Roman"/>
        </w:rPr>
        <w:t>if an equilibrium had been reached or if additional focus group sessions were needed. We call this novel technique</w:t>
      </w:r>
      <w:del w:id="158" w:author="Bonnie Granat" w:date="2019-12-03T15:08:00Z">
        <w:r w:rsidRPr="00B7604E" w:rsidDel="00FF526A">
          <w:rPr>
            <w:rFonts w:ascii="Times New Roman" w:eastAsia="Times New Roman" w:hAnsi="Times New Roman" w:cs="Times New Roman"/>
          </w:rPr>
          <w:delText>,</w:delText>
        </w:r>
      </w:del>
      <w:r w:rsidRPr="00B7604E">
        <w:rPr>
          <w:rFonts w:ascii="Times New Roman" w:eastAsia="Times New Roman" w:hAnsi="Times New Roman" w:cs="Times New Roman"/>
        </w:rPr>
        <w:t xml:space="preserve"> </w:t>
      </w:r>
      <w:r w:rsidRPr="00B7604E">
        <w:rPr>
          <w:rFonts w:ascii="Times New Roman" w:eastAsia="Times New Roman" w:hAnsi="Times New Roman" w:cs="Times New Roman"/>
          <w:i/>
          <w:iCs/>
          <w:rPrChange w:id="159" w:author="Bonnie Granat" w:date="2019-12-03T15:08:00Z">
            <w:rPr>
              <w:rFonts w:ascii="Times New Roman" w:eastAsia="Times New Roman" w:hAnsi="Times New Roman" w:cs="Times New Roman"/>
            </w:rPr>
          </w:rPrChange>
        </w:rPr>
        <w:t>tracking convergence</w:t>
      </w:r>
      <w:r w:rsidRPr="00B7604E">
        <w:rPr>
          <w:rFonts w:ascii="Times New Roman" w:eastAsia="Times New Roman" w:hAnsi="Times New Roman" w:cs="Times New Roman"/>
        </w:rPr>
        <w:t xml:space="preserve">. </w:t>
      </w:r>
    </w:p>
    <w:p w14:paraId="03173ACB" w14:textId="07F96561" w:rsidR="000E1D75" w:rsidRPr="00B7604E" w:rsidRDefault="00BC6FE7">
      <w:pPr>
        <w:spacing w:line="480" w:lineRule="auto"/>
        <w:ind w:firstLine="720"/>
        <w:jc w:val="both"/>
        <w:rPr>
          <w:rFonts w:ascii="Times New Roman" w:eastAsia="Times New Roman" w:hAnsi="Times New Roman" w:cs="Times New Roman"/>
        </w:rPr>
      </w:pPr>
      <w:r w:rsidRPr="00B7604E">
        <w:rPr>
          <w:rFonts w:ascii="Times New Roman" w:eastAsia="Times New Roman" w:hAnsi="Times New Roman" w:cs="Times New Roman"/>
        </w:rPr>
        <w:t>A total of 50 vegetable and fruit growers from Maine, Vermont, New Hampshire, and New York (n = 24, 12, 13</w:t>
      </w:r>
      <w:ins w:id="160" w:author="Bonnie Granat" w:date="2019-12-03T15:08:00Z">
        <w:r w:rsidR="00FF526A" w:rsidRPr="00B7604E">
          <w:rPr>
            <w:rFonts w:ascii="Times New Roman" w:eastAsia="Times New Roman" w:hAnsi="Times New Roman" w:cs="Times New Roman"/>
          </w:rPr>
          <w:t>,</w:t>
        </w:r>
      </w:ins>
      <w:r w:rsidRPr="00B7604E">
        <w:rPr>
          <w:rFonts w:ascii="Times New Roman" w:eastAsia="Times New Roman" w:hAnsi="Times New Roman" w:cs="Times New Roman"/>
        </w:rPr>
        <w:t xml:space="preserve"> and 1, respectively) participated in one of the six focus group sessions. Forty-eight of the transcripts were used for the qualitative analysis (Maine (n=22), Vermont (n=12), New Hampshire (n=13), and New York (n=1)). The sample included 23 male and 24 female participants. Of the participants, 27 (56</w:t>
      </w:r>
      <w:del w:id="161" w:author="Bonnie Granat" w:date="2019-12-03T20:57:00Z">
        <w:r w:rsidRPr="00B7604E" w:rsidDel="003630E9">
          <w:rPr>
            <w:rFonts w:ascii="Times New Roman" w:eastAsia="Times New Roman" w:hAnsi="Times New Roman" w:cs="Times New Roman"/>
          </w:rPr>
          <w:delText>%</w:delText>
        </w:r>
      </w:del>
      <w:ins w:id="162" w:author="Bonnie Granat" w:date="2019-12-03T20:57:00Z">
        <w:r w:rsidR="003630E9" w:rsidRPr="00B7604E">
          <w:rPr>
            <w:rFonts w:ascii="Times New Roman" w:eastAsia="Times New Roman" w:hAnsi="Times New Roman" w:cs="Times New Roman"/>
          </w:rPr>
          <w:t xml:space="preserve"> percent</w:t>
        </w:r>
      </w:ins>
      <w:r w:rsidRPr="00B7604E">
        <w:rPr>
          <w:rFonts w:ascii="Times New Roman" w:eastAsia="Times New Roman" w:hAnsi="Times New Roman" w:cs="Times New Roman"/>
        </w:rPr>
        <w:t>) claimed to be conventional growers and 17 (35</w:t>
      </w:r>
      <w:del w:id="163" w:author="Bonnie Granat" w:date="2019-12-03T20:57:00Z">
        <w:r w:rsidRPr="00B7604E" w:rsidDel="003630E9">
          <w:rPr>
            <w:rFonts w:ascii="Times New Roman" w:eastAsia="Times New Roman" w:hAnsi="Times New Roman" w:cs="Times New Roman"/>
          </w:rPr>
          <w:delText>%</w:delText>
        </w:r>
      </w:del>
      <w:ins w:id="164" w:author="Bonnie Granat" w:date="2019-12-03T20:57:00Z">
        <w:r w:rsidR="003630E9" w:rsidRPr="00B7604E">
          <w:rPr>
            <w:rFonts w:ascii="Times New Roman" w:eastAsia="Times New Roman" w:hAnsi="Times New Roman" w:cs="Times New Roman"/>
          </w:rPr>
          <w:t xml:space="preserve"> percent</w:t>
        </w:r>
      </w:ins>
      <w:r w:rsidRPr="00B7604E">
        <w:rPr>
          <w:rFonts w:ascii="Times New Roman" w:eastAsia="Times New Roman" w:hAnsi="Times New Roman" w:cs="Times New Roman"/>
        </w:rPr>
        <w:t xml:space="preserve">) claimed to be organic growers, </w:t>
      </w:r>
      <w:del w:id="165" w:author="Bonnie Granat" w:date="2019-12-03T15:10:00Z">
        <w:r w:rsidRPr="00B7604E" w:rsidDel="00FF526A">
          <w:rPr>
            <w:rFonts w:ascii="Times New Roman" w:eastAsia="Times New Roman" w:hAnsi="Times New Roman" w:cs="Times New Roman"/>
          </w:rPr>
          <w:delText xml:space="preserve">1 </w:delText>
        </w:r>
      </w:del>
      <w:ins w:id="166" w:author="Bonnie Granat" w:date="2019-12-03T15:10:00Z">
        <w:r w:rsidR="00FF526A" w:rsidRPr="00B7604E">
          <w:rPr>
            <w:rFonts w:ascii="Times New Roman" w:eastAsia="Times New Roman" w:hAnsi="Times New Roman" w:cs="Times New Roman"/>
          </w:rPr>
          <w:t xml:space="preserve">one </w:t>
        </w:r>
      </w:ins>
      <w:r w:rsidRPr="00B7604E">
        <w:rPr>
          <w:rFonts w:ascii="Times New Roman" w:eastAsia="Times New Roman" w:hAnsi="Times New Roman" w:cs="Times New Roman"/>
        </w:rPr>
        <w:t xml:space="preserve">participant identified as both, and </w:t>
      </w:r>
      <w:r w:rsidR="00CA4395" w:rsidRPr="00B7604E">
        <w:rPr>
          <w:rFonts w:ascii="Times New Roman" w:eastAsia="Times New Roman" w:hAnsi="Times New Roman" w:cs="Times New Roman"/>
        </w:rPr>
        <w:t xml:space="preserve">three </w:t>
      </w:r>
      <w:r w:rsidRPr="00B7604E">
        <w:rPr>
          <w:rFonts w:ascii="Times New Roman" w:eastAsia="Times New Roman" w:hAnsi="Times New Roman" w:cs="Times New Roman"/>
        </w:rPr>
        <w:t xml:space="preserve">others did not identify as either. Participants included early-stage as well as seasoned growers. The age of the growers was not prompted </w:t>
      </w:r>
      <w:ins w:id="167" w:author="Bonnie Granat" w:date="2019-12-03T15:11:00Z">
        <w:r w:rsidR="00FF526A" w:rsidRPr="00B7604E">
          <w:rPr>
            <w:rFonts w:ascii="Times New Roman" w:eastAsia="Times New Roman" w:hAnsi="Times New Roman" w:cs="Times New Roman"/>
          </w:rPr>
          <w:t xml:space="preserve">in order </w:t>
        </w:r>
      </w:ins>
      <w:r w:rsidRPr="00B7604E">
        <w:rPr>
          <w:rFonts w:ascii="Times New Roman" w:eastAsia="Times New Roman" w:hAnsi="Times New Roman" w:cs="Times New Roman"/>
        </w:rPr>
        <w:t xml:space="preserve">to respect the growers’ personal information in a focus group setting; however, age variation was observed in the sessions. </w:t>
      </w:r>
    </w:p>
    <w:p w14:paraId="2D373678" w14:textId="1FE155AC" w:rsidR="000E1D75" w:rsidRPr="00B7604E" w:rsidRDefault="00BC6FE7" w:rsidP="004E78F5">
      <w:pPr>
        <w:spacing w:line="480" w:lineRule="auto"/>
        <w:rPr>
          <w:rFonts w:ascii="Times New Roman" w:eastAsia="Times New Roman" w:hAnsi="Times New Roman" w:cs="Times New Roman"/>
          <w:i/>
        </w:rPr>
      </w:pPr>
      <w:r w:rsidRPr="00B7604E">
        <w:rPr>
          <w:rFonts w:ascii="Times New Roman" w:eastAsia="Times New Roman" w:hAnsi="Times New Roman" w:cs="Times New Roman"/>
          <w:i/>
        </w:rPr>
        <w:t>Producer Perspectives Results</w:t>
      </w:r>
    </w:p>
    <w:p w14:paraId="3A316054" w14:textId="5A671D62" w:rsidR="000E1D75" w:rsidRPr="00B7604E" w:rsidRDefault="00BC6FE7">
      <w:pPr>
        <w:spacing w:line="480" w:lineRule="auto"/>
        <w:ind w:firstLine="720"/>
        <w:jc w:val="both"/>
        <w:rPr>
          <w:rFonts w:ascii="Times New Roman" w:eastAsia="Times New Roman" w:hAnsi="Times New Roman" w:cs="Times New Roman"/>
        </w:rPr>
      </w:pPr>
      <w:r w:rsidRPr="00B7604E">
        <w:rPr>
          <w:rFonts w:ascii="Times New Roman" w:eastAsia="Times New Roman" w:hAnsi="Times New Roman" w:cs="Times New Roman"/>
        </w:rPr>
        <w:lastRenderedPageBreak/>
        <w:t>Results from this analysis suggest that the most prevalent constraints for local farming operations in northern New England are related to labor and laborers (26</w:t>
      </w:r>
      <w:del w:id="168" w:author="Bonnie Granat" w:date="2019-12-03T20:57:00Z">
        <w:r w:rsidRPr="00B7604E" w:rsidDel="003630E9">
          <w:rPr>
            <w:rFonts w:ascii="Times New Roman" w:eastAsia="Times New Roman" w:hAnsi="Times New Roman" w:cs="Times New Roman"/>
          </w:rPr>
          <w:delText>%</w:delText>
        </w:r>
      </w:del>
      <w:ins w:id="169" w:author="Bonnie Granat" w:date="2019-12-03T20:57:00Z">
        <w:r w:rsidR="003630E9" w:rsidRPr="00B7604E">
          <w:rPr>
            <w:rFonts w:ascii="Times New Roman" w:eastAsia="Times New Roman" w:hAnsi="Times New Roman" w:cs="Times New Roman"/>
          </w:rPr>
          <w:t xml:space="preserve"> percent</w:t>
        </w:r>
      </w:ins>
      <w:r w:rsidRPr="00B7604E">
        <w:rPr>
          <w:rFonts w:ascii="Times New Roman" w:eastAsia="Times New Roman" w:hAnsi="Times New Roman" w:cs="Times New Roman"/>
        </w:rPr>
        <w:t>), consumer constraints (16</w:t>
      </w:r>
      <w:del w:id="170" w:author="Bonnie Granat" w:date="2019-12-03T20:57:00Z">
        <w:r w:rsidRPr="00B7604E" w:rsidDel="003630E9">
          <w:rPr>
            <w:rFonts w:ascii="Times New Roman" w:eastAsia="Times New Roman" w:hAnsi="Times New Roman" w:cs="Times New Roman"/>
          </w:rPr>
          <w:delText>%</w:delText>
        </w:r>
      </w:del>
      <w:ins w:id="171" w:author="Bonnie Granat" w:date="2019-12-03T20:57:00Z">
        <w:r w:rsidR="003630E9" w:rsidRPr="00B7604E">
          <w:rPr>
            <w:rFonts w:ascii="Times New Roman" w:eastAsia="Times New Roman" w:hAnsi="Times New Roman" w:cs="Times New Roman"/>
          </w:rPr>
          <w:t xml:space="preserve"> percent</w:t>
        </w:r>
      </w:ins>
      <w:r w:rsidRPr="00B7604E">
        <w:rPr>
          <w:rFonts w:ascii="Times New Roman" w:eastAsia="Times New Roman" w:hAnsi="Times New Roman" w:cs="Times New Roman"/>
        </w:rPr>
        <w:t>), managing the business aspect of the farm (14</w:t>
      </w:r>
      <w:del w:id="172" w:author="Bonnie Granat" w:date="2019-12-03T20:57:00Z">
        <w:r w:rsidRPr="00B7604E" w:rsidDel="003630E9">
          <w:rPr>
            <w:rFonts w:ascii="Times New Roman" w:eastAsia="Times New Roman" w:hAnsi="Times New Roman" w:cs="Times New Roman"/>
          </w:rPr>
          <w:delText>%</w:delText>
        </w:r>
      </w:del>
      <w:ins w:id="173" w:author="Bonnie Granat" w:date="2019-12-03T20:57:00Z">
        <w:r w:rsidR="003630E9" w:rsidRPr="00B7604E">
          <w:rPr>
            <w:rFonts w:ascii="Times New Roman" w:eastAsia="Times New Roman" w:hAnsi="Times New Roman" w:cs="Times New Roman"/>
          </w:rPr>
          <w:t xml:space="preserve"> percent</w:t>
        </w:r>
      </w:ins>
      <w:r w:rsidRPr="00B7604E">
        <w:rPr>
          <w:rFonts w:ascii="Times New Roman" w:eastAsia="Times New Roman" w:hAnsi="Times New Roman" w:cs="Times New Roman"/>
        </w:rPr>
        <w:t>), and capital constraints (12</w:t>
      </w:r>
      <w:del w:id="174" w:author="Bonnie Granat" w:date="2019-12-03T20:57:00Z">
        <w:r w:rsidRPr="00B7604E" w:rsidDel="003630E9">
          <w:rPr>
            <w:rFonts w:ascii="Times New Roman" w:eastAsia="Times New Roman" w:hAnsi="Times New Roman" w:cs="Times New Roman"/>
          </w:rPr>
          <w:delText>%</w:delText>
        </w:r>
      </w:del>
      <w:ins w:id="175" w:author="Bonnie Granat" w:date="2019-12-03T20:57:00Z">
        <w:r w:rsidR="003630E9" w:rsidRPr="00B7604E">
          <w:rPr>
            <w:rFonts w:ascii="Times New Roman" w:eastAsia="Times New Roman" w:hAnsi="Times New Roman" w:cs="Times New Roman"/>
          </w:rPr>
          <w:t xml:space="preserve"> percent</w:t>
        </w:r>
      </w:ins>
      <w:r w:rsidRPr="00B7604E">
        <w:rPr>
          <w:rFonts w:ascii="Times New Roman" w:eastAsia="Times New Roman" w:hAnsi="Times New Roman" w:cs="Times New Roman"/>
        </w:rPr>
        <w:t>). Constraints related to the topic of labor and laborers mainly relate to finding dependable employees to work for little pay and only for a short season. Some farmers also expressed difficulties in working with high school or middle school students, due to lack of experience, knowledge, or motivation.</w:t>
      </w:r>
    </w:p>
    <w:p w14:paraId="134952FB" w14:textId="6BFAFFDE" w:rsidR="000E1D75" w:rsidRPr="00B7604E" w:rsidRDefault="00BC6FE7">
      <w:pPr>
        <w:spacing w:line="480" w:lineRule="auto"/>
        <w:ind w:firstLine="720"/>
        <w:jc w:val="both"/>
        <w:rPr>
          <w:rFonts w:ascii="Times New Roman" w:eastAsia="Times New Roman" w:hAnsi="Times New Roman" w:cs="Times New Roman"/>
        </w:rPr>
      </w:pPr>
      <w:r w:rsidRPr="00B7604E">
        <w:rPr>
          <w:rFonts w:ascii="Times New Roman" w:eastAsia="Times New Roman" w:hAnsi="Times New Roman" w:cs="Times New Roman"/>
        </w:rPr>
        <w:t>Focus group discussions indicated farm expansion is most restricted by capital constraints (22</w:t>
      </w:r>
      <w:del w:id="176" w:author="Bonnie Granat" w:date="2019-12-03T20:57:00Z">
        <w:r w:rsidRPr="00B7604E" w:rsidDel="003630E9">
          <w:rPr>
            <w:rFonts w:ascii="Times New Roman" w:eastAsia="Times New Roman" w:hAnsi="Times New Roman" w:cs="Times New Roman"/>
          </w:rPr>
          <w:delText>%</w:delText>
        </w:r>
      </w:del>
      <w:ins w:id="177" w:author="Bonnie Granat" w:date="2019-12-03T20:57:00Z">
        <w:r w:rsidR="003630E9" w:rsidRPr="00B7604E">
          <w:rPr>
            <w:rFonts w:ascii="Times New Roman" w:eastAsia="Times New Roman" w:hAnsi="Times New Roman" w:cs="Times New Roman"/>
          </w:rPr>
          <w:t xml:space="preserve"> percent</w:t>
        </w:r>
      </w:ins>
      <w:r w:rsidRPr="00B7604E">
        <w:rPr>
          <w:rFonts w:ascii="Times New Roman" w:eastAsia="Times New Roman" w:hAnsi="Times New Roman" w:cs="Times New Roman"/>
        </w:rPr>
        <w:t>), followed by time (11</w:t>
      </w:r>
      <w:del w:id="178" w:author="Bonnie Granat" w:date="2019-12-03T20:57:00Z">
        <w:r w:rsidRPr="00B7604E" w:rsidDel="003630E9">
          <w:rPr>
            <w:rFonts w:ascii="Times New Roman" w:eastAsia="Times New Roman" w:hAnsi="Times New Roman" w:cs="Times New Roman"/>
          </w:rPr>
          <w:delText>%</w:delText>
        </w:r>
      </w:del>
      <w:ins w:id="179" w:author="Bonnie Granat" w:date="2019-12-03T20:57:00Z">
        <w:r w:rsidR="003630E9" w:rsidRPr="00B7604E">
          <w:rPr>
            <w:rFonts w:ascii="Times New Roman" w:eastAsia="Times New Roman" w:hAnsi="Times New Roman" w:cs="Times New Roman"/>
          </w:rPr>
          <w:t xml:space="preserve"> percent</w:t>
        </w:r>
      </w:ins>
      <w:r w:rsidRPr="00B7604E">
        <w:rPr>
          <w:rFonts w:ascii="Times New Roman" w:eastAsia="Times New Roman" w:hAnsi="Times New Roman" w:cs="Times New Roman"/>
        </w:rPr>
        <w:t>), labor (11</w:t>
      </w:r>
      <w:del w:id="180" w:author="Bonnie Granat" w:date="2019-12-03T20:57:00Z">
        <w:r w:rsidRPr="00B7604E" w:rsidDel="003630E9">
          <w:rPr>
            <w:rFonts w:ascii="Times New Roman" w:eastAsia="Times New Roman" w:hAnsi="Times New Roman" w:cs="Times New Roman"/>
          </w:rPr>
          <w:delText>%</w:delText>
        </w:r>
      </w:del>
      <w:ins w:id="181" w:author="Bonnie Granat" w:date="2019-12-03T20:57:00Z">
        <w:r w:rsidR="003630E9" w:rsidRPr="00B7604E">
          <w:rPr>
            <w:rFonts w:ascii="Times New Roman" w:eastAsia="Times New Roman" w:hAnsi="Times New Roman" w:cs="Times New Roman"/>
          </w:rPr>
          <w:t xml:space="preserve"> percent</w:t>
        </w:r>
      </w:ins>
      <w:r w:rsidRPr="00B7604E">
        <w:rPr>
          <w:rFonts w:ascii="Times New Roman" w:eastAsia="Times New Roman" w:hAnsi="Times New Roman" w:cs="Times New Roman"/>
        </w:rPr>
        <w:t>), land (10</w:t>
      </w:r>
      <w:del w:id="182" w:author="Bonnie Granat" w:date="2019-12-03T20:57:00Z">
        <w:r w:rsidRPr="00B7604E" w:rsidDel="003630E9">
          <w:rPr>
            <w:rFonts w:ascii="Times New Roman" w:eastAsia="Times New Roman" w:hAnsi="Times New Roman" w:cs="Times New Roman"/>
          </w:rPr>
          <w:delText>%</w:delText>
        </w:r>
      </w:del>
      <w:ins w:id="183" w:author="Bonnie Granat" w:date="2019-12-03T20:57:00Z">
        <w:r w:rsidR="003630E9" w:rsidRPr="00B7604E">
          <w:rPr>
            <w:rFonts w:ascii="Times New Roman" w:eastAsia="Times New Roman" w:hAnsi="Times New Roman" w:cs="Times New Roman"/>
          </w:rPr>
          <w:t xml:space="preserve"> percent</w:t>
        </w:r>
      </w:ins>
      <w:r w:rsidRPr="00B7604E">
        <w:rPr>
          <w:rFonts w:ascii="Times New Roman" w:eastAsia="Times New Roman" w:hAnsi="Times New Roman" w:cs="Times New Roman"/>
        </w:rPr>
        <w:t>), and demand (10</w:t>
      </w:r>
      <w:del w:id="184" w:author="Bonnie Granat" w:date="2019-12-03T20:57:00Z">
        <w:r w:rsidRPr="00B7604E" w:rsidDel="003630E9">
          <w:rPr>
            <w:rFonts w:ascii="Times New Roman" w:eastAsia="Times New Roman" w:hAnsi="Times New Roman" w:cs="Times New Roman"/>
          </w:rPr>
          <w:delText>%</w:delText>
        </w:r>
      </w:del>
      <w:ins w:id="185" w:author="Bonnie Granat" w:date="2019-12-03T20:57:00Z">
        <w:r w:rsidR="003630E9" w:rsidRPr="00B7604E">
          <w:rPr>
            <w:rFonts w:ascii="Times New Roman" w:eastAsia="Times New Roman" w:hAnsi="Times New Roman" w:cs="Times New Roman"/>
          </w:rPr>
          <w:t xml:space="preserve"> percent</w:t>
        </w:r>
      </w:ins>
      <w:r w:rsidRPr="00B7604E">
        <w:rPr>
          <w:rFonts w:ascii="Times New Roman" w:eastAsia="Times New Roman" w:hAnsi="Times New Roman" w:cs="Times New Roman"/>
        </w:rPr>
        <w:t>). Expansion by early-stage and established growers require</w:t>
      </w:r>
      <w:r w:rsidR="00A70E71" w:rsidRPr="00B7604E">
        <w:rPr>
          <w:rFonts w:ascii="Times New Roman" w:eastAsia="Times New Roman" w:hAnsi="Times New Roman" w:cs="Times New Roman"/>
        </w:rPr>
        <w:t>s</w:t>
      </w:r>
      <w:r w:rsidRPr="00B7604E">
        <w:rPr>
          <w:rFonts w:ascii="Times New Roman" w:eastAsia="Times New Roman" w:hAnsi="Times New Roman" w:cs="Times New Roman"/>
        </w:rPr>
        <w:t xml:space="preserve"> additional capital for increased inputs, infrastructur</w:t>
      </w:r>
      <w:r w:rsidR="00A70E71" w:rsidRPr="00B7604E">
        <w:rPr>
          <w:rFonts w:ascii="Times New Roman" w:eastAsia="Times New Roman" w:hAnsi="Times New Roman" w:cs="Times New Roman"/>
        </w:rPr>
        <w:t>e</w:t>
      </w:r>
      <w:r w:rsidRPr="00B7604E">
        <w:rPr>
          <w:rFonts w:ascii="Times New Roman" w:eastAsia="Times New Roman" w:hAnsi="Times New Roman" w:cs="Times New Roman"/>
        </w:rPr>
        <w:t xml:space="preserve"> changes, taxes, and insurance. Many of the participants who do not work on the farm full-time say they would have to quit their jobs to expand, which makes time another constraint. Though forested land is plentiful in New England, participants expressed that available land is one of their main expansion constraints. Many of the participants said that obtaining land was </w:t>
      </w:r>
      <w:ins w:id="186" w:author="Bonnie Granat" w:date="2019-12-03T15:13:00Z">
        <w:r w:rsidR="00F6256F" w:rsidRPr="00B7604E">
          <w:rPr>
            <w:rFonts w:ascii="Times New Roman" w:eastAsia="Times New Roman" w:hAnsi="Times New Roman" w:cs="Times New Roman"/>
          </w:rPr>
          <w:t xml:space="preserve">an </w:t>
        </w:r>
      </w:ins>
      <w:r w:rsidRPr="00B7604E">
        <w:rPr>
          <w:rFonts w:ascii="Times New Roman" w:eastAsia="Times New Roman" w:hAnsi="Times New Roman" w:cs="Times New Roman"/>
        </w:rPr>
        <w:t xml:space="preserve">extremely expensive </w:t>
      </w:r>
      <w:ins w:id="187" w:author="Bonnie Granat" w:date="2019-12-03T15:13:00Z">
        <w:r w:rsidR="00F6256F" w:rsidRPr="00B7604E">
          <w:rPr>
            <w:rFonts w:ascii="Times New Roman" w:eastAsia="Times New Roman" w:hAnsi="Times New Roman" w:cs="Times New Roman"/>
          </w:rPr>
          <w:t xml:space="preserve">venture </w:t>
        </w:r>
      </w:ins>
      <w:r w:rsidRPr="00B7604E">
        <w:rPr>
          <w:rFonts w:ascii="Times New Roman" w:eastAsia="Times New Roman" w:hAnsi="Times New Roman" w:cs="Times New Roman"/>
        </w:rPr>
        <w:t>and that finding cleared land suitable for growing was an even greater challenge. Understanding demand is another issue for producers; the infrequency and fluctuation of demand do not support the need for expansion, from some farmers’ perspective</w:t>
      </w:r>
      <w:ins w:id="188" w:author="Bonnie Granat" w:date="2019-12-03T15:14:00Z">
        <w:r w:rsidR="00F6256F" w:rsidRPr="00B7604E">
          <w:rPr>
            <w:rFonts w:ascii="Times New Roman" w:eastAsia="Times New Roman" w:hAnsi="Times New Roman" w:cs="Times New Roman"/>
          </w:rPr>
          <w:t>s</w:t>
        </w:r>
      </w:ins>
      <w:r w:rsidRPr="00B7604E">
        <w:rPr>
          <w:rFonts w:ascii="Times New Roman" w:eastAsia="Times New Roman" w:hAnsi="Times New Roman" w:cs="Times New Roman"/>
        </w:rPr>
        <w:t xml:space="preserve">. Growers’ perceptions </w:t>
      </w:r>
      <w:r w:rsidR="00CA4395" w:rsidRPr="00B7604E">
        <w:rPr>
          <w:rFonts w:ascii="Times New Roman" w:eastAsia="Times New Roman" w:hAnsi="Times New Roman" w:cs="Times New Roman"/>
        </w:rPr>
        <w:t xml:space="preserve">of </w:t>
      </w:r>
      <w:r w:rsidRPr="00B7604E">
        <w:rPr>
          <w:rFonts w:ascii="Times New Roman" w:eastAsia="Times New Roman" w:hAnsi="Times New Roman" w:cs="Times New Roman"/>
        </w:rPr>
        <w:t xml:space="preserve">production barriers were analyzed at the state level to examine </w:t>
      </w:r>
      <w:bookmarkStart w:id="189" w:name="_Hlk26278506"/>
      <w:r w:rsidRPr="00B7604E">
        <w:rPr>
          <w:rFonts w:ascii="Times New Roman" w:eastAsia="Times New Roman" w:hAnsi="Times New Roman" w:cs="Times New Roman"/>
        </w:rPr>
        <w:t>sub</w:t>
      </w:r>
      <w:del w:id="190" w:author="Bonnie Granat" w:date="2019-12-03T15:18:00Z">
        <w:r w:rsidRPr="00B7604E" w:rsidDel="00F6256F">
          <w:rPr>
            <w:rFonts w:ascii="Times New Roman" w:eastAsia="Times New Roman" w:hAnsi="Times New Roman" w:cs="Times New Roman"/>
          </w:rPr>
          <w:delText>-</w:delText>
        </w:r>
      </w:del>
      <w:r w:rsidRPr="00B7604E">
        <w:rPr>
          <w:rFonts w:ascii="Times New Roman" w:eastAsia="Times New Roman" w:hAnsi="Times New Roman" w:cs="Times New Roman"/>
        </w:rPr>
        <w:t>regional</w:t>
      </w:r>
      <w:bookmarkEnd w:id="189"/>
      <w:r w:rsidRPr="00B7604E">
        <w:rPr>
          <w:rFonts w:ascii="Times New Roman" w:eastAsia="Times New Roman" w:hAnsi="Times New Roman" w:cs="Times New Roman"/>
        </w:rPr>
        <w:t xml:space="preserve"> congruence and dissimilarities.</w:t>
      </w:r>
      <w:r w:rsidR="00BD7AE5">
        <w:rPr>
          <w:rFonts w:ascii="Times New Roman" w:eastAsia="Times New Roman" w:hAnsi="Times New Roman" w:cs="Times New Roman"/>
        </w:rPr>
        <w:t xml:space="preserve"> </w:t>
      </w:r>
      <w:r w:rsidRPr="00B7604E">
        <w:rPr>
          <w:rFonts w:ascii="Times New Roman" w:eastAsia="Times New Roman" w:hAnsi="Times New Roman" w:cs="Times New Roman"/>
        </w:rPr>
        <w:t>Here</w:t>
      </w:r>
      <w:del w:id="191" w:author="Bonnie Granat" w:date="2019-12-03T15:19:00Z">
        <w:r w:rsidRPr="00B7604E" w:rsidDel="00F6256F">
          <w:rPr>
            <w:rFonts w:ascii="Times New Roman" w:eastAsia="Times New Roman" w:hAnsi="Times New Roman" w:cs="Times New Roman"/>
          </w:rPr>
          <w:delText>,</w:delText>
        </w:r>
      </w:del>
      <w:r w:rsidRPr="00B7604E">
        <w:rPr>
          <w:rFonts w:ascii="Times New Roman" w:eastAsia="Times New Roman" w:hAnsi="Times New Roman" w:cs="Times New Roman"/>
        </w:rPr>
        <w:t xml:space="preserve"> we find that Maine and New Hampshire growers are more similar </w:t>
      </w:r>
      <w:ins w:id="192" w:author="Bonnie Granat" w:date="2019-12-03T15:20:00Z">
        <w:r w:rsidR="00F6256F" w:rsidRPr="00B7604E">
          <w:rPr>
            <w:rFonts w:ascii="Times New Roman" w:eastAsia="Times New Roman" w:hAnsi="Times New Roman" w:cs="Times New Roman"/>
          </w:rPr>
          <w:t xml:space="preserve">when </w:t>
        </w:r>
      </w:ins>
      <w:commentRangeStart w:id="193"/>
      <w:r w:rsidRPr="00B7604E">
        <w:rPr>
          <w:rFonts w:ascii="Times New Roman" w:eastAsia="Times New Roman" w:hAnsi="Times New Roman" w:cs="Times New Roman"/>
        </w:rPr>
        <w:t>compared</w:t>
      </w:r>
      <w:commentRangeEnd w:id="193"/>
      <w:r w:rsidR="00F6256F" w:rsidRPr="00B7604E">
        <w:rPr>
          <w:rStyle w:val="CommentReference"/>
        </w:rPr>
        <w:commentReference w:id="193"/>
      </w:r>
      <w:r w:rsidRPr="00B7604E">
        <w:rPr>
          <w:rFonts w:ascii="Times New Roman" w:eastAsia="Times New Roman" w:hAnsi="Times New Roman" w:cs="Times New Roman"/>
        </w:rPr>
        <w:t xml:space="preserve"> to </w:t>
      </w:r>
      <w:del w:id="194" w:author="Bonnie Granat" w:date="2019-12-03T15:19:00Z">
        <w:r w:rsidRPr="00B7604E" w:rsidDel="00F6256F">
          <w:rPr>
            <w:rFonts w:ascii="Times New Roman" w:eastAsia="Times New Roman" w:hAnsi="Times New Roman" w:cs="Times New Roman"/>
          </w:rPr>
          <w:delText xml:space="preserve">those of </w:delText>
        </w:r>
      </w:del>
      <w:r w:rsidRPr="00B7604E">
        <w:rPr>
          <w:rFonts w:ascii="Times New Roman" w:eastAsia="Times New Roman" w:hAnsi="Times New Roman" w:cs="Times New Roman"/>
        </w:rPr>
        <w:t>Vermont growers, with labor being more problematic for Maine and New Hampshire growers</w:t>
      </w:r>
      <w:ins w:id="195" w:author="Bonnie Granat" w:date="2019-12-03T15:20:00Z">
        <w:r w:rsidR="00F6256F" w:rsidRPr="00B7604E">
          <w:rPr>
            <w:rFonts w:ascii="Times New Roman" w:eastAsia="Times New Roman" w:hAnsi="Times New Roman" w:cs="Times New Roman"/>
          </w:rPr>
          <w:t>, while</w:t>
        </w:r>
      </w:ins>
      <w:del w:id="196" w:author="Bonnie Granat" w:date="2019-12-03T15:20:00Z">
        <w:r w:rsidRPr="00B7604E" w:rsidDel="00F6256F">
          <w:rPr>
            <w:rFonts w:ascii="Times New Roman" w:eastAsia="Times New Roman" w:hAnsi="Times New Roman" w:cs="Times New Roman"/>
          </w:rPr>
          <w:delText xml:space="preserve"> compared to</w:delText>
        </w:r>
      </w:del>
      <w:r w:rsidRPr="00B7604E">
        <w:rPr>
          <w:rFonts w:ascii="Times New Roman" w:eastAsia="Times New Roman" w:hAnsi="Times New Roman" w:cs="Times New Roman"/>
        </w:rPr>
        <w:t xml:space="preserve"> capital </w:t>
      </w:r>
      <w:ins w:id="197" w:author="Bonnie Granat" w:date="2019-12-03T15:20:00Z">
        <w:r w:rsidR="00F6256F" w:rsidRPr="00B7604E">
          <w:rPr>
            <w:rFonts w:ascii="Times New Roman" w:eastAsia="Times New Roman" w:hAnsi="Times New Roman" w:cs="Times New Roman"/>
          </w:rPr>
          <w:t>was m</w:t>
        </w:r>
      </w:ins>
      <w:ins w:id="198" w:author="Bonnie Granat" w:date="2019-12-03T15:21:00Z">
        <w:r w:rsidR="00F6256F" w:rsidRPr="00B7604E">
          <w:rPr>
            <w:rFonts w:ascii="Times New Roman" w:eastAsia="Times New Roman" w:hAnsi="Times New Roman" w:cs="Times New Roman"/>
          </w:rPr>
          <w:t xml:space="preserve">ore problematic </w:t>
        </w:r>
      </w:ins>
      <w:commentRangeStart w:id="199"/>
      <w:r w:rsidRPr="00B7604E">
        <w:rPr>
          <w:rFonts w:ascii="Times New Roman" w:eastAsia="Times New Roman" w:hAnsi="Times New Roman" w:cs="Times New Roman"/>
        </w:rPr>
        <w:t>for</w:t>
      </w:r>
      <w:commentRangeEnd w:id="199"/>
      <w:r w:rsidR="00F6256F" w:rsidRPr="00B7604E">
        <w:rPr>
          <w:rStyle w:val="CommentReference"/>
        </w:rPr>
        <w:commentReference w:id="199"/>
      </w:r>
      <w:r w:rsidRPr="00B7604E">
        <w:rPr>
          <w:rFonts w:ascii="Times New Roman" w:eastAsia="Times New Roman" w:hAnsi="Times New Roman" w:cs="Times New Roman"/>
        </w:rPr>
        <w:t xml:space="preserve"> Vermont growers. Expansion constraints are more uniform across states, with capital being either the first or second in the three states’ top constraints.</w:t>
      </w:r>
    </w:p>
    <w:p w14:paraId="7F012033" w14:textId="768FF8E3" w:rsidR="000E1D75" w:rsidRPr="00B7604E" w:rsidRDefault="00BC6FE7">
      <w:pPr>
        <w:spacing w:line="480" w:lineRule="auto"/>
        <w:jc w:val="both"/>
        <w:rPr>
          <w:rFonts w:ascii="Times New Roman" w:eastAsia="Times New Roman" w:hAnsi="Times New Roman" w:cs="Times New Roman"/>
          <w:i/>
          <w:color w:val="000000"/>
        </w:rPr>
      </w:pPr>
      <w:r w:rsidRPr="00B7604E">
        <w:rPr>
          <w:rFonts w:ascii="Times New Roman" w:eastAsia="Times New Roman" w:hAnsi="Times New Roman" w:cs="Times New Roman"/>
          <w:i/>
          <w:color w:val="000000"/>
        </w:rPr>
        <w:lastRenderedPageBreak/>
        <w:t>Conclusions on Producer Perspectives</w:t>
      </w:r>
    </w:p>
    <w:p w14:paraId="693D4D7E" w14:textId="50C774BC" w:rsidR="000E1D75" w:rsidRPr="00B7604E" w:rsidRDefault="00BC6FE7">
      <w:pPr>
        <w:spacing w:line="480" w:lineRule="auto"/>
        <w:ind w:firstLine="720"/>
        <w:jc w:val="both"/>
        <w:rPr>
          <w:rFonts w:ascii="Times New Roman" w:eastAsia="Times New Roman" w:hAnsi="Times New Roman" w:cs="Times New Roman"/>
          <w:u w:val="single"/>
        </w:rPr>
      </w:pPr>
      <w:r w:rsidRPr="00B7604E">
        <w:rPr>
          <w:rFonts w:ascii="Times New Roman" w:eastAsia="Times New Roman" w:hAnsi="Times New Roman" w:cs="Times New Roman"/>
        </w:rPr>
        <w:t xml:space="preserve">In conclusion, both early-stage and seasoned </w:t>
      </w:r>
      <w:r w:rsidR="0098140A" w:rsidRPr="00B7604E">
        <w:rPr>
          <w:rFonts w:ascii="Times New Roman" w:eastAsia="Times New Roman" w:hAnsi="Times New Roman" w:cs="Times New Roman"/>
        </w:rPr>
        <w:t xml:space="preserve">local </w:t>
      </w:r>
      <w:r w:rsidR="00D132BA" w:rsidRPr="00B7604E">
        <w:rPr>
          <w:rFonts w:ascii="Times New Roman" w:eastAsia="Times New Roman" w:hAnsi="Times New Roman" w:cs="Times New Roman"/>
        </w:rPr>
        <w:t>producers face</w:t>
      </w:r>
      <w:r w:rsidRPr="00B7604E">
        <w:rPr>
          <w:rFonts w:ascii="Times New Roman" w:eastAsia="Times New Roman" w:hAnsi="Times New Roman" w:cs="Times New Roman"/>
        </w:rPr>
        <w:t xml:space="preserve"> significant barriers when running a successful business</w:t>
      </w:r>
      <w:ins w:id="200" w:author="Bonnie Granat" w:date="2019-12-03T15:21:00Z">
        <w:r w:rsidR="00F6256F" w:rsidRPr="00B7604E">
          <w:rPr>
            <w:rFonts w:ascii="Times New Roman" w:eastAsia="Times New Roman" w:hAnsi="Times New Roman" w:cs="Times New Roman"/>
          </w:rPr>
          <w:t>,</w:t>
        </w:r>
      </w:ins>
      <w:r w:rsidRPr="00B7604E">
        <w:rPr>
          <w:rFonts w:ascii="Times New Roman" w:eastAsia="Times New Roman" w:hAnsi="Times New Roman" w:cs="Times New Roman"/>
        </w:rPr>
        <w:t xml:space="preserve"> such as labor/laborers and consumers. If the current barriers to local production are not addressed, the number of local growing operations will either stagnate or decrease over time. Many of the barriers to expanding local agricultural efforts are similar to the barriers faced during current production efforts. The </w:t>
      </w:r>
      <w:bookmarkStart w:id="201" w:name="_Hlk26279445"/>
      <w:r w:rsidRPr="00B7604E">
        <w:rPr>
          <w:rFonts w:ascii="Times New Roman" w:eastAsia="Times New Roman" w:hAnsi="Times New Roman" w:cs="Times New Roman"/>
        </w:rPr>
        <w:t>tri</w:t>
      </w:r>
      <w:del w:id="202" w:author="Bonnie Granat" w:date="2019-12-03T15:30:00Z">
        <w:r w:rsidRPr="00B7604E" w:rsidDel="00667D12">
          <w:rPr>
            <w:rFonts w:ascii="Times New Roman" w:eastAsia="Times New Roman" w:hAnsi="Times New Roman" w:cs="Times New Roman"/>
          </w:rPr>
          <w:delText>-</w:delText>
        </w:r>
      </w:del>
      <w:r w:rsidRPr="00B7604E">
        <w:rPr>
          <w:rFonts w:ascii="Times New Roman" w:eastAsia="Times New Roman" w:hAnsi="Times New Roman" w:cs="Times New Roman"/>
        </w:rPr>
        <w:t xml:space="preserve">state </w:t>
      </w:r>
      <w:bookmarkEnd w:id="201"/>
      <w:r w:rsidRPr="00B7604E">
        <w:rPr>
          <w:rFonts w:ascii="Times New Roman" w:eastAsia="Times New Roman" w:hAnsi="Times New Roman" w:cs="Times New Roman"/>
        </w:rPr>
        <w:t xml:space="preserve">analysis demonstrates the similarities in the participants’ responses and highlights fundamental issues that need to be mitigated </w:t>
      </w:r>
      <w:r w:rsidR="00CA4395" w:rsidRPr="00B7604E">
        <w:rPr>
          <w:rFonts w:ascii="Times New Roman" w:eastAsia="Times New Roman" w:hAnsi="Times New Roman" w:cs="Times New Roman"/>
        </w:rPr>
        <w:t>before</w:t>
      </w:r>
      <w:r w:rsidRPr="00B7604E">
        <w:rPr>
          <w:rFonts w:ascii="Times New Roman" w:eastAsia="Times New Roman" w:hAnsi="Times New Roman" w:cs="Times New Roman"/>
        </w:rPr>
        <w:t xml:space="preserve"> increasing regional local production. If the region is to meet the maximum growing capacities described </w:t>
      </w:r>
      <w:commentRangeStart w:id="203"/>
      <w:del w:id="204" w:author="Bonnie Granat" w:date="2019-12-03T15:34:00Z">
        <w:r w:rsidRPr="00B7604E" w:rsidDel="00667D12">
          <w:rPr>
            <w:rFonts w:ascii="Times New Roman" w:eastAsia="Times New Roman" w:hAnsi="Times New Roman" w:cs="Times New Roman"/>
          </w:rPr>
          <w:delText>in section 1</w:delText>
        </w:r>
      </w:del>
      <w:ins w:id="205" w:author="Bonnie Granat" w:date="2019-12-03T15:34:00Z">
        <w:r w:rsidR="00667D12" w:rsidRPr="00B7604E">
          <w:rPr>
            <w:rFonts w:ascii="Times New Roman" w:eastAsia="Times New Roman" w:hAnsi="Times New Roman" w:cs="Times New Roman"/>
          </w:rPr>
          <w:t>earlier</w:t>
        </w:r>
      </w:ins>
      <w:commentRangeEnd w:id="203"/>
      <w:ins w:id="206" w:author="Bonnie Granat" w:date="2019-12-04T00:43:00Z">
        <w:r w:rsidR="00A91BB8" w:rsidRPr="00B7604E">
          <w:rPr>
            <w:rStyle w:val="CommentReference"/>
          </w:rPr>
          <w:commentReference w:id="203"/>
        </w:r>
      </w:ins>
      <w:r w:rsidRPr="00B7604E">
        <w:rPr>
          <w:rFonts w:ascii="Times New Roman" w:eastAsia="Times New Roman" w:hAnsi="Times New Roman" w:cs="Times New Roman"/>
        </w:rPr>
        <w:t>, efforts need to be taken to minimize supplier constraints and barriers to expansion.</w:t>
      </w:r>
    </w:p>
    <w:p w14:paraId="6FD2DC79" w14:textId="04C06D04" w:rsidR="000E1D75" w:rsidRPr="00B7604E" w:rsidRDefault="00BC6FE7">
      <w:pPr>
        <w:pBdr>
          <w:top w:val="nil"/>
          <w:left w:val="nil"/>
          <w:bottom w:val="nil"/>
          <w:right w:val="nil"/>
          <w:between w:val="nil"/>
        </w:pBdr>
        <w:spacing w:line="480" w:lineRule="auto"/>
        <w:rPr>
          <w:rFonts w:ascii="Times New Roman" w:eastAsia="Times New Roman" w:hAnsi="Times New Roman" w:cs="Times New Roman"/>
          <w:b/>
          <w:color w:val="000000"/>
        </w:rPr>
      </w:pPr>
      <w:r w:rsidRPr="00B7604E">
        <w:rPr>
          <w:rFonts w:ascii="Times New Roman" w:eastAsia="Times New Roman" w:hAnsi="Times New Roman" w:cs="Times New Roman"/>
          <w:b/>
          <w:color w:val="000000"/>
        </w:rPr>
        <w:t xml:space="preserve">Investigating Local Demand: Estimating Premiums for Local and Organic Produce in </w:t>
      </w:r>
      <w:ins w:id="207" w:author="Bonnie Granat" w:date="2019-12-03T15:34:00Z">
        <w:r w:rsidR="00667D12" w:rsidRPr="00B7604E">
          <w:rPr>
            <w:rFonts w:ascii="Times New Roman" w:eastAsia="Times New Roman" w:hAnsi="Times New Roman" w:cs="Times New Roman"/>
            <w:b/>
            <w:color w:val="000000"/>
          </w:rPr>
          <w:t xml:space="preserve">Northern </w:t>
        </w:r>
      </w:ins>
      <w:commentRangeStart w:id="208"/>
      <w:r w:rsidRPr="00B7604E">
        <w:rPr>
          <w:rFonts w:ascii="Times New Roman" w:eastAsia="Times New Roman" w:hAnsi="Times New Roman" w:cs="Times New Roman"/>
          <w:b/>
          <w:color w:val="000000"/>
        </w:rPr>
        <w:t>N</w:t>
      </w:r>
      <w:r w:rsidR="00B453C5" w:rsidRPr="00B7604E">
        <w:rPr>
          <w:rFonts w:ascii="Times New Roman" w:eastAsia="Times New Roman" w:hAnsi="Times New Roman" w:cs="Times New Roman"/>
          <w:b/>
          <w:color w:val="000000"/>
        </w:rPr>
        <w:t>ew</w:t>
      </w:r>
      <w:commentRangeEnd w:id="208"/>
      <w:r w:rsidR="00667D12" w:rsidRPr="00B7604E">
        <w:rPr>
          <w:rStyle w:val="CommentReference"/>
        </w:rPr>
        <w:commentReference w:id="208"/>
      </w:r>
      <w:r w:rsidR="00B453C5" w:rsidRPr="00B7604E">
        <w:rPr>
          <w:rFonts w:ascii="Times New Roman" w:eastAsia="Times New Roman" w:hAnsi="Times New Roman" w:cs="Times New Roman"/>
          <w:b/>
          <w:color w:val="000000"/>
        </w:rPr>
        <w:t xml:space="preserve"> England Region</w:t>
      </w:r>
    </w:p>
    <w:p w14:paraId="0760F7E9" w14:textId="7B156D00" w:rsidR="000E1D75" w:rsidRPr="00B7604E" w:rsidRDefault="00BC6FE7">
      <w:pPr>
        <w:pBdr>
          <w:top w:val="nil"/>
          <w:left w:val="nil"/>
          <w:bottom w:val="nil"/>
          <w:right w:val="nil"/>
          <w:between w:val="nil"/>
        </w:pBdr>
        <w:spacing w:line="480" w:lineRule="auto"/>
        <w:ind w:firstLine="720"/>
        <w:jc w:val="both"/>
        <w:rPr>
          <w:rFonts w:ascii="Times New Roman" w:eastAsia="Times New Roman" w:hAnsi="Times New Roman" w:cs="Times New Roman"/>
        </w:rPr>
      </w:pPr>
      <w:r w:rsidRPr="00B7604E">
        <w:rPr>
          <w:rFonts w:ascii="Times New Roman" w:eastAsia="Times New Roman" w:hAnsi="Times New Roman" w:cs="Times New Roman"/>
        </w:rPr>
        <w:t xml:space="preserve">A key issue raised by the local growers who participated in the focus groups was a need to know why consumers are not buying local products and, conversely, what attracts purchasers. Many of the issues described by suppliers could also be solved by increasing profits and capital through increases in consumer demand. Understanding consumer perceptions and values </w:t>
      </w:r>
      <w:r w:rsidR="00CA4395" w:rsidRPr="00B7604E">
        <w:rPr>
          <w:rFonts w:ascii="Times New Roman" w:eastAsia="Times New Roman" w:hAnsi="Times New Roman" w:cs="Times New Roman"/>
        </w:rPr>
        <w:t xml:space="preserve">are </w:t>
      </w:r>
      <w:r w:rsidRPr="00B7604E">
        <w:rPr>
          <w:rFonts w:ascii="Times New Roman" w:eastAsia="Times New Roman" w:hAnsi="Times New Roman" w:cs="Times New Roman"/>
        </w:rPr>
        <w:t>vital to interpreting the true potential for local agriculture in northern New England.</w:t>
      </w:r>
      <w:r w:rsidR="00BD7AE5">
        <w:rPr>
          <w:rFonts w:ascii="Times New Roman" w:eastAsia="Times New Roman" w:hAnsi="Times New Roman" w:cs="Times New Roman"/>
        </w:rPr>
        <w:t xml:space="preserve"> </w:t>
      </w:r>
      <w:r w:rsidRPr="00B7604E">
        <w:rPr>
          <w:rFonts w:ascii="Times New Roman" w:eastAsia="Times New Roman" w:hAnsi="Times New Roman" w:cs="Times New Roman"/>
        </w:rPr>
        <w:t xml:space="preserve">In recent years, a body of literature has emerged suggesting that the average local food consumer tends to </w:t>
      </w:r>
      <w:r w:rsidRPr="00B7604E">
        <w:rPr>
          <w:rFonts w:ascii="Times New Roman" w:eastAsia="Times New Roman" w:hAnsi="Times New Roman" w:cs="Times New Roman"/>
          <w:i/>
        </w:rPr>
        <w:t>perceive</w:t>
      </w:r>
      <w:r w:rsidRPr="00B7604E">
        <w:rPr>
          <w:rFonts w:ascii="Times New Roman" w:eastAsia="Times New Roman" w:hAnsi="Times New Roman" w:cs="Times New Roman"/>
        </w:rPr>
        <w:t xml:space="preserve"> local produce as fresher, healthier, and of higher quality compared to non-locally grown counterparts (Yue and Tong 2009</w:t>
      </w:r>
      <w:r w:rsidR="002E64E7" w:rsidRPr="00B7604E">
        <w:rPr>
          <w:rFonts w:ascii="Times New Roman" w:eastAsia="Times New Roman" w:hAnsi="Times New Roman" w:cs="Times New Roman"/>
        </w:rPr>
        <w:t>;</w:t>
      </w:r>
      <w:r w:rsidRPr="00B7604E">
        <w:rPr>
          <w:rFonts w:ascii="Times New Roman" w:eastAsia="Times New Roman" w:hAnsi="Times New Roman" w:cs="Times New Roman"/>
        </w:rPr>
        <w:t xml:space="preserve"> Onozaka</w:t>
      </w:r>
      <w:ins w:id="209" w:author="Bonnie Granat" w:date="2019-12-04T00:45:00Z">
        <w:r w:rsidR="00B7604E">
          <w:rPr>
            <w:rFonts w:ascii="Times New Roman" w:eastAsia="Times New Roman" w:hAnsi="Times New Roman" w:cs="Times New Roman"/>
          </w:rPr>
          <w:t>,</w:t>
        </w:r>
      </w:ins>
      <w:r w:rsidRPr="00B7604E">
        <w:rPr>
          <w:rFonts w:ascii="Times New Roman" w:eastAsia="Times New Roman" w:hAnsi="Times New Roman" w:cs="Times New Roman"/>
        </w:rPr>
        <w:t xml:space="preserve"> Nurse</w:t>
      </w:r>
      <w:ins w:id="210" w:author="Bonnie Granat" w:date="2019-12-04T00:45:00Z">
        <w:r w:rsidR="00B7604E">
          <w:rPr>
            <w:rFonts w:ascii="Times New Roman" w:eastAsia="Times New Roman" w:hAnsi="Times New Roman" w:cs="Times New Roman"/>
          </w:rPr>
          <w:t>,</w:t>
        </w:r>
      </w:ins>
      <w:r w:rsidRPr="00B7604E">
        <w:rPr>
          <w:rFonts w:ascii="Times New Roman" w:eastAsia="Times New Roman" w:hAnsi="Times New Roman" w:cs="Times New Roman"/>
        </w:rPr>
        <w:t xml:space="preserve"> and McFadden 2010</w:t>
      </w:r>
      <w:r w:rsidR="002E64E7" w:rsidRPr="00B7604E">
        <w:rPr>
          <w:rFonts w:ascii="Times New Roman" w:eastAsia="Times New Roman" w:hAnsi="Times New Roman" w:cs="Times New Roman"/>
        </w:rPr>
        <w:t>;</w:t>
      </w:r>
      <w:r w:rsidRPr="00B7604E">
        <w:rPr>
          <w:rFonts w:ascii="Times New Roman" w:eastAsia="Times New Roman" w:hAnsi="Times New Roman" w:cs="Times New Roman"/>
        </w:rPr>
        <w:t xml:space="preserve"> Adams and Salois 2010</w:t>
      </w:r>
      <w:r w:rsidR="002E64E7" w:rsidRPr="00B7604E">
        <w:rPr>
          <w:rFonts w:ascii="Times New Roman" w:eastAsia="Times New Roman" w:hAnsi="Times New Roman" w:cs="Times New Roman"/>
        </w:rPr>
        <w:t>;</w:t>
      </w:r>
      <w:del w:id="211" w:author="Bonnie Granat" w:date="2019-12-03T16:49:00Z">
        <w:r w:rsidRPr="00B7604E" w:rsidDel="001F3BEF">
          <w:rPr>
            <w:rFonts w:ascii="Times New Roman" w:eastAsia="Times New Roman" w:hAnsi="Times New Roman" w:cs="Times New Roman"/>
          </w:rPr>
          <w:delText>,</w:delText>
        </w:r>
      </w:del>
      <w:r w:rsidRPr="00B7604E">
        <w:rPr>
          <w:rFonts w:ascii="Times New Roman" w:eastAsia="Times New Roman" w:hAnsi="Times New Roman" w:cs="Times New Roman"/>
        </w:rPr>
        <w:t xml:space="preserve"> Pyburn et al. 2016). </w:t>
      </w:r>
      <w:r w:rsidR="00CA4395" w:rsidRPr="00B7604E">
        <w:rPr>
          <w:rFonts w:ascii="Times New Roman" w:eastAsia="Times New Roman" w:hAnsi="Times New Roman" w:cs="Times New Roman"/>
        </w:rPr>
        <w:t>Besides</w:t>
      </w:r>
      <w:r w:rsidRPr="00B7604E">
        <w:rPr>
          <w:rFonts w:ascii="Times New Roman" w:eastAsia="Times New Roman" w:hAnsi="Times New Roman" w:cs="Times New Roman"/>
        </w:rPr>
        <w:t xml:space="preserve">, studies suggest customers who buy local </w:t>
      </w:r>
      <w:ins w:id="212" w:author="Bonnie Granat" w:date="2019-12-03T16:50:00Z">
        <w:r w:rsidR="001F3BEF" w:rsidRPr="00B7604E">
          <w:rPr>
            <w:rFonts w:ascii="Times New Roman" w:eastAsia="Times New Roman" w:hAnsi="Times New Roman" w:cs="Times New Roman"/>
          </w:rPr>
          <w:t xml:space="preserve">food </w:t>
        </w:r>
      </w:ins>
      <w:commentRangeStart w:id="213"/>
      <w:r w:rsidRPr="00B7604E">
        <w:rPr>
          <w:rFonts w:ascii="Times New Roman" w:eastAsia="Times New Roman" w:hAnsi="Times New Roman" w:cs="Times New Roman"/>
        </w:rPr>
        <w:t>value</w:t>
      </w:r>
      <w:commentRangeEnd w:id="213"/>
      <w:r w:rsidR="001F3BEF" w:rsidRPr="00B7604E">
        <w:rPr>
          <w:rStyle w:val="CommentReference"/>
        </w:rPr>
        <w:commentReference w:id="213"/>
      </w:r>
      <w:r w:rsidRPr="00B7604E">
        <w:rPr>
          <w:rFonts w:ascii="Times New Roman" w:eastAsia="Times New Roman" w:hAnsi="Times New Roman" w:cs="Times New Roman"/>
        </w:rPr>
        <w:t xml:space="preserve"> helping local farmers, assisting in aiding the local economy, and decreasing negative environmental impacts (Onozaka</w:t>
      </w:r>
      <w:ins w:id="214" w:author="Bonnie Granat" w:date="2019-12-03T16:50:00Z">
        <w:r w:rsidR="001F3BEF" w:rsidRPr="00B7604E">
          <w:rPr>
            <w:rFonts w:ascii="Times New Roman" w:eastAsia="Times New Roman" w:hAnsi="Times New Roman" w:cs="Times New Roman"/>
          </w:rPr>
          <w:t>,</w:t>
        </w:r>
      </w:ins>
      <w:r w:rsidRPr="00B7604E">
        <w:rPr>
          <w:rFonts w:ascii="Times New Roman" w:eastAsia="Times New Roman" w:hAnsi="Times New Roman" w:cs="Times New Roman"/>
        </w:rPr>
        <w:t xml:space="preserve"> Nurse</w:t>
      </w:r>
      <w:ins w:id="215" w:author="Bonnie Granat" w:date="2019-12-03T16:50:00Z">
        <w:r w:rsidR="001F3BEF" w:rsidRPr="00B7604E">
          <w:rPr>
            <w:rFonts w:ascii="Times New Roman" w:eastAsia="Times New Roman" w:hAnsi="Times New Roman" w:cs="Times New Roman"/>
          </w:rPr>
          <w:t>,</w:t>
        </w:r>
      </w:ins>
      <w:r w:rsidRPr="00B7604E">
        <w:rPr>
          <w:rFonts w:ascii="Times New Roman" w:eastAsia="Times New Roman" w:hAnsi="Times New Roman" w:cs="Times New Roman"/>
        </w:rPr>
        <w:t xml:space="preserve"> and McFadden 2010</w:t>
      </w:r>
      <w:r w:rsidR="002E64E7" w:rsidRPr="00B7604E">
        <w:rPr>
          <w:rFonts w:ascii="Times New Roman" w:eastAsia="Times New Roman" w:hAnsi="Times New Roman" w:cs="Times New Roman"/>
        </w:rPr>
        <w:t>;</w:t>
      </w:r>
      <w:r w:rsidRPr="00B7604E">
        <w:rPr>
          <w:rFonts w:ascii="Times New Roman" w:eastAsia="Times New Roman" w:hAnsi="Times New Roman" w:cs="Times New Roman"/>
        </w:rPr>
        <w:t xml:space="preserve"> Yue </w:t>
      </w:r>
      <w:ins w:id="216" w:author="Bonnie Granat" w:date="2019-12-03T16:51:00Z">
        <w:r w:rsidR="001F3BEF" w:rsidRPr="00B7604E">
          <w:rPr>
            <w:rFonts w:ascii="Times New Roman" w:eastAsia="Times New Roman" w:hAnsi="Times New Roman" w:cs="Times New Roman"/>
          </w:rPr>
          <w:t xml:space="preserve">and Tong </w:t>
        </w:r>
      </w:ins>
      <w:commentRangeStart w:id="217"/>
      <w:r w:rsidRPr="00B7604E">
        <w:rPr>
          <w:rFonts w:ascii="Times New Roman" w:eastAsia="Times New Roman" w:hAnsi="Times New Roman" w:cs="Times New Roman"/>
        </w:rPr>
        <w:t>2009</w:t>
      </w:r>
      <w:commentRangeEnd w:id="217"/>
      <w:r w:rsidR="001F3BEF" w:rsidRPr="00B7604E">
        <w:rPr>
          <w:rStyle w:val="CommentReference"/>
        </w:rPr>
        <w:commentReference w:id="217"/>
      </w:r>
      <w:r w:rsidR="002E64E7" w:rsidRPr="00B7604E">
        <w:rPr>
          <w:rFonts w:ascii="Times New Roman" w:eastAsia="Times New Roman" w:hAnsi="Times New Roman" w:cs="Times New Roman"/>
        </w:rPr>
        <w:t>;</w:t>
      </w:r>
      <w:r w:rsidRPr="00B7604E">
        <w:rPr>
          <w:rFonts w:ascii="Times New Roman" w:eastAsia="Times New Roman" w:hAnsi="Times New Roman" w:cs="Times New Roman"/>
        </w:rPr>
        <w:t xml:space="preserve"> Adams and Salois 2010).</w:t>
      </w:r>
      <w:r w:rsidR="00BD7AE5">
        <w:rPr>
          <w:rFonts w:ascii="Times New Roman" w:eastAsia="Times New Roman" w:hAnsi="Times New Roman" w:cs="Times New Roman"/>
        </w:rPr>
        <w:t xml:space="preserve"> </w:t>
      </w:r>
      <w:r w:rsidRPr="00B7604E">
        <w:rPr>
          <w:rFonts w:ascii="Times New Roman" w:eastAsia="Times New Roman" w:hAnsi="Times New Roman" w:cs="Times New Roman"/>
        </w:rPr>
        <w:t xml:space="preserve">And lastly, </w:t>
      </w:r>
      <w:r w:rsidRPr="00B7604E">
        <w:rPr>
          <w:rFonts w:ascii="Times New Roman" w:eastAsia="Times New Roman" w:hAnsi="Times New Roman" w:cs="Times New Roman"/>
        </w:rPr>
        <w:lastRenderedPageBreak/>
        <w:t xml:space="preserve">customers who participate in </w:t>
      </w:r>
      <w:del w:id="218" w:author="Bonnie Granat" w:date="2019-12-03T16:53:00Z">
        <w:r w:rsidRPr="00B7604E" w:rsidDel="008A12E1">
          <w:rPr>
            <w:rFonts w:ascii="Times New Roman" w:eastAsia="Times New Roman" w:hAnsi="Times New Roman" w:cs="Times New Roman"/>
          </w:rPr>
          <w:delText>Community-Supported-Agriculture (</w:delText>
        </w:r>
      </w:del>
      <w:r w:rsidRPr="00B7604E">
        <w:rPr>
          <w:rFonts w:ascii="Times New Roman" w:eastAsia="Times New Roman" w:hAnsi="Times New Roman" w:cs="Times New Roman"/>
        </w:rPr>
        <w:t>CSA</w:t>
      </w:r>
      <w:del w:id="219" w:author="Bonnie Granat" w:date="2019-12-03T16:53:00Z">
        <w:r w:rsidRPr="00B7604E" w:rsidDel="008A12E1">
          <w:rPr>
            <w:rFonts w:ascii="Times New Roman" w:eastAsia="Times New Roman" w:hAnsi="Times New Roman" w:cs="Times New Roman"/>
          </w:rPr>
          <w:delText>)</w:delText>
        </w:r>
      </w:del>
      <w:r w:rsidRPr="00B7604E">
        <w:rPr>
          <w:rFonts w:ascii="Times New Roman" w:eastAsia="Times New Roman" w:hAnsi="Times New Roman" w:cs="Times New Roman"/>
        </w:rPr>
        <w:t xml:space="preserve"> or shop at local farmers markets view the experience of buying locally as a social benefit (Yue</w:t>
      </w:r>
      <w:ins w:id="220" w:author="Bonnie Granat" w:date="2019-12-03T16:55:00Z">
        <w:r w:rsidR="008A12E1" w:rsidRPr="00B7604E">
          <w:rPr>
            <w:rFonts w:ascii="Times New Roman" w:eastAsia="Times New Roman" w:hAnsi="Times New Roman" w:cs="Times New Roman"/>
          </w:rPr>
          <w:t xml:space="preserve"> and </w:t>
        </w:r>
        <w:commentRangeStart w:id="221"/>
        <w:r w:rsidR="008A12E1" w:rsidRPr="00B7604E">
          <w:rPr>
            <w:rFonts w:ascii="Times New Roman" w:eastAsia="Times New Roman" w:hAnsi="Times New Roman" w:cs="Times New Roman"/>
          </w:rPr>
          <w:t>Tong</w:t>
        </w:r>
        <w:commentRangeEnd w:id="221"/>
        <w:r w:rsidR="008A12E1" w:rsidRPr="00B7604E">
          <w:rPr>
            <w:rStyle w:val="CommentReference"/>
          </w:rPr>
          <w:commentReference w:id="221"/>
        </w:r>
      </w:ins>
      <w:r w:rsidRPr="00B7604E">
        <w:rPr>
          <w:rFonts w:ascii="Times New Roman" w:eastAsia="Times New Roman" w:hAnsi="Times New Roman" w:cs="Times New Roman"/>
        </w:rPr>
        <w:t xml:space="preserve"> 2009</w:t>
      </w:r>
      <w:r w:rsidR="002E64E7" w:rsidRPr="00B7604E">
        <w:rPr>
          <w:rFonts w:ascii="Times New Roman" w:eastAsia="Times New Roman" w:hAnsi="Times New Roman" w:cs="Times New Roman"/>
        </w:rPr>
        <w:t>;</w:t>
      </w:r>
      <w:r w:rsidRPr="00B7604E">
        <w:rPr>
          <w:rFonts w:ascii="Times New Roman" w:eastAsia="Times New Roman" w:hAnsi="Times New Roman" w:cs="Times New Roman"/>
        </w:rPr>
        <w:t xml:space="preserve"> Adams and Salois 2010</w:t>
      </w:r>
      <w:r w:rsidR="002E64E7" w:rsidRPr="00B7604E">
        <w:rPr>
          <w:rFonts w:ascii="Times New Roman" w:eastAsia="Times New Roman" w:hAnsi="Times New Roman" w:cs="Times New Roman"/>
        </w:rPr>
        <w:t>;</w:t>
      </w:r>
      <w:r w:rsidRPr="00B7604E">
        <w:rPr>
          <w:rFonts w:ascii="Times New Roman" w:eastAsia="Times New Roman" w:hAnsi="Times New Roman" w:cs="Times New Roman"/>
        </w:rPr>
        <w:t xml:space="preserve"> Brown and Miller 2008).</w:t>
      </w:r>
      <w:r w:rsidR="00BD7AE5">
        <w:rPr>
          <w:rFonts w:ascii="Times New Roman" w:eastAsia="Times New Roman" w:hAnsi="Times New Roman" w:cs="Times New Roman"/>
        </w:rPr>
        <w:t xml:space="preserve"> </w:t>
      </w:r>
      <w:r w:rsidRPr="00B7604E">
        <w:rPr>
          <w:rFonts w:ascii="Times New Roman" w:eastAsia="Times New Roman" w:hAnsi="Times New Roman" w:cs="Times New Roman"/>
        </w:rPr>
        <w:t>Because of the real and perceived benefits associated with buying local, a significant number of studies suggest that consumers are willing to pay price premiums for locally grown foods over their non-local counterparts (Bond</w:t>
      </w:r>
      <w:ins w:id="222" w:author="Bonnie Granat" w:date="2019-12-03T16:55:00Z">
        <w:r w:rsidR="008A12E1" w:rsidRPr="00B7604E">
          <w:rPr>
            <w:rFonts w:ascii="Times New Roman" w:eastAsia="Times New Roman" w:hAnsi="Times New Roman" w:cs="Times New Roman"/>
          </w:rPr>
          <w:t>,</w:t>
        </w:r>
      </w:ins>
      <w:r w:rsidRPr="00B7604E">
        <w:rPr>
          <w:rFonts w:ascii="Times New Roman" w:eastAsia="Times New Roman" w:hAnsi="Times New Roman" w:cs="Times New Roman"/>
        </w:rPr>
        <w:t xml:space="preserve"> Thilmany</w:t>
      </w:r>
      <w:ins w:id="223" w:author="Bonnie Granat" w:date="2019-12-03T16:55:00Z">
        <w:r w:rsidR="008A12E1" w:rsidRPr="00B7604E">
          <w:rPr>
            <w:rFonts w:ascii="Times New Roman" w:eastAsia="Times New Roman" w:hAnsi="Times New Roman" w:cs="Times New Roman"/>
          </w:rPr>
          <w:t>,</w:t>
        </w:r>
      </w:ins>
      <w:r w:rsidRPr="00B7604E">
        <w:rPr>
          <w:rFonts w:ascii="Times New Roman" w:eastAsia="Times New Roman" w:hAnsi="Times New Roman" w:cs="Times New Roman"/>
        </w:rPr>
        <w:t xml:space="preserve"> and Keeling-Bond 2008</w:t>
      </w:r>
      <w:r w:rsidR="002E64E7" w:rsidRPr="00B7604E">
        <w:rPr>
          <w:rFonts w:ascii="Times New Roman" w:eastAsia="Times New Roman" w:hAnsi="Times New Roman" w:cs="Times New Roman"/>
        </w:rPr>
        <w:t>;</w:t>
      </w:r>
      <w:r w:rsidRPr="00B7604E">
        <w:rPr>
          <w:rFonts w:ascii="Times New Roman" w:eastAsia="Times New Roman" w:hAnsi="Times New Roman" w:cs="Times New Roman"/>
        </w:rPr>
        <w:t xml:space="preserve"> Adams and Salois 2010</w:t>
      </w:r>
      <w:r w:rsidR="002E64E7" w:rsidRPr="00B7604E">
        <w:rPr>
          <w:rFonts w:ascii="Times New Roman" w:eastAsia="Times New Roman" w:hAnsi="Times New Roman" w:cs="Times New Roman"/>
        </w:rPr>
        <w:t>;</w:t>
      </w:r>
      <w:r w:rsidRPr="00B7604E">
        <w:rPr>
          <w:rFonts w:ascii="Times New Roman" w:eastAsia="Times New Roman" w:hAnsi="Times New Roman" w:cs="Times New Roman"/>
        </w:rPr>
        <w:t xml:space="preserve"> Loureiro and Hine 2002</w:t>
      </w:r>
      <w:r w:rsidR="002E64E7" w:rsidRPr="00B7604E">
        <w:rPr>
          <w:rFonts w:ascii="Times New Roman" w:eastAsia="Times New Roman" w:hAnsi="Times New Roman" w:cs="Times New Roman"/>
        </w:rPr>
        <w:t>;</w:t>
      </w:r>
      <w:r w:rsidRPr="00B7604E">
        <w:rPr>
          <w:rFonts w:ascii="Times New Roman" w:eastAsia="Times New Roman" w:hAnsi="Times New Roman" w:cs="Times New Roman"/>
        </w:rPr>
        <w:t xml:space="preserve"> Darby et al. 2008</w:t>
      </w:r>
      <w:r w:rsidR="002E64E7" w:rsidRPr="00B7604E">
        <w:rPr>
          <w:rFonts w:ascii="Times New Roman" w:eastAsia="Times New Roman" w:hAnsi="Times New Roman" w:cs="Times New Roman"/>
        </w:rPr>
        <w:t>;</w:t>
      </w:r>
      <w:r w:rsidRPr="00B7604E">
        <w:rPr>
          <w:rFonts w:ascii="Times New Roman" w:eastAsia="Times New Roman" w:hAnsi="Times New Roman" w:cs="Times New Roman"/>
        </w:rPr>
        <w:t xml:space="preserve"> Carpio and Isengildina-Massa 2009</w:t>
      </w:r>
      <w:r w:rsidR="002E64E7" w:rsidRPr="00B7604E">
        <w:rPr>
          <w:rFonts w:ascii="Times New Roman" w:eastAsia="Times New Roman" w:hAnsi="Times New Roman" w:cs="Times New Roman"/>
        </w:rPr>
        <w:t>;</w:t>
      </w:r>
      <w:r w:rsidRPr="00B7604E">
        <w:rPr>
          <w:rFonts w:ascii="Times New Roman" w:eastAsia="Times New Roman" w:hAnsi="Times New Roman" w:cs="Times New Roman"/>
        </w:rPr>
        <w:t xml:space="preserve"> James</w:t>
      </w:r>
      <w:ins w:id="224" w:author="Bonnie Granat" w:date="2019-12-03T16:57:00Z">
        <w:r w:rsidR="008A12E1" w:rsidRPr="00B7604E">
          <w:rPr>
            <w:rFonts w:ascii="Times New Roman" w:eastAsia="Times New Roman" w:hAnsi="Times New Roman" w:cs="Times New Roman"/>
          </w:rPr>
          <w:t>,</w:t>
        </w:r>
      </w:ins>
      <w:r w:rsidRPr="00B7604E">
        <w:rPr>
          <w:rFonts w:ascii="Times New Roman" w:eastAsia="Times New Roman" w:hAnsi="Times New Roman" w:cs="Times New Roman"/>
        </w:rPr>
        <w:t xml:space="preserve"> Rickard</w:t>
      </w:r>
      <w:ins w:id="225" w:author="Bonnie Granat" w:date="2019-12-03T16:57:00Z">
        <w:r w:rsidR="008A12E1" w:rsidRPr="00B7604E">
          <w:rPr>
            <w:rFonts w:ascii="Times New Roman" w:eastAsia="Times New Roman" w:hAnsi="Times New Roman" w:cs="Times New Roman"/>
          </w:rPr>
          <w:t>,</w:t>
        </w:r>
      </w:ins>
      <w:r w:rsidRPr="00B7604E">
        <w:rPr>
          <w:rFonts w:ascii="Times New Roman" w:eastAsia="Times New Roman" w:hAnsi="Times New Roman" w:cs="Times New Roman"/>
        </w:rPr>
        <w:t xml:space="preserve"> and Rossman 2009</w:t>
      </w:r>
      <w:r w:rsidR="002E64E7" w:rsidRPr="00B7604E">
        <w:rPr>
          <w:rFonts w:ascii="Times New Roman" w:eastAsia="Times New Roman" w:hAnsi="Times New Roman" w:cs="Times New Roman"/>
        </w:rPr>
        <w:t>;</w:t>
      </w:r>
      <w:r w:rsidRPr="00B7604E">
        <w:rPr>
          <w:rFonts w:ascii="Times New Roman" w:eastAsia="Times New Roman" w:hAnsi="Times New Roman" w:cs="Times New Roman"/>
        </w:rPr>
        <w:t xml:space="preserve"> Pyburn et al. 2016</w:t>
      </w:r>
      <w:r w:rsidR="002E64E7" w:rsidRPr="00B7604E">
        <w:rPr>
          <w:rFonts w:ascii="Times New Roman" w:eastAsia="Times New Roman" w:hAnsi="Times New Roman" w:cs="Times New Roman"/>
        </w:rPr>
        <w:t>;</w:t>
      </w:r>
      <w:r w:rsidRPr="00B7604E">
        <w:rPr>
          <w:rFonts w:ascii="Times New Roman" w:eastAsia="Times New Roman" w:hAnsi="Times New Roman" w:cs="Times New Roman"/>
        </w:rPr>
        <w:t xml:space="preserve"> Adalja et al. 2015</w:t>
      </w:r>
      <w:r w:rsidR="002E64E7" w:rsidRPr="00B7604E">
        <w:rPr>
          <w:rFonts w:ascii="Times New Roman" w:eastAsia="Times New Roman" w:hAnsi="Times New Roman" w:cs="Times New Roman"/>
        </w:rPr>
        <w:t>;</w:t>
      </w:r>
      <w:r w:rsidRPr="00B7604E">
        <w:rPr>
          <w:rFonts w:ascii="Times New Roman" w:eastAsia="Times New Roman" w:hAnsi="Times New Roman" w:cs="Times New Roman"/>
        </w:rPr>
        <w:t xml:space="preserve"> Constanigro et al. 2011</w:t>
      </w:r>
      <w:r w:rsidR="002E64E7" w:rsidRPr="00B7604E">
        <w:rPr>
          <w:rFonts w:ascii="Times New Roman" w:eastAsia="Times New Roman" w:hAnsi="Times New Roman" w:cs="Times New Roman"/>
        </w:rPr>
        <w:t>;</w:t>
      </w:r>
      <w:r w:rsidRPr="00B7604E">
        <w:rPr>
          <w:rFonts w:ascii="Times New Roman" w:eastAsia="Times New Roman" w:hAnsi="Times New Roman" w:cs="Times New Roman"/>
        </w:rPr>
        <w:t xml:space="preserve"> Onozaka</w:t>
      </w:r>
      <w:ins w:id="226" w:author="Bonnie Granat" w:date="2019-12-03T16:58:00Z">
        <w:r w:rsidR="008A12E1" w:rsidRPr="00B7604E">
          <w:rPr>
            <w:rFonts w:ascii="Times New Roman" w:eastAsia="Times New Roman" w:hAnsi="Times New Roman" w:cs="Times New Roman"/>
          </w:rPr>
          <w:t>,</w:t>
        </w:r>
      </w:ins>
      <w:r w:rsidRPr="00B7604E">
        <w:rPr>
          <w:rFonts w:ascii="Times New Roman" w:eastAsia="Times New Roman" w:hAnsi="Times New Roman" w:cs="Times New Roman"/>
        </w:rPr>
        <w:t xml:space="preserve"> Nurse</w:t>
      </w:r>
      <w:ins w:id="227" w:author="Bonnie Granat" w:date="2019-12-03T16:58:00Z">
        <w:r w:rsidR="008A12E1" w:rsidRPr="00B7604E">
          <w:rPr>
            <w:rFonts w:ascii="Times New Roman" w:eastAsia="Times New Roman" w:hAnsi="Times New Roman" w:cs="Times New Roman"/>
          </w:rPr>
          <w:t>,</w:t>
        </w:r>
      </w:ins>
      <w:r w:rsidRPr="00B7604E">
        <w:rPr>
          <w:rFonts w:ascii="Times New Roman" w:eastAsia="Times New Roman" w:hAnsi="Times New Roman" w:cs="Times New Roman"/>
        </w:rPr>
        <w:t xml:space="preserve"> and McFadden </w:t>
      </w:r>
      <w:commentRangeStart w:id="228"/>
      <w:r w:rsidRPr="00B7604E">
        <w:rPr>
          <w:rFonts w:ascii="Times New Roman" w:eastAsia="Times New Roman" w:hAnsi="Times New Roman" w:cs="Times New Roman"/>
        </w:rPr>
        <w:t>201</w:t>
      </w:r>
      <w:del w:id="229" w:author="Bonnie Granat" w:date="2019-12-03T16:59:00Z">
        <w:r w:rsidRPr="00B7604E" w:rsidDel="008A12E1">
          <w:rPr>
            <w:rFonts w:ascii="Times New Roman" w:eastAsia="Times New Roman" w:hAnsi="Times New Roman" w:cs="Times New Roman"/>
          </w:rPr>
          <w:delText>1</w:delText>
        </w:r>
      </w:del>
      <w:ins w:id="230" w:author="Bonnie Granat" w:date="2019-12-03T16:59:00Z">
        <w:r w:rsidR="008A12E1" w:rsidRPr="00B7604E">
          <w:rPr>
            <w:rFonts w:ascii="Times New Roman" w:eastAsia="Times New Roman" w:hAnsi="Times New Roman" w:cs="Times New Roman"/>
          </w:rPr>
          <w:t>0</w:t>
        </w:r>
        <w:commentRangeEnd w:id="228"/>
        <w:r w:rsidR="008A12E1" w:rsidRPr="00B7604E">
          <w:rPr>
            <w:rStyle w:val="CommentReference"/>
          </w:rPr>
          <w:commentReference w:id="228"/>
        </w:r>
      </w:ins>
      <w:r w:rsidR="002E64E7" w:rsidRPr="00B7604E">
        <w:rPr>
          <w:rFonts w:ascii="Times New Roman" w:eastAsia="Times New Roman" w:hAnsi="Times New Roman" w:cs="Times New Roman"/>
        </w:rPr>
        <w:t>;</w:t>
      </w:r>
      <w:r w:rsidRPr="00B7604E">
        <w:rPr>
          <w:rFonts w:ascii="Times New Roman" w:eastAsia="Times New Roman" w:hAnsi="Times New Roman" w:cs="Times New Roman"/>
        </w:rPr>
        <w:t xml:space="preserve"> Giraud</w:t>
      </w:r>
      <w:ins w:id="231" w:author="Bonnie Granat" w:date="2019-12-03T16:59:00Z">
        <w:r w:rsidR="008A12E1" w:rsidRPr="00B7604E">
          <w:rPr>
            <w:rFonts w:ascii="Times New Roman" w:eastAsia="Times New Roman" w:hAnsi="Times New Roman" w:cs="Times New Roman"/>
          </w:rPr>
          <w:t>,</w:t>
        </w:r>
      </w:ins>
      <w:r w:rsidRPr="00B7604E">
        <w:rPr>
          <w:rFonts w:ascii="Times New Roman" w:eastAsia="Times New Roman" w:hAnsi="Times New Roman" w:cs="Times New Roman"/>
        </w:rPr>
        <w:t xml:space="preserve"> Bond</w:t>
      </w:r>
      <w:ins w:id="232" w:author="Bonnie Granat" w:date="2019-12-03T16:59:00Z">
        <w:r w:rsidR="008A12E1" w:rsidRPr="00B7604E">
          <w:rPr>
            <w:rFonts w:ascii="Times New Roman" w:eastAsia="Times New Roman" w:hAnsi="Times New Roman" w:cs="Times New Roman"/>
          </w:rPr>
          <w:t>,</w:t>
        </w:r>
      </w:ins>
      <w:r w:rsidRPr="00B7604E">
        <w:rPr>
          <w:rFonts w:ascii="Times New Roman" w:eastAsia="Times New Roman" w:hAnsi="Times New Roman" w:cs="Times New Roman"/>
        </w:rPr>
        <w:t xml:space="preserve"> and Bond 2005</w:t>
      </w:r>
      <w:r w:rsidR="002E64E7" w:rsidRPr="00B7604E">
        <w:rPr>
          <w:rFonts w:ascii="Times New Roman" w:eastAsia="Times New Roman" w:hAnsi="Times New Roman" w:cs="Times New Roman"/>
        </w:rPr>
        <w:t>;</w:t>
      </w:r>
      <w:r w:rsidRPr="00B7604E">
        <w:rPr>
          <w:rFonts w:ascii="Times New Roman" w:eastAsia="Times New Roman" w:hAnsi="Times New Roman" w:cs="Times New Roman"/>
        </w:rPr>
        <w:t xml:space="preserve"> Onken</w:t>
      </w:r>
      <w:ins w:id="233" w:author="Bonnie Granat" w:date="2019-12-03T16:59:00Z">
        <w:r w:rsidR="008A12E1" w:rsidRPr="00B7604E">
          <w:rPr>
            <w:rFonts w:ascii="Times New Roman" w:eastAsia="Times New Roman" w:hAnsi="Times New Roman" w:cs="Times New Roman"/>
          </w:rPr>
          <w:t>,</w:t>
        </w:r>
      </w:ins>
      <w:r w:rsidRPr="00B7604E">
        <w:rPr>
          <w:rFonts w:ascii="Times New Roman" w:eastAsia="Times New Roman" w:hAnsi="Times New Roman" w:cs="Times New Roman"/>
        </w:rPr>
        <w:t xml:space="preserve"> Bernard</w:t>
      </w:r>
      <w:ins w:id="234" w:author="Bonnie Granat" w:date="2019-12-03T16:59:00Z">
        <w:r w:rsidR="008A12E1" w:rsidRPr="00B7604E">
          <w:rPr>
            <w:rFonts w:ascii="Times New Roman" w:eastAsia="Times New Roman" w:hAnsi="Times New Roman" w:cs="Times New Roman"/>
          </w:rPr>
          <w:t>,</w:t>
        </w:r>
      </w:ins>
      <w:r w:rsidRPr="00B7604E">
        <w:rPr>
          <w:rFonts w:ascii="Times New Roman" w:eastAsia="Times New Roman" w:hAnsi="Times New Roman" w:cs="Times New Roman"/>
        </w:rPr>
        <w:t xml:space="preserve"> and Pesek, 2011).</w:t>
      </w:r>
      <w:r w:rsidR="00BD7AE5">
        <w:rPr>
          <w:rFonts w:ascii="Times New Roman" w:eastAsia="Times New Roman" w:hAnsi="Times New Roman" w:cs="Times New Roman"/>
        </w:rPr>
        <w:t xml:space="preserve"> </w:t>
      </w:r>
    </w:p>
    <w:p w14:paraId="2E135321" w14:textId="2E41C94A" w:rsidR="000E1D75" w:rsidRPr="00B7604E" w:rsidRDefault="00BC6FE7">
      <w:pPr>
        <w:pStyle w:val="Heading3"/>
        <w:spacing w:line="480" w:lineRule="auto"/>
        <w:ind w:firstLine="720"/>
        <w:jc w:val="both"/>
        <w:rPr>
          <w:i w:val="0"/>
        </w:rPr>
      </w:pPr>
      <w:r w:rsidRPr="00B7604E">
        <w:rPr>
          <w:i w:val="0"/>
        </w:rPr>
        <w:t xml:space="preserve">Despite significant evidence that consumers are willing to pay price premiums for local produce, these trends have not been investigated in the </w:t>
      </w:r>
      <w:ins w:id="235" w:author="Bonnie Granat" w:date="2019-12-03T17:00:00Z">
        <w:r w:rsidR="008A12E1" w:rsidRPr="00B7604E">
          <w:rPr>
            <w:i w:val="0"/>
          </w:rPr>
          <w:t>n</w:t>
        </w:r>
      </w:ins>
      <w:del w:id="236" w:author="Bonnie Granat" w:date="2019-12-03T17:00:00Z">
        <w:r w:rsidRPr="00B7604E" w:rsidDel="008A12E1">
          <w:rPr>
            <w:i w:val="0"/>
          </w:rPr>
          <w:delText>N</w:delText>
        </w:r>
      </w:del>
      <w:r w:rsidRPr="00B7604E">
        <w:rPr>
          <w:i w:val="0"/>
        </w:rPr>
        <w:t>ortheastern U.S. O</w:t>
      </w:r>
      <w:r w:rsidR="00A70E71" w:rsidRPr="00B7604E">
        <w:rPr>
          <w:i w:val="0"/>
        </w:rPr>
        <w:t>ne of o</w:t>
      </w:r>
      <w:r w:rsidRPr="00B7604E">
        <w:rPr>
          <w:i w:val="0"/>
        </w:rPr>
        <w:t>ur aim</w:t>
      </w:r>
      <w:r w:rsidR="00A70E71" w:rsidRPr="00B7604E">
        <w:rPr>
          <w:i w:val="0"/>
        </w:rPr>
        <w:t>s</w:t>
      </w:r>
      <w:r w:rsidRPr="00B7604E">
        <w:rPr>
          <w:i w:val="0"/>
        </w:rPr>
        <w:t xml:space="preserve"> is </w:t>
      </w:r>
      <w:r w:rsidR="00053279" w:rsidRPr="00B7604E">
        <w:rPr>
          <w:i w:val="0"/>
        </w:rPr>
        <w:t xml:space="preserve">to </w:t>
      </w:r>
      <w:r w:rsidRPr="00B7604E">
        <w:rPr>
          <w:i w:val="0"/>
        </w:rPr>
        <w:t>further the existing literature by investigating consumer preferences for organically and locally grown produce in northern New England. To examine this question, a discrete choice analysis was implemented through a consumer survey choice experiment. The consumer choice experiment varied four binary produce attributes and four non-binary price levels across six different produce options, generating unique hypothetical product “bundles” from which a participant can choose. Specifically, the survey investigates consumers’ willingness to pay (WTP) for snap peas, green beans, carrots, tomatoes, strawberries, and cucumbers, each characterized by the following attributes: locally grown, organically grown, blemished or irregular, and if the produce was purchased directly from the producer.</w:t>
      </w:r>
      <w:r w:rsidRPr="00B7604E">
        <w:t xml:space="preserve"> </w:t>
      </w:r>
      <w:r w:rsidRPr="00B7604E">
        <w:rPr>
          <w:i w:val="0"/>
        </w:rPr>
        <w:t xml:space="preserve">In addition to the choice analysis, qualitative questions were asked to understand what consumers look for when purchasing any produce. </w:t>
      </w:r>
    </w:p>
    <w:p w14:paraId="3668D648" w14:textId="0A8E66E7" w:rsidR="000E1D75" w:rsidRPr="00B7604E" w:rsidRDefault="00BC6FE7">
      <w:pPr>
        <w:pStyle w:val="Heading3"/>
        <w:spacing w:line="480" w:lineRule="auto"/>
        <w:jc w:val="both"/>
      </w:pPr>
      <w:r w:rsidRPr="00B7604E">
        <w:t>Survey Design and Econometric Techniques</w:t>
      </w:r>
    </w:p>
    <w:p w14:paraId="6EF151F5" w14:textId="2483B85D" w:rsidR="000E1D75" w:rsidRPr="00B7604E" w:rsidRDefault="00BC6FE7">
      <w:pPr>
        <w:widowControl w:val="0"/>
        <w:spacing w:line="480" w:lineRule="auto"/>
        <w:ind w:right="-720" w:firstLine="720"/>
        <w:jc w:val="both"/>
        <w:rPr>
          <w:rFonts w:ascii="Times New Roman" w:eastAsia="Times New Roman" w:hAnsi="Times New Roman" w:cs="Times New Roman"/>
        </w:rPr>
      </w:pPr>
      <w:r w:rsidRPr="00B7604E">
        <w:rPr>
          <w:rFonts w:ascii="Times New Roman" w:eastAsia="Times New Roman" w:hAnsi="Times New Roman" w:cs="Times New Roman"/>
        </w:rPr>
        <w:t>The set of produce and attributes for this analysis w</w:t>
      </w:r>
      <w:r w:rsidR="0098140A" w:rsidRPr="00B7604E">
        <w:rPr>
          <w:rFonts w:ascii="Times New Roman" w:eastAsia="Times New Roman" w:hAnsi="Times New Roman" w:cs="Times New Roman"/>
        </w:rPr>
        <w:t>as</w:t>
      </w:r>
      <w:r w:rsidRPr="00B7604E">
        <w:rPr>
          <w:rFonts w:ascii="Times New Roman" w:eastAsia="Times New Roman" w:hAnsi="Times New Roman" w:cs="Times New Roman"/>
        </w:rPr>
        <w:t xml:space="preserve"> chosen based on a series of consumer focus groups and pilot studies, which provided guidance on the produce most preferred by consumers and those </w:t>
      </w:r>
      <w:r w:rsidRPr="00B7604E">
        <w:rPr>
          <w:rFonts w:ascii="Times New Roman" w:eastAsia="Times New Roman" w:hAnsi="Times New Roman" w:cs="Times New Roman"/>
        </w:rPr>
        <w:lastRenderedPageBreak/>
        <w:t>characteristics most considered when purchasing fresh produce</w:t>
      </w:r>
      <w:ins w:id="237" w:author="Bonnie Granat" w:date="2019-12-03T17:02:00Z">
        <w:r w:rsidR="00C67769" w:rsidRPr="00B7604E">
          <w:rPr>
            <w:rFonts w:ascii="Times New Roman" w:eastAsia="Times New Roman" w:hAnsi="Times New Roman" w:cs="Times New Roman"/>
          </w:rPr>
          <w:t>.</w:t>
        </w:r>
      </w:ins>
      <w:r w:rsidRPr="00B7604E">
        <w:rPr>
          <w:rFonts w:ascii="Times New Roman" w:eastAsia="Times New Roman" w:hAnsi="Times New Roman" w:cs="Times New Roman"/>
          <w:vertAlign w:val="superscript"/>
        </w:rPr>
        <w:footnoteReference w:id="1"/>
      </w:r>
      <w:del w:id="239" w:author="Bonnie Granat" w:date="2019-12-03T17:02:00Z">
        <w:r w:rsidRPr="00B7604E" w:rsidDel="00C67769">
          <w:rPr>
            <w:rFonts w:ascii="Times New Roman" w:eastAsia="Times New Roman" w:hAnsi="Times New Roman" w:cs="Times New Roman"/>
          </w:rPr>
          <w:delText>.</w:delText>
        </w:r>
      </w:del>
      <w:r w:rsidRPr="00B7604E">
        <w:rPr>
          <w:rFonts w:ascii="Times New Roman" w:eastAsia="Times New Roman" w:hAnsi="Times New Roman" w:cs="Times New Roman"/>
        </w:rPr>
        <w:t xml:space="preserve"> Local and organic attributes were clearly defined for participants prior to the start of </w:t>
      </w:r>
      <w:r w:rsidR="00053279" w:rsidRPr="00B7604E">
        <w:rPr>
          <w:rFonts w:ascii="Times New Roman" w:eastAsia="Times New Roman" w:hAnsi="Times New Roman" w:cs="Times New Roman"/>
        </w:rPr>
        <w:t xml:space="preserve">the </w:t>
      </w:r>
      <w:commentRangeStart w:id="240"/>
      <w:r w:rsidRPr="00B7604E">
        <w:rPr>
          <w:rFonts w:ascii="Times New Roman" w:eastAsia="Times New Roman" w:hAnsi="Times New Roman" w:cs="Times New Roman"/>
        </w:rPr>
        <w:t>choice set section</w:t>
      </w:r>
      <w:commentRangeEnd w:id="240"/>
      <w:r w:rsidR="00C67769" w:rsidRPr="00B7604E">
        <w:rPr>
          <w:rStyle w:val="CommentReference"/>
        </w:rPr>
        <w:commentReference w:id="240"/>
      </w:r>
      <w:r w:rsidRPr="00B7604E">
        <w:rPr>
          <w:rFonts w:ascii="Times New Roman" w:eastAsia="Times New Roman" w:hAnsi="Times New Roman" w:cs="Times New Roman"/>
        </w:rPr>
        <w:t xml:space="preserve"> of the survey; local is defined as produce grown within 50 miles from where it is purchased (Pyburn et al. 2016). “Organically grown” is defined as meeting USDA requirements and is </w:t>
      </w:r>
      <w:commentRangeStart w:id="241"/>
      <w:r w:rsidRPr="00B7604E">
        <w:rPr>
          <w:rFonts w:ascii="Times New Roman" w:eastAsia="Times New Roman" w:hAnsi="Times New Roman" w:cs="Times New Roman"/>
        </w:rPr>
        <w:t>Certified Organic</w:t>
      </w:r>
      <w:commentRangeEnd w:id="241"/>
      <w:r w:rsidR="00C67769" w:rsidRPr="00B7604E">
        <w:rPr>
          <w:rStyle w:val="CommentReference"/>
        </w:rPr>
        <w:commentReference w:id="241"/>
      </w:r>
      <w:r w:rsidRPr="00B7604E">
        <w:rPr>
          <w:rFonts w:ascii="Times New Roman" w:eastAsia="Times New Roman" w:hAnsi="Times New Roman" w:cs="Times New Roman"/>
        </w:rPr>
        <w:t>. Additionally, the blemish attribute is a proxy for quality</w:t>
      </w:r>
      <w:ins w:id="242" w:author="Bonnie Granat" w:date="2019-12-03T17:03:00Z">
        <w:r w:rsidR="00C67769" w:rsidRPr="00B7604E">
          <w:rPr>
            <w:rFonts w:ascii="Times New Roman" w:eastAsia="Times New Roman" w:hAnsi="Times New Roman" w:cs="Times New Roman"/>
          </w:rPr>
          <w:t>,</w:t>
        </w:r>
      </w:ins>
      <w:r w:rsidRPr="00B7604E">
        <w:rPr>
          <w:rFonts w:ascii="Times New Roman" w:eastAsia="Times New Roman" w:hAnsi="Times New Roman" w:cs="Times New Roman"/>
        </w:rPr>
        <w:t xml:space="preserve"> while the direct</w:t>
      </w:r>
      <w:ins w:id="243" w:author="Bonnie Granat" w:date="2019-12-03T17:03:00Z">
        <w:r w:rsidR="00C67769" w:rsidRPr="00B7604E">
          <w:rPr>
            <w:rFonts w:ascii="Times New Roman" w:eastAsia="Times New Roman" w:hAnsi="Times New Roman" w:cs="Times New Roman"/>
          </w:rPr>
          <w:t>-</w:t>
        </w:r>
      </w:ins>
      <w:del w:id="244" w:author="Bonnie Granat" w:date="2019-12-03T17:03:00Z">
        <w:r w:rsidRPr="00B7604E" w:rsidDel="00C67769">
          <w:rPr>
            <w:rFonts w:ascii="Times New Roman" w:eastAsia="Times New Roman" w:hAnsi="Times New Roman" w:cs="Times New Roman"/>
          </w:rPr>
          <w:delText xml:space="preserve"> </w:delText>
        </w:r>
      </w:del>
      <w:r w:rsidRPr="00B7604E">
        <w:rPr>
          <w:rFonts w:ascii="Times New Roman" w:eastAsia="Times New Roman" w:hAnsi="Times New Roman" w:cs="Times New Roman"/>
        </w:rPr>
        <w:t>from</w:t>
      </w:r>
      <w:ins w:id="245" w:author="Bonnie Granat" w:date="2019-12-03T17:03:00Z">
        <w:r w:rsidR="00C67769" w:rsidRPr="00B7604E">
          <w:rPr>
            <w:rFonts w:ascii="Times New Roman" w:eastAsia="Times New Roman" w:hAnsi="Times New Roman" w:cs="Times New Roman"/>
          </w:rPr>
          <w:t>-</w:t>
        </w:r>
      </w:ins>
      <w:del w:id="246" w:author="Bonnie Granat" w:date="2019-12-03T17:03:00Z">
        <w:r w:rsidRPr="00B7604E" w:rsidDel="00C67769">
          <w:rPr>
            <w:rFonts w:ascii="Times New Roman" w:eastAsia="Times New Roman" w:hAnsi="Times New Roman" w:cs="Times New Roman"/>
          </w:rPr>
          <w:delText xml:space="preserve"> </w:delText>
        </w:r>
      </w:del>
      <w:r w:rsidRPr="00B7604E">
        <w:rPr>
          <w:rFonts w:ascii="Times New Roman" w:eastAsia="Times New Roman" w:hAnsi="Times New Roman" w:cs="Times New Roman"/>
        </w:rPr>
        <w:t xml:space="preserve">farmer attribute captures the value of the social elements of direct marketing. Price levels for each of the produce items were </w:t>
      </w:r>
      <w:commentRangeStart w:id="247"/>
      <w:r w:rsidRPr="00B7604E">
        <w:rPr>
          <w:rFonts w:ascii="Times New Roman" w:eastAsia="Times New Roman" w:hAnsi="Times New Roman" w:cs="Times New Roman"/>
        </w:rPr>
        <w:t xml:space="preserve">informed </w:t>
      </w:r>
      <w:commentRangeEnd w:id="247"/>
      <w:r w:rsidR="00C67769" w:rsidRPr="00B7604E">
        <w:rPr>
          <w:rStyle w:val="CommentReference"/>
        </w:rPr>
        <w:commentReference w:id="247"/>
      </w:r>
      <w:r w:rsidRPr="00B7604E">
        <w:rPr>
          <w:rFonts w:ascii="Times New Roman" w:eastAsia="Times New Roman" w:hAnsi="Times New Roman" w:cs="Times New Roman"/>
        </w:rPr>
        <w:t xml:space="preserve">by a variety of sources, such as supermarkets, supercenters, health stores, and farmers markets over </w:t>
      </w:r>
      <w:ins w:id="248" w:author="Bonnie Granat" w:date="2019-12-03T17:04:00Z">
        <w:r w:rsidR="00C67769" w:rsidRPr="00B7604E">
          <w:rPr>
            <w:rFonts w:ascii="Times New Roman" w:eastAsia="Times New Roman" w:hAnsi="Times New Roman" w:cs="Times New Roman"/>
          </w:rPr>
          <w:t xml:space="preserve">the </w:t>
        </w:r>
      </w:ins>
      <w:r w:rsidRPr="00B7604E">
        <w:rPr>
          <w:rFonts w:ascii="Times New Roman" w:eastAsia="Times New Roman" w:hAnsi="Times New Roman" w:cs="Times New Roman"/>
        </w:rPr>
        <w:t>summer</w:t>
      </w:r>
      <w:ins w:id="249" w:author="Bonnie Granat" w:date="2019-12-03T17:04:00Z">
        <w:r w:rsidR="00C67769" w:rsidRPr="00B7604E">
          <w:rPr>
            <w:rFonts w:ascii="Times New Roman" w:eastAsia="Times New Roman" w:hAnsi="Times New Roman" w:cs="Times New Roman"/>
          </w:rPr>
          <w:t xml:space="preserve"> of</w:t>
        </w:r>
      </w:ins>
      <w:r w:rsidRPr="00B7604E">
        <w:rPr>
          <w:rFonts w:ascii="Times New Roman" w:eastAsia="Times New Roman" w:hAnsi="Times New Roman" w:cs="Times New Roman"/>
        </w:rPr>
        <w:t xml:space="preserve"> 2016 to ensure that the prices represented realistic ranges at the time of the survey deployment.</w:t>
      </w:r>
      <w:r w:rsidR="00BD7AE5">
        <w:rPr>
          <w:rFonts w:ascii="Times New Roman" w:eastAsia="Times New Roman" w:hAnsi="Times New Roman" w:cs="Times New Roman"/>
        </w:rPr>
        <w:t xml:space="preserve"> </w:t>
      </w:r>
      <w:r w:rsidRPr="00B7604E">
        <w:rPr>
          <w:rFonts w:ascii="Times New Roman" w:eastAsia="Times New Roman" w:hAnsi="Times New Roman" w:cs="Times New Roman"/>
        </w:rPr>
        <w:t>An example choice exercise is presented in Figure 2</w:t>
      </w:r>
      <w:r w:rsidR="00CA4395" w:rsidRPr="00B7604E">
        <w:rPr>
          <w:rFonts w:ascii="Times New Roman" w:eastAsia="Times New Roman" w:hAnsi="Times New Roman" w:cs="Times New Roman"/>
        </w:rPr>
        <w:t>,</w:t>
      </w:r>
      <w:r w:rsidRPr="00B7604E">
        <w:rPr>
          <w:rFonts w:ascii="Times New Roman" w:eastAsia="Times New Roman" w:hAnsi="Times New Roman" w:cs="Times New Roman"/>
        </w:rPr>
        <w:t xml:space="preserve"> and the full set of choice experiment attributes and levels can be found in Figure 3. </w:t>
      </w:r>
    </w:p>
    <w:p w14:paraId="3AE220FC" w14:textId="1E9206CA" w:rsidR="000E1D75" w:rsidRPr="00B7604E" w:rsidRDefault="00BC6FE7">
      <w:pPr>
        <w:spacing w:line="480" w:lineRule="auto"/>
        <w:ind w:firstLine="720"/>
        <w:jc w:val="both"/>
        <w:rPr>
          <w:rFonts w:ascii="Times New Roman" w:eastAsia="Times New Roman" w:hAnsi="Times New Roman" w:cs="Times New Roman"/>
        </w:rPr>
      </w:pPr>
      <w:r w:rsidRPr="00B7604E">
        <w:rPr>
          <w:rFonts w:ascii="Times New Roman" w:eastAsia="Times New Roman" w:hAnsi="Times New Roman" w:cs="Times New Roman"/>
        </w:rPr>
        <w:t xml:space="preserve">The consumer was prompted to compare two hypothetical bundles (the choice set) and choose the preferred bundle. Each bundle has different attribute “levels” </w:t>
      </w:r>
      <w:del w:id="250" w:author="Bonnie Granat" w:date="2019-12-03T17:05:00Z">
        <w:r w:rsidRPr="00B7604E" w:rsidDel="00C67769">
          <w:rPr>
            <w:rFonts w:ascii="Times New Roman" w:eastAsia="Times New Roman" w:hAnsi="Times New Roman" w:cs="Times New Roman"/>
          </w:rPr>
          <w:delText xml:space="preserve">which </w:delText>
        </w:r>
      </w:del>
      <w:ins w:id="251" w:author="Bonnie Granat" w:date="2019-12-03T17:05:00Z">
        <w:r w:rsidR="00C67769" w:rsidRPr="00B7604E">
          <w:rPr>
            <w:rFonts w:ascii="Times New Roman" w:eastAsia="Times New Roman" w:hAnsi="Times New Roman" w:cs="Times New Roman"/>
          </w:rPr>
          <w:t xml:space="preserve">that </w:t>
        </w:r>
      </w:ins>
      <w:r w:rsidRPr="00B7604E">
        <w:rPr>
          <w:rFonts w:ascii="Times New Roman" w:eastAsia="Times New Roman" w:hAnsi="Times New Roman" w:cs="Times New Roman"/>
        </w:rPr>
        <w:t xml:space="preserve">vary </w:t>
      </w:r>
      <w:ins w:id="252" w:author="Bonnie Granat" w:date="2019-12-03T17:05:00Z">
        <w:r w:rsidR="00C67769" w:rsidRPr="00B7604E">
          <w:rPr>
            <w:rFonts w:ascii="Times New Roman" w:eastAsia="Times New Roman" w:hAnsi="Times New Roman" w:cs="Times New Roman"/>
          </w:rPr>
          <w:t xml:space="preserve">in order </w:t>
        </w:r>
      </w:ins>
      <w:r w:rsidRPr="00B7604E">
        <w:rPr>
          <w:rFonts w:ascii="Times New Roman" w:eastAsia="Times New Roman" w:hAnsi="Times New Roman" w:cs="Times New Roman"/>
        </w:rPr>
        <w:t>to identify differences in consumer preferences for each attribute investigated. Additionally, the good’s own-price is an attribute, from which WTP estimates can be derived. The difference between choosing one choice alternative over its binary counterpart can be examined as the opportunity cost or the marginal rate of substitution between options, resulting in a WTP estimate.</w:t>
      </w:r>
      <w:r w:rsidR="00BD7AE5">
        <w:rPr>
          <w:rFonts w:ascii="Times New Roman" w:eastAsia="Times New Roman" w:hAnsi="Times New Roman" w:cs="Times New Roman"/>
        </w:rPr>
        <w:t xml:space="preserve"> </w:t>
      </w:r>
    </w:p>
    <w:p w14:paraId="10183C7D" w14:textId="1C85BDAC" w:rsidR="000E1D75" w:rsidRPr="00B7604E" w:rsidRDefault="00BC6FE7">
      <w:pPr>
        <w:spacing w:line="480" w:lineRule="auto"/>
        <w:ind w:firstLine="450"/>
        <w:jc w:val="both"/>
        <w:rPr>
          <w:rFonts w:ascii="Times New Roman" w:eastAsia="Times New Roman" w:hAnsi="Times New Roman" w:cs="Times New Roman"/>
        </w:rPr>
      </w:pPr>
      <w:r w:rsidRPr="00B7604E">
        <w:rPr>
          <w:rFonts w:ascii="Times New Roman" w:eastAsia="Times New Roman" w:hAnsi="Times New Roman" w:cs="Times New Roman"/>
        </w:rPr>
        <w:t>When faced with a particular choice set, the consumer can choose Bundle A, Bundle B, or neither (an “opt-out” choice). Using an opt-out choice is common for this type of experiment, to mimic marketplace conditions and decrease protest bidding (</w:t>
      </w:r>
      <w:commentRangeStart w:id="253"/>
      <w:r w:rsidRPr="00B7604E">
        <w:rPr>
          <w:rFonts w:ascii="Times New Roman" w:eastAsia="Times New Roman" w:hAnsi="Times New Roman" w:cs="Times New Roman"/>
        </w:rPr>
        <w:t xml:space="preserve">Ferrini </w:t>
      </w:r>
      <w:commentRangeEnd w:id="253"/>
      <w:r w:rsidR="00C67769" w:rsidRPr="00B7604E">
        <w:rPr>
          <w:rStyle w:val="CommentReference"/>
        </w:rPr>
        <w:commentReference w:id="253"/>
      </w:r>
      <w:r w:rsidRPr="00B7604E">
        <w:rPr>
          <w:rFonts w:ascii="Times New Roman" w:eastAsia="Times New Roman" w:hAnsi="Times New Roman" w:cs="Times New Roman"/>
        </w:rPr>
        <w:t>and Scarpa 2007</w:t>
      </w:r>
      <w:r w:rsidR="002E64E7" w:rsidRPr="00B7604E">
        <w:rPr>
          <w:rFonts w:ascii="Times New Roman" w:eastAsia="Times New Roman" w:hAnsi="Times New Roman" w:cs="Times New Roman"/>
        </w:rPr>
        <w:t>;</w:t>
      </w:r>
      <w:r w:rsidRPr="00B7604E">
        <w:rPr>
          <w:rFonts w:ascii="Times New Roman" w:eastAsia="Times New Roman" w:hAnsi="Times New Roman" w:cs="Times New Roman"/>
        </w:rPr>
        <w:t xml:space="preserve"> </w:t>
      </w:r>
      <w:commentRangeStart w:id="254"/>
      <w:r w:rsidRPr="00B7604E">
        <w:rPr>
          <w:rFonts w:ascii="Times New Roman" w:eastAsia="Times New Roman" w:hAnsi="Times New Roman" w:cs="Times New Roman"/>
        </w:rPr>
        <w:t xml:space="preserve">Bernard </w:t>
      </w:r>
      <w:commentRangeEnd w:id="254"/>
      <w:r w:rsidR="00C67769" w:rsidRPr="00B7604E">
        <w:rPr>
          <w:rStyle w:val="CommentReference"/>
        </w:rPr>
        <w:commentReference w:id="254"/>
      </w:r>
      <w:r w:rsidRPr="00B7604E">
        <w:rPr>
          <w:rFonts w:ascii="Times New Roman" w:eastAsia="Times New Roman" w:hAnsi="Times New Roman" w:cs="Times New Roman"/>
        </w:rPr>
        <w:t xml:space="preserve">and Bernard 2010). </w:t>
      </w:r>
      <w:commentRangeStart w:id="255"/>
      <w:r w:rsidRPr="00B7604E">
        <w:rPr>
          <w:rFonts w:ascii="Times New Roman" w:eastAsia="Times New Roman" w:hAnsi="Times New Roman" w:cs="Times New Roman"/>
        </w:rPr>
        <w:t xml:space="preserve">To </w:t>
      </w:r>
      <w:commentRangeEnd w:id="255"/>
      <w:r w:rsidR="00C67769" w:rsidRPr="00B7604E">
        <w:rPr>
          <w:rStyle w:val="CommentReference"/>
        </w:rPr>
        <w:commentReference w:id="255"/>
      </w:r>
      <w:r w:rsidRPr="00B7604E">
        <w:rPr>
          <w:rFonts w:ascii="Times New Roman" w:eastAsia="Times New Roman" w:hAnsi="Times New Roman" w:cs="Times New Roman"/>
        </w:rPr>
        <w:t>minimize survey length, only three of the six produce options were presented in each of the surveys (</w:t>
      </w:r>
      <w:del w:id="256" w:author="Bonnie Granat" w:date="2019-12-03T17:08:00Z">
        <w:r w:rsidRPr="00B7604E" w:rsidDel="00C67769">
          <w:rPr>
            <w:rFonts w:ascii="Times New Roman" w:eastAsia="Times New Roman" w:hAnsi="Times New Roman" w:cs="Times New Roman"/>
          </w:rPr>
          <w:delText xml:space="preserve">8 </w:delText>
        </w:r>
      </w:del>
      <w:ins w:id="257" w:author="Bonnie Granat" w:date="2019-12-03T17:08:00Z">
        <w:r w:rsidR="00C67769" w:rsidRPr="00B7604E">
          <w:rPr>
            <w:rFonts w:ascii="Times New Roman" w:eastAsia="Times New Roman" w:hAnsi="Times New Roman" w:cs="Times New Roman"/>
          </w:rPr>
          <w:t xml:space="preserve">eight </w:t>
        </w:r>
      </w:ins>
      <w:r w:rsidRPr="00B7604E">
        <w:rPr>
          <w:rFonts w:ascii="Times New Roman" w:eastAsia="Times New Roman" w:hAnsi="Times New Roman" w:cs="Times New Roman"/>
        </w:rPr>
        <w:t>survey versions in total). Each survey version presented two choice sets for each produce option, resulting in 12 bundles (</w:t>
      </w:r>
      <w:del w:id="258" w:author="Bonnie Granat" w:date="2019-12-03T17:08:00Z">
        <w:r w:rsidRPr="00B7604E" w:rsidDel="00C67769">
          <w:rPr>
            <w:rFonts w:ascii="Times New Roman" w:eastAsia="Times New Roman" w:hAnsi="Times New Roman" w:cs="Times New Roman"/>
          </w:rPr>
          <w:delText xml:space="preserve">6 </w:delText>
        </w:r>
      </w:del>
      <w:ins w:id="259" w:author="Bonnie Granat" w:date="2019-12-03T17:08:00Z">
        <w:r w:rsidR="00C67769" w:rsidRPr="00B7604E">
          <w:rPr>
            <w:rFonts w:ascii="Times New Roman" w:eastAsia="Times New Roman" w:hAnsi="Times New Roman" w:cs="Times New Roman"/>
          </w:rPr>
          <w:t xml:space="preserve">six </w:t>
        </w:r>
      </w:ins>
      <w:r w:rsidRPr="00B7604E">
        <w:rPr>
          <w:rFonts w:ascii="Times New Roman" w:eastAsia="Times New Roman" w:hAnsi="Times New Roman" w:cs="Times New Roman"/>
        </w:rPr>
        <w:t xml:space="preserve">choice sets) per survey. </w:t>
      </w:r>
    </w:p>
    <w:p w14:paraId="0CD55231" w14:textId="082D728C" w:rsidR="000E1D75" w:rsidRPr="00B7604E" w:rsidRDefault="00BC6FE7">
      <w:pPr>
        <w:spacing w:line="480" w:lineRule="auto"/>
        <w:ind w:firstLine="450"/>
        <w:jc w:val="both"/>
        <w:rPr>
          <w:rFonts w:ascii="Times New Roman" w:eastAsia="Times New Roman" w:hAnsi="Times New Roman" w:cs="Times New Roman"/>
        </w:rPr>
      </w:pPr>
      <w:r w:rsidRPr="00B7604E">
        <w:rPr>
          <w:rFonts w:ascii="Times New Roman" w:eastAsia="Times New Roman" w:hAnsi="Times New Roman" w:cs="Times New Roman"/>
        </w:rPr>
        <w:lastRenderedPageBreak/>
        <w:tab/>
        <w:t>An invitation to take the survey was physically mailed to a random sample of 6,000 residents of Maine, Vermont, and New Hampshire following the Dillman Tailored Design Method (</w:t>
      </w:r>
      <w:ins w:id="260" w:author="Bonnie Granat" w:date="2019-12-03T17:14:00Z">
        <w:r w:rsidR="005F6E24" w:rsidRPr="00B7604E">
          <w:rPr>
            <w:rFonts w:ascii="Times New Roman" w:eastAsia="Times New Roman" w:hAnsi="Times New Roman" w:cs="Times New Roman"/>
          </w:rPr>
          <w:t xml:space="preserve">Dillman, Smyth, and Christian </w:t>
        </w:r>
      </w:ins>
      <w:commentRangeStart w:id="261"/>
      <w:r w:rsidRPr="00B7604E">
        <w:rPr>
          <w:rFonts w:ascii="Times New Roman" w:eastAsia="Times New Roman" w:hAnsi="Times New Roman" w:cs="Times New Roman"/>
        </w:rPr>
        <w:t>2014</w:t>
      </w:r>
      <w:commentRangeEnd w:id="261"/>
      <w:r w:rsidR="005F6E24" w:rsidRPr="00B7604E">
        <w:rPr>
          <w:rStyle w:val="CommentReference"/>
        </w:rPr>
        <w:commentReference w:id="261"/>
      </w:r>
      <w:r w:rsidRPr="00B7604E">
        <w:rPr>
          <w:rFonts w:ascii="Times New Roman" w:eastAsia="Times New Roman" w:hAnsi="Times New Roman" w:cs="Times New Roman"/>
        </w:rPr>
        <w:t xml:space="preserve">) in August </w:t>
      </w:r>
      <w:del w:id="262" w:author="Bonnie Granat" w:date="2019-12-03T17:15:00Z">
        <w:r w:rsidRPr="00B7604E" w:rsidDel="005F6E24">
          <w:rPr>
            <w:rFonts w:ascii="Times New Roman" w:eastAsia="Times New Roman" w:hAnsi="Times New Roman" w:cs="Times New Roman"/>
          </w:rPr>
          <w:delText xml:space="preserve">of </w:delText>
        </w:r>
      </w:del>
      <w:r w:rsidRPr="00B7604E">
        <w:rPr>
          <w:rFonts w:ascii="Times New Roman" w:eastAsia="Times New Roman" w:hAnsi="Times New Roman" w:cs="Times New Roman"/>
        </w:rPr>
        <w:t xml:space="preserve">2016. Mailing addresses were acquired through the private firm Survey Sampling International and the adult, primary shopper of the household was invited to participate in an online survey. Any respondent </w:t>
      </w:r>
      <w:del w:id="263" w:author="Bonnie Granat" w:date="2019-12-03T17:15:00Z">
        <w:r w:rsidRPr="00B7604E" w:rsidDel="005F6E24">
          <w:rPr>
            <w:rFonts w:ascii="Times New Roman" w:eastAsia="Times New Roman" w:hAnsi="Times New Roman" w:cs="Times New Roman"/>
          </w:rPr>
          <w:delText xml:space="preserve">that </w:delText>
        </w:r>
      </w:del>
      <w:ins w:id="264" w:author="Bonnie Granat" w:date="2019-12-03T17:15:00Z">
        <w:r w:rsidR="005F6E24" w:rsidRPr="00B7604E">
          <w:rPr>
            <w:rFonts w:ascii="Times New Roman" w:eastAsia="Times New Roman" w:hAnsi="Times New Roman" w:cs="Times New Roman"/>
          </w:rPr>
          <w:t xml:space="preserve">who </w:t>
        </w:r>
      </w:ins>
      <w:r w:rsidRPr="00B7604E">
        <w:rPr>
          <w:rFonts w:ascii="Times New Roman" w:eastAsia="Times New Roman" w:hAnsi="Times New Roman" w:cs="Times New Roman"/>
        </w:rPr>
        <w:t xml:space="preserve">did not </w:t>
      </w:r>
      <w:del w:id="265" w:author="Bonnie Granat" w:date="2019-12-03T17:16:00Z">
        <w:r w:rsidRPr="00B7604E" w:rsidDel="005F6E24">
          <w:rPr>
            <w:rFonts w:ascii="Times New Roman" w:eastAsia="Times New Roman" w:hAnsi="Times New Roman" w:cs="Times New Roman"/>
          </w:rPr>
          <w:delText>par</w:delText>
        </w:r>
      </w:del>
      <w:r w:rsidRPr="00B7604E">
        <w:rPr>
          <w:rFonts w:ascii="Times New Roman" w:eastAsia="Times New Roman" w:hAnsi="Times New Roman" w:cs="Times New Roman"/>
        </w:rPr>
        <w:t xml:space="preserve">take </w:t>
      </w:r>
      <w:ins w:id="266" w:author="Bonnie Granat" w:date="2019-12-03T17:16:00Z">
        <w:r w:rsidR="005F6E24" w:rsidRPr="00B7604E">
          <w:rPr>
            <w:rFonts w:ascii="Times New Roman" w:eastAsia="Times New Roman" w:hAnsi="Times New Roman" w:cs="Times New Roman"/>
          </w:rPr>
          <w:t xml:space="preserve">part </w:t>
        </w:r>
      </w:ins>
      <w:r w:rsidRPr="00B7604E">
        <w:rPr>
          <w:rFonts w:ascii="Times New Roman" w:eastAsia="Times New Roman" w:hAnsi="Times New Roman" w:cs="Times New Roman"/>
        </w:rPr>
        <w:t>in the initial online survey was later sent a paper</w:t>
      </w:r>
      <w:r w:rsidR="00CA4395" w:rsidRPr="00B7604E">
        <w:rPr>
          <w:rFonts w:ascii="Times New Roman" w:eastAsia="Times New Roman" w:hAnsi="Times New Roman" w:cs="Times New Roman"/>
        </w:rPr>
        <w:t xml:space="preserve"> </w:t>
      </w:r>
      <w:r w:rsidRPr="00B7604E">
        <w:rPr>
          <w:rFonts w:ascii="Times New Roman" w:eastAsia="Times New Roman" w:hAnsi="Times New Roman" w:cs="Times New Roman"/>
        </w:rPr>
        <w:t>version of the survey to complete. A total of 245 online and 402 mail-in surveys were completed, a response rate of 12</w:t>
      </w:r>
      <w:ins w:id="267" w:author="Bonnie Granat" w:date="2019-12-03T17:17:00Z">
        <w:r w:rsidR="005F6E24" w:rsidRPr="00B7604E">
          <w:rPr>
            <w:rFonts w:ascii="Times New Roman" w:eastAsia="Times New Roman" w:hAnsi="Times New Roman" w:cs="Times New Roman"/>
          </w:rPr>
          <w:t xml:space="preserve"> percent</w:t>
        </w:r>
      </w:ins>
      <w:del w:id="268" w:author="Bonnie Granat" w:date="2019-12-03T17:17:00Z">
        <w:r w:rsidRPr="00B7604E" w:rsidDel="005F6E24">
          <w:rPr>
            <w:rFonts w:ascii="Times New Roman" w:eastAsia="Times New Roman" w:hAnsi="Times New Roman" w:cs="Times New Roman"/>
          </w:rPr>
          <w:delText>%</w:delText>
        </w:r>
      </w:del>
      <w:r w:rsidRPr="00B7604E">
        <w:rPr>
          <w:rFonts w:ascii="Times New Roman" w:eastAsia="Times New Roman" w:hAnsi="Times New Roman" w:cs="Times New Roman"/>
        </w:rPr>
        <w:t>.</w:t>
      </w:r>
      <w:r w:rsidRPr="00B7604E">
        <w:rPr>
          <w:rFonts w:ascii="Times New Roman" w:eastAsia="Times New Roman" w:hAnsi="Times New Roman" w:cs="Times New Roman"/>
          <w:vertAlign w:val="superscript"/>
        </w:rPr>
        <w:footnoteReference w:id="2"/>
      </w:r>
      <w:r w:rsidRPr="00B7604E">
        <w:rPr>
          <w:rFonts w:ascii="Times New Roman" w:eastAsia="Times New Roman" w:hAnsi="Times New Roman" w:cs="Times New Roman"/>
        </w:rPr>
        <w:t xml:space="preserve"> </w:t>
      </w:r>
    </w:p>
    <w:p w14:paraId="6EBEDFEA" w14:textId="391A7651" w:rsidR="000E1D75" w:rsidRPr="00B7604E" w:rsidRDefault="0098140A">
      <w:pPr>
        <w:spacing w:line="480" w:lineRule="auto"/>
        <w:ind w:firstLine="720"/>
        <w:jc w:val="both"/>
        <w:rPr>
          <w:rFonts w:ascii="Times New Roman" w:eastAsia="Times New Roman" w:hAnsi="Times New Roman" w:cs="Times New Roman"/>
        </w:rPr>
      </w:pPr>
      <w:r w:rsidRPr="00B7604E">
        <w:rPr>
          <w:rFonts w:ascii="Times New Roman" w:eastAsia="Times New Roman" w:hAnsi="Times New Roman" w:cs="Times New Roman"/>
          <w:color w:val="231F20"/>
        </w:rPr>
        <w:t>To</w:t>
      </w:r>
      <w:r w:rsidR="00BC6FE7" w:rsidRPr="00B7604E">
        <w:rPr>
          <w:rFonts w:ascii="Times New Roman" w:eastAsia="Times New Roman" w:hAnsi="Times New Roman" w:cs="Times New Roman"/>
          <w:color w:val="231F20"/>
        </w:rPr>
        <w:t xml:space="preserve"> investigate consumers’ WTP for local produce in northern New England, discrete choice stated-preference models were used to analyze a decision-maker’s choice among various alternatives. Here, a respondent’s utility is assumed to be a function of both deterministic and stochastic components, following the RUM framework (McFadden</w:t>
      </w:r>
      <w:del w:id="274" w:author="Bonnie Granat" w:date="2019-12-03T17:18:00Z">
        <w:r w:rsidR="00BC6FE7" w:rsidRPr="00B7604E" w:rsidDel="0048269C">
          <w:rPr>
            <w:rFonts w:ascii="Times New Roman" w:eastAsia="Times New Roman" w:hAnsi="Times New Roman" w:cs="Times New Roman"/>
            <w:color w:val="231F20"/>
          </w:rPr>
          <w:delText>,</w:delText>
        </w:r>
      </w:del>
      <w:r w:rsidR="00BC6FE7" w:rsidRPr="00B7604E">
        <w:rPr>
          <w:rFonts w:ascii="Times New Roman" w:eastAsia="Times New Roman" w:hAnsi="Times New Roman" w:cs="Times New Roman"/>
          <w:color w:val="231F20"/>
        </w:rPr>
        <w:t xml:space="preserve"> 1974). The deterministic component of the utility function is assumed to be a linear function of choice attributes, the price of choice, and individual-level characteristics. This analysis uses the mixed logit class of models for estimation and welfare calculations, allowing for preference heterogeneity through the sample. </w:t>
      </w:r>
      <w:r w:rsidR="00BC6FE7" w:rsidRPr="00B7604E">
        <w:rPr>
          <w:rFonts w:ascii="Times New Roman" w:eastAsia="Times New Roman" w:hAnsi="Times New Roman" w:cs="Times New Roman"/>
        </w:rPr>
        <w:t xml:space="preserve">In our estimation, we assume that preferences for local, organic, non-blemished, and direct purchase attributes are random and normally distributed throughout the population, whereas the coefficient on price is assumed to be constant across respondents. From these models, we derive </w:t>
      </w:r>
      <w:del w:id="275" w:author="Bonnie Granat" w:date="2019-12-03T17:22:00Z">
        <w:r w:rsidR="00BC6FE7" w:rsidRPr="00B7604E" w:rsidDel="00A260B4">
          <w:rPr>
            <w:rFonts w:ascii="Times New Roman" w:eastAsia="Times New Roman" w:hAnsi="Times New Roman" w:cs="Times New Roman"/>
          </w:rPr>
          <w:lastRenderedPageBreak/>
          <w:delText>willingness-to-pay</w:delText>
        </w:r>
      </w:del>
      <w:ins w:id="276" w:author="Bonnie Granat" w:date="2019-12-03T17:22:00Z">
        <w:r w:rsidR="00A260B4" w:rsidRPr="00B7604E">
          <w:rPr>
            <w:rFonts w:ascii="Times New Roman" w:eastAsia="Times New Roman" w:hAnsi="Times New Roman" w:cs="Times New Roman"/>
          </w:rPr>
          <w:t>WTP</w:t>
        </w:r>
      </w:ins>
      <w:r w:rsidR="00BC6FE7" w:rsidRPr="00B7604E">
        <w:rPr>
          <w:rFonts w:ascii="Times New Roman" w:eastAsia="Times New Roman" w:hAnsi="Times New Roman" w:cs="Times New Roman"/>
        </w:rPr>
        <w:t xml:space="preserve"> estimates which also control for individual-level characteristics, such as income, gender, education, and state of residence. Further, a variable capturing the choice of the status</w:t>
      </w:r>
      <w:del w:id="277" w:author="Bonnie Granat" w:date="2019-12-03T17:21:00Z">
        <w:r w:rsidR="00BC6FE7" w:rsidRPr="00B7604E" w:rsidDel="0048269C">
          <w:rPr>
            <w:rFonts w:ascii="Times New Roman" w:eastAsia="Times New Roman" w:hAnsi="Times New Roman" w:cs="Times New Roman"/>
          </w:rPr>
          <w:delText>-</w:delText>
        </w:r>
      </w:del>
      <w:ins w:id="278" w:author="Bonnie Granat" w:date="2019-12-03T17:21:00Z">
        <w:r w:rsidR="0048269C" w:rsidRPr="00B7604E">
          <w:rPr>
            <w:rFonts w:ascii="Times New Roman" w:eastAsia="Times New Roman" w:hAnsi="Times New Roman" w:cs="Times New Roman"/>
          </w:rPr>
          <w:t xml:space="preserve"> </w:t>
        </w:r>
      </w:ins>
      <w:r w:rsidR="00BC6FE7" w:rsidRPr="00B7604E">
        <w:rPr>
          <w:rFonts w:ascii="Times New Roman" w:eastAsia="Times New Roman" w:hAnsi="Times New Roman" w:cs="Times New Roman"/>
        </w:rPr>
        <w:t xml:space="preserve">quo option is included to control for any status quo effects. Finally, the </w:t>
      </w:r>
      <w:del w:id="279" w:author="Bonnie Granat" w:date="2019-12-03T17:22:00Z">
        <w:r w:rsidR="00BC6FE7" w:rsidRPr="00B7604E" w:rsidDel="00A260B4">
          <w:rPr>
            <w:rFonts w:ascii="Times New Roman" w:eastAsia="Times New Roman" w:hAnsi="Times New Roman" w:cs="Times New Roman"/>
          </w:rPr>
          <w:delText>willingness-to-pay</w:delText>
        </w:r>
      </w:del>
      <w:ins w:id="280" w:author="Bonnie Granat" w:date="2019-12-03T17:22:00Z">
        <w:r w:rsidR="00A260B4" w:rsidRPr="00B7604E">
          <w:rPr>
            <w:rFonts w:ascii="Times New Roman" w:eastAsia="Times New Roman" w:hAnsi="Times New Roman" w:cs="Times New Roman"/>
          </w:rPr>
          <w:t>WTP</w:t>
        </w:r>
      </w:ins>
      <w:r w:rsidR="00BC6FE7" w:rsidRPr="00B7604E">
        <w:rPr>
          <w:rFonts w:ascii="Times New Roman" w:eastAsia="Times New Roman" w:hAnsi="Times New Roman" w:cs="Times New Roman"/>
        </w:rPr>
        <w:t xml:space="preserve"> for a given attribute is calculated as </w:t>
      </w:r>
      <w:commentRangeStart w:id="281"/>
      <w:r w:rsidR="00BC6FE7" w:rsidRPr="00B7604E">
        <w:rPr>
          <w:rFonts w:ascii="Times New Roman" w:eastAsia="Times New Roman" w:hAnsi="Times New Roman" w:cs="Times New Roman"/>
        </w:rPr>
        <w:t xml:space="preserve">the ratio of the coefficient on the attribute and the coefficient on the price. </w:t>
      </w:r>
      <w:commentRangeEnd w:id="281"/>
      <w:r w:rsidR="00BC157C" w:rsidRPr="00B7604E">
        <w:rPr>
          <w:rStyle w:val="CommentReference"/>
        </w:rPr>
        <w:commentReference w:id="281"/>
      </w:r>
      <w:r w:rsidR="00BC6FE7" w:rsidRPr="00B7604E">
        <w:rPr>
          <w:rFonts w:ascii="Times New Roman" w:eastAsia="Times New Roman" w:hAnsi="Times New Roman" w:cs="Times New Roman"/>
        </w:rPr>
        <w:t xml:space="preserve">Because preferences for all binary attributes are allowed to randomly vary through the population, </w:t>
      </w:r>
      <w:del w:id="282" w:author="Bonnie Granat" w:date="2019-12-03T17:22:00Z">
        <w:r w:rsidR="00BC6FE7" w:rsidRPr="00B7604E" w:rsidDel="00037C00">
          <w:rPr>
            <w:rFonts w:ascii="Times New Roman" w:eastAsia="Times New Roman" w:hAnsi="Times New Roman" w:cs="Times New Roman"/>
          </w:rPr>
          <w:delText>willingness-to-pay</w:delText>
        </w:r>
      </w:del>
      <w:ins w:id="283" w:author="Bonnie Granat" w:date="2019-12-03T17:22:00Z">
        <w:r w:rsidR="00037C00" w:rsidRPr="00B7604E">
          <w:rPr>
            <w:rFonts w:ascii="Times New Roman" w:eastAsia="Times New Roman" w:hAnsi="Times New Roman" w:cs="Times New Roman"/>
          </w:rPr>
          <w:t>WTP</w:t>
        </w:r>
      </w:ins>
      <w:r w:rsidR="00BC6FE7" w:rsidRPr="00B7604E">
        <w:rPr>
          <w:rFonts w:ascii="Times New Roman" w:eastAsia="Times New Roman" w:hAnsi="Times New Roman" w:cs="Times New Roman"/>
        </w:rPr>
        <w:t xml:space="preserve"> measures were calculated via simulation. </w:t>
      </w:r>
    </w:p>
    <w:p w14:paraId="2BA1041A" w14:textId="194E56FF" w:rsidR="000E1D75" w:rsidRPr="00B7604E" w:rsidRDefault="00BC6FE7">
      <w:pPr>
        <w:spacing w:line="480" w:lineRule="auto"/>
        <w:jc w:val="both"/>
        <w:rPr>
          <w:rFonts w:ascii="Times New Roman" w:eastAsia="Times New Roman" w:hAnsi="Times New Roman" w:cs="Times New Roman"/>
          <w:i/>
        </w:rPr>
      </w:pPr>
      <w:r w:rsidRPr="00B7604E">
        <w:rPr>
          <w:rFonts w:ascii="Times New Roman" w:eastAsia="Times New Roman" w:hAnsi="Times New Roman" w:cs="Times New Roman"/>
          <w:i/>
        </w:rPr>
        <w:t>Qualitative Consumer Survey Results</w:t>
      </w:r>
    </w:p>
    <w:p w14:paraId="5B272918" w14:textId="3D8540E3" w:rsidR="000E1D75" w:rsidRPr="00B7604E" w:rsidRDefault="00BC6FE7">
      <w:pPr>
        <w:spacing w:line="480" w:lineRule="auto"/>
        <w:ind w:firstLine="720"/>
        <w:jc w:val="both"/>
        <w:rPr>
          <w:rFonts w:ascii="Times New Roman" w:eastAsia="Times New Roman" w:hAnsi="Times New Roman" w:cs="Times New Roman"/>
          <w:i/>
        </w:rPr>
      </w:pPr>
      <w:r w:rsidRPr="00B7604E">
        <w:rPr>
          <w:rFonts w:ascii="Times New Roman" w:eastAsia="Times New Roman" w:hAnsi="Times New Roman" w:cs="Times New Roman"/>
        </w:rPr>
        <w:t xml:space="preserve">Prior to the choice experiment, survey participants were asked to rank the importance of various attributes when considering purchase </w:t>
      </w:r>
      <w:r w:rsidR="00FD1BA9" w:rsidRPr="00B7604E">
        <w:rPr>
          <w:rFonts w:ascii="Times New Roman" w:eastAsia="Times New Roman" w:hAnsi="Times New Roman" w:cs="Times New Roman"/>
        </w:rPr>
        <w:t xml:space="preserve">of </w:t>
      </w:r>
      <w:r w:rsidRPr="00B7604E">
        <w:rPr>
          <w:rFonts w:ascii="Times New Roman" w:eastAsia="Times New Roman" w:hAnsi="Times New Roman" w:cs="Times New Roman"/>
          <w:i/>
        </w:rPr>
        <w:t>any</w:t>
      </w:r>
      <w:r w:rsidRPr="00B7604E">
        <w:rPr>
          <w:rFonts w:ascii="Times New Roman" w:eastAsia="Times New Roman" w:hAnsi="Times New Roman" w:cs="Times New Roman"/>
        </w:rPr>
        <w:t xml:space="preserve"> type of local produce (Figure 4). Produce attributes</w:t>
      </w:r>
      <w:ins w:id="284" w:author="Bonnie Granat" w:date="2019-12-03T17:31:00Z">
        <w:r w:rsidR="00BC157C" w:rsidRPr="00B7604E">
          <w:rPr>
            <w:rFonts w:ascii="Times New Roman" w:eastAsia="Times New Roman" w:hAnsi="Times New Roman" w:cs="Times New Roman"/>
          </w:rPr>
          <w:t>,</w:t>
        </w:r>
      </w:ins>
      <w:r w:rsidRPr="00B7604E">
        <w:rPr>
          <w:rFonts w:ascii="Times New Roman" w:eastAsia="Times New Roman" w:hAnsi="Times New Roman" w:cs="Times New Roman"/>
        </w:rPr>
        <w:t xml:space="preserve"> including locally grown, organically grown, grown within the country, grown without pesticides, supports the local economy, and supports maintaining local farmland</w:t>
      </w:r>
      <w:ins w:id="285" w:author="Bonnie Granat" w:date="2019-12-03T17:31:00Z">
        <w:r w:rsidR="00BC157C" w:rsidRPr="00B7604E">
          <w:rPr>
            <w:rFonts w:ascii="Times New Roman" w:eastAsia="Times New Roman" w:hAnsi="Times New Roman" w:cs="Times New Roman"/>
          </w:rPr>
          <w:t>,</w:t>
        </w:r>
      </w:ins>
      <w:r w:rsidRPr="00B7604E">
        <w:rPr>
          <w:rFonts w:ascii="Times New Roman" w:eastAsia="Times New Roman" w:hAnsi="Times New Roman" w:cs="Times New Roman"/>
        </w:rPr>
        <w:t xml:space="preserve"> were all investigated and participants were asked to rank their importance from </w:t>
      </w:r>
      <w:ins w:id="286" w:author="Bonnie Granat" w:date="2019-12-03T17:31:00Z">
        <w:r w:rsidR="00BC157C" w:rsidRPr="00B7604E">
          <w:rPr>
            <w:rFonts w:ascii="Times New Roman" w:eastAsia="Times New Roman" w:hAnsi="Times New Roman" w:cs="Times New Roman"/>
          </w:rPr>
          <w:t>“</w:t>
        </w:r>
      </w:ins>
      <w:r w:rsidRPr="00B7604E">
        <w:rPr>
          <w:rFonts w:ascii="Times New Roman" w:eastAsia="Times New Roman" w:hAnsi="Times New Roman" w:cs="Times New Roman"/>
        </w:rPr>
        <w:t>not important</w:t>
      </w:r>
      <w:ins w:id="287" w:author="Bonnie Granat" w:date="2019-12-03T17:31:00Z">
        <w:r w:rsidR="00BC157C" w:rsidRPr="00B7604E">
          <w:rPr>
            <w:rFonts w:ascii="Times New Roman" w:eastAsia="Times New Roman" w:hAnsi="Times New Roman" w:cs="Times New Roman"/>
          </w:rPr>
          <w:t>”</w:t>
        </w:r>
      </w:ins>
      <w:r w:rsidRPr="00B7604E">
        <w:rPr>
          <w:rFonts w:ascii="Times New Roman" w:eastAsia="Times New Roman" w:hAnsi="Times New Roman" w:cs="Times New Roman"/>
        </w:rPr>
        <w:t xml:space="preserve"> to </w:t>
      </w:r>
      <w:ins w:id="288" w:author="Bonnie Granat" w:date="2019-12-03T17:31:00Z">
        <w:r w:rsidR="00BC157C" w:rsidRPr="00B7604E">
          <w:rPr>
            <w:rFonts w:ascii="Times New Roman" w:eastAsia="Times New Roman" w:hAnsi="Times New Roman" w:cs="Times New Roman"/>
          </w:rPr>
          <w:t>“</w:t>
        </w:r>
      </w:ins>
      <w:r w:rsidRPr="00B7604E">
        <w:rPr>
          <w:rFonts w:ascii="Times New Roman" w:eastAsia="Times New Roman" w:hAnsi="Times New Roman" w:cs="Times New Roman"/>
        </w:rPr>
        <w:t>very important.</w:t>
      </w:r>
      <w:ins w:id="289" w:author="Bonnie Granat" w:date="2019-12-03T17:31:00Z">
        <w:r w:rsidR="00BC157C" w:rsidRPr="00B7604E">
          <w:rPr>
            <w:rFonts w:ascii="Times New Roman" w:eastAsia="Times New Roman" w:hAnsi="Times New Roman" w:cs="Times New Roman"/>
          </w:rPr>
          <w:t>”</w:t>
        </w:r>
      </w:ins>
      <w:r w:rsidRPr="00B7604E">
        <w:rPr>
          <w:rFonts w:ascii="Times New Roman" w:eastAsia="Times New Roman" w:hAnsi="Times New Roman" w:cs="Times New Roman"/>
        </w:rPr>
        <w:t xml:space="preserve"> Consumers rated maintaining farmland, supporting the local economy, and produce grown without pesticides </w:t>
      </w:r>
      <w:r w:rsidR="00CA4395" w:rsidRPr="00B7604E">
        <w:rPr>
          <w:rFonts w:ascii="Times New Roman" w:eastAsia="Times New Roman" w:hAnsi="Times New Roman" w:cs="Times New Roman"/>
        </w:rPr>
        <w:t xml:space="preserve">as </w:t>
      </w:r>
      <w:r w:rsidRPr="00B7604E">
        <w:rPr>
          <w:rFonts w:ascii="Times New Roman" w:eastAsia="Times New Roman" w:hAnsi="Times New Roman" w:cs="Times New Roman"/>
        </w:rPr>
        <w:t>very important, while local and organically produced foods were relatively less important. This finding may indicate that people value the underlying benefits associated with locally produced options</w:t>
      </w:r>
      <w:del w:id="290" w:author="Bonnie Granat" w:date="2019-12-03T17:32:00Z">
        <w:r w:rsidRPr="00B7604E" w:rsidDel="009C2630">
          <w:rPr>
            <w:rFonts w:ascii="Times New Roman" w:eastAsia="Times New Roman" w:hAnsi="Times New Roman" w:cs="Times New Roman"/>
          </w:rPr>
          <w:delText>,</w:delText>
        </w:r>
      </w:del>
      <w:r w:rsidRPr="00B7604E">
        <w:rPr>
          <w:rFonts w:ascii="Times New Roman" w:eastAsia="Times New Roman" w:hAnsi="Times New Roman" w:cs="Times New Roman"/>
        </w:rPr>
        <w:t xml:space="preserve"> but not the term “local” itself. In other words, there may be a disconnect between the term “locally grown” and its resulting benefits. These results can aid local farmers and coalitions in educating consumers about the benefits of buying local produce and possibly increase local sales through informed marketing, which in turn, can alleviate some of the barriers to expanding determined in the previous section. This finding also suggests that regional consumers still value many of the components of local agricultural products, such as supporting the local economy or maintaining farmland</w:t>
      </w:r>
      <w:del w:id="291" w:author="Bonnie Granat" w:date="2019-12-03T17:32:00Z">
        <w:r w:rsidRPr="00B7604E" w:rsidDel="009C2630">
          <w:rPr>
            <w:rFonts w:ascii="Times New Roman" w:eastAsia="Times New Roman" w:hAnsi="Times New Roman" w:cs="Times New Roman"/>
          </w:rPr>
          <w:delText>,</w:delText>
        </w:r>
      </w:del>
      <w:r w:rsidRPr="00B7604E">
        <w:rPr>
          <w:rFonts w:ascii="Times New Roman" w:eastAsia="Times New Roman" w:hAnsi="Times New Roman" w:cs="Times New Roman"/>
        </w:rPr>
        <w:t xml:space="preserve"> </w:t>
      </w:r>
      <w:del w:id="292" w:author="Bonnie Granat" w:date="2019-12-03T17:32:00Z">
        <w:r w:rsidRPr="00B7604E" w:rsidDel="009C2630">
          <w:rPr>
            <w:rFonts w:ascii="Times New Roman" w:eastAsia="Times New Roman" w:hAnsi="Times New Roman" w:cs="Times New Roman"/>
          </w:rPr>
          <w:delText xml:space="preserve">however </w:delText>
        </w:r>
      </w:del>
      <w:ins w:id="293" w:author="Bonnie Granat" w:date="2019-12-03T17:32:00Z">
        <w:r w:rsidR="009C2630" w:rsidRPr="00B7604E">
          <w:rPr>
            <w:rFonts w:ascii="Times New Roman" w:eastAsia="Times New Roman" w:hAnsi="Times New Roman" w:cs="Times New Roman"/>
          </w:rPr>
          <w:t xml:space="preserve">but </w:t>
        </w:r>
      </w:ins>
      <w:r w:rsidRPr="00B7604E">
        <w:rPr>
          <w:rFonts w:ascii="Times New Roman" w:eastAsia="Times New Roman" w:hAnsi="Times New Roman" w:cs="Times New Roman"/>
        </w:rPr>
        <w:t>do not connect this to the term “local</w:t>
      </w:r>
      <w:ins w:id="294" w:author="Bonnie Granat" w:date="2019-12-03T17:32:00Z">
        <w:r w:rsidR="009C2630" w:rsidRPr="00B7604E">
          <w:rPr>
            <w:rFonts w:ascii="Times New Roman" w:eastAsia="Times New Roman" w:hAnsi="Times New Roman" w:cs="Times New Roman"/>
          </w:rPr>
          <w:t>.</w:t>
        </w:r>
      </w:ins>
      <w:r w:rsidRPr="00B7604E">
        <w:rPr>
          <w:rFonts w:ascii="Times New Roman" w:eastAsia="Times New Roman" w:hAnsi="Times New Roman" w:cs="Times New Roman"/>
        </w:rPr>
        <w:t>”</w:t>
      </w:r>
      <w:del w:id="295" w:author="Bonnie Granat" w:date="2019-12-03T17:32:00Z">
        <w:r w:rsidRPr="00B7604E" w:rsidDel="009C2630">
          <w:rPr>
            <w:rFonts w:ascii="Times New Roman" w:eastAsia="Times New Roman" w:hAnsi="Times New Roman" w:cs="Times New Roman"/>
          </w:rPr>
          <w:delText>.</w:delText>
        </w:r>
      </w:del>
      <w:r w:rsidRPr="00B7604E">
        <w:rPr>
          <w:rFonts w:ascii="Times New Roman" w:eastAsia="Times New Roman" w:hAnsi="Times New Roman" w:cs="Times New Roman"/>
        </w:rPr>
        <w:t xml:space="preserve"> Other intermediary markets may allow for consumers to learn more about the benefits of buying </w:t>
      </w:r>
      <w:r w:rsidRPr="00B7604E">
        <w:rPr>
          <w:rFonts w:ascii="Times New Roman" w:eastAsia="Times New Roman" w:hAnsi="Times New Roman" w:cs="Times New Roman"/>
        </w:rPr>
        <w:lastRenderedPageBreak/>
        <w:t xml:space="preserve">local produce </w:t>
      </w:r>
      <w:del w:id="296" w:author="Bonnie Granat" w:date="2019-12-03T17:33:00Z">
        <w:r w:rsidRPr="00B7604E" w:rsidDel="009C2630">
          <w:rPr>
            <w:rFonts w:ascii="Times New Roman" w:eastAsia="Times New Roman" w:hAnsi="Times New Roman" w:cs="Times New Roman"/>
          </w:rPr>
          <w:delText xml:space="preserve">which </w:delText>
        </w:r>
      </w:del>
      <w:ins w:id="297" w:author="Bonnie Granat" w:date="2019-12-03T17:33:00Z">
        <w:r w:rsidR="009C2630" w:rsidRPr="00B7604E">
          <w:rPr>
            <w:rFonts w:ascii="Times New Roman" w:eastAsia="Times New Roman" w:hAnsi="Times New Roman" w:cs="Times New Roman"/>
          </w:rPr>
          <w:t xml:space="preserve">that </w:t>
        </w:r>
      </w:ins>
      <w:r w:rsidR="00053279" w:rsidRPr="00B7604E">
        <w:rPr>
          <w:rFonts w:ascii="Times New Roman" w:eastAsia="Times New Roman" w:hAnsi="Times New Roman" w:cs="Times New Roman"/>
        </w:rPr>
        <w:t>are</w:t>
      </w:r>
      <w:r w:rsidR="00CA4395" w:rsidRPr="00B7604E">
        <w:rPr>
          <w:rFonts w:ascii="Times New Roman" w:eastAsia="Times New Roman" w:hAnsi="Times New Roman" w:cs="Times New Roman"/>
        </w:rPr>
        <w:t xml:space="preserve"> </w:t>
      </w:r>
      <w:r w:rsidRPr="00B7604E">
        <w:rPr>
          <w:rFonts w:ascii="Times New Roman" w:eastAsia="Times New Roman" w:hAnsi="Times New Roman" w:cs="Times New Roman"/>
        </w:rPr>
        <w:t xml:space="preserve">linked </w:t>
      </w:r>
      <w:r w:rsidR="00FD1BA9" w:rsidRPr="00B7604E">
        <w:rPr>
          <w:rFonts w:ascii="Times New Roman" w:eastAsia="Times New Roman" w:hAnsi="Times New Roman" w:cs="Times New Roman"/>
        </w:rPr>
        <w:t xml:space="preserve">closely </w:t>
      </w:r>
      <w:r w:rsidRPr="00B7604E">
        <w:rPr>
          <w:rFonts w:ascii="Times New Roman" w:eastAsia="Times New Roman" w:hAnsi="Times New Roman" w:cs="Times New Roman"/>
        </w:rPr>
        <w:t>to consumer values. Overall, there seems to be a knowledge gap between the benefits of local produce and the term “local” which, if filled, could increase local purchases, diminish supplier constraints</w:t>
      </w:r>
      <w:ins w:id="298" w:author="Bonnie Granat" w:date="2019-12-03T17:33:00Z">
        <w:r w:rsidR="009C2630" w:rsidRPr="00B7604E">
          <w:rPr>
            <w:rFonts w:ascii="Times New Roman" w:eastAsia="Times New Roman" w:hAnsi="Times New Roman" w:cs="Times New Roman"/>
          </w:rPr>
          <w:t>,</w:t>
        </w:r>
      </w:ins>
      <w:r w:rsidRPr="00B7604E">
        <w:rPr>
          <w:rFonts w:ascii="Times New Roman" w:eastAsia="Times New Roman" w:hAnsi="Times New Roman" w:cs="Times New Roman"/>
        </w:rPr>
        <w:t xml:space="preserve"> and aid in maximizing regional local agriculture capacities. </w:t>
      </w:r>
      <w:r w:rsidR="00D572E0" w:rsidRPr="00B7604E">
        <w:rPr>
          <w:rFonts w:ascii="Times New Roman" w:eastAsia="Times New Roman" w:hAnsi="Times New Roman" w:cs="Times New Roman"/>
        </w:rPr>
        <w:t xml:space="preserve">This new insight provides the building blocks for both regional and local policies, and </w:t>
      </w:r>
      <w:ins w:id="299" w:author="Bonnie Granat" w:date="2019-12-03T17:34:00Z">
        <w:r w:rsidR="009C2630" w:rsidRPr="00B7604E">
          <w:rPr>
            <w:rFonts w:ascii="Times New Roman" w:eastAsia="Times New Roman" w:hAnsi="Times New Roman" w:cs="Times New Roman"/>
          </w:rPr>
          <w:t xml:space="preserve">can inform </w:t>
        </w:r>
      </w:ins>
      <w:commentRangeStart w:id="300"/>
      <w:r w:rsidR="00D572E0" w:rsidRPr="00B7604E">
        <w:rPr>
          <w:rFonts w:ascii="Times New Roman" w:eastAsia="Times New Roman" w:hAnsi="Times New Roman" w:cs="Times New Roman"/>
        </w:rPr>
        <w:t>outreach</w:t>
      </w:r>
      <w:commentRangeEnd w:id="300"/>
      <w:r w:rsidR="00946890" w:rsidRPr="00B7604E">
        <w:rPr>
          <w:rStyle w:val="CommentReference"/>
        </w:rPr>
        <w:commentReference w:id="300"/>
      </w:r>
      <w:r w:rsidR="00D572E0" w:rsidRPr="00B7604E">
        <w:rPr>
          <w:rFonts w:ascii="Times New Roman" w:eastAsia="Times New Roman" w:hAnsi="Times New Roman" w:cs="Times New Roman"/>
        </w:rPr>
        <w:t xml:space="preserve"> efforts via Cooperative Extension and others.</w:t>
      </w:r>
    </w:p>
    <w:p w14:paraId="08605AC9" w14:textId="71EBB5B7" w:rsidR="000E1D75" w:rsidRPr="00B7604E" w:rsidRDefault="00BC6FE7">
      <w:pPr>
        <w:spacing w:line="480" w:lineRule="auto"/>
        <w:rPr>
          <w:rFonts w:ascii="Times New Roman" w:eastAsia="Times New Roman" w:hAnsi="Times New Roman" w:cs="Times New Roman"/>
          <w:i/>
        </w:rPr>
      </w:pPr>
      <w:r w:rsidRPr="00B7604E">
        <w:rPr>
          <w:rFonts w:ascii="Times New Roman" w:eastAsia="Times New Roman" w:hAnsi="Times New Roman" w:cs="Times New Roman"/>
          <w:i/>
        </w:rPr>
        <w:t xml:space="preserve">Quantitative Choice Experiment Results </w:t>
      </w:r>
    </w:p>
    <w:p w14:paraId="7387750F" w14:textId="2626FB25" w:rsidR="000E1D75" w:rsidRPr="00B7604E" w:rsidRDefault="00BC6FE7">
      <w:pPr>
        <w:spacing w:line="480" w:lineRule="auto"/>
        <w:ind w:firstLine="720"/>
        <w:jc w:val="both"/>
        <w:rPr>
          <w:rFonts w:ascii="Times New Roman" w:eastAsia="Times New Roman" w:hAnsi="Times New Roman" w:cs="Times New Roman"/>
        </w:rPr>
      </w:pPr>
      <w:bookmarkStart w:id="301" w:name="_gjdgxs" w:colFirst="0" w:colLast="0"/>
      <w:bookmarkEnd w:id="301"/>
      <w:r w:rsidRPr="00B7604E">
        <w:rPr>
          <w:rFonts w:ascii="Times New Roman" w:eastAsia="Times New Roman" w:hAnsi="Times New Roman" w:cs="Times New Roman"/>
        </w:rPr>
        <w:t xml:space="preserve">Using the mixed logit modeling technique, the choice experiment data allowed us to directly estimate price </w:t>
      </w:r>
      <w:del w:id="302" w:author="Bonnie Granat" w:date="2019-12-03T20:03:00Z">
        <w:r w:rsidRPr="00B7604E" w:rsidDel="007D76A8">
          <w:rPr>
            <w:rFonts w:ascii="Times New Roman" w:eastAsia="Times New Roman" w:hAnsi="Times New Roman" w:cs="Times New Roman"/>
          </w:rPr>
          <w:delText>premia</w:delText>
        </w:r>
      </w:del>
      <w:ins w:id="303" w:author="Bonnie Granat" w:date="2019-12-03T20:03:00Z">
        <w:r w:rsidR="007D76A8" w:rsidRPr="00B7604E">
          <w:rPr>
            <w:rFonts w:ascii="Times New Roman" w:eastAsia="Times New Roman" w:hAnsi="Times New Roman" w:cs="Times New Roman"/>
          </w:rPr>
          <w:t>premiums</w:t>
        </w:r>
      </w:ins>
      <w:r w:rsidRPr="00B7604E">
        <w:rPr>
          <w:rFonts w:ascii="Times New Roman" w:eastAsia="Times New Roman" w:hAnsi="Times New Roman" w:cs="Times New Roman"/>
        </w:rPr>
        <w:t xml:space="preserve"> for six produce options when associated with the four attributes (local, organic, sold directly from the producer, and non-blemished).</w:t>
      </w:r>
      <w:r w:rsidR="00BD7AE5">
        <w:rPr>
          <w:rFonts w:ascii="Times New Roman" w:eastAsia="Times New Roman" w:hAnsi="Times New Roman" w:cs="Times New Roman"/>
        </w:rPr>
        <w:t xml:space="preserve"> </w:t>
      </w:r>
      <w:r w:rsidRPr="00B7604E">
        <w:rPr>
          <w:rFonts w:ascii="Times New Roman" w:eastAsia="Times New Roman" w:hAnsi="Times New Roman" w:cs="Times New Roman"/>
        </w:rPr>
        <w:t>The mixed logit model results</w:t>
      </w:r>
      <w:r w:rsidR="0098140A" w:rsidRPr="00B7604E">
        <w:rPr>
          <w:rFonts w:ascii="Times New Roman" w:eastAsia="Times New Roman" w:hAnsi="Times New Roman" w:cs="Times New Roman"/>
        </w:rPr>
        <w:t xml:space="preserve"> (</w:t>
      </w:r>
      <w:r w:rsidRPr="00B7604E">
        <w:rPr>
          <w:rFonts w:ascii="Times New Roman" w:eastAsia="Times New Roman" w:hAnsi="Times New Roman" w:cs="Times New Roman"/>
        </w:rPr>
        <w:t>Table 1</w:t>
      </w:r>
      <w:r w:rsidR="0098140A" w:rsidRPr="00B7604E">
        <w:rPr>
          <w:rFonts w:ascii="Times New Roman" w:eastAsia="Times New Roman" w:hAnsi="Times New Roman" w:cs="Times New Roman"/>
        </w:rPr>
        <w:t>)</w:t>
      </w:r>
      <w:r w:rsidRPr="00B7604E">
        <w:rPr>
          <w:rFonts w:ascii="Times New Roman" w:eastAsia="Times New Roman" w:hAnsi="Times New Roman" w:cs="Times New Roman"/>
        </w:rPr>
        <w:t xml:space="preserve"> describe the propensity for a consumer to purchase a produce item given its association with a certain product attribute. Table 2 displays consumer WTP estimates in the form of a price premium in dollars per pound. These estimates represent the percentage markup of the average price consumers are willing to pay for the local and organic attributes across each of the produce options (</w:t>
      </w:r>
      <w:commentRangeStart w:id="304"/>
      <w:r w:rsidRPr="00B7604E">
        <w:rPr>
          <w:rFonts w:ascii="Times New Roman" w:eastAsia="Times New Roman" w:hAnsi="Times New Roman" w:cs="Times New Roman"/>
        </w:rPr>
        <w:t>Table</w:t>
      </w:r>
      <w:del w:id="305" w:author="Bonnie Granat" w:date="2019-12-03T17:35:00Z">
        <w:r w:rsidRPr="00B7604E" w:rsidDel="00946890">
          <w:rPr>
            <w:rFonts w:ascii="Times New Roman" w:eastAsia="Times New Roman" w:hAnsi="Times New Roman" w:cs="Times New Roman"/>
          </w:rPr>
          <w:delText>s</w:delText>
        </w:r>
      </w:del>
      <w:r w:rsidRPr="00B7604E">
        <w:rPr>
          <w:rFonts w:ascii="Times New Roman" w:eastAsia="Times New Roman" w:hAnsi="Times New Roman" w:cs="Times New Roman"/>
        </w:rPr>
        <w:t xml:space="preserve"> 2</w:t>
      </w:r>
      <w:commentRangeEnd w:id="304"/>
      <w:r w:rsidR="00946890" w:rsidRPr="00B7604E">
        <w:rPr>
          <w:rStyle w:val="CommentReference"/>
        </w:rPr>
        <w:commentReference w:id="304"/>
      </w:r>
      <w:r w:rsidRPr="00B7604E">
        <w:rPr>
          <w:rFonts w:ascii="Times New Roman" w:eastAsia="Times New Roman" w:hAnsi="Times New Roman" w:cs="Times New Roman"/>
        </w:rPr>
        <w:t>).</w:t>
      </w:r>
      <w:r w:rsidRPr="00B7604E">
        <w:rPr>
          <w:rFonts w:ascii="Times New Roman" w:eastAsia="Times New Roman" w:hAnsi="Times New Roman" w:cs="Times New Roman"/>
        </w:rPr>
        <w:tab/>
      </w:r>
    </w:p>
    <w:p w14:paraId="2EA2A873" w14:textId="28F9CA82" w:rsidR="000E1D75" w:rsidRPr="00B7604E" w:rsidRDefault="00BC6FE7">
      <w:pPr>
        <w:spacing w:line="480" w:lineRule="auto"/>
        <w:ind w:firstLine="720"/>
        <w:jc w:val="both"/>
        <w:rPr>
          <w:rFonts w:ascii="Times New Roman" w:eastAsia="Times New Roman" w:hAnsi="Times New Roman" w:cs="Times New Roman"/>
        </w:rPr>
      </w:pPr>
      <w:r w:rsidRPr="00B7604E">
        <w:rPr>
          <w:rFonts w:ascii="Times New Roman" w:eastAsia="Times New Roman" w:hAnsi="Times New Roman" w:cs="Times New Roman"/>
        </w:rPr>
        <w:t>Estimates on the local and organic variables are of particular importance in this study and are the focus of this discussion</w:t>
      </w:r>
      <w:ins w:id="306" w:author="Bonnie Granat" w:date="2019-12-03T17:36:00Z">
        <w:r w:rsidR="00946890" w:rsidRPr="00B7604E">
          <w:rPr>
            <w:rFonts w:ascii="Times New Roman" w:eastAsia="Times New Roman" w:hAnsi="Times New Roman" w:cs="Times New Roman"/>
          </w:rPr>
          <w:t>.</w:t>
        </w:r>
      </w:ins>
      <w:r w:rsidRPr="00B7604E">
        <w:rPr>
          <w:rFonts w:ascii="Times New Roman" w:eastAsia="Times New Roman" w:hAnsi="Times New Roman" w:cs="Times New Roman"/>
          <w:vertAlign w:val="superscript"/>
        </w:rPr>
        <w:footnoteReference w:id="3"/>
      </w:r>
      <w:del w:id="307" w:author="Bonnie Granat" w:date="2019-12-03T17:36:00Z">
        <w:r w:rsidRPr="00B7604E" w:rsidDel="00946890">
          <w:rPr>
            <w:rFonts w:ascii="Times New Roman" w:eastAsia="Times New Roman" w:hAnsi="Times New Roman" w:cs="Times New Roman"/>
          </w:rPr>
          <w:delText>.</w:delText>
        </w:r>
      </w:del>
      <w:r w:rsidRPr="00B7604E">
        <w:rPr>
          <w:rFonts w:ascii="Times New Roman" w:eastAsia="Times New Roman" w:hAnsi="Times New Roman" w:cs="Times New Roman"/>
        </w:rPr>
        <w:t xml:space="preserve"> First, looking at the coefficient estimates in Table 1, we find the clearest set of preferences </w:t>
      </w:r>
      <w:r w:rsidR="0098140A" w:rsidRPr="00B7604E">
        <w:rPr>
          <w:rFonts w:ascii="Times New Roman" w:eastAsia="Times New Roman" w:hAnsi="Times New Roman" w:cs="Times New Roman"/>
        </w:rPr>
        <w:t xml:space="preserve">to be for </w:t>
      </w:r>
      <w:r w:rsidRPr="00B7604E">
        <w:rPr>
          <w:rFonts w:ascii="Times New Roman" w:eastAsia="Times New Roman" w:hAnsi="Times New Roman" w:cs="Times New Roman"/>
        </w:rPr>
        <w:t>local and organic tomatoes and green beans. That is, the positive and significant coefficient on the local and organic attribute suggests that respondents are more likely to choose one of those vegetables when associated with that particular attribute. Results also show that there is a relatively weak preference for locally</w:t>
      </w:r>
      <w:del w:id="308" w:author="Bonnie Granat" w:date="2019-12-03T17:37:00Z">
        <w:r w:rsidRPr="00B7604E" w:rsidDel="00946890">
          <w:rPr>
            <w:rFonts w:ascii="Times New Roman" w:eastAsia="Times New Roman" w:hAnsi="Times New Roman" w:cs="Times New Roman"/>
          </w:rPr>
          <w:delText>-</w:delText>
        </w:r>
      </w:del>
      <w:ins w:id="309" w:author="Bonnie Granat" w:date="2019-12-03T17:37:00Z">
        <w:r w:rsidR="00946890" w:rsidRPr="00B7604E">
          <w:rPr>
            <w:rFonts w:ascii="Times New Roman" w:eastAsia="Times New Roman" w:hAnsi="Times New Roman" w:cs="Times New Roman"/>
          </w:rPr>
          <w:t xml:space="preserve"> </w:t>
        </w:r>
      </w:ins>
      <w:r w:rsidRPr="00B7604E">
        <w:rPr>
          <w:rFonts w:ascii="Times New Roman" w:eastAsia="Times New Roman" w:hAnsi="Times New Roman" w:cs="Times New Roman"/>
        </w:rPr>
        <w:t xml:space="preserve">grown carrots and organically grown strawberries, though no significant preference for purchasing cucumbers or </w:t>
      </w:r>
      <w:r w:rsidRPr="00B7604E">
        <w:rPr>
          <w:rFonts w:ascii="Times New Roman" w:eastAsia="Times New Roman" w:hAnsi="Times New Roman" w:cs="Times New Roman"/>
        </w:rPr>
        <w:lastRenderedPageBreak/>
        <w:t>snap peas that are either local or organic.</w:t>
      </w:r>
      <w:r w:rsidR="00BD7AE5">
        <w:rPr>
          <w:rFonts w:ascii="Times New Roman" w:eastAsia="Times New Roman" w:hAnsi="Times New Roman" w:cs="Times New Roman"/>
        </w:rPr>
        <w:t xml:space="preserve"> </w:t>
      </w:r>
      <w:r w:rsidRPr="00B7604E">
        <w:rPr>
          <w:rFonts w:ascii="Times New Roman" w:eastAsia="Times New Roman" w:hAnsi="Times New Roman" w:cs="Times New Roman"/>
        </w:rPr>
        <w:t>These results are consistent with existing studies that examine a similar set of fresh produce options. (e.g.</w:t>
      </w:r>
      <w:r w:rsidR="00CA4395" w:rsidRPr="00B7604E">
        <w:rPr>
          <w:rFonts w:ascii="Times New Roman" w:eastAsia="Times New Roman" w:hAnsi="Times New Roman" w:cs="Times New Roman"/>
        </w:rPr>
        <w:t>,</w:t>
      </w:r>
      <w:r w:rsidRPr="00B7604E">
        <w:rPr>
          <w:rFonts w:ascii="Times New Roman" w:eastAsia="Times New Roman" w:hAnsi="Times New Roman" w:cs="Times New Roman"/>
        </w:rPr>
        <w:t xml:space="preserve"> </w:t>
      </w:r>
      <w:commentRangeStart w:id="310"/>
      <w:r w:rsidRPr="00B7604E">
        <w:rPr>
          <w:rFonts w:ascii="Times New Roman" w:eastAsia="Times New Roman" w:hAnsi="Times New Roman" w:cs="Times New Roman"/>
        </w:rPr>
        <w:t>Campell et al. 2010</w:t>
      </w:r>
      <w:commentRangeEnd w:id="310"/>
      <w:r w:rsidR="00946890" w:rsidRPr="00B7604E">
        <w:rPr>
          <w:rStyle w:val="CommentReference"/>
        </w:rPr>
        <w:commentReference w:id="310"/>
      </w:r>
      <w:r w:rsidR="002E64E7" w:rsidRPr="00B7604E">
        <w:rPr>
          <w:rFonts w:ascii="Times New Roman" w:eastAsia="Times New Roman" w:hAnsi="Times New Roman" w:cs="Times New Roman"/>
        </w:rPr>
        <w:t>;</w:t>
      </w:r>
      <w:r w:rsidRPr="00B7604E">
        <w:rPr>
          <w:rFonts w:ascii="Times New Roman" w:eastAsia="Times New Roman" w:hAnsi="Times New Roman" w:cs="Times New Roman"/>
        </w:rPr>
        <w:t xml:space="preserve"> </w:t>
      </w:r>
      <w:commentRangeStart w:id="311"/>
      <w:r w:rsidRPr="00B7604E">
        <w:rPr>
          <w:rFonts w:ascii="Times New Roman" w:eastAsia="Times New Roman" w:hAnsi="Times New Roman" w:cs="Times New Roman"/>
        </w:rPr>
        <w:t>Onozaka and McFadden 2011</w:t>
      </w:r>
      <w:r w:rsidR="002E64E7" w:rsidRPr="00B7604E">
        <w:rPr>
          <w:rFonts w:ascii="Times New Roman" w:eastAsia="Times New Roman" w:hAnsi="Times New Roman" w:cs="Times New Roman"/>
        </w:rPr>
        <w:t>;</w:t>
      </w:r>
      <w:commentRangeEnd w:id="311"/>
      <w:r w:rsidR="00946890" w:rsidRPr="00B7604E">
        <w:rPr>
          <w:rStyle w:val="CommentReference"/>
        </w:rPr>
        <w:commentReference w:id="311"/>
      </w:r>
      <w:r w:rsidRPr="00B7604E">
        <w:rPr>
          <w:rFonts w:ascii="Times New Roman" w:eastAsia="Times New Roman" w:hAnsi="Times New Roman" w:cs="Times New Roman"/>
        </w:rPr>
        <w:t xml:space="preserve"> Adalja et al. 2015</w:t>
      </w:r>
      <w:r w:rsidR="002E64E7" w:rsidRPr="00B7604E">
        <w:rPr>
          <w:rFonts w:ascii="Times New Roman" w:eastAsia="Times New Roman" w:hAnsi="Times New Roman" w:cs="Times New Roman"/>
        </w:rPr>
        <w:t>;</w:t>
      </w:r>
      <w:r w:rsidRPr="00B7604E">
        <w:rPr>
          <w:rFonts w:ascii="Times New Roman" w:eastAsia="Times New Roman" w:hAnsi="Times New Roman" w:cs="Times New Roman"/>
        </w:rPr>
        <w:t xml:space="preserve"> Pyburn et al. 2016). Many of the attribute-produce combinations had insignificant results, suggesting that these product characteristics do not impact the consumers’ propensity to purchase the produce option. Consumer comments, discussion with farmers, and experts in the field gave insight as to </w:t>
      </w:r>
      <w:r w:rsidR="0098140A" w:rsidRPr="00B7604E">
        <w:rPr>
          <w:rFonts w:ascii="Times New Roman" w:eastAsia="Times New Roman" w:hAnsi="Times New Roman" w:cs="Times New Roman"/>
        </w:rPr>
        <w:t xml:space="preserve">the cause of </w:t>
      </w:r>
      <w:r w:rsidRPr="00B7604E">
        <w:rPr>
          <w:rFonts w:ascii="Times New Roman" w:eastAsia="Times New Roman" w:hAnsi="Times New Roman" w:cs="Times New Roman"/>
        </w:rPr>
        <w:t>these non-significant values. Comments on the consumer survey indicated that cucumbers and snap peas are often not purchased or disliked al</w:t>
      </w:r>
      <w:del w:id="312" w:author="Bonnie Granat" w:date="2019-12-03T17:39:00Z">
        <w:r w:rsidRPr="00B7604E" w:rsidDel="00946890">
          <w:rPr>
            <w:rFonts w:ascii="Times New Roman" w:eastAsia="Times New Roman" w:hAnsi="Times New Roman" w:cs="Times New Roman"/>
          </w:rPr>
          <w:delText xml:space="preserve">l </w:delText>
        </w:r>
      </w:del>
      <w:r w:rsidRPr="00B7604E">
        <w:rPr>
          <w:rFonts w:ascii="Times New Roman" w:eastAsia="Times New Roman" w:hAnsi="Times New Roman" w:cs="Times New Roman"/>
        </w:rPr>
        <w:t xml:space="preserve">together, which may explain the overall lack of significance </w:t>
      </w:r>
      <w:commentRangeStart w:id="313"/>
      <w:r w:rsidRPr="00B7604E">
        <w:rPr>
          <w:rFonts w:ascii="Times New Roman" w:eastAsia="Times New Roman" w:hAnsi="Times New Roman" w:cs="Times New Roman"/>
        </w:rPr>
        <w:t xml:space="preserve">on </w:t>
      </w:r>
      <w:commentRangeEnd w:id="313"/>
      <w:r w:rsidR="00946890" w:rsidRPr="00B7604E">
        <w:rPr>
          <w:rStyle w:val="CommentReference"/>
        </w:rPr>
        <w:commentReference w:id="313"/>
      </w:r>
      <w:r w:rsidRPr="00B7604E">
        <w:rPr>
          <w:rFonts w:ascii="Times New Roman" w:eastAsia="Times New Roman" w:hAnsi="Times New Roman" w:cs="Times New Roman"/>
        </w:rPr>
        <w:t>these options. Local carrots were often praised by farmers for tasting much better than non-local</w:t>
      </w:r>
      <w:ins w:id="314" w:author="Bonnie Granat" w:date="2019-12-03T17:40:00Z">
        <w:r w:rsidR="00946890" w:rsidRPr="00B7604E">
          <w:rPr>
            <w:rFonts w:ascii="Times New Roman" w:eastAsia="Times New Roman" w:hAnsi="Times New Roman" w:cs="Times New Roman"/>
          </w:rPr>
          <w:t>,</w:t>
        </w:r>
      </w:ins>
      <w:r w:rsidRPr="00B7604E">
        <w:rPr>
          <w:rFonts w:ascii="Times New Roman" w:eastAsia="Times New Roman" w:hAnsi="Times New Roman" w:cs="Times New Roman"/>
        </w:rPr>
        <w:t xml:space="preserve"> which can explain why consumers value local over other alternatives. Local strawberries are often heavily coated in pesticides, explaining why consumers may have a higher propensity to purchase organic strawberries, while local strawberries and blemished strawberries can mold at a faster rate than non-local or unblemished options. This explains why local options are not significant and the non-blemished attribute is highly significant and negative, indicating no significant propensity for local and a negative propensity to purchase blemished strawberries. These theories can also be applied to the significance, or lack thereof, on the </w:t>
      </w:r>
      <w:del w:id="315" w:author="Bonnie Granat" w:date="2019-12-03T17:41:00Z">
        <w:r w:rsidRPr="00B7604E" w:rsidDel="00946890">
          <w:rPr>
            <w:rFonts w:ascii="Times New Roman" w:eastAsia="Times New Roman" w:hAnsi="Times New Roman" w:cs="Times New Roman"/>
          </w:rPr>
          <w:delText xml:space="preserve">willingness to pay </w:delText>
        </w:r>
      </w:del>
      <w:ins w:id="316" w:author="Bonnie Granat" w:date="2019-12-03T17:41:00Z">
        <w:r w:rsidR="00946890" w:rsidRPr="00B7604E">
          <w:rPr>
            <w:rFonts w:ascii="Times New Roman" w:eastAsia="Times New Roman" w:hAnsi="Times New Roman" w:cs="Times New Roman"/>
          </w:rPr>
          <w:t xml:space="preserve">WTP </w:t>
        </w:r>
      </w:ins>
      <w:r w:rsidRPr="00B7604E">
        <w:rPr>
          <w:rFonts w:ascii="Times New Roman" w:eastAsia="Times New Roman" w:hAnsi="Times New Roman" w:cs="Times New Roman"/>
        </w:rPr>
        <w:t>estimates</w:t>
      </w:r>
      <w:r w:rsidRPr="00B7604E">
        <w:rPr>
          <w:rFonts w:ascii="Arial" w:eastAsia="Arial" w:hAnsi="Arial" w:cs="Arial"/>
          <w:sz w:val="22"/>
          <w:szCs w:val="22"/>
        </w:rPr>
        <w:t xml:space="preserve">. </w:t>
      </w:r>
    </w:p>
    <w:p w14:paraId="3125221D" w14:textId="6554DB08" w:rsidR="000E1D75" w:rsidRPr="00B7604E" w:rsidRDefault="00BC6FE7">
      <w:pPr>
        <w:spacing w:line="480" w:lineRule="auto"/>
        <w:ind w:firstLine="720"/>
        <w:jc w:val="both"/>
        <w:rPr>
          <w:rFonts w:ascii="Times New Roman" w:eastAsia="Times New Roman" w:hAnsi="Times New Roman" w:cs="Times New Roman"/>
        </w:rPr>
      </w:pPr>
      <w:r w:rsidRPr="00B7604E">
        <w:rPr>
          <w:rFonts w:ascii="Times New Roman" w:eastAsia="Times New Roman" w:hAnsi="Times New Roman" w:cs="Times New Roman"/>
        </w:rPr>
        <w:t xml:space="preserve">To make this information more useful in the context of policy, we turn our attention to Table 2, which </w:t>
      </w:r>
      <w:r w:rsidR="00CA4395" w:rsidRPr="00B7604E">
        <w:rPr>
          <w:rFonts w:ascii="Times New Roman" w:eastAsia="Times New Roman" w:hAnsi="Times New Roman" w:cs="Times New Roman"/>
        </w:rPr>
        <w:t xml:space="preserve">uses </w:t>
      </w:r>
      <w:r w:rsidRPr="00B7604E">
        <w:rPr>
          <w:rFonts w:ascii="Times New Roman" w:eastAsia="Times New Roman" w:hAnsi="Times New Roman" w:cs="Times New Roman"/>
        </w:rPr>
        <w:t xml:space="preserve">the results from Table </w:t>
      </w:r>
      <w:r w:rsidR="007456DB" w:rsidRPr="00B7604E">
        <w:rPr>
          <w:rFonts w:ascii="Times New Roman" w:eastAsia="Times New Roman" w:hAnsi="Times New Roman" w:cs="Times New Roman"/>
        </w:rPr>
        <w:t>1 to</w:t>
      </w:r>
      <w:r w:rsidR="00CA4395" w:rsidRPr="00B7604E">
        <w:rPr>
          <w:rFonts w:ascii="Times New Roman" w:eastAsia="Times New Roman" w:hAnsi="Times New Roman" w:cs="Times New Roman"/>
        </w:rPr>
        <w:t xml:space="preserve"> </w:t>
      </w:r>
      <w:r w:rsidRPr="00B7604E">
        <w:rPr>
          <w:rFonts w:ascii="Times New Roman" w:eastAsia="Times New Roman" w:hAnsi="Times New Roman" w:cs="Times New Roman"/>
        </w:rPr>
        <w:t xml:space="preserve">calculate the specific price </w:t>
      </w:r>
      <w:del w:id="317" w:author="Bonnie Granat" w:date="2019-12-03T20:03:00Z">
        <w:r w:rsidRPr="00B7604E" w:rsidDel="007D76A8">
          <w:rPr>
            <w:rFonts w:ascii="Times New Roman" w:eastAsia="Times New Roman" w:hAnsi="Times New Roman" w:cs="Times New Roman"/>
          </w:rPr>
          <w:delText>premia</w:delText>
        </w:r>
      </w:del>
      <w:ins w:id="318" w:author="Bonnie Granat" w:date="2019-12-03T20:03:00Z">
        <w:r w:rsidR="007D76A8" w:rsidRPr="00B7604E">
          <w:rPr>
            <w:rFonts w:ascii="Times New Roman" w:eastAsia="Times New Roman" w:hAnsi="Times New Roman" w:cs="Times New Roman"/>
          </w:rPr>
          <w:t>premiums</w:t>
        </w:r>
      </w:ins>
      <w:r w:rsidRPr="00B7604E">
        <w:rPr>
          <w:rFonts w:ascii="Times New Roman" w:eastAsia="Times New Roman" w:hAnsi="Times New Roman" w:cs="Times New Roman"/>
        </w:rPr>
        <w:t xml:space="preserve"> associated with each of these produce-attribute combinations. Here, positive and significant coefficient estimates from Table 1 translate into positive and significant price </w:t>
      </w:r>
      <w:del w:id="319" w:author="Bonnie Granat" w:date="2019-12-03T20:03:00Z">
        <w:r w:rsidRPr="00B7604E" w:rsidDel="007D76A8">
          <w:rPr>
            <w:rFonts w:ascii="Times New Roman" w:eastAsia="Times New Roman" w:hAnsi="Times New Roman" w:cs="Times New Roman"/>
          </w:rPr>
          <w:delText>premia</w:delText>
        </w:r>
      </w:del>
      <w:ins w:id="320" w:author="Bonnie Granat" w:date="2019-12-03T20:03:00Z">
        <w:r w:rsidR="007D76A8" w:rsidRPr="00B7604E">
          <w:rPr>
            <w:rFonts w:ascii="Times New Roman" w:eastAsia="Times New Roman" w:hAnsi="Times New Roman" w:cs="Times New Roman"/>
          </w:rPr>
          <w:t>premiums</w:t>
        </w:r>
      </w:ins>
      <w:r w:rsidRPr="00B7604E">
        <w:rPr>
          <w:rFonts w:ascii="Times New Roman" w:eastAsia="Times New Roman" w:hAnsi="Times New Roman" w:cs="Times New Roman"/>
        </w:rPr>
        <w:t xml:space="preserve"> consumers are willing</w:t>
      </w:r>
      <w:del w:id="321" w:author="Bonnie Granat" w:date="2019-12-04T00:50:00Z">
        <w:r w:rsidRPr="00B7604E" w:rsidDel="00282A7C">
          <w:rPr>
            <w:rFonts w:ascii="Times New Roman" w:eastAsia="Times New Roman" w:hAnsi="Times New Roman" w:cs="Times New Roman"/>
          </w:rPr>
          <w:delText>-</w:delText>
        </w:r>
      </w:del>
      <w:ins w:id="322" w:author="Bonnie Granat" w:date="2019-12-04T00:50:00Z">
        <w:r w:rsidR="00282A7C">
          <w:rPr>
            <w:rFonts w:ascii="Times New Roman" w:eastAsia="Times New Roman" w:hAnsi="Times New Roman" w:cs="Times New Roman"/>
          </w:rPr>
          <w:t xml:space="preserve"> </w:t>
        </w:r>
      </w:ins>
      <w:r w:rsidRPr="00B7604E">
        <w:rPr>
          <w:rFonts w:ascii="Times New Roman" w:eastAsia="Times New Roman" w:hAnsi="Times New Roman" w:cs="Times New Roman"/>
        </w:rPr>
        <w:t>to</w:t>
      </w:r>
      <w:del w:id="323" w:author="Bonnie Granat" w:date="2019-12-04T00:50:00Z">
        <w:r w:rsidRPr="00B7604E" w:rsidDel="00282A7C">
          <w:rPr>
            <w:rFonts w:ascii="Times New Roman" w:eastAsia="Times New Roman" w:hAnsi="Times New Roman" w:cs="Times New Roman"/>
          </w:rPr>
          <w:delText>-</w:delText>
        </w:r>
      </w:del>
      <w:ins w:id="324" w:author="Bonnie Granat" w:date="2019-12-04T00:50:00Z">
        <w:r w:rsidR="00282A7C">
          <w:rPr>
            <w:rFonts w:ascii="Times New Roman" w:eastAsia="Times New Roman" w:hAnsi="Times New Roman" w:cs="Times New Roman"/>
          </w:rPr>
          <w:t xml:space="preserve"> </w:t>
        </w:r>
      </w:ins>
      <w:r w:rsidRPr="00B7604E">
        <w:rPr>
          <w:rFonts w:ascii="Times New Roman" w:eastAsia="Times New Roman" w:hAnsi="Times New Roman" w:cs="Times New Roman"/>
        </w:rPr>
        <w:t xml:space="preserve">pay for the corresponding local and organic attributes. In terms of the magnitude of the </w:t>
      </w:r>
      <w:del w:id="325" w:author="Bonnie Granat" w:date="2019-12-03T17:43:00Z">
        <w:r w:rsidRPr="00B7604E" w:rsidDel="006C6F3A">
          <w:rPr>
            <w:rFonts w:ascii="Times New Roman" w:eastAsia="Times New Roman" w:hAnsi="Times New Roman" w:cs="Times New Roman"/>
          </w:rPr>
          <w:delText>willingness to pay</w:delText>
        </w:r>
      </w:del>
      <w:ins w:id="326" w:author="Bonnie Granat" w:date="2019-12-03T17:43:00Z">
        <w:r w:rsidR="006C6F3A" w:rsidRPr="00B7604E">
          <w:rPr>
            <w:rFonts w:ascii="Times New Roman" w:eastAsia="Times New Roman" w:hAnsi="Times New Roman" w:cs="Times New Roman"/>
          </w:rPr>
          <w:t>WTP</w:t>
        </w:r>
      </w:ins>
      <w:r w:rsidRPr="00B7604E">
        <w:rPr>
          <w:rFonts w:ascii="Times New Roman" w:eastAsia="Times New Roman" w:hAnsi="Times New Roman" w:cs="Times New Roman"/>
        </w:rPr>
        <w:t xml:space="preserve"> estimates, results from Table 2 suggest that consumers are willing to pay, on average, a $0.89 per pound price </w:t>
      </w:r>
      <w:del w:id="327" w:author="Bonnie Granat" w:date="2019-12-03T20:03:00Z">
        <w:r w:rsidRPr="00B7604E" w:rsidDel="007D76A8">
          <w:rPr>
            <w:rFonts w:ascii="Times New Roman" w:eastAsia="Times New Roman" w:hAnsi="Times New Roman" w:cs="Times New Roman"/>
          </w:rPr>
          <w:delText>premia</w:delText>
        </w:r>
      </w:del>
      <w:ins w:id="328" w:author="Bonnie Granat" w:date="2019-12-03T20:03:00Z">
        <w:r w:rsidR="007D76A8" w:rsidRPr="00B7604E">
          <w:rPr>
            <w:rFonts w:ascii="Times New Roman" w:eastAsia="Times New Roman" w:hAnsi="Times New Roman" w:cs="Times New Roman"/>
          </w:rPr>
          <w:t>premiums</w:t>
        </w:r>
      </w:ins>
      <w:r w:rsidRPr="00B7604E">
        <w:rPr>
          <w:rFonts w:ascii="Times New Roman" w:eastAsia="Times New Roman" w:hAnsi="Times New Roman" w:cs="Times New Roman"/>
        </w:rPr>
        <w:t xml:space="preserve"> for local tomatoes and a $0.97 per pound price premium for organic </w:t>
      </w:r>
      <w:r w:rsidRPr="00B7604E">
        <w:rPr>
          <w:rFonts w:ascii="Times New Roman" w:eastAsia="Times New Roman" w:hAnsi="Times New Roman" w:cs="Times New Roman"/>
        </w:rPr>
        <w:lastRenderedPageBreak/>
        <w:t xml:space="preserve">tomatoes. These </w:t>
      </w:r>
      <w:del w:id="329" w:author="Bonnie Granat" w:date="2019-12-03T20:03:00Z">
        <w:r w:rsidRPr="00B7604E" w:rsidDel="007D76A8">
          <w:rPr>
            <w:rFonts w:ascii="Times New Roman" w:eastAsia="Times New Roman" w:hAnsi="Times New Roman" w:cs="Times New Roman"/>
          </w:rPr>
          <w:delText>premia</w:delText>
        </w:r>
      </w:del>
      <w:ins w:id="330" w:author="Bonnie Granat" w:date="2019-12-03T20:03:00Z">
        <w:r w:rsidR="007D76A8" w:rsidRPr="00B7604E">
          <w:rPr>
            <w:rFonts w:ascii="Times New Roman" w:eastAsia="Times New Roman" w:hAnsi="Times New Roman" w:cs="Times New Roman"/>
          </w:rPr>
          <w:t>premiums</w:t>
        </w:r>
      </w:ins>
      <w:r w:rsidRPr="00B7604E">
        <w:rPr>
          <w:rFonts w:ascii="Times New Roman" w:eastAsia="Times New Roman" w:hAnsi="Times New Roman" w:cs="Times New Roman"/>
        </w:rPr>
        <w:t xml:space="preserve"> represent 42.6</w:t>
      </w:r>
      <w:ins w:id="331" w:author="Bonnie Granat" w:date="2019-12-03T17:41:00Z">
        <w:r w:rsidR="005B4F03" w:rsidRPr="00B7604E">
          <w:rPr>
            <w:rFonts w:ascii="Times New Roman" w:eastAsia="Times New Roman" w:hAnsi="Times New Roman" w:cs="Times New Roman"/>
          </w:rPr>
          <w:t xml:space="preserve"> </w:t>
        </w:r>
      </w:ins>
      <w:del w:id="332" w:author="Bonnie Granat" w:date="2019-12-03T17:41:00Z">
        <w:r w:rsidRPr="00B7604E" w:rsidDel="005B4F03">
          <w:rPr>
            <w:rFonts w:ascii="Times New Roman" w:eastAsia="Times New Roman" w:hAnsi="Times New Roman" w:cs="Times New Roman"/>
          </w:rPr>
          <w:delText>%</w:delText>
        </w:r>
      </w:del>
      <w:ins w:id="333" w:author="Bonnie Granat" w:date="2019-12-03T17:41:00Z">
        <w:r w:rsidR="005B4F03" w:rsidRPr="00B7604E">
          <w:rPr>
            <w:rFonts w:ascii="Times New Roman" w:eastAsia="Times New Roman" w:hAnsi="Times New Roman" w:cs="Times New Roman"/>
          </w:rPr>
          <w:t>percent</w:t>
        </w:r>
      </w:ins>
      <w:r w:rsidRPr="00B7604E">
        <w:rPr>
          <w:rFonts w:ascii="Times New Roman" w:eastAsia="Times New Roman" w:hAnsi="Times New Roman" w:cs="Times New Roman"/>
        </w:rPr>
        <w:t xml:space="preserve"> and 46.6</w:t>
      </w:r>
      <w:ins w:id="334" w:author="Bonnie Granat" w:date="2019-12-03T17:42:00Z">
        <w:r w:rsidR="00D07F10" w:rsidRPr="00B7604E">
          <w:rPr>
            <w:rFonts w:ascii="Times New Roman" w:eastAsia="Times New Roman" w:hAnsi="Times New Roman" w:cs="Times New Roman"/>
          </w:rPr>
          <w:t xml:space="preserve"> percent</w:t>
        </w:r>
        <w:r w:rsidR="00D07F10" w:rsidRPr="00B7604E" w:rsidDel="00D07F10">
          <w:rPr>
            <w:rFonts w:ascii="Times New Roman" w:eastAsia="Times New Roman" w:hAnsi="Times New Roman" w:cs="Times New Roman"/>
          </w:rPr>
          <w:t xml:space="preserve"> </w:t>
        </w:r>
      </w:ins>
      <w:del w:id="335" w:author="Bonnie Granat" w:date="2019-12-03T17:42:00Z">
        <w:r w:rsidRPr="00B7604E" w:rsidDel="00D07F10">
          <w:rPr>
            <w:rFonts w:ascii="Times New Roman" w:eastAsia="Times New Roman" w:hAnsi="Times New Roman" w:cs="Times New Roman"/>
          </w:rPr>
          <w:delText xml:space="preserve">% </w:delText>
        </w:r>
      </w:del>
      <w:r w:rsidRPr="00B7604E">
        <w:rPr>
          <w:rFonts w:ascii="Times New Roman" w:eastAsia="Times New Roman" w:hAnsi="Times New Roman" w:cs="Times New Roman"/>
        </w:rPr>
        <w:t>mark-up</w:t>
      </w:r>
      <w:r w:rsidR="00FD1BA9" w:rsidRPr="00B7604E">
        <w:rPr>
          <w:rFonts w:ascii="Times New Roman" w:eastAsia="Times New Roman" w:hAnsi="Times New Roman" w:cs="Times New Roman"/>
        </w:rPr>
        <w:t>s</w:t>
      </w:r>
      <w:r w:rsidRPr="00B7604E">
        <w:rPr>
          <w:rFonts w:ascii="Times New Roman" w:eastAsia="Times New Roman" w:hAnsi="Times New Roman" w:cs="Times New Roman"/>
        </w:rPr>
        <w:t xml:space="preserve"> over the average price of a tomato for local and organic attributes, respectively. A similar set of results emerge</w:t>
      </w:r>
      <w:ins w:id="336" w:author="Bonnie Granat" w:date="2019-12-03T17:44:00Z">
        <w:r w:rsidR="006C6F3A" w:rsidRPr="00B7604E">
          <w:rPr>
            <w:rFonts w:ascii="Times New Roman" w:eastAsia="Times New Roman" w:hAnsi="Times New Roman" w:cs="Times New Roman"/>
          </w:rPr>
          <w:t>s</w:t>
        </w:r>
      </w:ins>
      <w:r w:rsidRPr="00B7604E">
        <w:rPr>
          <w:rFonts w:ascii="Times New Roman" w:eastAsia="Times New Roman" w:hAnsi="Times New Roman" w:cs="Times New Roman"/>
        </w:rPr>
        <w:t xml:space="preserve"> for green beans, where results show that consumers are willing to pay a $1.00 per pound and $1.03 per pound </w:t>
      </w:r>
      <w:del w:id="337" w:author="Bonnie Granat" w:date="2019-12-03T20:03:00Z">
        <w:r w:rsidRPr="00B7604E" w:rsidDel="007D76A8">
          <w:rPr>
            <w:rFonts w:ascii="Times New Roman" w:eastAsia="Times New Roman" w:hAnsi="Times New Roman" w:cs="Times New Roman"/>
          </w:rPr>
          <w:delText>premi</w:delText>
        </w:r>
        <w:r w:rsidR="00FD1BA9" w:rsidRPr="00B7604E" w:rsidDel="007D76A8">
          <w:rPr>
            <w:rFonts w:ascii="Times New Roman" w:eastAsia="Times New Roman" w:hAnsi="Times New Roman" w:cs="Times New Roman"/>
          </w:rPr>
          <w:delText>a</w:delText>
        </w:r>
      </w:del>
      <w:ins w:id="338" w:author="Bonnie Granat" w:date="2019-12-03T20:03:00Z">
        <w:r w:rsidR="007D76A8" w:rsidRPr="00B7604E">
          <w:rPr>
            <w:rFonts w:ascii="Times New Roman" w:eastAsia="Times New Roman" w:hAnsi="Times New Roman" w:cs="Times New Roman"/>
          </w:rPr>
          <w:t>premiums</w:t>
        </w:r>
      </w:ins>
      <w:r w:rsidRPr="00B7604E">
        <w:rPr>
          <w:rFonts w:ascii="Times New Roman" w:eastAsia="Times New Roman" w:hAnsi="Times New Roman" w:cs="Times New Roman"/>
        </w:rPr>
        <w:t xml:space="preserve"> for local and organic green beans, respectively. These </w:t>
      </w:r>
      <w:del w:id="339" w:author="Bonnie Granat" w:date="2019-12-03T20:02:00Z">
        <w:r w:rsidRPr="00B7604E" w:rsidDel="007D76A8">
          <w:rPr>
            <w:rFonts w:ascii="Times New Roman" w:eastAsia="Times New Roman" w:hAnsi="Times New Roman" w:cs="Times New Roman"/>
          </w:rPr>
          <w:delText>premia</w:delText>
        </w:r>
      </w:del>
      <w:ins w:id="340" w:author="Bonnie Granat" w:date="2019-12-03T20:02:00Z">
        <w:r w:rsidR="007D76A8" w:rsidRPr="00B7604E">
          <w:rPr>
            <w:rFonts w:ascii="Times New Roman" w:eastAsia="Times New Roman" w:hAnsi="Times New Roman" w:cs="Times New Roman"/>
          </w:rPr>
          <w:t>premiums</w:t>
        </w:r>
      </w:ins>
      <w:r w:rsidRPr="00B7604E">
        <w:rPr>
          <w:rFonts w:ascii="Times New Roman" w:eastAsia="Times New Roman" w:hAnsi="Times New Roman" w:cs="Times New Roman"/>
        </w:rPr>
        <w:t xml:space="preserve"> represent about a 33</w:t>
      </w:r>
      <w:del w:id="341" w:author="Bonnie Granat" w:date="2019-12-03T17:42:00Z">
        <w:r w:rsidRPr="00B7604E" w:rsidDel="00D07F10">
          <w:rPr>
            <w:rFonts w:ascii="Times New Roman" w:eastAsia="Times New Roman" w:hAnsi="Times New Roman" w:cs="Times New Roman"/>
          </w:rPr>
          <w:delText>%</w:delText>
        </w:r>
      </w:del>
      <w:ins w:id="342" w:author="Bonnie Granat" w:date="2019-12-03T17:42:00Z">
        <w:r w:rsidR="00D07F10" w:rsidRPr="00B7604E">
          <w:rPr>
            <w:rFonts w:ascii="Times New Roman" w:eastAsia="Times New Roman" w:hAnsi="Times New Roman" w:cs="Times New Roman"/>
          </w:rPr>
          <w:t xml:space="preserve"> percent</w:t>
        </w:r>
      </w:ins>
      <w:r w:rsidRPr="00B7604E">
        <w:rPr>
          <w:rFonts w:ascii="Times New Roman" w:eastAsia="Times New Roman" w:hAnsi="Times New Roman" w:cs="Times New Roman"/>
        </w:rPr>
        <w:t xml:space="preserve"> increase over the average price of green beans when purchasing local or organic. Further results from this analysis suggest a weak propensity for respondents to prefer locally grown carrots and organically grown strawberries, for reasons previously described. Specifically, we find that consumers from this survey are willing</w:t>
      </w:r>
      <w:ins w:id="343" w:author="Bonnie Granat" w:date="2019-12-03T17:44:00Z">
        <w:r w:rsidR="006C6F3A" w:rsidRPr="00B7604E">
          <w:rPr>
            <w:rFonts w:ascii="Times New Roman" w:eastAsia="Times New Roman" w:hAnsi="Times New Roman" w:cs="Times New Roman"/>
          </w:rPr>
          <w:t xml:space="preserve"> </w:t>
        </w:r>
      </w:ins>
      <w:del w:id="344" w:author="Bonnie Granat" w:date="2019-12-03T17:44:00Z">
        <w:r w:rsidRPr="00B7604E" w:rsidDel="006C6F3A">
          <w:rPr>
            <w:rFonts w:ascii="Times New Roman" w:eastAsia="Times New Roman" w:hAnsi="Times New Roman" w:cs="Times New Roman"/>
          </w:rPr>
          <w:delText>-</w:delText>
        </w:r>
      </w:del>
      <w:r w:rsidRPr="00B7604E">
        <w:rPr>
          <w:rFonts w:ascii="Times New Roman" w:eastAsia="Times New Roman" w:hAnsi="Times New Roman" w:cs="Times New Roman"/>
        </w:rPr>
        <w:t>to</w:t>
      </w:r>
      <w:del w:id="345" w:author="Bonnie Granat" w:date="2019-12-03T17:44:00Z">
        <w:r w:rsidRPr="00B7604E" w:rsidDel="006C6F3A">
          <w:rPr>
            <w:rFonts w:ascii="Times New Roman" w:eastAsia="Times New Roman" w:hAnsi="Times New Roman" w:cs="Times New Roman"/>
          </w:rPr>
          <w:delText>-</w:delText>
        </w:r>
      </w:del>
      <w:ins w:id="346" w:author="Bonnie Granat" w:date="2019-12-03T17:44:00Z">
        <w:r w:rsidR="006C6F3A" w:rsidRPr="00B7604E">
          <w:rPr>
            <w:rFonts w:ascii="Times New Roman" w:eastAsia="Times New Roman" w:hAnsi="Times New Roman" w:cs="Times New Roman"/>
          </w:rPr>
          <w:t xml:space="preserve"> </w:t>
        </w:r>
      </w:ins>
      <w:r w:rsidRPr="00B7604E">
        <w:rPr>
          <w:rFonts w:ascii="Times New Roman" w:eastAsia="Times New Roman" w:hAnsi="Times New Roman" w:cs="Times New Roman"/>
        </w:rPr>
        <w:t>pay a $0.47 per pound price premi</w:t>
      </w:r>
      <w:r w:rsidR="0098140A" w:rsidRPr="00B7604E">
        <w:rPr>
          <w:rFonts w:ascii="Times New Roman" w:eastAsia="Times New Roman" w:hAnsi="Times New Roman" w:cs="Times New Roman"/>
        </w:rPr>
        <w:t>um</w:t>
      </w:r>
      <w:r w:rsidRPr="00B7604E">
        <w:rPr>
          <w:rFonts w:ascii="Times New Roman" w:eastAsia="Times New Roman" w:hAnsi="Times New Roman" w:cs="Times New Roman"/>
        </w:rPr>
        <w:t xml:space="preserve"> for locally grown carrots and a $0.88 per pound price premi</w:t>
      </w:r>
      <w:r w:rsidR="0098140A" w:rsidRPr="00B7604E">
        <w:rPr>
          <w:rFonts w:ascii="Times New Roman" w:eastAsia="Times New Roman" w:hAnsi="Times New Roman" w:cs="Times New Roman"/>
        </w:rPr>
        <w:t>um</w:t>
      </w:r>
      <w:r w:rsidRPr="00B7604E">
        <w:rPr>
          <w:rFonts w:ascii="Times New Roman" w:eastAsia="Times New Roman" w:hAnsi="Times New Roman" w:cs="Times New Roman"/>
        </w:rPr>
        <w:t xml:space="preserve"> for organically grown strawberries. It should be noted that a robust finding from this analysis is the lack of any strong preference for local and organic attributes on cucumbers, snap peas, carrots, and strawberries. As these vegetables were chosen based on a series of focus groups and pilot studies, the expectation was to find some preference for the local attribute when associated with these goods. </w:t>
      </w:r>
      <w:del w:id="347" w:author="Bonnie Granat" w:date="2019-12-03T17:45:00Z">
        <w:r w:rsidRPr="00B7604E" w:rsidDel="006C6F3A">
          <w:rPr>
            <w:rFonts w:ascii="Times New Roman" w:eastAsia="Times New Roman" w:hAnsi="Times New Roman" w:cs="Times New Roman"/>
          </w:rPr>
          <w:delText>Rather</w:delText>
        </w:r>
      </w:del>
      <w:ins w:id="348" w:author="Bonnie Granat" w:date="2019-12-03T17:45:00Z">
        <w:r w:rsidR="006C6F3A" w:rsidRPr="00B7604E">
          <w:rPr>
            <w:rFonts w:ascii="Times New Roman" w:eastAsia="Times New Roman" w:hAnsi="Times New Roman" w:cs="Times New Roman"/>
          </w:rPr>
          <w:t>Instead</w:t>
        </w:r>
      </w:ins>
      <w:r w:rsidRPr="00B7604E">
        <w:rPr>
          <w:rFonts w:ascii="Times New Roman" w:eastAsia="Times New Roman" w:hAnsi="Times New Roman" w:cs="Times New Roman"/>
        </w:rPr>
        <w:t xml:space="preserve">, our findings suggest that, across the region, there is either no or </w:t>
      </w:r>
      <w:ins w:id="349" w:author="Bonnie Granat" w:date="2019-12-03T17:45:00Z">
        <w:r w:rsidR="006C6F3A" w:rsidRPr="00B7604E">
          <w:rPr>
            <w:rFonts w:ascii="Times New Roman" w:eastAsia="Times New Roman" w:hAnsi="Times New Roman" w:cs="Times New Roman"/>
          </w:rPr>
          <w:t xml:space="preserve">a </w:t>
        </w:r>
      </w:ins>
      <w:commentRangeStart w:id="350"/>
      <w:r w:rsidRPr="00B7604E">
        <w:rPr>
          <w:rFonts w:ascii="Times New Roman" w:eastAsia="Times New Roman" w:hAnsi="Times New Roman" w:cs="Times New Roman"/>
        </w:rPr>
        <w:t>weakly</w:t>
      </w:r>
      <w:commentRangeEnd w:id="350"/>
      <w:r w:rsidR="006C6F3A" w:rsidRPr="00B7604E">
        <w:rPr>
          <w:rStyle w:val="CommentReference"/>
        </w:rPr>
        <w:commentReference w:id="350"/>
      </w:r>
      <w:r w:rsidRPr="00B7604E">
        <w:rPr>
          <w:rFonts w:ascii="Times New Roman" w:eastAsia="Times New Roman" w:hAnsi="Times New Roman" w:cs="Times New Roman"/>
        </w:rPr>
        <w:t xml:space="preserve"> significant preference for these produce options when associated with any product characteristic. This would suggest that local and organic </w:t>
      </w:r>
      <w:del w:id="351" w:author="Bonnie Granat" w:date="2019-12-03T20:02:00Z">
        <w:r w:rsidRPr="00B7604E" w:rsidDel="007D76A8">
          <w:rPr>
            <w:rFonts w:ascii="Times New Roman" w:eastAsia="Times New Roman" w:hAnsi="Times New Roman" w:cs="Times New Roman"/>
          </w:rPr>
          <w:delText>premia</w:delText>
        </w:r>
      </w:del>
      <w:ins w:id="352" w:author="Bonnie Granat" w:date="2019-12-03T20:02:00Z">
        <w:r w:rsidR="007D76A8" w:rsidRPr="00B7604E">
          <w:rPr>
            <w:rFonts w:ascii="Times New Roman" w:eastAsia="Times New Roman" w:hAnsi="Times New Roman" w:cs="Times New Roman"/>
          </w:rPr>
          <w:t>premiums</w:t>
        </w:r>
      </w:ins>
      <w:r w:rsidRPr="00B7604E">
        <w:rPr>
          <w:rFonts w:ascii="Times New Roman" w:eastAsia="Times New Roman" w:hAnsi="Times New Roman" w:cs="Times New Roman"/>
        </w:rPr>
        <w:t xml:space="preserve"> are not as robust as the literature suggests, for this region in particular. Overall, there is a medium</w:t>
      </w:r>
      <w:ins w:id="353" w:author="Bonnie Granat" w:date="2019-12-03T17:46:00Z">
        <w:r w:rsidR="006C6F3A" w:rsidRPr="00B7604E">
          <w:rPr>
            <w:rFonts w:ascii="Times New Roman" w:eastAsia="Times New Roman" w:hAnsi="Times New Roman" w:cs="Times New Roman"/>
          </w:rPr>
          <w:t>-</w:t>
        </w:r>
      </w:ins>
      <w:del w:id="354" w:author="Bonnie Granat" w:date="2019-12-03T17:46:00Z">
        <w:r w:rsidRPr="00B7604E" w:rsidDel="006C6F3A">
          <w:rPr>
            <w:rFonts w:ascii="Times New Roman" w:eastAsia="Times New Roman" w:hAnsi="Times New Roman" w:cs="Times New Roman"/>
          </w:rPr>
          <w:delText xml:space="preserve"> </w:delText>
        </w:r>
      </w:del>
      <w:r w:rsidRPr="00B7604E">
        <w:rPr>
          <w:rFonts w:ascii="Times New Roman" w:eastAsia="Times New Roman" w:hAnsi="Times New Roman" w:cs="Times New Roman"/>
        </w:rPr>
        <w:t>to</w:t>
      </w:r>
      <w:ins w:id="355" w:author="Bonnie Granat" w:date="2019-12-03T17:46:00Z">
        <w:r w:rsidR="006C6F3A" w:rsidRPr="00B7604E">
          <w:rPr>
            <w:rFonts w:ascii="Times New Roman" w:eastAsia="Times New Roman" w:hAnsi="Times New Roman" w:cs="Times New Roman"/>
          </w:rPr>
          <w:t>-</w:t>
        </w:r>
      </w:ins>
      <w:del w:id="356" w:author="Bonnie Granat" w:date="2019-12-03T17:46:00Z">
        <w:r w:rsidRPr="00B7604E" w:rsidDel="006C6F3A">
          <w:rPr>
            <w:rFonts w:ascii="Times New Roman" w:eastAsia="Times New Roman" w:hAnsi="Times New Roman" w:cs="Times New Roman"/>
          </w:rPr>
          <w:delText xml:space="preserve"> </w:delText>
        </w:r>
      </w:del>
      <w:r w:rsidRPr="00B7604E">
        <w:rPr>
          <w:rFonts w:ascii="Times New Roman" w:eastAsia="Times New Roman" w:hAnsi="Times New Roman" w:cs="Times New Roman"/>
        </w:rPr>
        <w:t>strong preference and willingness to pay for specific produce options when interacted with the local and organic attribute</w:t>
      </w:r>
      <w:r w:rsidR="008E7C0F" w:rsidRPr="00B7604E">
        <w:rPr>
          <w:rFonts w:ascii="Times New Roman" w:eastAsia="Times New Roman" w:hAnsi="Times New Roman" w:cs="Times New Roman"/>
        </w:rPr>
        <w:t>. H</w:t>
      </w:r>
      <w:r w:rsidRPr="00B7604E">
        <w:rPr>
          <w:rFonts w:ascii="Times New Roman" w:eastAsia="Times New Roman" w:hAnsi="Times New Roman" w:cs="Times New Roman"/>
        </w:rPr>
        <w:t xml:space="preserve">owever, the majority of the results suggest a weak or insignificant willingness to pay for many produce options. </w:t>
      </w:r>
    </w:p>
    <w:p w14:paraId="789A804F" w14:textId="5526B861" w:rsidR="000E1D75" w:rsidRPr="00B7604E" w:rsidRDefault="00BC6FE7" w:rsidP="004E78F5">
      <w:pPr>
        <w:spacing w:line="480" w:lineRule="auto"/>
        <w:jc w:val="both"/>
        <w:rPr>
          <w:rFonts w:ascii="Times New Roman" w:eastAsia="Times New Roman" w:hAnsi="Times New Roman" w:cs="Times New Roman"/>
          <w:i/>
        </w:rPr>
      </w:pPr>
      <w:r w:rsidRPr="00B7604E">
        <w:rPr>
          <w:rFonts w:ascii="Times New Roman" w:eastAsia="Times New Roman" w:hAnsi="Times New Roman" w:cs="Times New Roman"/>
          <w:i/>
        </w:rPr>
        <w:t>Consumer Survey Conclusions</w:t>
      </w:r>
    </w:p>
    <w:p w14:paraId="5A39455E" w14:textId="0B71FE19" w:rsidR="000E1D75" w:rsidRPr="00B7604E" w:rsidRDefault="00BC6FE7">
      <w:pPr>
        <w:spacing w:line="480" w:lineRule="auto"/>
        <w:ind w:firstLine="720"/>
        <w:jc w:val="both"/>
        <w:rPr>
          <w:rFonts w:ascii="Times New Roman" w:eastAsia="Times New Roman" w:hAnsi="Times New Roman" w:cs="Times New Roman"/>
        </w:rPr>
      </w:pPr>
      <w:r w:rsidRPr="00B7604E">
        <w:rPr>
          <w:rFonts w:ascii="Times New Roman" w:eastAsia="Times New Roman" w:hAnsi="Times New Roman" w:cs="Times New Roman"/>
        </w:rPr>
        <w:t>Results from our consumer survey suggest that northern New England consumer</w:t>
      </w:r>
      <w:ins w:id="357" w:author="Bonnie Granat" w:date="2019-12-03T19:40:00Z">
        <w:r w:rsidR="008F02A6" w:rsidRPr="00B7604E">
          <w:rPr>
            <w:rFonts w:ascii="Times New Roman" w:eastAsia="Times New Roman" w:hAnsi="Times New Roman" w:cs="Times New Roman"/>
          </w:rPr>
          <w:t>s</w:t>
        </w:r>
      </w:ins>
      <w:r w:rsidR="0098140A" w:rsidRPr="00B7604E">
        <w:rPr>
          <w:rFonts w:ascii="Times New Roman" w:eastAsia="Times New Roman" w:hAnsi="Times New Roman" w:cs="Times New Roman"/>
        </w:rPr>
        <w:t xml:space="preserve"> </w:t>
      </w:r>
      <w:del w:id="358" w:author="Bonnie Granat" w:date="2019-12-03T19:40:00Z">
        <w:r w:rsidR="0098140A" w:rsidRPr="00B7604E" w:rsidDel="008F02A6">
          <w:rPr>
            <w:rFonts w:ascii="Times New Roman" w:eastAsia="Times New Roman" w:hAnsi="Times New Roman" w:cs="Times New Roman"/>
          </w:rPr>
          <w:delText>preferences</w:delText>
        </w:r>
        <w:r w:rsidRPr="00B7604E" w:rsidDel="008F02A6">
          <w:rPr>
            <w:rFonts w:ascii="Times New Roman" w:eastAsia="Times New Roman" w:hAnsi="Times New Roman" w:cs="Times New Roman"/>
          </w:rPr>
          <w:delText xml:space="preserve"> </w:delText>
        </w:r>
      </w:del>
      <w:commentRangeStart w:id="359"/>
      <w:r w:rsidRPr="00B7604E">
        <w:rPr>
          <w:rFonts w:ascii="Times New Roman" w:eastAsia="Times New Roman" w:hAnsi="Times New Roman" w:cs="Times New Roman"/>
        </w:rPr>
        <w:t>are</w:t>
      </w:r>
      <w:commentRangeEnd w:id="359"/>
      <w:r w:rsidR="008F02A6" w:rsidRPr="00B7604E">
        <w:rPr>
          <w:rStyle w:val="CommentReference"/>
        </w:rPr>
        <w:commentReference w:id="359"/>
      </w:r>
      <w:r w:rsidRPr="00B7604E">
        <w:rPr>
          <w:rFonts w:ascii="Times New Roman" w:eastAsia="Times New Roman" w:hAnsi="Times New Roman" w:cs="Times New Roman"/>
        </w:rPr>
        <w:t xml:space="preserve"> highly variable in their </w:t>
      </w:r>
      <w:del w:id="360" w:author="Bonnie Granat" w:date="2019-12-03T19:41:00Z">
        <w:r w:rsidRPr="00B7604E" w:rsidDel="008F02A6">
          <w:rPr>
            <w:rFonts w:ascii="Times New Roman" w:eastAsia="Times New Roman" w:hAnsi="Times New Roman" w:cs="Times New Roman"/>
          </w:rPr>
          <w:delText xml:space="preserve">willingness to pay </w:delText>
        </w:r>
      </w:del>
      <w:ins w:id="361" w:author="Bonnie Granat" w:date="2019-12-03T19:41:00Z">
        <w:r w:rsidR="008F02A6" w:rsidRPr="00B7604E">
          <w:rPr>
            <w:rFonts w:ascii="Times New Roman" w:eastAsia="Times New Roman" w:hAnsi="Times New Roman" w:cs="Times New Roman"/>
          </w:rPr>
          <w:t xml:space="preserve">WTP </w:t>
        </w:r>
      </w:ins>
      <w:r w:rsidRPr="00B7604E">
        <w:rPr>
          <w:rFonts w:ascii="Times New Roman" w:eastAsia="Times New Roman" w:hAnsi="Times New Roman" w:cs="Times New Roman"/>
        </w:rPr>
        <w:t xml:space="preserve">for particular produce options and their corresponding product attributes. When significant, the model estimates generally reveal a positive propensity to consume </w:t>
      </w:r>
      <w:r w:rsidRPr="00B7604E">
        <w:rPr>
          <w:rFonts w:ascii="Times New Roman" w:eastAsia="Times New Roman" w:hAnsi="Times New Roman" w:cs="Times New Roman"/>
        </w:rPr>
        <w:lastRenderedPageBreak/>
        <w:t xml:space="preserve">local and organic tomatoes and green beans, </w:t>
      </w:r>
      <w:del w:id="362" w:author="Bonnie Granat" w:date="2019-12-03T19:42:00Z">
        <w:r w:rsidRPr="00B7604E" w:rsidDel="008F02A6">
          <w:rPr>
            <w:rFonts w:ascii="Times New Roman" w:eastAsia="Times New Roman" w:hAnsi="Times New Roman" w:cs="Times New Roman"/>
          </w:rPr>
          <w:delText>however</w:delText>
        </w:r>
        <w:r w:rsidR="008E7C0F" w:rsidRPr="00B7604E" w:rsidDel="008F02A6">
          <w:rPr>
            <w:rFonts w:ascii="Times New Roman" w:eastAsia="Times New Roman" w:hAnsi="Times New Roman" w:cs="Times New Roman"/>
          </w:rPr>
          <w:delText>,</w:delText>
        </w:r>
        <w:r w:rsidRPr="00B7604E" w:rsidDel="008F02A6">
          <w:rPr>
            <w:rFonts w:ascii="Times New Roman" w:eastAsia="Times New Roman" w:hAnsi="Times New Roman" w:cs="Times New Roman"/>
          </w:rPr>
          <w:delText xml:space="preserve"> </w:delText>
        </w:r>
      </w:del>
      <w:ins w:id="363" w:author="Bonnie Granat" w:date="2019-12-03T19:42:00Z">
        <w:r w:rsidR="008F02A6" w:rsidRPr="00B7604E">
          <w:rPr>
            <w:rFonts w:ascii="Times New Roman" w:eastAsia="Times New Roman" w:hAnsi="Times New Roman" w:cs="Times New Roman"/>
          </w:rPr>
          <w:t xml:space="preserve">but </w:t>
        </w:r>
      </w:ins>
      <w:r w:rsidRPr="00B7604E">
        <w:rPr>
          <w:rFonts w:ascii="Times New Roman" w:eastAsia="Times New Roman" w:hAnsi="Times New Roman" w:cs="Times New Roman"/>
        </w:rPr>
        <w:t xml:space="preserve">the majority of produce-attribute combinations are insignificant. Across the region, green beans and tomatoes commanded a statistically significant price premium for either the local or organic attribute. This finding may support the role of “driver crops,” produce items </w:t>
      </w:r>
      <w:del w:id="364" w:author="Bonnie Granat" w:date="2019-12-03T19:42:00Z">
        <w:r w:rsidRPr="00B7604E" w:rsidDel="008F02A6">
          <w:rPr>
            <w:rFonts w:ascii="Times New Roman" w:eastAsia="Times New Roman" w:hAnsi="Times New Roman" w:cs="Times New Roman"/>
          </w:rPr>
          <w:delText xml:space="preserve">which </w:delText>
        </w:r>
      </w:del>
      <w:ins w:id="365" w:author="Bonnie Granat" w:date="2019-12-03T19:42:00Z">
        <w:r w:rsidR="008F02A6" w:rsidRPr="00B7604E">
          <w:rPr>
            <w:rFonts w:ascii="Times New Roman" w:eastAsia="Times New Roman" w:hAnsi="Times New Roman" w:cs="Times New Roman"/>
          </w:rPr>
          <w:t xml:space="preserve">that </w:t>
        </w:r>
      </w:ins>
      <w:r w:rsidRPr="00B7604E">
        <w:rPr>
          <w:rFonts w:ascii="Times New Roman" w:eastAsia="Times New Roman" w:hAnsi="Times New Roman" w:cs="Times New Roman"/>
        </w:rPr>
        <w:t xml:space="preserve">subsidize the low revenues generated by alternative produce options sold by a single grower. </w:t>
      </w:r>
      <w:r w:rsidR="008E7C0F" w:rsidRPr="00B7604E">
        <w:rPr>
          <w:rFonts w:ascii="Times New Roman" w:eastAsia="Times New Roman" w:hAnsi="Times New Roman" w:cs="Times New Roman"/>
        </w:rPr>
        <w:t>Besides</w:t>
      </w:r>
      <w:r w:rsidRPr="00B7604E">
        <w:rPr>
          <w:rFonts w:ascii="Times New Roman" w:eastAsia="Times New Roman" w:hAnsi="Times New Roman" w:cs="Times New Roman"/>
        </w:rPr>
        <w:t>, these results may hint at a disincentive for regional growers to diversify their crop production, despite the necessities for meeting the regional maxim</w:t>
      </w:r>
      <w:r w:rsidR="0098140A" w:rsidRPr="00B7604E">
        <w:rPr>
          <w:rFonts w:ascii="Times New Roman" w:eastAsia="Times New Roman" w:hAnsi="Times New Roman" w:cs="Times New Roman"/>
        </w:rPr>
        <w:t>um</w:t>
      </w:r>
      <w:r w:rsidRPr="00B7604E">
        <w:rPr>
          <w:rFonts w:ascii="Times New Roman" w:eastAsia="Times New Roman" w:hAnsi="Times New Roman" w:cs="Times New Roman"/>
        </w:rPr>
        <w:t xml:space="preserve"> growing capacities suggested by the results presented earlier. Until consumers are willing to pay for a variety of produce options, diminishing supplier constraints and meeting the regional growing capacit</w:t>
      </w:r>
      <w:r w:rsidR="0098140A" w:rsidRPr="00B7604E">
        <w:rPr>
          <w:rFonts w:ascii="Times New Roman" w:eastAsia="Times New Roman" w:hAnsi="Times New Roman" w:cs="Times New Roman"/>
        </w:rPr>
        <w:t>i</w:t>
      </w:r>
      <w:r w:rsidRPr="00B7604E">
        <w:rPr>
          <w:rFonts w:ascii="Times New Roman" w:eastAsia="Times New Roman" w:hAnsi="Times New Roman" w:cs="Times New Roman"/>
        </w:rPr>
        <w:t xml:space="preserve">es is unlikely. Further, there are no clear trends indicating that one state is willing to pay higher premiums for </w:t>
      </w:r>
      <w:r w:rsidR="00FD1BA9" w:rsidRPr="00B7604E">
        <w:rPr>
          <w:rFonts w:ascii="Times New Roman" w:eastAsia="Times New Roman" w:hAnsi="Times New Roman" w:cs="Times New Roman"/>
        </w:rPr>
        <w:t>any</w:t>
      </w:r>
      <w:ins w:id="366" w:author="Bonnie Granat" w:date="2019-12-03T19:52:00Z">
        <w:r w:rsidR="00F02993" w:rsidRPr="00B7604E">
          <w:rPr>
            <w:rFonts w:ascii="Times New Roman" w:eastAsia="Times New Roman" w:hAnsi="Times New Roman" w:cs="Times New Roman"/>
          </w:rPr>
          <w:t xml:space="preserve"> </w:t>
        </w:r>
      </w:ins>
      <w:r w:rsidRPr="00B7604E">
        <w:rPr>
          <w:rFonts w:ascii="Times New Roman" w:eastAsia="Times New Roman" w:hAnsi="Times New Roman" w:cs="Times New Roman"/>
        </w:rPr>
        <w:t>one attribute when assessed across produce options or that locally grown produce commands a higher price premium over organic, as in previous studies (Adams and Salois 2010</w:t>
      </w:r>
      <w:r w:rsidR="002E64E7" w:rsidRPr="00B7604E">
        <w:rPr>
          <w:rFonts w:ascii="Times New Roman" w:eastAsia="Times New Roman" w:hAnsi="Times New Roman" w:cs="Times New Roman"/>
        </w:rPr>
        <w:t>;</w:t>
      </w:r>
      <w:r w:rsidRPr="00B7604E">
        <w:rPr>
          <w:rFonts w:ascii="Times New Roman" w:eastAsia="Times New Roman" w:hAnsi="Times New Roman" w:cs="Times New Roman"/>
        </w:rPr>
        <w:t xml:space="preserve"> Loureiro and Hine 2002</w:t>
      </w:r>
      <w:r w:rsidR="002E64E7" w:rsidRPr="00B7604E">
        <w:rPr>
          <w:rFonts w:ascii="Times New Roman" w:eastAsia="Times New Roman" w:hAnsi="Times New Roman" w:cs="Times New Roman"/>
        </w:rPr>
        <w:t>;</w:t>
      </w:r>
      <w:r w:rsidRPr="00B7604E">
        <w:rPr>
          <w:rFonts w:ascii="Times New Roman" w:eastAsia="Times New Roman" w:hAnsi="Times New Roman" w:cs="Times New Roman"/>
        </w:rPr>
        <w:t xml:space="preserve"> Onozaka</w:t>
      </w:r>
      <w:ins w:id="367" w:author="Bonnie Granat" w:date="2019-12-03T19:53:00Z">
        <w:r w:rsidR="00F02993" w:rsidRPr="00B7604E">
          <w:rPr>
            <w:rFonts w:ascii="Times New Roman" w:eastAsia="Times New Roman" w:hAnsi="Times New Roman" w:cs="Times New Roman"/>
          </w:rPr>
          <w:t>,</w:t>
        </w:r>
      </w:ins>
      <w:r w:rsidRPr="00B7604E">
        <w:rPr>
          <w:rFonts w:ascii="Times New Roman" w:eastAsia="Times New Roman" w:hAnsi="Times New Roman" w:cs="Times New Roman"/>
        </w:rPr>
        <w:t xml:space="preserve"> Nurse</w:t>
      </w:r>
      <w:ins w:id="368" w:author="Bonnie Granat" w:date="2019-12-03T19:53:00Z">
        <w:r w:rsidR="00F02993" w:rsidRPr="00B7604E">
          <w:rPr>
            <w:rFonts w:ascii="Times New Roman" w:eastAsia="Times New Roman" w:hAnsi="Times New Roman" w:cs="Times New Roman"/>
          </w:rPr>
          <w:t>,</w:t>
        </w:r>
      </w:ins>
      <w:r w:rsidRPr="00B7604E">
        <w:rPr>
          <w:rFonts w:ascii="Times New Roman" w:eastAsia="Times New Roman" w:hAnsi="Times New Roman" w:cs="Times New Roman"/>
        </w:rPr>
        <w:t xml:space="preserve"> and McFadden </w:t>
      </w:r>
      <w:commentRangeStart w:id="369"/>
      <w:r w:rsidRPr="00B7604E">
        <w:rPr>
          <w:rFonts w:ascii="Times New Roman" w:eastAsia="Times New Roman" w:hAnsi="Times New Roman" w:cs="Times New Roman"/>
        </w:rPr>
        <w:t>201</w:t>
      </w:r>
      <w:del w:id="370" w:author="Bonnie Granat" w:date="2019-12-03T19:53:00Z">
        <w:r w:rsidRPr="00B7604E" w:rsidDel="00F02993">
          <w:rPr>
            <w:rFonts w:ascii="Times New Roman" w:eastAsia="Times New Roman" w:hAnsi="Times New Roman" w:cs="Times New Roman"/>
          </w:rPr>
          <w:delText>1</w:delText>
        </w:r>
      </w:del>
      <w:ins w:id="371" w:author="Bonnie Granat" w:date="2019-12-03T19:53:00Z">
        <w:r w:rsidR="00F02993" w:rsidRPr="00B7604E">
          <w:rPr>
            <w:rFonts w:ascii="Times New Roman" w:eastAsia="Times New Roman" w:hAnsi="Times New Roman" w:cs="Times New Roman"/>
          </w:rPr>
          <w:t>0</w:t>
        </w:r>
        <w:commentRangeEnd w:id="369"/>
        <w:r w:rsidR="00F02993" w:rsidRPr="00B7604E">
          <w:rPr>
            <w:rStyle w:val="CommentReference"/>
          </w:rPr>
          <w:commentReference w:id="369"/>
        </w:r>
      </w:ins>
      <w:r w:rsidR="002E64E7" w:rsidRPr="00B7604E">
        <w:rPr>
          <w:rFonts w:ascii="Times New Roman" w:eastAsia="Times New Roman" w:hAnsi="Times New Roman" w:cs="Times New Roman"/>
        </w:rPr>
        <w:t>;</w:t>
      </w:r>
      <w:r w:rsidRPr="00B7604E">
        <w:rPr>
          <w:rFonts w:ascii="Times New Roman" w:eastAsia="Times New Roman" w:hAnsi="Times New Roman" w:cs="Times New Roman"/>
        </w:rPr>
        <w:t xml:space="preserve"> Constanigro et al. 2011</w:t>
      </w:r>
      <w:r w:rsidR="002E64E7" w:rsidRPr="00B7604E">
        <w:rPr>
          <w:rFonts w:ascii="Times New Roman" w:eastAsia="Times New Roman" w:hAnsi="Times New Roman" w:cs="Times New Roman"/>
        </w:rPr>
        <w:t xml:space="preserve">; </w:t>
      </w:r>
      <w:r w:rsidRPr="00B7604E">
        <w:rPr>
          <w:rFonts w:ascii="Times New Roman" w:eastAsia="Times New Roman" w:hAnsi="Times New Roman" w:cs="Times New Roman"/>
        </w:rPr>
        <w:t>Bond</w:t>
      </w:r>
      <w:ins w:id="372" w:author="Bonnie Granat" w:date="2019-12-03T19:54:00Z">
        <w:r w:rsidR="00F02993" w:rsidRPr="00B7604E">
          <w:rPr>
            <w:rFonts w:ascii="Times New Roman" w:eastAsia="Times New Roman" w:hAnsi="Times New Roman" w:cs="Times New Roman"/>
          </w:rPr>
          <w:t>,</w:t>
        </w:r>
      </w:ins>
      <w:r w:rsidRPr="00B7604E">
        <w:rPr>
          <w:rFonts w:ascii="Times New Roman" w:eastAsia="Times New Roman" w:hAnsi="Times New Roman" w:cs="Times New Roman"/>
        </w:rPr>
        <w:t xml:space="preserve"> Thilmany</w:t>
      </w:r>
      <w:ins w:id="373" w:author="Bonnie Granat" w:date="2019-12-03T19:54:00Z">
        <w:r w:rsidR="00F02993" w:rsidRPr="00B7604E">
          <w:rPr>
            <w:rFonts w:ascii="Times New Roman" w:eastAsia="Times New Roman" w:hAnsi="Times New Roman" w:cs="Times New Roman"/>
          </w:rPr>
          <w:t>,</w:t>
        </w:r>
      </w:ins>
      <w:r w:rsidRPr="00B7604E">
        <w:rPr>
          <w:rFonts w:ascii="Times New Roman" w:eastAsia="Times New Roman" w:hAnsi="Times New Roman" w:cs="Times New Roman"/>
        </w:rPr>
        <w:t xml:space="preserve"> and Keeling-Bond 2008).</w:t>
      </w:r>
      <w:r w:rsidR="00BD7AE5">
        <w:rPr>
          <w:rFonts w:ascii="Times New Roman" w:eastAsia="Times New Roman" w:hAnsi="Times New Roman" w:cs="Times New Roman"/>
        </w:rPr>
        <w:t xml:space="preserve"> </w:t>
      </w:r>
      <w:r w:rsidRPr="00B7604E">
        <w:rPr>
          <w:rFonts w:ascii="Times New Roman" w:eastAsia="Times New Roman" w:hAnsi="Times New Roman" w:cs="Times New Roman"/>
        </w:rPr>
        <w:t>Instead, consumer WTP for specific attributes and produce options varies across the region on a case-by-case basis</w:t>
      </w:r>
      <w:ins w:id="374" w:author="Bonnie Granat" w:date="2019-12-03T19:54:00Z">
        <w:r w:rsidR="00F02993" w:rsidRPr="00B7604E">
          <w:rPr>
            <w:rFonts w:ascii="Times New Roman" w:eastAsia="Times New Roman" w:hAnsi="Times New Roman" w:cs="Times New Roman"/>
          </w:rPr>
          <w:t>,</w:t>
        </w:r>
      </w:ins>
      <w:r w:rsidRPr="00B7604E">
        <w:rPr>
          <w:rFonts w:ascii="Times New Roman" w:eastAsia="Times New Roman" w:hAnsi="Times New Roman" w:cs="Times New Roman"/>
        </w:rPr>
        <w:t xml:space="preserve"> suggesting that New England farm profitability will vary depending on the types of produce offered and their associated attributes. </w:t>
      </w:r>
    </w:p>
    <w:p w14:paraId="62270BED" w14:textId="1E37AF2B" w:rsidR="000E1D75" w:rsidRPr="00B7604E" w:rsidRDefault="00BC6FE7">
      <w:pPr>
        <w:pBdr>
          <w:top w:val="nil"/>
          <w:left w:val="nil"/>
          <w:bottom w:val="nil"/>
          <w:right w:val="nil"/>
          <w:between w:val="nil"/>
        </w:pBdr>
        <w:spacing w:line="480" w:lineRule="auto"/>
        <w:rPr>
          <w:rFonts w:ascii="Times New Roman" w:eastAsia="Times New Roman" w:hAnsi="Times New Roman" w:cs="Times New Roman"/>
          <w:b/>
          <w:color w:val="000000"/>
        </w:rPr>
      </w:pPr>
      <w:r w:rsidRPr="00B7604E">
        <w:rPr>
          <w:rFonts w:ascii="Times New Roman" w:eastAsia="Times New Roman" w:hAnsi="Times New Roman" w:cs="Times New Roman"/>
          <w:b/>
          <w:color w:val="000000"/>
        </w:rPr>
        <w:t xml:space="preserve">Investigating Local Demand: The Role of Intermediate Distributors </w:t>
      </w:r>
    </w:p>
    <w:p w14:paraId="0F0168B4" w14:textId="73C6D66B" w:rsidR="000E1D75" w:rsidRPr="00B7604E" w:rsidRDefault="00BC6FE7">
      <w:pPr>
        <w:spacing w:line="480" w:lineRule="auto"/>
        <w:ind w:firstLine="720"/>
        <w:jc w:val="both"/>
        <w:rPr>
          <w:rFonts w:ascii="Times New Roman" w:eastAsia="Times New Roman" w:hAnsi="Times New Roman" w:cs="Times New Roman"/>
        </w:rPr>
      </w:pPr>
      <w:r w:rsidRPr="00B7604E">
        <w:rPr>
          <w:rFonts w:ascii="Times New Roman" w:eastAsia="Times New Roman" w:hAnsi="Times New Roman" w:cs="Times New Roman"/>
        </w:rPr>
        <w:t xml:space="preserve">Though the consumer choice experiment suggests that consumers are only willing to pay price premiums for particular local produce options, qualitative results also suggest that consumers value many factors that stem from local agriculture, such as maintaining local farmland and supporting the local economy. For this reason, we explore the role of alternative sales avenues local suppliers can take to educate consumers, encourage produce diversification, and increase overall farm profitability. Based on our discussions with local farmers, we examine how </w:t>
      </w:r>
      <w:bookmarkStart w:id="375" w:name="_Hlk26295936"/>
      <w:r w:rsidRPr="00B7604E">
        <w:rPr>
          <w:rFonts w:ascii="Times New Roman" w:eastAsia="Times New Roman" w:hAnsi="Times New Roman" w:cs="Times New Roman"/>
        </w:rPr>
        <w:lastRenderedPageBreak/>
        <w:t>restaura</w:t>
      </w:r>
      <w:del w:id="376" w:author="Bonnie Granat" w:date="2019-12-03T20:05:00Z">
        <w:r w:rsidRPr="00B7604E" w:rsidDel="007D76A8">
          <w:rPr>
            <w:rFonts w:ascii="Times New Roman" w:eastAsia="Times New Roman" w:hAnsi="Times New Roman" w:cs="Times New Roman"/>
          </w:rPr>
          <w:delText>n</w:delText>
        </w:r>
      </w:del>
      <w:r w:rsidRPr="00B7604E">
        <w:rPr>
          <w:rFonts w:ascii="Times New Roman" w:eastAsia="Times New Roman" w:hAnsi="Times New Roman" w:cs="Times New Roman"/>
        </w:rPr>
        <w:t xml:space="preserve">teurs </w:t>
      </w:r>
      <w:bookmarkEnd w:id="375"/>
      <w:r w:rsidRPr="00B7604E">
        <w:rPr>
          <w:rFonts w:ascii="Times New Roman" w:eastAsia="Times New Roman" w:hAnsi="Times New Roman" w:cs="Times New Roman"/>
        </w:rPr>
        <w:t xml:space="preserve">in New Hampshire are working with local farmers and how </w:t>
      </w:r>
      <w:commentRangeStart w:id="377"/>
      <w:r w:rsidRPr="00B7604E">
        <w:rPr>
          <w:rFonts w:ascii="Times New Roman" w:eastAsia="Times New Roman" w:hAnsi="Times New Roman" w:cs="Times New Roman"/>
        </w:rPr>
        <w:t xml:space="preserve">their </w:t>
      </w:r>
      <w:commentRangeEnd w:id="377"/>
      <w:r w:rsidR="007D76A8" w:rsidRPr="00B7604E">
        <w:rPr>
          <w:rStyle w:val="CommentReference"/>
        </w:rPr>
        <w:commentReference w:id="377"/>
      </w:r>
      <w:r w:rsidRPr="00B7604E">
        <w:rPr>
          <w:rFonts w:ascii="Times New Roman" w:eastAsia="Times New Roman" w:hAnsi="Times New Roman" w:cs="Times New Roman"/>
        </w:rPr>
        <w:t>business ties may be further strengthened. Our survey aimed to identify and characterize the various types of food service establishments currently sourcing local food products</w:t>
      </w:r>
      <w:del w:id="378" w:author="Bonnie Granat" w:date="2019-12-03T20:06:00Z">
        <w:r w:rsidRPr="00B7604E" w:rsidDel="007D76A8">
          <w:rPr>
            <w:rFonts w:ascii="Times New Roman" w:eastAsia="Times New Roman" w:hAnsi="Times New Roman" w:cs="Times New Roman"/>
          </w:rPr>
          <w:delText>,</w:delText>
        </w:r>
      </w:del>
      <w:r w:rsidRPr="00B7604E">
        <w:rPr>
          <w:rFonts w:ascii="Times New Roman" w:eastAsia="Times New Roman" w:hAnsi="Times New Roman" w:cs="Times New Roman"/>
        </w:rPr>
        <w:t xml:space="preserve"> and to assess the potential for increasing institutional purchases of locally grown products through the use of standard logistic modeling techniques. Moreover, our research extends previous literature by using a screening process to </w:t>
      </w:r>
      <w:del w:id="379" w:author="Bonnie Granat" w:date="2019-12-03T20:07:00Z">
        <w:r w:rsidRPr="00B7604E" w:rsidDel="007D76A8">
          <w:rPr>
            <w:rFonts w:ascii="Times New Roman" w:eastAsia="Times New Roman" w:hAnsi="Times New Roman" w:cs="Times New Roman"/>
          </w:rPr>
          <w:delText xml:space="preserve">only </w:delText>
        </w:r>
      </w:del>
      <w:r w:rsidRPr="00B7604E">
        <w:rPr>
          <w:rFonts w:ascii="Times New Roman" w:eastAsia="Times New Roman" w:hAnsi="Times New Roman" w:cs="Times New Roman"/>
        </w:rPr>
        <w:t xml:space="preserve">count </w:t>
      </w:r>
      <w:ins w:id="380" w:author="Bonnie Granat" w:date="2019-12-03T20:07:00Z">
        <w:r w:rsidR="007D76A8" w:rsidRPr="00B7604E">
          <w:rPr>
            <w:rFonts w:ascii="Times New Roman" w:eastAsia="Times New Roman" w:hAnsi="Times New Roman" w:cs="Times New Roman"/>
          </w:rPr>
          <w:t xml:space="preserve">only </w:t>
        </w:r>
      </w:ins>
      <w:r w:rsidRPr="00B7604E">
        <w:rPr>
          <w:rFonts w:ascii="Times New Roman" w:eastAsia="Times New Roman" w:hAnsi="Times New Roman" w:cs="Times New Roman"/>
        </w:rPr>
        <w:t xml:space="preserve">those whose monthly local food purchases are </w:t>
      </w:r>
      <m:oMath>
        <m:r>
          <w:rPr>
            <w:rFonts w:ascii="Cambria Math" w:hAnsi="Cambria Math"/>
          </w:rPr>
          <m:t>≥</m:t>
        </m:r>
      </m:oMath>
      <w:r w:rsidRPr="00B7604E">
        <w:rPr>
          <w:rFonts w:ascii="Times New Roman" w:eastAsia="Times New Roman" w:hAnsi="Times New Roman" w:cs="Times New Roman"/>
        </w:rPr>
        <w:t xml:space="preserve"> 41</w:t>
      </w:r>
      <w:ins w:id="381" w:author="Bonnie Granat" w:date="2019-12-03T20:07:00Z">
        <w:r w:rsidR="007D76A8" w:rsidRPr="00B7604E">
          <w:rPr>
            <w:rFonts w:ascii="Times New Roman" w:eastAsia="Times New Roman" w:hAnsi="Times New Roman" w:cs="Times New Roman"/>
          </w:rPr>
          <w:t xml:space="preserve"> </w:t>
        </w:r>
      </w:ins>
      <w:del w:id="382" w:author="Bonnie Granat" w:date="2019-12-03T20:07:00Z">
        <w:r w:rsidRPr="00B7604E" w:rsidDel="007D76A8">
          <w:rPr>
            <w:rFonts w:ascii="Times New Roman" w:eastAsia="Times New Roman" w:hAnsi="Times New Roman" w:cs="Times New Roman"/>
          </w:rPr>
          <w:delText>%</w:delText>
        </w:r>
      </w:del>
      <w:ins w:id="383" w:author="Bonnie Granat" w:date="2019-12-03T20:07:00Z">
        <w:r w:rsidR="007D76A8" w:rsidRPr="00B7604E">
          <w:rPr>
            <w:rFonts w:ascii="Times New Roman" w:eastAsia="Times New Roman" w:hAnsi="Times New Roman" w:cs="Times New Roman"/>
          </w:rPr>
          <w:t>percent</w:t>
        </w:r>
      </w:ins>
      <w:r w:rsidRPr="00B7604E">
        <w:rPr>
          <w:rFonts w:ascii="Times New Roman" w:eastAsia="Times New Roman" w:hAnsi="Times New Roman" w:cs="Times New Roman"/>
        </w:rPr>
        <w:t xml:space="preserve"> </w:t>
      </w:r>
      <w:commentRangeStart w:id="384"/>
      <w:del w:id="385" w:author="Bonnie Granat" w:date="2019-12-03T20:07:00Z">
        <w:r w:rsidRPr="00B7604E" w:rsidDel="007D76A8">
          <w:rPr>
            <w:rFonts w:ascii="Times New Roman" w:eastAsia="Times New Roman" w:hAnsi="Times New Roman" w:cs="Times New Roman"/>
          </w:rPr>
          <w:delText xml:space="preserve">as </w:delText>
        </w:r>
      </w:del>
      <w:ins w:id="386" w:author="Bonnie Granat" w:date="2019-12-03T20:08:00Z">
        <w:r w:rsidR="007D76A8" w:rsidRPr="00B7604E">
          <w:rPr>
            <w:rFonts w:ascii="Times New Roman" w:eastAsia="Times New Roman" w:hAnsi="Times New Roman" w:cs="Times New Roman"/>
          </w:rPr>
          <w:t xml:space="preserve">of </w:t>
        </w:r>
        <w:commentRangeEnd w:id="384"/>
        <w:r w:rsidR="007D76A8" w:rsidRPr="00B7604E">
          <w:rPr>
            <w:rStyle w:val="CommentReference"/>
          </w:rPr>
          <w:commentReference w:id="384"/>
        </w:r>
      </w:ins>
      <w:r w:rsidRPr="00B7604E">
        <w:rPr>
          <w:rFonts w:ascii="Times New Roman" w:eastAsia="Times New Roman" w:hAnsi="Times New Roman" w:cs="Times New Roman"/>
        </w:rPr>
        <w:t xml:space="preserve">local </w:t>
      </w:r>
      <w:commentRangeStart w:id="387"/>
      <w:commentRangeStart w:id="388"/>
      <w:r w:rsidRPr="00B7604E">
        <w:rPr>
          <w:rFonts w:ascii="Times New Roman" w:eastAsia="Times New Roman" w:hAnsi="Times New Roman" w:cs="Times New Roman"/>
        </w:rPr>
        <w:t>purchasers</w:t>
      </w:r>
      <w:commentRangeEnd w:id="387"/>
      <w:commentRangeEnd w:id="388"/>
      <w:r w:rsidR="00ED2304" w:rsidRPr="00B7604E">
        <w:rPr>
          <w:rStyle w:val="CommentReference"/>
        </w:rPr>
        <w:commentReference w:id="387"/>
      </w:r>
      <w:r w:rsidR="00ED2304" w:rsidRPr="00B7604E">
        <w:rPr>
          <w:rStyle w:val="CommentReference"/>
        </w:rPr>
        <w:commentReference w:id="388"/>
      </w:r>
      <w:r w:rsidRPr="00B7604E">
        <w:rPr>
          <w:rFonts w:ascii="Times New Roman" w:eastAsia="Times New Roman" w:hAnsi="Times New Roman" w:cs="Times New Roman"/>
        </w:rPr>
        <w:t>. This threshold parameter is based on the average percentage of monthly purchases of locally grown food products among foodservice establishments found by the Food Processing Center study (2003). This screening process prevents establishments</w:t>
      </w:r>
      <w:ins w:id="389" w:author="Bonnie Granat" w:date="2019-12-03T20:14:00Z">
        <w:r w:rsidR="00ED2304" w:rsidRPr="00B7604E">
          <w:rPr>
            <w:rFonts w:ascii="Times New Roman" w:eastAsia="Times New Roman" w:hAnsi="Times New Roman" w:cs="Times New Roman"/>
          </w:rPr>
          <w:t xml:space="preserve"> that</w:t>
        </w:r>
      </w:ins>
      <w:r w:rsidRPr="00B7604E">
        <w:rPr>
          <w:rFonts w:ascii="Times New Roman" w:eastAsia="Times New Roman" w:hAnsi="Times New Roman" w:cs="Times New Roman"/>
        </w:rPr>
        <w:t xml:space="preserve"> purchas</w:t>
      </w:r>
      <w:ins w:id="390" w:author="Bonnie Granat" w:date="2019-12-03T20:14:00Z">
        <w:r w:rsidR="00ED2304" w:rsidRPr="00B7604E">
          <w:rPr>
            <w:rFonts w:ascii="Times New Roman" w:eastAsia="Times New Roman" w:hAnsi="Times New Roman" w:cs="Times New Roman"/>
          </w:rPr>
          <w:t>e</w:t>
        </w:r>
      </w:ins>
      <w:del w:id="391" w:author="Bonnie Granat" w:date="2019-12-03T20:14:00Z">
        <w:r w:rsidRPr="00B7604E" w:rsidDel="00ED2304">
          <w:rPr>
            <w:rFonts w:ascii="Times New Roman" w:eastAsia="Times New Roman" w:hAnsi="Times New Roman" w:cs="Times New Roman"/>
          </w:rPr>
          <w:delText>ing</w:delText>
        </w:r>
      </w:del>
      <w:r w:rsidRPr="00B7604E">
        <w:rPr>
          <w:rFonts w:ascii="Times New Roman" w:eastAsia="Times New Roman" w:hAnsi="Times New Roman" w:cs="Times New Roman"/>
        </w:rPr>
        <w:t xml:space="preserve"> small percentages of local food from being classified as local buyers. </w:t>
      </w:r>
    </w:p>
    <w:p w14:paraId="441A808E" w14:textId="17C6DB10" w:rsidR="000E1D75" w:rsidRPr="00B7604E" w:rsidRDefault="00BC6FE7">
      <w:pPr>
        <w:spacing w:line="480" w:lineRule="auto"/>
        <w:jc w:val="both"/>
        <w:rPr>
          <w:rFonts w:ascii="Times New Roman" w:eastAsia="Times New Roman" w:hAnsi="Times New Roman" w:cs="Times New Roman"/>
          <w:i/>
        </w:rPr>
      </w:pPr>
      <w:r w:rsidRPr="00B7604E">
        <w:rPr>
          <w:rFonts w:ascii="Times New Roman" w:eastAsia="Times New Roman" w:hAnsi="Times New Roman" w:cs="Times New Roman"/>
          <w:i/>
        </w:rPr>
        <w:t xml:space="preserve">Intermediate Market Surveying Methods </w:t>
      </w:r>
    </w:p>
    <w:p w14:paraId="47C2A625" w14:textId="07A0DC8A" w:rsidR="00EC243E" w:rsidRPr="00B7604E" w:rsidRDefault="00BC6FE7" w:rsidP="00EC243E">
      <w:pPr>
        <w:spacing w:line="480" w:lineRule="auto"/>
        <w:jc w:val="both"/>
        <w:rPr>
          <w:rFonts w:ascii="Times New Roman" w:eastAsia="Times New Roman" w:hAnsi="Times New Roman" w:cs="Times New Roman"/>
        </w:rPr>
      </w:pPr>
      <w:r w:rsidRPr="00B7604E">
        <w:rPr>
          <w:rFonts w:ascii="Times New Roman" w:eastAsia="Times New Roman" w:hAnsi="Times New Roman" w:cs="Times New Roman"/>
        </w:rPr>
        <w:t xml:space="preserve"> </w:t>
      </w:r>
      <w:r w:rsidRPr="00B7604E">
        <w:rPr>
          <w:rFonts w:ascii="Times New Roman" w:eastAsia="Times New Roman" w:hAnsi="Times New Roman" w:cs="Times New Roman"/>
        </w:rPr>
        <w:tab/>
      </w:r>
      <w:r w:rsidR="00EC243E" w:rsidRPr="00B7604E">
        <w:rPr>
          <w:rFonts w:ascii="Times New Roman" w:eastAsia="Times New Roman" w:hAnsi="Times New Roman" w:cs="Times New Roman"/>
        </w:rPr>
        <w:t>There is a</w:t>
      </w:r>
      <w:r w:rsidRPr="00B7604E">
        <w:rPr>
          <w:rFonts w:ascii="Times New Roman" w:eastAsia="Times New Roman" w:hAnsi="Times New Roman" w:cs="Times New Roman"/>
        </w:rPr>
        <w:t xml:space="preserve"> limited amount of intermediate market research specifically pertain</w:t>
      </w:r>
      <w:r w:rsidR="00EC243E" w:rsidRPr="00B7604E">
        <w:rPr>
          <w:rFonts w:ascii="Times New Roman" w:eastAsia="Times New Roman" w:hAnsi="Times New Roman" w:cs="Times New Roman"/>
        </w:rPr>
        <w:t>ing</w:t>
      </w:r>
      <w:r w:rsidRPr="00B7604E">
        <w:rPr>
          <w:rFonts w:ascii="Times New Roman" w:eastAsia="Times New Roman" w:hAnsi="Times New Roman" w:cs="Times New Roman"/>
        </w:rPr>
        <w:t xml:space="preserve"> to the added value </w:t>
      </w:r>
      <w:r w:rsidR="00EC243E" w:rsidRPr="00B7604E">
        <w:rPr>
          <w:rFonts w:ascii="Times New Roman" w:eastAsia="Times New Roman" w:hAnsi="Times New Roman" w:cs="Times New Roman"/>
        </w:rPr>
        <w:t xml:space="preserve">of </w:t>
      </w:r>
      <w:r w:rsidRPr="00B7604E">
        <w:rPr>
          <w:rFonts w:ascii="Times New Roman" w:eastAsia="Times New Roman" w:hAnsi="Times New Roman" w:cs="Times New Roman"/>
        </w:rPr>
        <w:t>local and organic meal options to a restaurant establishment.</w:t>
      </w:r>
      <w:r w:rsidR="00BD7AE5">
        <w:rPr>
          <w:rFonts w:ascii="Times New Roman" w:eastAsia="Times New Roman" w:hAnsi="Times New Roman" w:cs="Times New Roman"/>
        </w:rPr>
        <w:t xml:space="preserve"> </w:t>
      </w:r>
      <w:r w:rsidR="00EC243E" w:rsidRPr="00B7604E">
        <w:rPr>
          <w:rFonts w:ascii="Times New Roman" w:eastAsia="Times New Roman" w:hAnsi="Times New Roman" w:cs="Times New Roman"/>
        </w:rPr>
        <w:t>Using previous study results and expert local opinion, we surveyed 1,500 of the 3,063 eating and drinking establishments operating in New Hampshire (New Hampshire Lodging &amp; Restaurant Association [NHLRA], 2017). Data collection began on October 12, 2017</w:t>
      </w:r>
      <w:ins w:id="392" w:author="Bonnie Granat" w:date="2019-12-03T20:27:00Z">
        <w:r w:rsidR="00FE4DBF" w:rsidRPr="00B7604E">
          <w:rPr>
            <w:rFonts w:ascii="Times New Roman" w:eastAsia="Times New Roman" w:hAnsi="Times New Roman" w:cs="Times New Roman"/>
          </w:rPr>
          <w:t>,</w:t>
        </w:r>
      </w:ins>
      <w:r w:rsidR="00EC243E" w:rsidRPr="00B7604E">
        <w:rPr>
          <w:rFonts w:ascii="Times New Roman" w:eastAsia="Times New Roman" w:hAnsi="Times New Roman" w:cs="Times New Roman"/>
        </w:rPr>
        <w:t xml:space="preserve"> and ended </w:t>
      </w:r>
      <w:ins w:id="393" w:author="Bonnie Granat" w:date="2019-12-03T20:28:00Z">
        <w:r w:rsidR="00FE4DBF" w:rsidRPr="00B7604E">
          <w:rPr>
            <w:rFonts w:ascii="Times New Roman" w:eastAsia="Times New Roman" w:hAnsi="Times New Roman" w:cs="Times New Roman"/>
          </w:rPr>
          <w:t>i</w:t>
        </w:r>
      </w:ins>
      <w:del w:id="394" w:author="Bonnie Granat" w:date="2019-12-03T20:28:00Z">
        <w:r w:rsidR="008E7C0F" w:rsidRPr="00B7604E" w:rsidDel="00FE4DBF">
          <w:rPr>
            <w:rFonts w:ascii="Times New Roman" w:eastAsia="Times New Roman" w:hAnsi="Times New Roman" w:cs="Times New Roman"/>
          </w:rPr>
          <w:delText>o</w:delText>
        </w:r>
      </w:del>
      <w:r w:rsidR="008E7C0F" w:rsidRPr="00B7604E">
        <w:rPr>
          <w:rFonts w:ascii="Times New Roman" w:eastAsia="Times New Roman" w:hAnsi="Times New Roman" w:cs="Times New Roman"/>
        </w:rPr>
        <w:t xml:space="preserve">n </w:t>
      </w:r>
      <w:r w:rsidR="00EC243E" w:rsidRPr="00B7604E">
        <w:rPr>
          <w:rFonts w:ascii="Times New Roman" w:eastAsia="Times New Roman" w:hAnsi="Times New Roman" w:cs="Times New Roman"/>
        </w:rPr>
        <w:t>March 2018</w:t>
      </w:r>
      <w:ins w:id="395" w:author="Bonnie Granat" w:date="2019-12-03T20:28:00Z">
        <w:r w:rsidR="00FE4DBF" w:rsidRPr="00B7604E">
          <w:rPr>
            <w:rFonts w:ascii="Times New Roman" w:eastAsia="Times New Roman" w:hAnsi="Times New Roman" w:cs="Times New Roman"/>
          </w:rPr>
          <w:t xml:space="preserve"> in order</w:t>
        </w:r>
      </w:ins>
      <w:r w:rsidR="00EC243E" w:rsidRPr="00B7604E">
        <w:rPr>
          <w:rFonts w:ascii="Times New Roman" w:eastAsia="Times New Roman" w:hAnsi="Times New Roman" w:cs="Times New Roman"/>
        </w:rPr>
        <w:t xml:space="preserve"> to capture and control for any purchasing trends during the winter months when local food production may be at its lowest. Respondents were asked to reflect on their food purchasing trends within the last calendar year (2017). From this sample, 109 usable surveys were obtained. Of the completed surveys, 81</w:t>
      </w:r>
      <w:del w:id="396" w:author="Bonnie Granat" w:date="2019-12-03T20:29:00Z">
        <w:r w:rsidR="00EC243E" w:rsidRPr="00B7604E" w:rsidDel="00FE4DBF">
          <w:rPr>
            <w:rFonts w:ascii="Times New Roman" w:eastAsia="Times New Roman" w:hAnsi="Times New Roman" w:cs="Times New Roman"/>
          </w:rPr>
          <w:delText>%</w:delText>
        </w:r>
      </w:del>
      <w:ins w:id="397" w:author="Bonnie Granat" w:date="2019-12-03T20:29:00Z">
        <w:r w:rsidR="00FE4DBF" w:rsidRPr="00B7604E">
          <w:rPr>
            <w:rFonts w:ascii="Times New Roman" w:eastAsia="Times New Roman" w:hAnsi="Times New Roman" w:cs="Times New Roman"/>
          </w:rPr>
          <w:t xml:space="preserve"> percent</w:t>
        </w:r>
      </w:ins>
      <w:r w:rsidR="00EC243E" w:rsidRPr="00B7604E">
        <w:rPr>
          <w:rFonts w:ascii="Times New Roman" w:eastAsia="Times New Roman" w:hAnsi="Times New Roman" w:cs="Times New Roman"/>
        </w:rPr>
        <w:t xml:space="preserve"> are considered independent establishments, 3.6</w:t>
      </w:r>
      <w:ins w:id="398" w:author="Bonnie Granat" w:date="2019-12-03T20:29:00Z">
        <w:r w:rsidR="00FE4DBF" w:rsidRPr="00B7604E">
          <w:rPr>
            <w:rFonts w:ascii="Times New Roman" w:eastAsia="Times New Roman" w:hAnsi="Times New Roman" w:cs="Times New Roman"/>
          </w:rPr>
          <w:t xml:space="preserve"> </w:t>
        </w:r>
      </w:ins>
      <w:del w:id="399" w:author="Bonnie Granat" w:date="2019-12-03T20:29:00Z">
        <w:r w:rsidR="00EC243E" w:rsidRPr="00B7604E" w:rsidDel="00FE4DBF">
          <w:rPr>
            <w:rFonts w:ascii="Times New Roman" w:eastAsia="Times New Roman" w:hAnsi="Times New Roman" w:cs="Times New Roman"/>
          </w:rPr>
          <w:delText>%</w:delText>
        </w:r>
      </w:del>
      <w:ins w:id="400" w:author="Bonnie Granat" w:date="2019-12-03T20:29:00Z">
        <w:r w:rsidR="00FE4DBF" w:rsidRPr="00B7604E">
          <w:rPr>
            <w:rFonts w:ascii="Times New Roman" w:eastAsia="Times New Roman" w:hAnsi="Times New Roman" w:cs="Times New Roman"/>
          </w:rPr>
          <w:t>percent</w:t>
        </w:r>
      </w:ins>
      <w:r w:rsidR="00EC243E" w:rsidRPr="00B7604E">
        <w:rPr>
          <w:rFonts w:ascii="Times New Roman" w:eastAsia="Times New Roman" w:hAnsi="Times New Roman" w:cs="Times New Roman"/>
        </w:rPr>
        <w:t xml:space="preserve"> are part of a chain, and 7.2</w:t>
      </w:r>
      <w:ins w:id="401" w:author="Bonnie Granat" w:date="2019-12-03T20:29:00Z">
        <w:r w:rsidR="00FE4DBF" w:rsidRPr="00B7604E">
          <w:rPr>
            <w:rFonts w:ascii="Times New Roman" w:eastAsia="Times New Roman" w:hAnsi="Times New Roman" w:cs="Times New Roman"/>
          </w:rPr>
          <w:t xml:space="preserve"> percent</w:t>
        </w:r>
      </w:ins>
      <w:del w:id="402" w:author="Bonnie Granat" w:date="2019-12-03T20:29:00Z">
        <w:r w:rsidR="00EC243E" w:rsidRPr="00B7604E" w:rsidDel="00FE4DBF">
          <w:rPr>
            <w:rFonts w:ascii="Times New Roman" w:eastAsia="Times New Roman" w:hAnsi="Times New Roman" w:cs="Times New Roman"/>
          </w:rPr>
          <w:delText>%</w:delText>
        </w:r>
      </w:del>
      <w:r w:rsidR="00EC243E" w:rsidRPr="00B7604E">
        <w:rPr>
          <w:rFonts w:ascii="Times New Roman" w:eastAsia="Times New Roman" w:hAnsi="Times New Roman" w:cs="Times New Roman"/>
        </w:rPr>
        <w:t xml:space="preserve"> are corporate (6.3</w:t>
      </w:r>
      <w:ins w:id="403" w:author="Bonnie Granat" w:date="2019-12-03T20:29:00Z">
        <w:r w:rsidR="00FE4DBF" w:rsidRPr="00B7604E">
          <w:rPr>
            <w:rFonts w:ascii="Times New Roman" w:eastAsia="Times New Roman" w:hAnsi="Times New Roman" w:cs="Times New Roman"/>
          </w:rPr>
          <w:t xml:space="preserve"> percent</w:t>
        </w:r>
      </w:ins>
      <w:del w:id="404" w:author="Bonnie Granat" w:date="2019-12-03T20:29:00Z">
        <w:r w:rsidR="00EC243E" w:rsidRPr="00B7604E" w:rsidDel="00FE4DBF">
          <w:rPr>
            <w:rFonts w:ascii="Times New Roman" w:eastAsia="Times New Roman" w:hAnsi="Times New Roman" w:cs="Times New Roman"/>
          </w:rPr>
          <w:delText>%</w:delText>
        </w:r>
      </w:del>
      <w:r w:rsidR="00EC243E" w:rsidRPr="00B7604E">
        <w:rPr>
          <w:rFonts w:ascii="Times New Roman" w:eastAsia="Times New Roman" w:hAnsi="Times New Roman" w:cs="Times New Roman"/>
        </w:rPr>
        <w:t xml:space="preserve"> identified as </w:t>
      </w:r>
      <w:ins w:id="405" w:author="Bonnie Granat" w:date="2019-12-03T20:29:00Z">
        <w:r w:rsidR="00FE4DBF" w:rsidRPr="00B7604E">
          <w:rPr>
            <w:rFonts w:ascii="Times New Roman" w:eastAsia="Times New Roman" w:hAnsi="Times New Roman" w:cs="Times New Roman"/>
          </w:rPr>
          <w:t>“</w:t>
        </w:r>
      </w:ins>
      <w:r w:rsidR="00EC243E" w:rsidRPr="00B7604E">
        <w:rPr>
          <w:rFonts w:ascii="Times New Roman" w:eastAsia="Times New Roman" w:hAnsi="Times New Roman" w:cs="Times New Roman"/>
        </w:rPr>
        <w:t>other</w:t>
      </w:r>
      <w:ins w:id="406" w:author="Bonnie Granat" w:date="2019-12-03T20:29:00Z">
        <w:r w:rsidR="00FE4DBF" w:rsidRPr="00B7604E">
          <w:rPr>
            <w:rFonts w:ascii="Times New Roman" w:eastAsia="Times New Roman" w:hAnsi="Times New Roman" w:cs="Times New Roman"/>
          </w:rPr>
          <w:t>”</w:t>
        </w:r>
      </w:ins>
      <w:r w:rsidR="00EC243E" w:rsidRPr="00B7604E">
        <w:rPr>
          <w:rFonts w:ascii="Times New Roman" w:eastAsia="Times New Roman" w:hAnsi="Times New Roman" w:cs="Times New Roman"/>
        </w:rPr>
        <w:t>). Of 109 establishments, 20.1</w:t>
      </w:r>
      <w:ins w:id="407" w:author="Bonnie Granat" w:date="2019-12-03T20:29:00Z">
        <w:r w:rsidR="00FE4DBF" w:rsidRPr="00B7604E">
          <w:rPr>
            <w:rFonts w:ascii="Times New Roman" w:eastAsia="Times New Roman" w:hAnsi="Times New Roman" w:cs="Times New Roman"/>
          </w:rPr>
          <w:t xml:space="preserve"> percent</w:t>
        </w:r>
      </w:ins>
      <w:del w:id="408" w:author="Bonnie Granat" w:date="2019-12-03T20:29:00Z">
        <w:r w:rsidR="00EC243E" w:rsidRPr="00B7604E" w:rsidDel="00FE4DBF">
          <w:rPr>
            <w:rFonts w:ascii="Times New Roman" w:eastAsia="Times New Roman" w:hAnsi="Times New Roman" w:cs="Times New Roman"/>
          </w:rPr>
          <w:delText>%</w:delText>
        </w:r>
      </w:del>
      <w:r w:rsidR="00EC243E" w:rsidRPr="00B7604E">
        <w:rPr>
          <w:rFonts w:ascii="Times New Roman" w:eastAsia="Times New Roman" w:hAnsi="Times New Roman" w:cs="Times New Roman"/>
        </w:rPr>
        <w:t xml:space="preserve"> bought locally sourced food (i.e.</w:t>
      </w:r>
      <w:ins w:id="409" w:author="Bonnie Granat" w:date="2019-12-03T20:30:00Z">
        <w:r w:rsidR="00FE4DBF" w:rsidRPr="00B7604E">
          <w:rPr>
            <w:rFonts w:ascii="Times New Roman" w:eastAsia="Times New Roman" w:hAnsi="Times New Roman" w:cs="Times New Roman"/>
          </w:rPr>
          <w:t>,</w:t>
        </w:r>
      </w:ins>
      <w:r w:rsidR="00EC243E" w:rsidRPr="00B7604E">
        <w:rPr>
          <w:rFonts w:ascii="Times New Roman" w:eastAsia="Times New Roman" w:hAnsi="Times New Roman" w:cs="Times New Roman"/>
        </w:rPr>
        <w:t xml:space="preserve"> </w:t>
      </w:r>
      <m:oMath>
        <m:r>
          <w:rPr>
            <w:rFonts w:ascii="Cambria Math" w:hAnsi="Cambria Math"/>
          </w:rPr>
          <m:t>≥</m:t>
        </m:r>
      </m:oMath>
      <w:r w:rsidR="00EC243E" w:rsidRPr="00B7604E">
        <w:rPr>
          <w:rFonts w:ascii="Times New Roman" w:eastAsia="Times New Roman" w:hAnsi="Times New Roman" w:cs="Times New Roman"/>
        </w:rPr>
        <w:t xml:space="preserve"> 41</w:t>
      </w:r>
      <w:del w:id="410" w:author="Bonnie Granat" w:date="2019-12-03T20:30:00Z">
        <w:r w:rsidR="00EC243E" w:rsidRPr="00B7604E" w:rsidDel="00FE4DBF">
          <w:rPr>
            <w:rFonts w:ascii="Times New Roman" w:eastAsia="Times New Roman" w:hAnsi="Times New Roman" w:cs="Times New Roman"/>
          </w:rPr>
          <w:delText>%</w:delText>
        </w:r>
      </w:del>
      <w:ins w:id="411" w:author="Bonnie Granat" w:date="2019-12-03T20:30:00Z">
        <w:r w:rsidR="00FE4DBF" w:rsidRPr="00B7604E">
          <w:rPr>
            <w:rFonts w:ascii="Times New Roman" w:eastAsia="Times New Roman" w:hAnsi="Times New Roman" w:cs="Times New Roman"/>
          </w:rPr>
          <w:t xml:space="preserve"> percent</w:t>
        </w:r>
      </w:ins>
      <w:r w:rsidR="00EC243E" w:rsidRPr="00B7604E">
        <w:rPr>
          <w:rFonts w:ascii="Times New Roman" w:eastAsia="Times New Roman" w:hAnsi="Times New Roman" w:cs="Times New Roman"/>
        </w:rPr>
        <w:t>) while the remaining 79.8</w:t>
      </w:r>
      <w:del w:id="412" w:author="Bonnie Granat" w:date="2019-12-03T20:30:00Z">
        <w:r w:rsidR="00EC243E" w:rsidRPr="00B7604E" w:rsidDel="00FE4DBF">
          <w:rPr>
            <w:rFonts w:ascii="Times New Roman" w:eastAsia="Times New Roman" w:hAnsi="Times New Roman" w:cs="Times New Roman"/>
          </w:rPr>
          <w:delText>%</w:delText>
        </w:r>
      </w:del>
      <w:ins w:id="413" w:author="Bonnie Granat" w:date="2019-12-03T20:30:00Z">
        <w:r w:rsidR="00FE4DBF" w:rsidRPr="00B7604E">
          <w:rPr>
            <w:rFonts w:ascii="Times New Roman" w:eastAsia="Times New Roman" w:hAnsi="Times New Roman" w:cs="Times New Roman"/>
          </w:rPr>
          <w:t xml:space="preserve"> percent</w:t>
        </w:r>
      </w:ins>
      <w:r w:rsidR="00EC243E" w:rsidRPr="00B7604E">
        <w:rPr>
          <w:rFonts w:ascii="Times New Roman" w:eastAsia="Times New Roman" w:hAnsi="Times New Roman" w:cs="Times New Roman"/>
        </w:rPr>
        <w:t xml:space="preserve"> did not (22 and 87 restaurants, respectively).</w:t>
      </w:r>
    </w:p>
    <w:p w14:paraId="7C7631B5" w14:textId="4E5FC17F" w:rsidR="00B331F5" w:rsidRPr="00B7604E" w:rsidRDefault="00BC6FE7" w:rsidP="00B331F5">
      <w:pPr>
        <w:spacing w:line="480" w:lineRule="auto"/>
        <w:ind w:firstLine="720"/>
        <w:jc w:val="both"/>
        <w:rPr>
          <w:rFonts w:ascii="Times New Roman" w:eastAsia="Times New Roman" w:hAnsi="Times New Roman" w:cs="Times New Roman"/>
        </w:rPr>
      </w:pPr>
      <w:commentRangeStart w:id="414"/>
      <w:r w:rsidRPr="00B7604E">
        <w:rPr>
          <w:rFonts w:ascii="Times New Roman" w:eastAsia="Times New Roman" w:hAnsi="Times New Roman" w:cs="Times New Roman"/>
        </w:rPr>
        <w:lastRenderedPageBreak/>
        <w:t>Curtis</w:t>
      </w:r>
      <w:commentRangeEnd w:id="414"/>
      <w:r w:rsidR="00384D1E" w:rsidRPr="00B7604E">
        <w:rPr>
          <w:rStyle w:val="CommentReference"/>
        </w:rPr>
        <w:commentReference w:id="414"/>
      </w:r>
      <w:r w:rsidRPr="00B7604E">
        <w:rPr>
          <w:rFonts w:ascii="Times New Roman" w:eastAsia="Times New Roman" w:hAnsi="Times New Roman" w:cs="Times New Roman"/>
        </w:rPr>
        <w:t xml:space="preserve"> and Cowee (2009) </w:t>
      </w:r>
      <w:r w:rsidR="00053279" w:rsidRPr="00B7604E">
        <w:rPr>
          <w:rFonts w:ascii="Times New Roman" w:eastAsia="Times New Roman" w:hAnsi="Times New Roman" w:cs="Times New Roman"/>
        </w:rPr>
        <w:t>define</w:t>
      </w:r>
      <w:r w:rsidRPr="00B7604E">
        <w:rPr>
          <w:rFonts w:ascii="Times New Roman" w:eastAsia="Times New Roman" w:hAnsi="Times New Roman" w:cs="Times New Roman"/>
        </w:rPr>
        <w:t xml:space="preserve"> restaurants serving over 1,750 meals/week a</w:t>
      </w:r>
      <w:r w:rsidR="00053279" w:rsidRPr="00B7604E">
        <w:rPr>
          <w:rFonts w:ascii="Times New Roman" w:eastAsia="Times New Roman" w:hAnsi="Times New Roman" w:cs="Times New Roman"/>
        </w:rPr>
        <w:t>s</w:t>
      </w:r>
      <w:r w:rsidRPr="00B7604E">
        <w:rPr>
          <w:rFonts w:ascii="Times New Roman" w:eastAsia="Times New Roman" w:hAnsi="Times New Roman" w:cs="Times New Roman"/>
        </w:rPr>
        <w:t xml:space="preserve"> "large" and less likely to purchase locally. Therefore, in this study we focused on restaurants serving </w:t>
      </w:r>
      <w:del w:id="415" w:author="Bonnie Granat" w:date="2019-12-03T20:39:00Z">
        <w:r w:rsidRPr="00B7604E" w:rsidDel="00384D1E">
          <w:rPr>
            <w:rFonts w:ascii="Times New Roman" w:eastAsia="Times New Roman" w:hAnsi="Times New Roman" w:cs="Times New Roman"/>
          </w:rPr>
          <w:delText xml:space="preserve">less </w:delText>
        </w:r>
      </w:del>
      <w:ins w:id="416" w:author="Bonnie Granat" w:date="2019-12-03T20:39:00Z">
        <w:r w:rsidR="00384D1E" w:rsidRPr="00B7604E">
          <w:rPr>
            <w:rFonts w:ascii="Times New Roman" w:eastAsia="Times New Roman" w:hAnsi="Times New Roman" w:cs="Times New Roman"/>
          </w:rPr>
          <w:t xml:space="preserve">fewer </w:t>
        </w:r>
      </w:ins>
      <w:r w:rsidRPr="00B7604E">
        <w:rPr>
          <w:rFonts w:ascii="Times New Roman" w:eastAsia="Times New Roman" w:hAnsi="Times New Roman" w:cs="Times New Roman"/>
        </w:rPr>
        <w:t>than 1,750 meals/week under the assumption that these small/mid-sized establishments will not require consistent, large volumes of food that local distributors may have difficulty supplying</w:t>
      </w:r>
      <w:del w:id="417" w:author="Bonnie Granat" w:date="2019-12-03T20:39:00Z">
        <w:r w:rsidRPr="00B7604E" w:rsidDel="00384D1E">
          <w:rPr>
            <w:rFonts w:ascii="Times New Roman" w:eastAsia="Times New Roman" w:hAnsi="Times New Roman" w:cs="Times New Roman"/>
          </w:rPr>
          <w:delText>,</w:delText>
        </w:r>
      </w:del>
      <w:r w:rsidRPr="00B7604E">
        <w:rPr>
          <w:rFonts w:ascii="Times New Roman" w:eastAsia="Times New Roman" w:hAnsi="Times New Roman" w:cs="Times New Roman"/>
        </w:rPr>
        <w:t xml:space="preserve"> and therefore will be more likely to use local suppliers.</w:t>
      </w:r>
    </w:p>
    <w:p w14:paraId="116CBC20" w14:textId="0345E1D8" w:rsidR="000E1D75" w:rsidRPr="00B7604E" w:rsidRDefault="00BC6FE7" w:rsidP="00B331F5">
      <w:pPr>
        <w:spacing w:line="480" w:lineRule="auto"/>
        <w:ind w:firstLine="720"/>
        <w:jc w:val="both"/>
        <w:rPr>
          <w:rFonts w:ascii="Times New Roman" w:eastAsia="Times New Roman" w:hAnsi="Times New Roman" w:cs="Times New Roman"/>
        </w:rPr>
      </w:pPr>
      <w:r w:rsidRPr="00B7604E">
        <w:rPr>
          <w:rFonts w:ascii="Times New Roman" w:eastAsia="Times New Roman" w:hAnsi="Times New Roman" w:cs="Times New Roman"/>
        </w:rPr>
        <w:t xml:space="preserve">To identify factors pertinent to New England and inform the </w:t>
      </w:r>
      <w:bookmarkStart w:id="418" w:name="_Hlk26298044"/>
      <w:r w:rsidRPr="00B7604E">
        <w:rPr>
          <w:rFonts w:ascii="Times New Roman" w:eastAsia="Times New Roman" w:hAnsi="Times New Roman" w:cs="Times New Roman"/>
        </w:rPr>
        <w:t>state</w:t>
      </w:r>
      <w:del w:id="419" w:author="Bonnie Granat" w:date="2019-12-03T20:40:00Z">
        <w:r w:rsidRPr="00B7604E" w:rsidDel="00384D1E">
          <w:rPr>
            <w:rFonts w:ascii="Times New Roman" w:eastAsia="Times New Roman" w:hAnsi="Times New Roman" w:cs="Times New Roman"/>
          </w:rPr>
          <w:delText>-</w:delText>
        </w:r>
      </w:del>
      <w:r w:rsidRPr="00B7604E">
        <w:rPr>
          <w:rFonts w:ascii="Times New Roman" w:eastAsia="Times New Roman" w:hAnsi="Times New Roman" w:cs="Times New Roman"/>
        </w:rPr>
        <w:t xml:space="preserve">wide </w:t>
      </w:r>
      <w:bookmarkEnd w:id="418"/>
      <w:r w:rsidRPr="00B7604E">
        <w:rPr>
          <w:rFonts w:ascii="Times New Roman" w:eastAsia="Times New Roman" w:hAnsi="Times New Roman" w:cs="Times New Roman"/>
        </w:rPr>
        <w:t xml:space="preserve">survey, a pilot study was first employed in the Seacoast region of New </w:t>
      </w:r>
      <w:r w:rsidR="00EA1B69" w:rsidRPr="00B7604E">
        <w:rPr>
          <w:rFonts w:ascii="Times New Roman" w:eastAsia="Times New Roman" w:hAnsi="Times New Roman" w:cs="Times New Roman"/>
        </w:rPr>
        <w:t>Hampshire to</w:t>
      </w:r>
      <w:r w:rsidRPr="00B7604E">
        <w:rPr>
          <w:rFonts w:ascii="Times New Roman" w:eastAsia="Times New Roman" w:hAnsi="Times New Roman" w:cs="Times New Roman"/>
        </w:rPr>
        <w:t xml:space="preserve"> identify perceptions of local food purchases and barriers between local food distributors and restaurants. Unlike Midwestern states, New Hampshire is limited by a much shorter growing season and </w:t>
      </w:r>
      <w:ins w:id="420" w:author="Bonnie Granat" w:date="2019-12-03T20:41:00Z">
        <w:r w:rsidR="00384D1E" w:rsidRPr="00B7604E">
          <w:rPr>
            <w:rFonts w:ascii="Times New Roman" w:eastAsia="Times New Roman" w:hAnsi="Times New Roman" w:cs="Times New Roman"/>
          </w:rPr>
          <w:t xml:space="preserve">by </w:t>
        </w:r>
      </w:ins>
      <w:r w:rsidRPr="00B7604E">
        <w:rPr>
          <w:rFonts w:ascii="Times New Roman" w:eastAsia="Times New Roman" w:hAnsi="Times New Roman" w:cs="Times New Roman"/>
        </w:rPr>
        <w:t>the variety of crops that can be grown. A series of preliminary interviews w</w:t>
      </w:r>
      <w:del w:id="421" w:author="Bonnie Granat" w:date="2019-12-03T20:41:00Z">
        <w:r w:rsidRPr="00B7604E" w:rsidDel="00384D1E">
          <w:rPr>
            <w:rFonts w:ascii="Times New Roman" w:eastAsia="Times New Roman" w:hAnsi="Times New Roman" w:cs="Times New Roman"/>
          </w:rPr>
          <w:delText>ere</w:delText>
        </w:r>
      </w:del>
      <w:ins w:id="422" w:author="Bonnie Granat" w:date="2019-12-03T20:41:00Z">
        <w:r w:rsidR="00384D1E" w:rsidRPr="00B7604E">
          <w:rPr>
            <w:rFonts w:ascii="Times New Roman" w:eastAsia="Times New Roman" w:hAnsi="Times New Roman" w:cs="Times New Roman"/>
          </w:rPr>
          <w:t>as</w:t>
        </w:r>
      </w:ins>
      <w:r w:rsidRPr="00B7604E">
        <w:rPr>
          <w:rFonts w:ascii="Times New Roman" w:eastAsia="Times New Roman" w:hAnsi="Times New Roman" w:cs="Times New Roman"/>
        </w:rPr>
        <w:t xml:space="preserve"> conducted with outlets actively involved with local food distribution, including Maine's Farm Fresh, Unity Food Hub, UNH Extension, New Hampshire's Three Rivers Alliance, and </w:t>
      </w:r>
      <w:ins w:id="423" w:author="Bonnie Granat" w:date="2019-12-03T20:42:00Z">
        <w:r w:rsidR="00384D1E" w:rsidRPr="00B7604E">
          <w:rPr>
            <w:rFonts w:ascii="Times New Roman" w:eastAsia="Times New Roman" w:hAnsi="Times New Roman" w:cs="Times New Roman"/>
          </w:rPr>
          <w:t xml:space="preserve">the New Hampshire </w:t>
        </w:r>
      </w:ins>
      <w:r w:rsidRPr="00B7604E">
        <w:rPr>
          <w:rFonts w:ascii="Times New Roman" w:eastAsia="Times New Roman" w:hAnsi="Times New Roman" w:cs="Times New Roman"/>
        </w:rPr>
        <w:t xml:space="preserve">Farm to Restaurant Connection. These preliminary interviews provided insight </w:t>
      </w:r>
      <w:r w:rsidR="008E7C0F" w:rsidRPr="00B7604E">
        <w:rPr>
          <w:rFonts w:ascii="Times New Roman" w:eastAsia="Times New Roman" w:hAnsi="Times New Roman" w:cs="Times New Roman"/>
        </w:rPr>
        <w:t xml:space="preserve">into </w:t>
      </w:r>
      <w:r w:rsidRPr="00B7604E">
        <w:rPr>
          <w:rFonts w:ascii="Times New Roman" w:eastAsia="Times New Roman" w:hAnsi="Times New Roman" w:cs="Times New Roman"/>
        </w:rPr>
        <w:t xml:space="preserve">the supply side of the market and how the food network typically operates throughout New England. An interesting takeaway from these preliminary interviews suggests that local food distributors felt that they could compete with national suppliers in terms of price, quality, and quantity. Interview questions were shaped by these findings to identify consistency or inconsistency of perceptions on the intermediate consumer side. Previous surveys conducted by the Food Processing Center (2003), </w:t>
      </w:r>
      <w:commentRangeStart w:id="424"/>
      <w:r w:rsidRPr="00B7604E">
        <w:rPr>
          <w:rFonts w:ascii="Times New Roman" w:eastAsia="Times New Roman" w:hAnsi="Times New Roman" w:cs="Times New Roman"/>
        </w:rPr>
        <w:t xml:space="preserve">Ortiz </w:t>
      </w:r>
      <w:commentRangeEnd w:id="424"/>
      <w:r w:rsidR="00384D1E" w:rsidRPr="00B7604E">
        <w:rPr>
          <w:rStyle w:val="CommentReference"/>
        </w:rPr>
        <w:commentReference w:id="424"/>
      </w:r>
      <w:r w:rsidRPr="00B7604E">
        <w:rPr>
          <w:rFonts w:ascii="Times New Roman" w:eastAsia="Times New Roman" w:hAnsi="Times New Roman" w:cs="Times New Roman"/>
        </w:rPr>
        <w:t xml:space="preserve">(2010), and </w:t>
      </w:r>
      <w:commentRangeStart w:id="425"/>
      <w:r w:rsidRPr="00B7604E">
        <w:rPr>
          <w:rFonts w:ascii="Times New Roman" w:eastAsia="Times New Roman" w:hAnsi="Times New Roman" w:cs="Times New Roman"/>
        </w:rPr>
        <w:t xml:space="preserve">Starr </w:t>
      </w:r>
      <w:commentRangeEnd w:id="425"/>
      <w:r w:rsidR="00384D1E" w:rsidRPr="00B7604E">
        <w:rPr>
          <w:rStyle w:val="CommentReference"/>
        </w:rPr>
        <w:commentReference w:id="425"/>
      </w:r>
      <w:r w:rsidRPr="00B7604E">
        <w:rPr>
          <w:rFonts w:ascii="Times New Roman" w:eastAsia="Times New Roman" w:hAnsi="Times New Roman" w:cs="Times New Roman"/>
        </w:rPr>
        <w:t xml:space="preserve">et al. (2003) were also reviewed in structuring the survey questions. The definition of local, as it applies to local food, was determined by the survey respondents. </w:t>
      </w:r>
    </w:p>
    <w:p w14:paraId="1379D392" w14:textId="51C4A145" w:rsidR="000E1D75" w:rsidRPr="00B7604E" w:rsidRDefault="00BC6FE7">
      <w:pPr>
        <w:spacing w:line="480" w:lineRule="auto"/>
        <w:jc w:val="both"/>
        <w:rPr>
          <w:rFonts w:ascii="Times New Roman" w:eastAsia="Times New Roman" w:hAnsi="Times New Roman" w:cs="Times New Roman"/>
          <w:i/>
        </w:rPr>
      </w:pPr>
      <w:r w:rsidRPr="00B7604E">
        <w:rPr>
          <w:rFonts w:ascii="Times New Roman" w:eastAsia="Times New Roman" w:hAnsi="Times New Roman" w:cs="Times New Roman"/>
          <w:i/>
        </w:rPr>
        <w:t xml:space="preserve">Logistic Model Design and Results </w:t>
      </w:r>
      <w:r w:rsidRPr="00B7604E">
        <w:rPr>
          <w:rFonts w:ascii="Times New Roman" w:eastAsia="Times New Roman" w:hAnsi="Times New Roman" w:cs="Times New Roman"/>
          <w:i/>
        </w:rPr>
        <w:tab/>
      </w:r>
    </w:p>
    <w:p w14:paraId="43B64781" w14:textId="2C4314F3" w:rsidR="000E1D75" w:rsidRPr="00B7604E" w:rsidRDefault="00BC6FE7">
      <w:pPr>
        <w:spacing w:line="480" w:lineRule="auto"/>
        <w:ind w:firstLine="720"/>
        <w:jc w:val="both"/>
        <w:rPr>
          <w:rFonts w:ascii="Times New Roman" w:eastAsia="Times New Roman" w:hAnsi="Times New Roman" w:cs="Times New Roman"/>
        </w:rPr>
      </w:pPr>
      <w:r w:rsidRPr="00B7604E">
        <w:rPr>
          <w:rFonts w:ascii="Times New Roman" w:eastAsia="Times New Roman" w:hAnsi="Times New Roman" w:cs="Times New Roman"/>
        </w:rPr>
        <w:t xml:space="preserve"> In order to understand the propensity of restaurant participants to buy and sell local produce options, we analyzed survey data using a binary logistic model as a function of </w:t>
      </w:r>
      <w:ins w:id="426" w:author="Bonnie Granat" w:date="2019-12-03T20:53:00Z">
        <w:r w:rsidR="00144216" w:rsidRPr="00B7604E">
          <w:rPr>
            <w:rFonts w:ascii="Times New Roman" w:eastAsia="Times New Roman" w:hAnsi="Times New Roman" w:cs="Times New Roman"/>
          </w:rPr>
          <w:t xml:space="preserve">the </w:t>
        </w:r>
      </w:ins>
      <w:r w:rsidRPr="00B7604E">
        <w:rPr>
          <w:rFonts w:ascii="Times New Roman" w:eastAsia="Times New Roman" w:hAnsi="Times New Roman" w:cs="Times New Roman"/>
        </w:rPr>
        <w:t xml:space="preserve">number </w:t>
      </w:r>
      <w:r w:rsidRPr="00B7604E">
        <w:rPr>
          <w:rFonts w:ascii="Times New Roman" w:eastAsia="Times New Roman" w:hAnsi="Times New Roman" w:cs="Times New Roman"/>
        </w:rPr>
        <w:lastRenderedPageBreak/>
        <w:t>of weekly meals served ( &lt;</w:t>
      </w:r>
      <w:ins w:id="427" w:author="Bonnie Granat" w:date="2019-12-03T20:53:00Z">
        <w:r w:rsidR="00144216" w:rsidRPr="00B7604E">
          <w:rPr>
            <w:rFonts w:ascii="Times New Roman" w:eastAsia="Times New Roman" w:hAnsi="Times New Roman" w:cs="Times New Roman"/>
          </w:rPr>
          <w:t xml:space="preserve"> </w:t>
        </w:r>
      </w:ins>
      <w:r w:rsidRPr="00B7604E">
        <w:rPr>
          <w:rFonts w:ascii="Times New Roman" w:eastAsia="Times New Roman" w:hAnsi="Times New Roman" w:cs="Times New Roman"/>
        </w:rPr>
        <w:t>750, &lt;</w:t>
      </w:r>
      <w:ins w:id="428" w:author="Bonnie Granat" w:date="2019-12-03T20:53:00Z">
        <w:r w:rsidR="00144216" w:rsidRPr="00B7604E">
          <w:rPr>
            <w:rFonts w:ascii="Times New Roman" w:eastAsia="Times New Roman" w:hAnsi="Times New Roman" w:cs="Times New Roman"/>
          </w:rPr>
          <w:t xml:space="preserve"> </w:t>
        </w:r>
      </w:ins>
      <w:r w:rsidRPr="00B7604E">
        <w:rPr>
          <w:rFonts w:ascii="Times New Roman" w:eastAsia="Times New Roman" w:hAnsi="Times New Roman" w:cs="Times New Roman"/>
        </w:rPr>
        <w:t>1250, and &lt;</w:t>
      </w:r>
      <w:ins w:id="429" w:author="Bonnie Granat" w:date="2019-12-03T20:53:00Z">
        <w:r w:rsidR="00144216" w:rsidRPr="00B7604E">
          <w:rPr>
            <w:rFonts w:ascii="Times New Roman" w:eastAsia="Times New Roman" w:hAnsi="Times New Roman" w:cs="Times New Roman"/>
          </w:rPr>
          <w:t xml:space="preserve"> </w:t>
        </w:r>
      </w:ins>
      <w:r w:rsidRPr="00B7604E">
        <w:rPr>
          <w:rFonts w:ascii="Times New Roman" w:eastAsia="Times New Roman" w:hAnsi="Times New Roman" w:cs="Times New Roman"/>
        </w:rPr>
        <w:t xml:space="preserve">1750), establishment management type and length of time under this regime (Complete or Moderate Autonomy and Length of Autonomy), number of establishments (Store Locations), volume of annual produce purchased (Purchasing Volume), favorability of their supplier (Supplier Attributes), perceptions of food-related attributes (Food Attributes), and participant’s knowledge of the products purchased for their restaurant (Production). In addition, composite variables were added to control for how the restaurants view the challenges of working with local growers and the broader benefits of buying locally, which may impact their propensity to purchase from local </w:t>
      </w:r>
      <w:r w:rsidR="008E7C0F" w:rsidRPr="00B7604E">
        <w:rPr>
          <w:rFonts w:ascii="Times New Roman" w:eastAsia="Times New Roman" w:hAnsi="Times New Roman" w:cs="Times New Roman"/>
        </w:rPr>
        <w:t xml:space="preserve">vendors </w:t>
      </w:r>
      <w:r w:rsidRPr="00B7604E">
        <w:rPr>
          <w:rFonts w:ascii="Times New Roman" w:eastAsia="Times New Roman" w:hAnsi="Times New Roman" w:cs="Times New Roman"/>
        </w:rPr>
        <w:t xml:space="preserve">(Challenges and Impacts, respectively). The logistic model results suggest that the coefficients for meals &lt; 750, </w:t>
      </w:r>
      <w:r w:rsidRPr="00B7604E">
        <w:rPr>
          <w:rFonts w:ascii="Times New Roman" w:eastAsia="Times New Roman" w:hAnsi="Times New Roman" w:cs="Times New Roman"/>
          <w:i/>
        </w:rPr>
        <w:t xml:space="preserve">Autonomy Length, </w:t>
      </w:r>
      <w:r w:rsidRPr="00B7604E">
        <w:rPr>
          <w:rFonts w:ascii="Times New Roman" w:eastAsia="Times New Roman" w:hAnsi="Times New Roman" w:cs="Times New Roman"/>
        </w:rPr>
        <w:t>Level of Autonomy (</w:t>
      </w:r>
      <w:r w:rsidRPr="00B7604E">
        <w:rPr>
          <w:rFonts w:ascii="Times New Roman" w:eastAsia="Times New Roman" w:hAnsi="Times New Roman" w:cs="Times New Roman"/>
          <w:i/>
        </w:rPr>
        <w:t>Moderately Autonomous</w:t>
      </w:r>
      <w:r w:rsidRPr="00B7604E">
        <w:rPr>
          <w:rFonts w:ascii="Times New Roman" w:eastAsia="Times New Roman" w:hAnsi="Times New Roman" w:cs="Times New Roman"/>
        </w:rPr>
        <w:t xml:space="preserve">), and the composite variable </w:t>
      </w:r>
      <w:r w:rsidRPr="00B7604E">
        <w:rPr>
          <w:rFonts w:ascii="Times New Roman" w:eastAsia="Times New Roman" w:hAnsi="Times New Roman" w:cs="Times New Roman"/>
          <w:i/>
        </w:rPr>
        <w:t>Production</w:t>
      </w:r>
      <w:r w:rsidRPr="00B7604E">
        <w:rPr>
          <w:rFonts w:ascii="Times New Roman" w:eastAsia="Times New Roman" w:hAnsi="Times New Roman" w:cs="Times New Roman"/>
        </w:rPr>
        <w:t xml:space="preserve"> were statistically significant at the 5</w:t>
      </w:r>
      <w:del w:id="430" w:author="Bonnie Granat" w:date="2019-12-03T20:54:00Z">
        <w:r w:rsidRPr="00B7604E" w:rsidDel="00144216">
          <w:rPr>
            <w:rFonts w:ascii="Times New Roman" w:eastAsia="Times New Roman" w:hAnsi="Times New Roman" w:cs="Times New Roman"/>
          </w:rPr>
          <w:delText>%</w:delText>
        </w:r>
      </w:del>
      <w:ins w:id="431" w:author="Bonnie Granat" w:date="2019-12-03T20:54:00Z">
        <w:r w:rsidR="00144216" w:rsidRPr="00B7604E">
          <w:rPr>
            <w:rFonts w:ascii="Times New Roman" w:eastAsia="Times New Roman" w:hAnsi="Times New Roman" w:cs="Times New Roman"/>
          </w:rPr>
          <w:t xml:space="preserve"> percent</w:t>
        </w:r>
      </w:ins>
      <w:r w:rsidRPr="00B7604E">
        <w:rPr>
          <w:rFonts w:ascii="Times New Roman" w:eastAsia="Times New Roman" w:hAnsi="Times New Roman" w:cs="Times New Roman"/>
        </w:rPr>
        <w:t xml:space="preserve"> level, all of which were positive besides the coefficient on &lt; 750 meals. The estimated coefficient for </w:t>
      </w:r>
      <w:r w:rsidRPr="00B7604E">
        <w:rPr>
          <w:rFonts w:ascii="Times New Roman" w:eastAsia="Times New Roman" w:hAnsi="Times New Roman" w:cs="Times New Roman"/>
          <w:i/>
        </w:rPr>
        <w:t>Impacts</w:t>
      </w:r>
      <w:r w:rsidRPr="00B7604E">
        <w:rPr>
          <w:rFonts w:ascii="Times New Roman" w:eastAsia="Times New Roman" w:hAnsi="Times New Roman" w:cs="Times New Roman"/>
        </w:rPr>
        <w:t xml:space="preserve"> was positive and statistically significant at the 10</w:t>
      </w:r>
      <w:ins w:id="432" w:author="Bonnie Granat" w:date="2019-12-03T20:54:00Z">
        <w:r w:rsidR="00144216" w:rsidRPr="00B7604E">
          <w:rPr>
            <w:rFonts w:ascii="Times New Roman" w:eastAsia="Times New Roman" w:hAnsi="Times New Roman" w:cs="Times New Roman"/>
          </w:rPr>
          <w:t xml:space="preserve"> </w:t>
        </w:r>
      </w:ins>
      <w:del w:id="433" w:author="Bonnie Granat" w:date="2019-12-03T20:54:00Z">
        <w:r w:rsidRPr="00B7604E" w:rsidDel="00144216">
          <w:rPr>
            <w:rFonts w:ascii="Times New Roman" w:eastAsia="Times New Roman" w:hAnsi="Times New Roman" w:cs="Times New Roman"/>
          </w:rPr>
          <w:delText>%</w:delText>
        </w:r>
      </w:del>
      <w:ins w:id="434" w:author="Bonnie Granat" w:date="2019-12-03T20:54:00Z">
        <w:r w:rsidR="00144216" w:rsidRPr="00B7604E">
          <w:rPr>
            <w:rFonts w:ascii="Times New Roman" w:eastAsia="Times New Roman" w:hAnsi="Times New Roman" w:cs="Times New Roman"/>
          </w:rPr>
          <w:t>percent</w:t>
        </w:r>
      </w:ins>
      <w:r w:rsidRPr="00B7604E">
        <w:rPr>
          <w:rFonts w:ascii="Times New Roman" w:eastAsia="Times New Roman" w:hAnsi="Times New Roman" w:cs="Times New Roman"/>
        </w:rPr>
        <w:t xml:space="preserve"> level.</w:t>
      </w:r>
    </w:p>
    <w:p w14:paraId="42E1F3EF" w14:textId="57E22CA4" w:rsidR="000E1D75" w:rsidRPr="00B7604E" w:rsidRDefault="00BC6FE7">
      <w:pPr>
        <w:spacing w:line="480" w:lineRule="auto"/>
        <w:ind w:firstLine="720"/>
        <w:jc w:val="both"/>
        <w:rPr>
          <w:rFonts w:ascii="Times New Roman" w:eastAsia="Times New Roman" w:hAnsi="Times New Roman" w:cs="Times New Roman"/>
        </w:rPr>
      </w:pPr>
      <w:r w:rsidRPr="00B7604E">
        <w:rPr>
          <w:rFonts w:ascii="Times New Roman" w:eastAsia="Times New Roman" w:hAnsi="Times New Roman" w:cs="Times New Roman"/>
        </w:rPr>
        <w:t xml:space="preserve"> Results suggest that buyers who served less than 750 meals/week were 19</w:t>
      </w:r>
      <w:del w:id="435" w:author="Bonnie Granat" w:date="2019-12-03T20:55:00Z">
        <w:r w:rsidRPr="00B7604E" w:rsidDel="003630E9">
          <w:rPr>
            <w:rFonts w:ascii="Times New Roman" w:eastAsia="Times New Roman" w:hAnsi="Times New Roman" w:cs="Times New Roman"/>
          </w:rPr>
          <w:delText>%</w:delText>
        </w:r>
      </w:del>
      <w:ins w:id="436" w:author="Bonnie Granat" w:date="2019-12-03T20:55:00Z">
        <w:r w:rsidR="003630E9" w:rsidRPr="00B7604E">
          <w:rPr>
            <w:rFonts w:ascii="Times New Roman" w:eastAsia="Times New Roman" w:hAnsi="Times New Roman" w:cs="Times New Roman"/>
          </w:rPr>
          <w:t xml:space="preserve"> percent</w:t>
        </w:r>
      </w:ins>
      <w:r w:rsidRPr="00B7604E">
        <w:rPr>
          <w:rFonts w:ascii="Times New Roman" w:eastAsia="Times New Roman" w:hAnsi="Times New Roman" w:cs="Times New Roman"/>
        </w:rPr>
        <w:t xml:space="preserve"> less likely to buy local than restaurants </w:t>
      </w:r>
      <w:del w:id="437" w:author="Bonnie Granat" w:date="2019-12-03T20:59:00Z">
        <w:r w:rsidRPr="00B7604E" w:rsidDel="00F95C6A">
          <w:rPr>
            <w:rFonts w:ascii="Times New Roman" w:eastAsia="Times New Roman" w:hAnsi="Times New Roman" w:cs="Times New Roman"/>
          </w:rPr>
          <w:delText xml:space="preserve">who </w:delText>
        </w:r>
      </w:del>
      <w:ins w:id="438" w:author="Bonnie Granat" w:date="2019-12-03T20:59:00Z">
        <w:r w:rsidR="00F95C6A" w:rsidRPr="00B7604E">
          <w:rPr>
            <w:rFonts w:ascii="Times New Roman" w:eastAsia="Times New Roman" w:hAnsi="Times New Roman" w:cs="Times New Roman"/>
          </w:rPr>
          <w:t xml:space="preserve">that </w:t>
        </w:r>
      </w:ins>
      <w:r w:rsidRPr="00B7604E">
        <w:rPr>
          <w:rFonts w:ascii="Times New Roman" w:eastAsia="Times New Roman" w:hAnsi="Times New Roman" w:cs="Times New Roman"/>
        </w:rPr>
        <w:t>served greater than 750 meals/week,</w:t>
      </w:r>
      <w:del w:id="439" w:author="Bonnie Granat" w:date="2019-12-03T21:41:00Z">
        <w:r w:rsidRPr="00B7604E" w:rsidDel="006208E4">
          <w:rPr>
            <w:rFonts w:ascii="Times New Roman" w:eastAsia="Times New Roman" w:hAnsi="Times New Roman" w:cs="Times New Roman"/>
          </w:rPr>
          <w:delText xml:space="preserve"> all else constant</w:delText>
        </w:r>
      </w:del>
      <w:ins w:id="440" w:author="Bonnie Granat" w:date="2019-12-03T21:41:00Z">
        <w:r w:rsidR="006208E4" w:rsidRPr="00B7604E">
          <w:rPr>
            <w:rFonts w:ascii="Times New Roman" w:eastAsia="Times New Roman" w:hAnsi="Times New Roman" w:cs="Times New Roman"/>
          </w:rPr>
          <w:t xml:space="preserve"> </w:t>
        </w:r>
        <w:r w:rsidR="006208E4" w:rsidRPr="00B7604E">
          <w:rPr>
            <w:rFonts w:ascii="Times New Roman" w:eastAsia="Times New Roman" w:hAnsi="Times New Roman" w:cs="Times New Roman"/>
            <w:i/>
          </w:rPr>
          <w:t>ceteris paribus</w:t>
        </w:r>
      </w:ins>
      <w:r w:rsidRPr="00B7604E">
        <w:rPr>
          <w:rFonts w:ascii="Times New Roman" w:eastAsia="Times New Roman" w:hAnsi="Times New Roman" w:cs="Times New Roman"/>
        </w:rPr>
        <w:t>. Buyers who indicated autonomy length of 5</w:t>
      </w:r>
      <w:del w:id="441" w:author="Bonnie Granat" w:date="2019-12-03T21:00:00Z">
        <w:r w:rsidRPr="00B7604E" w:rsidDel="00F95C6A">
          <w:rPr>
            <w:rFonts w:ascii="Times New Roman" w:eastAsia="Times New Roman" w:hAnsi="Times New Roman" w:cs="Times New Roman"/>
          </w:rPr>
          <w:delText xml:space="preserve"> -</w:delText>
        </w:r>
      </w:del>
      <w:ins w:id="442" w:author="Bonnie Granat" w:date="2019-12-03T21:00:00Z">
        <w:r w:rsidR="00F95C6A" w:rsidRPr="00B7604E">
          <w:rPr>
            <w:rFonts w:ascii="Times New Roman" w:eastAsia="Times New Roman" w:hAnsi="Times New Roman" w:cs="Times New Roman"/>
          </w:rPr>
          <w:t>–</w:t>
        </w:r>
      </w:ins>
      <w:r w:rsidRPr="00B7604E">
        <w:rPr>
          <w:rFonts w:ascii="Times New Roman" w:eastAsia="Times New Roman" w:hAnsi="Times New Roman" w:cs="Times New Roman"/>
        </w:rPr>
        <w:t>7 years were 26.8</w:t>
      </w:r>
      <w:del w:id="443" w:author="Bonnie Granat" w:date="2019-12-03T20:55:00Z">
        <w:r w:rsidRPr="00B7604E" w:rsidDel="003630E9">
          <w:rPr>
            <w:rFonts w:ascii="Times New Roman" w:eastAsia="Times New Roman" w:hAnsi="Times New Roman" w:cs="Times New Roman"/>
          </w:rPr>
          <w:delText>%</w:delText>
        </w:r>
      </w:del>
      <w:ins w:id="444" w:author="Bonnie Granat" w:date="2019-12-03T20:55:00Z">
        <w:r w:rsidR="003630E9" w:rsidRPr="00B7604E">
          <w:rPr>
            <w:rFonts w:ascii="Times New Roman" w:eastAsia="Times New Roman" w:hAnsi="Times New Roman" w:cs="Times New Roman"/>
          </w:rPr>
          <w:t xml:space="preserve"> percent</w:t>
        </w:r>
      </w:ins>
      <w:r w:rsidRPr="00B7604E">
        <w:rPr>
          <w:rFonts w:ascii="Times New Roman" w:eastAsia="Times New Roman" w:hAnsi="Times New Roman" w:cs="Times New Roman"/>
        </w:rPr>
        <w:t xml:space="preserve"> less likely to buy local than buyers with autonomy length </w:t>
      </w:r>
      <w:ins w:id="445" w:author="Bonnie Granat" w:date="2019-12-03T21:00:00Z">
        <w:r w:rsidR="00F95C6A" w:rsidRPr="00B7604E">
          <w:rPr>
            <w:rFonts w:ascii="Times New Roman" w:eastAsia="Times New Roman" w:hAnsi="Times New Roman" w:cs="Times New Roman"/>
          </w:rPr>
          <w:t xml:space="preserve">of </w:t>
        </w:r>
      </w:ins>
      <w:r w:rsidRPr="00B7604E">
        <w:rPr>
          <w:rFonts w:ascii="Times New Roman" w:eastAsia="Times New Roman" w:hAnsi="Times New Roman" w:cs="Times New Roman"/>
        </w:rPr>
        <w:t xml:space="preserve">less than two years, </w:t>
      </w:r>
      <w:ins w:id="446" w:author="Bonnie Granat" w:date="2019-12-03T21:41:00Z">
        <w:r w:rsidR="006208E4" w:rsidRPr="00B7604E">
          <w:rPr>
            <w:rFonts w:ascii="Times New Roman" w:eastAsia="Times New Roman" w:hAnsi="Times New Roman" w:cs="Times New Roman"/>
            <w:i/>
          </w:rPr>
          <w:t>ceteris paribus</w:t>
        </w:r>
      </w:ins>
      <w:del w:id="447" w:author="Bonnie Granat" w:date="2019-12-03T21:41:00Z">
        <w:r w:rsidRPr="00B7604E" w:rsidDel="006208E4">
          <w:rPr>
            <w:rFonts w:ascii="Times New Roman" w:eastAsia="Times New Roman" w:hAnsi="Times New Roman" w:cs="Times New Roman"/>
          </w:rPr>
          <w:delText>all else constant</w:delText>
        </w:r>
      </w:del>
      <w:r w:rsidRPr="00B7604E">
        <w:rPr>
          <w:rFonts w:ascii="Times New Roman" w:eastAsia="Times New Roman" w:hAnsi="Times New Roman" w:cs="Times New Roman"/>
        </w:rPr>
        <w:t>. Buyers with an autonomy length of 8</w:t>
      </w:r>
      <w:del w:id="448" w:author="Bonnie Granat" w:date="2019-12-03T21:02:00Z">
        <w:r w:rsidRPr="00B7604E" w:rsidDel="00F95C6A">
          <w:rPr>
            <w:rFonts w:ascii="Times New Roman" w:eastAsia="Times New Roman" w:hAnsi="Times New Roman" w:cs="Times New Roman"/>
          </w:rPr>
          <w:delText xml:space="preserve"> - </w:delText>
        </w:r>
      </w:del>
      <w:ins w:id="449" w:author="Bonnie Granat" w:date="2019-12-03T21:02:00Z">
        <w:r w:rsidR="00F95C6A" w:rsidRPr="00B7604E">
          <w:rPr>
            <w:rFonts w:ascii="Times New Roman" w:eastAsia="Times New Roman" w:hAnsi="Times New Roman" w:cs="Times New Roman"/>
          </w:rPr>
          <w:t>–</w:t>
        </w:r>
      </w:ins>
      <w:r w:rsidRPr="00B7604E">
        <w:rPr>
          <w:rFonts w:ascii="Times New Roman" w:eastAsia="Times New Roman" w:hAnsi="Times New Roman" w:cs="Times New Roman"/>
        </w:rPr>
        <w:t>10 years were 30.5</w:t>
      </w:r>
      <w:del w:id="450" w:author="Bonnie Granat" w:date="2019-12-03T20:55:00Z">
        <w:r w:rsidRPr="00B7604E" w:rsidDel="003630E9">
          <w:rPr>
            <w:rFonts w:ascii="Times New Roman" w:eastAsia="Times New Roman" w:hAnsi="Times New Roman" w:cs="Times New Roman"/>
          </w:rPr>
          <w:delText>%</w:delText>
        </w:r>
      </w:del>
      <w:ins w:id="451" w:author="Bonnie Granat" w:date="2019-12-03T20:55:00Z">
        <w:r w:rsidR="003630E9" w:rsidRPr="00B7604E">
          <w:rPr>
            <w:rFonts w:ascii="Times New Roman" w:eastAsia="Times New Roman" w:hAnsi="Times New Roman" w:cs="Times New Roman"/>
          </w:rPr>
          <w:t xml:space="preserve"> percent</w:t>
        </w:r>
      </w:ins>
      <w:r w:rsidRPr="00B7604E">
        <w:rPr>
          <w:rFonts w:ascii="Times New Roman" w:eastAsia="Times New Roman" w:hAnsi="Times New Roman" w:cs="Times New Roman"/>
        </w:rPr>
        <w:t xml:space="preserve"> less likely and buyers with </w:t>
      </w:r>
      <w:ins w:id="452" w:author="Bonnie Granat" w:date="2019-12-03T21:03:00Z">
        <w:r w:rsidR="00F95C6A" w:rsidRPr="00B7604E">
          <w:rPr>
            <w:rFonts w:ascii="Times New Roman" w:eastAsia="Times New Roman" w:hAnsi="Times New Roman" w:cs="Times New Roman"/>
          </w:rPr>
          <w:t xml:space="preserve">an </w:t>
        </w:r>
      </w:ins>
      <w:r w:rsidRPr="00B7604E">
        <w:rPr>
          <w:rFonts w:ascii="Times New Roman" w:eastAsia="Times New Roman" w:hAnsi="Times New Roman" w:cs="Times New Roman"/>
        </w:rPr>
        <w:t xml:space="preserve">autonomy length </w:t>
      </w:r>
      <w:ins w:id="453" w:author="Bonnie Granat" w:date="2019-12-03T21:03:00Z">
        <w:r w:rsidR="00F95C6A" w:rsidRPr="00B7604E">
          <w:rPr>
            <w:rFonts w:ascii="Times New Roman" w:eastAsia="Times New Roman" w:hAnsi="Times New Roman" w:cs="Times New Roman"/>
          </w:rPr>
          <w:t xml:space="preserve">of </w:t>
        </w:r>
      </w:ins>
      <w:del w:id="454" w:author="Bonnie Granat" w:date="2019-12-03T21:03:00Z">
        <w:r w:rsidRPr="00B7604E" w:rsidDel="00F95C6A">
          <w:rPr>
            <w:rFonts w:ascii="Times New Roman" w:eastAsia="Times New Roman" w:hAnsi="Times New Roman" w:cs="Times New Roman"/>
          </w:rPr>
          <w:delText xml:space="preserve">greater </w:delText>
        </w:r>
      </w:del>
      <w:ins w:id="455" w:author="Bonnie Granat" w:date="2019-12-03T21:03:00Z">
        <w:r w:rsidR="00F95C6A" w:rsidRPr="00B7604E">
          <w:rPr>
            <w:rFonts w:ascii="Times New Roman" w:eastAsia="Times New Roman" w:hAnsi="Times New Roman" w:cs="Times New Roman"/>
          </w:rPr>
          <w:t xml:space="preserve">more </w:t>
        </w:r>
      </w:ins>
      <w:r w:rsidRPr="00B7604E">
        <w:rPr>
          <w:rFonts w:ascii="Times New Roman" w:eastAsia="Times New Roman" w:hAnsi="Times New Roman" w:cs="Times New Roman"/>
        </w:rPr>
        <w:t xml:space="preserve">than </w:t>
      </w:r>
      <w:r w:rsidR="008E7C0F" w:rsidRPr="00B7604E">
        <w:rPr>
          <w:rFonts w:ascii="Times New Roman" w:eastAsia="Times New Roman" w:hAnsi="Times New Roman" w:cs="Times New Roman"/>
        </w:rPr>
        <w:t xml:space="preserve">ten </w:t>
      </w:r>
      <w:r w:rsidRPr="00B7604E">
        <w:rPr>
          <w:rFonts w:ascii="Times New Roman" w:eastAsia="Times New Roman" w:hAnsi="Times New Roman" w:cs="Times New Roman"/>
        </w:rPr>
        <w:t>years were 28.8</w:t>
      </w:r>
      <w:del w:id="456" w:author="Bonnie Granat" w:date="2019-12-03T20:55:00Z">
        <w:r w:rsidRPr="00B7604E" w:rsidDel="003630E9">
          <w:rPr>
            <w:rFonts w:ascii="Times New Roman" w:eastAsia="Times New Roman" w:hAnsi="Times New Roman" w:cs="Times New Roman"/>
          </w:rPr>
          <w:delText>%</w:delText>
        </w:r>
      </w:del>
      <w:ins w:id="457" w:author="Bonnie Granat" w:date="2019-12-03T20:55:00Z">
        <w:r w:rsidR="003630E9" w:rsidRPr="00B7604E">
          <w:rPr>
            <w:rFonts w:ascii="Times New Roman" w:eastAsia="Times New Roman" w:hAnsi="Times New Roman" w:cs="Times New Roman"/>
          </w:rPr>
          <w:t xml:space="preserve"> percent</w:t>
        </w:r>
      </w:ins>
      <w:r w:rsidRPr="00B7604E">
        <w:rPr>
          <w:rFonts w:ascii="Times New Roman" w:eastAsia="Times New Roman" w:hAnsi="Times New Roman" w:cs="Times New Roman"/>
        </w:rPr>
        <w:t xml:space="preserve"> less likely to buy local than buyers with </w:t>
      </w:r>
      <w:ins w:id="458" w:author="Bonnie Granat" w:date="2019-12-03T21:03:00Z">
        <w:r w:rsidR="00F95C6A" w:rsidRPr="00B7604E">
          <w:rPr>
            <w:rFonts w:ascii="Times New Roman" w:eastAsia="Times New Roman" w:hAnsi="Times New Roman" w:cs="Times New Roman"/>
          </w:rPr>
          <w:t xml:space="preserve">an </w:t>
        </w:r>
      </w:ins>
      <w:r w:rsidRPr="00B7604E">
        <w:rPr>
          <w:rFonts w:ascii="Times New Roman" w:eastAsia="Times New Roman" w:hAnsi="Times New Roman" w:cs="Times New Roman"/>
        </w:rPr>
        <w:t xml:space="preserve">autonomy length </w:t>
      </w:r>
      <w:ins w:id="459" w:author="Bonnie Granat" w:date="2019-12-03T21:03:00Z">
        <w:r w:rsidR="00F95C6A" w:rsidRPr="00B7604E">
          <w:rPr>
            <w:rFonts w:ascii="Times New Roman" w:eastAsia="Times New Roman" w:hAnsi="Times New Roman" w:cs="Times New Roman"/>
          </w:rPr>
          <w:t xml:space="preserve">of </w:t>
        </w:r>
      </w:ins>
      <w:r w:rsidRPr="00B7604E">
        <w:rPr>
          <w:rFonts w:ascii="Times New Roman" w:eastAsia="Times New Roman" w:hAnsi="Times New Roman" w:cs="Times New Roman"/>
        </w:rPr>
        <w:t xml:space="preserve">less than two years, </w:t>
      </w:r>
      <w:ins w:id="460" w:author="Bonnie Granat" w:date="2019-12-03T21:41:00Z">
        <w:r w:rsidR="006208E4" w:rsidRPr="00B7604E">
          <w:rPr>
            <w:rFonts w:ascii="Times New Roman" w:eastAsia="Times New Roman" w:hAnsi="Times New Roman" w:cs="Times New Roman"/>
            <w:i/>
          </w:rPr>
          <w:t>ceteris paribus</w:t>
        </w:r>
      </w:ins>
      <w:del w:id="461" w:author="Bonnie Granat" w:date="2019-12-03T21:41:00Z">
        <w:r w:rsidRPr="00B7604E" w:rsidDel="006208E4">
          <w:rPr>
            <w:rFonts w:ascii="Times New Roman" w:eastAsia="Times New Roman" w:hAnsi="Times New Roman" w:cs="Times New Roman"/>
          </w:rPr>
          <w:delText xml:space="preserve">all else </w:delText>
        </w:r>
        <w:commentRangeStart w:id="462"/>
        <w:r w:rsidRPr="00B7604E" w:rsidDel="006208E4">
          <w:rPr>
            <w:rFonts w:ascii="Times New Roman" w:eastAsia="Times New Roman" w:hAnsi="Times New Roman" w:cs="Times New Roman"/>
          </w:rPr>
          <w:delText>constant</w:delText>
        </w:r>
        <w:commentRangeEnd w:id="462"/>
        <w:r w:rsidR="00F95C6A" w:rsidRPr="00B7604E" w:rsidDel="006208E4">
          <w:rPr>
            <w:rStyle w:val="CommentReference"/>
          </w:rPr>
          <w:commentReference w:id="462"/>
        </w:r>
      </w:del>
      <w:r w:rsidRPr="00B7604E">
        <w:rPr>
          <w:rFonts w:ascii="Times New Roman" w:eastAsia="Times New Roman" w:hAnsi="Times New Roman" w:cs="Times New Roman"/>
        </w:rPr>
        <w:t>.</w:t>
      </w:r>
    </w:p>
    <w:p w14:paraId="7157EA05" w14:textId="259092B5" w:rsidR="000E1D75" w:rsidRPr="00B7604E" w:rsidRDefault="00BC6FE7">
      <w:pPr>
        <w:spacing w:line="480" w:lineRule="auto"/>
        <w:ind w:firstLine="720"/>
        <w:jc w:val="both"/>
        <w:rPr>
          <w:rFonts w:ascii="Times New Roman" w:eastAsia="Times New Roman" w:hAnsi="Times New Roman" w:cs="Times New Roman"/>
        </w:rPr>
      </w:pPr>
      <w:r w:rsidRPr="00B7604E">
        <w:rPr>
          <w:rFonts w:ascii="Times New Roman" w:eastAsia="Times New Roman" w:hAnsi="Times New Roman" w:cs="Times New Roman"/>
        </w:rPr>
        <w:t xml:space="preserve"> These marginal effects imply that buyers indicating that they were mostly autonomous were 38.1</w:t>
      </w:r>
      <w:del w:id="463" w:author="Bonnie Granat" w:date="2019-12-03T20:55:00Z">
        <w:r w:rsidRPr="00B7604E" w:rsidDel="003630E9">
          <w:rPr>
            <w:rFonts w:ascii="Times New Roman" w:eastAsia="Times New Roman" w:hAnsi="Times New Roman" w:cs="Times New Roman"/>
          </w:rPr>
          <w:delText>%</w:delText>
        </w:r>
      </w:del>
      <w:ins w:id="464" w:author="Bonnie Granat" w:date="2019-12-03T20:55:00Z">
        <w:r w:rsidR="003630E9" w:rsidRPr="00B7604E">
          <w:rPr>
            <w:rFonts w:ascii="Times New Roman" w:eastAsia="Times New Roman" w:hAnsi="Times New Roman" w:cs="Times New Roman"/>
          </w:rPr>
          <w:t xml:space="preserve"> percent</w:t>
        </w:r>
      </w:ins>
      <w:r w:rsidRPr="00B7604E">
        <w:rPr>
          <w:rFonts w:ascii="Times New Roman" w:eastAsia="Times New Roman" w:hAnsi="Times New Roman" w:cs="Times New Roman"/>
        </w:rPr>
        <w:t xml:space="preserve"> more likely to purchase locally than restaurants with minimal autonomy, </w:t>
      </w:r>
      <w:r w:rsidRPr="00B7604E">
        <w:rPr>
          <w:rFonts w:ascii="Times New Roman" w:eastAsia="Times New Roman" w:hAnsi="Times New Roman" w:cs="Times New Roman"/>
          <w:i/>
        </w:rPr>
        <w:t>ceteris paribus</w:t>
      </w:r>
      <w:r w:rsidRPr="00B7604E">
        <w:rPr>
          <w:rFonts w:ascii="Times New Roman" w:eastAsia="Times New Roman" w:hAnsi="Times New Roman" w:cs="Times New Roman"/>
        </w:rPr>
        <w:t>. Mostly autonomous restaurants accounted for 12</w:t>
      </w:r>
      <w:del w:id="465" w:author="Bonnie Granat" w:date="2019-12-03T20:55:00Z">
        <w:r w:rsidRPr="00B7604E" w:rsidDel="003630E9">
          <w:rPr>
            <w:rFonts w:ascii="Times New Roman" w:eastAsia="Times New Roman" w:hAnsi="Times New Roman" w:cs="Times New Roman"/>
          </w:rPr>
          <w:delText>%</w:delText>
        </w:r>
      </w:del>
      <w:ins w:id="466" w:author="Bonnie Granat" w:date="2019-12-03T20:55:00Z">
        <w:r w:rsidR="003630E9" w:rsidRPr="00B7604E">
          <w:rPr>
            <w:rFonts w:ascii="Times New Roman" w:eastAsia="Times New Roman" w:hAnsi="Times New Roman" w:cs="Times New Roman"/>
          </w:rPr>
          <w:t xml:space="preserve"> percent</w:t>
        </w:r>
      </w:ins>
      <w:r w:rsidRPr="00B7604E">
        <w:rPr>
          <w:rFonts w:ascii="Times New Roman" w:eastAsia="Times New Roman" w:hAnsi="Times New Roman" w:cs="Times New Roman"/>
        </w:rPr>
        <w:t xml:space="preserve"> of total respondents. Further, an </w:t>
      </w:r>
      <w:r w:rsidRPr="00B7604E">
        <w:rPr>
          <w:rFonts w:ascii="Times New Roman" w:eastAsia="Times New Roman" w:hAnsi="Times New Roman" w:cs="Times New Roman"/>
        </w:rPr>
        <w:lastRenderedPageBreak/>
        <w:t xml:space="preserve">additional one unit increase in the composite score for </w:t>
      </w:r>
      <w:r w:rsidRPr="00B7604E">
        <w:rPr>
          <w:rFonts w:ascii="Times New Roman" w:eastAsia="Times New Roman" w:hAnsi="Times New Roman" w:cs="Times New Roman"/>
          <w:i/>
        </w:rPr>
        <w:t>Production</w:t>
      </w:r>
      <w:r w:rsidRPr="00B7604E">
        <w:rPr>
          <w:rFonts w:ascii="Times New Roman" w:eastAsia="Times New Roman" w:hAnsi="Times New Roman" w:cs="Times New Roman"/>
        </w:rPr>
        <w:t xml:space="preserve"> increases the probability of buying local by 4.4</w:t>
      </w:r>
      <w:del w:id="467" w:author="Bonnie Granat" w:date="2019-12-03T20:55:00Z">
        <w:r w:rsidRPr="00B7604E" w:rsidDel="003630E9">
          <w:rPr>
            <w:rFonts w:ascii="Times New Roman" w:eastAsia="Times New Roman" w:hAnsi="Times New Roman" w:cs="Times New Roman"/>
          </w:rPr>
          <w:delText>%</w:delText>
        </w:r>
      </w:del>
      <w:ins w:id="468" w:author="Bonnie Granat" w:date="2019-12-03T20:55:00Z">
        <w:r w:rsidR="003630E9" w:rsidRPr="00B7604E">
          <w:rPr>
            <w:rFonts w:ascii="Times New Roman" w:eastAsia="Times New Roman" w:hAnsi="Times New Roman" w:cs="Times New Roman"/>
          </w:rPr>
          <w:t xml:space="preserve"> percent</w:t>
        </w:r>
      </w:ins>
      <w:r w:rsidRPr="00B7604E">
        <w:rPr>
          <w:rFonts w:ascii="Times New Roman" w:eastAsia="Times New Roman" w:hAnsi="Times New Roman" w:cs="Times New Roman"/>
        </w:rPr>
        <w:t>. When there is no perceived value in knowing how and where a product was grown (score of 0), buyers are still 4.4</w:t>
      </w:r>
      <w:del w:id="469" w:author="Bonnie Granat" w:date="2019-12-03T20:55:00Z">
        <w:r w:rsidRPr="00B7604E" w:rsidDel="003630E9">
          <w:rPr>
            <w:rFonts w:ascii="Times New Roman" w:eastAsia="Times New Roman" w:hAnsi="Times New Roman" w:cs="Times New Roman"/>
          </w:rPr>
          <w:delText>%</w:delText>
        </w:r>
      </w:del>
      <w:ins w:id="470" w:author="Bonnie Granat" w:date="2019-12-03T20:55:00Z">
        <w:r w:rsidR="003630E9" w:rsidRPr="00B7604E">
          <w:rPr>
            <w:rFonts w:ascii="Times New Roman" w:eastAsia="Times New Roman" w:hAnsi="Times New Roman" w:cs="Times New Roman"/>
          </w:rPr>
          <w:t xml:space="preserve"> percent</w:t>
        </w:r>
      </w:ins>
      <w:r w:rsidRPr="00B7604E">
        <w:rPr>
          <w:rFonts w:ascii="Times New Roman" w:eastAsia="Times New Roman" w:hAnsi="Times New Roman" w:cs="Times New Roman"/>
        </w:rPr>
        <w:t xml:space="preserve"> more likely to make local food purchases, but at a maximum score of 15, they are 52.8</w:t>
      </w:r>
      <w:del w:id="471" w:author="Bonnie Granat" w:date="2019-12-03T20:55:00Z">
        <w:r w:rsidRPr="00B7604E" w:rsidDel="003630E9">
          <w:rPr>
            <w:rFonts w:ascii="Times New Roman" w:eastAsia="Times New Roman" w:hAnsi="Times New Roman" w:cs="Times New Roman"/>
          </w:rPr>
          <w:delText>%</w:delText>
        </w:r>
      </w:del>
      <w:ins w:id="472" w:author="Bonnie Granat" w:date="2019-12-03T20:55:00Z">
        <w:r w:rsidR="003630E9" w:rsidRPr="00B7604E">
          <w:rPr>
            <w:rFonts w:ascii="Times New Roman" w:eastAsia="Times New Roman" w:hAnsi="Times New Roman" w:cs="Times New Roman"/>
          </w:rPr>
          <w:t xml:space="preserve"> percent</w:t>
        </w:r>
      </w:ins>
      <w:r w:rsidRPr="00B7604E">
        <w:rPr>
          <w:rFonts w:ascii="Times New Roman" w:eastAsia="Times New Roman" w:hAnsi="Times New Roman" w:cs="Times New Roman"/>
        </w:rPr>
        <w:t xml:space="preserve"> more likely to purchase locally. An additional one unit increase in the composite score for </w:t>
      </w:r>
      <w:r w:rsidRPr="00B7604E">
        <w:rPr>
          <w:rFonts w:ascii="Times New Roman" w:eastAsia="Times New Roman" w:hAnsi="Times New Roman" w:cs="Times New Roman"/>
          <w:i/>
        </w:rPr>
        <w:t>Impacts</w:t>
      </w:r>
      <w:r w:rsidRPr="00B7604E">
        <w:rPr>
          <w:rFonts w:ascii="Times New Roman" w:eastAsia="Times New Roman" w:hAnsi="Times New Roman" w:cs="Times New Roman"/>
        </w:rPr>
        <w:t xml:space="preserve"> increases the probability of buying local by 4.7</w:t>
      </w:r>
      <w:del w:id="473" w:author="Bonnie Granat" w:date="2019-12-03T20:55:00Z">
        <w:r w:rsidRPr="00B7604E" w:rsidDel="003630E9">
          <w:rPr>
            <w:rFonts w:ascii="Times New Roman" w:eastAsia="Times New Roman" w:hAnsi="Times New Roman" w:cs="Times New Roman"/>
          </w:rPr>
          <w:delText>%</w:delText>
        </w:r>
      </w:del>
      <w:ins w:id="474" w:author="Bonnie Granat" w:date="2019-12-03T20:55:00Z">
        <w:r w:rsidR="003630E9" w:rsidRPr="00B7604E">
          <w:rPr>
            <w:rFonts w:ascii="Times New Roman" w:eastAsia="Times New Roman" w:hAnsi="Times New Roman" w:cs="Times New Roman"/>
          </w:rPr>
          <w:t xml:space="preserve"> percent</w:t>
        </w:r>
      </w:ins>
      <w:r w:rsidRPr="00B7604E">
        <w:rPr>
          <w:rFonts w:ascii="Times New Roman" w:eastAsia="Times New Roman" w:hAnsi="Times New Roman" w:cs="Times New Roman"/>
        </w:rPr>
        <w:t>. When there are no perceived broader impacts of local food production, buyers are still 4.7</w:t>
      </w:r>
      <w:del w:id="475" w:author="Bonnie Granat" w:date="2019-12-03T20:55:00Z">
        <w:r w:rsidRPr="00B7604E" w:rsidDel="003630E9">
          <w:rPr>
            <w:rFonts w:ascii="Times New Roman" w:eastAsia="Times New Roman" w:hAnsi="Times New Roman" w:cs="Times New Roman"/>
          </w:rPr>
          <w:delText>%</w:delText>
        </w:r>
      </w:del>
      <w:ins w:id="476" w:author="Bonnie Granat" w:date="2019-12-03T20:55:00Z">
        <w:r w:rsidR="003630E9" w:rsidRPr="00B7604E">
          <w:rPr>
            <w:rFonts w:ascii="Times New Roman" w:eastAsia="Times New Roman" w:hAnsi="Times New Roman" w:cs="Times New Roman"/>
          </w:rPr>
          <w:t xml:space="preserve"> percent</w:t>
        </w:r>
      </w:ins>
      <w:r w:rsidRPr="00B7604E">
        <w:rPr>
          <w:rFonts w:ascii="Times New Roman" w:eastAsia="Times New Roman" w:hAnsi="Times New Roman" w:cs="Times New Roman"/>
        </w:rPr>
        <w:t xml:space="preserve"> more likely to make local food purchases. However, if a buyer strongly agreed that local food had a positive impact on the local economy, the environment, and reducing </w:t>
      </w:r>
      <w:ins w:id="477" w:author="Bonnie Granat" w:date="2019-12-03T21:46:00Z">
        <w:r w:rsidR="006208E4" w:rsidRPr="00B7604E">
          <w:rPr>
            <w:rFonts w:ascii="Times New Roman" w:eastAsia="Times New Roman" w:hAnsi="Times New Roman" w:cs="Times New Roman"/>
          </w:rPr>
          <w:t xml:space="preserve">their </w:t>
        </w:r>
      </w:ins>
      <w:r w:rsidRPr="00B7604E">
        <w:rPr>
          <w:rFonts w:ascii="Times New Roman" w:eastAsia="Times New Roman" w:hAnsi="Times New Roman" w:cs="Times New Roman"/>
        </w:rPr>
        <w:t>carbon footprint, they are 56.4</w:t>
      </w:r>
      <w:del w:id="478" w:author="Bonnie Granat" w:date="2019-12-03T20:55:00Z">
        <w:r w:rsidRPr="00B7604E" w:rsidDel="003630E9">
          <w:rPr>
            <w:rFonts w:ascii="Times New Roman" w:eastAsia="Times New Roman" w:hAnsi="Times New Roman" w:cs="Times New Roman"/>
          </w:rPr>
          <w:delText>%</w:delText>
        </w:r>
      </w:del>
      <w:ins w:id="479" w:author="Bonnie Granat" w:date="2019-12-03T20:55:00Z">
        <w:r w:rsidR="003630E9" w:rsidRPr="00B7604E">
          <w:rPr>
            <w:rFonts w:ascii="Times New Roman" w:eastAsia="Times New Roman" w:hAnsi="Times New Roman" w:cs="Times New Roman"/>
          </w:rPr>
          <w:t xml:space="preserve"> percent</w:t>
        </w:r>
      </w:ins>
      <w:r w:rsidRPr="00B7604E">
        <w:rPr>
          <w:rFonts w:ascii="Times New Roman" w:eastAsia="Times New Roman" w:hAnsi="Times New Roman" w:cs="Times New Roman"/>
        </w:rPr>
        <w:t xml:space="preserve"> more likely to purchase local</w:t>
      </w:r>
      <w:r w:rsidR="008E7C0F" w:rsidRPr="00B7604E">
        <w:rPr>
          <w:rFonts w:ascii="Times New Roman" w:eastAsia="Times New Roman" w:hAnsi="Times New Roman" w:cs="Times New Roman"/>
        </w:rPr>
        <w:t>ly</w:t>
      </w:r>
      <w:r w:rsidRPr="00B7604E">
        <w:rPr>
          <w:rFonts w:ascii="Times New Roman" w:eastAsia="Times New Roman" w:hAnsi="Times New Roman" w:cs="Times New Roman"/>
        </w:rPr>
        <w:t>.</w:t>
      </w:r>
    </w:p>
    <w:p w14:paraId="54B9A59F" w14:textId="48D06F53" w:rsidR="000E1D75" w:rsidRPr="00B7604E" w:rsidRDefault="00BC6FE7">
      <w:pPr>
        <w:spacing w:line="480" w:lineRule="auto"/>
        <w:ind w:firstLine="720"/>
        <w:jc w:val="both"/>
        <w:rPr>
          <w:rFonts w:ascii="Times New Roman" w:eastAsia="Times New Roman" w:hAnsi="Times New Roman" w:cs="Times New Roman"/>
        </w:rPr>
      </w:pPr>
      <w:r w:rsidRPr="00B7604E">
        <w:rPr>
          <w:rFonts w:ascii="Times New Roman" w:eastAsia="Times New Roman" w:hAnsi="Times New Roman" w:cs="Times New Roman"/>
        </w:rPr>
        <w:t xml:space="preserve">Other qualitative results revealed where food service establishments make their food purchases. The most frequently cited source was from a </w:t>
      </w:r>
      <w:r w:rsidR="00EC243E" w:rsidRPr="00B7604E">
        <w:rPr>
          <w:rFonts w:ascii="Times New Roman" w:eastAsia="Times New Roman" w:hAnsi="Times New Roman" w:cs="Times New Roman"/>
        </w:rPr>
        <w:t xml:space="preserve">national </w:t>
      </w:r>
      <w:r w:rsidRPr="00B7604E">
        <w:rPr>
          <w:rFonts w:ascii="Times New Roman" w:eastAsia="Times New Roman" w:hAnsi="Times New Roman" w:cs="Times New Roman"/>
        </w:rPr>
        <w:t>food supplier (49.5</w:t>
      </w:r>
      <w:del w:id="480" w:author="Bonnie Granat" w:date="2019-12-03T20:55:00Z">
        <w:r w:rsidRPr="00B7604E" w:rsidDel="003630E9">
          <w:rPr>
            <w:rFonts w:ascii="Times New Roman" w:eastAsia="Times New Roman" w:hAnsi="Times New Roman" w:cs="Times New Roman"/>
          </w:rPr>
          <w:delText>%</w:delText>
        </w:r>
      </w:del>
      <w:ins w:id="481" w:author="Bonnie Granat" w:date="2019-12-03T20:55:00Z">
        <w:r w:rsidR="003630E9" w:rsidRPr="00B7604E">
          <w:rPr>
            <w:rFonts w:ascii="Times New Roman" w:eastAsia="Times New Roman" w:hAnsi="Times New Roman" w:cs="Times New Roman"/>
          </w:rPr>
          <w:t xml:space="preserve"> percent</w:t>
        </w:r>
      </w:ins>
      <w:r w:rsidRPr="00B7604E">
        <w:rPr>
          <w:rFonts w:ascii="Times New Roman" w:eastAsia="Times New Roman" w:hAnsi="Times New Roman" w:cs="Times New Roman"/>
        </w:rPr>
        <w:t xml:space="preserve">), but nearly one-third of respondents indicated that they made food purchases directly from a farmer or </w:t>
      </w:r>
      <w:r w:rsidR="00EC243E" w:rsidRPr="00B7604E">
        <w:rPr>
          <w:rFonts w:ascii="Times New Roman" w:eastAsia="Times New Roman" w:hAnsi="Times New Roman" w:cs="Times New Roman"/>
        </w:rPr>
        <w:t xml:space="preserve">regional </w:t>
      </w:r>
      <w:r w:rsidRPr="00B7604E">
        <w:rPr>
          <w:rFonts w:ascii="Times New Roman" w:eastAsia="Times New Roman" w:hAnsi="Times New Roman" w:cs="Times New Roman"/>
        </w:rPr>
        <w:t xml:space="preserve">foodservice distributor. When respondents were asked where they would </w:t>
      </w:r>
      <w:r w:rsidRPr="00B7604E">
        <w:rPr>
          <w:rFonts w:ascii="Times New Roman" w:eastAsia="Times New Roman" w:hAnsi="Times New Roman" w:cs="Times New Roman"/>
          <w:i/>
        </w:rPr>
        <w:t>prefer</w:t>
      </w:r>
      <w:r w:rsidRPr="00B7604E">
        <w:rPr>
          <w:rFonts w:ascii="Times New Roman" w:eastAsia="Times New Roman" w:hAnsi="Times New Roman" w:cs="Times New Roman"/>
        </w:rPr>
        <w:t xml:space="preserve"> to make the majority of their food purchases, if given freedom of choice, almost half of the respondents indicated that they would like to purchase directly from a farmer (44</w:t>
      </w:r>
      <w:del w:id="482" w:author="Bonnie Granat" w:date="2019-12-03T20:55:00Z">
        <w:r w:rsidRPr="00B7604E" w:rsidDel="003630E9">
          <w:rPr>
            <w:rFonts w:ascii="Times New Roman" w:eastAsia="Times New Roman" w:hAnsi="Times New Roman" w:cs="Times New Roman"/>
          </w:rPr>
          <w:delText>%</w:delText>
        </w:r>
      </w:del>
      <w:ins w:id="483" w:author="Bonnie Granat" w:date="2019-12-03T20:55:00Z">
        <w:r w:rsidR="003630E9" w:rsidRPr="00B7604E">
          <w:rPr>
            <w:rFonts w:ascii="Times New Roman" w:eastAsia="Times New Roman" w:hAnsi="Times New Roman" w:cs="Times New Roman"/>
          </w:rPr>
          <w:t xml:space="preserve"> percent</w:t>
        </w:r>
      </w:ins>
      <w:r w:rsidRPr="00B7604E">
        <w:rPr>
          <w:rFonts w:ascii="Times New Roman" w:eastAsia="Times New Roman" w:hAnsi="Times New Roman" w:cs="Times New Roman"/>
        </w:rPr>
        <w:t>) despite the fact that 61</w:t>
      </w:r>
      <w:del w:id="484" w:author="Bonnie Granat" w:date="2019-12-03T20:55:00Z">
        <w:r w:rsidRPr="00B7604E" w:rsidDel="003630E9">
          <w:rPr>
            <w:rFonts w:ascii="Times New Roman" w:eastAsia="Times New Roman" w:hAnsi="Times New Roman" w:cs="Times New Roman"/>
          </w:rPr>
          <w:delText>%</w:delText>
        </w:r>
      </w:del>
      <w:ins w:id="485" w:author="Bonnie Granat" w:date="2019-12-03T20:55:00Z">
        <w:r w:rsidR="003630E9" w:rsidRPr="00B7604E">
          <w:rPr>
            <w:rFonts w:ascii="Times New Roman" w:eastAsia="Times New Roman" w:hAnsi="Times New Roman" w:cs="Times New Roman"/>
          </w:rPr>
          <w:t xml:space="preserve"> percent</w:t>
        </w:r>
      </w:ins>
      <w:r w:rsidRPr="00B7604E">
        <w:rPr>
          <w:rFonts w:ascii="Times New Roman" w:eastAsia="Times New Roman" w:hAnsi="Times New Roman" w:cs="Times New Roman"/>
        </w:rPr>
        <w:t xml:space="preserve"> of buyers said “price” was a challenge to buying locally. Buying from a farmers’ co-op </w:t>
      </w:r>
      <w:del w:id="486" w:author="Bonnie Granat" w:date="2019-12-03T21:48:00Z">
        <w:r w:rsidRPr="00B7604E" w:rsidDel="005813CB">
          <w:rPr>
            <w:rFonts w:ascii="Times New Roman" w:eastAsia="Times New Roman" w:hAnsi="Times New Roman" w:cs="Times New Roman"/>
          </w:rPr>
          <w:delText xml:space="preserve">or </w:delText>
        </w:r>
      </w:del>
      <w:ins w:id="487" w:author="Bonnie Granat" w:date="2019-12-03T21:48:00Z">
        <w:r w:rsidR="005813CB" w:rsidRPr="00B7604E">
          <w:rPr>
            <w:rFonts w:ascii="Times New Roman" w:eastAsia="Times New Roman" w:hAnsi="Times New Roman" w:cs="Times New Roman"/>
          </w:rPr>
          <w:t xml:space="preserve">and buying from a </w:t>
        </w:r>
      </w:ins>
      <w:r w:rsidRPr="00B7604E">
        <w:rPr>
          <w:rFonts w:ascii="Times New Roman" w:eastAsia="Times New Roman" w:hAnsi="Times New Roman" w:cs="Times New Roman"/>
        </w:rPr>
        <w:t>regional distributor were tied for the second most preferred option</w:t>
      </w:r>
      <w:ins w:id="488" w:author="Bonnie Granat" w:date="2019-12-03T21:48:00Z">
        <w:r w:rsidR="005813CB" w:rsidRPr="00B7604E">
          <w:rPr>
            <w:rFonts w:ascii="Times New Roman" w:eastAsia="Times New Roman" w:hAnsi="Times New Roman" w:cs="Times New Roman"/>
          </w:rPr>
          <w:t>,</w:t>
        </w:r>
      </w:ins>
      <w:r w:rsidRPr="00B7604E">
        <w:rPr>
          <w:rFonts w:ascii="Times New Roman" w:eastAsia="Times New Roman" w:hAnsi="Times New Roman" w:cs="Times New Roman"/>
        </w:rPr>
        <w:t xml:space="preserve"> at 13.7</w:t>
      </w:r>
      <w:del w:id="489" w:author="Bonnie Granat" w:date="2019-12-03T20:55:00Z">
        <w:r w:rsidRPr="00B7604E" w:rsidDel="003630E9">
          <w:rPr>
            <w:rFonts w:ascii="Times New Roman" w:eastAsia="Times New Roman" w:hAnsi="Times New Roman" w:cs="Times New Roman"/>
          </w:rPr>
          <w:delText>%</w:delText>
        </w:r>
      </w:del>
      <w:ins w:id="490" w:author="Bonnie Granat" w:date="2019-12-03T20:55:00Z">
        <w:r w:rsidR="003630E9" w:rsidRPr="00B7604E">
          <w:rPr>
            <w:rFonts w:ascii="Times New Roman" w:eastAsia="Times New Roman" w:hAnsi="Times New Roman" w:cs="Times New Roman"/>
          </w:rPr>
          <w:t xml:space="preserve"> percent</w:t>
        </w:r>
      </w:ins>
      <w:r w:rsidRPr="00B7604E">
        <w:rPr>
          <w:rFonts w:ascii="Times New Roman" w:eastAsia="Times New Roman" w:hAnsi="Times New Roman" w:cs="Times New Roman"/>
        </w:rPr>
        <w:t>. Restaurants were least interested in purchasing from food hubs (1.8</w:t>
      </w:r>
      <w:del w:id="491" w:author="Bonnie Granat" w:date="2019-12-03T20:55:00Z">
        <w:r w:rsidRPr="00B7604E" w:rsidDel="003630E9">
          <w:rPr>
            <w:rFonts w:ascii="Times New Roman" w:eastAsia="Times New Roman" w:hAnsi="Times New Roman" w:cs="Times New Roman"/>
          </w:rPr>
          <w:delText>%</w:delText>
        </w:r>
      </w:del>
      <w:ins w:id="492" w:author="Bonnie Granat" w:date="2019-12-03T20:55:00Z">
        <w:r w:rsidR="003630E9" w:rsidRPr="00B7604E">
          <w:rPr>
            <w:rFonts w:ascii="Times New Roman" w:eastAsia="Times New Roman" w:hAnsi="Times New Roman" w:cs="Times New Roman"/>
          </w:rPr>
          <w:t xml:space="preserve"> percent</w:t>
        </w:r>
      </w:ins>
      <w:r w:rsidRPr="00B7604E">
        <w:rPr>
          <w:rFonts w:ascii="Times New Roman" w:eastAsia="Times New Roman" w:hAnsi="Times New Roman" w:cs="Times New Roman"/>
        </w:rPr>
        <w:t>) and farmer</w:t>
      </w:r>
      <w:del w:id="493" w:author="Bonnie Granat" w:date="2019-12-03T21:48:00Z">
        <w:r w:rsidRPr="00B7604E" w:rsidDel="005813CB">
          <w:rPr>
            <w:rFonts w:ascii="Times New Roman" w:eastAsia="Times New Roman" w:hAnsi="Times New Roman" w:cs="Times New Roman"/>
          </w:rPr>
          <w:delText>’</w:delText>
        </w:r>
      </w:del>
      <w:r w:rsidRPr="00B7604E">
        <w:rPr>
          <w:rFonts w:ascii="Times New Roman" w:eastAsia="Times New Roman" w:hAnsi="Times New Roman" w:cs="Times New Roman"/>
        </w:rPr>
        <w:t>s markets (2.7</w:t>
      </w:r>
      <w:del w:id="494" w:author="Bonnie Granat" w:date="2019-12-03T20:55:00Z">
        <w:r w:rsidRPr="00B7604E" w:rsidDel="003630E9">
          <w:rPr>
            <w:rFonts w:ascii="Times New Roman" w:eastAsia="Times New Roman" w:hAnsi="Times New Roman" w:cs="Times New Roman"/>
          </w:rPr>
          <w:delText>%</w:delText>
        </w:r>
      </w:del>
      <w:ins w:id="495" w:author="Bonnie Granat" w:date="2019-12-03T20:55:00Z">
        <w:r w:rsidR="003630E9" w:rsidRPr="00B7604E">
          <w:rPr>
            <w:rFonts w:ascii="Times New Roman" w:eastAsia="Times New Roman" w:hAnsi="Times New Roman" w:cs="Times New Roman"/>
          </w:rPr>
          <w:t xml:space="preserve"> percent</w:t>
        </w:r>
      </w:ins>
      <w:r w:rsidRPr="00B7604E">
        <w:rPr>
          <w:rFonts w:ascii="Times New Roman" w:eastAsia="Times New Roman" w:hAnsi="Times New Roman" w:cs="Times New Roman"/>
        </w:rPr>
        <w:t>).</w:t>
      </w:r>
    </w:p>
    <w:p w14:paraId="71139C80" w14:textId="362C9C7A" w:rsidR="000E1D75" w:rsidRPr="00B7604E" w:rsidRDefault="00BC6FE7">
      <w:pPr>
        <w:spacing w:line="480" w:lineRule="auto"/>
        <w:rPr>
          <w:rFonts w:ascii="Times New Roman" w:eastAsia="Times New Roman" w:hAnsi="Times New Roman" w:cs="Times New Roman"/>
          <w:i/>
        </w:rPr>
      </w:pPr>
      <w:r w:rsidRPr="00B7604E">
        <w:rPr>
          <w:rFonts w:ascii="Times New Roman" w:eastAsia="Times New Roman" w:hAnsi="Times New Roman" w:cs="Times New Roman"/>
          <w:i/>
        </w:rPr>
        <w:t>Intermediate Market Conclusions</w:t>
      </w:r>
    </w:p>
    <w:p w14:paraId="1867CF3E" w14:textId="2DBDCEF5" w:rsidR="000E1D75" w:rsidRPr="00B7604E" w:rsidRDefault="00BC6FE7">
      <w:pPr>
        <w:spacing w:line="480" w:lineRule="auto"/>
        <w:ind w:firstLine="720"/>
        <w:jc w:val="both"/>
        <w:rPr>
          <w:rFonts w:ascii="Times New Roman" w:eastAsia="Times New Roman" w:hAnsi="Times New Roman" w:cs="Times New Roman"/>
        </w:rPr>
      </w:pPr>
      <w:r w:rsidRPr="00B7604E">
        <w:rPr>
          <w:rFonts w:ascii="Times New Roman" w:eastAsia="Times New Roman" w:hAnsi="Times New Roman" w:cs="Times New Roman"/>
        </w:rPr>
        <w:t>The results of this research imply that small</w:t>
      </w:r>
      <w:ins w:id="496" w:author="Bonnie Granat" w:date="2019-12-03T21:49:00Z">
        <w:r w:rsidR="005813CB" w:rsidRPr="00B7604E">
          <w:rPr>
            <w:rFonts w:ascii="Times New Roman" w:eastAsia="Times New Roman" w:hAnsi="Times New Roman" w:cs="Times New Roman"/>
          </w:rPr>
          <w:t xml:space="preserve"> </w:t>
        </w:r>
        <w:commentRangeStart w:id="497"/>
        <w:r w:rsidR="005813CB" w:rsidRPr="00B7604E">
          <w:rPr>
            <w:rFonts w:ascii="Times New Roman" w:eastAsia="Times New Roman" w:hAnsi="Times New Roman" w:cs="Times New Roman"/>
          </w:rPr>
          <w:t>and</w:t>
        </w:r>
      </w:ins>
      <w:commentRangeEnd w:id="497"/>
      <w:ins w:id="498" w:author="Bonnie Granat" w:date="2019-12-03T21:50:00Z">
        <w:r w:rsidR="005813CB" w:rsidRPr="00B7604E">
          <w:rPr>
            <w:rStyle w:val="CommentReference"/>
          </w:rPr>
          <w:commentReference w:id="497"/>
        </w:r>
      </w:ins>
      <w:ins w:id="499" w:author="Bonnie Granat" w:date="2019-12-03T21:49:00Z">
        <w:r w:rsidR="005813CB" w:rsidRPr="00B7604E">
          <w:rPr>
            <w:rFonts w:ascii="Times New Roman" w:eastAsia="Times New Roman" w:hAnsi="Times New Roman" w:cs="Times New Roman"/>
          </w:rPr>
          <w:t xml:space="preserve"> </w:t>
        </w:r>
      </w:ins>
      <w:del w:id="500" w:author="Bonnie Granat" w:date="2019-12-03T21:49:00Z">
        <w:r w:rsidRPr="00B7604E" w:rsidDel="005813CB">
          <w:rPr>
            <w:rFonts w:ascii="Times New Roman" w:eastAsia="Times New Roman" w:hAnsi="Times New Roman" w:cs="Times New Roman"/>
          </w:rPr>
          <w:delText>-</w:delText>
        </w:r>
      </w:del>
      <w:r w:rsidRPr="00B7604E">
        <w:rPr>
          <w:rFonts w:ascii="Times New Roman" w:eastAsia="Times New Roman" w:hAnsi="Times New Roman" w:cs="Times New Roman"/>
        </w:rPr>
        <w:t>mid</w:t>
      </w:r>
      <w:ins w:id="501" w:author="Bonnie Granat" w:date="2019-12-03T21:50:00Z">
        <w:r w:rsidR="005813CB" w:rsidRPr="00B7604E">
          <w:rPr>
            <w:rFonts w:ascii="Times New Roman" w:eastAsia="Times New Roman" w:hAnsi="Times New Roman" w:cs="Times New Roman"/>
          </w:rPr>
          <w:t>-</w:t>
        </w:r>
      </w:ins>
      <w:del w:id="502" w:author="Bonnie Granat" w:date="2019-12-03T21:50:00Z">
        <w:r w:rsidRPr="00B7604E" w:rsidDel="005813CB">
          <w:rPr>
            <w:rFonts w:ascii="Times New Roman" w:eastAsia="Times New Roman" w:hAnsi="Times New Roman" w:cs="Times New Roman"/>
          </w:rPr>
          <w:delText xml:space="preserve"> </w:delText>
        </w:r>
      </w:del>
      <w:r w:rsidRPr="00B7604E">
        <w:rPr>
          <w:rFonts w:ascii="Times New Roman" w:eastAsia="Times New Roman" w:hAnsi="Times New Roman" w:cs="Times New Roman"/>
        </w:rPr>
        <w:t xml:space="preserve">sized restaurants, as defined by </w:t>
      </w:r>
      <w:commentRangeStart w:id="503"/>
      <w:r w:rsidRPr="00B7604E">
        <w:rPr>
          <w:rFonts w:ascii="Times New Roman" w:eastAsia="Times New Roman" w:hAnsi="Times New Roman" w:cs="Times New Roman"/>
        </w:rPr>
        <w:t>Curtis</w:t>
      </w:r>
      <w:commentRangeEnd w:id="503"/>
      <w:r w:rsidR="005813CB" w:rsidRPr="00B7604E">
        <w:rPr>
          <w:rStyle w:val="CommentReference"/>
        </w:rPr>
        <w:commentReference w:id="503"/>
      </w:r>
      <w:r w:rsidRPr="00B7604E">
        <w:rPr>
          <w:rFonts w:ascii="Times New Roman" w:eastAsia="Times New Roman" w:hAnsi="Times New Roman" w:cs="Times New Roman"/>
        </w:rPr>
        <w:t xml:space="preserve"> and Cowee (2009), have a negative propensity to purchase local food products. Specifically, restaurants serving </w:t>
      </w:r>
      <w:del w:id="504" w:author="Bonnie Granat" w:date="2019-12-03T21:50:00Z">
        <w:r w:rsidRPr="00B7604E" w:rsidDel="005813CB">
          <w:rPr>
            <w:rFonts w:ascii="Times New Roman" w:eastAsia="Times New Roman" w:hAnsi="Times New Roman" w:cs="Times New Roman"/>
          </w:rPr>
          <w:delText xml:space="preserve">less </w:delText>
        </w:r>
      </w:del>
      <w:ins w:id="505" w:author="Bonnie Granat" w:date="2019-12-03T21:50:00Z">
        <w:r w:rsidR="005813CB" w:rsidRPr="00B7604E">
          <w:rPr>
            <w:rFonts w:ascii="Times New Roman" w:eastAsia="Times New Roman" w:hAnsi="Times New Roman" w:cs="Times New Roman"/>
          </w:rPr>
          <w:t xml:space="preserve">fewer </w:t>
        </w:r>
      </w:ins>
      <w:r w:rsidRPr="00B7604E">
        <w:rPr>
          <w:rFonts w:ascii="Times New Roman" w:eastAsia="Times New Roman" w:hAnsi="Times New Roman" w:cs="Times New Roman"/>
        </w:rPr>
        <w:t>than 750 meals per week are 19</w:t>
      </w:r>
      <w:del w:id="506" w:author="Bonnie Granat" w:date="2019-12-03T20:55:00Z">
        <w:r w:rsidRPr="00B7604E" w:rsidDel="003630E9">
          <w:rPr>
            <w:rFonts w:ascii="Times New Roman" w:eastAsia="Times New Roman" w:hAnsi="Times New Roman" w:cs="Times New Roman"/>
          </w:rPr>
          <w:delText>%</w:delText>
        </w:r>
      </w:del>
      <w:ins w:id="507" w:author="Bonnie Granat" w:date="2019-12-03T20:55:00Z">
        <w:r w:rsidR="003630E9" w:rsidRPr="00B7604E">
          <w:rPr>
            <w:rFonts w:ascii="Times New Roman" w:eastAsia="Times New Roman" w:hAnsi="Times New Roman" w:cs="Times New Roman"/>
          </w:rPr>
          <w:t xml:space="preserve"> percent</w:t>
        </w:r>
      </w:ins>
      <w:r w:rsidRPr="00B7604E">
        <w:rPr>
          <w:rFonts w:ascii="Times New Roman" w:eastAsia="Times New Roman" w:hAnsi="Times New Roman" w:cs="Times New Roman"/>
        </w:rPr>
        <w:t xml:space="preserve"> less likely to purchase local food </w:t>
      </w:r>
      <w:r w:rsidRPr="00B7604E">
        <w:rPr>
          <w:rFonts w:ascii="Times New Roman" w:eastAsia="Times New Roman" w:hAnsi="Times New Roman" w:cs="Times New Roman"/>
        </w:rPr>
        <w:lastRenderedPageBreak/>
        <w:t>products. A closer look at the raw data, however, revealed that 74</w:t>
      </w:r>
      <w:del w:id="508" w:author="Bonnie Granat" w:date="2019-12-03T20:55:00Z">
        <w:r w:rsidRPr="00B7604E" w:rsidDel="003630E9">
          <w:rPr>
            <w:rFonts w:ascii="Times New Roman" w:eastAsia="Times New Roman" w:hAnsi="Times New Roman" w:cs="Times New Roman"/>
          </w:rPr>
          <w:delText>%</w:delText>
        </w:r>
      </w:del>
      <w:ins w:id="509" w:author="Bonnie Granat" w:date="2019-12-03T20:55:00Z">
        <w:r w:rsidR="003630E9" w:rsidRPr="00B7604E">
          <w:rPr>
            <w:rFonts w:ascii="Times New Roman" w:eastAsia="Times New Roman" w:hAnsi="Times New Roman" w:cs="Times New Roman"/>
          </w:rPr>
          <w:t xml:space="preserve"> percent</w:t>
        </w:r>
      </w:ins>
      <w:r w:rsidRPr="00B7604E">
        <w:rPr>
          <w:rFonts w:ascii="Times New Roman" w:eastAsia="Times New Roman" w:hAnsi="Times New Roman" w:cs="Times New Roman"/>
        </w:rPr>
        <w:t xml:space="preserve"> (n=51) of buyers serving </w:t>
      </w:r>
      <w:del w:id="510" w:author="Bonnie Granat" w:date="2019-12-03T21:51:00Z">
        <w:r w:rsidRPr="00B7604E" w:rsidDel="005813CB">
          <w:rPr>
            <w:rFonts w:ascii="Times New Roman" w:eastAsia="Times New Roman" w:hAnsi="Times New Roman" w:cs="Times New Roman"/>
          </w:rPr>
          <w:delText xml:space="preserve">less </w:delText>
        </w:r>
      </w:del>
      <w:ins w:id="511" w:author="Bonnie Granat" w:date="2019-12-03T21:51:00Z">
        <w:r w:rsidR="005813CB" w:rsidRPr="00B7604E">
          <w:rPr>
            <w:rFonts w:ascii="Times New Roman" w:eastAsia="Times New Roman" w:hAnsi="Times New Roman" w:cs="Times New Roman"/>
          </w:rPr>
          <w:t xml:space="preserve">fewer </w:t>
        </w:r>
      </w:ins>
      <w:r w:rsidRPr="00B7604E">
        <w:rPr>
          <w:rFonts w:ascii="Times New Roman" w:eastAsia="Times New Roman" w:hAnsi="Times New Roman" w:cs="Times New Roman"/>
        </w:rPr>
        <w:t>than 750 meals per week sourced at least 11</w:t>
      </w:r>
      <w:del w:id="512" w:author="Bonnie Granat" w:date="2019-12-03T20:55:00Z">
        <w:r w:rsidRPr="00B7604E" w:rsidDel="003630E9">
          <w:rPr>
            <w:rFonts w:ascii="Times New Roman" w:eastAsia="Times New Roman" w:hAnsi="Times New Roman" w:cs="Times New Roman"/>
          </w:rPr>
          <w:delText>%</w:delText>
        </w:r>
      </w:del>
      <w:ins w:id="513" w:author="Bonnie Granat" w:date="2019-12-03T20:55:00Z">
        <w:r w:rsidR="003630E9" w:rsidRPr="00B7604E">
          <w:rPr>
            <w:rFonts w:ascii="Times New Roman" w:eastAsia="Times New Roman" w:hAnsi="Times New Roman" w:cs="Times New Roman"/>
          </w:rPr>
          <w:t xml:space="preserve"> percent</w:t>
        </w:r>
      </w:ins>
      <w:r w:rsidRPr="00B7604E">
        <w:rPr>
          <w:rFonts w:ascii="Times New Roman" w:eastAsia="Times New Roman" w:hAnsi="Times New Roman" w:cs="Times New Roman"/>
        </w:rPr>
        <w:t xml:space="preserve"> of their food products from local sources. Only 1.9</w:t>
      </w:r>
      <w:del w:id="514" w:author="Bonnie Granat" w:date="2019-12-03T20:55:00Z">
        <w:r w:rsidRPr="00B7604E" w:rsidDel="003630E9">
          <w:rPr>
            <w:rFonts w:ascii="Times New Roman" w:eastAsia="Times New Roman" w:hAnsi="Times New Roman" w:cs="Times New Roman"/>
          </w:rPr>
          <w:delText>%</w:delText>
        </w:r>
      </w:del>
      <w:ins w:id="515" w:author="Bonnie Granat" w:date="2019-12-03T20:55:00Z">
        <w:r w:rsidR="003630E9" w:rsidRPr="00B7604E">
          <w:rPr>
            <w:rFonts w:ascii="Times New Roman" w:eastAsia="Times New Roman" w:hAnsi="Times New Roman" w:cs="Times New Roman"/>
          </w:rPr>
          <w:t xml:space="preserve"> percent</w:t>
        </w:r>
      </w:ins>
      <w:r w:rsidRPr="00B7604E">
        <w:rPr>
          <w:rFonts w:ascii="Times New Roman" w:eastAsia="Times New Roman" w:hAnsi="Times New Roman" w:cs="Times New Roman"/>
        </w:rPr>
        <w:t xml:space="preserve"> of respondents sourced greater than or equal to the threshold parameter of 41</w:t>
      </w:r>
      <w:del w:id="516" w:author="Bonnie Granat" w:date="2019-12-03T20:55:00Z">
        <w:r w:rsidRPr="00B7604E" w:rsidDel="003630E9">
          <w:rPr>
            <w:rFonts w:ascii="Times New Roman" w:eastAsia="Times New Roman" w:hAnsi="Times New Roman" w:cs="Times New Roman"/>
          </w:rPr>
          <w:delText>%</w:delText>
        </w:r>
      </w:del>
      <w:ins w:id="517" w:author="Bonnie Granat" w:date="2019-12-03T20:55:00Z">
        <w:r w:rsidR="003630E9" w:rsidRPr="00B7604E">
          <w:rPr>
            <w:rFonts w:ascii="Times New Roman" w:eastAsia="Times New Roman" w:hAnsi="Times New Roman" w:cs="Times New Roman"/>
          </w:rPr>
          <w:t xml:space="preserve"> percent</w:t>
        </w:r>
      </w:ins>
      <w:r w:rsidRPr="00B7604E">
        <w:rPr>
          <w:rFonts w:ascii="Times New Roman" w:eastAsia="Times New Roman" w:hAnsi="Times New Roman" w:cs="Times New Roman"/>
        </w:rPr>
        <w:t>. Moreover, the implementation of a threshold parameter for the dependent variable may have caused the results to deviate from the previous literature. Upon closer inspection, it is clear that small</w:t>
      </w:r>
      <w:ins w:id="518" w:author="Bonnie Granat" w:date="2019-12-03T21:51:00Z">
        <w:r w:rsidR="005813CB" w:rsidRPr="00B7604E">
          <w:rPr>
            <w:rFonts w:ascii="Times New Roman" w:eastAsia="Times New Roman" w:hAnsi="Times New Roman" w:cs="Times New Roman"/>
          </w:rPr>
          <w:t xml:space="preserve"> and </w:t>
        </w:r>
      </w:ins>
      <w:del w:id="519" w:author="Bonnie Granat" w:date="2019-12-03T21:51:00Z">
        <w:r w:rsidRPr="00B7604E" w:rsidDel="005813CB">
          <w:rPr>
            <w:rFonts w:ascii="Times New Roman" w:eastAsia="Times New Roman" w:hAnsi="Times New Roman" w:cs="Times New Roman"/>
          </w:rPr>
          <w:delText>-</w:delText>
        </w:r>
      </w:del>
      <w:commentRangeStart w:id="520"/>
      <w:r w:rsidR="00D132BA" w:rsidRPr="00B7604E">
        <w:rPr>
          <w:rFonts w:ascii="Times New Roman" w:eastAsia="Times New Roman" w:hAnsi="Times New Roman" w:cs="Times New Roman"/>
        </w:rPr>
        <w:t>mid</w:t>
      </w:r>
      <w:commentRangeEnd w:id="520"/>
      <w:r w:rsidR="005813CB" w:rsidRPr="00B7604E">
        <w:rPr>
          <w:rStyle w:val="CommentReference"/>
        </w:rPr>
        <w:commentReference w:id="520"/>
      </w:r>
      <w:r w:rsidR="00D132BA" w:rsidRPr="00B7604E">
        <w:rPr>
          <w:rFonts w:ascii="Times New Roman" w:eastAsia="Times New Roman" w:hAnsi="Times New Roman" w:cs="Times New Roman"/>
        </w:rPr>
        <w:t>-sized</w:t>
      </w:r>
      <w:r w:rsidRPr="00B7604E">
        <w:rPr>
          <w:rFonts w:ascii="Times New Roman" w:eastAsia="Times New Roman" w:hAnsi="Times New Roman" w:cs="Times New Roman"/>
        </w:rPr>
        <w:t xml:space="preserve"> restaurants do source a small percentage from local producers or suppliers, but they may not have the capacity to do so at larger volume due to resource and profit constraints.</w:t>
      </w:r>
    </w:p>
    <w:p w14:paraId="618630FF" w14:textId="4ECAA6B0" w:rsidR="000E1D75" w:rsidRPr="00B7604E" w:rsidRDefault="00BC6FE7">
      <w:pPr>
        <w:spacing w:line="480" w:lineRule="auto"/>
        <w:ind w:firstLine="720"/>
        <w:jc w:val="both"/>
        <w:rPr>
          <w:rFonts w:ascii="Times New Roman" w:eastAsia="Times New Roman" w:hAnsi="Times New Roman" w:cs="Times New Roman"/>
        </w:rPr>
      </w:pPr>
      <w:r w:rsidRPr="00B7604E">
        <w:rPr>
          <w:rFonts w:ascii="Times New Roman" w:eastAsia="Times New Roman" w:hAnsi="Times New Roman" w:cs="Times New Roman"/>
        </w:rPr>
        <w:t xml:space="preserve">Additionally, results indicated that restaurant owners and/or chefs </w:t>
      </w:r>
      <w:del w:id="521" w:author="Bonnie Granat" w:date="2019-12-03T21:52:00Z">
        <w:r w:rsidRPr="00B7604E" w:rsidDel="005813CB">
          <w:rPr>
            <w:rFonts w:ascii="Times New Roman" w:eastAsia="Times New Roman" w:hAnsi="Times New Roman" w:cs="Times New Roman"/>
          </w:rPr>
          <w:delText xml:space="preserve">that </w:delText>
        </w:r>
      </w:del>
      <w:ins w:id="522" w:author="Bonnie Granat" w:date="2019-12-03T21:52:00Z">
        <w:r w:rsidR="005813CB" w:rsidRPr="00B7604E">
          <w:rPr>
            <w:rFonts w:ascii="Times New Roman" w:eastAsia="Times New Roman" w:hAnsi="Times New Roman" w:cs="Times New Roman"/>
          </w:rPr>
          <w:t xml:space="preserve">who </w:t>
        </w:r>
      </w:ins>
      <w:r w:rsidRPr="00B7604E">
        <w:rPr>
          <w:rFonts w:ascii="Times New Roman" w:eastAsia="Times New Roman" w:hAnsi="Times New Roman" w:cs="Times New Roman"/>
        </w:rPr>
        <w:t xml:space="preserve">have been making food purchasing decisions </w:t>
      </w:r>
      <w:del w:id="523" w:author="Bonnie Granat" w:date="2019-12-03T21:53:00Z">
        <w:r w:rsidRPr="00B7604E" w:rsidDel="005813CB">
          <w:rPr>
            <w:rFonts w:ascii="Times New Roman" w:eastAsia="Times New Roman" w:hAnsi="Times New Roman" w:cs="Times New Roman"/>
          </w:rPr>
          <w:delText xml:space="preserve">longer </w:delText>
        </w:r>
      </w:del>
      <w:ins w:id="524" w:author="Bonnie Granat" w:date="2019-12-03T21:53:00Z">
        <w:r w:rsidR="005813CB" w:rsidRPr="00B7604E">
          <w:rPr>
            <w:rFonts w:ascii="Times New Roman" w:eastAsia="Times New Roman" w:hAnsi="Times New Roman" w:cs="Times New Roman"/>
          </w:rPr>
          <w:t xml:space="preserve">for more </w:t>
        </w:r>
      </w:ins>
      <w:r w:rsidRPr="00B7604E">
        <w:rPr>
          <w:rFonts w:ascii="Times New Roman" w:eastAsia="Times New Roman" w:hAnsi="Times New Roman" w:cs="Times New Roman"/>
        </w:rPr>
        <w:t xml:space="preserve">than two years have a negative propensity to buy local. The significant negative coefficients on “length of autonomy” may be capturing aversion to changing </w:t>
      </w:r>
      <w:del w:id="525" w:author="Bonnie Granat" w:date="2019-12-03T21:53:00Z">
        <w:r w:rsidRPr="00B7604E" w:rsidDel="005813CB">
          <w:rPr>
            <w:rFonts w:ascii="Times New Roman" w:eastAsia="Times New Roman" w:hAnsi="Times New Roman" w:cs="Times New Roman"/>
          </w:rPr>
          <w:delText>time with</w:delText>
        </w:r>
      </w:del>
      <w:ins w:id="526" w:author="Bonnie Granat" w:date="2019-12-03T21:53:00Z">
        <w:r w:rsidR="005813CB" w:rsidRPr="00B7604E">
          <w:rPr>
            <w:rFonts w:ascii="Times New Roman" w:eastAsia="Times New Roman" w:hAnsi="Times New Roman" w:cs="Times New Roman"/>
          </w:rPr>
          <w:t>long-</w:t>
        </w:r>
      </w:ins>
      <w:commentRangeStart w:id="527"/>
      <w:r w:rsidRPr="00B7604E">
        <w:rPr>
          <w:rFonts w:ascii="Times New Roman" w:eastAsia="Times New Roman" w:hAnsi="Times New Roman" w:cs="Times New Roman"/>
        </w:rPr>
        <w:t>standing</w:t>
      </w:r>
      <w:commentRangeEnd w:id="527"/>
      <w:r w:rsidR="005813CB" w:rsidRPr="00B7604E">
        <w:rPr>
          <w:rStyle w:val="CommentReference"/>
        </w:rPr>
        <w:commentReference w:id="527"/>
      </w:r>
      <w:r w:rsidRPr="00B7604E">
        <w:rPr>
          <w:rFonts w:ascii="Times New Roman" w:eastAsia="Times New Roman" w:hAnsi="Times New Roman" w:cs="Times New Roman"/>
        </w:rPr>
        <w:t xml:space="preserve"> business practices.</w:t>
      </w:r>
      <w:r w:rsidR="00BD7AE5">
        <w:rPr>
          <w:rFonts w:ascii="Times New Roman" w:eastAsia="Times New Roman" w:hAnsi="Times New Roman" w:cs="Times New Roman"/>
        </w:rPr>
        <w:t xml:space="preserve"> </w:t>
      </w:r>
      <w:r w:rsidRPr="00B7604E">
        <w:rPr>
          <w:rFonts w:ascii="Times New Roman" w:eastAsia="Times New Roman" w:hAnsi="Times New Roman" w:cs="Times New Roman"/>
        </w:rPr>
        <w:t xml:space="preserve">The composite variables, </w:t>
      </w:r>
      <w:r w:rsidRPr="00B7604E">
        <w:rPr>
          <w:rFonts w:ascii="Times New Roman" w:eastAsia="Times New Roman" w:hAnsi="Times New Roman" w:cs="Times New Roman"/>
          <w:i/>
        </w:rPr>
        <w:t>Impacts</w:t>
      </w:r>
      <w:r w:rsidRPr="00B7604E">
        <w:rPr>
          <w:rFonts w:ascii="Times New Roman" w:eastAsia="Times New Roman" w:hAnsi="Times New Roman" w:cs="Times New Roman"/>
        </w:rPr>
        <w:t xml:space="preserve"> and </w:t>
      </w:r>
      <w:r w:rsidRPr="00B7604E">
        <w:rPr>
          <w:rFonts w:ascii="Times New Roman" w:eastAsia="Times New Roman" w:hAnsi="Times New Roman" w:cs="Times New Roman"/>
          <w:i/>
        </w:rPr>
        <w:t>Production,</w:t>
      </w:r>
      <w:r w:rsidRPr="00B7604E">
        <w:rPr>
          <w:rFonts w:ascii="Times New Roman" w:eastAsia="Times New Roman" w:hAnsi="Times New Roman" w:cs="Times New Roman"/>
        </w:rPr>
        <w:t xml:space="preserve"> were found to have significant and positive effects on the propensity to buy local. The coefficient on the valuation of attributes related to broader impacts of local food techniques may</w:t>
      </w:r>
      <w:r w:rsidR="00053279" w:rsidRPr="00B7604E">
        <w:rPr>
          <w:rFonts w:ascii="Times New Roman" w:eastAsia="Times New Roman" w:hAnsi="Times New Roman" w:cs="Times New Roman"/>
        </w:rPr>
        <w:t xml:space="preserve"> </w:t>
      </w:r>
      <w:r w:rsidRPr="00B7604E">
        <w:rPr>
          <w:rFonts w:ascii="Times New Roman" w:eastAsia="Times New Roman" w:hAnsi="Times New Roman" w:cs="Times New Roman"/>
        </w:rPr>
        <w:t xml:space="preserve">be capturing a moral obligation to purchase locally grown. In other words, restaurateurs may feel that it is their responsibility to help support the communities that they are serving. The positive coefficient on </w:t>
      </w:r>
      <w:r w:rsidRPr="00B7604E">
        <w:rPr>
          <w:rFonts w:ascii="Times New Roman" w:eastAsia="Times New Roman" w:hAnsi="Times New Roman" w:cs="Times New Roman"/>
          <w:i/>
        </w:rPr>
        <w:t>Production</w:t>
      </w:r>
      <w:r w:rsidRPr="00B7604E">
        <w:rPr>
          <w:rFonts w:ascii="Times New Roman" w:eastAsia="Times New Roman" w:hAnsi="Times New Roman" w:cs="Times New Roman"/>
        </w:rPr>
        <w:t xml:space="preserve"> may be highlighting similar consumer awareness. Advocating the importance of personally knowing from whom and where their food came may help increase the intermediate purchase of locally grown food products. </w:t>
      </w:r>
    </w:p>
    <w:p w14:paraId="74129EAB" w14:textId="77777777" w:rsidR="000E1D75" w:rsidRPr="00B7604E" w:rsidRDefault="00BC6FE7">
      <w:pPr>
        <w:spacing w:line="480" w:lineRule="auto"/>
        <w:jc w:val="both"/>
        <w:rPr>
          <w:rFonts w:ascii="Times New Roman" w:eastAsia="Times New Roman" w:hAnsi="Times New Roman" w:cs="Times New Roman"/>
        </w:rPr>
      </w:pPr>
      <w:r w:rsidRPr="00B7604E">
        <w:rPr>
          <w:rFonts w:ascii="Times New Roman" w:eastAsia="Times New Roman" w:hAnsi="Times New Roman" w:cs="Times New Roman"/>
        </w:rPr>
        <w:tab/>
        <w:t xml:space="preserve">According to survey results, there is little interest in making purchases from food hubs, but there is considerable interest in purchasing directly from co-ops and regional distributors. Additional responses, however, noted that making purchases from multiple suppliers can cost buyers valuable time and therefore impede their ability to source locally. Moreover, the lack of </w:t>
      </w:r>
      <w:r w:rsidRPr="00B7604E">
        <w:rPr>
          <w:rFonts w:ascii="Times New Roman" w:eastAsia="Times New Roman" w:hAnsi="Times New Roman" w:cs="Times New Roman"/>
        </w:rPr>
        <w:lastRenderedPageBreak/>
        <w:t>knowledge of available local suppliers and food hubs may be responsible for the information gap between New Hampshire restaurants and local food producers. Facilitating the distribution of information regarding the availability of local food products may help increase intermediate purchases of local food products.</w:t>
      </w:r>
    </w:p>
    <w:p w14:paraId="095E05E1" w14:textId="7D979E89" w:rsidR="000E1D75" w:rsidRPr="00B7604E" w:rsidRDefault="00181190" w:rsidP="004E78F5">
      <w:pPr>
        <w:spacing w:line="480" w:lineRule="auto"/>
        <w:rPr>
          <w:rFonts w:ascii="Times New Roman" w:eastAsia="Times New Roman" w:hAnsi="Times New Roman" w:cs="Times New Roman"/>
          <w:b/>
        </w:rPr>
      </w:pPr>
      <w:r w:rsidRPr="00B7604E">
        <w:rPr>
          <w:rFonts w:ascii="Times New Roman" w:eastAsia="Times New Roman" w:hAnsi="Times New Roman" w:cs="Times New Roman"/>
          <w:b/>
        </w:rPr>
        <w:t>Summary</w:t>
      </w:r>
      <w:r w:rsidR="00BC6FE7" w:rsidRPr="00B7604E">
        <w:rPr>
          <w:rFonts w:ascii="Times New Roman" w:eastAsia="Times New Roman" w:hAnsi="Times New Roman" w:cs="Times New Roman"/>
          <w:b/>
          <w:color w:val="000000"/>
        </w:rPr>
        <w:t>: Prospects for New England Agriculture</w:t>
      </w:r>
    </w:p>
    <w:p w14:paraId="771430AC" w14:textId="1F3CE6F3" w:rsidR="000E1D75" w:rsidRPr="00B7604E" w:rsidRDefault="00BC6FE7">
      <w:pPr>
        <w:spacing w:line="480" w:lineRule="auto"/>
        <w:ind w:firstLine="720"/>
        <w:jc w:val="both"/>
        <w:rPr>
          <w:rFonts w:ascii="Times New Roman" w:eastAsia="Times New Roman" w:hAnsi="Times New Roman" w:cs="Times New Roman"/>
        </w:rPr>
      </w:pPr>
      <w:r w:rsidRPr="00B7604E">
        <w:rPr>
          <w:rFonts w:ascii="Times New Roman" w:eastAsia="Times New Roman" w:hAnsi="Times New Roman" w:cs="Times New Roman"/>
        </w:rPr>
        <w:t xml:space="preserve">There are many economic and social benefits which stem from increasing local food production. In this </w:t>
      </w:r>
      <w:del w:id="528" w:author="Bonnie Granat" w:date="2019-12-03T21:57:00Z">
        <w:r w:rsidRPr="00B7604E" w:rsidDel="00C3469E">
          <w:rPr>
            <w:rFonts w:ascii="Times New Roman" w:eastAsia="Times New Roman" w:hAnsi="Times New Roman" w:cs="Times New Roman"/>
          </w:rPr>
          <w:delText>paper</w:delText>
        </w:r>
      </w:del>
      <w:ins w:id="529" w:author="Bonnie Granat" w:date="2019-12-03T21:57:00Z">
        <w:r w:rsidR="00C3469E" w:rsidRPr="00B7604E">
          <w:rPr>
            <w:rFonts w:ascii="Times New Roman" w:eastAsia="Times New Roman" w:hAnsi="Times New Roman" w:cs="Times New Roman"/>
          </w:rPr>
          <w:t>article</w:t>
        </w:r>
      </w:ins>
      <w:r w:rsidRPr="00B7604E">
        <w:rPr>
          <w:rFonts w:ascii="Times New Roman" w:eastAsia="Times New Roman" w:hAnsi="Times New Roman" w:cs="Times New Roman"/>
        </w:rPr>
        <w:t xml:space="preserve">, we create a multifaceted framework to explore the different components necessary for expanding the local agricultural industry, using northern New England as a case study. Specifically, this </w:t>
      </w:r>
      <w:del w:id="530" w:author="Bonnie Granat" w:date="2019-12-03T21:57:00Z">
        <w:r w:rsidRPr="00B7604E" w:rsidDel="00C3469E">
          <w:rPr>
            <w:rFonts w:ascii="Times New Roman" w:eastAsia="Times New Roman" w:hAnsi="Times New Roman" w:cs="Times New Roman"/>
          </w:rPr>
          <w:delText xml:space="preserve">paper </w:delText>
        </w:r>
      </w:del>
      <w:ins w:id="531" w:author="Bonnie Granat" w:date="2019-12-03T21:57:00Z">
        <w:r w:rsidR="00C3469E" w:rsidRPr="00B7604E">
          <w:rPr>
            <w:rFonts w:ascii="Times New Roman" w:eastAsia="Times New Roman" w:hAnsi="Times New Roman" w:cs="Times New Roman"/>
          </w:rPr>
          <w:t xml:space="preserve">article </w:t>
        </w:r>
      </w:ins>
      <w:r w:rsidRPr="00B7604E">
        <w:rPr>
          <w:rFonts w:ascii="Times New Roman" w:eastAsia="Times New Roman" w:hAnsi="Times New Roman" w:cs="Times New Roman"/>
        </w:rPr>
        <w:t xml:space="preserve">summarizes the results of </w:t>
      </w:r>
      <w:r w:rsidR="008E7C0F" w:rsidRPr="00B7604E">
        <w:rPr>
          <w:rFonts w:ascii="Times New Roman" w:eastAsia="Times New Roman" w:hAnsi="Times New Roman" w:cs="Times New Roman"/>
        </w:rPr>
        <w:t xml:space="preserve">a </w:t>
      </w:r>
      <w:r w:rsidRPr="00B7604E">
        <w:rPr>
          <w:rFonts w:ascii="Times New Roman" w:eastAsia="Times New Roman" w:hAnsi="Times New Roman" w:cs="Times New Roman"/>
        </w:rPr>
        <w:t>multi-year investigation of four principal areas of interest for local agriculture in northern New England: (1) production ceilings, (2) expansion constraints, (3) consumer preferences, and (4) the role of intermediaries, with each research avenue informing the next.</w:t>
      </w:r>
      <w:r w:rsidR="00BD7AE5">
        <w:rPr>
          <w:rFonts w:ascii="Times New Roman" w:eastAsia="Times New Roman" w:hAnsi="Times New Roman" w:cs="Times New Roman"/>
        </w:rPr>
        <w:t xml:space="preserve"> </w:t>
      </w:r>
      <w:r w:rsidRPr="00B7604E">
        <w:rPr>
          <w:rFonts w:ascii="Times New Roman" w:eastAsia="Times New Roman" w:hAnsi="Times New Roman" w:cs="Times New Roman"/>
        </w:rPr>
        <w:t>The approach of sequentially investigating physical capacities, followed by elements of supply and demand using qualitative and quantitative methods, allows for a holistic view of the potential of local agriculture in the region.</w:t>
      </w:r>
    </w:p>
    <w:p w14:paraId="5C9C2F91" w14:textId="65633B5E" w:rsidR="000E1D75" w:rsidRPr="00B7604E" w:rsidRDefault="00BC6FE7">
      <w:pPr>
        <w:spacing w:line="480" w:lineRule="auto"/>
        <w:ind w:firstLine="720"/>
        <w:jc w:val="both"/>
        <w:rPr>
          <w:rFonts w:ascii="Times New Roman" w:eastAsia="Times New Roman" w:hAnsi="Times New Roman" w:cs="Times New Roman"/>
        </w:rPr>
      </w:pPr>
      <w:r w:rsidRPr="00B7604E">
        <w:rPr>
          <w:rFonts w:ascii="Times New Roman" w:eastAsia="Times New Roman" w:hAnsi="Times New Roman" w:cs="Times New Roman"/>
        </w:rPr>
        <w:t>First, we assessed the potential ceiling for regional produce sales by estimating county-level capacities for 51 products across 40 counties in Maine, New Hampshire, and Vermont.</w:t>
      </w:r>
      <w:r w:rsidR="00BD7AE5">
        <w:rPr>
          <w:rFonts w:ascii="Times New Roman" w:eastAsia="Times New Roman" w:hAnsi="Times New Roman" w:cs="Times New Roman"/>
        </w:rPr>
        <w:t xml:space="preserve"> </w:t>
      </w:r>
      <w:r w:rsidRPr="00B7604E">
        <w:rPr>
          <w:rFonts w:ascii="Times New Roman" w:eastAsia="Times New Roman" w:hAnsi="Times New Roman" w:cs="Times New Roman"/>
        </w:rPr>
        <w:t>We estimated the capacity of county and state producers to satisfy local consumption needs.</w:t>
      </w:r>
      <w:r w:rsidR="00BD7AE5">
        <w:rPr>
          <w:rFonts w:ascii="Times New Roman" w:eastAsia="Times New Roman" w:hAnsi="Times New Roman" w:cs="Times New Roman"/>
        </w:rPr>
        <w:t xml:space="preserve"> </w:t>
      </w:r>
      <w:r w:rsidRPr="00B7604E">
        <w:rPr>
          <w:rFonts w:ascii="Times New Roman" w:eastAsia="Times New Roman" w:hAnsi="Times New Roman" w:cs="Times New Roman"/>
        </w:rPr>
        <w:t xml:space="preserve">Results suggest the highest county and state capacities for vegetables and melons are in Maine counties, followed by Vermont and New Hampshire. Although all 16 Maine counties have county and state capacities of over 40 percent, </w:t>
      </w:r>
      <w:del w:id="532" w:author="Bonnie Granat" w:date="2019-12-03T21:58:00Z">
        <w:r w:rsidRPr="00B7604E" w:rsidDel="00C3469E">
          <w:rPr>
            <w:rFonts w:ascii="Times New Roman" w:eastAsia="Times New Roman" w:hAnsi="Times New Roman" w:cs="Times New Roman"/>
          </w:rPr>
          <w:delText xml:space="preserve">6 </w:delText>
        </w:r>
      </w:del>
      <w:ins w:id="533" w:author="Bonnie Granat" w:date="2019-12-03T21:58:00Z">
        <w:r w:rsidR="00C3469E" w:rsidRPr="00B7604E">
          <w:rPr>
            <w:rFonts w:ascii="Times New Roman" w:eastAsia="Times New Roman" w:hAnsi="Times New Roman" w:cs="Times New Roman"/>
          </w:rPr>
          <w:t xml:space="preserve">six </w:t>
        </w:r>
      </w:ins>
      <w:r w:rsidRPr="00B7604E">
        <w:rPr>
          <w:rFonts w:ascii="Times New Roman" w:eastAsia="Times New Roman" w:hAnsi="Times New Roman" w:cs="Times New Roman"/>
        </w:rPr>
        <w:t>have county capacities of between 10 and 20 percent, indicating that many Maine counties (like those in NH and VT) do not have enough farmland in production to meet the needs of residents.</w:t>
      </w:r>
      <w:r w:rsidR="00BD7AE5">
        <w:rPr>
          <w:rFonts w:ascii="Times New Roman" w:eastAsia="Times New Roman" w:hAnsi="Times New Roman" w:cs="Times New Roman"/>
        </w:rPr>
        <w:t xml:space="preserve"> </w:t>
      </w:r>
    </w:p>
    <w:p w14:paraId="6ED9BBE5" w14:textId="7C792D7E" w:rsidR="000E1D75" w:rsidRPr="00B7604E" w:rsidRDefault="00BC6FE7">
      <w:pPr>
        <w:spacing w:line="480" w:lineRule="auto"/>
        <w:ind w:firstLine="720"/>
        <w:jc w:val="both"/>
        <w:rPr>
          <w:rFonts w:ascii="Times New Roman" w:eastAsia="Times New Roman" w:hAnsi="Times New Roman" w:cs="Times New Roman"/>
        </w:rPr>
      </w:pPr>
      <w:r w:rsidRPr="00B7604E">
        <w:rPr>
          <w:rFonts w:ascii="Times New Roman" w:eastAsia="Times New Roman" w:hAnsi="Times New Roman" w:cs="Times New Roman"/>
        </w:rPr>
        <w:lastRenderedPageBreak/>
        <w:t xml:space="preserve">Given the results from the production ceilings research, we then investigated additional production barriers </w:t>
      </w:r>
      <w:del w:id="534" w:author="Bonnie Granat" w:date="2019-12-03T21:59:00Z">
        <w:r w:rsidRPr="00B7604E" w:rsidDel="00C3469E">
          <w:rPr>
            <w:rFonts w:ascii="Times New Roman" w:eastAsia="Times New Roman" w:hAnsi="Times New Roman" w:cs="Times New Roman"/>
          </w:rPr>
          <w:delText xml:space="preserve">which </w:delText>
        </w:r>
      </w:del>
      <w:ins w:id="535" w:author="Bonnie Granat" w:date="2019-12-03T21:59:00Z">
        <w:r w:rsidR="00C3469E" w:rsidRPr="00B7604E">
          <w:rPr>
            <w:rFonts w:ascii="Times New Roman" w:eastAsia="Times New Roman" w:hAnsi="Times New Roman" w:cs="Times New Roman"/>
          </w:rPr>
          <w:t xml:space="preserve">that </w:t>
        </w:r>
      </w:ins>
      <w:r w:rsidRPr="00B7604E">
        <w:rPr>
          <w:rFonts w:ascii="Times New Roman" w:eastAsia="Times New Roman" w:hAnsi="Times New Roman" w:cs="Times New Roman"/>
        </w:rPr>
        <w:t>can restrict counties/states from meeting their “maximum” local food capacities. To understand current and future expansion constraints, vegetable and fruit growers were interviewed in focus groups to answer questions regarding obstacles in maintaining and expanding production. Results suggest that the top constraints for northern New England farmers are related to labor, consumer constraints, managing the business aspect of the farm, and capital constraints. The operational constraints are similar to those of expansion, with barriers such as capital, labor</w:t>
      </w:r>
      <w:ins w:id="536" w:author="Bonnie Granat" w:date="2019-12-03T21:59:00Z">
        <w:r w:rsidR="00C3469E" w:rsidRPr="00B7604E">
          <w:rPr>
            <w:rFonts w:ascii="Times New Roman" w:eastAsia="Times New Roman" w:hAnsi="Times New Roman" w:cs="Times New Roman"/>
          </w:rPr>
          <w:t>,</w:t>
        </w:r>
      </w:ins>
      <w:r w:rsidR="00F37488" w:rsidRPr="00B7604E">
        <w:rPr>
          <w:rStyle w:val="FootnoteReference"/>
          <w:rFonts w:ascii="Times New Roman" w:eastAsia="Times New Roman" w:hAnsi="Times New Roman" w:cs="Times New Roman"/>
        </w:rPr>
        <w:footnoteReference w:id="4"/>
      </w:r>
      <w:del w:id="541" w:author="Bonnie Granat" w:date="2019-12-03T21:59:00Z">
        <w:r w:rsidRPr="00B7604E" w:rsidDel="00C3469E">
          <w:rPr>
            <w:rFonts w:ascii="Times New Roman" w:eastAsia="Times New Roman" w:hAnsi="Times New Roman" w:cs="Times New Roman"/>
          </w:rPr>
          <w:delText>,</w:delText>
        </w:r>
      </w:del>
      <w:r w:rsidRPr="00B7604E">
        <w:rPr>
          <w:rFonts w:ascii="Times New Roman" w:eastAsia="Times New Roman" w:hAnsi="Times New Roman" w:cs="Times New Roman"/>
        </w:rPr>
        <w:t xml:space="preserve"> demand, and time. </w:t>
      </w:r>
    </w:p>
    <w:p w14:paraId="320A2173" w14:textId="5718D422" w:rsidR="000E1D75" w:rsidRPr="00B7604E" w:rsidRDefault="00BC6FE7">
      <w:pPr>
        <w:spacing w:line="480" w:lineRule="auto"/>
        <w:ind w:firstLine="720"/>
        <w:jc w:val="both"/>
        <w:rPr>
          <w:rFonts w:ascii="Times New Roman" w:eastAsia="Times New Roman" w:hAnsi="Times New Roman" w:cs="Times New Roman"/>
        </w:rPr>
      </w:pPr>
      <w:r w:rsidRPr="00B7604E">
        <w:rPr>
          <w:rFonts w:ascii="Times New Roman" w:eastAsia="Times New Roman" w:hAnsi="Times New Roman" w:cs="Times New Roman"/>
        </w:rPr>
        <w:t xml:space="preserve">Understanding the demand for locally produced alternatives was the next step in understanding the potential for local agricultural production in northern New England. Consumer preferences were addressed in a consumer survey distributed to residents of Maine, Vermont, and New Hampshire </w:t>
      </w:r>
      <w:ins w:id="542" w:author="Bonnie Granat" w:date="2019-12-03T22:00:00Z">
        <w:r w:rsidR="00526E3A" w:rsidRPr="00B7604E">
          <w:rPr>
            <w:rFonts w:ascii="Times New Roman" w:eastAsia="Times New Roman" w:hAnsi="Times New Roman" w:cs="Times New Roman"/>
          </w:rPr>
          <w:t xml:space="preserve">in order </w:t>
        </w:r>
      </w:ins>
      <w:r w:rsidRPr="00B7604E">
        <w:rPr>
          <w:rFonts w:ascii="Times New Roman" w:eastAsia="Times New Roman" w:hAnsi="Times New Roman" w:cs="Times New Roman"/>
        </w:rPr>
        <w:t xml:space="preserve">to understand their qualitative and quantitative perceptions on local and organic produce. Qualitative questions gauged what consumers value when they purchase produce, while the quantitative aspect, a choice experiment, provided dollar estimates of what consumers are willing to pay for local and organic produce. </w:t>
      </w:r>
      <w:r w:rsidR="004F1147" w:rsidRPr="00B7604E">
        <w:rPr>
          <w:rFonts w:ascii="Times New Roman" w:eastAsia="Times New Roman" w:hAnsi="Times New Roman" w:cs="Times New Roman"/>
        </w:rPr>
        <w:t>N</w:t>
      </w:r>
      <w:r w:rsidRPr="00B7604E">
        <w:rPr>
          <w:rFonts w:ascii="Times New Roman" w:eastAsia="Times New Roman" w:hAnsi="Times New Roman" w:cs="Times New Roman"/>
        </w:rPr>
        <w:t>o one state consistently valued a particular attribute over their alternatives</w:t>
      </w:r>
      <w:r w:rsidR="008E7C0F" w:rsidRPr="00B7604E">
        <w:rPr>
          <w:rFonts w:ascii="Times New Roman" w:eastAsia="Times New Roman" w:hAnsi="Times New Roman" w:cs="Times New Roman"/>
        </w:rPr>
        <w:t>,</w:t>
      </w:r>
      <w:r w:rsidRPr="00B7604E">
        <w:rPr>
          <w:rFonts w:ascii="Times New Roman" w:eastAsia="Times New Roman" w:hAnsi="Times New Roman" w:cs="Times New Roman"/>
        </w:rPr>
        <w:t xml:space="preserve"> and the local attribute did not consistently demand the highest price premium across states and produce options. However, when price premiums were significant, they were generally positive and on the local, organic, and non-blemished WTP estimates. Overall, the upper bounds of the local percent price premiums are higher than premiums presented in previous literature, demonstrating the high variability in regional WTP for local produce. In </w:t>
      </w:r>
      <w:r w:rsidRPr="00B7604E">
        <w:rPr>
          <w:rFonts w:ascii="Times New Roman" w:eastAsia="Times New Roman" w:hAnsi="Times New Roman" w:cs="Times New Roman"/>
        </w:rPr>
        <w:lastRenderedPageBreak/>
        <w:t>addition,</w:t>
      </w:r>
      <w:r w:rsidRPr="00B7604E">
        <w:rPr>
          <w:rFonts w:ascii="Times New Roman" w:eastAsia="Times New Roman" w:hAnsi="Times New Roman" w:cs="Times New Roman"/>
          <w:b/>
          <w:sz w:val="22"/>
          <w:szCs w:val="22"/>
        </w:rPr>
        <w:t xml:space="preserve"> </w:t>
      </w:r>
      <w:r w:rsidRPr="00B7604E">
        <w:rPr>
          <w:rFonts w:ascii="Times New Roman" w:eastAsia="Times New Roman" w:hAnsi="Times New Roman" w:cs="Times New Roman"/>
        </w:rPr>
        <w:t xml:space="preserve">the high variation in estimates across the region supports the notion that premiums for local produce should be assessed at a state or county level. Overall, this suggests that </w:t>
      </w:r>
      <w:ins w:id="543" w:author="Bonnie Granat" w:date="2019-12-03T22:03:00Z">
        <w:r w:rsidR="00526E3A" w:rsidRPr="00B7604E">
          <w:rPr>
            <w:rFonts w:ascii="Times New Roman" w:eastAsia="Times New Roman" w:hAnsi="Times New Roman" w:cs="Times New Roman"/>
          </w:rPr>
          <w:t xml:space="preserve">northern </w:t>
        </w:r>
      </w:ins>
      <w:r w:rsidRPr="00B7604E">
        <w:rPr>
          <w:rFonts w:ascii="Times New Roman" w:eastAsia="Times New Roman" w:hAnsi="Times New Roman" w:cs="Times New Roman"/>
        </w:rPr>
        <w:t>New England farm profitability will vary depending on the types of produce offered and their associated attributes across the region</w:t>
      </w:r>
      <w:ins w:id="544" w:author="Bonnie Granat" w:date="2019-12-03T22:03:00Z">
        <w:r w:rsidR="00526E3A" w:rsidRPr="00B7604E">
          <w:rPr>
            <w:rFonts w:ascii="Times New Roman" w:eastAsia="Times New Roman" w:hAnsi="Times New Roman" w:cs="Times New Roman"/>
          </w:rPr>
          <w:t>,</w:t>
        </w:r>
      </w:ins>
      <w:r w:rsidRPr="00B7604E">
        <w:rPr>
          <w:rFonts w:ascii="Times New Roman" w:eastAsia="Times New Roman" w:hAnsi="Times New Roman" w:cs="Times New Roman"/>
        </w:rPr>
        <w:t xml:space="preserve"> despite what consumers say they value. </w:t>
      </w:r>
      <w:r w:rsidR="007D3992" w:rsidRPr="00B7604E">
        <w:rPr>
          <w:rFonts w:ascii="Times New Roman" w:eastAsia="Times New Roman" w:hAnsi="Times New Roman" w:cs="Times New Roman"/>
        </w:rPr>
        <w:t>T</w:t>
      </w:r>
      <w:r w:rsidRPr="00B7604E">
        <w:rPr>
          <w:rFonts w:ascii="Times New Roman" w:eastAsia="Times New Roman" w:hAnsi="Times New Roman" w:cs="Times New Roman"/>
        </w:rPr>
        <w:t>hough the local production capacities could be maximized through produce diversification and increasing farmland, as suggested by the production ceilings research, the regional supply</w:t>
      </w:r>
      <w:ins w:id="545" w:author="Bonnie Granat" w:date="2019-12-04T00:55:00Z">
        <w:r w:rsidR="00282A7C">
          <w:rPr>
            <w:rFonts w:ascii="Times New Roman" w:eastAsia="Times New Roman" w:hAnsi="Times New Roman" w:cs="Times New Roman"/>
          </w:rPr>
          <w:t xml:space="preserve"> </w:t>
        </w:r>
      </w:ins>
      <w:del w:id="546" w:author="Bonnie Granat" w:date="2019-12-03T22:04:00Z">
        <w:r w:rsidRPr="00B7604E" w:rsidDel="00526E3A">
          <w:rPr>
            <w:rFonts w:ascii="Times New Roman" w:eastAsia="Times New Roman" w:hAnsi="Times New Roman" w:cs="Times New Roman"/>
          </w:rPr>
          <w:delText xml:space="preserve"> </w:delText>
        </w:r>
      </w:del>
      <w:r w:rsidRPr="00B7604E">
        <w:rPr>
          <w:rFonts w:ascii="Times New Roman" w:eastAsia="Times New Roman" w:hAnsi="Times New Roman" w:cs="Times New Roman"/>
        </w:rPr>
        <w:t>and</w:t>
      </w:r>
      <w:ins w:id="547" w:author="Bonnie Granat" w:date="2019-12-04T00:55:00Z">
        <w:r w:rsidR="00282A7C">
          <w:rPr>
            <w:rFonts w:ascii="Times New Roman" w:eastAsia="Times New Roman" w:hAnsi="Times New Roman" w:cs="Times New Roman"/>
          </w:rPr>
          <w:t xml:space="preserve"> </w:t>
        </w:r>
      </w:ins>
      <w:del w:id="548" w:author="Bonnie Granat" w:date="2019-12-03T22:04:00Z">
        <w:r w:rsidRPr="00B7604E" w:rsidDel="00526E3A">
          <w:rPr>
            <w:rFonts w:ascii="Times New Roman" w:eastAsia="Times New Roman" w:hAnsi="Times New Roman" w:cs="Times New Roman"/>
          </w:rPr>
          <w:delText xml:space="preserve"> </w:delText>
        </w:r>
      </w:del>
      <w:r w:rsidRPr="00B7604E">
        <w:rPr>
          <w:rFonts w:ascii="Times New Roman" w:eastAsia="Times New Roman" w:hAnsi="Times New Roman" w:cs="Times New Roman"/>
        </w:rPr>
        <w:t xml:space="preserve">demand results demonstrate that these two primary goals may not be obtainable, </w:t>
      </w:r>
      <w:r w:rsidRPr="00B7604E">
        <w:rPr>
          <w:rFonts w:ascii="Times New Roman" w:eastAsia="Times New Roman" w:hAnsi="Times New Roman" w:cs="Times New Roman"/>
          <w:i/>
        </w:rPr>
        <w:t>ceteris paribus</w:t>
      </w:r>
      <w:r w:rsidRPr="00B7604E">
        <w:rPr>
          <w:rFonts w:ascii="Times New Roman" w:eastAsia="Times New Roman" w:hAnsi="Times New Roman" w:cs="Times New Roman"/>
        </w:rPr>
        <w:t>. Some supply constraints (e.g.</w:t>
      </w:r>
      <w:ins w:id="549" w:author="Bonnie Granat" w:date="2019-12-03T22:04:00Z">
        <w:r w:rsidR="00526E3A" w:rsidRPr="00B7604E">
          <w:rPr>
            <w:rFonts w:ascii="Times New Roman" w:eastAsia="Times New Roman" w:hAnsi="Times New Roman" w:cs="Times New Roman"/>
          </w:rPr>
          <w:t>,</w:t>
        </w:r>
      </w:ins>
      <w:r w:rsidRPr="00B7604E">
        <w:rPr>
          <w:rFonts w:ascii="Times New Roman" w:eastAsia="Times New Roman" w:hAnsi="Times New Roman" w:cs="Times New Roman"/>
        </w:rPr>
        <w:t xml:space="preserve"> capital, labor</w:t>
      </w:r>
      <w:del w:id="550" w:author="Bonnie Granat" w:date="2019-12-03T22:04:00Z">
        <w:r w:rsidRPr="00B7604E" w:rsidDel="00526E3A">
          <w:rPr>
            <w:rFonts w:ascii="Times New Roman" w:eastAsia="Times New Roman" w:hAnsi="Times New Roman" w:cs="Times New Roman"/>
          </w:rPr>
          <w:delText xml:space="preserve"> etc.</w:delText>
        </w:r>
      </w:del>
      <w:r w:rsidRPr="00B7604E">
        <w:rPr>
          <w:rFonts w:ascii="Times New Roman" w:eastAsia="Times New Roman" w:hAnsi="Times New Roman" w:cs="Times New Roman"/>
        </w:rPr>
        <w:t xml:space="preserve">) could be internally solved by market forces given increases in the demand curve, </w:t>
      </w:r>
      <w:del w:id="551" w:author="Bonnie Granat" w:date="2019-12-03T22:04:00Z">
        <w:r w:rsidRPr="00B7604E" w:rsidDel="00526E3A">
          <w:rPr>
            <w:rFonts w:ascii="Times New Roman" w:eastAsia="Times New Roman" w:hAnsi="Times New Roman" w:cs="Times New Roman"/>
          </w:rPr>
          <w:delText>however,</w:delText>
        </w:r>
      </w:del>
      <w:ins w:id="552" w:author="Bonnie Granat" w:date="2019-12-03T22:04:00Z">
        <w:r w:rsidR="00526E3A" w:rsidRPr="00B7604E">
          <w:rPr>
            <w:rFonts w:ascii="Times New Roman" w:eastAsia="Times New Roman" w:hAnsi="Times New Roman" w:cs="Times New Roman"/>
          </w:rPr>
          <w:t>but</w:t>
        </w:r>
      </w:ins>
      <w:r w:rsidRPr="00B7604E">
        <w:rPr>
          <w:rFonts w:ascii="Times New Roman" w:eastAsia="Times New Roman" w:hAnsi="Times New Roman" w:cs="Times New Roman"/>
        </w:rPr>
        <w:t xml:space="preserve"> the demand investigation shows an overall weak and variable willingness to pay for the local attribute. On the contrary, </w:t>
      </w:r>
      <w:r w:rsidR="00EC243E" w:rsidRPr="00B7604E">
        <w:rPr>
          <w:rFonts w:ascii="Times New Roman" w:eastAsia="Times New Roman" w:hAnsi="Times New Roman" w:cs="Times New Roman"/>
        </w:rPr>
        <w:t>most</w:t>
      </w:r>
      <w:r w:rsidRPr="00B7604E">
        <w:rPr>
          <w:rFonts w:ascii="Times New Roman" w:eastAsia="Times New Roman" w:hAnsi="Times New Roman" w:cs="Times New Roman"/>
        </w:rPr>
        <w:t xml:space="preserve"> surveyed consumers, though not universally willing to pay more for locally produce options, stated that it is “very important” that their food </w:t>
      </w:r>
      <w:r w:rsidR="00053279" w:rsidRPr="00B7604E">
        <w:rPr>
          <w:rFonts w:ascii="Times New Roman" w:eastAsia="Times New Roman" w:hAnsi="Times New Roman" w:cs="Times New Roman"/>
        </w:rPr>
        <w:t xml:space="preserve">purchases </w:t>
      </w:r>
      <w:r w:rsidRPr="00B7604E">
        <w:rPr>
          <w:rFonts w:ascii="Times New Roman" w:eastAsia="Times New Roman" w:hAnsi="Times New Roman" w:cs="Times New Roman"/>
        </w:rPr>
        <w:t>support maintaining local farmland and the local economy.</w:t>
      </w:r>
      <w:r w:rsidR="00BD7AE5">
        <w:rPr>
          <w:rFonts w:ascii="Times New Roman" w:eastAsia="Times New Roman" w:hAnsi="Times New Roman" w:cs="Times New Roman"/>
        </w:rPr>
        <w:t xml:space="preserve"> </w:t>
      </w:r>
    </w:p>
    <w:p w14:paraId="49B209ED" w14:textId="0E0A95AA" w:rsidR="000E1D75" w:rsidRPr="00B7604E" w:rsidRDefault="00BC6FE7">
      <w:pPr>
        <w:spacing w:line="480" w:lineRule="auto"/>
        <w:jc w:val="both"/>
        <w:rPr>
          <w:rFonts w:ascii="Times New Roman" w:eastAsia="Times New Roman" w:hAnsi="Times New Roman" w:cs="Times New Roman"/>
          <w:highlight w:val="white"/>
        </w:rPr>
      </w:pPr>
      <w:r w:rsidRPr="00B7604E">
        <w:rPr>
          <w:rFonts w:ascii="Times New Roman" w:eastAsia="Times New Roman" w:hAnsi="Times New Roman" w:cs="Times New Roman"/>
        </w:rPr>
        <w:t xml:space="preserve">  </w:t>
      </w:r>
      <w:r w:rsidRPr="00B7604E">
        <w:rPr>
          <w:rFonts w:ascii="Times New Roman" w:eastAsia="Times New Roman" w:hAnsi="Times New Roman" w:cs="Times New Roman"/>
        </w:rPr>
        <w:tab/>
        <w:t xml:space="preserve">Our findings support that consumers in the </w:t>
      </w:r>
      <w:del w:id="553" w:author="Bonnie Granat" w:date="2019-12-03T22:05:00Z">
        <w:r w:rsidRPr="00B7604E" w:rsidDel="00526E3A">
          <w:rPr>
            <w:rFonts w:ascii="Times New Roman" w:eastAsia="Times New Roman" w:hAnsi="Times New Roman" w:cs="Times New Roman"/>
          </w:rPr>
          <w:delText>n</w:delText>
        </w:r>
      </w:del>
      <w:ins w:id="554" w:author="Bonnie Granat" w:date="2019-12-03T22:05:00Z">
        <w:r w:rsidR="00526E3A" w:rsidRPr="00B7604E">
          <w:rPr>
            <w:rFonts w:ascii="Times New Roman" w:eastAsia="Times New Roman" w:hAnsi="Times New Roman" w:cs="Times New Roman"/>
          </w:rPr>
          <w:t>N</w:t>
        </w:r>
      </w:ins>
      <w:r w:rsidRPr="00B7604E">
        <w:rPr>
          <w:rFonts w:ascii="Times New Roman" w:eastAsia="Times New Roman" w:hAnsi="Times New Roman" w:cs="Times New Roman"/>
        </w:rPr>
        <w:t xml:space="preserve">ortheast care about maintaining local farmland and supporting the local economy but are only willing to pay price </w:t>
      </w:r>
      <w:del w:id="555" w:author="Bonnie Granat" w:date="2019-12-03T20:02:00Z">
        <w:r w:rsidRPr="00B7604E" w:rsidDel="007D76A8">
          <w:rPr>
            <w:rFonts w:ascii="Times New Roman" w:eastAsia="Times New Roman" w:hAnsi="Times New Roman" w:cs="Times New Roman"/>
          </w:rPr>
          <w:delText>premia</w:delText>
        </w:r>
      </w:del>
      <w:ins w:id="556" w:author="Bonnie Granat" w:date="2019-12-03T20:02:00Z">
        <w:r w:rsidR="007D76A8" w:rsidRPr="00B7604E">
          <w:rPr>
            <w:rFonts w:ascii="Times New Roman" w:eastAsia="Times New Roman" w:hAnsi="Times New Roman" w:cs="Times New Roman"/>
          </w:rPr>
          <w:t>premiums</w:t>
        </w:r>
      </w:ins>
      <w:r w:rsidRPr="00B7604E">
        <w:rPr>
          <w:rFonts w:ascii="Times New Roman" w:eastAsia="Times New Roman" w:hAnsi="Times New Roman" w:cs="Times New Roman"/>
        </w:rPr>
        <w:t xml:space="preserve"> for a few specific local produce options.</w:t>
      </w:r>
      <w:r w:rsidR="00BD7AE5">
        <w:rPr>
          <w:rFonts w:ascii="Times New Roman" w:eastAsia="Times New Roman" w:hAnsi="Times New Roman" w:cs="Times New Roman"/>
        </w:rPr>
        <w:t xml:space="preserve"> </w:t>
      </w:r>
      <w:r w:rsidR="008E7C0F" w:rsidRPr="00B7604E">
        <w:rPr>
          <w:rFonts w:ascii="Times New Roman" w:eastAsia="Times New Roman" w:hAnsi="Times New Roman" w:cs="Times New Roman"/>
        </w:rPr>
        <w:t>T</w:t>
      </w:r>
      <w:r w:rsidRPr="00B7604E">
        <w:rPr>
          <w:rFonts w:ascii="Times New Roman" w:eastAsia="Times New Roman" w:hAnsi="Times New Roman" w:cs="Times New Roman"/>
        </w:rPr>
        <w:t xml:space="preserve">o capitalize on consumer values and encourage paying price </w:t>
      </w:r>
      <w:del w:id="557" w:author="Bonnie Granat" w:date="2019-12-03T20:03:00Z">
        <w:r w:rsidRPr="00B7604E" w:rsidDel="007D76A8">
          <w:rPr>
            <w:rFonts w:ascii="Times New Roman" w:eastAsia="Times New Roman" w:hAnsi="Times New Roman" w:cs="Times New Roman"/>
          </w:rPr>
          <w:delText>premia</w:delText>
        </w:r>
      </w:del>
      <w:ins w:id="558" w:author="Bonnie Granat" w:date="2019-12-03T20:03:00Z">
        <w:r w:rsidR="007D76A8" w:rsidRPr="00B7604E">
          <w:rPr>
            <w:rFonts w:ascii="Times New Roman" w:eastAsia="Times New Roman" w:hAnsi="Times New Roman" w:cs="Times New Roman"/>
          </w:rPr>
          <w:t>premiums</w:t>
        </w:r>
      </w:ins>
      <w:r w:rsidRPr="00B7604E">
        <w:rPr>
          <w:rFonts w:ascii="Times New Roman" w:eastAsia="Times New Roman" w:hAnsi="Times New Roman" w:cs="Times New Roman"/>
        </w:rPr>
        <w:t xml:space="preserve"> for local produce, we investigated the role of intermediate markets. </w:t>
      </w:r>
      <w:r w:rsidRPr="00B7604E">
        <w:rPr>
          <w:rFonts w:ascii="Times New Roman" w:eastAsia="Times New Roman" w:hAnsi="Times New Roman" w:cs="Times New Roman"/>
          <w:highlight w:val="white"/>
        </w:rPr>
        <w:t>Results suggest that small</w:t>
      </w:r>
      <w:del w:id="559" w:author="Bonnie Granat" w:date="2019-12-03T22:05:00Z">
        <w:r w:rsidRPr="00B7604E" w:rsidDel="00526E3A">
          <w:rPr>
            <w:rFonts w:ascii="Times New Roman" w:eastAsia="Times New Roman" w:hAnsi="Times New Roman" w:cs="Times New Roman"/>
            <w:highlight w:val="white"/>
          </w:rPr>
          <w:delText>-</w:delText>
        </w:r>
      </w:del>
      <w:ins w:id="560" w:author="Bonnie Granat" w:date="2019-12-03T22:05:00Z">
        <w:r w:rsidR="00526E3A" w:rsidRPr="00B7604E">
          <w:rPr>
            <w:rFonts w:ascii="Times New Roman" w:eastAsia="Times New Roman" w:hAnsi="Times New Roman" w:cs="Times New Roman"/>
            <w:highlight w:val="white"/>
          </w:rPr>
          <w:t xml:space="preserve"> and </w:t>
        </w:r>
      </w:ins>
      <w:r w:rsidR="00D132BA" w:rsidRPr="00B7604E">
        <w:rPr>
          <w:rFonts w:ascii="Times New Roman" w:eastAsia="Times New Roman" w:hAnsi="Times New Roman" w:cs="Times New Roman"/>
          <w:highlight w:val="white"/>
        </w:rPr>
        <w:t>mid-sized</w:t>
      </w:r>
      <w:r w:rsidRPr="00B7604E">
        <w:rPr>
          <w:rFonts w:ascii="Times New Roman" w:eastAsia="Times New Roman" w:hAnsi="Times New Roman" w:cs="Times New Roman"/>
          <w:highlight w:val="white"/>
        </w:rPr>
        <w:t xml:space="preserve"> restaurants have a negative propensity to make local food purchase</w:t>
      </w:r>
      <w:ins w:id="561" w:author="Bonnie Granat" w:date="2019-12-03T22:05:00Z">
        <w:r w:rsidR="00526E3A" w:rsidRPr="00B7604E">
          <w:rPr>
            <w:rFonts w:ascii="Times New Roman" w:eastAsia="Times New Roman" w:hAnsi="Times New Roman" w:cs="Times New Roman"/>
            <w:highlight w:val="white"/>
          </w:rPr>
          <w:t>s</w:t>
        </w:r>
      </w:ins>
      <w:r w:rsidRPr="00B7604E">
        <w:rPr>
          <w:rFonts w:ascii="Times New Roman" w:eastAsia="Times New Roman" w:hAnsi="Times New Roman" w:cs="Times New Roman"/>
          <w:highlight w:val="white"/>
        </w:rPr>
        <w:t xml:space="preserve"> greater than 41</w:t>
      </w:r>
      <w:del w:id="562" w:author="Bonnie Granat" w:date="2019-12-03T20:55:00Z">
        <w:r w:rsidRPr="00B7604E" w:rsidDel="003630E9">
          <w:rPr>
            <w:rFonts w:ascii="Times New Roman" w:eastAsia="Times New Roman" w:hAnsi="Times New Roman" w:cs="Times New Roman"/>
            <w:highlight w:val="white"/>
          </w:rPr>
          <w:delText>%</w:delText>
        </w:r>
      </w:del>
      <w:ins w:id="563" w:author="Bonnie Granat" w:date="2019-12-03T20:55:00Z">
        <w:r w:rsidR="003630E9" w:rsidRPr="00B7604E">
          <w:rPr>
            <w:rFonts w:ascii="Times New Roman" w:eastAsia="Times New Roman" w:hAnsi="Times New Roman" w:cs="Times New Roman"/>
            <w:highlight w:val="white"/>
          </w:rPr>
          <w:t xml:space="preserve"> percent</w:t>
        </w:r>
      </w:ins>
      <w:r w:rsidRPr="00B7604E">
        <w:rPr>
          <w:rFonts w:ascii="Times New Roman" w:eastAsia="Times New Roman" w:hAnsi="Times New Roman" w:cs="Times New Roman"/>
          <w:highlight w:val="white"/>
        </w:rPr>
        <w:t xml:space="preserve"> of their total food purchases. Further results suggest that, if given </w:t>
      </w:r>
      <w:r w:rsidR="008E7C0F" w:rsidRPr="00B7604E">
        <w:rPr>
          <w:rFonts w:ascii="Times New Roman" w:eastAsia="Times New Roman" w:hAnsi="Times New Roman" w:cs="Times New Roman"/>
          <w:highlight w:val="white"/>
        </w:rPr>
        <w:t xml:space="preserve">a </w:t>
      </w:r>
      <w:r w:rsidRPr="00B7604E">
        <w:rPr>
          <w:rFonts w:ascii="Times New Roman" w:eastAsia="Times New Roman" w:hAnsi="Times New Roman" w:cs="Times New Roman"/>
          <w:highlight w:val="white"/>
        </w:rPr>
        <w:t>choice, restaurants would prefer to purchase local products directly from farmers</w:t>
      </w:r>
      <w:ins w:id="564" w:author="Bonnie Granat" w:date="2019-12-03T22:05:00Z">
        <w:r w:rsidR="00526E3A" w:rsidRPr="00B7604E">
          <w:rPr>
            <w:rFonts w:ascii="Times New Roman" w:eastAsia="Times New Roman" w:hAnsi="Times New Roman" w:cs="Times New Roman"/>
            <w:highlight w:val="white"/>
          </w:rPr>
          <w:t>,</w:t>
        </w:r>
      </w:ins>
      <w:r w:rsidRPr="00B7604E">
        <w:rPr>
          <w:rFonts w:ascii="Times New Roman" w:eastAsia="Times New Roman" w:hAnsi="Times New Roman" w:cs="Times New Roman"/>
          <w:highlight w:val="white"/>
        </w:rPr>
        <w:t xml:space="preserve"> even though other distribution channels, such as food hubs, offer a service that helps aggregate purchases. </w:t>
      </w:r>
    </w:p>
    <w:p w14:paraId="4E339812" w14:textId="25D2453D" w:rsidR="000E1D75" w:rsidRPr="00B7604E" w:rsidRDefault="00BC6FE7">
      <w:pPr>
        <w:spacing w:line="480" w:lineRule="auto"/>
        <w:ind w:firstLine="720"/>
        <w:jc w:val="both"/>
        <w:rPr>
          <w:rFonts w:ascii="Times New Roman" w:eastAsia="Times New Roman" w:hAnsi="Times New Roman" w:cs="Times New Roman"/>
        </w:rPr>
      </w:pPr>
      <w:r w:rsidRPr="00B7604E">
        <w:rPr>
          <w:rFonts w:ascii="Times New Roman" w:eastAsia="Times New Roman" w:hAnsi="Times New Roman" w:cs="Times New Roman"/>
        </w:rPr>
        <w:t xml:space="preserve">In summary, </w:t>
      </w:r>
      <w:r w:rsidR="001C78BF" w:rsidRPr="00B7604E">
        <w:rPr>
          <w:rFonts w:ascii="Times New Roman" w:eastAsia="Times New Roman" w:hAnsi="Times New Roman" w:cs="Times New Roman"/>
        </w:rPr>
        <w:t>o</w:t>
      </w:r>
      <w:r w:rsidRPr="00B7604E">
        <w:rPr>
          <w:rFonts w:ascii="Times New Roman" w:eastAsia="Times New Roman" w:hAnsi="Times New Roman" w:cs="Times New Roman"/>
        </w:rPr>
        <w:t>ur study demonstrates that potential exists in northern New England states and counties to increase local agriculture production</w:t>
      </w:r>
      <w:del w:id="565" w:author="Bonnie Granat" w:date="2019-12-03T22:07:00Z">
        <w:r w:rsidRPr="00B7604E" w:rsidDel="00526E3A">
          <w:rPr>
            <w:rFonts w:ascii="Times New Roman" w:eastAsia="Times New Roman" w:hAnsi="Times New Roman" w:cs="Times New Roman"/>
          </w:rPr>
          <w:delText>,</w:delText>
        </w:r>
      </w:del>
      <w:r w:rsidRPr="00B7604E">
        <w:rPr>
          <w:rFonts w:ascii="Times New Roman" w:eastAsia="Times New Roman" w:hAnsi="Times New Roman" w:cs="Times New Roman"/>
        </w:rPr>
        <w:t xml:space="preserve"> </w:t>
      </w:r>
      <w:r w:rsidR="00FE1740" w:rsidRPr="00B7604E">
        <w:rPr>
          <w:rFonts w:ascii="Times New Roman" w:eastAsia="Times New Roman" w:hAnsi="Times New Roman" w:cs="Times New Roman"/>
        </w:rPr>
        <w:t>through</w:t>
      </w:r>
      <w:r w:rsidRPr="00B7604E">
        <w:rPr>
          <w:rFonts w:ascii="Times New Roman" w:eastAsia="Times New Roman" w:hAnsi="Times New Roman" w:cs="Times New Roman"/>
        </w:rPr>
        <w:t xml:space="preserve"> diversification of produce and an increase in farmland acreage. The analysis of local agriculture supply and demand lends insight as </w:t>
      </w:r>
      <w:r w:rsidRPr="00B7604E">
        <w:rPr>
          <w:rFonts w:ascii="Times New Roman" w:eastAsia="Times New Roman" w:hAnsi="Times New Roman" w:cs="Times New Roman"/>
        </w:rPr>
        <w:lastRenderedPageBreak/>
        <w:t>to why current local agricultural market conditions exist</w:t>
      </w:r>
      <w:del w:id="566" w:author="Bonnie Granat" w:date="2019-12-03T22:07:00Z">
        <w:r w:rsidRPr="00B7604E" w:rsidDel="00526E3A">
          <w:rPr>
            <w:rFonts w:ascii="Times New Roman" w:eastAsia="Times New Roman" w:hAnsi="Times New Roman" w:cs="Times New Roman"/>
          </w:rPr>
          <w:delText>,</w:delText>
        </w:r>
      </w:del>
      <w:r w:rsidRPr="00B7604E">
        <w:rPr>
          <w:rFonts w:ascii="Times New Roman" w:eastAsia="Times New Roman" w:hAnsi="Times New Roman" w:cs="Times New Roman"/>
        </w:rPr>
        <w:t xml:space="preserve"> </w:t>
      </w:r>
      <w:r w:rsidR="00FE1740" w:rsidRPr="00B7604E">
        <w:rPr>
          <w:rFonts w:ascii="Times New Roman" w:eastAsia="Times New Roman" w:hAnsi="Times New Roman" w:cs="Times New Roman"/>
        </w:rPr>
        <w:t>and</w:t>
      </w:r>
      <w:r w:rsidRPr="00B7604E">
        <w:rPr>
          <w:rFonts w:ascii="Times New Roman" w:eastAsia="Times New Roman" w:hAnsi="Times New Roman" w:cs="Times New Roman"/>
        </w:rPr>
        <w:t xml:space="preserve"> what factors need to be altered if production capacity maxima are to be reached. Supplier issues with capital, demand, and obtaining farmland, for example, are in direct opposition to meeting the growing capacity goals. Further, though consumers state that maintaining local farmland and supporting the local economy </w:t>
      </w:r>
      <w:r w:rsidR="004F1147" w:rsidRPr="00B7604E">
        <w:rPr>
          <w:rFonts w:ascii="Times New Roman" w:eastAsia="Times New Roman" w:hAnsi="Times New Roman" w:cs="Times New Roman"/>
        </w:rPr>
        <w:t>are</w:t>
      </w:r>
      <w:r w:rsidR="008E7C0F" w:rsidRPr="00B7604E">
        <w:rPr>
          <w:rFonts w:ascii="Times New Roman" w:eastAsia="Times New Roman" w:hAnsi="Times New Roman" w:cs="Times New Roman"/>
        </w:rPr>
        <w:t xml:space="preserve"> </w:t>
      </w:r>
      <w:r w:rsidRPr="00B7604E">
        <w:rPr>
          <w:rFonts w:ascii="Times New Roman" w:eastAsia="Times New Roman" w:hAnsi="Times New Roman" w:cs="Times New Roman"/>
        </w:rPr>
        <w:t xml:space="preserve">important in their </w:t>
      </w:r>
      <w:r w:rsidR="00FE1740" w:rsidRPr="00B7604E">
        <w:rPr>
          <w:rFonts w:ascii="Times New Roman" w:eastAsia="Times New Roman" w:hAnsi="Times New Roman" w:cs="Times New Roman"/>
        </w:rPr>
        <w:t>decision-making</w:t>
      </w:r>
      <w:r w:rsidRPr="00B7604E">
        <w:rPr>
          <w:rFonts w:ascii="Times New Roman" w:eastAsia="Times New Roman" w:hAnsi="Times New Roman" w:cs="Times New Roman"/>
        </w:rPr>
        <w:t xml:space="preserve"> process, their willingness to pay for local produce is inconsistent and narrow in terms of their choices of produce, which also explains why local production </w:t>
      </w:r>
      <w:r w:rsidR="00053279" w:rsidRPr="00B7604E">
        <w:rPr>
          <w:rFonts w:ascii="Times New Roman" w:eastAsia="Times New Roman" w:hAnsi="Times New Roman" w:cs="Times New Roman"/>
        </w:rPr>
        <w:t>probably can be expanded</w:t>
      </w:r>
      <w:r w:rsidRPr="00B7604E">
        <w:rPr>
          <w:rFonts w:ascii="Times New Roman" w:eastAsia="Times New Roman" w:hAnsi="Times New Roman" w:cs="Times New Roman"/>
        </w:rPr>
        <w:t xml:space="preserve">. Because of the benefits of local agriculture, along with the qualitative results of the consumer survey, alternative marketing methods may be the key to capitalizing on consumer values and increasing </w:t>
      </w:r>
      <w:r w:rsidR="00FE1740" w:rsidRPr="00B7604E">
        <w:rPr>
          <w:rFonts w:ascii="Times New Roman" w:eastAsia="Times New Roman" w:hAnsi="Times New Roman" w:cs="Times New Roman"/>
        </w:rPr>
        <w:t>consumers’</w:t>
      </w:r>
      <w:r w:rsidRPr="00B7604E">
        <w:rPr>
          <w:rFonts w:ascii="Times New Roman" w:eastAsia="Times New Roman" w:hAnsi="Times New Roman" w:cs="Times New Roman"/>
        </w:rPr>
        <w:t xml:space="preserve"> willingness to pay for a variety of local products. One marketing alternative is purchasing in a restaurant setting. Buying local as an intermediate market proved to have its constraints, however. Further research on this avenue, and other intermediaries</w:t>
      </w:r>
      <w:ins w:id="567" w:author="Bonnie Granat" w:date="2019-12-03T22:09:00Z">
        <w:r w:rsidR="00526E3A" w:rsidRPr="00B7604E">
          <w:rPr>
            <w:rFonts w:ascii="Times New Roman" w:eastAsia="Times New Roman" w:hAnsi="Times New Roman" w:cs="Times New Roman"/>
          </w:rPr>
          <w:t>,</w:t>
        </w:r>
      </w:ins>
      <w:r w:rsidRPr="00B7604E">
        <w:rPr>
          <w:rFonts w:ascii="Times New Roman" w:eastAsia="Times New Roman" w:hAnsi="Times New Roman" w:cs="Times New Roman"/>
        </w:rPr>
        <w:t xml:space="preserve"> could allow for consumers to make purchases aligned with their values which can decrease the constraints imposing on suppliers and, ultimately, move toward</w:t>
      </w:r>
      <w:del w:id="568" w:author="Bonnie Granat" w:date="2019-12-04T00:56:00Z">
        <w:r w:rsidRPr="00B7604E" w:rsidDel="00282A7C">
          <w:rPr>
            <w:rFonts w:ascii="Times New Roman" w:eastAsia="Times New Roman" w:hAnsi="Times New Roman" w:cs="Times New Roman"/>
          </w:rPr>
          <w:delText>s</w:delText>
        </w:r>
      </w:del>
      <w:r w:rsidRPr="00B7604E">
        <w:rPr>
          <w:rFonts w:ascii="Times New Roman" w:eastAsia="Times New Roman" w:hAnsi="Times New Roman" w:cs="Times New Roman"/>
        </w:rPr>
        <w:t xml:space="preserve"> reaching local growing capacities. </w:t>
      </w:r>
    </w:p>
    <w:p w14:paraId="2C5DD59D" w14:textId="77C451E7" w:rsidR="0004142E" w:rsidRPr="00B7604E" w:rsidRDefault="0004142E" w:rsidP="004E78F5">
      <w:pPr>
        <w:spacing w:line="480" w:lineRule="auto"/>
        <w:rPr>
          <w:rFonts w:ascii="Times New Roman" w:eastAsia="Times New Roman" w:hAnsi="Times New Roman" w:cs="Times New Roman"/>
          <w:b/>
        </w:rPr>
      </w:pPr>
      <w:r w:rsidRPr="00B7604E">
        <w:rPr>
          <w:rFonts w:ascii="Times New Roman" w:eastAsia="Times New Roman" w:hAnsi="Times New Roman" w:cs="Times New Roman"/>
          <w:b/>
        </w:rPr>
        <w:t>Policy Insights from the Northern New England Study</w:t>
      </w:r>
    </w:p>
    <w:p w14:paraId="26D8B12B" w14:textId="2FABDF93" w:rsidR="0004142E" w:rsidRPr="00B7604E" w:rsidRDefault="0004142E" w:rsidP="00926979">
      <w:pPr>
        <w:spacing w:line="480" w:lineRule="auto"/>
        <w:rPr>
          <w:rFonts w:ascii="Times New Roman" w:eastAsia="Times New Roman" w:hAnsi="Times New Roman" w:cs="Times New Roman"/>
        </w:rPr>
      </w:pPr>
      <w:r w:rsidRPr="00B7604E">
        <w:rPr>
          <w:rFonts w:ascii="Times New Roman" w:eastAsia="Times New Roman" w:hAnsi="Times New Roman" w:cs="Times New Roman"/>
        </w:rPr>
        <w:tab/>
        <w:t>The results presented here are, we hope, of immediate interest to the agricultural community in the region.</w:t>
      </w:r>
      <w:r w:rsidR="00BD7AE5">
        <w:rPr>
          <w:rFonts w:ascii="Times New Roman" w:eastAsia="Times New Roman" w:hAnsi="Times New Roman" w:cs="Times New Roman"/>
        </w:rPr>
        <w:t xml:space="preserve"> </w:t>
      </w:r>
      <w:r w:rsidRPr="00B7604E">
        <w:rPr>
          <w:rFonts w:ascii="Times New Roman" w:eastAsia="Times New Roman" w:hAnsi="Times New Roman" w:cs="Times New Roman"/>
        </w:rPr>
        <w:t>There are also broader lessons to be gleaned from both the approach used and the influence these results can have on policy</w:t>
      </w:r>
      <w:r w:rsidR="004F1147" w:rsidRPr="00B7604E">
        <w:rPr>
          <w:rFonts w:ascii="Times New Roman" w:eastAsia="Times New Roman" w:hAnsi="Times New Roman" w:cs="Times New Roman"/>
        </w:rPr>
        <w:t xml:space="preserve"> in northern New England and elsewhere</w:t>
      </w:r>
      <w:r w:rsidRPr="00B7604E">
        <w:rPr>
          <w:rFonts w:ascii="Times New Roman" w:eastAsia="Times New Roman" w:hAnsi="Times New Roman" w:cs="Times New Roman"/>
        </w:rPr>
        <w:t>.</w:t>
      </w:r>
      <w:r w:rsidR="00BD7AE5">
        <w:rPr>
          <w:rFonts w:ascii="Times New Roman" w:eastAsia="Times New Roman" w:hAnsi="Times New Roman" w:cs="Times New Roman"/>
        </w:rPr>
        <w:t xml:space="preserve"> </w:t>
      </w:r>
      <w:r w:rsidRPr="00B7604E">
        <w:rPr>
          <w:rFonts w:ascii="Times New Roman" w:eastAsia="Times New Roman" w:hAnsi="Times New Roman" w:cs="Times New Roman"/>
        </w:rPr>
        <w:t xml:space="preserve">We conclude with a brief </w:t>
      </w:r>
      <w:r w:rsidR="004F1147" w:rsidRPr="00B7604E">
        <w:rPr>
          <w:rFonts w:ascii="Times New Roman" w:eastAsia="Times New Roman" w:hAnsi="Times New Roman" w:cs="Times New Roman"/>
        </w:rPr>
        <w:t xml:space="preserve">discussion </w:t>
      </w:r>
      <w:r w:rsidRPr="00B7604E">
        <w:rPr>
          <w:rFonts w:ascii="Times New Roman" w:eastAsia="Times New Roman" w:hAnsi="Times New Roman" w:cs="Times New Roman"/>
        </w:rPr>
        <w:t>of</w:t>
      </w:r>
      <w:r w:rsidR="004F1147" w:rsidRPr="00B7604E">
        <w:rPr>
          <w:rFonts w:ascii="Times New Roman" w:eastAsia="Times New Roman" w:hAnsi="Times New Roman" w:cs="Times New Roman"/>
        </w:rPr>
        <w:t xml:space="preserve"> </w:t>
      </w:r>
      <w:r w:rsidR="007D3992" w:rsidRPr="00B7604E">
        <w:rPr>
          <w:rFonts w:ascii="Times New Roman" w:eastAsia="Times New Roman" w:hAnsi="Times New Roman" w:cs="Times New Roman"/>
        </w:rPr>
        <w:t xml:space="preserve">how </w:t>
      </w:r>
      <w:r w:rsidR="004F1147" w:rsidRPr="00B7604E">
        <w:rPr>
          <w:rFonts w:ascii="Times New Roman" w:eastAsia="Times New Roman" w:hAnsi="Times New Roman" w:cs="Times New Roman"/>
        </w:rPr>
        <w:t>our findings</w:t>
      </w:r>
      <w:r w:rsidRPr="00B7604E">
        <w:rPr>
          <w:rFonts w:ascii="Times New Roman" w:eastAsia="Times New Roman" w:hAnsi="Times New Roman" w:cs="Times New Roman"/>
        </w:rPr>
        <w:t xml:space="preserve"> might affect future policies.</w:t>
      </w:r>
    </w:p>
    <w:p w14:paraId="62117CE2" w14:textId="7205B6E4" w:rsidR="0004142E" w:rsidRPr="00B7604E" w:rsidRDefault="0004142E" w:rsidP="00926979">
      <w:pPr>
        <w:spacing w:line="480" w:lineRule="auto"/>
        <w:rPr>
          <w:rFonts w:ascii="Times New Roman" w:eastAsia="Times New Roman" w:hAnsi="Times New Roman" w:cs="Times New Roman"/>
        </w:rPr>
      </w:pPr>
      <w:r w:rsidRPr="00B7604E">
        <w:rPr>
          <w:rFonts w:ascii="Times New Roman" w:eastAsia="Times New Roman" w:hAnsi="Times New Roman" w:cs="Times New Roman"/>
        </w:rPr>
        <w:tab/>
        <w:t>First, any attempt at expanding local production must consider the shortage of capable and willing labor in the region.</w:t>
      </w:r>
      <w:r w:rsidR="00BD7AE5">
        <w:rPr>
          <w:rFonts w:ascii="Times New Roman" w:eastAsia="Times New Roman" w:hAnsi="Times New Roman" w:cs="Times New Roman"/>
        </w:rPr>
        <w:t xml:space="preserve"> </w:t>
      </w:r>
      <w:r w:rsidRPr="00B7604E">
        <w:rPr>
          <w:rFonts w:ascii="Times New Roman" w:eastAsia="Times New Roman" w:hAnsi="Times New Roman" w:cs="Times New Roman"/>
        </w:rPr>
        <w:t>Also, endemic in the New England region are thin, rocky soils, uneven topography, and substantial competition for prime farmland from residential, urban, and other sources.</w:t>
      </w:r>
      <w:r w:rsidR="00BD7AE5">
        <w:rPr>
          <w:rFonts w:ascii="Times New Roman" w:eastAsia="Times New Roman" w:hAnsi="Times New Roman" w:cs="Times New Roman"/>
        </w:rPr>
        <w:t xml:space="preserve"> </w:t>
      </w:r>
      <w:r w:rsidRPr="00B7604E">
        <w:rPr>
          <w:rFonts w:ascii="Times New Roman" w:eastAsia="Times New Roman" w:hAnsi="Times New Roman" w:cs="Times New Roman"/>
        </w:rPr>
        <w:t>In addition, while much of New England is now heavily forested</w:t>
      </w:r>
      <w:r w:rsidR="002F6BF1" w:rsidRPr="00B7604E">
        <w:rPr>
          <w:rFonts w:ascii="Times New Roman" w:eastAsia="Times New Roman" w:hAnsi="Times New Roman" w:cs="Times New Roman"/>
        </w:rPr>
        <w:t xml:space="preserve"> (Vermont, </w:t>
      </w:r>
      <w:r w:rsidR="002F6BF1" w:rsidRPr="00B7604E">
        <w:rPr>
          <w:rFonts w:ascii="Times New Roman" w:eastAsia="Times New Roman" w:hAnsi="Times New Roman" w:cs="Times New Roman"/>
        </w:rPr>
        <w:lastRenderedPageBreak/>
        <w:t>Maine, and New Hampshire currently are over 70</w:t>
      </w:r>
      <w:del w:id="569" w:author="Bonnie Granat" w:date="2019-12-03T22:35:00Z">
        <w:r w:rsidR="002F6BF1" w:rsidRPr="00B7604E" w:rsidDel="00692254">
          <w:rPr>
            <w:rFonts w:ascii="Times New Roman" w:eastAsia="Times New Roman" w:hAnsi="Times New Roman" w:cs="Times New Roman"/>
          </w:rPr>
          <w:delText>-</w:delText>
        </w:r>
      </w:del>
      <w:ins w:id="570" w:author="Bonnie Granat" w:date="2019-12-03T22:35:00Z">
        <w:r w:rsidR="00692254" w:rsidRPr="00B7604E">
          <w:rPr>
            <w:rFonts w:ascii="Times New Roman" w:eastAsia="Times New Roman" w:hAnsi="Times New Roman" w:cs="Times New Roman"/>
          </w:rPr>
          <w:t>–</w:t>
        </w:r>
      </w:ins>
      <w:r w:rsidR="002F6BF1" w:rsidRPr="00B7604E">
        <w:rPr>
          <w:rFonts w:ascii="Times New Roman" w:eastAsia="Times New Roman" w:hAnsi="Times New Roman" w:cs="Times New Roman"/>
        </w:rPr>
        <w:t>80</w:t>
      </w:r>
      <w:del w:id="571" w:author="Bonnie Granat" w:date="2019-12-03T20:55:00Z">
        <w:r w:rsidR="002F6BF1" w:rsidRPr="00B7604E" w:rsidDel="003630E9">
          <w:rPr>
            <w:rFonts w:ascii="Times New Roman" w:eastAsia="Times New Roman" w:hAnsi="Times New Roman" w:cs="Times New Roman"/>
          </w:rPr>
          <w:delText>%</w:delText>
        </w:r>
      </w:del>
      <w:ins w:id="572" w:author="Bonnie Granat" w:date="2019-12-03T20:55:00Z">
        <w:r w:rsidR="003630E9" w:rsidRPr="00B7604E">
          <w:rPr>
            <w:rFonts w:ascii="Times New Roman" w:eastAsia="Times New Roman" w:hAnsi="Times New Roman" w:cs="Times New Roman"/>
          </w:rPr>
          <w:t xml:space="preserve"> percent</w:t>
        </w:r>
      </w:ins>
      <w:r w:rsidR="002F6BF1" w:rsidRPr="00B7604E">
        <w:rPr>
          <w:rFonts w:ascii="Times New Roman" w:eastAsia="Times New Roman" w:hAnsi="Times New Roman" w:cs="Times New Roman"/>
        </w:rPr>
        <w:t xml:space="preserve"> forested, compared to lows of 50</w:t>
      </w:r>
      <w:del w:id="573" w:author="Bonnie Granat" w:date="2019-12-03T22:35:00Z">
        <w:r w:rsidR="002F6BF1" w:rsidRPr="00B7604E" w:rsidDel="00692254">
          <w:rPr>
            <w:rFonts w:ascii="Times New Roman" w:eastAsia="Times New Roman" w:hAnsi="Times New Roman" w:cs="Times New Roman"/>
          </w:rPr>
          <w:delText>-</w:delText>
        </w:r>
      </w:del>
      <w:ins w:id="574" w:author="Bonnie Granat" w:date="2019-12-03T22:35:00Z">
        <w:r w:rsidR="00692254" w:rsidRPr="00B7604E">
          <w:rPr>
            <w:rFonts w:ascii="Times New Roman" w:eastAsia="Times New Roman" w:hAnsi="Times New Roman" w:cs="Times New Roman"/>
          </w:rPr>
          <w:t>–</w:t>
        </w:r>
      </w:ins>
      <w:r w:rsidR="002F6BF1" w:rsidRPr="00B7604E">
        <w:rPr>
          <w:rFonts w:ascii="Times New Roman" w:eastAsia="Times New Roman" w:hAnsi="Times New Roman" w:cs="Times New Roman"/>
        </w:rPr>
        <w:t>70</w:t>
      </w:r>
      <w:del w:id="575" w:author="Bonnie Granat" w:date="2019-12-03T20:55:00Z">
        <w:r w:rsidR="002F6BF1" w:rsidRPr="00B7604E" w:rsidDel="003630E9">
          <w:rPr>
            <w:rFonts w:ascii="Times New Roman" w:eastAsia="Times New Roman" w:hAnsi="Times New Roman" w:cs="Times New Roman"/>
          </w:rPr>
          <w:delText>%</w:delText>
        </w:r>
      </w:del>
      <w:ins w:id="576" w:author="Bonnie Granat" w:date="2019-12-03T20:55:00Z">
        <w:r w:rsidR="003630E9" w:rsidRPr="00B7604E">
          <w:rPr>
            <w:rFonts w:ascii="Times New Roman" w:eastAsia="Times New Roman" w:hAnsi="Times New Roman" w:cs="Times New Roman"/>
          </w:rPr>
          <w:t xml:space="preserve"> percent</w:t>
        </w:r>
      </w:ins>
      <w:r w:rsidR="002F6BF1" w:rsidRPr="00B7604E">
        <w:rPr>
          <w:rFonts w:ascii="Times New Roman" w:eastAsia="Times New Roman" w:hAnsi="Times New Roman" w:cs="Times New Roman"/>
        </w:rPr>
        <w:t xml:space="preserve"> when the area was heavily farmed in the mid-1800s [Foster and Aber</w:t>
      </w:r>
      <w:del w:id="577" w:author="Bonnie Granat" w:date="2019-12-03T22:36:00Z">
        <w:r w:rsidR="002F6BF1" w:rsidRPr="00B7604E" w:rsidDel="00692254">
          <w:rPr>
            <w:rFonts w:ascii="Times New Roman" w:eastAsia="Times New Roman" w:hAnsi="Times New Roman" w:cs="Times New Roman"/>
          </w:rPr>
          <w:delText>,</w:delText>
        </w:r>
      </w:del>
      <w:r w:rsidR="002F6BF1" w:rsidRPr="00B7604E">
        <w:rPr>
          <w:rFonts w:ascii="Times New Roman" w:eastAsia="Times New Roman" w:hAnsi="Times New Roman" w:cs="Times New Roman"/>
        </w:rPr>
        <w:t xml:space="preserve"> 2004]), conversion of forested land back to agricultural land </w:t>
      </w:r>
      <w:r w:rsidR="003A0628" w:rsidRPr="00B7604E">
        <w:rPr>
          <w:rFonts w:ascii="Times New Roman" w:eastAsia="Times New Roman" w:hAnsi="Times New Roman" w:cs="Times New Roman"/>
        </w:rPr>
        <w:t>c</w:t>
      </w:r>
      <w:r w:rsidR="002F6BF1" w:rsidRPr="00B7604E">
        <w:rPr>
          <w:rFonts w:ascii="Times New Roman" w:eastAsia="Times New Roman" w:hAnsi="Times New Roman" w:cs="Times New Roman"/>
        </w:rPr>
        <w:t xml:space="preserve">ould </w:t>
      </w:r>
      <w:r w:rsidR="003A0628" w:rsidRPr="00B7604E">
        <w:rPr>
          <w:rFonts w:ascii="Times New Roman" w:eastAsia="Times New Roman" w:hAnsi="Times New Roman" w:cs="Times New Roman"/>
        </w:rPr>
        <w:t>af</w:t>
      </w:r>
      <w:r w:rsidR="002F6BF1" w:rsidRPr="00B7604E">
        <w:rPr>
          <w:rFonts w:ascii="Times New Roman" w:eastAsia="Times New Roman" w:hAnsi="Times New Roman" w:cs="Times New Roman"/>
        </w:rPr>
        <w:t>fect both general ecosystem functions and greenhouse gas emissions</w:t>
      </w:r>
      <w:r w:rsidR="003A0628" w:rsidRPr="00B7604E">
        <w:rPr>
          <w:rFonts w:ascii="Times New Roman" w:eastAsia="Times New Roman" w:hAnsi="Times New Roman" w:cs="Times New Roman"/>
        </w:rPr>
        <w:t xml:space="preserve"> (though new technologies may lessen these effects)</w:t>
      </w:r>
      <w:r w:rsidR="002F6BF1" w:rsidRPr="00B7604E">
        <w:rPr>
          <w:rFonts w:ascii="Times New Roman" w:eastAsia="Times New Roman" w:hAnsi="Times New Roman" w:cs="Times New Roman"/>
        </w:rPr>
        <w:t xml:space="preserve">. </w:t>
      </w:r>
      <w:commentRangeStart w:id="578"/>
      <w:ins w:id="579" w:author="Bonnie Granat" w:date="2019-12-03T22:40:00Z">
        <w:r w:rsidR="00692254" w:rsidRPr="00B7604E">
          <w:rPr>
            <w:rFonts w:ascii="Times New Roman" w:eastAsia="Times New Roman" w:hAnsi="Times New Roman" w:cs="Times New Roman"/>
          </w:rPr>
          <w:t>Thus</w:t>
        </w:r>
      </w:ins>
      <w:commentRangeEnd w:id="578"/>
      <w:ins w:id="580" w:author="Bonnie Granat" w:date="2019-12-03T22:41:00Z">
        <w:r w:rsidR="00F6566A" w:rsidRPr="00B7604E">
          <w:rPr>
            <w:rStyle w:val="CommentReference"/>
          </w:rPr>
          <w:commentReference w:id="578"/>
        </w:r>
      </w:ins>
      <w:ins w:id="581" w:author="Bonnie Granat" w:date="2019-12-03T22:40:00Z">
        <w:r w:rsidR="00692254" w:rsidRPr="00B7604E">
          <w:rPr>
            <w:rFonts w:ascii="Times New Roman" w:eastAsia="Times New Roman" w:hAnsi="Times New Roman" w:cs="Times New Roman"/>
          </w:rPr>
          <w:t>, o</w:t>
        </w:r>
      </w:ins>
      <w:del w:id="582" w:author="Bonnie Granat" w:date="2019-12-03T22:39:00Z">
        <w:r w:rsidR="002F6BF1" w:rsidRPr="00B7604E" w:rsidDel="00692254">
          <w:rPr>
            <w:rFonts w:ascii="Times New Roman" w:eastAsia="Times New Roman" w:hAnsi="Times New Roman" w:cs="Times New Roman"/>
          </w:rPr>
          <w:delText xml:space="preserve"> </w:delText>
        </w:r>
      </w:del>
      <w:ins w:id="583" w:author="Bonnie Granat" w:date="2019-12-03T22:39:00Z">
        <w:r w:rsidR="00692254" w:rsidRPr="00B7604E">
          <w:rPr>
            <w:rFonts w:ascii="Times New Roman" w:eastAsia="Times New Roman" w:hAnsi="Times New Roman" w:cs="Times New Roman"/>
          </w:rPr>
          <w:t>f prime importance are p</w:t>
        </w:r>
      </w:ins>
      <w:del w:id="584" w:author="Bonnie Granat" w:date="2019-12-03T22:39:00Z">
        <w:r w:rsidR="002F6BF1" w:rsidRPr="00B7604E" w:rsidDel="00692254">
          <w:rPr>
            <w:rFonts w:ascii="Times New Roman" w:eastAsia="Times New Roman" w:hAnsi="Times New Roman" w:cs="Times New Roman"/>
          </w:rPr>
          <w:delText>P</w:delText>
        </w:r>
      </w:del>
      <w:r w:rsidR="002F6BF1" w:rsidRPr="00B7604E">
        <w:rPr>
          <w:rFonts w:ascii="Times New Roman" w:eastAsia="Times New Roman" w:hAnsi="Times New Roman" w:cs="Times New Roman"/>
        </w:rPr>
        <w:t xml:space="preserve">olicies </w:t>
      </w:r>
      <w:del w:id="585" w:author="Bonnie Granat" w:date="2019-12-03T22:37:00Z">
        <w:r w:rsidR="002F6BF1" w:rsidRPr="00B7604E" w:rsidDel="00692254">
          <w:rPr>
            <w:rFonts w:ascii="Times New Roman" w:eastAsia="Times New Roman" w:hAnsi="Times New Roman" w:cs="Times New Roman"/>
          </w:rPr>
          <w:delText xml:space="preserve">which </w:delText>
        </w:r>
      </w:del>
      <w:ins w:id="586" w:author="Bonnie Granat" w:date="2019-12-03T22:37:00Z">
        <w:r w:rsidR="00692254" w:rsidRPr="00B7604E">
          <w:rPr>
            <w:rFonts w:ascii="Times New Roman" w:eastAsia="Times New Roman" w:hAnsi="Times New Roman" w:cs="Times New Roman"/>
          </w:rPr>
          <w:t xml:space="preserve">that </w:t>
        </w:r>
      </w:ins>
      <w:del w:id="587" w:author="Bonnie Granat" w:date="2019-12-03T22:37:00Z">
        <w:r w:rsidR="002F6BF1" w:rsidRPr="00B7604E" w:rsidDel="00692254">
          <w:rPr>
            <w:rFonts w:ascii="Times New Roman" w:eastAsia="Times New Roman" w:hAnsi="Times New Roman" w:cs="Times New Roman"/>
          </w:rPr>
          <w:delText xml:space="preserve">both </w:delText>
        </w:r>
      </w:del>
      <w:r w:rsidR="002F6BF1" w:rsidRPr="00B7604E">
        <w:rPr>
          <w:rFonts w:ascii="Times New Roman" w:eastAsia="Times New Roman" w:hAnsi="Times New Roman" w:cs="Times New Roman"/>
        </w:rPr>
        <w:t xml:space="preserve">seek to </w:t>
      </w:r>
      <w:ins w:id="588" w:author="Bonnie Granat" w:date="2019-12-03T22:40:00Z">
        <w:r w:rsidR="00692254" w:rsidRPr="00B7604E">
          <w:rPr>
            <w:rFonts w:ascii="Times New Roman" w:eastAsia="Times New Roman" w:hAnsi="Times New Roman" w:cs="Times New Roman"/>
          </w:rPr>
          <w:t xml:space="preserve">both </w:t>
        </w:r>
      </w:ins>
      <w:ins w:id="589" w:author="Bonnie Granat" w:date="2019-12-03T22:39:00Z">
        <w:r w:rsidR="00692254" w:rsidRPr="00B7604E">
          <w:rPr>
            <w:rFonts w:ascii="Times New Roman" w:eastAsia="Times New Roman" w:hAnsi="Times New Roman" w:cs="Times New Roman"/>
          </w:rPr>
          <w:t xml:space="preserve">(1) </w:t>
        </w:r>
      </w:ins>
      <w:r w:rsidR="002F6BF1" w:rsidRPr="00B7604E">
        <w:rPr>
          <w:rFonts w:ascii="Times New Roman" w:eastAsia="Times New Roman" w:hAnsi="Times New Roman" w:cs="Times New Roman"/>
        </w:rPr>
        <w:t>lessen these labor and capital constraints</w:t>
      </w:r>
      <w:ins w:id="590" w:author="Bonnie Granat" w:date="2019-12-03T22:39:00Z">
        <w:r w:rsidR="00692254" w:rsidRPr="00B7604E">
          <w:rPr>
            <w:rFonts w:ascii="Times New Roman" w:eastAsia="Times New Roman" w:hAnsi="Times New Roman" w:cs="Times New Roman"/>
          </w:rPr>
          <w:t>,</w:t>
        </w:r>
      </w:ins>
      <w:del w:id="591" w:author="Bonnie Granat" w:date="2019-12-03T22:37:00Z">
        <w:r w:rsidR="002F6BF1" w:rsidRPr="00B7604E" w:rsidDel="00692254">
          <w:rPr>
            <w:rFonts w:ascii="Times New Roman" w:eastAsia="Times New Roman" w:hAnsi="Times New Roman" w:cs="Times New Roman"/>
          </w:rPr>
          <w:delText>,</w:delText>
        </w:r>
      </w:del>
      <w:r w:rsidR="002F6BF1" w:rsidRPr="00B7604E">
        <w:rPr>
          <w:rFonts w:ascii="Times New Roman" w:eastAsia="Times New Roman" w:hAnsi="Times New Roman" w:cs="Times New Roman"/>
        </w:rPr>
        <w:t xml:space="preserve"> and </w:t>
      </w:r>
      <w:ins w:id="592" w:author="Bonnie Granat" w:date="2019-12-03T22:40:00Z">
        <w:r w:rsidR="00692254" w:rsidRPr="00B7604E">
          <w:rPr>
            <w:rFonts w:ascii="Times New Roman" w:eastAsia="Times New Roman" w:hAnsi="Times New Roman" w:cs="Times New Roman"/>
          </w:rPr>
          <w:t xml:space="preserve">(2) </w:t>
        </w:r>
      </w:ins>
      <w:r w:rsidR="002F6BF1" w:rsidRPr="00B7604E">
        <w:rPr>
          <w:rFonts w:ascii="Times New Roman" w:eastAsia="Times New Roman" w:hAnsi="Times New Roman" w:cs="Times New Roman"/>
        </w:rPr>
        <w:t xml:space="preserve">continue to </w:t>
      </w:r>
      <w:r w:rsidR="00CC2ADF" w:rsidRPr="00B7604E">
        <w:rPr>
          <w:rFonts w:ascii="Times New Roman" w:eastAsia="Times New Roman" w:hAnsi="Times New Roman" w:cs="Times New Roman"/>
        </w:rPr>
        <w:t>consider the appropriate balance of uses for prime farmlands</w:t>
      </w:r>
      <w:del w:id="593" w:author="Bonnie Granat" w:date="2019-12-03T22:38:00Z">
        <w:r w:rsidR="00CC2ADF" w:rsidRPr="00B7604E" w:rsidDel="00692254">
          <w:rPr>
            <w:rFonts w:ascii="Times New Roman" w:eastAsia="Times New Roman" w:hAnsi="Times New Roman" w:cs="Times New Roman"/>
          </w:rPr>
          <w:delText>,</w:delText>
        </w:r>
      </w:del>
      <w:del w:id="594" w:author="Bonnie Granat" w:date="2019-12-03T22:40:00Z">
        <w:r w:rsidR="00CC2ADF" w:rsidRPr="00B7604E" w:rsidDel="00692254">
          <w:rPr>
            <w:rFonts w:ascii="Times New Roman" w:eastAsia="Times New Roman" w:hAnsi="Times New Roman" w:cs="Times New Roman"/>
          </w:rPr>
          <w:delText xml:space="preserve"> are thus</w:delText>
        </w:r>
      </w:del>
      <w:del w:id="595" w:author="Bonnie Granat" w:date="2019-12-03T22:39:00Z">
        <w:r w:rsidR="00CC2ADF" w:rsidRPr="00B7604E" w:rsidDel="00692254">
          <w:rPr>
            <w:rFonts w:ascii="Times New Roman" w:eastAsia="Times New Roman" w:hAnsi="Times New Roman" w:cs="Times New Roman"/>
          </w:rPr>
          <w:delText xml:space="preserve"> of prime importance</w:delText>
        </w:r>
      </w:del>
      <w:r w:rsidR="00CC2ADF" w:rsidRPr="00B7604E">
        <w:rPr>
          <w:rFonts w:ascii="Times New Roman" w:eastAsia="Times New Roman" w:hAnsi="Times New Roman" w:cs="Times New Roman"/>
        </w:rPr>
        <w:t>.</w:t>
      </w:r>
    </w:p>
    <w:p w14:paraId="53F0E821" w14:textId="0FEFB3E7" w:rsidR="00CC2ADF" w:rsidRPr="00B7604E" w:rsidRDefault="00CC2ADF" w:rsidP="00926979">
      <w:pPr>
        <w:spacing w:line="480" w:lineRule="auto"/>
        <w:rPr>
          <w:rFonts w:ascii="Times New Roman" w:eastAsia="Times New Roman" w:hAnsi="Times New Roman" w:cs="Times New Roman"/>
        </w:rPr>
      </w:pPr>
      <w:r w:rsidRPr="00B7604E">
        <w:rPr>
          <w:rFonts w:ascii="Times New Roman" w:eastAsia="Times New Roman" w:hAnsi="Times New Roman" w:cs="Times New Roman"/>
        </w:rPr>
        <w:tab/>
        <w:t xml:space="preserve">Second, knowledge of the </w:t>
      </w:r>
      <w:del w:id="596" w:author="Bonnie Granat" w:date="2019-12-03T20:03:00Z">
        <w:r w:rsidRPr="00B7604E" w:rsidDel="007D76A8">
          <w:rPr>
            <w:rFonts w:ascii="Times New Roman" w:eastAsia="Times New Roman" w:hAnsi="Times New Roman" w:cs="Times New Roman"/>
          </w:rPr>
          <w:delText>premia</w:delText>
        </w:r>
      </w:del>
      <w:ins w:id="597" w:author="Bonnie Granat" w:date="2019-12-03T20:03:00Z">
        <w:r w:rsidR="007D76A8" w:rsidRPr="00B7604E">
          <w:rPr>
            <w:rFonts w:ascii="Times New Roman" w:eastAsia="Times New Roman" w:hAnsi="Times New Roman" w:cs="Times New Roman"/>
          </w:rPr>
          <w:t>premiums</w:t>
        </w:r>
      </w:ins>
      <w:r w:rsidRPr="00B7604E">
        <w:rPr>
          <w:rFonts w:ascii="Times New Roman" w:eastAsia="Times New Roman" w:hAnsi="Times New Roman" w:cs="Times New Roman"/>
        </w:rPr>
        <w:t xml:space="preserve">, if any, consumers are willing to pay for different types of produce in different regions </w:t>
      </w:r>
      <w:commentRangeStart w:id="598"/>
      <w:r w:rsidRPr="00B7604E">
        <w:rPr>
          <w:rFonts w:ascii="Times New Roman" w:eastAsia="Times New Roman" w:hAnsi="Times New Roman" w:cs="Times New Roman"/>
        </w:rPr>
        <w:t>can</w:t>
      </w:r>
      <w:commentRangeEnd w:id="598"/>
      <w:r w:rsidR="00F6566A" w:rsidRPr="00B7604E">
        <w:rPr>
          <w:rStyle w:val="CommentReference"/>
        </w:rPr>
        <w:commentReference w:id="598"/>
      </w:r>
      <w:r w:rsidRPr="00B7604E">
        <w:rPr>
          <w:rFonts w:ascii="Times New Roman" w:eastAsia="Times New Roman" w:hAnsi="Times New Roman" w:cs="Times New Roman"/>
        </w:rPr>
        <w:t xml:space="preserve"> </w:t>
      </w:r>
      <w:del w:id="599" w:author="Bonnie Granat" w:date="2019-12-03T22:42:00Z">
        <w:r w:rsidRPr="00B7604E" w:rsidDel="00F6566A">
          <w:rPr>
            <w:rFonts w:ascii="Times New Roman" w:eastAsia="Times New Roman" w:hAnsi="Times New Roman" w:cs="Times New Roman"/>
          </w:rPr>
          <w:delText xml:space="preserve">both </w:delText>
        </w:r>
      </w:del>
      <w:r w:rsidRPr="00B7604E">
        <w:rPr>
          <w:rFonts w:ascii="Times New Roman" w:eastAsia="Times New Roman" w:hAnsi="Times New Roman" w:cs="Times New Roman"/>
        </w:rPr>
        <w:t xml:space="preserve">be useful in targeting agricultural policy (from direct </w:t>
      </w:r>
      <w:r w:rsidR="00976768" w:rsidRPr="00B7604E">
        <w:rPr>
          <w:rFonts w:ascii="Times New Roman" w:eastAsia="Times New Roman" w:hAnsi="Times New Roman" w:cs="Times New Roman"/>
        </w:rPr>
        <w:t>investment</w:t>
      </w:r>
      <w:r w:rsidRPr="00B7604E">
        <w:rPr>
          <w:rFonts w:ascii="Times New Roman" w:eastAsia="Times New Roman" w:hAnsi="Times New Roman" w:cs="Times New Roman"/>
        </w:rPr>
        <w:t xml:space="preserve"> programs to extension outreach) to those crops and areas with the highest probability for adequate profit margins.</w:t>
      </w:r>
      <w:r w:rsidR="00BD7AE5">
        <w:rPr>
          <w:rFonts w:ascii="Times New Roman" w:eastAsia="Times New Roman" w:hAnsi="Times New Roman" w:cs="Times New Roman"/>
        </w:rPr>
        <w:t xml:space="preserve"> </w:t>
      </w:r>
      <w:r w:rsidRPr="00B7604E">
        <w:rPr>
          <w:rFonts w:ascii="Times New Roman" w:eastAsia="Times New Roman" w:hAnsi="Times New Roman" w:cs="Times New Roman"/>
        </w:rPr>
        <w:t xml:space="preserve">Our results indicate spatial differences across </w:t>
      </w:r>
      <w:del w:id="600" w:author="Bonnie Granat" w:date="2019-12-03T20:03:00Z">
        <w:r w:rsidRPr="00B7604E" w:rsidDel="007D76A8">
          <w:rPr>
            <w:rFonts w:ascii="Times New Roman" w:eastAsia="Times New Roman" w:hAnsi="Times New Roman" w:cs="Times New Roman"/>
          </w:rPr>
          <w:delText>premia</w:delText>
        </w:r>
      </w:del>
      <w:ins w:id="601" w:author="Bonnie Granat" w:date="2019-12-03T20:03:00Z">
        <w:r w:rsidR="007D76A8" w:rsidRPr="00B7604E">
          <w:rPr>
            <w:rFonts w:ascii="Times New Roman" w:eastAsia="Times New Roman" w:hAnsi="Times New Roman" w:cs="Times New Roman"/>
          </w:rPr>
          <w:t>premiums</w:t>
        </w:r>
      </w:ins>
      <w:r w:rsidRPr="00B7604E">
        <w:rPr>
          <w:rFonts w:ascii="Times New Roman" w:eastAsia="Times New Roman" w:hAnsi="Times New Roman" w:cs="Times New Roman"/>
        </w:rPr>
        <w:t xml:space="preserve"> by produce type, with tomatoes and green beans being consistently highly valued by consumers in our study.</w:t>
      </w:r>
      <w:r w:rsidR="00BD7AE5">
        <w:rPr>
          <w:rFonts w:ascii="Times New Roman" w:eastAsia="Times New Roman" w:hAnsi="Times New Roman" w:cs="Times New Roman"/>
        </w:rPr>
        <w:t xml:space="preserve"> </w:t>
      </w:r>
      <w:r w:rsidRPr="00B7604E">
        <w:rPr>
          <w:rFonts w:ascii="Times New Roman" w:eastAsia="Times New Roman" w:hAnsi="Times New Roman" w:cs="Times New Roman"/>
        </w:rPr>
        <w:t xml:space="preserve">While it may be our own preconception of how New England is viewed by the rest of the U.S. (that is, as a homogeneous cluster of small states), these results show that policies to enhance local agriculture need to be </w:t>
      </w:r>
      <w:r w:rsidR="00F37488" w:rsidRPr="00B7604E">
        <w:rPr>
          <w:rFonts w:ascii="Times New Roman" w:eastAsia="Times New Roman" w:hAnsi="Times New Roman" w:cs="Times New Roman"/>
        </w:rPr>
        <w:t xml:space="preserve">modeled and </w:t>
      </w:r>
      <w:r w:rsidRPr="00B7604E">
        <w:rPr>
          <w:rFonts w:ascii="Times New Roman" w:eastAsia="Times New Roman" w:hAnsi="Times New Roman" w:cs="Times New Roman"/>
        </w:rPr>
        <w:t>implemented at a micro-level.</w:t>
      </w:r>
      <w:r w:rsidR="00BD7AE5">
        <w:rPr>
          <w:rFonts w:ascii="Times New Roman" w:eastAsia="Times New Roman" w:hAnsi="Times New Roman" w:cs="Times New Roman"/>
        </w:rPr>
        <w:t xml:space="preserve"> </w:t>
      </w:r>
    </w:p>
    <w:p w14:paraId="5C0627C2" w14:textId="3A2CA12E" w:rsidR="00CC2ADF" w:rsidRPr="00B7604E" w:rsidRDefault="00CC2ADF" w:rsidP="00926979">
      <w:pPr>
        <w:spacing w:line="480" w:lineRule="auto"/>
        <w:rPr>
          <w:rFonts w:ascii="Times New Roman" w:eastAsia="Times New Roman" w:hAnsi="Times New Roman" w:cs="Times New Roman"/>
        </w:rPr>
      </w:pPr>
      <w:r w:rsidRPr="00B7604E">
        <w:rPr>
          <w:rFonts w:ascii="Times New Roman" w:eastAsia="Times New Roman" w:hAnsi="Times New Roman" w:cs="Times New Roman"/>
        </w:rPr>
        <w:tab/>
        <w:t>Third, better educated consumers can fundamentally change the demand for local produce.</w:t>
      </w:r>
      <w:r w:rsidR="00BD7AE5">
        <w:rPr>
          <w:rFonts w:ascii="Times New Roman" w:eastAsia="Times New Roman" w:hAnsi="Times New Roman" w:cs="Times New Roman"/>
        </w:rPr>
        <w:t xml:space="preserve"> </w:t>
      </w:r>
      <w:r w:rsidRPr="00B7604E">
        <w:rPr>
          <w:rFonts w:ascii="Times New Roman" w:eastAsia="Times New Roman" w:hAnsi="Times New Roman" w:cs="Times New Roman"/>
        </w:rPr>
        <w:t>Our results show that there are substantial gaps in understanding of the benefits of buying local.</w:t>
      </w:r>
      <w:r w:rsidR="00BD7AE5">
        <w:rPr>
          <w:rFonts w:ascii="Times New Roman" w:eastAsia="Times New Roman" w:hAnsi="Times New Roman" w:cs="Times New Roman"/>
        </w:rPr>
        <w:t xml:space="preserve"> </w:t>
      </w:r>
      <w:r w:rsidRPr="00B7604E">
        <w:rPr>
          <w:rFonts w:ascii="Times New Roman" w:eastAsia="Times New Roman" w:hAnsi="Times New Roman" w:cs="Times New Roman"/>
        </w:rPr>
        <w:t>It is particularly notable that the social capital benefits of buying local may be more of a motivation than more conventional benefits.</w:t>
      </w:r>
      <w:r w:rsidR="00BD7AE5">
        <w:rPr>
          <w:rFonts w:ascii="Times New Roman" w:eastAsia="Times New Roman" w:hAnsi="Times New Roman" w:cs="Times New Roman"/>
        </w:rPr>
        <w:t xml:space="preserve"> </w:t>
      </w:r>
    </w:p>
    <w:p w14:paraId="73301B49" w14:textId="790FA931" w:rsidR="00FD5904" w:rsidRPr="00B7604E" w:rsidRDefault="00FD5904" w:rsidP="00926979">
      <w:pPr>
        <w:spacing w:line="480" w:lineRule="auto"/>
        <w:rPr>
          <w:rFonts w:ascii="Times New Roman" w:hAnsi="Times New Roman" w:cs="Times New Roman"/>
        </w:rPr>
      </w:pPr>
      <w:r w:rsidRPr="00B7604E">
        <w:rPr>
          <w:rFonts w:ascii="Times New Roman" w:eastAsia="Times New Roman" w:hAnsi="Times New Roman" w:cs="Times New Roman"/>
        </w:rPr>
        <w:tab/>
        <w:t xml:space="preserve">Fourth, new avenues for lessening </w:t>
      </w:r>
      <w:r w:rsidRPr="00B7604E">
        <w:rPr>
          <w:rFonts w:ascii="Times New Roman" w:hAnsi="Times New Roman" w:cs="Times New Roman"/>
        </w:rPr>
        <w:t>the disadvantages small producers face in profitably competing in supplying food in the region, such as gaining economies of size, reducing marketing and transportation cost</w:t>
      </w:r>
      <w:ins w:id="602" w:author="Bonnie Granat" w:date="2019-12-03T22:46:00Z">
        <w:r w:rsidR="00797EBC" w:rsidRPr="00B7604E">
          <w:rPr>
            <w:rFonts w:ascii="Times New Roman" w:hAnsi="Times New Roman" w:cs="Times New Roman"/>
          </w:rPr>
          <w:t>s</w:t>
        </w:r>
      </w:ins>
      <w:r w:rsidRPr="00B7604E">
        <w:rPr>
          <w:rFonts w:ascii="Times New Roman" w:hAnsi="Times New Roman" w:cs="Times New Roman"/>
        </w:rPr>
        <w:t>, and reducing transactions and setup costs</w:t>
      </w:r>
      <w:ins w:id="603" w:author="Bonnie Granat" w:date="2019-12-03T22:46:00Z">
        <w:r w:rsidR="00797EBC" w:rsidRPr="00B7604E">
          <w:rPr>
            <w:rFonts w:ascii="Times New Roman" w:hAnsi="Times New Roman" w:cs="Times New Roman"/>
          </w:rPr>
          <w:t>,</w:t>
        </w:r>
      </w:ins>
      <w:r w:rsidRPr="00B7604E">
        <w:rPr>
          <w:rFonts w:ascii="Times New Roman" w:hAnsi="Times New Roman" w:cs="Times New Roman"/>
        </w:rPr>
        <w:t xml:space="preserve"> might become more tractable with a more cooperative, consolidated approach.</w:t>
      </w:r>
      <w:r w:rsidR="00BD7AE5">
        <w:rPr>
          <w:rFonts w:ascii="Times New Roman" w:hAnsi="Times New Roman" w:cs="Times New Roman"/>
        </w:rPr>
        <w:t xml:space="preserve"> </w:t>
      </w:r>
      <w:r w:rsidRPr="00B7604E">
        <w:rPr>
          <w:rFonts w:ascii="Times New Roman" w:hAnsi="Times New Roman" w:cs="Times New Roman"/>
        </w:rPr>
        <w:t>However, our survey results of restaura</w:t>
      </w:r>
      <w:del w:id="604" w:author="Bonnie Granat" w:date="2019-12-03T22:46:00Z">
        <w:r w:rsidRPr="00B7604E" w:rsidDel="00797EBC">
          <w:rPr>
            <w:rFonts w:ascii="Times New Roman" w:hAnsi="Times New Roman" w:cs="Times New Roman"/>
          </w:rPr>
          <w:delText>n</w:delText>
        </w:r>
      </w:del>
      <w:r w:rsidRPr="00B7604E">
        <w:rPr>
          <w:rFonts w:ascii="Times New Roman" w:hAnsi="Times New Roman" w:cs="Times New Roman"/>
        </w:rPr>
        <w:t>teurs, while preliminary, show hesitancy on the part of medium</w:t>
      </w:r>
      <w:r w:rsidR="00976768" w:rsidRPr="00B7604E">
        <w:rPr>
          <w:rFonts w:ascii="Times New Roman" w:hAnsi="Times New Roman" w:cs="Times New Roman"/>
        </w:rPr>
        <w:t>-</w:t>
      </w:r>
      <w:r w:rsidRPr="00B7604E">
        <w:rPr>
          <w:rFonts w:ascii="Times New Roman" w:hAnsi="Times New Roman" w:cs="Times New Roman"/>
        </w:rPr>
        <w:t xml:space="preserve">sized facilities and those </w:t>
      </w:r>
      <w:r w:rsidRPr="00B7604E">
        <w:rPr>
          <w:rFonts w:ascii="Times New Roman" w:hAnsi="Times New Roman" w:cs="Times New Roman"/>
        </w:rPr>
        <w:lastRenderedPageBreak/>
        <w:t>managers/chefs who have been making purchasing decisions for longer periods of time to expand local purchasing.</w:t>
      </w:r>
      <w:r w:rsidR="00BD7AE5">
        <w:rPr>
          <w:rFonts w:ascii="Times New Roman" w:hAnsi="Times New Roman" w:cs="Times New Roman"/>
        </w:rPr>
        <w:t xml:space="preserve"> </w:t>
      </w:r>
      <w:r w:rsidR="00754062" w:rsidRPr="00B7604E">
        <w:rPr>
          <w:rFonts w:ascii="Times New Roman" w:hAnsi="Times New Roman" w:cs="Times New Roman"/>
        </w:rPr>
        <w:t xml:space="preserve">This may point to the need </w:t>
      </w:r>
      <w:r w:rsidR="00053279" w:rsidRPr="00B7604E">
        <w:rPr>
          <w:rFonts w:ascii="Times New Roman" w:hAnsi="Times New Roman" w:cs="Times New Roman"/>
        </w:rPr>
        <w:t>for</w:t>
      </w:r>
      <w:r w:rsidR="00754062" w:rsidRPr="00B7604E">
        <w:rPr>
          <w:rFonts w:ascii="Times New Roman" w:hAnsi="Times New Roman" w:cs="Times New Roman"/>
        </w:rPr>
        <w:t xml:space="preserve"> improved information flows and cooperative supply efforts to expand these markets.</w:t>
      </w:r>
      <w:r w:rsidR="00BD7AE5">
        <w:rPr>
          <w:rFonts w:ascii="Times New Roman" w:hAnsi="Times New Roman" w:cs="Times New Roman"/>
        </w:rPr>
        <w:t xml:space="preserve"> </w:t>
      </w:r>
      <w:r w:rsidR="00754062" w:rsidRPr="00B7604E">
        <w:rPr>
          <w:rFonts w:ascii="Times New Roman" w:hAnsi="Times New Roman" w:cs="Times New Roman"/>
        </w:rPr>
        <w:t xml:space="preserve">While respondents were not particularly enamored with food hubs, the relative scarcity of operating hubs in the region </w:t>
      </w:r>
      <w:r w:rsidR="0066463F" w:rsidRPr="00B7604E">
        <w:rPr>
          <w:rFonts w:ascii="Times New Roman" w:hAnsi="Times New Roman" w:cs="Times New Roman"/>
        </w:rPr>
        <w:t>may be contributing to the current lack of interest.</w:t>
      </w:r>
      <w:r w:rsidR="00BD7AE5">
        <w:rPr>
          <w:rFonts w:ascii="Times New Roman" w:hAnsi="Times New Roman" w:cs="Times New Roman"/>
        </w:rPr>
        <w:t xml:space="preserve"> </w:t>
      </w:r>
      <w:r w:rsidR="0066463F" w:rsidRPr="00B7604E">
        <w:rPr>
          <w:rFonts w:ascii="Times New Roman" w:hAnsi="Times New Roman" w:cs="Times New Roman"/>
        </w:rPr>
        <w:t>Still, what our results say is “small</w:t>
      </w:r>
      <w:r w:rsidR="00F37488" w:rsidRPr="00B7604E">
        <w:rPr>
          <w:rFonts w:ascii="Times New Roman" w:hAnsi="Times New Roman" w:cs="Times New Roman"/>
        </w:rPr>
        <w:t>”</w:t>
      </w:r>
      <w:r w:rsidR="0066463F" w:rsidRPr="00B7604E">
        <w:rPr>
          <w:rFonts w:ascii="Times New Roman" w:hAnsi="Times New Roman" w:cs="Times New Roman"/>
        </w:rPr>
        <w:t xml:space="preserve"> restaurants with “new” purchasers are the best potential clients for local producers.</w:t>
      </w:r>
      <w:r w:rsidR="00BD7AE5">
        <w:rPr>
          <w:rFonts w:ascii="Times New Roman" w:hAnsi="Times New Roman" w:cs="Times New Roman"/>
        </w:rPr>
        <w:t xml:space="preserve"> </w:t>
      </w:r>
      <w:r w:rsidR="00F37488" w:rsidRPr="00B7604E">
        <w:rPr>
          <w:rFonts w:ascii="Times New Roman" w:hAnsi="Times New Roman" w:cs="Times New Roman"/>
        </w:rPr>
        <w:t>It would be worth studying this finding further to see if newer entrepreneurs may also be akin to early adopters.</w:t>
      </w:r>
      <w:r w:rsidR="00BD7AE5">
        <w:rPr>
          <w:rFonts w:ascii="Times New Roman" w:hAnsi="Times New Roman" w:cs="Times New Roman"/>
        </w:rPr>
        <w:t xml:space="preserve"> </w:t>
      </w:r>
    </w:p>
    <w:p w14:paraId="1793A93F" w14:textId="77175596" w:rsidR="0066463F" w:rsidRPr="00B7604E" w:rsidRDefault="0066463F" w:rsidP="00926979">
      <w:pPr>
        <w:spacing w:line="480" w:lineRule="auto"/>
        <w:rPr>
          <w:rFonts w:ascii="Times New Roman" w:eastAsia="Times New Roman" w:hAnsi="Times New Roman" w:cs="Times New Roman"/>
        </w:rPr>
      </w:pPr>
      <w:r w:rsidRPr="00B7604E">
        <w:rPr>
          <w:rFonts w:ascii="Times New Roman" w:hAnsi="Times New Roman" w:cs="Times New Roman"/>
        </w:rPr>
        <w:tab/>
        <w:t>Finally, while we argue that our results are not directly easily extrapolated to other regions due to the uniqueness of northern New England and its sub</w:t>
      </w:r>
      <w:del w:id="605" w:author="Bonnie Granat" w:date="2019-12-03T22:48:00Z">
        <w:r w:rsidRPr="00B7604E" w:rsidDel="00797EBC">
          <w:rPr>
            <w:rFonts w:ascii="Times New Roman" w:hAnsi="Times New Roman" w:cs="Times New Roman"/>
          </w:rPr>
          <w:delText>-</w:delText>
        </w:r>
      </w:del>
      <w:r w:rsidRPr="00B7604E">
        <w:rPr>
          <w:rFonts w:ascii="Times New Roman" w:hAnsi="Times New Roman" w:cs="Times New Roman"/>
        </w:rPr>
        <w:t>regions, we believe our approach to the local agriculture issue provides a useful template for other studies.</w:t>
      </w:r>
      <w:r w:rsidR="00BD7AE5">
        <w:rPr>
          <w:rFonts w:ascii="Times New Roman" w:hAnsi="Times New Roman" w:cs="Times New Roman"/>
        </w:rPr>
        <w:t xml:space="preserve"> </w:t>
      </w:r>
      <w:ins w:id="606" w:author="Bonnie Granat" w:date="2019-12-03T22:53:00Z">
        <w:r w:rsidR="00797EBC" w:rsidRPr="00B7604E">
          <w:rPr>
            <w:rFonts w:ascii="Times New Roman" w:hAnsi="Times New Roman" w:cs="Times New Roman"/>
          </w:rPr>
          <w:t>Furthermore, our (1) u</w:t>
        </w:r>
      </w:ins>
      <w:del w:id="607" w:author="Bonnie Granat" w:date="2019-12-03T22:53:00Z">
        <w:r w:rsidRPr="00B7604E" w:rsidDel="00797EBC">
          <w:rPr>
            <w:rFonts w:ascii="Times New Roman" w:hAnsi="Times New Roman" w:cs="Times New Roman"/>
          </w:rPr>
          <w:delText>U</w:delText>
        </w:r>
      </w:del>
      <w:r w:rsidRPr="00B7604E">
        <w:rPr>
          <w:rFonts w:ascii="Times New Roman" w:hAnsi="Times New Roman" w:cs="Times New Roman"/>
        </w:rPr>
        <w:t xml:space="preserve">sing secondary data to address </w:t>
      </w:r>
      <w:r w:rsidRPr="00B7604E">
        <w:rPr>
          <w:rFonts w:ascii="Times New Roman" w:eastAsia="Times New Roman" w:hAnsi="Times New Roman" w:cs="Times New Roman"/>
        </w:rPr>
        <w:t xml:space="preserve">local food capacities and potential for import substitution, </w:t>
      </w:r>
      <w:ins w:id="608" w:author="Bonnie Granat" w:date="2019-12-03T22:53:00Z">
        <w:r w:rsidR="00797EBC" w:rsidRPr="00B7604E">
          <w:rPr>
            <w:rFonts w:ascii="Times New Roman" w:eastAsia="Times New Roman" w:hAnsi="Times New Roman" w:cs="Times New Roman"/>
          </w:rPr>
          <w:t xml:space="preserve">(2) </w:t>
        </w:r>
      </w:ins>
      <w:r w:rsidRPr="00B7604E">
        <w:rPr>
          <w:rFonts w:ascii="Times New Roman" w:eastAsia="Times New Roman" w:hAnsi="Times New Roman" w:cs="Times New Roman"/>
        </w:rPr>
        <w:t xml:space="preserve">asking producers directly </w:t>
      </w:r>
      <w:r w:rsidRPr="00B7604E">
        <w:rPr>
          <w:rFonts w:ascii="Times New Roman" w:eastAsia="Times New Roman" w:hAnsi="Times New Roman" w:cs="Times New Roman"/>
          <w:i/>
          <w:iCs/>
          <w:rPrChange w:id="609" w:author="Bonnie Granat" w:date="2019-12-03T22:48:00Z">
            <w:rPr>
              <w:rFonts w:ascii="Times New Roman" w:eastAsia="Times New Roman" w:hAnsi="Times New Roman" w:cs="Times New Roman"/>
              <w:u w:val="single"/>
            </w:rPr>
          </w:rPrChange>
        </w:rPr>
        <w:t>why</w:t>
      </w:r>
      <w:r w:rsidRPr="00B7604E">
        <w:rPr>
          <w:rFonts w:ascii="Times New Roman" w:eastAsia="Times New Roman" w:hAnsi="Times New Roman" w:cs="Times New Roman"/>
        </w:rPr>
        <w:t xml:space="preserve"> they aren’t supplying these products now </w:t>
      </w:r>
      <w:ins w:id="610" w:author="Bonnie Granat" w:date="2019-12-03T22:51:00Z">
        <w:r w:rsidR="00797EBC" w:rsidRPr="00B7604E">
          <w:rPr>
            <w:rFonts w:ascii="Times New Roman" w:eastAsia="Times New Roman" w:hAnsi="Times New Roman" w:cs="Times New Roman"/>
          </w:rPr>
          <w:t>(</w:t>
        </w:r>
      </w:ins>
      <w:commentRangeStart w:id="611"/>
      <w:r w:rsidRPr="00B7604E">
        <w:rPr>
          <w:rFonts w:ascii="Times New Roman" w:eastAsia="Times New Roman" w:hAnsi="Times New Roman" w:cs="Times New Roman"/>
        </w:rPr>
        <w:t>i</w:t>
      </w:r>
      <w:commentRangeEnd w:id="611"/>
      <w:r w:rsidR="00797EBC" w:rsidRPr="00B7604E">
        <w:rPr>
          <w:rStyle w:val="CommentReference"/>
        </w:rPr>
        <w:commentReference w:id="611"/>
      </w:r>
      <w:r w:rsidRPr="00B7604E">
        <w:rPr>
          <w:rFonts w:ascii="Times New Roman" w:eastAsia="Times New Roman" w:hAnsi="Times New Roman" w:cs="Times New Roman"/>
        </w:rPr>
        <w:t>.e.</w:t>
      </w:r>
      <w:ins w:id="612" w:author="Bonnie Granat" w:date="2019-12-03T22:51:00Z">
        <w:r w:rsidR="00797EBC" w:rsidRPr="00B7604E">
          <w:rPr>
            <w:rFonts w:ascii="Times New Roman" w:eastAsia="Times New Roman" w:hAnsi="Times New Roman" w:cs="Times New Roman"/>
          </w:rPr>
          <w:t>,</w:t>
        </w:r>
      </w:ins>
      <w:r w:rsidRPr="00B7604E">
        <w:rPr>
          <w:rFonts w:ascii="Times New Roman" w:eastAsia="Times New Roman" w:hAnsi="Times New Roman" w:cs="Times New Roman"/>
        </w:rPr>
        <w:t xml:space="preserve"> identifying constraints to agricultural expansion</w:t>
      </w:r>
      <w:ins w:id="613" w:author="Bonnie Granat" w:date="2019-12-03T22:51:00Z">
        <w:r w:rsidR="00797EBC" w:rsidRPr="00B7604E">
          <w:rPr>
            <w:rFonts w:ascii="Times New Roman" w:eastAsia="Times New Roman" w:hAnsi="Times New Roman" w:cs="Times New Roman"/>
          </w:rPr>
          <w:t>)</w:t>
        </w:r>
      </w:ins>
      <w:r w:rsidRPr="00B7604E">
        <w:rPr>
          <w:rFonts w:ascii="Times New Roman" w:eastAsia="Times New Roman" w:hAnsi="Times New Roman" w:cs="Times New Roman"/>
        </w:rPr>
        <w:t xml:space="preserve">, </w:t>
      </w:r>
      <w:ins w:id="614" w:author="Bonnie Granat" w:date="2019-12-03T22:53:00Z">
        <w:r w:rsidR="00797EBC" w:rsidRPr="00B7604E">
          <w:rPr>
            <w:rFonts w:ascii="Times New Roman" w:eastAsia="Times New Roman" w:hAnsi="Times New Roman" w:cs="Times New Roman"/>
          </w:rPr>
          <w:t xml:space="preserve">(3) </w:t>
        </w:r>
      </w:ins>
      <w:r w:rsidRPr="00B7604E">
        <w:rPr>
          <w:rFonts w:ascii="Times New Roman" w:eastAsia="Times New Roman" w:hAnsi="Times New Roman" w:cs="Times New Roman"/>
        </w:rPr>
        <w:t xml:space="preserve">identifying consumer preferences for local produce, and </w:t>
      </w:r>
      <w:ins w:id="615" w:author="Bonnie Granat" w:date="2019-12-03T22:53:00Z">
        <w:r w:rsidR="00797EBC" w:rsidRPr="00B7604E">
          <w:rPr>
            <w:rFonts w:ascii="Times New Roman" w:eastAsia="Times New Roman" w:hAnsi="Times New Roman" w:cs="Times New Roman"/>
          </w:rPr>
          <w:t xml:space="preserve">(4) </w:t>
        </w:r>
      </w:ins>
      <w:r w:rsidRPr="00B7604E">
        <w:rPr>
          <w:rFonts w:ascii="Times New Roman" w:eastAsia="Times New Roman" w:hAnsi="Times New Roman" w:cs="Times New Roman"/>
        </w:rPr>
        <w:t>exploring expanded intermediate markets using input from local farmers, Extension, restaurants, and the general public provides a research model wherein each step in the process informed the next, and allowed us to adapt our approach accordingly.</w:t>
      </w:r>
      <w:r w:rsidR="00BD7AE5">
        <w:rPr>
          <w:rFonts w:ascii="Times New Roman" w:eastAsia="Times New Roman" w:hAnsi="Times New Roman" w:cs="Times New Roman"/>
        </w:rPr>
        <w:t xml:space="preserve"> </w:t>
      </w:r>
    </w:p>
    <w:p w14:paraId="6D639ED3" w14:textId="0FD2A35E" w:rsidR="00491F5D" w:rsidRPr="00B7604E" w:rsidRDefault="00491F5D" w:rsidP="00926979">
      <w:pPr>
        <w:spacing w:line="480" w:lineRule="auto"/>
        <w:rPr>
          <w:rFonts w:ascii="Times New Roman" w:eastAsia="Times New Roman" w:hAnsi="Times New Roman" w:cs="Times New Roman"/>
        </w:rPr>
      </w:pPr>
      <w:r w:rsidRPr="00B7604E">
        <w:rPr>
          <w:rFonts w:ascii="Times New Roman" w:eastAsia="Times New Roman" w:hAnsi="Times New Roman" w:cs="Times New Roman"/>
        </w:rPr>
        <w:tab/>
        <w:t>Three major overarching findings seem to emerge:</w:t>
      </w:r>
      <w:r w:rsidR="00BD7AE5">
        <w:rPr>
          <w:rFonts w:ascii="Times New Roman" w:eastAsia="Times New Roman" w:hAnsi="Times New Roman" w:cs="Times New Roman"/>
        </w:rPr>
        <w:t xml:space="preserve"> </w:t>
      </w:r>
      <w:r w:rsidRPr="00B7604E">
        <w:rPr>
          <w:rFonts w:ascii="Times New Roman" w:eastAsia="Times New Roman" w:hAnsi="Times New Roman" w:cs="Times New Roman"/>
        </w:rPr>
        <w:t>First, regions like northern New England are a long way from achieving anything close to self-</w:t>
      </w:r>
      <w:r w:rsidR="00D132BA" w:rsidRPr="00B7604E">
        <w:rPr>
          <w:rFonts w:ascii="Times New Roman" w:eastAsia="Times New Roman" w:hAnsi="Times New Roman" w:cs="Times New Roman"/>
        </w:rPr>
        <w:t>sufficiency</w:t>
      </w:r>
      <w:r w:rsidRPr="00B7604E">
        <w:rPr>
          <w:rFonts w:ascii="Times New Roman" w:eastAsia="Times New Roman" w:hAnsi="Times New Roman" w:cs="Times New Roman"/>
        </w:rPr>
        <w:t xml:space="preserve">, </w:t>
      </w:r>
      <w:r w:rsidR="00696678" w:rsidRPr="00B7604E">
        <w:rPr>
          <w:rFonts w:ascii="Times New Roman" w:eastAsia="Times New Roman" w:hAnsi="Times New Roman" w:cs="Times New Roman"/>
        </w:rPr>
        <w:t>or even some NGOs</w:t>
      </w:r>
      <w:ins w:id="616" w:author="Bonnie Granat" w:date="2019-12-03T22:55:00Z">
        <w:r w:rsidR="00BD6D88" w:rsidRPr="00B7604E">
          <w:rPr>
            <w:rFonts w:ascii="Times New Roman" w:eastAsia="Times New Roman" w:hAnsi="Times New Roman" w:cs="Times New Roman"/>
          </w:rPr>
          <w:t>’</w:t>
        </w:r>
      </w:ins>
      <w:r w:rsidR="00696678" w:rsidRPr="00B7604E">
        <w:rPr>
          <w:rFonts w:ascii="Times New Roman" w:eastAsia="Times New Roman" w:hAnsi="Times New Roman" w:cs="Times New Roman"/>
        </w:rPr>
        <w:t xml:space="preserve"> stated aspirations of producing half of </w:t>
      </w:r>
      <w:del w:id="617" w:author="Bonnie Granat" w:date="2019-12-03T22:55:00Z">
        <w:r w:rsidR="00696678" w:rsidRPr="00B7604E" w:rsidDel="00BD6D88">
          <w:rPr>
            <w:rFonts w:ascii="Times New Roman" w:eastAsia="Times New Roman" w:hAnsi="Times New Roman" w:cs="Times New Roman"/>
          </w:rPr>
          <w:delText xml:space="preserve">our </w:delText>
        </w:r>
      </w:del>
      <w:ins w:id="618" w:author="Bonnie Granat" w:date="2019-12-03T22:55:00Z">
        <w:r w:rsidR="00BD6D88" w:rsidRPr="00B7604E">
          <w:rPr>
            <w:rFonts w:ascii="Times New Roman" w:eastAsia="Times New Roman" w:hAnsi="Times New Roman" w:cs="Times New Roman"/>
          </w:rPr>
          <w:t xml:space="preserve">its </w:t>
        </w:r>
      </w:ins>
      <w:r w:rsidR="00696678" w:rsidRPr="00B7604E">
        <w:rPr>
          <w:rFonts w:ascii="Times New Roman" w:eastAsia="Times New Roman" w:hAnsi="Times New Roman" w:cs="Times New Roman"/>
        </w:rPr>
        <w:t>food locally.</w:t>
      </w:r>
      <w:r w:rsidR="00BD7AE5">
        <w:rPr>
          <w:rFonts w:ascii="Times New Roman" w:eastAsia="Times New Roman" w:hAnsi="Times New Roman" w:cs="Times New Roman"/>
        </w:rPr>
        <w:t xml:space="preserve"> </w:t>
      </w:r>
      <w:r w:rsidR="00696678" w:rsidRPr="00B7604E">
        <w:rPr>
          <w:rFonts w:ascii="Times New Roman" w:eastAsia="Times New Roman" w:hAnsi="Times New Roman" w:cs="Times New Roman"/>
        </w:rPr>
        <w:t xml:space="preserve">Second, while local food purchasers value the </w:t>
      </w:r>
      <w:r w:rsidR="00D132BA" w:rsidRPr="00B7604E">
        <w:rPr>
          <w:rFonts w:ascii="Times New Roman" w:eastAsia="Times New Roman" w:hAnsi="Times New Roman" w:cs="Times New Roman"/>
        </w:rPr>
        <w:t>freshness</w:t>
      </w:r>
      <w:r w:rsidR="00696678" w:rsidRPr="00B7604E">
        <w:rPr>
          <w:rFonts w:ascii="Times New Roman" w:eastAsia="Times New Roman" w:hAnsi="Times New Roman" w:cs="Times New Roman"/>
        </w:rPr>
        <w:t xml:space="preserve"> of local produce, it may be that the aspect of supporting local agriculture—and more generally</w:t>
      </w:r>
      <w:ins w:id="619" w:author="Bonnie Granat" w:date="2019-12-03T22:55:00Z">
        <w:r w:rsidR="00BD6D88" w:rsidRPr="00B7604E">
          <w:rPr>
            <w:rFonts w:ascii="Times New Roman" w:eastAsia="Times New Roman" w:hAnsi="Times New Roman" w:cs="Times New Roman"/>
          </w:rPr>
          <w:t>,</w:t>
        </w:r>
      </w:ins>
      <w:r w:rsidR="00696678" w:rsidRPr="00B7604E">
        <w:rPr>
          <w:rFonts w:ascii="Times New Roman" w:eastAsia="Times New Roman" w:hAnsi="Times New Roman" w:cs="Times New Roman"/>
        </w:rPr>
        <w:t xml:space="preserve"> local business—is more important.</w:t>
      </w:r>
      <w:r w:rsidR="00BD7AE5">
        <w:rPr>
          <w:rFonts w:ascii="Times New Roman" w:eastAsia="Times New Roman" w:hAnsi="Times New Roman" w:cs="Times New Roman"/>
        </w:rPr>
        <w:t xml:space="preserve"> </w:t>
      </w:r>
      <w:r w:rsidR="00696678" w:rsidRPr="00B7604E">
        <w:rPr>
          <w:rFonts w:ascii="Times New Roman" w:eastAsia="Times New Roman" w:hAnsi="Times New Roman" w:cs="Times New Roman"/>
        </w:rPr>
        <w:t>This facet of social capital, while important, may change the ceiling for local production.</w:t>
      </w:r>
      <w:r w:rsidR="00BD7AE5">
        <w:rPr>
          <w:rFonts w:ascii="Times New Roman" w:eastAsia="Times New Roman" w:hAnsi="Times New Roman" w:cs="Times New Roman"/>
        </w:rPr>
        <w:t xml:space="preserve"> </w:t>
      </w:r>
      <w:r w:rsidR="00696678" w:rsidRPr="00B7604E">
        <w:rPr>
          <w:rFonts w:ascii="Times New Roman" w:eastAsia="Times New Roman" w:hAnsi="Times New Roman" w:cs="Times New Roman"/>
        </w:rPr>
        <w:t xml:space="preserve">Finally, while we hoped that we could identify specific types of produce </w:t>
      </w:r>
      <w:del w:id="620" w:author="Bonnie Granat" w:date="2019-12-03T22:55:00Z">
        <w:r w:rsidR="00696678" w:rsidRPr="00B7604E" w:rsidDel="00BD6D88">
          <w:rPr>
            <w:rFonts w:ascii="Times New Roman" w:eastAsia="Times New Roman" w:hAnsi="Times New Roman" w:cs="Times New Roman"/>
          </w:rPr>
          <w:delText xml:space="preserve">which </w:delText>
        </w:r>
      </w:del>
      <w:ins w:id="621" w:author="Bonnie Granat" w:date="2019-12-03T22:55:00Z">
        <w:r w:rsidR="00BD6D88" w:rsidRPr="00B7604E">
          <w:rPr>
            <w:rFonts w:ascii="Times New Roman" w:eastAsia="Times New Roman" w:hAnsi="Times New Roman" w:cs="Times New Roman"/>
          </w:rPr>
          <w:t xml:space="preserve">that </w:t>
        </w:r>
      </w:ins>
      <w:r w:rsidR="00696678" w:rsidRPr="00B7604E">
        <w:rPr>
          <w:rFonts w:ascii="Times New Roman" w:eastAsia="Times New Roman" w:hAnsi="Times New Roman" w:cs="Times New Roman"/>
        </w:rPr>
        <w:t xml:space="preserve">local </w:t>
      </w:r>
      <w:r w:rsidR="00D132BA" w:rsidRPr="00B7604E">
        <w:rPr>
          <w:rFonts w:ascii="Times New Roman" w:eastAsia="Times New Roman" w:hAnsi="Times New Roman" w:cs="Times New Roman"/>
        </w:rPr>
        <w:t>producers</w:t>
      </w:r>
      <w:r w:rsidR="00696678" w:rsidRPr="00B7604E">
        <w:rPr>
          <w:rFonts w:ascii="Times New Roman" w:eastAsia="Times New Roman" w:hAnsi="Times New Roman" w:cs="Times New Roman"/>
        </w:rPr>
        <w:t xml:space="preserve"> might target to obtain price </w:t>
      </w:r>
      <w:del w:id="622" w:author="Bonnie Granat" w:date="2019-12-03T20:03:00Z">
        <w:r w:rsidR="00696678" w:rsidRPr="00B7604E" w:rsidDel="007D76A8">
          <w:rPr>
            <w:rFonts w:ascii="Times New Roman" w:eastAsia="Times New Roman" w:hAnsi="Times New Roman" w:cs="Times New Roman"/>
          </w:rPr>
          <w:delText>premia</w:delText>
        </w:r>
      </w:del>
      <w:ins w:id="623" w:author="Bonnie Granat" w:date="2019-12-03T20:03:00Z">
        <w:r w:rsidR="007D76A8" w:rsidRPr="00B7604E">
          <w:rPr>
            <w:rFonts w:ascii="Times New Roman" w:eastAsia="Times New Roman" w:hAnsi="Times New Roman" w:cs="Times New Roman"/>
          </w:rPr>
          <w:t>premiums</w:t>
        </w:r>
      </w:ins>
      <w:r w:rsidR="00696678" w:rsidRPr="00B7604E">
        <w:rPr>
          <w:rFonts w:ascii="Times New Roman" w:eastAsia="Times New Roman" w:hAnsi="Times New Roman" w:cs="Times New Roman"/>
        </w:rPr>
        <w:t xml:space="preserve">, it seems </w:t>
      </w:r>
      <w:r w:rsidR="00696678" w:rsidRPr="00B7604E">
        <w:rPr>
          <w:rFonts w:ascii="Times New Roman" w:eastAsia="Times New Roman" w:hAnsi="Times New Roman" w:cs="Times New Roman"/>
        </w:rPr>
        <w:lastRenderedPageBreak/>
        <w:t xml:space="preserve">clear </w:t>
      </w:r>
      <w:r w:rsidR="00D132BA" w:rsidRPr="00B7604E">
        <w:rPr>
          <w:rFonts w:ascii="Times New Roman" w:eastAsia="Times New Roman" w:hAnsi="Times New Roman" w:cs="Times New Roman"/>
        </w:rPr>
        <w:t>that</w:t>
      </w:r>
      <w:r w:rsidR="00696678" w:rsidRPr="00B7604E">
        <w:rPr>
          <w:rFonts w:ascii="Times New Roman" w:eastAsia="Times New Roman" w:hAnsi="Times New Roman" w:cs="Times New Roman"/>
        </w:rPr>
        <w:t xml:space="preserve"> the diversity of </w:t>
      </w:r>
      <w:r w:rsidR="00D132BA" w:rsidRPr="00B7604E">
        <w:rPr>
          <w:rFonts w:ascii="Times New Roman" w:eastAsia="Times New Roman" w:hAnsi="Times New Roman" w:cs="Times New Roman"/>
        </w:rPr>
        <w:t>demand</w:t>
      </w:r>
      <w:r w:rsidR="00696678" w:rsidRPr="00B7604E">
        <w:rPr>
          <w:rFonts w:ascii="Times New Roman" w:eastAsia="Times New Roman" w:hAnsi="Times New Roman" w:cs="Times New Roman"/>
        </w:rPr>
        <w:t xml:space="preserve"> by </w:t>
      </w:r>
      <w:r w:rsidR="00D132BA" w:rsidRPr="00B7604E">
        <w:rPr>
          <w:rFonts w:ascii="Times New Roman" w:eastAsia="Times New Roman" w:hAnsi="Times New Roman" w:cs="Times New Roman"/>
        </w:rPr>
        <w:t>consumers</w:t>
      </w:r>
      <w:r w:rsidR="00696678" w:rsidRPr="00B7604E">
        <w:rPr>
          <w:rFonts w:ascii="Times New Roman" w:eastAsia="Times New Roman" w:hAnsi="Times New Roman" w:cs="Times New Roman"/>
        </w:rPr>
        <w:t xml:space="preserve"> across the region does not lead to any </w:t>
      </w:r>
      <w:r w:rsidR="00D132BA" w:rsidRPr="00B7604E">
        <w:rPr>
          <w:rFonts w:ascii="Times New Roman" w:eastAsia="Times New Roman" w:hAnsi="Times New Roman" w:cs="Times New Roman"/>
        </w:rPr>
        <w:t>obvious</w:t>
      </w:r>
      <w:r w:rsidR="00696678" w:rsidRPr="00B7604E">
        <w:rPr>
          <w:rFonts w:ascii="Times New Roman" w:eastAsia="Times New Roman" w:hAnsi="Times New Roman" w:cs="Times New Roman"/>
        </w:rPr>
        <w:t xml:space="preserve"> </w:t>
      </w:r>
      <w:r w:rsidR="00D132BA" w:rsidRPr="00B7604E">
        <w:rPr>
          <w:rFonts w:ascii="Times New Roman" w:eastAsia="Times New Roman" w:hAnsi="Times New Roman" w:cs="Times New Roman"/>
        </w:rPr>
        <w:t>recommendations</w:t>
      </w:r>
      <w:r w:rsidR="00696678" w:rsidRPr="00B7604E">
        <w:rPr>
          <w:rFonts w:ascii="Times New Roman" w:eastAsia="Times New Roman" w:hAnsi="Times New Roman" w:cs="Times New Roman"/>
        </w:rPr>
        <w:t>.</w:t>
      </w:r>
      <w:r w:rsidR="00BD7AE5">
        <w:rPr>
          <w:rFonts w:ascii="Times New Roman" w:eastAsia="Times New Roman" w:hAnsi="Times New Roman" w:cs="Times New Roman"/>
        </w:rPr>
        <w:t xml:space="preserve"> </w:t>
      </w:r>
      <w:r w:rsidR="00696678" w:rsidRPr="00B7604E">
        <w:rPr>
          <w:rFonts w:ascii="Times New Roman" w:eastAsia="Times New Roman" w:hAnsi="Times New Roman" w:cs="Times New Roman"/>
        </w:rPr>
        <w:t xml:space="preserve">Recall that the produce types chosen for this focused study were </w:t>
      </w:r>
      <w:r w:rsidR="00D132BA" w:rsidRPr="00B7604E">
        <w:rPr>
          <w:rFonts w:ascii="Times New Roman" w:eastAsia="Times New Roman" w:hAnsi="Times New Roman" w:cs="Times New Roman"/>
        </w:rPr>
        <w:t>recommended</w:t>
      </w:r>
      <w:r w:rsidR="00696678" w:rsidRPr="00B7604E">
        <w:rPr>
          <w:rFonts w:ascii="Times New Roman" w:eastAsia="Times New Roman" w:hAnsi="Times New Roman" w:cs="Times New Roman"/>
        </w:rPr>
        <w:t xml:space="preserve"> by local farmers, giving us more confidence in our results.</w:t>
      </w:r>
      <w:r w:rsidR="00BD7AE5">
        <w:rPr>
          <w:rFonts w:ascii="Times New Roman" w:eastAsia="Times New Roman" w:hAnsi="Times New Roman" w:cs="Times New Roman"/>
        </w:rPr>
        <w:t xml:space="preserve"> </w:t>
      </w:r>
    </w:p>
    <w:p w14:paraId="16D094C1" w14:textId="77777777" w:rsidR="00FD5904" w:rsidRPr="00B7604E" w:rsidRDefault="00FD5904" w:rsidP="00926979">
      <w:pPr>
        <w:rPr>
          <w:rFonts w:cs="Arial"/>
        </w:rPr>
      </w:pPr>
      <w:bookmarkStart w:id="624" w:name="_Hlk26269099"/>
      <w:r w:rsidRPr="00B7604E">
        <w:rPr>
          <w:rFonts w:cs="Arial"/>
        </w:rPr>
        <w:t xml:space="preserve"> </w:t>
      </w:r>
    </w:p>
    <w:p w14:paraId="5AE772CC" w14:textId="77777777" w:rsidR="000E1D75" w:rsidRPr="00B7604E" w:rsidRDefault="00BC6FE7">
      <w:pPr>
        <w:widowControl w:val="0"/>
        <w:spacing w:line="480" w:lineRule="auto"/>
        <w:ind w:right="-720"/>
        <w:rPr>
          <w:rFonts w:ascii="Times New Roman" w:eastAsia="Times New Roman" w:hAnsi="Times New Roman" w:cs="Times New Roman"/>
          <w:b/>
        </w:rPr>
      </w:pPr>
      <w:r w:rsidRPr="00B7604E">
        <w:rPr>
          <w:rFonts w:ascii="Times New Roman" w:eastAsia="Times New Roman" w:hAnsi="Times New Roman" w:cs="Times New Roman"/>
          <w:b/>
        </w:rPr>
        <w:t>References</w:t>
      </w:r>
    </w:p>
    <w:p w14:paraId="7C2BEF45" w14:textId="5B722141" w:rsidR="00B75944" w:rsidRPr="00B7604E" w:rsidRDefault="00B75944">
      <w:pPr>
        <w:widowControl w:val="0"/>
        <w:spacing w:line="480" w:lineRule="auto"/>
        <w:ind w:right="-720"/>
        <w:rPr>
          <w:rFonts w:ascii="Times New Roman" w:eastAsia="Times New Roman" w:hAnsi="Times New Roman" w:cs="Times New Roman"/>
        </w:rPr>
      </w:pPr>
      <w:r w:rsidRPr="00B7604E">
        <w:rPr>
          <w:rFonts w:ascii="Times New Roman" w:eastAsia="Times New Roman" w:hAnsi="Times New Roman" w:cs="Times New Roman"/>
        </w:rPr>
        <w:t xml:space="preserve">Abate, G. </w:t>
      </w:r>
      <w:del w:id="625" w:author="Bonnie Granat" w:date="2019-12-03T23:28:00Z">
        <w:r w:rsidRPr="00B7604E" w:rsidDel="007E5013">
          <w:rPr>
            <w:rFonts w:ascii="Times New Roman" w:eastAsia="Times New Roman" w:hAnsi="Times New Roman" w:cs="Times New Roman"/>
          </w:rPr>
          <w:delText>(</w:delText>
        </w:r>
      </w:del>
      <w:r w:rsidRPr="00B7604E">
        <w:rPr>
          <w:rFonts w:ascii="Times New Roman" w:eastAsia="Times New Roman" w:hAnsi="Times New Roman" w:cs="Times New Roman"/>
        </w:rPr>
        <w:t>2008</w:t>
      </w:r>
      <w:del w:id="626" w:author="Bonnie Granat" w:date="2019-12-03T23:28:00Z">
        <w:r w:rsidR="00323E80" w:rsidRPr="00B7604E" w:rsidDel="007E5013">
          <w:rPr>
            <w:rFonts w:ascii="Times New Roman" w:eastAsia="Times New Roman" w:hAnsi="Times New Roman" w:cs="Times New Roman"/>
          </w:rPr>
          <w:delText>)</w:delText>
        </w:r>
      </w:del>
      <w:r w:rsidR="00323E80" w:rsidRPr="00B7604E">
        <w:rPr>
          <w:rFonts w:ascii="Times New Roman" w:eastAsia="Times New Roman" w:hAnsi="Times New Roman" w:cs="Times New Roman"/>
        </w:rPr>
        <w:t>.</w:t>
      </w:r>
      <w:del w:id="627" w:author="Bonnie Granat" w:date="2019-12-03T23:13:00Z">
        <w:r w:rsidR="00323E80" w:rsidRPr="00B7604E" w:rsidDel="00130CD4">
          <w:rPr>
            <w:rFonts w:ascii="Times New Roman" w:eastAsia="Times New Roman" w:hAnsi="Times New Roman" w:cs="Times New Roman"/>
          </w:rPr>
          <w:delText>”</w:delText>
        </w:r>
      </w:del>
      <w:ins w:id="628" w:author="Bonnie Granat" w:date="2019-12-03T23:13:00Z">
        <w:r w:rsidR="00130CD4" w:rsidRPr="00B7604E">
          <w:rPr>
            <w:rFonts w:ascii="Times New Roman" w:eastAsia="Times New Roman" w:hAnsi="Times New Roman" w:cs="Times New Roman"/>
          </w:rPr>
          <w:t xml:space="preserve"> “</w:t>
        </w:r>
      </w:ins>
      <w:r w:rsidRPr="00B7604E">
        <w:rPr>
          <w:rFonts w:ascii="Times New Roman" w:eastAsia="Times New Roman" w:hAnsi="Times New Roman" w:cs="Times New Roman"/>
        </w:rPr>
        <w:t>Local Food Economies: Driving Forces, Challenges, and Future Prospects</w:t>
      </w:r>
      <w:r w:rsidR="00323E80" w:rsidRPr="00B7604E">
        <w:rPr>
          <w:rFonts w:ascii="Times New Roman" w:eastAsia="Times New Roman" w:hAnsi="Times New Roman" w:cs="Times New Roman"/>
        </w:rPr>
        <w:t>.”</w:t>
      </w:r>
      <w:r w:rsidRPr="00B7604E">
        <w:rPr>
          <w:rFonts w:ascii="Times New Roman" w:eastAsia="Times New Roman" w:hAnsi="Times New Roman" w:cs="Times New Roman"/>
        </w:rPr>
        <w:t xml:space="preserve"> </w:t>
      </w:r>
      <w:r w:rsidRPr="00B7604E">
        <w:rPr>
          <w:rFonts w:ascii="Times New Roman" w:eastAsia="Times New Roman" w:hAnsi="Times New Roman" w:cs="Times New Roman"/>
          <w:i/>
        </w:rPr>
        <w:t>Journal of Hunger &amp; Environmental Nutrition</w:t>
      </w:r>
      <w:del w:id="629" w:author="Bonnie Granat" w:date="2019-12-03T23:29:00Z">
        <w:r w:rsidR="00323E80" w:rsidRPr="00B7604E" w:rsidDel="007E5013">
          <w:rPr>
            <w:rFonts w:ascii="Times New Roman" w:eastAsia="Times New Roman" w:hAnsi="Times New Roman" w:cs="Times New Roman"/>
          </w:rPr>
          <w:delText>.</w:delText>
        </w:r>
      </w:del>
      <w:r w:rsidRPr="00B7604E">
        <w:rPr>
          <w:rFonts w:ascii="Times New Roman" w:eastAsia="Times New Roman" w:hAnsi="Times New Roman" w:cs="Times New Roman"/>
        </w:rPr>
        <w:t xml:space="preserve"> 3(4): 384</w:t>
      </w:r>
      <w:ins w:id="630" w:author="Bonnie Granat" w:date="2019-12-03T23:27:00Z">
        <w:r w:rsidR="007E5013" w:rsidRPr="00B7604E">
          <w:rPr>
            <w:rFonts w:ascii="Times New Roman" w:eastAsia="Times New Roman" w:hAnsi="Times New Roman" w:cs="Times New Roman"/>
          </w:rPr>
          <w:t>–</w:t>
        </w:r>
      </w:ins>
      <w:del w:id="631" w:author="Bonnie Granat" w:date="2019-12-03T23:14:00Z">
        <w:r w:rsidRPr="00B7604E" w:rsidDel="00130CD4">
          <w:rPr>
            <w:rFonts w:ascii="Times New Roman" w:eastAsia="Times New Roman" w:hAnsi="Times New Roman" w:cs="Times New Roman"/>
          </w:rPr>
          <w:delText>-</w:delText>
        </w:r>
      </w:del>
      <w:r w:rsidRPr="00B7604E">
        <w:rPr>
          <w:rFonts w:ascii="Times New Roman" w:eastAsia="Times New Roman" w:hAnsi="Times New Roman" w:cs="Times New Roman"/>
        </w:rPr>
        <w:t>399.</w:t>
      </w:r>
    </w:p>
    <w:p w14:paraId="3C87313D" w14:textId="4472937A" w:rsidR="000E1D75" w:rsidRPr="00B7604E" w:rsidRDefault="00BC6FE7">
      <w:pPr>
        <w:widowControl w:val="0"/>
        <w:spacing w:line="480" w:lineRule="auto"/>
        <w:ind w:right="-720"/>
        <w:rPr>
          <w:rFonts w:ascii="Times New Roman" w:eastAsia="Times New Roman" w:hAnsi="Times New Roman" w:cs="Times New Roman"/>
        </w:rPr>
      </w:pPr>
      <w:r w:rsidRPr="00B7604E">
        <w:rPr>
          <w:rFonts w:ascii="Times New Roman" w:eastAsia="Times New Roman" w:hAnsi="Times New Roman" w:cs="Times New Roman"/>
        </w:rPr>
        <w:t>Adalja, A., J. Hanson, C. Towe, and E. Tselepidakis. 2015. “An Examination of Consumer Willingness to Pay for Local Products.” </w:t>
      </w:r>
      <w:r w:rsidRPr="00B7604E">
        <w:rPr>
          <w:rFonts w:ascii="Times New Roman" w:eastAsia="Times New Roman" w:hAnsi="Times New Roman" w:cs="Times New Roman"/>
          <w:i/>
        </w:rPr>
        <w:t>Agricultural and Resource Economics Review</w:t>
      </w:r>
      <w:del w:id="632" w:author="Bonnie Granat" w:date="2019-12-03T23:29:00Z">
        <w:r w:rsidR="00323E80" w:rsidRPr="00B7604E" w:rsidDel="007E5013">
          <w:rPr>
            <w:rFonts w:ascii="Times New Roman" w:eastAsia="Times New Roman" w:hAnsi="Times New Roman" w:cs="Times New Roman"/>
            <w:i/>
          </w:rPr>
          <w:delText>.</w:delText>
        </w:r>
      </w:del>
      <w:r w:rsidRPr="00B7604E">
        <w:rPr>
          <w:rFonts w:ascii="Times New Roman" w:eastAsia="Times New Roman" w:hAnsi="Times New Roman" w:cs="Times New Roman"/>
        </w:rPr>
        <w:t> 44(3): 253.</w:t>
      </w:r>
    </w:p>
    <w:p w14:paraId="2978BEB6" w14:textId="7A90997E" w:rsidR="000E1D75" w:rsidRPr="00B7604E" w:rsidRDefault="00BC6FE7">
      <w:pPr>
        <w:widowControl w:val="0"/>
        <w:spacing w:line="480" w:lineRule="auto"/>
        <w:ind w:right="-720"/>
        <w:rPr>
          <w:rFonts w:ascii="Times New Roman" w:eastAsia="Times New Roman" w:hAnsi="Times New Roman" w:cs="Times New Roman"/>
        </w:rPr>
      </w:pPr>
      <w:r w:rsidRPr="00B7604E">
        <w:rPr>
          <w:rFonts w:ascii="Times New Roman" w:eastAsia="Times New Roman" w:hAnsi="Times New Roman" w:cs="Times New Roman"/>
        </w:rPr>
        <w:t xml:space="preserve">Adams, D.C., and M.J. Salois. 2010. “Local Versus Organic: A </w:t>
      </w:r>
      <w:del w:id="633" w:author="Bonnie Granat" w:date="2019-12-03T23:28:00Z">
        <w:r w:rsidRPr="00B7604E" w:rsidDel="007E5013">
          <w:rPr>
            <w:rFonts w:ascii="Times New Roman" w:eastAsia="Times New Roman" w:hAnsi="Times New Roman" w:cs="Times New Roman"/>
          </w:rPr>
          <w:delText>t</w:delText>
        </w:r>
      </w:del>
      <w:ins w:id="634" w:author="Bonnie Granat" w:date="2019-12-03T23:28:00Z">
        <w:r w:rsidR="007E5013" w:rsidRPr="00B7604E">
          <w:rPr>
            <w:rFonts w:ascii="Times New Roman" w:eastAsia="Times New Roman" w:hAnsi="Times New Roman" w:cs="Times New Roman"/>
          </w:rPr>
          <w:t>T</w:t>
        </w:r>
      </w:ins>
      <w:r w:rsidRPr="00B7604E">
        <w:rPr>
          <w:rFonts w:ascii="Times New Roman" w:eastAsia="Times New Roman" w:hAnsi="Times New Roman" w:cs="Times New Roman"/>
        </w:rPr>
        <w:t xml:space="preserve">urn in Consumer Preferences and Willingness-To-Pay.” </w:t>
      </w:r>
      <w:r w:rsidRPr="00B7604E">
        <w:rPr>
          <w:rFonts w:ascii="Times New Roman" w:eastAsia="Times New Roman" w:hAnsi="Times New Roman" w:cs="Times New Roman"/>
          <w:i/>
        </w:rPr>
        <w:t xml:space="preserve">Renewable </w:t>
      </w:r>
      <w:r w:rsidR="00323E80" w:rsidRPr="00B7604E">
        <w:rPr>
          <w:rFonts w:ascii="Times New Roman" w:eastAsia="Times New Roman" w:hAnsi="Times New Roman" w:cs="Times New Roman"/>
          <w:i/>
        </w:rPr>
        <w:t>Agriculture and Food Systems</w:t>
      </w:r>
      <w:del w:id="635" w:author="Bonnie Granat" w:date="2019-12-03T23:29:00Z">
        <w:r w:rsidR="00323E80" w:rsidRPr="00B7604E" w:rsidDel="007E5013">
          <w:rPr>
            <w:rFonts w:ascii="Times New Roman" w:eastAsia="Times New Roman" w:hAnsi="Times New Roman" w:cs="Times New Roman"/>
            <w:i/>
          </w:rPr>
          <w:delText>.</w:delText>
        </w:r>
      </w:del>
      <w:r w:rsidR="00323E80" w:rsidRPr="00B7604E">
        <w:rPr>
          <w:rFonts w:ascii="Times New Roman" w:eastAsia="Times New Roman" w:hAnsi="Times New Roman" w:cs="Times New Roman"/>
        </w:rPr>
        <w:t xml:space="preserve"> </w:t>
      </w:r>
      <w:r w:rsidRPr="00B7604E">
        <w:rPr>
          <w:rFonts w:ascii="Times New Roman" w:eastAsia="Times New Roman" w:hAnsi="Times New Roman" w:cs="Times New Roman"/>
        </w:rPr>
        <w:t>25(4): 331</w:t>
      </w:r>
      <w:del w:id="636" w:author="Bonnie Granat" w:date="2019-12-03T23:14:00Z">
        <w:r w:rsidRPr="00B7604E" w:rsidDel="00130CD4">
          <w:rPr>
            <w:rFonts w:ascii="Times New Roman" w:eastAsia="Times New Roman" w:hAnsi="Times New Roman" w:cs="Times New Roman"/>
          </w:rPr>
          <w:delText>-</w:delText>
        </w:r>
      </w:del>
      <w:ins w:id="637" w:author="Bonnie Granat" w:date="2019-12-03T23:14:00Z">
        <w:r w:rsidR="00130CD4" w:rsidRPr="00B7604E">
          <w:rPr>
            <w:rFonts w:ascii="Times New Roman" w:eastAsia="Times New Roman" w:hAnsi="Times New Roman" w:cs="Times New Roman"/>
          </w:rPr>
          <w:t>–</w:t>
        </w:r>
      </w:ins>
      <w:r w:rsidRPr="00B7604E">
        <w:rPr>
          <w:rFonts w:ascii="Times New Roman" w:eastAsia="Times New Roman" w:hAnsi="Times New Roman" w:cs="Times New Roman"/>
        </w:rPr>
        <w:t>341.</w:t>
      </w:r>
    </w:p>
    <w:p w14:paraId="183925E2" w14:textId="185D5F60" w:rsidR="000E1D75" w:rsidRPr="00B7604E" w:rsidRDefault="00BC6FE7">
      <w:pPr>
        <w:widowControl w:val="0"/>
        <w:spacing w:line="480" w:lineRule="auto"/>
        <w:ind w:right="-720"/>
        <w:rPr>
          <w:rFonts w:ascii="Times New Roman" w:eastAsia="Times New Roman" w:hAnsi="Times New Roman" w:cs="Times New Roman"/>
        </w:rPr>
      </w:pPr>
      <w:commentRangeStart w:id="638"/>
      <w:r w:rsidRPr="00B7604E">
        <w:rPr>
          <w:rFonts w:ascii="Times New Roman" w:eastAsia="Times New Roman" w:hAnsi="Times New Roman" w:cs="Times New Roman"/>
        </w:rPr>
        <w:t>Bockstael</w:t>
      </w:r>
      <w:commentRangeEnd w:id="638"/>
      <w:r w:rsidR="00AE216D" w:rsidRPr="00B7604E">
        <w:rPr>
          <w:rStyle w:val="CommentReference"/>
        </w:rPr>
        <w:commentReference w:id="638"/>
      </w:r>
      <w:r w:rsidRPr="00B7604E">
        <w:rPr>
          <w:rFonts w:ascii="Times New Roman" w:eastAsia="Times New Roman" w:hAnsi="Times New Roman" w:cs="Times New Roman"/>
        </w:rPr>
        <w:t xml:space="preserve">, N.E., K.E. McConnell, and I.E. Strand. 1990. “A Random Utility Model for Sportfishing: Some Preliminary Results for Florida.” </w:t>
      </w:r>
      <w:r w:rsidRPr="00B7604E">
        <w:rPr>
          <w:rFonts w:ascii="Times New Roman" w:eastAsia="Times New Roman" w:hAnsi="Times New Roman" w:cs="Times New Roman"/>
          <w:i/>
        </w:rPr>
        <w:t>Journal of Marine Resource Economics</w:t>
      </w:r>
      <w:del w:id="639" w:author="Bonnie Granat" w:date="2019-12-03T23:29:00Z">
        <w:r w:rsidR="00323E80" w:rsidRPr="00B7604E" w:rsidDel="007E5013">
          <w:rPr>
            <w:rFonts w:ascii="Times New Roman" w:eastAsia="Times New Roman" w:hAnsi="Times New Roman" w:cs="Times New Roman"/>
            <w:i/>
          </w:rPr>
          <w:delText>.</w:delText>
        </w:r>
      </w:del>
      <w:r w:rsidRPr="00B7604E">
        <w:rPr>
          <w:rFonts w:ascii="Times New Roman" w:eastAsia="Times New Roman" w:hAnsi="Times New Roman" w:cs="Times New Roman"/>
        </w:rPr>
        <w:t xml:space="preserve"> 6(3): 245</w:t>
      </w:r>
      <w:del w:id="640" w:author="Bonnie Granat" w:date="2019-12-03T23:14:00Z">
        <w:r w:rsidRPr="00B7604E" w:rsidDel="00130CD4">
          <w:rPr>
            <w:rFonts w:ascii="Times New Roman" w:eastAsia="Times New Roman" w:hAnsi="Times New Roman" w:cs="Times New Roman"/>
          </w:rPr>
          <w:delText>-</w:delText>
        </w:r>
      </w:del>
      <w:ins w:id="641" w:author="Bonnie Granat" w:date="2019-12-03T23:14:00Z">
        <w:r w:rsidR="00130CD4" w:rsidRPr="00B7604E">
          <w:rPr>
            <w:rFonts w:ascii="Times New Roman" w:eastAsia="Times New Roman" w:hAnsi="Times New Roman" w:cs="Times New Roman"/>
          </w:rPr>
          <w:t>–</w:t>
        </w:r>
      </w:ins>
      <w:r w:rsidRPr="00B7604E">
        <w:rPr>
          <w:rFonts w:ascii="Times New Roman" w:eastAsia="Times New Roman" w:hAnsi="Times New Roman" w:cs="Times New Roman"/>
        </w:rPr>
        <w:t>250.</w:t>
      </w:r>
    </w:p>
    <w:p w14:paraId="636F19CE" w14:textId="5120AF3B" w:rsidR="000E1D75" w:rsidRPr="00B7604E" w:rsidRDefault="00BC6FE7">
      <w:pPr>
        <w:widowControl w:val="0"/>
        <w:spacing w:line="480" w:lineRule="auto"/>
        <w:ind w:right="-720"/>
      </w:pPr>
      <w:r w:rsidRPr="00B7604E">
        <w:rPr>
          <w:rFonts w:ascii="Times New Roman" w:eastAsia="Times New Roman" w:hAnsi="Times New Roman" w:cs="Times New Roman"/>
        </w:rPr>
        <w:t xml:space="preserve">Bond, C.A., D. Thilmany, and J. Keeling-Bond. 2008. “Understanding Consumer Interest in Product and Process Based Attributes for Fresh Produce.” </w:t>
      </w:r>
      <w:r w:rsidRPr="00B7604E">
        <w:rPr>
          <w:rFonts w:ascii="Times New Roman" w:eastAsia="Times New Roman" w:hAnsi="Times New Roman" w:cs="Times New Roman"/>
          <w:i/>
        </w:rPr>
        <w:t xml:space="preserve">Agribusiness </w:t>
      </w:r>
      <w:del w:id="642" w:author="Bonnie Granat" w:date="2019-12-03T23:29:00Z">
        <w:r w:rsidR="00323E80" w:rsidRPr="00B7604E" w:rsidDel="007E5013">
          <w:rPr>
            <w:rFonts w:ascii="Times New Roman" w:eastAsia="Times New Roman" w:hAnsi="Times New Roman" w:cs="Times New Roman"/>
            <w:i/>
          </w:rPr>
          <w:delText>.</w:delText>
        </w:r>
      </w:del>
      <w:r w:rsidRPr="00B7604E">
        <w:rPr>
          <w:rFonts w:ascii="Times New Roman" w:eastAsia="Times New Roman" w:hAnsi="Times New Roman" w:cs="Times New Roman"/>
        </w:rPr>
        <w:t>24(2): 231–52.</w:t>
      </w:r>
      <w:r w:rsidRPr="00B7604E">
        <w:t xml:space="preserve"> </w:t>
      </w:r>
    </w:p>
    <w:p w14:paraId="383DD159" w14:textId="6DEF3D9A" w:rsidR="000E1D75" w:rsidRPr="00B7604E" w:rsidRDefault="00BC6FE7">
      <w:pPr>
        <w:widowControl w:val="0"/>
        <w:spacing w:line="480" w:lineRule="auto"/>
        <w:ind w:right="-720"/>
        <w:rPr>
          <w:rFonts w:ascii="Times New Roman" w:eastAsia="Times New Roman" w:hAnsi="Times New Roman" w:cs="Times New Roman"/>
        </w:rPr>
      </w:pPr>
      <w:r w:rsidRPr="00B7604E">
        <w:rPr>
          <w:rFonts w:ascii="Times New Roman" w:eastAsia="Times New Roman" w:hAnsi="Times New Roman" w:cs="Times New Roman"/>
        </w:rPr>
        <w:t>Brown, C., and S. Miller. 2008. “The Impacts of Local Markets: a Review of Research on Farmers Markets and Community Supported Agriculture (CSA).” </w:t>
      </w:r>
      <w:r w:rsidR="00323E80" w:rsidRPr="00B7604E">
        <w:rPr>
          <w:rFonts w:ascii="Times New Roman" w:eastAsia="Times New Roman" w:hAnsi="Times New Roman" w:cs="Times New Roman"/>
          <w:i/>
        </w:rPr>
        <w:t>American</w:t>
      </w:r>
      <w:r w:rsidRPr="00B7604E">
        <w:rPr>
          <w:rFonts w:ascii="Times New Roman" w:eastAsia="Times New Roman" w:hAnsi="Times New Roman" w:cs="Times New Roman"/>
          <w:i/>
        </w:rPr>
        <w:t xml:space="preserve"> J</w:t>
      </w:r>
      <w:r w:rsidR="00323E80" w:rsidRPr="00B7604E">
        <w:rPr>
          <w:rFonts w:ascii="Times New Roman" w:eastAsia="Times New Roman" w:hAnsi="Times New Roman" w:cs="Times New Roman"/>
          <w:i/>
        </w:rPr>
        <w:t>ournal</w:t>
      </w:r>
      <w:r w:rsidRPr="00B7604E">
        <w:rPr>
          <w:rFonts w:ascii="Times New Roman" w:eastAsia="Times New Roman" w:hAnsi="Times New Roman" w:cs="Times New Roman"/>
          <w:i/>
        </w:rPr>
        <w:t xml:space="preserve"> of Agric</w:t>
      </w:r>
      <w:r w:rsidR="00323E80" w:rsidRPr="00B7604E">
        <w:rPr>
          <w:rFonts w:ascii="Times New Roman" w:eastAsia="Times New Roman" w:hAnsi="Times New Roman" w:cs="Times New Roman"/>
          <w:i/>
        </w:rPr>
        <w:t>ultural</w:t>
      </w:r>
      <w:r w:rsidRPr="00B7604E">
        <w:rPr>
          <w:rFonts w:ascii="Times New Roman" w:eastAsia="Times New Roman" w:hAnsi="Times New Roman" w:cs="Times New Roman"/>
          <w:i/>
        </w:rPr>
        <w:t xml:space="preserve"> Econ</w:t>
      </w:r>
      <w:r w:rsidR="00323E80" w:rsidRPr="00B7604E">
        <w:rPr>
          <w:rFonts w:ascii="Times New Roman" w:eastAsia="Times New Roman" w:hAnsi="Times New Roman" w:cs="Times New Roman"/>
          <w:i/>
        </w:rPr>
        <w:t>omics</w:t>
      </w:r>
      <w:del w:id="643" w:author="Bonnie Granat" w:date="2019-12-03T23:29:00Z">
        <w:r w:rsidR="00323E80" w:rsidRPr="00B7604E" w:rsidDel="007E5013">
          <w:rPr>
            <w:rFonts w:ascii="Times New Roman" w:eastAsia="Times New Roman" w:hAnsi="Times New Roman" w:cs="Times New Roman"/>
            <w:i/>
          </w:rPr>
          <w:delText>.</w:delText>
        </w:r>
      </w:del>
      <w:r w:rsidRPr="00B7604E">
        <w:rPr>
          <w:rFonts w:ascii="Times New Roman" w:eastAsia="Times New Roman" w:hAnsi="Times New Roman" w:cs="Times New Roman"/>
        </w:rPr>
        <w:t> 90(5): 1298</w:t>
      </w:r>
      <w:del w:id="644" w:author="Bonnie Granat" w:date="2019-12-03T23:15:00Z">
        <w:r w:rsidRPr="00B7604E" w:rsidDel="00130CD4">
          <w:rPr>
            <w:rFonts w:ascii="Times New Roman" w:eastAsia="Times New Roman" w:hAnsi="Times New Roman" w:cs="Times New Roman"/>
          </w:rPr>
          <w:delText>-</w:delText>
        </w:r>
      </w:del>
      <w:ins w:id="645" w:author="Bonnie Granat" w:date="2019-12-03T23:15:00Z">
        <w:r w:rsidR="00130CD4" w:rsidRPr="00B7604E">
          <w:rPr>
            <w:rFonts w:ascii="Times New Roman" w:eastAsia="Times New Roman" w:hAnsi="Times New Roman" w:cs="Times New Roman"/>
          </w:rPr>
          <w:t>–</w:t>
        </w:r>
      </w:ins>
      <w:r w:rsidRPr="00B7604E">
        <w:rPr>
          <w:rFonts w:ascii="Times New Roman" w:eastAsia="Times New Roman" w:hAnsi="Times New Roman" w:cs="Times New Roman"/>
        </w:rPr>
        <w:t xml:space="preserve">1302. </w:t>
      </w:r>
    </w:p>
    <w:p w14:paraId="3695112F" w14:textId="0E1B2E9D" w:rsidR="000E1D75" w:rsidRPr="00B7604E" w:rsidRDefault="00BC6FE7">
      <w:pPr>
        <w:widowControl w:val="0"/>
        <w:spacing w:line="480" w:lineRule="auto"/>
        <w:ind w:right="-720"/>
        <w:rPr>
          <w:rFonts w:ascii="Times New Roman" w:eastAsia="Times New Roman" w:hAnsi="Times New Roman" w:cs="Times New Roman"/>
        </w:rPr>
      </w:pPr>
      <w:r w:rsidRPr="00B7604E">
        <w:rPr>
          <w:rFonts w:ascii="Times New Roman" w:eastAsia="Times New Roman" w:hAnsi="Times New Roman" w:cs="Times New Roman"/>
        </w:rPr>
        <w:t xml:space="preserve">Carpio, C.E., and O. Isengildina-Massa. 2009. “Consumer Willingness to Pay for Locally Grown Products: The Case of South Carolina.” </w:t>
      </w:r>
      <w:r w:rsidRPr="00B7604E">
        <w:rPr>
          <w:rFonts w:ascii="Times New Roman" w:eastAsia="Times New Roman" w:hAnsi="Times New Roman" w:cs="Times New Roman"/>
          <w:i/>
        </w:rPr>
        <w:t>Agribusiness</w:t>
      </w:r>
      <w:del w:id="646" w:author="Bonnie Granat" w:date="2019-12-03T23:29:00Z">
        <w:r w:rsidR="00323E80" w:rsidRPr="00B7604E" w:rsidDel="007E5013">
          <w:rPr>
            <w:rFonts w:ascii="Times New Roman" w:eastAsia="Times New Roman" w:hAnsi="Times New Roman" w:cs="Times New Roman"/>
            <w:i/>
          </w:rPr>
          <w:delText>.</w:delText>
        </w:r>
      </w:del>
      <w:r w:rsidRPr="00B7604E">
        <w:rPr>
          <w:rFonts w:ascii="Times New Roman" w:eastAsia="Times New Roman" w:hAnsi="Times New Roman" w:cs="Times New Roman"/>
        </w:rPr>
        <w:t xml:space="preserve"> 25(3): 412</w:t>
      </w:r>
      <w:del w:id="647" w:author="Bonnie Granat" w:date="2019-12-03T23:15:00Z">
        <w:r w:rsidRPr="00B7604E" w:rsidDel="00130CD4">
          <w:rPr>
            <w:rFonts w:ascii="Times New Roman" w:eastAsia="Times New Roman" w:hAnsi="Times New Roman" w:cs="Times New Roman"/>
          </w:rPr>
          <w:delText>-</w:delText>
        </w:r>
      </w:del>
      <w:ins w:id="648" w:author="Bonnie Granat" w:date="2019-12-03T23:15:00Z">
        <w:r w:rsidR="00130CD4" w:rsidRPr="00B7604E">
          <w:rPr>
            <w:rFonts w:ascii="Times New Roman" w:eastAsia="Times New Roman" w:hAnsi="Times New Roman" w:cs="Times New Roman"/>
          </w:rPr>
          <w:t>–</w:t>
        </w:r>
      </w:ins>
      <w:r w:rsidRPr="00B7604E">
        <w:rPr>
          <w:rFonts w:ascii="Times New Roman" w:eastAsia="Times New Roman" w:hAnsi="Times New Roman" w:cs="Times New Roman"/>
        </w:rPr>
        <w:t>426.</w:t>
      </w:r>
    </w:p>
    <w:p w14:paraId="0FC1075A" w14:textId="7846B91D" w:rsidR="000E1D75" w:rsidRPr="00B7604E" w:rsidRDefault="00BC6FE7">
      <w:pPr>
        <w:widowControl w:val="0"/>
        <w:spacing w:line="480" w:lineRule="auto"/>
        <w:ind w:right="-720"/>
        <w:rPr>
          <w:rFonts w:ascii="Times New Roman" w:eastAsia="Times New Roman" w:hAnsi="Times New Roman" w:cs="Times New Roman"/>
        </w:rPr>
      </w:pPr>
      <w:r w:rsidRPr="00B7604E">
        <w:rPr>
          <w:rFonts w:ascii="Times New Roman" w:eastAsia="Times New Roman" w:hAnsi="Times New Roman" w:cs="Times New Roman"/>
        </w:rPr>
        <w:t>Constanigro, M., D.M. Thilmany, S. Kroll, G.</w:t>
      </w:r>
      <w:r w:rsidR="00BD7AE5">
        <w:rPr>
          <w:rFonts w:ascii="Times New Roman" w:eastAsia="Times New Roman" w:hAnsi="Times New Roman" w:cs="Times New Roman"/>
        </w:rPr>
        <w:t xml:space="preserve"> </w:t>
      </w:r>
      <w:r w:rsidRPr="00B7604E">
        <w:rPr>
          <w:rFonts w:ascii="Times New Roman" w:eastAsia="Times New Roman" w:hAnsi="Times New Roman" w:cs="Times New Roman"/>
        </w:rPr>
        <w:t>Nurse. 2011. “An In</w:t>
      </w:r>
      <w:r w:rsidRPr="00B7604E">
        <w:rPr>
          <w:rFonts w:ascii="Cambria" w:eastAsia="Cambria" w:hAnsi="Cambria" w:cs="Cambria"/>
        </w:rPr>
        <w:t>‐</w:t>
      </w:r>
      <w:r w:rsidRPr="00B7604E">
        <w:rPr>
          <w:rFonts w:ascii="Times New Roman" w:eastAsia="Times New Roman" w:hAnsi="Times New Roman" w:cs="Times New Roman"/>
        </w:rPr>
        <w:t>Store Valuation of Local and Organic Apples: the Role of Social Desirability.” </w:t>
      </w:r>
      <w:r w:rsidRPr="00B7604E">
        <w:rPr>
          <w:rFonts w:ascii="Times New Roman" w:eastAsia="Times New Roman" w:hAnsi="Times New Roman" w:cs="Times New Roman"/>
          <w:i/>
        </w:rPr>
        <w:t>Agribusiness</w:t>
      </w:r>
      <w:del w:id="649" w:author="Bonnie Granat" w:date="2019-12-03T23:29:00Z">
        <w:r w:rsidR="00323E80" w:rsidRPr="00B7604E" w:rsidDel="007E5013">
          <w:rPr>
            <w:rFonts w:ascii="Times New Roman" w:eastAsia="Times New Roman" w:hAnsi="Times New Roman" w:cs="Times New Roman"/>
            <w:i/>
          </w:rPr>
          <w:delText>.</w:delText>
        </w:r>
      </w:del>
      <w:r w:rsidRPr="00B7604E">
        <w:rPr>
          <w:rFonts w:ascii="Times New Roman" w:eastAsia="Times New Roman" w:hAnsi="Times New Roman" w:cs="Times New Roman"/>
        </w:rPr>
        <w:t> </w:t>
      </w:r>
      <w:r w:rsidRPr="00B7604E">
        <w:rPr>
          <w:rFonts w:ascii="Times New Roman" w:eastAsia="Times New Roman" w:hAnsi="Times New Roman" w:cs="Times New Roman"/>
          <w:i/>
        </w:rPr>
        <w:t>27</w:t>
      </w:r>
      <w:r w:rsidRPr="00B7604E">
        <w:rPr>
          <w:rFonts w:ascii="Times New Roman" w:eastAsia="Times New Roman" w:hAnsi="Times New Roman" w:cs="Times New Roman"/>
        </w:rPr>
        <w:t>(4): 465</w:t>
      </w:r>
      <w:del w:id="650" w:author="Bonnie Granat" w:date="2019-12-03T23:15:00Z">
        <w:r w:rsidRPr="00B7604E" w:rsidDel="00130CD4">
          <w:rPr>
            <w:rFonts w:ascii="Times New Roman" w:eastAsia="Times New Roman" w:hAnsi="Times New Roman" w:cs="Times New Roman"/>
          </w:rPr>
          <w:delText>-</w:delText>
        </w:r>
      </w:del>
      <w:ins w:id="651" w:author="Bonnie Granat" w:date="2019-12-03T23:15:00Z">
        <w:r w:rsidR="00130CD4" w:rsidRPr="00B7604E">
          <w:rPr>
            <w:rFonts w:ascii="Times New Roman" w:eastAsia="Times New Roman" w:hAnsi="Times New Roman" w:cs="Times New Roman"/>
          </w:rPr>
          <w:t>–</w:t>
        </w:r>
      </w:ins>
      <w:r w:rsidRPr="00B7604E">
        <w:rPr>
          <w:rFonts w:ascii="Times New Roman" w:eastAsia="Times New Roman" w:hAnsi="Times New Roman" w:cs="Times New Roman"/>
        </w:rPr>
        <w:t>477.</w:t>
      </w:r>
    </w:p>
    <w:p w14:paraId="7B43C1E9" w14:textId="515D3ECB" w:rsidR="000E1D75" w:rsidRPr="00B7604E" w:rsidRDefault="00BC6FE7">
      <w:pPr>
        <w:widowControl w:val="0"/>
        <w:spacing w:line="480" w:lineRule="auto"/>
        <w:ind w:right="-720"/>
        <w:rPr>
          <w:rFonts w:ascii="Times New Roman" w:eastAsia="Times New Roman" w:hAnsi="Times New Roman" w:cs="Times New Roman"/>
        </w:rPr>
      </w:pPr>
      <w:r w:rsidRPr="00B7604E">
        <w:rPr>
          <w:rFonts w:ascii="Times New Roman" w:eastAsia="Times New Roman" w:hAnsi="Times New Roman" w:cs="Times New Roman"/>
        </w:rPr>
        <w:t>Darby, K., M.T. Batte, S. Ernst, and B. Roe. 2008. “Decomposing Local: a Conjoint Analysis of Locally Produced Foods.” </w:t>
      </w:r>
      <w:r w:rsidRPr="00B7604E">
        <w:rPr>
          <w:rFonts w:ascii="Times New Roman" w:eastAsia="Times New Roman" w:hAnsi="Times New Roman" w:cs="Times New Roman"/>
          <w:i/>
        </w:rPr>
        <w:t>American Journal of Agricultural Economics</w:t>
      </w:r>
      <w:del w:id="652" w:author="Bonnie Granat" w:date="2019-12-03T23:29:00Z">
        <w:r w:rsidR="00323E80" w:rsidRPr="00B7604E" w:rsidDel="007E5013">
          <w:rPr>
            <w:rFonts w:ascii="Times New Roman" w:eastAsia="Times New Roman" w:hAnsi="Times New Roman" w:cs="Times New Roman"/>
            <w:i/>
          </w:rPr>
          <w:delText>.</w:delText>
        </w:r>
      </w:del>
      <w:r w:rsidRPr="00B7604E">
        <w:rPr>
          <w:rFonts w:ascii="Times New Roman" w:eastAsia="Times New Roman" w:hAnsi="Times New Roman" w:cs="Times New Roman"/>
        </w:rPr>
        <w:t> </w:t>
      </w:r>
      <w:r w:rsidRPr="00B7604E">
        <w:rPr>
          <w:rFonts w:ascii="Times New Roman" w:eastAsia="Times New Roman" w:hAnsi="Times New Roman" w:cs="Times New Roman"/>
          <w:i/>
        </w:rPr>
        <w:t>90</w:t>
      </w:r>
      <w:r w:rsidRPr="00B7604E">
        <w:rPr>
          <w:rFonts w:ascii="Times New Roman" w:eastAsia="Times New Roman" w:hAnsi="Times New Roman" w:cs="Times New Roman"/>
        </w:rPr>
        <w:t>(2): 476</w:t>
      </w:r>
      <w:del w:id="653" w:author="Bonnie Granat" w:date="2019-12-03T23:15:00Z">
        <w:r w:rsidRPr="00B7604E" w:rsidDel="00130CD4">
          <w:rPr>
            <w:rFonts w:ascii="Times New Roman" w:eastAsia="Times New Roman" w:hAnsi="Times New Roman" w:cs="Times New Roman"/>
          </w:rPr>
          <w:delText>-</w:delText>
        </w:r>
      </w:del>
      <w:ins w:id="654" w:author="Bonnie Granat" w:date="2019-12-03T23:15:00Z">
        <w:r w:rsidR="00130CD4" w:rsidRPr="00B7604E">
          <w:rPr>
            <w:rFonts w:ascii="Times New Roman" w:eastAsia="Times New Roman" w:hAnsi="Times New Roman" w:cs="Times New Roman"/>
          </w:rPr>
          <w:t>–</w:t>
        </w:r>
      </w:ins>
      <w:r w:rsidRPr="00B7604E">
        <w:rPr>
          <w:rFonts w:ascii="Times New Roman" w:eastAsia="Times New Roman" w:hAnsi="Times New Roman" w:cs="Times New Roman"/>
        </w:rPr>
        <w:t>486.</w:t>
      </w:r>
    </w:p>
    <w:p w14:paraId="71730D04" w14:textId="3158DD77" w:rsidR="000E1D75" w:rsidRPr="00B7604E" w:rsidRDefault="00BC6FE7">
      <w:pPr>
        <w:widowControl w:val="0"/>
        <w:spacing w:line="480" w:lineRule="auto"/>
        <w:ind w:right="-720"/>
        <w:rPr>
          <w:rFonts w:ascii="Times New Roman" w:eastAsia="Times New Roman" w:hAnsi="Times New Roman" w:cs="Times New Roman"/>
        </w:rPr>
      </w:pPr>
      <w:r w:rsidRPr="00B7604E">
        <w:rPr>
          <w:rFonts w:ascii="Times New Roman" w:eastAsia="Times New Roman" w:hAnsi="Times New Roman" w:cs="Times New Roman"/>
        </w:rPr>
        <w:lastRenderedPageBreak/>
        <w:t>Dillman, D.A., J.D. Smyth, and L.M. Christian. 2014. </w:t>
      </w:r>
      <w:r w:rsidRPr="00B7604E">
        <w:rPr>
          <w:rFonts w:ascii="Times New Roman" w:eastAsia="Times New Roman" w:hAnsi="Times New Roman" w:cs="Times New Roman"/>
          <w:i/>
        </w:rPr>
        <w:t>Internet, Phone, Mail, and Mixed-Mode Surveys: The Tailored Design Method</w:t>
      </w:r>
      <w:r w:rsidRPr="00B7604E">
        <w:rPr>
          <w:rFonts w:ascii="Times New Roman" w:eastAsia="Times New Roman" w:hAnsi="Times New Roman" w:cs="Times New Roman"/>
        </w:rPr>
        <w:t>. Hoboken, NJ: John Wiley &amp; Sons</w:t>
      </w:r>
      <w:ins w:id="655" w:author="Bonnie Granat" w:date="2019-12-03T23:35:00Z">
        <w:r w:rsidR="007E5013" w:rsidRPr="00B7604E">
          <w:rPr>
            <w:rFonts w:ascii="Times New Roman" w:eastAsia="Times New Roman" w:hAnsi="Times New Roman" w:cs="Times New Roman"/>
          </w:rPr>
          <w:t>,</w:t>
        </w:r>
      </w:ins>
      <w:r w:rsidRPr="00B7604E">
        <w:rPr>
          <w:rFonts w:ascii="Times New Roman" w:eastAsia="Times New Roman" w:hAnsi="Times New Roman" w:cs="Times New Roman"/>
        </w:rPr>
        <w:t xml:space="preserve"> Inc. </w:t>
      </w:r>
      <w:r w:rsidRPr="00B7604E">
        <w:rPr>
          <w:rFonts w:ascii="Times New Roman" w:eastAsia="Times New Roman" w:hAnsi="Times New Roman" w:cs="Times New Roman"/>
        </w:rPr>
        <w:tab/>
      </w:r>
      <w:r w:rsidRPr="00B7604E">
        <w:rPr>
          <w:rFonts w:ascii="Times New Roman" w:eastAsia="Times New Roman" w:hAnsi="Times New Roman" w:cs="Times New Roman"/>
        </w:rPr>
        <w:tab/>
      </w:r>
      <w:r w:rsidRPr="00B7604E">
        <w:rPr>
          <w:rFonts w:ascii="Times New Roman" w:eastAsia="Times New Roman" w:hAnsi="Times New Roman" w:cs="Times New Roman"/>
        </w:rPr>
        <w:tab/>
      </w:r>
      <w:r w:rsidRPr="00B7604E">
        <w:rPr>
          <w:rFonts w:ascii="Times New Roman" w:eastAsia="Times New Roman" w:hAnsi="Times New Roman" w:cs="Times New Roman"/>
        </w:rPr>
        <w:tab/>
      </w:r>
    </w:p>
    <w:p w14:paraId="65C73894" w14:textId="6008D08C" w:rsidR="000E1D75" w:rsidRPr="00B7604E" w:rsidRDefault="00BC6FE7">
      <w:pPr>
        <w:widowControl w:val="0"/>
        <w:spacing w:line="480" w:lineRule="auto"/>
        <w:ind w:right="-720"/>
        <w:rPr>
          <w:rFonts w:ascii="Times New Roman" w:eastAsia="Times New Roman" w:hAnsi="Times New Roman" w:cs="Times New Roman"/>
        </w:rPr>
      </w:pPr>
      <w:r w:rsidRPr="00B7604E">
        <w:rPr>
          <w:rFonts w:ascii="Times New Roman" w:eastAsia="Times New Roman" w:hAnsi="Times New Roman" w:cs="Times New Roman"/>
        </w:rPr>
        <w:t xml:space="preserve">Food Processing Center. (2003). Approaching Foodservice Establishments </w:t>
      </w:r>
      <w:r w:rsidR="00323E80" w:rsidRPr="00B7604E">
        <w:rPr>
          <w:rFonts w:ascii="Times New Roman" w:eastAsia="Times New Roman" w:hAnsi="Times New Roman" w:cs="Times New Roman"/>
        </w:rPr>
        <w:t>with</w:t>
      </w:r>
      <w:r w:rsidRPr="00B7604E">
        <w:rPr>
          <w:rFonts w:ascii="Times New Roman" w:eastAsia="Times New Roman" w:hAnsi="Times New Roman" w:cs="Times New Roman"/>
        </w:rPr>
        <w:t xml:space="preserve"> Locally Grown Products. Reports from the Food Processing Center, University of Nebraska-Lincoln. </w:t>
      </w:r>
      <w:del w:id="656" w:author="Bonnie Granat" w:date="2019-12-03T23:35:00Z">
        <w:r w:rsidRPr="00B7604E" w:rsidDel="007E5013">
          <w:rPr>
            <w:rFonts w:ascii="Times New Roman" w:eastAsia="Times New Roman" w:hAnsi="Times New Roman" w:cs="Times New Roman"/>
          </w:rPr>
          <w:delText xml:space="preserve">1. </w:delText>
        </w:r>
      </w:del>
    </w:p>
    <w:p w14:paraId="26D275C9" w14:textId="1C2FA805" w:rsidR="000E1D75" w:rsidRPr="00B7604E" w:rsidRDefault="00BC6FE7">
      <w:pPr>
        <w:widowControl w:val="0"/>
        <w:spacing w:line="480" w:lineRule="auto"/>
        <w:ind w:right="-720"/>
        <w:rPr>
          <w:rFonts w:ascii="Times New Roman" w:eastAsia="Times New Roman" w:hAnsi="Times New Roman" w:cs="Times New Roman"/>
          <w:color w:val="000000" w:themeColor="text1"/>
        </w:rPr>
      </w:pPr>
      <w:r w:rsidRPr="00B7604E">
        <w:rPr>
          <w:rFonts w:ascii="Times New Roman" w:eastAsia="Times New Roman" w:hAnsi="Times New Roman" w:cs="Times New Roman"/>
          <w:color w:val="000000" w:themeColor="text1"/>
        </w:rPr>
        <w:t>Friese, S.</w:t>
      </w:r>
      <w:del w:id="657" w:author="Bonnie Granat" w:date="2019-12-03T23:36:00Z">
        <w:r w:rsidRPr="00B7604E" w:rsidDel="007E5013">
          <w:rPr>
            <w:rFonts w:ascii="Times New Roman" w:eastAsia="Times New Roman" w:hAnsi="Times New Roman" w:cs="Times New Roman"/>
            <w:color w:val="000000" w:themeColor="text1"/>
          </w:rPr>
          <w:delText>,</w:delText>
        </w:r>
      </w:del>
      <w:r w:rsidRPr="00B7604E">
        <w:rPr>
          <w:rFonts w:ascii="Times New Roman" w:eastAsia="Times New Roman" w:hAnsi="Times New Roman" w:cs="Times New Roman"/>
          <w:color w:val="000000" w:themeColor="text1"/>
        </w:rPr>
        <w:t xml:space="preserve"> 2014. </w:t>
      </w:r>
      <w:r w:rsidRPr="00B7604E">
        <w:rPr>
          <w:rFonts w:ascii="Times New Roman" w:eastAsia="Times New Roman" w:hAnsi="Times New Roman" w:cs="Times New Roman"/>
          <w:i/>
          <w:color w:val="000000" w:themeColor="text1"/>
        </w:rPr>
        <w:t>Qualitative data analysis with ATLAS.</w:t>
      </w:r>
      <w:del w:id="658" w:author="Bonnie Granat" w:date="2019-12-03T23:38:00Z">
        <w:r w:rsidRPr="00B7604E" w:rsidDel="0059614E">
          <w:rPr>
            <w:rFonts w:ascii="Times New Roman" w:eastAsia="Times New Roman" w:hAnsi="Times New Roman" w:cs="Times New Roman"/>
            <w:i/>
            <w:color w:val="000000" w:themeColor="text1"/>
          </w:rPr>
          <w:delText xml:space="preserve"> </w:delText>
        </w:r>
      </w:del>
      <w:r w:rsidRPr="00B7604E">
        <w:rPr>
          <w:rFonts w:ascii="Times New Roman" w:eastAsia="Times New Roman" w:hAnsi="Times New Roman" w:cs="Times New Roman"/>
          <w:i/>
          <w:color w:val="000000" w:themeColor="text1"/>
        </w:rPr>
        <w:t>ti</w:t>
      </w:r>
      <w:r w:rsidRPr="00B7604E">
        <w:rPr>
          <w:rFonts w:ascii="Times New Roman" w:eastAsia="Times New Roman" w:hAnsi="Times New Roman" w:cs="Times New Roman"/>
          <w:color w:val="000000" w:themeColor="text1"/>
        </w:rPr>
        <w:t xml:space="preserve">. </w:t>
      </w:r>
      <w:ins w:id="659" w:author="Bonnie Granat" w:date="2019-12-03T23:40:00Z">
        <w:r w:rsidR="0059614E" w:rsidRPr="00B7604E">
          <w:rPr>
            <w:rFonts w:ascii="Times New Roman" w:eastAsia="Times New Roman" w:hAnsi="Times New Roman" w:cs="Times New Roman"/>
            <w:color w:val="000000" w:themeColor="text1"/>
          </w:rPr>
          <w:t xml:space="preserve">London: </w:t>
        </w:r>
      </w:ins>
      <w:r w:rsidRPr="00B7604E">
        <w:rPr>
          <w:rFonts w:ascii="Times New Roman" w:eastAsia="Times New Roman" w:hAnsi="Times New Roman" w:cs="Times New Roman"/>
          <w:color w:val="000000" w:themeColor="text1"/>
        </w:rPr>
        <w:t>S</w:t>
      </w:r>
      <w:del w:id="660" w:author="Bonnie Granat" w:date="2019-12-03T23:41:00Z">
        <w:r w:rsidRPr="00B7604E" w:rsidDel="0059614E">
          <w:rPr>
            <w:rFonts w:ascii="Times New Roman" w:eastAsia="Times New Roman" w:hAnsi="Times New Roman" w:cs="Times New Roman"/>
            <w:color w:val="000000" w:themeColor="text1"/>
          </w:rPr>
          <w:delText>age</w:delText>
        </w:r>
      </w:del>
      <w:ins w:id="661" w:author="Bonnie Granat" w:date="2019-12-03T23:41:00Z">
        <w:r w:rsidR="0059614E" w:rsidRPr="00B7604E">
          <w:rPr>
            <w:rFonts w:ascii="Times New Roman" w:eastAsia="Times New Roman" w:hAnsi="Times New Roman" w:cs="Times New Roman"/>
            <w:color w:val="000000" w:themeColor="text1"/>
          </w:rPr>
          <w:t>AGE Publications.</w:t>
        </w:r>
      </w:ins>
    </w:p>
    <w:p w14:paraId="72FD68B2" w14:textId="51123FE4" w:rsidR="002F6BF1" w:rsidRPr="00B7604E" w:rsidRDefault="002F6BF1">
      <w:pPr>
        <w:widowControl w:val="0"/>
        <w:spacing w:line="480" w:lineRule="auto"/>
        <w:ind w:right="-720"/>
        <w:rPr>
          <w:rFonts w:ascii="Times New Roman" w:eastAsia="Times New Roman" w:hAnsi="Times New Roman" w:cs="Times New Roman"/>
          <w:color w:val="000000" w:themeColor="text1"/>
        </w:rPr>
      </w:pPr>
      <w:r w:rsidRPr="00B7604E">
        <w:rPr>
          <w:rFonts w:ascii="Times New Roman" w:eastAsia="Times New Roman" w:hAnsi="Times New Roman" w:cs="Times New Roman"/>
          <w:color w:val="000000" w:themeColor="text1"/>
        </w:rPr>
        <w:t>Foster, D.R. and J.D. Aber</w:t>
      </w:r>
      <w:ins w:id="662" w:author="Bonnie Granat" w:date="2019-12-03T23:42:00Z">
        <w:r w:rsidR="0059614E" w:rsidRPr="00B7604E">
          <w:rPr>
            <w:rFonts w:ascii="Times New Roman" w:eastAsia="Times New Roman" w:hAnsi="Times New Roman" w:cs="Times New Roman"/>
            <w:color w:val="000000" w:themeColor="text1"/>
          </w:rPr>
          <w:t xml:space="preserve"> (</w:t>
        </w:r>
      </w:ins>
      <w:del w:id="663" w:author="Bonnie Granat" w:date="2019-12-03T23:42:00Z">
        <w:r w:rsidRPr="00B7604E" w:rsidDel="0059614E">
          <w:rPr>
            <w:rFonts w:ascii="Times New Roman" w:eastAsia="Times New Roman" w:hAnsi="Times New Roman" w:cs="Times New Roman"/>
            <w:color w:val="000000" w:themeColor="text1"/>
          </w:rPr>
          <w:delText xml:space="preserve">, </w:delText>
        </w:r>
      </w:del>
      <w:r w:rsidRPr="00B7604E">
        <w:rPr>
          <w:rFonts w:ascii="Times New Roman" w:eastAsia="Times New Roman" w:hAnsi="Times New Roman" w:cs="Times New Roman"/>
          <w:color w:val="000000" w:themeColor="text1"/>
        </w:rPr>
        <w:t>eds</w:t>
      </w:r>
      <w:ins w:id="664" w:author="Bonnie Granat" w:date="2019-12-03T23:42:00Z">
        <w:r w:rsidR="0059614E" w:rsidRPr="00B7604E">
          <w:rPr>
            <w:rFonts w:ascii="Times New Roman" w:eastAsia="Times New Roman" w:hAnsi="Times New Roman" w:cs="Times New Roman"/>
            <w:color w:val="000000" w:themeColor="text1"/>
          </w:rPr>
          <w:t>)</w:t>
        </w:r>
      </w:ins>
      <w:r w:rsidRPr="00B7604E">
        <w:rPr>
          <w:rFonts w:ascii="Times New Roman" w:eastAsia="Times New Roman" w:hAnsi="Times New Roman" w:cs="Times New Roman"/>
          <w:color w:val="000000" w:themeColor="text1"/>
        </w:rPr>
        <w:t>.</w:t>
      </w:r>
      <w:r w:rsidR="00BD7AE5">
        <w:rPr>
          <w:rFonts w:ascii="Times New Roman" w:eastAsia="Times New Roman" w:hAnsi="Times New Roman" w:cs="Times New Roman"/>
          <w:color w:val="000000" w:themeColor="text1"/>
        </w:rPr>
        <w:t xml:space="preserve"> </w:t>
      </w:r>
      <w:r w:rsidRPr="00B7604E">
        <w:rPr>
          <w:rFonts w:ascii="Times New Roman" w:eastAsia="Times New Roman" w:hAnsi="Times New Roman" w:cs="Times New Roman"/>
          <w:color w:val="000000" w:themeColor="text1"/>
        </w:rPr>
        <w:t>2004.</w:t>
      </w:r>
      <w:r w:rsidR="00BD7AE5">
        <w:rPr>
          <w:rFonts w:ascii="Times New Roman" w:eastAsia="Times New Roman" w:hAnsi="Times New Roman" w:cs="Times New Roman"/>
          <w:color w:val="000000" w:themeColor="text1"/>
        </w:rPr>
        <w:t xml:space="preserve"> </w:t>
      </w:r>
      <w:r w:rsidRPr="00B7604E">
        <w:rPr>
          <w:rFonts w:ascii="Times New Roman" w:eastAsia="Times New Roman" w:hAnsi="Times New Roman" w:cs="Times New Roman"/>
          <w:i/>
          <w:color w:val="000000" w:themeColor="text1"/>
        </w:rPr>
        <w:t>Forests in Time.</w:t>
      </w:r>
      <w:r w:rsidR="00BD7AE5">
        <w:rPr>
          <w:rFonts w:ascii="Times New Roman" w:eastAsia="Times New Roman" w:hAnsi="Times New Roman" w:cs="Times New Roman"/>
          <w:i/>
          <w:color w:val="000000" w:themeColor="text1"/>
        </w:rPr>
        <w:t xml:space="preserve"> </w:t>
      </w:r>
      <w:r w:rsidRPr="00B7604E">
        <w:rPr>
          <w:rFonts w:ascii="Times New Roman" w:eastAsia="Times New Roman" w:hAnsi="Times New Roman" w:cs="Times New Roman"/>
          <w:i/>
          <w:color w:val="000000" w:themeColor="text1"/>
        </w:rPr>
        <w:t>The Environmental Consequence of 1,000 Years of Change in New England.</w:t>
      </w:r>
      <w:r w:rsidR="00BD7AE5">
        <w:rPr>
          <w:rFonts w:ascii="Times New Roman" w:eastAsia="Times New Roman" w:hAnsi="Times New Roman" w:cs="Times New Roman"/>
          <w:i/>
          <w:color w:val="000000" w:themeColor="text1"/>
        </w:rPr>
        <w:t xml:space="preserve"> </w:t>
      </w:r>
      <w:ins w:id="665" w:author="Bonnie Granat" w:date="2019-12-03T23:43:00Z">
        <w:r w:rsidR="0059614E" w:rsidRPr="00B7604E">
          <w:rPr>
            <w:rFonts w:ascii="Times New Roman" w:eastAsia="Times New Roman" w:hAnsi="Times New Roman" w:cs="Times New Roman"/>
            <w:iCs/>
            <w:color w:val="000000" w:themeColor="text1"/>
          </w:rPr>
          <w:t xml:space="preserve">New Haven: </w:t>
        </w:r>
      </w:ins>
      <w:r w:rsidRPr="00B7604E">
        <w:rPr>
          <w:rFonts w:ascii="Times New Roman" w:eastAsia="Times New Roman" w:hAnsi="Times New Roman" w:cs="Times New Roman"/>
          <w:color w:val="000000" w:themeColor="text1"/>
        </w:rPr>
        <w:t>Yale University Press.</w:t>
      </w:r>
      <w:r w:rsidR="00BD7AE5">
        <w:rPr>
          <w:rFonts w:ascii="Times New Roman" w:eastAsia="Times New Roman" w:hAnsi="Times New Roman" w:cs="Times New Roman"/>
          <w:color w:val="000000" w:themeColor="text1"/>
        </w:rPr>
        <w:t xml:space="preserve"> </w:t>
      </w:r>
    </w:p>
    <w:p w14:paraId="7EA67C35" w14:textId="3F302881" w:rsidR="000E1D75" w:rsidRPr="00B7604E" w:rsidRDefault="00BC6FE7">
      <w:pPr>
        <w:widowControl w:val="0"/>
        <w:spacing w:line="480" w:lineRule="auto"/>
        <w:ind w:right="-720"/>
        <w:rPr>
          <w:rFonts w:ascii="Times New Roman" w:eastAsia="Times New Roman" w:hAnsi="Times New Roman" w:cs="Times New Roman"/>
        </w:rPr>
      </w:pPr>
      <w:commentRangeStart w:id="666"/>
      <w:r w:rsidRPr="00B7604E">
        <w:rPr>
          <w:rFonts w:ascii="Times New Roman" w:eastAsia="Times New Roman" w:hAnsi="Times New Roman" w:cs="Times New Roman"/>
          <w:color w:val="000000" w:themeColor="text1"/>
        </w:rPr>
        <w:t>Gabe,</w:t>
      </w:r>
      <w:commentRangeEnd w:id="666"/>
      <w:r w:rsidR="00AE216D" w:rsidRPr="00B7604E">
        <w:rPr>
          <w:rStyle w:val="CommentReference"/>
        </w:rPr>
        <w:commentReference w:id="666"/>
      </w:r>
      <w:r w:rsidRPr="00B7604E">
        <w:rPr>
          <w:rFonts w:ascii="Times New Roman" w:eastAsia="Times New Roman" w:hAnsi="Times New Roman" w:cs="Times New Roman"/>
          <w:color w:val="000000" w:themeColor="text1"/>
        </w:rPr>
        <w:t xml:space="preserve"> Todd</w:t>
      </w:r>
      <w:r w:rsidRPr="00B7604E">
        <w:rPr>
          <w:rFonts w:ascii="Times New Roman" w:eastAsia="Times New Roman" w:hAnsi="Times New Roman" w:cs="Times New Roman"/>
        </w:rPr>
        <w:t>.</w:t>
      </w:r>
      <w:r w:rsidR="00BD7AE5">
        <w:rPr>
          <w:rFonts w:ascii="Times New Roman" w:eastAsia="Times New Roman" w:hAnsi="Times New Roman" w:cs="Times New Roman"/>
        </w:rPr>
        <w:t xml:space="preserve"> </w:t>
      </w:r>
      <w:r w:rsidRPr="00B7604E">
        <w:rPr>
          <w:rFonts w:ascii="Times New Roman" w:eastAsia="Times New Roman" w:hAnsi="Times New Roman" w:cs="Times New Roman"/>
        </w:rPr>
        <w:t>2017.</w:t>
      </w:r>
      <w:r w:rsidR="00BD7AE5">
        <w:rPr>
          <w:rFonts w:ascii="Times New Roman" w:eastAsia="Times New Roman" w:hAnsi="Times New Roman" w:cs="Times New Roman"/>
        </w:rPr>
        <w:t xml:space="preserve"> </w:t>
      </w:r>
      <w:r w:rsidRPr="00B7604E">
        <w:rPr>
          <w:rFonts w:ascii="Times New Roman" w:eastAsia="Times New Roman" w:hAnsi="Times New Roman" w:cs="Times New Roman"/>
          <w:i/>
        </w:rPr>
        <w:t>Estimating County-Level Capacities for Supplying Local Vegetables and Melons.</w:t>
      </w:r>
      <w:r w:rsidR="00BD7AE5">
        <w:rPr>
          <w:rFonts w:ascii="Times New Roman" w:eastAsia="Times New Roman" w:hAnsi="Times New Roman" w:cs="Times New Roman"/>
          <w:i/>
        </w:rPr>
        <w:t xml:space="preserve"> </w:t>
      </w:r>
      <w:r w:rsidRPr="00B7604E">
        <w:rPr>
          <w:rFonts w:ascii="Times New Roman" w:eastAsia="Times New Roman" w:hAnsi="Times New Roman" w:cs="Times New Roman"/>
        </w:rPr>
        <w:t>University of Maine School of Economics Staff Paper #634.</w:t>
      </w:r>
    </w:p>
    <w:p w14:paraId="53F7EDB8" w14:textId="4C719CB4" w:rsidR="000E1D75" w:rsidRPr="00B7604E" w:rsidRDefault="00BC6FE7">
      <w:pPr>
        <w:widowControl w:val="0"/>
        <w:spacing w:line="480" w:lineRule="auto"/>
        <w:ind w:right="-720"/>
        <w:rPr>
          <w:rFonts w:ascii="Times New Roman" w:eastAsia="Times New Roman" w:hAnsi="Times New Roman" w:cs="Times New Roman"/>
        </w:rPr>
      </w:pPr>
      <w:r w:rsidRPr="00B7604E">
        <w:rPr>
          <w:rFonts w:ascii="Times New Roman" w:eastAsia="Times New Roman" w:hAnsi="Times New Roman" w:cs="Times New Roman"/>
        </w:rPr>
        <w:t xml:space="preserve">Giraud, K.L., C.A. Bond, and J.J. Bond. 2005. “Consumer Preferences for Locally Made Specialty Food Products Across Northern New England.” </w:t>
      </w:r>
      <w:r w:rsidRPr="00B7604E">
        <w:rPr>
          <w:rFonts w:ascii="Times New Roman" w:eastAsia="Times New Roman" w:hAnsi="Times New Roman" w:cs="Times New Roman"/>
          <w:i/>
        </w:rPr>
        <w:t>Agricultural and Resource Economics Review</w:t>
      </w:r>
      <w:del w:id="667" w:author="Bonnie Granat" w:date="2019-12-03T23:30:00Z">
        <w:r w:rsidR="00323E80" w:rsidRPr="00B7604E" w:rsidDel="007E5013">
          <w:rPr>
            <w:rFonts w:ascii="Times New Roman" w:eastAsia="Times New Roman" w:hAnsi="Times New Roman" w:cs="Times New Roman"/>
            <w:i/>
          </w:rPr>
          <w:delText>.</w:delText>
        </w:r>
      </w:del>
      <w:r w:rsidRPr="00B7604E">
        <w:rPr>
          <w:rFonts w:ascii="Times New Roman" w:eastAsia="Times New Roman" w:hAnsi="Times New Roman" w:cs="Times New Roman"/>
        </w:rPr>
        <w:t xml:space="preserve"> 34(2): 204.</w:t>
      </w:r>
    </w:p>
    <w:p w14:paraId="69679E68" w14:textId="5FAB5C23" w:rsidR="000E1D75" w:rsidRPr="00B7604E" w:rsidRDefault="00BC6FE7">
      <w:pPr>
        <w:spacing w:line="480" w:lineRule="auto"/>
        <w:rPr>
          <w:rFonts w:ascii="Times New Roman" w:eastAsia="Times New Roman" w:hAnsi="Times New Roman" w:cs="Times New Roman"/>
        </w:rPr>
      </w:pPr>
      <w:r w:rsidRPr="00B7604E">
        <w:rPr>
          <w:rFonts w:ascii="Times New Roman" w:eastAsia="Times New Roman" w:hAnsi="Times New Roman" w:cs="Times New Roman"/>
        </w:rPr>
        <w:t>Griffin, T., Z. Conrad, C. Peters, R. Ridberg</w:t>
      </w:r>
      <w:ins w:id="668" w:author="Bonnie Granat" w:date="2019-12-03T23:43:00Z">
        <w:r w:rsidR="0059614E" w:rsidRPr="00B7604E">
          <w:rPr>
            <w:rFonts w:ascii="Times New Roman" w:eastAsia="Times New Roman" w:hAnsi="Times New Roman" w:cs="Times New Roman"/>
          </w:rPr>
          <w:t>,</w:t>
        </w:r>
      </w:ins>
      <w:r w:rsidRPr="00B7604E">
        <w:rPr>
          <w:rFonts w:ascii="Times New Roman" w:eastAsia="Times New Roman" w:hAnsi="Times New Roman" w:cs="Times New Roman"/>
        </w:rPr>
        <w:t xml:space="preserve"> and E. Parry Tyler.</w:t>
      </w:r>
      <w:r w:rsidR="00BD7AE5">
        <w:rPr>
          <w:rFonts w:ascii="Times New Roman" w:eastAsia="Times New Roman" w:hAnsi="Times New Roman" w:cs="Times New Roman"/>
        </w:rPr>
        <w:t xml:space="preserve"> </w:t>
      </w:r>
      <w:r w:rsidRPr="00B7604E">
        <w:rPr>
          <w:rFonts w:ascii="Times New Roman" w:eastAsia="Times New Roman" w:hAnsi="Times New Roman" w:cs="Times New Roman"/>
        </w:rPr>
        <w:t>2014. “Regional self-reliance of the Northeast food system.”</w:t>
      </w:r>
      <w:r w:rsidR="00BD7AE5">
        <w:rPr>
          <w:rFonts w:ascii="Times New Roman" w:eastAsia="Times New Roman" w:hAnsi="Times New Roman" w:cs="Times New Roman"/>
        </w:rPr>
        <w:t xml:space="preserve"> </w:t>
      </w:r>
      <w:r w:rsidRPr="00B7604E">
        <w:rPr>
          <w:rFonts w:ascii="Times New Roman" w:eastAsia="Times New Roman" w:hAnsi="Times New Roman" w:cs="Times New Roman"/>
          <w:i/>
        </w:rPr>
        <w:t>Renewable Agriculture and Food Systems</w:t>
      </w:r>
      <w:del w:id="669" w:author="Bonnie Granat" w:date="2019-12-03T23:30:00Z">
        <w:r w:rsidRPr="00B7604E" w:rsidDel="007E5013">
          <w:rPr>
            <w:rFonts w:ascii="Times New Roman" w:eastAsia="Times New Roman" w:hAnsi="Times New Roman" w:cs="Times New Roman"/>
          </w:rPr>
          <w:delText>.</w:delText>
        </w:r>
      </w:del>
      <w:r w:rsidRPr="00B7604E">
        <w:rPr>
          <w:rFonts w:ascii="Times New Roman" w:eastAsia="Times New Roman" w:hAnsi="Times New Roman" w:cs="Times New Roman"/>
        </w:rPr>
        <w:t xml:space="preserve"> 30(4)</w:t>
      </w:r>
      <w:r w:rsidR="00323E80" w:rsidRPr="00B7604E">
        <w:rPr>
          <w:rFonts w:ascii="Times New Roman" w:eastAsia="Times New Roman" w:hAnsi="Times New Roman" w:cs="Times New Roman"/>
        </w:rPr>
        <w:t>:</w:t>
      </w:r>
      <w:r w:rsidRPr="00B7604E">
        <w:rPr>
          <w:rFonts w:ascii="Times New Roman" w:eastAsia="Times New Roman" w:hAnsi="Times New Roman" w:cs="Times New Roman"/>
        </w:rPr>
        <w:t xml:space="preserve"> 349–363.</w:t>
      </w:r>
    </w:p>
    <w:p w14:paraId="4734F192" w14:textId="2DF66CCF" w:rsidR="000E1D75" w:rsidRPr="00B7604E" w:rsidRDefault="00BC6FE7">
      <w:pPr>
        <w:widowControl w:val="0"/>
        <w:spacing w:line="480" w:lineRule="auto"/>
        <w:ind w:right="-720"/>
        <w:rPr>
          <w:rFonts w:ascii="Times New Roman" w:eastAsia="Times New Roman" w:hAnsi="Times New Roman" w:cs="Times New Roman"/>
        </w:rPr>
      </w:pPr>
      <w:r w:rsidRPr="00B7604E">
        <w:rPr>
          <w:rFonts w:ascii="Times New Roman" w:eastAsia="Times New Roman" w:hAnsi="Times New Roman" w:cs="Times New Roman"/>
        </w:rPr>
        <w:t xml:space="preserve">James, J.S., B.J. Rickard, and W.J. Rossman. 2009. “Product Differentiation and Market Segmentation in Applesauce: Using a Choice Experiment to Assess the Value of Organic, Local, and Nutrition Attributes.” </w:t>
      </w:r>
      <w:r w:rsidRPr="00B7604E">
        <w:rPr>
          <w:rFonts w:ascii="Times New Roman" w:eastAsia="Times New Roman" w:hAnsi="Times New Roman" w:cs="Times New Roman"/>
          <w:i/>
        </w:rPr>
        <w:t>Agricultural and Resource Economics Review</w:t>
      </w:r>
      <w:del w:id="670" w:author="Bonnie Granat" w:date="2019-12-03T23:31:00Z">
        <w:r w:rsidR="00323E80" w:rsidRPr="00B7604E" w:rsidDel="007E5013">
          <w:rPr>
            <w:rFonts w:ascii="Times New Roman" w:eastAsia="Times New Roman" w:hAnsi="Times New Roman" w:cs="Times New Roman"/>
            <w:i/>
          </w:rPr>
          <w:delText>.</w:delText>
        </w:r>
      </w:del>
      <w:r w:rsidRPr="00B7604E">
        <w:rPr>
          <w:rFonts w:ascii="Times New Roman" w:eastAsia="Times New Roman" w:hAnsi="Times New Roman" w:cs="Times New Roman"/>
        </w:rPr>
        <w:t xml:space="preserve"> 38(3): 357</w:t>
      </w:r>
      <w:del w:id="671" w:author="Bonnie Granat" w:date="2019-12-03T23:15:00Z">
        <w:r w:rsidRPr="00B7604E" w:rsidDel="00130CD4">
          <w:rPr>
            <w:rFonts w:ascii="Times New Roman" w:eastAsia="Times New Roman" w:hAnsi="Times New Roman" w:cs="Times New Roman"/>
          </w:rPr>
          <w:delText>-</w:delText>
        </w:r>
      </w:del>
      <w:ins w:id="672" w:author="Bonnie Granat" w:date="2019-12-03T23:15:00Z">
        <w:r w:rsidR="00130CD4" w:rsidRPr="00B7604E">
          <w:rPr>
            <w:rFonts w:ascii="Times New Roman" w:eastAsia="Times New Roman" w:hAnsi="Times New Roman" w:cs="Times New Roman"/>
          </w:rPr>
          <w:t>–</w:t>
        </w:r>
      </w:ins>
      <w:r w:rsidRPr="00B7604E">
        <w:rPr>
          <w:rFonts w:ascii="Times New Roman" w:eastAsia="Times New Roman" w:hAnsi="Times New Roman" w:cs="Times New Roman"/>
        </w:rPr>
        <w:t>370.</w:t>
      </w:r>
    </w:p>
    <w:p w14:paraId="55243632" w14:textId="40FC4897" w:rsidR="00615DD6" w:rsidRPr="00B7604E" w:rsidRDefault="00615DD6">
      <w:pPr>
        <w:widowControl w:val="0"/>
        <w:spacing w:line="480" w:lineRule="auto"/>
        <w:ind w:right="-720"/>
        <w:rPr>
          <w:rFonts w:ascii="Times New Roman" w:eastAsia="Times New Roman" w:hAnsi="Times New Roman" w:cs="Times New Roman"/>
        </w:rPr>
      </w:pPr>
      <w:r w:rsidRPr="00B7604E">
        <w:rPr>
          <w:rFonts w:ascii="Times New Roman" w:eastAsia="Times New Roman" w:hAnsi="Times New Roman" w:cs="Times New Roman"/>
        </w:rPr>
        <w:t>Kang, S.</w:t>
      </w:r>
      <w:ins w:id="673" w:author="Bonnie Granat" w:date="2019-12-03T23:45:00Z">
        <w:r w:rsidR="0059614E" w:rsidRPr="00B7604E">
          <w:rPr>
            <w:rFonts w:ascii="Times New Roman" w:eastAsia="Times New Roman" w:hAnsi="Times New Roman" w:cs="Times New Roman"/>
          </w:rPr>
          <w:t>,</w:t>
        </w:r>
      </w:ins>
      <w:r w:rsidRPr="00B7604E">
        <w:rPr>
          <w:rFonts w:ascii="Times New Roman" w:eastAsia="Times New Roman" w:hAnsi="Times New Roman" w:cs="Times New Roman"/>
        </w:rPr>
        <w:t xml:space="preserve"> </w:t>
      </w:r>
      <w:del w:id="674" w:author="Bonnie Granat" w:date="2019-12-03T23:44:00Z">
        <w:r w:rsidRPr="00B7604E" w:rsidDel="0059614E">
          <w:rPr>
            <w:rFonts w:ascii="Times New Roman" w:eastAsia="Times New Roman" w:hAnsi="Times New Roman" w:cs="Times New Roman"/>
          </w:rPr>
          <w:delText xml:space="preserve">&amp; </w:delText>
        </w:r>
      </w:del>
      <w:ins w:id="675" w:author="Bonnie Granat" w:date="2019-12-03T23:44:00Z">
        <w:r w:rsidR="0059614E" w:rsidRPr="00B7604E">
          <w:rPr>
            <w:rFonts w:ascii="Times New Roman" w:eastAsia="Times New Roman" w:hAnsi="Times New Roman" w:cs="Times New Roman"/>
          </w:rPr>
          <w:t xml:space="preserve">and </w:t>
        </w:r>
      </w:ins>
      <w:r w:rsidRPr="00B7604E">
        <w:rPr>
          <w:rFonts w:ascii="Times New Roman" w:eastAsia="Times New Roman" w:hAnsi="Times New Roman" w:cs="Times New Roman"/>
        </w:rPr>
        <w:t xml:space="preserve">Rajagopal, L. </w:t>
      </w:r>
      <w:del w:id="676" w:author="Bonnie Granat" w:date="2019-12-03T23:45:00Z">
        <w:r w:rsidRPr="00B7604E" w:rsidDel="0059614E">
          <w:rPr>
            <w:rFonts w:ascii="Times New Roman" w:eastAsia="Times New Roman" w:hAnsi="Times New Roman" w:cs="Times New Roman"/>
          </w:rPr>
          <w:delText>(</w:delText>
        </w:r>
      </w:del>
      <w:r w:rsidRPr="00B7604E">
        <w:rPr>
          <w:rFonts w:ascii="Times New Roman" w:eastAsia="Times New Roman" w:hAnsi="Times New Roman" w:cs="Times New Roman"/>
        </w:rPr>
        <w:t>2014</w:t>
      </w:r>
      <w:del w:id="677" w:author="Bonnie Granat" w:date="2019-12-03T23:45:00Z">
        <w:r w:rsidRPr="00B7604E" w:rsidDel="0059614E">
          <w:rPr>
            <w:rFonts w:ascii="Times New Roman" w:eastAsia="Times New Roman" w:hAnsi="Times New Roman" w:cs="Times New Roman"/>
          </w:rPr>
          <w:delText>)</w:delText>
        </w:r>
      </w:del>
      <w:r w:rsidRPr="00B7604E">
        <w:rPr>
          <w:rFonts w:ascii="Times New Roman" w:eastAsia="Times New Roman" w:hAnsi="Times New Roman" w:cs="Times New Roman"/>
        </w:rPr>
        <w:t xml:space="preserve">. </w:t>
      </w:r>
      <w:r w:rsidR="00323E80" w:rsidRPr="00B7604E">
        <w:rPr>
          <w:rFonts w:ascii="Times New Roman" w:eastAsia="Times New Roman" w:hAnsi="Times New Roman" w:cs="Times New Roman"/>
        </w:rPr>
        <w:t>“</w:t>
      </w:r>
      <w:r w:rsidRPr="00B7604E">
        <w:rPr>
          <w:rFonts w:ascii="Times New Roman" w:eastAsia="Times New Roman" w:hAnsi="Times New Roman" w:cs="Times New Roman"/>
        </w:rPr>
        <w:t>Perceptions of Benefits and Challenges of Purchasing Local Foods Among Hotel Industry Decision Makers</w:t>
      </w:r>
      <w:r w:rsidR="00323E80" w:rsidRPr="00B7604E">
        <w:rPr>
          <w:rFonts w:ascii="Times New Roman" w:eastAsia="Times New Roman" w:hAnsi="Times New Roman" w:cs="Times New Roman"/>
        </w:rPr>
        <w:t>.”</w:t>
      </w:r>
      <w:r w:rsidRPr="00B7604E">
        <w:rPr>
          <w:rFonts w:ascii="Times New Roman" w:eastAsia="Times New Roman" w:hAnsi="Times New Roman" w:cs="Times New Roman"/>
        </w:rPr>
        <w:t xml:space="preserve"> </w:t>
      </w:r>
      <w:r w:rsidRPr="00B7604E">
        <w:rPr>
          <w:rFonts w:ascii="Times New Roman" w:eastAsia="Times New Roman" w:hAnsi="Times New Roman" w:cs="Times New Roman"/>
          <w:i/>
        </w:rPr>
        <w:t>Journal of Food</w:t>
      </w:r>
      <w:r w:rsidR="00323E80" w:rsidRPr="00B7604E">
        <w:rPr>
          <w:rFonts w:ascii="Times New Roman" w:eastAsia="Times New Roman" w:hAnsi="Times New Roman" w:cs="Times New Roman"/>
          <w:i/>
        </w:rPr>
        <w:t xml:space="preserve"> S</w:t>
      </w:r>
      <w:r w:rsidRPr="00B7604E">
        <w:rPr>
          <w:rFonts w:ascii="Times New Roman" w:eastAsia="Times New Roman" w:hAnsi="Times New Roman" w:cs="Times New Roman"/>
          <w:i/>
        </w:rPr>
        <w:t>ervice Business Research</w:t>
      </w:r>
      <w:del w:id="678" w:author="Bonnie Granat" w:date="2019-12-03T23:31:00Z">
        <w:r w:rsidR="00323E80" w:rsidRPr="00B7604E" w:rsidDel="007E5013">
          <w:rPr>
            <w:rFonts w:ascii="Times New Roman" w:eastAsia="Times New Roman" w:hAnsi="Times New Roman" w:cs="Times New Roman"/>
          </w:rPr>
          <w:delText>.</w:delText>
        </w:r>
      </w:del>
      <w:r w:rsidRPr="00B7604E">
        <w:rPr>
          <w:rFonts w:ascii="Times New Roman" w:eastAsia="Times New Roman" w:hAnsi="Times New Roman" w:cs="Times New Roman"/>
        </w:rPr>
        <w:t xml:space="preserve"> 17(4): 301</w:t>
      </w:r>
      <w:del w:id="679" w:author="Bonnie Granat" w:date="2019-12-03T23:15:00Z">
        <w:r w:rsidRPr="00B7604E" w:rsidDel="00130CD4">
          <w:rPr>
            <w:rFonts w:ascii="Times New Roman" w:eastAsia="Times New Roman" w:hAnsi="Times New Roman" w:cs="Times New Roman"/>
          </w:rPr>
          <w:delText>-</w:delText>
        </w:r>
      </w:del>
      <w:ins w:id="680" w:author="Bonnie Granat" w:date="2019-12-03T23:15:00Z">
        <w:r w:rsidR="00130CD4" w:rsidRPr="00B7604E">
          <w:rPr>
            <w:rFonts w:ascii="Times New Roman" w:eastAsia="Times New Roman" w:hAnsi="Times New Roman" w:cs="Times New Roman"/>
          </w:rPr>
          <w:t>–</w:t>
        </w:r>
      </w:ins>
      <w:r w:rsidRPr="00B7604E">
        <w:rPr>
          <w:rFonts w:ascii="Times New Roman" w:eastAsia="Times New Roman" w:hAnsi="Times New Roman" w:cs="Times New Roman"/>
        </w:rPr>
        <w:t xml:space="preserve">322. </w:t>
      </w:r>
    </w:p>
    <w:p w14:paraId="693FF2EE" w14:textId="77777777" w:rsidR="000E1D75" w:rsidRPr="00B7604E" w:rsidRDefault="00BC6FE7">
      <w:pPr>
        <w:widowControl w:val="0"/>
        <w:spacing w:line="480" w:lineRule="auto"/>
        <w:ind w:right="-720"/>
        <w:rPr>
          <w:rFonts w:ascii="Times New Roman" w:eastAsia="Times New Roman" w:hAnsi="Times New Roman" w:cs="Times New Roman"/>
          <w:i/>
        </w:rPr>
      </w:pPr>
      <w:commentRangeStart w:id="681"/>
      <w:r w:rsidRPr="00B7604E">
        <w:rPr>
          <w:rFonts w:ascii="Times New Roman" w:eastAsia="Times New Roman" w:hAnsi="Times New Roman" w:cs="Times New Roman"/>
        </w:rPr>
        <w:t>Lemos</w:t>
      </w:r>
      <w:commentRangeEnd w:id="681"/>
      <w:r w:rsidR="00AE216D" w:rsidRPr="00B7604E">
        <w:rPr>
          <w:rStyle w:val="CommentReference"/>
        </w:rPr>
        <w:commentReference w:id="681"/>
      </w:r>
      <w:r w:rsidRPr="00B7604E">
        <w:rPr>
          <w:rFonts w:ascii="Times New Roman" w:eastAsia="Times New Roman" w:hAnsi="Times New Roman" w:cs="Times New Roman"/>
        </w:rPr>
        <w:t>, S. (2017). </w:t>
      </w:r>
      <w:r w:rsidRPr="00B7604E">
        <w:rPr>
          <w:rFonts w:ascii="Times New Roman" w:eastAsia="Times New Roman" w:hAnsi="Times New Roman" w:cs="Times New Roman"/>
          <w:i/>
        </w:rPr>
        <w:t xml:space="preserve">Can cheap talk mitigate anchoring bias? Evidence from a choice experiment </w:t>
      </w:r>
    </w:p>
    <w:p w14:paraId="55577B56" w14:textId="6E74CD6B" w:rsidR="000E1D75" w:rsidRPr="00B7604E" w:rsidRDefault="00323E80">
      <w:pPr>
        <w:widowControl w:val="0"/>
        <w:spacing w:line="480" w:lineRule="auto"/>
        <w:ind w:right="-720"/>
        <w:rPr>
          <w:rFonts w:ascii="Times New Roman" w:eastAsia="Times New Roman" w:hAnsi="Times New Roman" w:cs="Times New Roman"/>
        </w:rPr>
      </w:pPr>
      <w:r w:rsidRPr="00B7604E">
        <w:rPr>
          <w:rFonts w:ascii="Times New Roman" w:eastAsia="Times New Roman" w:hAnsi="Times New Roman" w:cs="Times New Roman"/>
        </w:rPr>
        <w:t xml:space="preserve">University of New Hampshire </w:t>
      </w:r>
      <w:r w:rsidR="00BC6FE7" w:rsidRPr="00B7604E">
        <w:rPr>
          <w:rFonts w:ascii="Times New Roman" w:eastAsia="Times New Roman" w:hAnsi="Times New Roman" w:cs="Times New Roman"/>
        </w:rPr>
        <w:t>Working paper.</w:t>
      </w:r>
    </w:p>
    <w:p w14:paraId="18237B25" w14:textId="68202633" w:rsidR="000E1D75" w:rsidRPr="00B7604E" w:rsidRDefault="00BC6FE7">
      <w:pPr>
        <w:widowControl w:val="0"/>
        <w:spacing w:line="480" w:lineRule="auto"/>
        <w:ind w:right="-720"/>
        <w:rPr>
          <w:rFonts w:ascii="Times New Roman" w:eastAsia="Times New Roman" w:hAnsi="Times New Roman" w:cs="Times New Roman"/>
        </w:rPr>
      </w:pPr>
      <w:r w:rsidRPr="00B7604E">
        <w:rPr>
          <w:rFonts w:ascii="Times New Roman" w:eastAsia="Times New Roman" w:hAnsi="Times New Roman" w:cs="Times New Roman"/>
        </w:rPr>
        <w:t>Loureiro, M.L., and S. Hine.</w:t>
      </w:r>
      <w:r w:rsidR="00BD7AE5">
        <w:rPr>
          <w:rFonts w:ascii="Times New Roman" w:eastAsia="Times New Roman" w:hAnsi="Times New Roman" w:cs="Times New Roman"/>
        </w:rPr>
        <w:t xml:space="preserve"> </w:t>
      </w:r>
      <w:r w:rsidRPr="00B7604E">
        <w:rPr>
          <w:rFonts w:ascii="Times New Roman" w:eastAsia="Times New Roman" w:hAnsi="Times New Roman" w:cs="Times New Roman"/>
        </w:rPr>
        <w:t xml:space="preserve">2002. “Discovering Niche Markets: A Comparison of Consumer Willingness to Pay for Local (Colorado Grown), Organic, and GMO-Free Products.” </w:t>
      </w:r>
      <w:r w:rsidRPr="00B7604E">
        <w:rPr>
          <w:rFonts w:ascii="Times New Roman" w:eastAsia="Times New Roman" w:hAnsi="Times New Roman" w:cs="Times New Roman"/>
          <w:i/>
        </w:rPr>
        <w:t>Journal of Agricultural and Applied Economics</w:t>
      </w:r>
      <w:del w:id="682" w:author="Bonnie Granat" w:date="2019-12-03T23:31:00Z">
        <w:r w:rsidR="00323E80" w:rsidRPr="00B7604E" w:rsidDel="007E5013">
          <w:rPr>
            <w:rFonts w:ascii="Times New Roman" w:eastAsia="Times New Roman" w:hAnsi="Times New Roman" w:cs="Times New Roman"/>
            <w:i/>
          </w:rPr>
          <w:delText>.</w:delText>
        </w:r>
      </w:del>
      <w:r w:rsidRPr="00B7604E">
        <w:rPr>
          <w:rFonts w:ascii="Times New Roman" w:eastAsia="Times New Roman" w:hAnsi="Times New Roman" w:cs="Times New Roman"/>
        </w:rPr>
        <w:t xml:space="preserve"> 34(3): 477</w:t>
      </w:r>
      <w:del w:id="683" w:author="Bonnie Granat" w:date="2019-12-03T23:15:00Z">
        <w:r w:rsidRPr="00B7604E" w:rsidDel="00130CD4">
          <w:rPr>
            <w:rFonts w:ascii="Times New Roman" w:eastAsia="Times New Roman" w:hAnsi="Times New Roman" w:cs="Times New Roman"/>
          </w:rPr>
          <w:delText>-</w:delText>
        </w:r>
      </w:del>
      <w:ins w:id="684" w:author="Bonnie Granat" w:date="2019-12-03T23:15:00Z">
        <w:r w:rsidR="00130CD4" w:rsidRPr="00B7604E">
          <w:rPr>
            <w:rFonts w:ascii="Times New Roman" w:eastAsia="Times New Roman" w:hAnsi="Times New Roman" w:cs="Times New Roman"/>
          </w:rPr>
          <w:t>–</w:t>
        </w:r>
      </w:ins>
      <w:r w:rsidRPr="00B7604E">
        <w:rPr>
          <w:rFonts w:ascii="Times New Roman" w:eastAsia="Times New Roman" w:hAnsi="Times New Roman" w:cs="Times New Roman"/>
        </w:rPr>
        <w:t>487.</w:t>
      </w:r>
    </w:p>
    <w:p w14:paraId="2437F94F" w14:textId="3CC7E236" w:rsidR="000E1D75" w:rsidRPr="00B7604E" w:rsidRDefault="00BC6FE7">
      <w:pPr>
        <w:widowControl w:val="0"/>
        <w:spacing w:line="480" w:lineRule="auto"/>
        <w:ind w:right="-720"/>
        <w:rPr>
          <w:rFonts w:ascii="Times New Roman" w:eastAsia="Times New Roman" w:hAnsi="Times New Roman" w:cs="Times New Roman"/>
        </w:rPr>
      </w:pPr>
      <w:commentRangeStart w:id="685"/>
      <w:r w:rsidRPr="00B7604E">
        <w:rPr>
          <w:rFonts w:ascii="Times New Roman" w:eastAsia="Times New Roman" w:hAnsi="Times New Roman" w:cs="Times New Roman"/>
        </w:rPr>
        <w:lastRenderedPageBreak/>
        <w:t>Low</w:t>
      </w:r>
      <w:commentRangeEnd w:id="685"/>
      <w:r w:rsidR="00AE216D" w:rsidRPr="00B7604E">
        <w:rPr>
          <w:rStyle w:val="CommentReference"/>
        </w:rPr>
        <w:commentReference w:id="685"/>
      </w:r>
      <w:r w:rsidRPr="00B7604E">
        <w:rPr>
          <w:rFonts w:ascii="Times New Roman" w:eastAsia="Times New Roman" w:hAnsi="Times New Roman" w:cs="Times New Roman"/>
        </w:rPr>
        <w:t>, S.</w:t>
      </w:r>
      <w:del w:id="686" w:author="Bonnie Granat" w:date="2019-12-03T23:46:00Z">
        <w:r w:rsidRPr="00B7604E" w:rsidDel="0059614E">
          <w:rPr>
            <w:rFonts w:ascii="Times New Roman" w:eastAsia="Times New Roman" w:hAnsi="Times New Roman" w:cs="Times New Roman"/>
          </w:rPr>
          <w:delText xml:space="preserve"> </w:delText>
        </w:r>
      </w:del>
      <w:r w:rsidRPr="00B7604E">
        <w:rPr>
          <w:rFonts w:ascii="Times New Roman" w:eastAsia="Times New Roman" w:hAnsi="Times New Roman" w:cs="Times New Roman"/>
        </w:rPr>
        <w:t>A., A. Adalja, B. Elizabeth, N. Key, S. Martinez, A. Melton, A. Perez, K. Ralston, H. Stewart, S. Suttles, S. Vogel, and</w:t>
      </w:r>
      <w:r w:rsidR="00BD7AE5">
        <w:rPr>
          <w:rFonts w:ascii="Times New Roman" w:eastAsia="Times New Roman" w:hAnsi="Times New Roman" w:cs="Times New Roman"/>
        </w:rPr>
        <w:t xml:space="preserve"> </w:t>
      </w:r>
      <w:r w:rsidRPr="00B7604E">
        <w:rPr>
          <w:rFonts w:ascii="Times New Roman" w:eastAsia="Times New Roman" w:hAnsi="Times New Roman" w:cs="Times New Roman"/>
        </w:rPr>
        <w:t xml:space="preserve">B.R. Jablonski. 2015. </w:t>
      </w:r>
      <w:r w:rsidRPr="00B7604E">
        <w:rPr>
          <w:rFonts w:ascii="Times New Roman" w:eastAsia="Times New Roman" w:hAnsi="Times New Roman" w:cs="Times New Roman"/>
          <w:i/>
        </w:rPr>
        <w:t>Trends in US Local and Regional Food Systems: Report to Congress</w:t>
      </w:r>
      <w:r w:rsidRPr="00B7604E">
        <w:rPr>
          <w:rFonts w:ascii="Times New Roman" w:eastAsia="Times New Roman" w:hAnsi="Times New Roman" w:cs="Times New Roman"/>
        </w:rPr>
        <w:t>. United States Department of Agriculture, Economic Research Service. Washington, D</w:t>
      </w:r>
      <w:del w:id="687" w:author="Bonnie Granat" w:date="2019-12-03T23:46:00Z">
        <w:r w:rsidRPr="00B7604E" w:rsidDel="0065212B">
          <w:rPr>
            <w:rFonts w:ascii="Times New Roman" w:eastAsia="Times New Roman" w:hAnsi="Times New Roman" w:cs="Times New Roman"/>
          </w:rPr>
          <w:delText>.</w:delText>
        </w:r>
      </w:del>
      <w:r w:rsidRPr="00B7604E">
        <w:rPr>
          <w:rFonts w:ascii="Times New Roman" w:eastAsia="Times New Roman" w:hAnsi="Times New Roman" w:cs="Times New Roman"/>
        </w:rPr>
        <w:t>C.</w:t>
      </w:r>
      <w:r w:rsidR="00BD7AE5">
        <w:rPr>
          <w:rFonts w:ascii="Times New Roman" w:eastAsia="Times New Roman" w:hAnsi="Times New Roman" w:cs="Times New Roman"/>
        </w:rPr>
        <w:t xml:space="preserve"> </w:t>
      </w:r>
    </w:p>
    <w:p w14:paraId="12640E63" w14:textId="11F97903" w:rsidR="000E1D75" w:rsidRPr="00B7604E" w:rsidRDefault="00BC6FE7">
      <w:pPr>
        <w:widowControl w:val="0"/>
        <w:spacing w:line="480" w:lineRule="auto"/>
        <w:ind w:right="-720"/>
        <w:rPr>
          <w:rFonts w:ascii="Times New Roman" w:eastAsia="Times New Roman" w:hAnsi="Times New Roman" w:cs="Times New Roman"/>
        </w:rPr>
      </w:pPr>
      <w:r w:rsidRPr="00B7604E">
        <w:rPr>
          <w:rFonts w:ascii="Times New Roman" w:eastAsia="Times New Roman" w:hAnsi="Times New Roman" w:cs="Times New Roman"/>
        </w:rPr>
        <w:t xml:space="preserve">McFadden D.L. 1974. “Conditional Logit Analysis of Qualitative Choice Behavior.” </w:t>
      </w:r>
      <w:r w:rsidRPr="00B7604E">
        <w:rPr>
          <w:rFonts w:ascii="Times New Roman" w:eastAsia="Times New Roman" w:hAnsi="Times New Roman" w:cs="Times New Roman"/>
          <w:i/>
        </w:rPr>
        <w:t>Frontiers in Econometrics</w:t>
      </w:r>
      <w:r w:rsidR="00323E80" w:rsidRPr="00B7604E">
        <w:rPr>
          <w:rFonts w:ascii="Times New Roman" w:eastAsia="Times New Roman" w:hAnsi="Times New Roman" w:cs="Times New Roman"/>
          <w:i/>
        </w:rPr>
        <w:t>.</w:t>
      </w:r>
      <w:r w:rsidRPr="00B7604E">
        <w:rPr>
          <w:rFonts w:ascii="Times New Roman" w:eastAsia="Times New Roman" w:hAnsi="Times New Roman" w:cs="Times New Roman"/>
        </w:rPr>
        <w:t xml:space="preserve"> New York: Academic Press. </w:t>
      </w:r>
    </w:p>
    <w:p w14:paraId="2388B8C5" w14:textId="6CED2EB7" w:rsidR="000E1D75" w:rsidRPr="00B7604E" w:rsidRDefault="00BC6FE7">
      <w:pPr>
        <w:widowControl w:val="0"/>
        <w:spacing w:line="480" w:lineRule="auto"/>
        <w:ind w:right="-720"/>
        <w:rPr>
          <w:rFonts w:ascii="Times New Roman" w:eastAsia="Times New Roman" w:hAnsi="Times New Roman" w:cs="Times New Roman"/>
        </w:rPr>
      </w:pPr>
      <w:commentRangeStart w:id="688"/>
      <w:r w:rsidRPr="00B7604E">
        <w:rPr>
          <w:rFonts w:ascii="Times New Roman" w:eastAsia="Times New Roman" w:hAnsi="Times New Roman" w:cs="Times New Roman"/>
        </w:rPr>
        <w:t>McCabe</w:t>
      </w:r>
      <w:commentRangeEnd w:id="688"/>
      <w:r w:rsidR="00AE216D" w:rsidRPr="00B7604E">
        <w:rPr>
          <w:rStyle w:val="CommentReference"/>
        </w:rPr>
        <w:commentReference w:id="688"/>
      </w:r>
      <w:r w:rsidRPr="00B7604E">
        <w:rPr>
          <w:rFonts w:ascii="Times New Roman" w:eastAsia="Times New Roman" w:hAnsi="Times New Roman" w:cs="Times New Roman"/>
        </w:rPr>
        <w:t>, M.S.</w:t>
      </w:r>
      <w:ins w:id="689" w:author="Bonnie Granat" w:date="2019-12-03T23:47:00Z">
        <w:r w:rsidR="0065212B" w:rsidRPr="00B7604E">
          <w:rPr>
            <w:rFonts w:ascii="Times New Roman" w:eastAsia="Times New Roman" w:hAnsi="Times New Roman" w:cs="Times New Roman"/>
          </w:rPr>
          <w:t>,</w:t>
        </w:r>
      </w:ins>
      <w:r w:rsidRPr="00B7604E">
        <w:rPr>
          <w:rFonts w:ascii="Times New Roman" w:eastAsia="Times New Roman" w:hAnsi="Times New Roman" w:cs="Times New Roman"/>
        </w:rPr>
        <w:t xml:space="preserve"> and Burke, J., 2012. The New England Food System in 2060: Envisioning Tomorrow's Policy </w:t>
      </w:r>
      <w:r w:rsidR="00323E80" w:rsidRPr="00B7604E">
        <w:rPr>
          <w:rFonts w:ascii="Times New Roman" w:eastAsia="Times New Roman" w:hAnsi="Times New Roman" w:cs="Times New Roman"/>
        </w:rPr>
        <w:t>through</w:t>
      </w:r>
      <w:r w:rsidRPr="00B7604E">
        <w:rPr>
          <w:rFonts w:ascii="Times New Roman" w:eastAsia="Times New Roman" w:hAnsi="Times New Roman" w:cs="Times New Roman"/>
        </w:rPr>
        <w:t xml:space="preserve"> Today's Assessments. </w:t>
      </w:r>
      <w:r w:rsidRPr="00B7604E">
        <w:rPr>
          <w:rFonts w:ascii="Times New Roman" w:eastAsia="Times New Roman" w:hAnsi="Times New Roman" w:cs="Times New Roman"/>
          <w:i/>
        </w:rPr>
        <w:t>Maine Law Review</w:t>
      </w:r>
      <w:r w:rsidRPr="00B7604E">
        <w:rPr>
          <w:rFonts w:ascii="Times New Roman" w:eastAsia="Times New Roman" w:hAnsi="Times New Roman" w:cs="Times New Roman"/>
        </w:rPr>
        <w:t> 65(2): 549.</w:t>
      </w:r>
    </w:p>
    <w:p w14:paraId="4F251803" w14:textId="42959026" w:rsidR="000E1D75" w:rsidRPr="00B7604E" w:rsidRDefault="00BC6FE7">
      <w:pPr>
        <w:widowControl w:val="0"/>
        <w:spacing w:line="480" w:lineRule="auto"/>
        <w:ind w:right="-720"/>
        <w:rPr>
          <w:rFonts w:ascii="Times New Roman" w:eastAsia="Times New Roman" w:hAnsi="Times New Roman" w:cs="Times New Roman"/>
          <w:i/>
        </w:rPr>
      </w:pPr>
      <w:commentRangeStart w:id="690"/>
      <w:r w:rsidRPr="00B7604E">
        <w:rPr>
          <w:rFonts w:ascii="Times New Roman" w:eastAsia="Times New Roman" w:hAnsi="Times New Roman" w:cs="Times New Roman"/>
        </w:rPr>
        <w:t>McLeod</w:t>
      </w:r>
      <w:commentRangeEnd w:id="690"/>
      <w:r w:rsidR="00AE216D" w:rsidRPr="00B7604E">
        <w:rPr>
          <w:rStyle w:val="CommentReference"/>
        </w:rPr>
        <w:commentReference w:id="690"/>
      </w:r>
      <w:r w:rsidRPr="00B7604E">
        <w:rPr>
          <w:rFonts w:ascii="Times New Roman" w:eastAsia="Times New Roman" w:hAnsi="Times New Roman" w:cs="Times New Roman"/>
        </w:rPr>
        <w:t xml:space="preserve">, A., Harris, L., </w:t>
      </w:r>
      <w:del w:id="691" w:author="Bonnie Granat" w:date="2019-12-03T23:47:00Z">
        <w:r w:rsidRPr="00B7604E" w:rsidDel="0065212B">
          <w:rPr>
            <w:rFonts w:ascii="Times New Roman" w:eastAsia="Times New Roman" w:hAnsi="Times New Roman" w:cs="Times New Roman"/>
          </w:rPr>
          <w:delText xml:space="preserve">&amp; </w:delText>
        </w:r>
      </w:del>
      <w:ins w:id="692" w:author="Bonnie Granat" w:date="2019-12-03T23:47:00Z">
        <w:r w:rsidR="0065212B" w:rsidRPr="00B7604E">
          <w:rPr>
            <w:rFonts w:ascii="Times New Roman" w:eastAsia="Times New Roman" w:hAnsi="Times New Roman" w:cs="Times New Roman"/>
          </w:rPr>
          <w:t xml:space="preserve">and </w:t>
        </w:r>
      </w:ins>
      <w:r w:rsidRPr="00B7604E">
        <w:rPr>
          <w:rFonts w:ascii="Times New Roman" w:eastAsia="Times New Roman" w:hAnsi="Times New Roman" w:cs="Times New Roman"/>
        </w:rPr>
        <w:t>Halstead, J. (2018). </w:t>
      </w:r>
      <w:r w:rsidRPr="00B7604E">
        <w:rPr>
          <w:rFonts w:ascii="Times New Roman" w:eastAsia="Times New Roman" w:hAnsi="Times New Roman" w:cs="Times New Roman"/>
          <w:i/>
        </w:rPr>
        <w:t xml:space="preserve">Factors Affecting Restaurant Purchase of Locally </w:t>
      </w:r>
    </w:p>
    <w:p w14:paraId="5D16F8A4" w14:textId="4ADC8430" w:rsidR="000E1D75" w:rsidRPr="00B7604E" w:rsidRDefault="00BC6FE7">
      <w:pPr>
        <w:widowControl w:val="0"/>
        <w:spacing w:line="480" w:lineRule="auto"/>
        <w:ind w:right="-720"/>
        <w:rPr>
          <w:rFonts w:ascii="Times New Roman" w:eastAsia="Times New Roman" w:hAnsi="Times New Roman" w:cs="Times New Roman"/>
        </w:rPr>
      </w:pPr>
      <w:r w:rsidRPr="00B7604E">
        <w:rPr>
          <w:rFonts w:ascii="Times New Roman" w:eastAsia="Times New Roman" w:hAnsi="Times New Roman" w:cs="Times New Roman"/>
          <w:i/>
        </w:rPr>
        <w:t>Grown Foods</w:t>
      </w:r>
      <w:r w:rsidRPr="00B7604E">
        <w:rPr>
          <w:rFonts w:ascii="Times New Roman" w:eastAsia="Times New Roman" w:hAnsi="Times New Roman" w:cs="Times New Roman"/>
        </w:rPr>
        <w:t>. Selected Paper presented at SRSA Annual Meeting, Philadelphia, PA, March 14</w:t>
      </w:r>
      <w:del w:id="693" w:author="Bonnie Granat" w:date="2019-12-03T23:15:00Z">
        <w:r w:rsidRPr="00B7604E" w:rsidDel="00130CD4">
          <w:rPr>
            <w:rFonts w:ascii="Times New Roman" w:eastAsia="Times New Roman" w:hAnsi="Times New Roman" w:cs="Times New Roman"/>
          </w:rPr>
          <w:delText>-</w:delText>
        </w:r>
      </w:del>
      <w:ins w:id="694" w:author="Bonnie Granat" w:date="2019-12-03T23:15:00Z">
        <w:r w:rsidR="00130CD4" w:rsidRPr="00B7604E">
          <w:rPr>
            <w:rFonts w:ascii="Times New Roman" w:eastAsia="Times New Roman" w:hAnsi="Times New Roman" w:cs="Times New Roman"/>
          </w:rPr>
          <w:t>–</w:t>
        </w:r>
      </w:ins>
      <w:r w:rsidRPr="00B7604E">
        <w:rPr>
          <w:rFonts w:ascii="Times New Roman" w:eastAsia="Times New Roman" w:hAnsi="Times New Roman" w:cs="Times New Roman"/>
        </w:rPr>
        <w:t>17</w:t>
      </w:r>
    </w:p>
    <w:p w14:paraId="554D8557" w14:textId="71859F38" w:rsidR="000E1D75" w:rsidRPr="00B7604E" w:rsidRDefault="00BC6FE7">
      <w:pPr>
        <w:widowControl w:val="0"/>
        <w:spacing w:line="480" w:lineRule="auto"/>
        <w:ind w:right="-720"/>
        <w:rPr>
          <w:rFonts w:ascii="Times New Roman" w:eastAsia="Times New Roman" w:hAnsi="Times New Roman" w:cs="Times New Roman"/>
        </w:rPr>
      </w:pPr>
      <w:r w:rsidRPr="00B7604E">
        <w:rPr>
          <w:rFonts w:ascii="Times New Roman" w:eastAsia="Times New Roman" w:hAnsi="Times New Roman" w:cs="Times New Roman"/>
        </w:rPr>
        <w:t>Minor, T</w:t>
      </w:r>
      <w:del w:id="695" w:author="Bonnie Granat" w:date="2019-12-03T23:48:00Z">
        <w:r w:rsidRPr="00B7604E" w:rsidDel="008B7712">
          <w:rPr>
            <w:rFonts w:ascii="Times New Roman" w:eastAsia="Times New Roman" w:hAnsi="Times New Roman" w:cs="Times New Roman"/>
          </w:rPr>
          <w:delText>ravis</w:delText>
        </w:r>
      </w:del>
      <w:ins w:id="696" w:author="Bonnie Granat" w:date="2019-12-03T23:48:00Z">
        <w:r w:rsidR="008B7712" w:rsidRPr="00B7604E">
          <w:rPr>
            <w:rFonts w:ascii="Times New Roman" w:eastAsia="Times New Roman" w:hAnsi="Times New Roman" w:cs="Times New Roman"/>
          </w:rPr>
          <w:t>.</w:t>
        </w:r>
      </w:ins>
      <w:ins w:id="697" w:author="Bonnie Granat" w:date="2019-12-03T23:47:00Z">
        <w:r w:rsidR="0065212B" w:rsidRPr="00B7604E">
          <w:rPr>
            <w:rFonts w:ascii="Times New Roman" w:eastAsia="Times New Roman" w:hAnsi="Times New Roman" w:cs="Times New Roman"/>
          </w:rPr>
          <w:t>,</w:t>
        </w:r>
      </w:ins>
      <w:r w:rsidRPr="00B7604E">
        <w:rPr>
          <w:rFonts w:ascii="Times New Roman" w:eastAsia="Times New Roman" w:hAnsi="Times New Roman" w:cs="Times New Roman"/>
        </w:rPr>
        <w:t xml:space="preserve"> and J</w:t>
      </w:r>
      <w:del w:id="698" w:author="Bonnie Granat" w:date="2019-12-03T23:49:00Z">
        <w:r w:rsidRPr="00B7604E" w:rsidDel="008B7712">
          <w:rPr>
            <w:rFonts w:ascii="Times New Roman" w:eastAsia="Times New Roman" w:hAnsi="Times New Roman" w:cs="Times New Roman"/>
          </w:rPr>
          <w:delText>ennifer</w:delText>
        </w:r>
      </w:del>
      <w:ins w:id="699" w:author="Bonnie Granat" w:date="2019-12-03T23:49:00Z">
        <w:r w:rsidR="008B7712" w:rsidRPr="00B7604E">
          <w:rPr>
            <w:rFonts w:ascii="Times New Roman" w:eastAsia="Times New Roman" w:hAnsi="Times New Roman" w:cs="Times New Roman"/>
          </w:rPr>
          <w:t>.</w:t>
        </w:r>
      </w:ins>
      <w:r w:rsidRPr="00B7604E">
        <w:rPr>
          <w:rFonts w:ascii="Times New Roman" w:eastAsia="Times New Roman" w:hAnsi="Times New Roman" w:cs="Times New Roman"/>
        </w:rPr>
        <w:t xml:space="preserve"> Bond. 2017. </w:t>
      </w:r>
      <w:r w:rsidRPr="00B7604E">
        <w:rPr>
          <w:rFonts w:ascii="Times New Roman" w:eastAsia="Times New Roman" w:hAnsi="Times New Roman" w:cs="Times New Roman"/>
          <w:i/>
        </w:rPr>
        <w:t>Vegetables and Pulses Yearbook Data</w:t>
      </w:r>
      <w:r w:rsidRPr="00B7604E">
        <w:rPr>
          <w:rFonts w:ascii="Times New Roman" w:eastAsia="Times New Roman" w:hAnsi="Times New Roman" w:cs="Times New Roman"/>
        </w:rPr>
        <w:t>. USDA-ERS.</w:t>
      </w:r>
    </w:p>
    <w:p w14:paraId="1A014BAD" w14:textId="4714C939" w:rsidR="000E1D75" w:rsidRPr="00B7604E" w:rsidRDefault="00BC6FE7">
      <w:pPr>
        <w:widowControl w:val="0"/>
        <w:spacing w:line="480" w:lineRule="auto"/>
        <w:ind w:right="-720"/>
        <w:rPr>
          <w:rFonts w:ascii="Times New Roman" w:eastAsia="Times New Roman" w:hAnsi="Times New Roman" w:cs="Times New Roman"/>
          <w:i/>
        </w:rPr>
      </w:pPr>
      <w:r w:rsidRPr="00B7604E">
        <w:rPr>
          <w:rFonts w:ascii="Times New Roman" w:eastAsia="Times New Roman" w:hAnsi="Times New Roman" w:cs="Times New Roman"/>
        </w:rPr>
        <w:t xml:space="preserve">New Hampshire Lodging </w:t>
      </w:r>
      <w:del w:id="700" w:author="Bonnie Granat" w:date="2019-12-03T20:27:00Z">
        <w:r w:rsidRPr="00B7604E" w:rsidDel="00FE4DBF">
          <w:rPr>
            <w:rFonts w:ascii="Times New Roman" w:eastAsia="Times New Roman" w:hAnsi="Times New Roman" w:cs="Times New Roman"/>
          </w:rPr>
          <w:delText xml:space="preserve">and </w:delText>
        </w:r>
      </w:del>
      <w:ins w:id="701" w:author="Bonnie Granat" w:date="2019-12-03T20:27:00Z">
        <w:r w:rsidR="00FE4DBF" w:rsidRPr="00B7604E">
          <w:rPr>
            <w:rFonts w:ascii="Times New Roman" w:eastAsia="Times New Roman" w:hAnsi="Times New Roman" w:cs="Times New Roman"/>
          </w:rPr>
          <w:t xml:space="preserve">&amp; </w:t>
        </w:r>
      </w:ins>
      <w:r w:rsidRPr="00B7604E">
        <w:rPr>
          <w:rFonts w:ascii="Times New Roman" w:eastAsia="Times New Roman" w:hAnsi="Times New Roman" w:cs="Times New Roman"/>
        </w:rPr>
        <w:t xml:space="preserve">Restaurant Association (NHLRA). </w:t>
      </w:r>
      <w:del w:id="702" w:author="Bonnie Granat" w:date="2019-12-03T23:49:00Z">
        <w:r w:rsidRPr="00B7604E" w:rsidDel="0015444F">
          <w:rPr>
            <w:rFonts w:ascii="Times New Roman" w:eastAsia="Times New Roman" w:hAnsi="Times New Roman" w:cs="Times New Roman"/>
          </w:rPr>
          <w:delText>(</w:delText>
        </w:r>
      </w:del>
      <w:r w:rsidRPr="00B7604E">
        <w:rPr>
          <w:rFonts w:ascii="Times New Roman" w:eastAsia="Times New Roman" w:hAnsi="Times New Roman" w:cs="Times New Roman"/>
        </w:rPr>
        <w:t>2017</w:t>
      </w:r>
      <w:del w:id="703" w:author="Bonnie Granat" w:date="2019-12-03T23:49:00Z">
        <w:r w:rsidRPr="00B7604E" w:rsidDel="0015444F">
          <w:rPr>
            <w:rFonts w:ascii="Times New Roman" w:eastAsia="Times New Roman" w:hAnsi="Times New Roman" w:cs="Times New Roman"/>
          </w:rPr>
          <w:delText>)</w:delText>
        </w:r>
      </w:del>
      <w:r w:rsidRPr="00B7604E">
        <w:rPr>
          <w:rFonts w:ascii="Times New Roman" w:eastAsia="Times New Roman" w:hAnsi="Times New Roman" w:cs="Times New Roman"/>
        </w:rPr>
        <w:t xml:space="preserve">. </w:t>
      </w:r>
      <w:r w:rsidRPr="00B7604E">
        <w:rPr>
          <w:rFonts w:ascii="Times New Roman" w:eastAsia="Times New Roman" w:hAnsi="Times New Roman" w:cs="Times New Roman"/>
          <w:i/>
        </w:rPr>
        <w:t>New Hampshire</w:t>
      </w:r>
    </w:p>
    <w:p w14:paraId="3EC0E2FF" w14:textId="77777777" w:rsidR="000E1D75" w:rsidRPr="00B7604E" w:rsidRDefault="00BC6FE7">
      <w:pPr>
        <w:widowControl w:val="0"/>
        <w:spacing w:line="480" w:lineRule="auto"/>
        <w:ind w:right="-720"/>
        <w:rPr>
          <w:rFonts w:ascii="Times New Roman" w:eastAsia="Times New Roman" w:hAnsi="Times New Roman" w:cs="Times New Roman"/>
        </w:rPr>
      </w:pPr>
      <w:r w:rsidRPr="00B7604E">
        <w:rPr>
          <w:rFonts w:ascii="Times New Roman" w:eastAsia="Times New Roman" w:hAnsi="Times New Roman" w:cs="Times New Roman"/>
          <w:i/>
        </w:rPr>
        <w:t>Restaurant Industry at a Glance</w:t>
      </w:r>
      <w:r w:rsidRPr="00B7604E">
        <w:rPr>
          <w:rFonts w:ascii="Times New Roman" w:eastAsia="Times New Roman" w:hAnsi="Times New Roman" w:cs="Times New Roman"/>
        </w:rPr>
        <w:t>. Retrieved from</w:t>
      </w:r>
    </w:p>
    <w:p w14:paraId="08D11E7E" w14:textId="77777777" w:rsidR="000E1D75" w:rsidRPr="00B7604E" w:rsidRDefault="00BC6FE7">
      <w:pPr>
        <w:widowControl w:val="0"/>
        <w:spacing w:line="480" w:lineRule="auto"/>
        <w:ind w:right="-720"/>
        <w:rPr>
          <w:rFonts w:ascii="Times New Roman" w:eastAsia="Times New Roman" w:hAnsi="Times New Roman" w:cs="Times New Roman"/>
        </w:rPr>
      </w:pPr>
      <w:r w:rsidRPr="00B7604E">
        <w:rPr>
          <w:rFonts w:ascii="Times New Roman" w:eastAsia="Times New Roman" w:hAnsi="Times New Roman" w:cs="Times New Roman"/>
        </w:rPr>
        <w:t>http://www.restaurant.org/Downloads/PDFs/State-Statistics/2016/NH_Restaurants2016.</w:t>
      </w:r>
    </w:p>
    <w:p w14:paraId="598B70AF" w14:textId="317A33C0" w:rsidR="000E1D75" w:rsidRPr="00B7604E" w:rsidRDefault="00BC6FE7">
      <w:pPr>
        <w:widowControl w:val="0"/>
        <w:spacing w:line="480" w:lineRule="auto"/>
        <w:ind w:right="-720"/>
        <w:rPr>
          <w:rFonts w:ascii="Times New Roman" w:eastAsia="Times New Roman" w:hAnsi="Times New Roman" w:cs="Times New Roman"/>
        </w:rPr>
      </w:pPr>
      <w:r w:rsidRPr="00B7604E">
        <w:rPr>
          <w:rFonts w:ascii="Times New Roman" w:eastAsia="Times New Roman" w:hAnsi="Times New Roman" w:cs="Times New Roman"/>
        </w:rPr>
        <w:t>Onken, K.A., J.C. Bernard, and J. Pesek. 2011. “Comparing Willingness to Pay for Organic, Natural, Locally Grown, and State Marketing Program Promoted Foods in the Mid-Atlantic Region.”</w:t>
      </w:r>
      <w:ins w:id="704" w:author="Bonnie Granat" w:date="2019-12-04T00:46:00Z">
        <w:r w:rsidR="00B7604E">
          <w:rPr>
            <w:rFonts w:ascii="Times New Roman" w:eastAsia="Times New Roman" w:hAnsi="Times New Roman" w:cs="Times New Roman"/>
          </w:rPr>
          <w:t xml:space="preserve"> </w:t>
        </w:r>
      </w:ins>
      <w:r w:rsidRPr="00B7604E">
        <w:rPr>
          <w:rFonts w:ascii="Times New Roman" w:eastAsia="Times New Roman" w:hAnsi="Times New Roman" w:cs="Times New Roman"/>
          <w:i/>
        </w:rPr>
        <w:t>A</w:t>
      </w:r>
      <w:r w:rsidR="00323E80" w:rsidRPr="00B7604E">
        <w:rPr>
          <w:rFonts w:ascii="Times New Roman" w:eastAsia="Times New Roman" w:hAnsi="Times New Roman" w:cs="Times New Roman"/>
          <w:i/>
        </w:rPr>
        <w:t>gricultural and Resource Economics Review</w:t>
      </w:r>
      <w:del w:id="705" w:author="Bonnie Granat" w:date="2019-12-03T23:31:00Z">
        <w:r w:rsidR="00323E80" w:rsidRPr="00B7604E" w:rsidDel="007E5013">
          <w:rPr>
            <w:rFonts w:ascii="Times New Roman" w:eastAsia="Times New Roman" w:hAnsi="Times New Roman" w:cs="Times New Roman"/>
            <w:i/>
          </w:rPr>
          <w:delText>.</w:delText>
        </w:r>
      </w:del>
      <w:r w:rsidRPr="00B7604E">
        <w:rPr>
          <w:rFonts w:ascii="Times New Roman" w:eastAsia="Times New Roman" w:hAnsi="Times New Roman" w:cs="Times New Roman"/>
          <w:i/>
        </w:rPr>
        <w:t xml:space="preserve"> 40</w:t>
      </w:r>
      <w:r w:rsidRPr="00B7604E">
        <w:rPr>
          <w:rFonts w:ascii="Times New Roman" w:eastAsia="Times New Roman" w:hAnsi="Times New Roman" w:cs="Times New Roman"/>
        </w:rPr>
        <w:t>(1)</w:t>
      </w:r>
      <w:r w:rsidR="00323E80" w:rsidRPr="00B7604E">
        <w:rPr>
          <w:rFonts w:ascii="Times New Roman" w:eastAsia="Times New Roman" w:hAnsi="Times New Roman" w:cs="Times New Roman"/>
        </w:rPr>
        <w:t xml:space="preserve">: </w:t>
      </w:r>
      <w:del w:id="706" w:author="Bonnie Granat" w:date="2019-12-03T23:49:00Z">
        <w:r w:rsidR="00323E80" w:rsidRPr="00B7604E" w:rsidDel="0015444F">
          <w:rPr>
            <w:rFonts w:ascii="Times New Roman" w:eastAsia="Times New Roman" w:hAnsi="Times New Roman" w:cs="Times New Roman"/>
          </w:rPr>
          <w:delText xml:space="preserve"> </w:delText>
        </w:r>
      </w:del>
      <w:r w:rsidR="00323E80" w:rsidRPr="00B7604E">
        <w:rPr>
          <w:rFonts w:ascii="Times New Roman" w:eastAsia="Times New Roman" w:hAnsi="Times New Roman" w:cs="Times New Roman"/>
        </w:rPr>
        <w:t>33</w:t>
      </w:r>
      <w:del w:id="707" w:author="Bonnie Granat" w:date="2019-12-03T23:15:00Z">
        <w:r w:rsidR="00323E80" w:rsidRPr="00B7604E" w:rsidDel="00130CD4">
          <w:rPr>
            <w:rFonts w:ascii="Times New Roman" w:eastAsia="Times New Roman" w:hAnsi="Times New Roman" w:cs="Times New Roman"/>
          </w:rPr>
          <w:delText>-</w:delText>
        </w:r>
      </w:del>
      <w:ins w:id="708" w:author="Bonnie Granat" w:date="2019-12-03T23:15:00Z">
        <w:r w:rsidR="00130CD4" w:rsidRPr="00B7604E">
          <w:rPr>
            <w:rFonts w:ascii="Times New Roman" w:eastAsia="Times New Roman" w:hAnsi="Times New Roman" w:cs="Times New Roman"/>
          </w:rPr>
          <w:t>–</w:t>
        </w:r>
      </w:ins>
      <w:r w:rsidR="00323E80" w:rsidRPr="00B7604E">
        <w:rPr>
          <w:rFonts w:ascii="Times New Roman" w:eastAsia="Times New Roman" w:hAnsi="Times New Roman" w:cs="Times New Roman"/>
        </w:rPr>
        <w:t>47.</w:t>
      </w:r>
    </w:p>
    <w:p w14:paraId="556ECA28" w14:textId="0FF751FD" w:rsidR="000E1D75" w:rsidRPr="00B7604E" w:rsidRDefault="00BC6FE7">
      <w:pPr>
        <w:widowControl w:val="0"/>
        <w:spacing w:line="480" w:lineRule="auto"/>
        <w:ind w:right="-720"/>
        <w:rPr>
          <w:rFonts w:ascii="Times New Roman" w:eastAsia="Times New Roman" w:hAnsi="Times New Roman" w:cs="Times New Roman"/>
        </w:rPr>
      </w:pPr>
      <w:r w:rsidRPr="00B7604E">
        <w:rPr>
          <w:rFonts w:ascii="Times New Roman" w:eastAsia="Times New Roman" w:hAnsi="Times New Roman" w:cs="Times New Roman"/>
        </w:rPr>
        <w:t>Onozaka, Y., G. Nurse, and D.T. McFadden. 2010. “Local Food Consumers: How Motivations and Perceptions Translate to Buying Behavior.”</w:t>
      </w:r>
      <w:r w:rsidRPr="00B7604E">
        <w:rPr>
          <w:rFonts w:ascii="Times New Roman" w:eastAsia="Times New Roman" w:hAnsi="Times New Roman" w:cs="Times New Roman"/>
          <w:i/>
        </w:rPr>
        <w:t xml:space="preserve"> Choices</w:t>
      </w:r>
      <w:del w:id="709" w:author="Bonnie Granat" w:date="2019-12-03T23:31:00Z">
        <w:r w:rsidR="00323E80" w:rsidRPr="00B7604E" w:rsidDel="007E5013">
          <w:rPr>
            <w:rFonts w:ascii="Times New Roman" w:eastAsia="Times New Roman" w:hAnsi="Times New Roman" w:cs="Times New Roman"/>
            <w:i/>
          </w:rPr>
          <w:delText>.</w:delText>
        </w:r>
      </w:del>
      <w:r w:rsidRPr="00B7604E">
        <w:rPr>
          <w:rFonts w:ascii="Times New Roman" w:eastAsia="Times New Roman" w:hAnsi="Times New Roman" w:cs="Times New Roman"/>
        </w:rPr>
        <w:t xml:space="preserve"> 25(1): 7–12.</w:t>
      </w:r>
    </w:p>
    <w:p w14:paraId="164E3F8B" w14:textId="79882520" w:rsidR="000E1D75" w:rsidRPr="00B7604E" w:rsidRDefault="00BC6FE7">
      <w:pPr>
        <w:widowControl w:val="0"/>
        <w:spacing w:line="480" w:lineRule="auto"/>
        <w:ind w:right="-720"/>
        <w:rPr>
          <w:rFonts w:ascii="Times New Roman" w:eastAsia="Times New Roman" w:hAnsi="Times New Roman" w:cs="Times New Roman"/>
        </w:rPr>
      </w:pPr>
      <w:r w:rsidRPr="00B7604E">
        <w:rPr>
          <w:rFonts w:ascii="Times New Roman" w:eastAsia="Times New Roman" w:hAnsi="Times New Roman" w:cs="Times New Roman"/>
        </w:rPr>
        <w:t xml:space="preserve"> </w:t>
      </w:r>
      <w:commentRangeStart w:id="710"/>
      <w:r w:rsidRPr="00B7604E">
        <w:rPr>
          <w:rFonts w:ascii="Times New Roman" w:eastAsia="Times New Roman" w:hAnsi="Times New Roman" w:cs="Times New Roman"/>
        </w:rPr>
        <w:t>Pew Research Center</w:t>
      </w:r>
      <w:commentRangeEnd w:id="710"/>
      <w:r w:rsidR="00AE216D" w:rsidRPr="00B7604E">
        <w:rPr>
          <w:rStyle w:val="CommentReference"/>
        </w:rPr>
        <w:commentReference w:id="710"/>
      </w:r>
      <w:ins w:id="711" w:author="Bonnie Granat" w:date="2019-12-03T23:50:00Z">
        <w:r w:rsidR="00CD6166" w:rsidRPr="00B7604E">
          <w:rPr>
            <w:rFonts w:ascii="Times New Roman" w:eastAsia="Times New Roman" w:hAnsi="Times New Roman" w:cs="Times New Roman"/>
          </w:rPr>
          <w:t>.</w:t>
        </w:r>
      </w:ins>
      <w:del w:id="712" w:author="Bonnie Granat" w:date="2019-12-03T23:50:00Z">
        <w:r w:rsidRPr="00B7604E" w:rsidDel="00CD6166">
          <w:rPr>
            <w:rFonts w:ascii="Times New Roman" w:eastAsia="Times New Roman" w:hAnsi="Times New Roman" w:cs="Times New Roman"/>
          </w:rPr>
          <w:delText>,</w:delText>
        </w:r>
      </w:del>
      <w:r w:rsidRPr="00B7604E">
        <w:rPr>
          <w:rFonts w:ascii="Times New Roman" w:eastAsia="Times New Roman" w:hAnsi="Times New Roman" w:cs="Times New Roman"/>
        </w:rPr>
        <w:t xml:space="preserve"> </w:t>
      </w:r>
      <w:del w:id="713" w:author="Bonnie Granat" w:date="2019-12-03T23:50:00Z">
        <w:r w:rsidRPr="00B7604E" w:rsidDel="00CD6166">
          <w:rPr>
            <w:rFonts w:ascii="Times New Roman" w:eastAsia="Times New Roman" w:hAnsi="Times New Roman" w:cs="Times New Roman"/>
          </w:rPr>
          <w:delText xml:space="preserve">May, </w:delText>
        </w:r>
      </w:del>
      <w:r w:rsidRPr="00B7604E">
        <w:rPr>
          <w:rFonts w:ascii="Times New Roman" w:eastAsia="Times New Roman" w:hAnsi="Times New Roman" w:cs="Times New Roman"/>
        </w:rPr>
        <w:t>2017</w:t>
      </w:r>
      <w:r w:rsidR="00323E80" w:rsidRPr="00B7604E">
        <w:rPr>
          <w:rFonts w:ascii="Times New Roman" w:eastAsia="Times New Roman" w:hAnsi="Times New Roman" w:cs="Times New Roman"/>
        </w:rPr>
        <w:t>.</w:t>
      </w:r>
      <w:r w:rsidRPr="00B7604E">
        <w:rPr>
          <w:rFonts w:ascii="Times New Roman" w:eastAsia="Times New Roman" w:hAnsi="Times New Roman" w:cs="Times New Roman"/>
        </w:rPr>
        <w:t xml:space="preserve"> </w:t>
      </w:r>
      <w:r w:rsidRPr="00B7604E">
        <w:rPr>
          <w:rFonts w:ascii="Times New Roman" w:eastAsia="Times New Roman" w:hAnsi="Times New Roman" w:cs="Times New Roman"/>
          <w:i/>
        </w:rPr>
        <w:t>What Low Response Rates Mean for Telephone Surveys</w:t>
      </w:r>
      <w:r w:rsidRPr="00B7604E">
        <w:rPr>
          <w:rFonts w:ascii="Times New Roman" w:eastAsia="Times New Roman" w:hAnsi="Times New Roman" w:cs="Times New Roman"/>
        </w:rPr>
        <w:t xml:space="preserve">. </w:t>
      </w:r>
    </w:p>
    <w:p w14:paraId="52E87742" w14:textId="1E110A63" w:rsidR="000E1D75" w:rsidRPr="00B7604E" w:rsidRDefault="00BC6FE7">
      <w:pPr>
        <w:widowControl w:val="0"/>
        <w:spacing w:line="480" w:lineRule="auto"/>
        <w:ind w:right="-720"/>
        <w:rPr>
          <w:rFonts w:ascii="Times New Roman" w:eastAsia="Times New Roman" w:hAnsi="Times New Roman" w:cs="Times New Roman"/>
        </w:rPr>
      </w:pPr>
      <w:r w:rsidRPr="00B7604E">
        <w:rPr>
          <w:rFonts w:ascii="Times New Roman" w:eastAsia="Times New Roman" w:hAnsi="Times New Roman" w:cs="Times New Roman"/>
        </w:rPr>
        <w:t xml:space="preserve">Pyburn, M., K. Puzacke, J.M. Halstead, and J.C. Huang. 2016. “Sustaining and Enhancing Local and Organic Agriculture: Assessing Consumer Issues in New Hampshire.” </w:t>
      </w:r>
      <w:r w:rsidRPr="00B7604E">
        <w:rPr>
          <w:rFonts w:ascii="Times New Roman" w:eastAsia="Times New Roman" w:hAnsi="Times New Roman" w:cs="Times New Roman"/>
          <w:i/>
        </w:rPr>
        <w:t>Agroecology and Sustainable Food Systems</w:t>
      </w:r>
      <w:del w:id="714" w:author="Bonnie Granat" w:date="2019-12-03T23:31:00Z">
        <w:r w:rsidR="00323E80" w:rsidRPr="00B7604E" w:rsidDel="007E5013">
          <w:rPr>
            <w:rFonts w:ascii="Times New Roman" w:eastAsia="Times New Roman" w:hAnsi="Times New Roman" w:cs="Times New Roman"/>
            <w:i/>
          </w:rPr>
          <w:delText>.</w:delText>
        </w:r>
      </w:del>
      <w:r w:rsidRPr="00B7604E">
        <w:rPr>
          <w:rFonts w:ascii="Times New Roman" w:eastAsia="Times New Roman" w:hAnsi="Times New Roman" w:cs="Times New Roman"/>
        </w:rPr>
        <w:t> 40(1): 69</w:t>
      </w:r>
      <w:del w:id="715" w:author="Bonnie Granat" w:date="2019-12-03T23:15:00Z">
        <w:r w:rsidRPr="00B7604E" w:rsidDel="00130CD4">
          <w:rPr>
            <w:rFonts w:ascii="Times New Roman" w:eastAsia="Times New Roman" w:hAnsi="Times New Roman" w:cs="Times New Roman"/>
          </w:rPr>
          <w:delText>-</w:delText>
        </w:r>
      </w:del>
      <w:ins w:id="716" w:author="Bonnie Granat" w:date="2019-12-03T23:15:00Z">
        <w:r w:rsidR="00130CD4" w:rsidRPr="00B7604E">
          <w:rPr>
            <w:rFonts w:ascii="Times New Roman" w:eastAsia="Times New Roman" w:hAnsi="Times New Roman" w:cs="Times New Roman"/>
          </w:rPr>
          <w:t>–</w:t>
        </w:r>
      </w:ins>
      <w:r w:rsidRPr="00B7604E">
        <w:rPr>
          <w:rFonts w:ascii="Times New Roman" w:eastAsia="Times New Roman" w:hAnsi="Times New Roman" w:cs="Times New Roman"/>
        </w:rPr>
        <w:t>95.</w:t>
      </w:r>
    </w:p>
    <w:p w14:paraId="3B340EEC" w14:textId="392AD6F4" w:rsidR="000E1D75" w:rsidRPr="00B7604E" w:rsidRDefault="00BC6FE7">
      <w:pPr>
        <w:widowControl w:val="0"/>
        <w:spacing w:line="480" w:lineRule="auto"/>
        <w:ind w:right="-720"/>
        <w:rPr>
          <w:rFonts w:ascii="Times New Roman" w:eastAsia="Times New Roman" w:hAnsi="Times New Roman" w:cs="Times New Roman"/>
        </w:rPr>
      </w:pPr>
      <w:commentRangeStart w:id="717"/>
      <w:r w:rsidRPr="00B7604E">
        <w:rPr>
          <w:rFonts w:ascii="Times New Roman" w:eastAsia="Times New Roman" w:hAnsi="Times New Roman" w:cs="Times New Roman"/>
        </w:rPr>
        <w:t>Revelt</w:t>
      </w:r>
      <w:commentRangeEnd w:id="717"/>
      <w:r w:rsidR="00AE216D" w:rsidRPr="00B7604E">
        <w:rPr>
          <w:rStyle w:val="CommentReference"/>
        </w:rPr>
        <w:commentReference w:id="717"/>
      </w:r>
      <w:r w:rsidRPr="00B7604E">
        <w:rPr>
          <w:rFonts w:ascii="Times New Roman" w:eastAsia="Times New Roman" w:hAnsi="Times New Roman" w:cs="Times New Roman"/>
        </w:rPr>
        <w:t>, D.</w:t>
      </w:r>
      <w:ins w:id="718" w:author="Bonnie Granat" w:date="2019-12-03T23:51:00Z">
        <w:r w:rsidR="00CD6166" w:rsidRPr="00B7604E">
          <w:rPr>
            <w:rFonts w:ascii="Times New Roman" w:eastAsia="Times New Roman" w:hAnsi="Times New Roman" w:cs="Times New Roman"/>
          </w:rPr>
          <w:t>,</w:t>
        </w:r>
      </w:ins>
      <w:r w:rsidRPr="00B7604E">
        <w:rPr>
          <w:rFonts w:ascii="Times New Roman" w:eastAsia="Times New Roman" w:hAnsi="Times New Roman" w:cs="Times New Roman"/>
        </w:rPr>
        <w:t xml:space="preserve"> and K. Train. 1998. “Mixed Logit with Repeated Choices: Households' Choices of Appliance </w:t>
      </w:r>
      <w:r w:rsidRPr="00B7604E">
        <w:rPr>
          <w:rFonts w:ascii="Times New Roman" w:eastAsia="Times New Roman" w:hAnsi="Times New Roman" w:cs="Times New Roman"/>
        </w:rPr>
        <w:lastRenderedPageBreak/>
        <w:t xml:space="preserve">Efficiency Level.” </w:t>
      </w:r>
      <w:r w:rsidRPr="00B7604E">
        <w:rPr>
          <w:rFonts w:ascii="Times New Roman" w:eastAsia="Times New Roman" w:hAnsi="Times New Roman" w:cs="Times New Roman"/>
          <w:i/>
        </w:rPr>
        <w:t xml:space="preserve">Review of </w:t>
      </w:r>
      <w:r w:rsidR="00323E80" w:rsidRPr="00B7604E">
        <w:rPr>
          <w:rFonts w:ascii="Times New Roman" w:eastAsia="Times New Roman" w:hAnsi="Times New Roman" w:cs="Times New Roman"/>
          <w:i/>
        </w:rPr>
        <w:t>E</w:t>
      </w:r>
      <w:r w:rsidRPr="00B7604E">
        <w:rPr>
          <w:rFonts w:ascii="Times New Roman" w:eastAsia="Times New Roman" w:hAnsi="Times New Roman" w:cs="Times New Roman"/>
          <w:i/>
        </w:rPr>
        <w:t xml:space="preserve">conomics and </w:t>
      </w:r>
      <w:r w:rsidR="00323E80" w:rsidRPr="00B7604E">
        <w:rPr>
          <w:rFonts w:ascii="Times New Roman" w:eastAsia="Times New Roman" w:hAnsi="Times New Roman" w:cs="Times New Roman"/>
          <w:i/>
        </w:rPr>
        <w:t>S</w:t>
      </w:r>
      <w:r w:rsidRPr="00B7604E">
        <w:rPr>
          <w:rFonts w:ascii="Times New Roman" w:eastAsia="Times New Roman" w:hAnsi="Times New Roman" w:cs="Times New Roman"/>
          <w:i/>
        </w:rPr>
        <w:t>tatistics</w:t>
      </w:r>
      <w:del w:id="719" w:author="Bonnie Granat" w:date="2019-12-03T23:32:00Z">
        <w:r w:rsidR="00323E80" w:rsidRPr="00B7604E" w:rsidDel="007E5013">
          <w:rPr>
            <w:rFonts w:ascii="Times New Roman" w:eastAsia="Times New Roman" w:hAnsi="Times New Roman" w:cs="Times New Roman"/>
            <w:i/>
          </w:rPr>
          <w:delText>.</w:delText>
        </w:r>
      </w:del>
      <w:r w:rsidR="00323E80" w:rsidRPr="00B7604E">
        <w:rPr>
          <w:rFonts w:ascii="Times New Roman" w:eastAsia="Times New Roman" w:hAnsi="Times New Roman" w:cs="Times New Roman"/>
          <w:i/>
        </w:rPr>
        <w:t xml:space="preserve"> </w:t>
      </w:r>
      <w:r w:rsidRPr="00B7604E">
        <w:rPr>
          <w:rFonts w:ascii="Times New Roman" w:eastAsia="Times New Roman" w:hAnsi="Times New Roman" w:cs="Times New Roman"/>
        </w:rPr>
        <w:t>80(4): 647</w:t>
      </w:r>
      <w:del w:id="720" w:author="Bonnie Granat" w:date="2019-12-03T23:15:00Z">
        <w:r w:rsidRPr="00B7604E" w:rsidDel="00130CD4">
          <w:rPr>
            <w:rFonts w:ascii="Times New Roman" w:eastAsia="Times New Roman" w:hAnsi="Times New Roman" w:cs="Times New Roman"/>
          </w:rPr>
          <w:delText>-</w:delText>
        </w:r>
      </w:del>
      <w:ins w:id="721" w:author="Bonnie Granat" w:date="2019-12-03T23:15:00Z">
        <w:r w:rsidR="00130CD4" w:rsidRPr="00B7604E">
          <w:rPr>
            <w:rFonts w:ascii="Times New Roman" w:eastAsia="Times New Roman" w:hAnsi="Times New Roman" w:cs="Times New Roman"/>
          </w:rPr>
          <w:t>–</w:t>
        </w:r>
      </w:ins>
      <w:r w:rsidRPr="00B7604E">
        <w:rPr>
          <w:rFonts w:ascii="Times New Roman" w:eastAsia="Times New Roman" w:hAnsi="Times New Roman" w:cs="Times New Roman"/>
        </w:rPr>
        <w:t>657.</w:t>
      </w:r>
    </w:p>
    <w:p w14:paraId="572D3572" w14:textId="0B591F8E" w:rsidR="0074408A" w:rsidRPr="00B7604E" w:rsidRDefault="0074408A">
      <w:pPr>
        <w:widowControl w:val="0"/>
        <w:spacing w:line="480" w:lineRule="auto"/>
        <w:ind w:right="-720"/>
        <w:rPr>
          <w:rFonts w:ascii="Times New Roman" w:eastAsia="Times New Roman" w:hAnsi="Times New Roman" w:cs="Times New Roman"/>
        </w:rPr>
      </w:pPr>
      <w:r w:rsidRPr="00B7604E">
        <w:rPr>
          <w:rFonts w:ascii="Times New Roman" w:eastAsia="Times New Roman" w:hAnsi="Times New Roman" w:cs="Times New Roman"/>
        </w:rPr>
        <w:t>Schonhart, M., Penker, M.</w:t>
      </w:r>
      <w:ins w:id="722" w:author="Bonnie Granat" w:date="2019-12-03T23:51:00Z">
        <w:r w:rsidR="00CD6166" w:rsidRPr="00B7604E">
          <w:rPr>
            <w:rFonts w:ascii="Times New Roman" w:eastAsia="Times New Roman" w:hAnsi="Times New Roman" w:cs="Times New Roman"/>
          </w:rPr>
          <w:t>, and</w:t>
        </w:r>
      </w:ins>
      <w:r w:rsidRPr="00B7604E">
        <w:rPr>
          <w:rFonts w:ascii="Times New Roman" w:eastAsia="Times New Roman" w:hAnsi="Times New Roman" w:cs="Times New Roman"/>
        </w:rPr>
        <w:t xml:space="preserve"> </w:t>
      </w:r>
      <w:del w:id="723" w:author="Bonnie Granat" w:date="2019-12-03T23:51:00Z">
        <w:r w:rsidRPr="00B7604E" w:rsidDel="00CD6166">
          <w:rPr>
            <w:rFonts w:ascii="Times New Roman" w:eastAsia="Times New Roman" w:hAnsi="Times New Roman" w:cs="Times New Roman"/>
          </w:rPr>
          <w:delText xml:space="preserve">&amp; </w:delText>
        </w:r>
      </w:del>
      <w:r w:rsidRPr="00B7604E">
        <w:rPr>
          <w:rFonts w:ascii="Times New Roman" w:eastAsia="Times New Roman" w:hAnsi="Times New Roman" w:cs="Times New Roman"/>
        </w:rPr>
        <w:t>Schmid, E. (2009). Sustainable Local Food Production and Consumption: Challenges for Implementation and Research. Outlook on Agriculture. https://doi.org/10.5367%2F000000009788632313</w:t>
      </w:r>
    </w:p>
    <w:p w14:paraId="7C683BB7" w14:textId="376D77F7" w:rsidR="000E1D75" w:rsidRPr="00B7604E" w:rsidRDefault="00BC6FE7">
      <w:pPr>
        <w:widowControl w:val="0"/>
        <w:spacing w:line="480" w:lineRule="auto"/>
        <w:ind w:right="-720"/>
        <w:rPr>
          <w:rFonts w:ascii="Times New Roman" w:eastAsia="Times New Roman" w:hAnsi="Times New Roman" w:cs="Times New Roman"/>
          <w:i/>
        </w:rPr>
      </w:pPr>
      <w:commentRangeStart w:id="724"/>
      <w:r w:rsidRPr="00B7604E">
        <w:rPr>
          <w:rFonts w:ascii="Times New Roman" w:eastAsia="Times New Roman" w:hAnsi="Times New Roman" w:cs="Times New Roman"/>
        </w:rPr>
        <w:t>Shi</w:t>
      </w:r>
      <w:commentRangeEnd w:id="724"/>
      <w:r w:rsidR="00AE216D" w:rsidRPr="00B7604E">
        <w:rPr>
          <w:rStyle w:val="CommentReference"/>
        </w:rPr>
        <w:commentReference w:id="724"/>
      </w:r>
      <w:r w:rsidRPr="00B7604E">
        <w:rPr>
          <w:rFonts w:ascii="Times New Roman" w:eastAsia="Times New Roman" w:hAnsi="Times New Roman" w:cs="Times New Roman"/>
        </w:rPr>
        <w:t xml:space="preserve">, W., </w:t>
      </w:r>
      <w:ins w:id="725" w:author="Bonnie Granat" w:date="2019-12-03T23:52:00Z">
        <w:r w:rsidR="00CD6166" w:rsidRPr="00B7604E">
          <w:rPr>
            <w:rFonts w:ascii="Times New Roman" w:eastAsia="Times New Roman" w:hAnsi="Times New Roman" w:cs="Times New Roman"/>
          </w:rPr>
          <w:t xml:space="preserve">J. </w:t>
        </w:r>
      </w:ins>
      <w:r w:rsidRPr="00B7604E">
        <w:rPr>
          <w:rFonts w:ascii="Times New Roman" w:eastAsia="Times New Roman" w:hAnsi="Times New Roman" w:cs="Times New Roman"/>
        </w:rPr>
        <w:t xml:space="preserve">Halstead, </w:t>
      </w:r>
      <w:del w:id="726" w:author="Bonnie Granat" w:date="2019-12-03T23:52:00Z">
        <w:r w:rsidRPr="00B7604E" w:rsidDel="00CD6166">
          <w:rPr>
            <w:rFonts w:ascii="Times New Roman" w:eastAsia="Times New Roman" w:hAnsi="Times New Roman" w:cs="Times New Roman"/>
          </w:rPr>
          <w:delText>J., &amp;</w:delText>
        </w:r>
      </w:del>
      <w:ins w:id="727" w:author="Bonnie Granat" w:date="2019-12-03T23:52:00Z">
        <w:r w:rsidR="00CD6166" w:rsidRPr="00B7604E">
          <w:rPr>
            <w:rFonts w:ascii="Times New Roman" w:eastAsia="Times New Roman" w:hAnsi="Times New Roman" w:cs="Times New Roman"/>
          </w:rPr>
          <w:t>and</w:t>
        </w:r>
      </w:ins>
      <w:r w:rsidRPr="00B7604E">
        <w:rPr>
          <w:rFonts w:ascii="Times New Roman" w:eastAsia="Times New Roman" w:hAnsi="Times New Roman" w:cs="Times New Roman"/>
        </w:rPr>
        <w:t xml:space="preserve"> </w:t>
      </w:r>
      <w:ins w:id="728" w:author="Bonnie Granat" w:date="2019-12-03T23:52:00Z">
        <w:r w:rsidR="00CD6166" w:rsidRPr="00B7604E">
          <w:rPr>
            <w:rFonts w:ascii="Times New Roman" w:eastAsia="Times New Roman" w:hAnsi="Times New Roman" w:cs="Times New Roman"/>
          </w:rPr>
          <w:t xml:space="preserve">J. </w:t>
        </w:r>
      </w:ins>
      <w:r w:rsidRPr="00B7604E">
        <w:rPr>
          <w:rFonts w:ascii="Times New Roman" w:eastAsia="Times New Roman" w:hAnsi="Times New Roman" w:cs="Times New Roman"/>
        </w:rPr>
        <w:t>Huang</w:t>
      </w:r>
      <w:del w:id="729" w:author="Bonnie Granat" w:date="2019-12-03T23:52:00Z">
        <w:r w:rsidRPr="00B7604E" w:rsidDel="00CD6166">
          <w:rPr>
            <w:rFonts w:ascii="Times New Roman" w:eastAsia="Times New Roman" w:hAnsi="Times New Roman" w:cs="Times New Roman"/>
          </w:rPr>
          <w:delText>, J</w:delText>
        </w:r>
      </w:del>
      <w:r w:rsidRPr="00B7604E">
        <w:rPr>
          <w:rFonts w:ascii="Times New Roman" w:eastAsia="Times New Roman" w:hAnsi="Times New Roman" w:cs="Times New Roman"/>
        </w:rPr>
        <w:t xml:space="preserve">. </w:t>
      </w:r>
      <w:del w:id="730" w:author="Bonnie Granat" w:date="2019-12-03T23:52:00Z">
        <w:r w:rsidRPr="00B7604E" w:rsidDel="00CD6166">
          <w:rPr>
            <w:rFonts w:ascii="Times New Roman" w:eastAsia="Times New Roman" w:hAnsi="Times New Roman" w:cs="Times New Roman"/>
          </w:rPr>
          <w:delText>(</w:delText>
        </w:r>
      </w:del>
      <w:r w:rsidRPr="00B7604E">
        <w:rPr>
          <w:rFonts w:ascii="Times New Roman" w:eastAsia="Times New Roman" w:hAnsi="Times New Roman" w:cs="Times New Roman"/>
        </w:rPr>
        <w:t>2016</w:t>
      </w:r>
      <w:del w:id="731" w:author="Bonnie Granat" w:date="2019-12-03T23:52:00Z">
        <w:r w:rsidRPr="00B7604E" w:rsidDel="00CD6166">
          <w:rPr>
            <w:rFonts w:ascii="Times New Roman" w:eastAsia="Times New Roman" w:hAnsi="Times New Roman" w:cs="Times New Roman"/>
          </w:rPr>
          <w:delText>)</w:delText>
        </w:r>
      </w:del>
      <w:r w:rsidRPr="00B7604E">
        <w:rPr>
          <w:rFonts w:ascii="Times New Roman" w:eastAsia="Times New Roman" w:hAnsi="Times New Roman" w:cs="Times New Roman"/>
        </w:rPr>
        <w:t>. </w:t>
      </w:r>
      <w:r w:rsidRPr="00B7604E">
        <w:rPr>
          <w:rFonts w:ascii="Times New Roman" w:eastAsia="Times New Roman" w:hAnsi="Times New Roman" w:cs="Times New Roman"/>
          <w:i/>
        </w:rPr>
        <w:t xml:space="preserve">Consumers’ Willingness to Pay for Locally Grown </w:t>
      </w:r>
    </w:p>
    <w:p w14:paraId="45C7CB80" w14:textId="75E2DDD4" w:rsidR="000E1D75" w:rsidRPr="00B7604E" w:rsidRDefault="00BC6FE7">
      <w:pPr>
        <w:widowControl w:val="0"/>
        <w:spacing w:line="480" w:lineRule="auto"/>
        <w:ind w:right="-720"/>
        <w:rPr>
          <w:rFonts w:ascii="Times New Roman" w:eastAsia="Times New Roman" w:hAnsi="Times New Roman" w:cs="Times New Roman"/>
        </w:rPr>
      </w:pPr>
      <w:r w:rsidRPr="00B7604E">
        <w:rPr>
          <w:rFonts w:ascii="Times New Roman" w:eastAsia="Times New Roman" w:hAnsi="Times New Roman" w:cs="Times New Roman"/>
          <w:i/>
        </w:rPr>
        <w:t>Produce: Comparison of New Hampshire and Massachusetts Results</w:t>
      </w:r>
      <w:r w:rsidRPr="00B7604E">
        <w:rPr>
          <w:rFonts w:ascii="Times New Roman" w:eastAsia="Times New Roman" w:hAnsi="Times New Roman" w:cs="Times New Roman"/>
        </w:rPr>
        <w:t> (Working paper).</w:t>
      </w:r>
      <w:r w:rsidR="00BD7AE5">
        <w:rPr>
          <w:rFonts w:ascii="Times New Roman" w:eastAsia="Times New Roman" w:hAnsi="Times New Roman" w:cs="Times New Roman"/>
        </w:rPr>
        <w:t xml:space="preserve"> </w:t>
      </w:r>
      <w:r w:rsidRPr="00B7604E">
        <w:rPr>
          <w:rFonts w:ascii="Times New Roman" w:eastAsia="Times New Roman" w:hAnsi="Times New Roman" w:cs="Times New Roman"/>
        </w:rPr>
        <w:t>Selected Paper prepared for presentation at the 2016 AAEA Annual Meeting, Boston, Massachusetts, July 31</w:t>
      </w:r>
      <w:del w:id="732" w:author="Bonnie Granat" w:date="2019-12-03T23:15:00Z">
        <w:r w:rsidRPr="00B7604E" w:rsidDel="00130CD4">
          <w:rPr>
            <w:rFonts w:ascii="Times New Roman" w:eastAsia="Times New Roman" w:hAnsi="Times New Roman" w:cs="Times New Roman"/>
          </w:rPr>
          <w:delText>-</w:delText>
        </w:r>
      </w:del>
      <w:ins w:id="733" w:author="Bonnie Granat" w:date="2019-12-03T23:15:00Z">
        <w:r w:rsidR="00130CD4" w:rsidRPr="00B7604E">
          <w:rPr>
            <w:rFonts w:ascii="Times New Roman" w:eastAsia="Times New Roman" w:hAnsi="Times New Roman" w:cs="Times New Roman"/>
          </w:rPr>
          <w:t>–</w:t>
        </w:r>
      </w:ins>
      <w:r w:rsidRPr="00B7604E">
        <w:rPr>
          <w:rFonts w:ascii="Times New Roman" w:eastAsia="Times New Roman" w:hAnsi="Times New Roman" w:cs="Times New Roman"/>
        </w:rPr>
        <w:t>August 2</w:t>
      </w:r>
      <w:ins w:id="734" w:author="Bonnie Granat" w:date="2019-12-03T23:54:00Z">
        <w:r w:rsidR="00CD6166" w:rsidRPr="00B7604E">
          <w:rPr>
            <w:rFonts w:ascii="Times New Roman" w:eastAsia="Times New Roman" w:hAnsi="Times New Roman" w:cs="Times New Roman"/>
          </w:rPr>
          <w:t>.</w:t>
        </w:r>
      </w:ins>
    </w:p>
    <w:p w14:paraId="1CD6B642" w14:textId="68FB08C6" w:rsidR="000E1D75" w:rsidRPr="00B7604E" w:rsidRDefault="00BC6FE7">
      <w:pPr>
        <w:widowControl w:val="0"/>
        <w:spacing w:line="480" w:lineRule="auto"/>
        <w:ind w:right="-720"/>
        <w:rPr>
          <w:rFonts w:ascii="Times New Roman" w:eastAsia="Times New Roman" w:hAnsi="Times New Roman" w:cs="Times New Roman"/>
          <w:i/>
        </w:rPr>
      </w:pPr>
      <w:commentRangeStart w:id="735"/>
      <w:commentRangeStart w:id="736"/>
      <w:r w:rsidRPr="00B7604E">
        <w:rPr>
          <w:rFonts w:ascii="Times New Roman" w:eastAsia="Times New Roman" w:hAnsi="Times New Roman" w:cs="Times New Roman"/>
        </w:rPr>
        <w:t>Shi</w:t>
      </w:r>
      <w:commentRangeEnd w:id="735"/>
      <w:commentRangeEnd w:id="736"/>
      <w:r w:rsidR="00AE216D" w:rsidRPr="00B7604E">
        <w:rPr>
          <w:rStyle w:val="CommentReference"/>
        </w:rPr>
        <w:commentReference w:id="735"/>
      </w:r>
      <w:r w:rsidR="00AE216D" w:rsidRPr="00B7604E">
        <w:rPr>
          <w:rStyle w:val="CommentReference"/>
        </w:rPr>
        <w:commentReference w:id="736"/>
      </w:r>
      <w:r w:rsidRPr="00B7604E">
        <w:rPr>
          <w:rFonts w:ascii="Times New Roman" w:eastAsia="Times New Roman" w:hAnsi="Times New Roman" w:cs="Times New Roman"/>
        </w:rPr>
        <w:t xml:space="preserve">, W., </w:t>
      </w:r>
      <w:ins w:id="737" w:author="Bonnie Granat" w:date="2019-12-03T23:53:00Z">
        <w:r w:rsidR="00CD6166" w:rsidRPr="00B7604E">
          <w:rPr>
            <w:rFonts w:ascii="Times New Roman" w:eastAsia="Times New Roman" w:hAnsi="Times New Roman" w:cs="Times New Roman"/>
          </w:rPr>
          <w:t xml:space="preserve">J. </w:t>
        </w:r>
      </w:ins>
      <w:r w:rsidRPr="00B7604E">
        <w:rPr>
          <w:rFonts w:ascii="Times New Roman" w:eastAsia="Times New Roman" w:hAnsi="Times New Roman" w:cs="Times New Roman"/>
        </w:rPr>
        <w:t xml:space="preserve">Halstead, </w:t>
      </w:r>
      <w:del w:id="738" w:author="Bonnie Granat" w:date="2019-12-03T23:53:00Z">
        <w:r w:rsidRPr="00B7604E" w:rsidDel="00CD6166">
          <w:rPr>
            <w:rFonts w:ascii="Times New Roman" w:eastAsia="Times New Roman" w:hAnsi="Times New Roman" w:cs="Times New Roman"/>
          </w:rPr>
          <w:delText>J., &amp;</w:delText>
        </w:r>
      </w:del>
      <w:ins w:id="739" w:author="Bonnie Granat" w:date="2019-12-03T23:53:00Z">
        <w:r w:rsidR="00CD6166" w:rsidRPr="00B7604E">
          <w:rPr>
            <w:rFonts w:ascii="Times New Roman" w:eastAsia="Times New Roman" w:hAnsi="Times New Roman" w:cs="Times New Roman"/>
          </w:rPr>
          <w:t>and J.</w:t>
        </w:r>
      </w:ins>
      <w:r w:rsidRPr="00B7604E">
        <w:rPr>
          <w:rFonts w:ascii="Times New Roman" w:eastAsia="Times New Roman" w:hAnsi="Times New Roman" w:cs="Times New Roman"/>
        </w:rPr>
        <w:t xml:space="preserve"> Huang</w:t>
      </w:r>
      <w:del w:id="740" w:author="Bonnie Granat" w:date="2019-12-03T23:53:00Z">
        <w:r w:rsidRPr="00B7604E" w:rsidDel="00CD6166">
          <w:rPr>
            <w:rFonts w:ascii="Times New Roman" w:eastAsia="Times New Roman" w:hAnsi="Times New Roman" w:cs="Times New Roman"/>
          </w:rPr>
          <w:delText>, J</w:delText>
        </w:r>
      </w:del>
      <w:r w:rsidRPr="00B7604E">
        <w:rPr>
          <w:rFonts w:ascii="Times New Roman" w:eastAsia="Times New Roman" w:hAnsi="Times New Roman" w:cs="Times New Roman"/>
        </w:rPr>
        <w:t xml:space="preserve">. </w:t>
      </w:r>
      <w:del w:id="741" w:author="Bonnie Granat" w:date="2019-12-03T23:53:00Z">
        <w:r w:rsidRPr="00B7604E" w:rsidDel="00CD6166">
          <w:rPr>
            <w:rFonts w:ascii="Times New Roman" w:eastAsia="Times New Roman" w:hAnsi="Times New Roman" w:cs="Times New Roman"/>
          </w:rPr>
          <w:delText>(</w:delText>
        </w:r>
      </w:del>
      <w:r w:rsidRPr="00B7604E">
        <w:rPr>
          <w:rFonts w:ascii="Times New Roman" w:eastAsia="Times New Roman" w:hAnsi="Times New Roman" w:cs="Times New Roman"/>
        </w:rPr>
        <w:t>2017</w:t>
      </w:r>
      <w:del w:id="742" w:author="Bonnie Granat" w:date="2019-12-03T23:53:00Z">
        <w:r w:rsidRPr="00B7604E" w:rsidDel="00CD6166">
          <w:rPr>
            <w:rFonts w:ascii="Times New Roman" w:eastAsia="Times New Roman" w:hAnsi="Times New Roman" w:cs="Times New Roman"/>
          </w:rPr>
          <w:delText>)</w:delText>
        </w:r>
      </w:del>
      <w:r w:rsidRPr="00B7604E">
        <w:rPr>
          <w:rFonts w:ascii="Times New Roman" w:eastAsia="Times New Roman" w:hAnsi="Times New Roman" w:cs="Times New Roman"/>
        </w:rPr>
        <w:t>. </w:t>
      </w:r>
      <w:r w:rsidRPr="00B7604E">
        <w:rPr>
          <w:rFonts w:ascii="Times New Roman" w:eastAsia="Times New Roman" w:hAnsi="Times New Roman" w:cs="Times New Roman"/>
          <w:i/>
        </w:rPr>
        <w:t xml:space="preserve">Market Experience Matters: Status Quo Effect in the </w:t>
      </w:r>
    </w:p>
    <w:p w14:paraId="741AC3C3" w14:textId="018C71D2" w:rsidR="000E1D75" w:rsidRPr="00B7604E" w:rsidRDefault="00BC6FE7">
      <w:pPr>
        <w:widowControl w:val="0"/>
        <w:spacing w:line="480" w:lineRule="auto"/>
        <w:ind w:right="-720"/>
        <w:rPr>
          <w:rFonts w:ascii="Times New Roman" w:eastAsia="Times New Roman" w:hAnsi="Times New Roman" w:cs="Times New Roman"/>
        </w:rPr>
      </w:pPr>
      <w:r w:rsidRPr="00B7604E">
        <w:rPr>
          <w:rFonts w:ascii="Times New Roman" w:eastAsia="Times New Roman" w:hAnsi="Times New Roman" w:cs="Times New Roman"/>
          <w:i/>
        </w:rPr>
        <w:t>Economic Valuation of Consumer Preferences for Local Produce</w:t>
      </w:r>
      <w:r w:rsidRPr="00B7604E">
        <w:rPr>
          <w:rFonts w:ascii="Times New Roman" w:eastAsia="Times New Roman" w:hAnsi="Times New Roman" w:cs="Times New Roman"/>
        </w:rPr>
        <w:t> (Working paper). Paper presented at the 2017 AAEA Annual Meeting, Chicago, Illinois, July 30</w:t>
      </w:r>
      <w:del w:id="743" w:author="Bonnie Granat" w:date="2019-12-03T23:15:00Z">
        <w:r w:rsidRPr="00B7604E" w:rsidDel="00130CD4">
          <w:rPr>
            <w:rFonts w:ascii="Times New Roman" w:eastAsia="Times New Roman" w:hAnsi="Times New Roman" w:cs="Times New Roman"/>
          </w:rPr>
          <w:delText>-</w:delText>
        </w:r>
      </w:del>
      <w:ins w:id="744" w:author="Bonnie Granat" w:date="2019-12-03T23:15:00Z">
        <w:r w:rsidR="00130CD4" w:rsidRPr="00B7604E">
          <w:rPr>
            <w:rFonts w:ascii="Times New Roman" w:eastAsia="Times New Roman" w:hAnsi="Times New Roman" w:cs="Times New Roman"/>
          </w:rPr>
          <w:t>–</w:t>
        </w:r>
      </w:ins>
      <w:r w:rsidRPr="00B7604E">
        <w:rPr>
          <w:rFonts w:ascii="Times New Roman" w:eastAsia="Times New Roman" w:hAnsi="Times New Roman" w:cs="Times New Roman"/>
        </w:rPr>
        <w:t>August 1</w:t>
      </w:r>
      <w:ins w:id="745" w:author="Bonnie Granat" w:date="2019-12-03T23:54:00Z">
        <w:r w:rsidR="00CD6166" w:rsidRPr="00B7604E">
          <w:rPr>
            <w:rFonts w:ascii="Times New Roman" w:eastAsia="Times New Roman" w:hAnsi="Times New Roman" w:cs="Times New Roman"/>
          </w:rPr>
          <w:t>.</w:t>
        </w:r>
      </w:ins>
    </w:p>
    <w:p w14:paraId="41D4FC1D" w14:textId="3BF683A6" w:rsidR="000E1D75" w:rsidRPr="00B7604E" w:rsidRDefault="00BC6FE7">
      <w:pPr>
        <w:widowControl w:val="0"/>
        <w:spacing w:line="480" w:lineRule="auto"/>
        <w:ind w:right="-720"/>
        <w:rPr>
          <w:rFonts w:ascii="Times New Roman" w:eastAsia="Times New Roman" w:hAnsi="Times New Roman" w:cs="Times New Roman"/>
          <w:i/>
        </w:rPr>
      </w:pPr>
      <w:r w:rsidRPr="00B7604E">
        <w:rPr>
          <w:rFonts w:ascii="Times New Roman" w:eastAsia="Times New Roman" w:hAnsi="Times New Roman" w:cs="Times New Roman"/>
        </w:rPr>
        <w:t>Swenson, D</w:t>
      </w:r>
      <w:del w:id="746" w:author="Bonnie Granat" w:date="2019-12-03T23:54:00Z">
        <w:r w:rsidRPr="00B7604E" w:rsidDel="00CD6166">
          <w:rPr>
            <w:rFonts w:ascii="Times New Roman" w:eastAsia="Times New Roman" w:hAnsi="Times New Roman" w:cs="Times New Roman"/>
          </w:rPr>
          <w:delText>avid</w:delText>
        </w:r>
      </w:del>
      <w:r w:rsidRPr="00B7604E">
        <w:rPr>
          <w:rFonts w:ascii="Times New Roman" w:eastAsia="Times New Roman" w:hAnsi="Times New Roman" w:cs="Times New Roman"/>
        </w:rPr>
        <w:t xml:space="preserve">. 2010. </w:t>
      </w:r>
      <w:r w:rsidRPr="00B7604E">
        <w:rPr>
          <w:rFonts w:ascii="Times New Roman" w:eastAsia="Times New Roman" w:hAnsi="Times New Roman" w:cs="Times New Roman"/>
          <w:i/>
        </w:rPr>
        <w:t>Selected Measures of the Economic Values of Increased Fruit and</w:t>
      </w:r>
    </w:p>
    <w:p w14:paraId="22D8AA25" w14:textId="568C3BE9" w:rsidR="000E1D75" w:rsidRPr="00B7604E" w:rsidRDefault="00BC6FE7">
      <w:pPr>
        <w:widowControl w:val="0"/>
        <w:spacing w:line="480" w:lineRule="auto"/>
        <w:ind w:right="-720"/>
        <w:rPr>
          <w:rFonts w:ascii="Times New Roman" w:eastAsia="Times New Roman" w:hAnsi="Times New Roman" w:cs="Times New Roman"/>
        </w:rPr>
      </w:pPr>
      <w:r w:rsidRPr="00B7604E">
        <w:rPr>
          <w:rFonts w:ascii="Times New Roman" w:eastAsia="Times New Roman" w:hAnsi="Times New Roman" w:cs="Times New Roman"/>
          <w:i/>
        </w:rPr>
        <w:t>Vegetable Production and Consumption in the Upper Midwest</w:t>
      </w:r>
      <w:r w:rsidRPr="00B7604E">
        <w:rPr>
          <w:rFonts w:ascii="Times New Roman" w:eastAsia="Times New Roman" w:hAnsi="Times New Roman" w:cs="Times New Roman"/>
        </w:rPr>
        <w:t>. Department of</w:t>
      </w:r>
    </w:p>
    <w:p w14:paraId="6D041D76" w14:textId="77777777" w:rsidR="000E1D75" w:rsidRPr="00B7604E" w:rsidRDefault="00BC6FE7">
      <w:pPr>
        <w:widowControl w:val="0"/>
        <w:spacing w:line="480" w:lineRule="auto"/>
        <w:ind w:right="-720"/>
        <w:rPr>
          <w:rFonts w:ascii="Times New Roman" w:eastAsia="Times New Roman" w:hAnsi="Times New Roman" w:cs="Times New Roman"/>
        </w:rPr>
      </w:pPr>
      <w:r w:rsidRPr="00B7604E">
        <w:rPr>
          <w:rFonts w:ascii="Times New Roman" w:eastAsia="Times New Roman" w:hAnsi="Times New Roman" w:cs="Times New Roman"/>
        </w:rPr>
        <w:t>Economics</w:t>
      </w:r>
      <w:commentRangeStart w:id="747"/>
      <w:r w:rsidRPr="00B7604E">
        <w:rPr>
          <w:rFonts w:ascii="Times New Roman" w:eastAsia="Times New Roman" w:hAnsi="Times New Roman" w:cs="Times New Roman"/>
        </w:rPr>
        <w:t>, Iowa State University.</w:t>
      </w:r>
      <w:commentRangeEnd w:id="747"/>
      <w:r w:rsidR="00CD6166" w:rsidRPr="00B7604E">
        <w:rPr>
          <w:rStyle w:val="CommentReference"/>
        </w:rPr>
        <w:commentReference w:id="747"/>
      </w:r>
    </w:p>
    <w:p w14:paraId="51EB37C5" w14:textId="0395BC78" w:rsidR="000E1D75" w:rsidRPr="00B7604E" w:rsidRDefault="00BC6FE7">
      <w:pPr>
        <w:widowControl w:val="0"/>
        <w:spacing w:line="480" w:lineRule="auto"/>
        <w:ind w:right="-720"/>
        <w:rPr>
          <w:rFonts w:ascii="Times New Roman" w:eastAsia="Times New Roman" w:hAnsi="Times New Roman" w:cs="Times New Roman"/>
        </w:rPr>
      </w:pPr>
      <w:r w:rsidRPr="00B7604E">
        <w:rPr>
          <w:rFonts w:ascii="Times New Roman" w:eastAsia="Times New Roman" w:hAnsi="Times New Roman" w:cs="Times New Roman"/>
        </w:rPr>
        <w:t>Timmons, D., Q. Wang</w:t>
      </w:r>
      <w:ins w:id="748" w:author="Bonnie Granat" w:date="2019-12-03T23:56:00Z">
        <w:r w:rsidR="00CD6166" w:rsidRPr="00B7604E">
          <w:rPr>
            <w:rFonts w:ascii="Times New Roman" w:eastAsia="Times New Roman" w:hAnsi="Times New Roman" w:cs="Times New Roman"/>
          </w:rPr>
          <w:t>,</w:t>
        </w:r>
      </w:ins>
      <w:r w:rsidRPr="00B7604E">
        <w:rPr>
          <w:rFonts w:ascii="Times New Roman" w:eastAsia="Times New Roman" w:hAnsi="Times New Roman" w:cs="Times New Roman"/>
        </w:rPr>
        <w:t xml:space="preserve"> and D. Lass. 2008. “Local Foods: Estimating Capacity.” </w:t>
      </w:r>
      <w:r w:rsidRPr="00B7604E">
        <w:rPr>
          <w:rFonts w:ascii="Times New Roman" w:eastAsia="Times New Roman" w:hAnsi="Times New Roman" w:cs="Times New Roman"/>
          <w:i/>
        </w:rPr>
        <w:t>J</w:t>
      </w:r>
      <w:r w:rsidR="00750B98" w:rsidRPr="00B7604E">
        <w:rPr>
          <w:rFonts w:ascii="Times New Roman" w:eastAsia="Times New Roman" w:hAnsi="Times New Roman" w:cs="Times New Roman"/>
          <w:i/>
        </w:rPr>
        <w:t>ournal</w:t>
      </w:r>
      <w:r w:rsidRPr="00B7604E">
        <w:rPr>
          <w:rFonts w:ascii="Times New Roman" w:eastAsia="Times New Roman" w:hAnsi="Times New Roman" w:cs="Times New Roman"/>
          <w:i/>
        </w:rPr>
        <w:t xml:space="preserve"> of Extension</w:t>
      </w:r>
      <w:del w:id="749" w:author="Bonnie Granat" w:date="2019-12-03T23:32:00Z">
        <w:r w:rsidRPr="00B7604E" w:rsidDel="007E5013">
          <w:rPr>
            <w:rFonts w:ascii="Times New Roman" w:eastAsia="Times New Roman" w:hAnsi="Times New Roman" w:cs="Times New Roman"/>
          </w:rPr>
          <w:delText>.</w:delText>
        </w:r>
      </w:del>
      <w:r w:rsidRPr="00B7604E">
        <w:rPr>
          <w:rFonts w:ascii="Times New Roman" w:eastAsia="Times New Roman" w:hAnsi="Times New Roman" w:cs="Times New Roman"/>
        </w:rPr>
        <w:t xml:space="preserve"> </w:t>
      </w:r>
      <w:commentRangeStart w:id="750"/>
      <w:r w:rsidRPr="00B7604E">
        <w:rPr>
          <w:rFonts w:ascii="Times New Roman" w:eastAsia="Times New Roman" w:hAnsi="Times New Roman" w:cs="Times New Roman"/>
        </w:rPr>
        <w:t>46(5).</w:t>
      </w:r>
      <w:commentRangeEnd w:id="750"/>
      <w:r w:rsidR="001F2873" w:rsidRPr="00B7604E">
        <w:rPr>
          <w:rStyle w:val="CommentReference"/>
        </w:rPr>
        <w:commentReference w:id="750"/>
      </w:r>
    </w:p>
    <w:p w14:paraId="47C75CCE" w14:textId="3D738FB0" w:rsidR="00F62699" w:rsidRPr="00B7604E" w:rsidRDefault="00F62699">
      <w:pPr>
        <w:widowControl w:val="0"/>
        <w:spacing w:line="480" w:lineRule="auto"/>
        <w:ind w:right="-720"/>
        <w:rPr>
          <w:rFonts w:ascii="Times New Roman" w:eastAsia="Times New Roman" w:hAnsi="Times New Roman" w:cs="Times New Roman"/>
        </w:rPr>
      </w:pPr>
      <w:r w:rsidRPr="00B7604E">
        <w:rPr>
          <w:rFonts w:ascii="Times New Roman" w:eastAsia="Times New Roman" w:hAnsi="Times New Roman" w:cs="Times New Roman"/>
        </w:rPr>
        <w:t xml:space="preserve">USDA-ERS. 2019. </w:t>
      </w:r>
      <w:r w:rsidRPr="00B7604E">
        <w:rPr>
          <w:rFonts w:ascii="Times New Roman" w:eastAsia="Times New Roman" w:hAnsi="Times New Roman" w:cs="Times New Roman"/>
          <w:i/>
        </w:rPr>
        <w:t>Local Food</w:t>
      </w:r>
      <w:r w:rsidRPr="00B7604E">
        <w:rPr>
          <w:rFonts w:ascii="Times New Roman" w:eastAsia="Times New Roman" w:hAnsi="Times New Roman" w:cs="Times New Roman"/>
        </w:rPr>
        <w:t>. https://www.ers.usda.gov/topics/food-markets-prices/local-foods</w:t>
      </w:r>
      <w:ins w:id="751" w:author="Bonnie Granat" w:date="2019-12-03T23:57:00Z">
        <w:r w:rsidR="001F2873" w:rsidRPr="00B7604E">
          <w:rPr>
            <w:rFonts w:ascii="Times New Roman" w:eastAsia="Times New Roman" w:hAnsi="Times New Roman" w:cs="Times New Roman"/>
          </w:rPr>
          <w:t>.</w:t>
        </w:r>
      </w:ins>
    </w:p>
    <w:p w14:paraId="46401551" w14:textId="675C0804" w:rsidR="000E1D75" w:rsidRPr="00B7604E" w:rsidRDefault="00BC6FE7">
      <w:pPr>
        <w:widowControl w:val="0"/>
        <w:spacing w:line="480" w:lineRule="auto"/>
        <w:ind w:right="-720"/>
        <w:rPr>
          <w:rFonts w:ascii="Times New Roman" w:eastAsia="Times New Roman" w:hAnsi="Times New Roman" w:cs="Times New Roman"/>
        </w:rPr>
      </w:pPr>
      <w:commentRangeStart w:id="752"/>
      <w:r w:rsidRPr="00B7604E">
        <w:rPr>
          <w:rFonts w:ascii="Times New Roman" w:eastAsia="Times New Roman" w:hAnsi="Times New Roman" w:cs="Times New Roman"/>
        </w:rPr>
        <w:t>USDA</w:t>
      </w:r>
      <w:commentRangeEnd w:id="752"/>
      <w:r w:rsidR="00AE216D" w:rsidRPr="00B7604E">
        <w:rPr>
          <w:rStyle w:val="CommentReference"/>
        </w:rPr>
        <w:commentReference w:id="752"/>
      </w:r>
      <w:r w:rsidRPr="00B7604E">
        <w:rPr>
          <w:rFonts w:ascii="Times New Roman" w:eastAsia="Times New Roman" w:hAnsi="Times New Roman" w:cs="Times New Roman"/>
        </w:rPr>
        <w:t xml:space="preserve">. 2013. </w:t>
      </w:r>
      <w:r w:rsidRPr="00B7604E">
        <w:rPr>
          <w:rFonts w:ascii="Times New Roman" w:eastAsia="Times New Roman" w:hAnsi="Times New Roman" w:cs="Times New Roman"/>
          <w:i/>
        </w:rPr>
        <w:t>USDA</w:t>
      </w:r>
      <w:r w:rsidRPr="00B7604E">
        <w:rPr>
          <w:rFonts w:ascii="Times New Roman" w:eastAsia="Times New Roman" w:hAnsi="Times New Roman" w:cs="Times New Roman"/>
        </w:rPr>
        <w:t xml:space="preserve"> </w:t>
      </w:r>
      <w:r w:rsidRPr="00B7604E">
        <w:rPr>
          <w:rFonts w:ascii="Times New Roman" w:eastAsia="Times New Roman" w:hAnsi="Times New Roman" w:cs="Times New Roman"/>
          <w:i/>
        </w:rPr>
        <w:t>Celebrates National Farmers Market Week, August 4</w:t>
      </w:r>
      <w:del w:id="753" w:author="Bonnie Granat" w:date="2019-12-03T23:15:00Z">
        <w:r w:rsidRPr="00B7604E" w:rsidDel="00130CD4">
          <w:rPr>
            <w:rFonts w:ascii="Times New Roman" w:eastAsia="Times New Roman" w:hAnsi="Times New Roman" w:cs="Times New Roman"/>
            <w:i/>
          </w:rPr>
          <w:delText>-</w:delText>
        </w:r>
      </w:del>
      <w:ins w:id="754" w:author="Bonnie Granat" w:date="2019-12-03T23:15:00Z">
        <w:r w:rsidR="00130CD4" w:rsidRPr="00B7604E">
          <w:rPr>
            <w:rFonts w:ascii="Times New Roman" w:eastAsia="Times New Roman" w:hAnsi="Times New Roman" w:cs="Times New Roman"/>
            <w:i/>
          </w:rPr>
          <w:t>–</w:t>
        </w:r>
      </w:ins>
      <w:r w:rsidRPr="00B7604E">
        <w:rPr>
          <w:rFonts w:ascii="Times New Roman" w:eastAsia="Times New Roman" w:hAnsi="Times New Roman" w:cs="Times New Roman"/>
          <w:i/>
        </w:rPr>
        <w:t>10</w:t>
      </w:r>
      <w:r w:rsidRPr="00B7604E">
        <w:rPr>
          <w:rFonts w:ascii="Times New Roman" w:eastAsia="Times New Roman" w:hAnsi="Times New Roman" w:cs="Times New Roman"/>
        </w:rPr>
        <w:t>, Release No. 0155.13. Washington, DC.</w:t>
      </w:r>
    </w:p>
    <w:p w14:paraId="237E8D09" w14:textId="77777777" w:rsidR="000E1D75" w:rsidRPr="00B7604E" w:rsidRDefault="00BC6FE7">
      <w:pPr>
        <w:widowControl w:val="0"/>
        <w:spacing w:line="480" w:lineRule="auto"/>
        <w:ind w:right="-720"/>
        <w:rPr>
          <w:rFonts w:ascii="Times New Roman" w:eastAsia="Times New Roman" w:hAnsi="Times New Roman" w:cs="Times New Roman"/>
        </w:rPr>
      </w:pPr>
      <w:commentRangeStart w:id="755"/>
      <w:r w:rsidRPr="00B7604E">
        <w:rPr>
          <w:rFonts w:ascii="Times New Roman" w:eastAsia="Times New Roman" w:hAnsi="Times New Roman" w:cs="Times New Roman"/>
        </w:rPr>
        <w:t>USDA</w:t>
      </w:r>
      <w:commentRangeEnd w:id="755"/>
      <w:r w:rsidR="00AE216D" w:rsidRPr="00B7604E">
        <w:rPr>
          <w:rStyle w:val="CommentReference"/>
        </w:rPr>
        <w:commentReference w:id="755"/>
      </w:r>
      <w:r w:rsidRPr="00B7604E">
        <w:rPr>
          <w:rFonts w:ascii="Times New Roman" w:eastAsia="Times New Roman" w:hAnsi="Times New Roman" w:cs="Times New Roman"/>
        </w:rPr>
        <w:t xml:space="preserve">-ERS. 2015. </w:t>
      </w:r>
      <w:r w:rsidRPr="00B7604E">
        <w:rPr>
          <w:rFonts w:ascii="Times New Roman" w:eastAsia="Times New Roman" w:hAnsi="Times New Roman" w:cs="Times New Roman"/>
          <w:i/>
        </w:rPr>
        <w:t>Number of U.S. Farmers Markets Has Nearly Tripled Over the Last 15 Years</w:t>
      </w:r>
      <w:r w:rsidRPr="00B7604E">
        <w:rPr>
          <w:rFonts w:ascii="Times New Roman" w:eastAsia="Times New Roman" w:hAnsi="Times New Roman" w:cs="Times New Roman"/>
        </w:rPr>
        <w:t>. Washington, DC.</w:t>
      </w:r>
    </w:p>
    <w:p w14:paraId="48F5461F" w14:textId="77777777" w:rsidR="000E1D75" w:rsidRPr="00B7604E" w:rsidRDefault="00BC6FE7">
      <w:pPr>
        <w:widowControl w:val="0"/>
        <w:spacing w:line="480" w:lineRule="auto"/>
        <w:ind w:right="-720"/>
        <w:rPr>
          <w:rFonts w:ascii="Times New Roman" w:eastAsia="Times New Roman" w:hAnsi="Times New Roman" w:cs="Times New Roman"/>
        </w:rPr>
      </w:pPr>
      <w:commentRangeStart w:id="756"/>
      <w:r w:rsidRPr="00B7604E">
        <w:rPr>
          <w:rFonts w:ascii="Times New Roman" w:eastAsia="Times New Roman" w:hAnsi="Times New Roman" w:cs="Times New Roman"/>
        </w:rPr>
        <w:t>USDA</w:t>
      </w:r>
      <w:commentRangeEnd w:id="756"/>
      <w:r w:rsidR="00AE216D" w:rsidRPr="00B7604E">
        <w:rPr>
          <w:rStyle w:val="CommentReference"/>
        </w:rPr>
        <w:commentReference w:id="756"/>
      </w:r>
      <w:r w:rsidRPr="00B7604E">
        <w:rPr>
          <w:rFonts w:ascii="Times New Roman" w:eastAsia="Times New Roman" w:hAnsi="Times New Roman" w:cs="Times New Roman"/>
        </w:rPr>
        <w:t xml:space="preserve">. 2016. </w:t>
      </w:r>
      <w:r w:rsidRPr="00B7604E">
        <w:rPr>
          <w:rFonts w:ascii="Times New Roman" w:eastAsia="Times New Roman" w:hAnsi="Times New Roman" w:cs="Times New Roman"/>
          <w:i/>
        </w:rPr>
        <w:t>USDA Farmers Market Managers: Innovative Entrepreneurs Meeting Community Needs</w:t>
      </w:r>
      <w:r w:rsidRPr="00B7604E">
        <w:rPr>
          <w:rFonts w:ascii="Times New Roman" w:eastAsia="Times New Roman" w:hAnsi="Times New Roman" w:cs="Times New Roman"/>
        </w:rPr>
        <w:t>. Washington, DC.</w:t>
      </w:r>
    </w:p>
    <w:p w14:paraId="048FE16A" w14:textId="77FC6EC0" w:rsidR="000E1D75" w:rsidRPr="00B7604E" w:rsidRDefault="00BC6FE7">
      <w:pPr>
        <w:widowControl w:val="0"/>
        <w:spacing w:line="480" w:lineRule="auto"/>
        <w:ind w:right="-720"/>
        <w:rPr>
          <w:rFonts w:ascii="Times New Roman" w:eastAsia="Times New Roman" w:hAnsi="Times New Roman" w:cs="Times New Roman"/>
        </w:rPr>
      </w:pPr>
      <w:commentRangeStart w:id="757"/>
      <w:r w:rsidRPr="00B7604E">
        <w:rPr>
          <w:rFonts w:ascii="Times New Roman" w:eastAsia="Times New Roman" w:hAnsi="Times New Roman" w:cs="Times New Roman"/>
        </w:rPr>
        <w:t>Werner</w:t>
      </w:r>
      <w:commentRangeEnd w:id="757"/>
      <w:r w:rsidR="00AE216D" w:rsidRPr="00B7604E">
        <w:rPr>
          <w:rStyle w:val="CommentReference"/>
        </w:rPr>
        <w:commentReference w:id="757"/>
      </w:r>
      <w:r w:rsidRPr="00B7604E">
        <w:rPr>
          <w:rFonts w:ascii="Times New Roman" w:eastAsia="Times New Roman" w:hAnsi="Times New Roman" w:cs="Times New Roman"/>
        </w:rPr>
        <w:t>, S.</w:t>
      </w:r>
      <w:del w:id="758" w:author="Bonnie Granat" w:date="2019-12-03T23:58:00Z">
        <w:r w:rsidRPr="00B7604E" w:rsidDel="001F2873">
          <w:rPr>
            <w:rFonts w:ascii="Times New Roman" w:eastAsia="Times New Roman" w:hAnsi="Times New Roman" w:cs="Times New Roman"/>
          </w:rPr>
          <w:delText xml:space="preserve"> </w:delText>
        </w:r>
      </w:del>
      <w:r w:rsidRPr="00B7604E">
        <w:rPr>
          <w:rFonts w:ascii="Times New Roman" w:eastAsia="Times New Roman" w:hAnsi="Times New Roman" w:cs="Times New Roman"/>
        </w:rPr>
        <w:t xml:space="preserve">L., </w:t>
      </w:r>
      <w:ins w:id="759" w:author="Bonnie Granat" w:date="2019-12-03T23:58:00Z">
        <w:r w:rsidR="001F2873" w:rsidRPr="00B7604E">
          <w:rPr>
            <w:rFonts w:ascii="Times New Roman" w:eastAsia="Times New Roman" w:hAnsi="Times New Roman" w:cs="Times New Roman"/>
          </w:rPr>
          <w:t xml:space="preserve">S. </w:t>
        </w:r>
      </w:ins>
      <w:r w:rsidRPr="00B7604E">
        <w:rPr>
          <w:rFonts w:ascii="Times New Roman" w:eastAsia="Times New Roman" w:hAnsi="Times New Roman" w:cs="Times New Roman"/>
        </w:rPr>
        <w:t xml:space="preserve">Lemos, </w:t>
      </w:r>
      <w:del w:id="760" w:author="Bonnie Granat" w:date="2019-12-03T23:58:00Z">
        <w:r w:rsidRPr="00B7604E" w:rsidDel="001F2873">
          <w:rPr>
            <w:rFonts w:ascii="Times New Roman" w:eastAsia="Times New Roman" w:hAnsi="Times New Roman" w:cs="Times New Roman"/>
          </w:rPr>
          <w:delText xml:space="preserve">S., </w:delText>
        </w:r>
      </w:del>
      <w:ins w:id="761" w:author="Bonnie Granat" w:date="2019-12-03T23:58:00Z">
        <w:r w:rsidR="001F2873" w:rsidRPr="00B7604E">
          <w:rPr>
            <w:rFonts w:ascii="Times New Roman" w:eastAsia="Times New Roman" w:hAnsi="Times New Roman" w:cs="Times New Roman"/>
          </w:rPr>
          <w:t xml:space="preserve">J. </w:t>
        </w:r>
      </w:ins>
      <w:r w:rsidRPr="00B7604E">
        <w:rPr>
          <w:rFonts w:ascii="Times New Roman" w:eastAsia="Times New Roman" w:hAnsi="Times New Roman" w:cs="Times New Roman"/>
        </w:rPr>
        <w:t xml:space="preserve">Halstead, </w:t>
      </w:r>
      <w:del w:id="762" w:author="Bonnie Granat" w:date="2019-12-03T23:58:00Z">
        <w:r w:rsidRPr="00B7604E" w:rsidDel="001F2873">
          <w:rPr>
            <w:rFonts w:ascii="Times New Roman" w:eastAsia="Times New Roman" w:hAnsi="Times New Roman" w:cs="Times New Roman"/>
          </w:rPr>
          <w:delText xml:space="preserve">J., &amp; </w:delText>
        </w:r>
      </w:del>
      <w:ins w:id="763" w:author="Bonnie Granat" w:date="2019-12-03T23:58:00Z">
        <w:r w:rsidR="001F2873" w:rsidRPr="00B7604E">
          <w:rPr>
            <w:rFonts w:ascii="Times New Roman" w:eastAsia="Times New Roman" w:hAnsi="Times New Roman" w:cs="Times New Roman"/>
          </w:rPr>
          <w:t xml:space="preserve">and J. </w:t>
        </w:r>
      </w:ins>
      <w:r w:rsidRPr="00B7604E">
        <w:rPr>
          <w:rFonts w:ascii="Times New Roman" w:eastAsia="Times New Roman" w:hAnsi="Times New Roman" w:cs="Times New Roman"/>
        </w:rPr>
        <w:t>Huang</w:t>
      </w:r>
      <w:del w:id="764" w:author="Bonnie Granat" w:date="2019-12-03T23:58:00Z">
        <w:r w:rsidRPr="00B7604E" w:rsidDel="001F2873">
          <w:rPr>
            <w:rFonts w:ascii="Times New Roman" w:eastAsia="Times New Roman" w:hAnsi="Times New Roman" w:cs="Times New Roman"/>
          </w:rPr>
          <w:delText>, J.</w:delText>
        </w:r>
      </w:del>
      <w:ins w:id="765" w:author="Bonnie Granat" w:date="2019-12-03T23:58:00Z">
        <w:r w:rsidR="001F2873" w:rsidRPr="00B7604E">
          <w:rPr>
            <w:rFonts w:ascii="Times New Roman" w:eastAsia="Times New Roman" w:hAnsi="Times New Roman" w:cs="Times New Roman"/>
          </w:rPr>
          <w:t>.</w:t>
        </w:r>
      </w:ins>
      <w:r w:rsidRPr="00B7604E">
        <w:rPr>
          <w:rFonts w:ascii="Times New Roman" w:eastAsia="Times New Roman" w:hAnsi="Times New Roman" w:cs="Times New Roman"/>
        </w:rPr>
        <w:t xml:space="preserve"> </w:t>
      </w:r>
      <w:del w:id="766" w:author="Bonnie Granat" w:date="2019-12-03T23:58:00Z">
        <w:r w:rsidRPr="00B7604E" w:rsidDel="001F2873">
          <w:rPr>
            <w:rFonts w:ascii="Times New Roman" w:eastAsia="Times New Roman" w:hAnsi="Times New Roman" w:cs="Times New Roman"/>
          </w:rPr>
          <w:delText>(</w:delText>
        </w:r>
      </w:del>
      <w:r w:rsidRPr="00B7604E">
        <w:rPr>
          <w:rFonts w:ascii="Times New Roman" w:eastAsia="Times New Roman" w:hAnsi="Times New Roman" w:cs="Times New Roman"/>
        </w:rPr>
        <w:t>2017</w:t>
      </w:r>
      <w:del w:id="767" w:author="Bonnie Granat" w:date="2019-12-03T23:58:00Z">
        <w:r w:rsidRPr="00B7604E" w:rsidDel="001F2873">
          <w:rPr>
            <w:rFonts w:ascii="Times New Roman" w:eastAsia="Times New Roman" w:hAnsi="Times New Roman" w:cs="Times New Roman"/>
          </w:rPr>
          <w:delText>)</w:delText>
        </w:r>
      </w:del>
      <w:r w:rsidRPr="00B7604E">
        <w:rPr>
          <w:rFonts w:ascii="Times New Roman" w:eastAsia="Times New Roman" w:hAnsi="Times New Roman" w:cs="Times New Roman"/>
        </w:rPr>
        <w:t>. </w:t>
      </w:r>
      <w:r w:rsidRPr="00B7604E">
        <w:rPr>
          <w:rFonts w:ascii="Times New Roman" w:eastAsia="Times New Roman" w:hAnsi="Times New Roman" w:cs="Times New Roman"/>
          <w:i/>
        </w:rPr>
        <w:t xml:space="preserve">The Local-Organic Premium for Agricultural </w:t>
      </w:r>
      <w:r w:rsidRPr="00B7604E">
        <w:rPr>
          <w:rFonts w:ascii="Times New Roman" w:eastAsia="Times New Roman" w:hAnsi="Times New Roman" w:cs="Times New Roman"/>
          <w:i/>
        </w:rPr>
        <w:lastRenderedPageBreak/>
        <w:t>Produce: A Northern New England Case Study</w:t>
      </w:r>
      <w:r w:rsidRPr="00B7604E">
        <w:rPr>
          <w:rFonts w:ascii="Times New Roman" w:eastAsia="Times New Roman" w:hAnsi="Times New Roman" w:cs="Times New Roman"/>
        </w:rPr>
        <w:t> (under review).</w:t>
      </w:r>
    </w:p>
    <w:p w14:paraId="1EC7644B" w14:textId="4D4B9E86" w:rsidR="000E1D75" w:rsidRPr="00B7604E" w:rsidRDefault="00BC6FE7">
      <w:pPr>
        <w:widowControl w:val="0"/>
        <w:spacing w:line="480" w:lineRule="auto"/>
        <w:ind w:right="-720"/>
        <w:rPr>
          <w:rFonts w:ascii="Times New Roman" w:eastAsia="Times New Roman" w:hAnsi="Times New Roman" w:cs="Times New Roman"/>
        </w:rPr>
      </w:pPr>
      <w:r w:rsidRPr="00B7604E">
        <w:rPr>
          <w:rFonts w:ascii="Times New Roman" w:eastAsia="Times New Roman" w:hAnsi="Times New Roman" w:cs="Times New Roman"/>
        </w:rPr>
        <w:t>Yue, C., and C. Tong, 2009. “Organic or Local? Investigating Consumer Preference for Fresh Produce Using a Choice Experiment with Real Economic Incentives.” </w:t>
      </w:r>
      <w:r w:rsidRPr="00B7604E">
        <w:rPr>
          <w:rFonts w:ascii="Times New Roman" w:eastAsia="Times New Roman" w:hAnsi="Times New Roman" w:cs="Times New Roman"/>
          <w:i/>
        </w:rPr>
        <w:t>HortScience</w:t>
      </w:r>
      <w:r w:rsidRPr="00B7604E">
        <w:rPr>
          <w:rFonts w:ascii="Times New Roman" w:eastAsia="Times New Roman" w:hAnsi="Times New Roman" w:cs="Times New Roman"/>
        </w:rPr>
        <w:t> </w:t>
      </w:r>
      <w:del w:id="768" w:author="Bonnie Granat" w:date="2019-12-03T23:32:00Z">
        <w:r w:rsidR="00750B98" w:rsidRPr="00B7604E" w:rsidDel="007E5013">
          <w:rPr>
            <w:rFonts w:ascii="Times New Roman" w:eastAsia="Times New Roman" w:hAnsi="Times New Roman" w:cs="Times New Roman"/>
          </w:rPr>
          <w:delText xml:space="preserve">. </w:delText>
        </w:r>
      </w:del>
      <w:r w:rsidRPr="00B7604E">
        <w:rPr>
          <w:rFonts w:ascii="Times New Roman" w:eastAsia="Times New Roman" w:hAnsi="Times New Roman" w:cs="Times New Roman"/>
        </w:rPr>
        <w:t>44(2): 366</w:t>
      </w:r>
      <w:del w:id="769" w:author="Bonnie Granat" w:date="2019-12-03T23:15:00Z">
        <w:r w:rsidRPr="00B7604E" w:rsidDel="00130CD4">
          <w:rPr>
            <w:rFonts w:ascii="Times New Roman" w:eastAsia="Times New Roman" w:hAnsi="Times New Roman" w:cs="Times New Roman"/>
          </w:rPr>
          <w:delText>-</w:delText>
        </w:r>
      </w:del>
      <w:ins w:id="770" w:author="Bonnie Granat" w:date="2019-12-03T23:15:00Z">
        <w:r w:rsidR="00130CD4" w:rsidRPr="00B7604E">
          <w:rPr>
            <w:rFonts w:ascii="Times New Roman" w:eastAsia="Times New Roman" w:hAnsi="Times New Roman" w:cs="Times New Roman"/>
          </w:rPr>
          <w:t>–</w:t>
        </w:r>
      </w:ins>
      <w:r w:rsidRPr="00B7604E">
        <w:rPr>
          <w:rFonts w:ascii="Times New Roman" w:eastAsia="Times New Roman" w:hAnsi="Times New Roman" w:cs="Times New Roman"/>
        </w:rPr>
        <w:t xml:space="preserve">371. </w:t>
      </w:r>
    </w:p>
    <w:bookmarkEnd w:id="624"/>
    <w:p w14:paraId="00264D7B" w14:textId="0B92DCE1" w:rsidR="000E1D75" w:rsidRPr="00B7604E" w:rsidRDefault="00BC6FE7">
      <w:pPr>
        <w:rPr>
          <w:rFonts w:ascii="Times New Roman" w:eastAsia="Times New Roman" w:hAnsi="Times New Roman" w:cs="Times New Roman"/>
          <w:b/>
          <w:color w:val="000000"/>
        </w:rPr>
      </w:pPr>
      <w:r w:rsidRPr="00B7604E">
        <w:br w:type="page"/>
      </w:r>
    </w:p>
    <w:p w14:paraId="5877195C" w14:textId="709F8539" w:rsidR="000E1D75" w:rsidRPr="00B7604E" w:rsidRDefault="00BC6FE7">
      <w:pPr>
        <w:pBdr>
          <w:top w:val="nil"/>
          <w:left w:val="nil"/>
          <w:bottom w:val="nil"/>
          <w:right w:val="nil"/>
          <w:between w:val="nil"/>
        </w:pBdr>
        <w:rPr>
          <w:rFonts w:ascii="Times New Roman" w:eastAsia="Times New Roman" w:hAnsi="Times New Roman" w:cs="Times New Roman"/>
          <w:b/>
          <w:color w:val="000000"/>
        </w:rPr>
      </w:pPr>
      <w:r w:rsidRPr="00B7604E">
        <w:rPr>
          <w:rFonts w:ascii="Times New Roman" w:eastAsia="Times New Roman" w:hAnsi="Times New Roman" w:cs="Times New Roman"/>
          <w:b/>
          <w:color w:val="000000"/>
        </w:rPr>
        <w:lastRenderedPageBreak/>
        <w:t>Figure 1.</w:t>
      </w:r>
      <w:r w:rsidRPr="00B7604E">
        <w:rPr>
          <w:rFonts w:ascii="Times New Roman" w:eastAsia="Times New Roman" w:hAnsi="Times New Roman" w:cs="Times New Roman"/>
          <w:color w:val="000000"/>
        </w:rPr>
        <w:t xml:space="preserve"> Total Local Food Capacity for Vegetables and Melons: Maine, New Hampshire</w:t>
      </w:r>
      <w:ins w:id="771" w:author="Bonnie Granat" w:date="2019-12-03T23:59:00Z">
        <w:r w:rsidR="00F7388B" w:rsidRPr="00B7604E">
          <w:rPr>
            <w:rFonts w:ascii="Times New Roman" w:eastAsia="Times New Roman" w:hAnsi="Times New Roman" w:cs="Times New Roman"/>
            <w:color w:val="000000"/>
          </w:rPr>
          <w:t>,</w:t>
        </w:r>
      </w:ins>
      <w:r w:rsidRPr="00B7604E">
        <w:rPr>
          <w:rFonts w:ascii="Times New Roman" w:eastAsia="Times New Roman" w:hAnsi="Times New Roman" w:cs="Times New Roman"/>
          <w:color w:val="000000"/>
        </w:rPr>
        <w:t xml:space="preserve"> and Vermont</w:t>
      </w:r>
    </w:p>
    <w:p w14:paraId="6C14C8AB" w14:textId="77777777" w:rsidR="000E1D75" w:rsidRPr="00B7604E" w:rsidRDefault="00BC6FE7">
      <w:pPr>
        <w:pBdr>
          <w:top w:val="nil"/>
          <w:left w:val="nil"/>
          <w:bottom w:val="nil"/>
          <w:right w:val="nil"/>
          <w:between w:val="nil"/>
        </w:pBdr>
        <w:tabs>
          <w:tab w:val="left" w:pos="6660"/>
        </w:tabs>
        <w:rPr>
          <w:rFonts w:ascii="Times New Roman" w:eastAsia="Times New Roman" w:hAnsi="Times New Roman" w:cs="Times New Roman"/>
          <w:b/>
          <w:color w:val="000000"/>
        </w:rPr>
      </w:pPr>
      <w:r w:rsidRPr="00B7604E">
        <w:rPr>
          <w:rFonts w:ascii="Times New Roman" w:eastAsia="Times New Roman" w:hAnsi="Times New Roman" w:cs="Times New Roman"/>
          <w:noProof/>
          <w:sz w:val="20"/>
          <w:szCs w:val="20"/>
        </w:rPr>
        <w:drawing>
          <wp:inline distT="114300" distB="114300" distL="114300" distR="114300" wp14:anchorId="1C115F09" wp14:editId="6177AE2A">
            <wp:extent cx="5943600" cy="43180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943600" cy="4318000"/>
                    </a:xfrm>
                    <a:prstGeom prst="rect">
                      <a:avLst/>
                    </a:prstGeom>
                    <a:ln/>
                  </pic:spPr>
                </pic:pic>
              </a:graphicData>
            </a:graphic>
          </wp:inline>
        </w:drawing>
      </w:r>
    </w:p>
    <w:p w14:paraId="74634613" w14:textId="77777777" w:rsidR="000E1D75" w:rsidRPr="00B7604E" w:rsidRDefault="000E1D75">
      <w:pPr>
        <w:pBdr>
          <w:top w:val="nil"/>
          <w:left w:val="nil"/>
          <w:bottom w:val="nil"/>
          <w:right w:val="nil"/>
          <w:between w:val="nil"/>
        </w:pBdr>
        <w:rPr>
          <w:rFonts w:ascii="Times New Roman" w:eastAsia="Times New Roman" w:hAnsi="Times New Roman" w:cs="Times New Roman"/>
          <w:i/>
          <w:color w:val="000000"/>
        </w:rPr>
      </w:pPr>
    </w:p>
    <w:p w14:paraId="1F842DC8" w14:textId="0B42703E" w:rsidR="000E1D75" w:rsidRPr="00B7604E" w:rsidRDefault="00BC6FE7">
      <w:pPr>
        <w:pBdr>
          <w:top w:val="nil"/>
          <w:left w:val="nil"/>
          <w:bottom w:val="nil"/>
          <w:right w:val="nil"/>
          <w:between w:val="nil"/>
        </w:pBdr>
        <w:rPr>
          <w:rFonts w:ascii="Times New Roman" w:eastAsia="Times New Roman" w:hAnsi="Times New Roman" w:cs="Times New Roman"/>
          <w:color w:val="000000"/>
        </w:rPr>
      </w:pPr>
      <w:r w:rsidRPr="00B7604E">
        <w:rPr>
          <w:rFonts w:ascii="Times New Roman" w:eastAsia="Times New Roman" w:hAnsi="Times New Roman" w:cs="Times New Roman"/>
          <w:color w:val="000000"/>
        </w:rPr>
        <w:t xml:space="preserve">Note: Bubble sizes represent differences in total acres, per capita, </w:t>
      </w:r>
      <w:r w:rsidRPr="00B7604E">
        <w:rPr>
          <w:rFonts w:ascii="Times New Roman" w:eastAsia="Times New Roman" w:hAnsi="Times New Roman" w:cs="Times New Roman"/>
        </w:rPr>
        <w:t xml:space="preserve">for </w:t>
      </w:r>
      <w:r w:rsidRPr="00B7604E">
        <w:rPr>
          <w:rFonts w:ascii="Times New Roman" w:eastAsia="Times New Roman" w:hAnsi="Times New Roman" w:cs="Times New Roman"/>
          <w:color w:val="000000"/>
        </w:rPr>
        <w:t>vegetables and melons</w:t>
      </w:r>
      <w:r w:rsidRPr="00B7604E">
        <w:rPr>
          <w:rFonts w:ascii="Times New Roman" w:eastAsia="Times New Roman" w:hAnsi="Times New Roman" w:cs="Times New Roman"/>
        </w:rPr>
        <w:t>, where county and county/state capacities are the ratio of county acres, per capita, compared to national acreage, per capita, for each produce option. County/state and county capacities of 100</w:t>
      </w:r>
      <w:del w:id="772" w:author="Bonnie Granat" w:date="2019-12-03T20:56:00Z">
        <w:r w:rsidRPr="00B7604E" w:rsidDel="003630E9">
          <w:rPr>
            <w:rFonts w:ascii="Times New Roman" w:eastAsia="Times New Roman" w:hAnsi="Times New Roman" w:cs="Times New Roman"/>
          </w:rPr>
          <w:delText>%</w:delText>
        </w:r>
      </w:del>
      <w:ins w:id="773" w:author="Bonnie Granat" w:date="2019-12-03T20:56:00Z">
        <w:r w:rsidR="003630E9" w:rsidRPr="00B7604E">
          <w:rPr>
            <w:rFonts w:ascii="Times New Roman" w:eastAsia="Times New Roman" w:hAnsi="Times New Roman" w:cs="Times New Roman"/>
          </w:rPr>
          <w:t xml:space="preserve"> percent</w:t>
        </w:r>
      </w:ins>
      <w:r w:rsidRPr="00B7604E">
        <w:rPr>
          <w:rFonts w:ascii="Times New Roman" w:eastAsia="Times New Roman" w:hAnsi="Times New Roman" w:cs="Times New Roman"/>
        </w:rPr>
        <w:t xml:space="preserve"> would indicate completely satisfying local consumption. Conversely, low capacities indicate potential to expand to satisfy local demand. </w:t>
      </w:r>
      <w:r w:rsidRPr="00B7604E">
        <w:rPr>
          <w:rFonts w:ascii="Times New Roman" w:eastAsia="Times New Roman" w:hAnsi="Times New Roman" w:cs="Times New Roman"/>
          <w:color w:val="000000"/>
        </w:rPr>
        <w:t>Maine counties are shown in blue, New Hampshire counties in green, and Vermont counties in red.</w:t>
      </w:r>
    </w:p>
    <w:p w14:paraId="2CDD1445" w14:textId="77777777" w:rsidR="000E1D75" w:rsidRPr="00B7604E" w:rsidRDefault="000E1D75"/>
    <w:p w14:paraId="385F60E6" w14:textId="77777777" w:rsidR="000E1D75" w:rsidRPr="00B7604E" w:rsidRDefault="000E1D75"/>
    <w:p w14:paraId="3E153C7C" w14:textId="77777777" w:rsidR="000E1D75" w:rsidRPr="00B7604E" w:rsidRDefault="000E1D75"/>
    <w:p w14:paraId="4FBE2E39" w14:textId="77777777" w:rsidR="000E1D75" w:rsidRPr="00B7604E" w:rsidRDefault="000E1D75"/>
    <w:p w14:paraId="4E001DFE" w14:textId="77777777" w:rsidR="000E1D75" w:rsidRPr="00B7604E" w:rsidRDefault="000E1D75"/>
    <w:p w14:paraId="758B7894" w14:textId="77777777" w:rsidR="000E1D75" w:rsidRPr="00B7604E" w:rsidRDefault="000E1D75"/>
    <w:p w14:paraId="029DC7C5" w14:textId="77777777" w:rsidR="000E1D75" w:rsidRPr="00B7604E" w:rsidRDefault="000E1D75"/>
    <w:p w14:paraId="7A0589BC" w14:textId="77777777" w:rsidR="000E1D75" w:rsidRPr="00B7604E" w:rsidRDefault="000E1D75"/>
    <w:p w14:paraId="4181E1D7" w14:textId="77777777" w:rsidR="000E1D75" w:rsidRPr="00B7604E" w:rsidRDefault="000E1D75"/>
    <w:p w14:paraId="2EC1DF48" w14:textId="77777777" w:rsidR="000E1D75" w:rsidRPr="00B7604E" w:rsidRDefault="000E1D75"/>
    <w:p w14:paraId="5E9F8F64" w14:textId="77777777" w:rsidR="000E1D75" w:rsidRPr="00B7604E" w:rsidRDefault="000E1D75"/>
    <w:p w14:paraId="2A4CDF0C" w14:textId="77777777" w:rsidR="000E1D75" w:rsidRPr="00B7604E" w:rsidRDefault="000E1D75"/>
    <w:p w14:paraId="6215A287" w14:textId="77777777" w:rsidR="000E1D75" w:rsidRPr="00B7604E" w:rsidRDefault="000E1D75">
      <w:pPr>
        <w:rPr>
          <w:rFonts w:ascii="Times New Roman" w:eastAsia="Times New Roman" w:hAnsi="Times New Roman" w:cs="Times New Roman"/>
          <w:color w:val="000000"/>
        </w:rPr>
      </w:pPr>
    </w:p>
    <w:p w14:paraId="730906B5" w14:textId="77777777" w:rsidR="000E1D75" w:rsidRPr="00B7604E" w:rsidRDefault="000E1D75"/>
    <w:p w14:paraId="3C533CA6" w14:textId="77777777" w:rsidR="000E1D75" w:rsidRPr="00B7604E" w:rsidRDefault="000E1D75"/>
    <w:p w14:paraId="604A7F8C" w14:textId="77777777" w:rsidR="000E1D75" w:rsidRPr="00B7604E" w:rsidRDefault="000E1D75"/>
    <w:p w14:paraId="250C167F" w14:textId="77777777" w:rsidR="000E1D75" w:rsidRPr="00B7604E" w:rsidRDefault="000E1D75"/>
    <w:p w14:paraId="5BC7CA8B" w14:textId="77777777" w:rsidR="000E1D75" w:rsidRPr="00B7604E" w:rsidRDefault="00BC6FE7">
      <w:pPr>
        <w:rPr>
          <w:rFonts w:ascii="Times New Roman" w:eastAsia="Times New Roman" w:hAnsi="Times New Roman" w:cs="Times New Roman"/>
        </w:rPr>
      </w:pPr>
      <w:r w:rsidRPr="00B7604E">
        <w:rPr>
          <w:rFonts w:ascii="Times New Roman" w:eastAsia="Times New Roman" w:hAnsi="Times New Roman" w:cs="Times New Roman"/>
          <w:b/>
          <w:color w:val="000000"/>
        </w:rPr>
        <w:t xml:space="preserve">Figure 2. </w:t>
      </w:r>
      <w:r w:rsidRPr="00B7604E">
        <w:rPr>
          <w:rFonts w:ascii="Times New Roman" w:eastAsia="Times New Roman" w:hAnsi="Times New Roman" w:cs="Times New Roman"/>
          <w:color w:val="000000"/>
        </w:rPr>
        <w:t xml:space="preserve">Consumer Survey Choice Experiment Bundle Example </w:t>
      </w:r>
    </w:p>
    <w:p w14:paraId="1AB2307B" w14:textId="77777777" w:rsidR="000E1D75" w:rsidRPr="00B7604E" w:rsidRDefault="000E1D75">
      <w:pPr>
        <w:spacing w:line="276" w:lineRule="auto"/>
        <w:jc w:val="both"/>
      </w:pPr>
    </w:p>
    <w:tbl>
      <w:tblPr>
        <w:tblStyle w:val="a"/>
        <w:tblW w:w="8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6"/>
        <w:gridCol w:w="4544"/>
      </w:tblGrid>
      <w:tr w:rsidR="000E1D75" w:rsidRPr="00B7604E" w14:paraId="7E2F2443" w14:textId="77777777">
        <w:trPr>
          <w:trHeight w:val="20"/>
          <w:jc w:val="center"/>
        </w:trPr>
        <w:tc>
          <w:tcPr>
            <w:tcW w:w="4366" w:type="dxa"/>
          </w:tcPr>
          <w:p w14:paraId="40FAAD6F" w14:textId="77777777" w:rsidR="000E1D75" w:rsidRPr="00B7604E" w:rsidRDefault="00BC6FE7">
            <w:pPr>
              <w:tabs>
                <w:tab w:val="left" w:pos="1911"/>
              </w:tabs>
              <w:jc w:val="center"/>
              <w:rPr>
                <w:rFonts w:ascii="Times New Roman" w:eastAsia="Times New Roman" w:hAnsi="Times New Roman" w:cs="Times New Roman"/>
                <w:b/>
                <w:sz w:val="20"/>
                <w:szCs w:val="20"/>
              </w:rPr>
            </w:pPr>
            <w:r w:rsidRPr="00B7604E">
              <w:rPr>
                <w:rFonts w:ascii="Times New Roman" w:eastAsia="Times New Roman" w:hAnsi="Times New Roman" w:cs="Times New Roman"/>
                <w:b/>
                <w:sz w:val="20"/>
                <w:szCs w:val="20"/>
              </w:rPr>
              <w:t>Tomato Bundle A</w:t>
            </w:r>
          </w:p>
        </w:tc>
        <w:tc>
          <w:tcPr>
            <w:tcW w:w="4544" w:type="dxa"/>
          </w:tcPr>
          <w:p w14:paraId="6BDC517D" w14:textId="77777777" w:rsidR="000E1D75" w:rsidRPr="00B7604E" w:rsidRDefault="00BC6FE7">
            <w:pPr>
              <w:tabs>
                <w:tab w:val="left" w:pos="1911"/>
              </w:tabs>
              <w:jc w:val="center"/>
              <w:rPr>
                <w:rFonts w:ascii="Times New Roman" w:eastAsia="Times New Roman" w:hAnsi="Times New Roman" w:cs="Times New Roman"/>
                <w:b/>
                <w:sz w:val="20"/>
                <w:szCs w:val="20"/>
              </w:rPr>
            </w:pPr>
            <w:r w:rsidRPr="00B7604E">
              <w:rPr>
                <w:rFonts w:ascii="Times New Roman" w:eastAsia="Times New Roman" w:hAnsi="Times New Roman" w:cs="Times New Roman"/>
                <w:b/>
                <w:sz w:val="20"/>
                <w:szCs w:val="20"/>
              </w:rPr>
              <w:t>Tomato Bundle B</w:t>
            </w:r>
          </w:p>
        </w:tc>
      </w:tr>
      <w:tr w:rsidR="000E1D75" w:rsidRPr="00B7604E" w14:paraId="2939CCBE" w14:textId="77777777">
        <w:trPr>
          <w:trHeight w:val="20"/>
          <w:jc w:val="center"/>
        </w:trPr>
        <w:tc>
          <w:tcPr>
            <w:tcW w:w="4366" w:type="dxa"/>
            <w:vAlign w:val="center"/>
          </w:tcPr>
          <w:p w14:paraId="718F2848" w14:textId="77777777" w:rsidR="000E1D75" w:rsidRPr="00B7604E" w:rsidRDefault="00BC6FE7">
            <w:pPr>
              <w:tabs>
                <w:tab w:val="left" w:pos="1911"/>
              </w:tabs>
              <w:jc w:val="both"/>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Locally grown</w:t>
            </w:r>
          </w:p>
        </w:tc>
        <w:tc>
          <w:tcPr>
            <w:tcW w:w="4544" w:type="dxa"/>
            <w:vAlign w:val="center"/>
          </w:tcPr>
          <w:p w14:paraId="1C093B6F" w14:textId="77777777" w:rsidR="000E1D75" w:rsidRPr="00B7604E" w:rsidRDefault="00BC6FE7">
            <w:pPr>
              <w:tabs>
                <w:tab w:val="left" w:pos="1911"/>
              </w:tabs>
              <w:jc w:val="both"/>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Locally grown</w:t>
            </w:r>
          </w:p>
        </w:tc>
      </w:tr>
      <w:tr w:rsidR="000E1D75" w:rsidRPr="00B7604E" w14:paraId="749E7118" w14:textId="77777777">
        <w:trPr>
          <w:trHeight w:val="20"/>
          <w:jc w:val="center"/>
        </w:trPr>
        <w:tc>
          <w:tcPr>
            <w:tcW w:w="4366" w:type="dxa"/>
            <w:vAlign w:val="center"/>
          </w:tcPr>
          <w:p w14:paraId="29707070" w14:textId="77777777" w:rsidR="000E1D75" w:rsidRPr="00B7604E" w:rsidRDefault="00BC6FE7">
            <w:pPr>
              <w:tabs>
                <w:tab w:val="left" w:pos="1911"/>
              </w:tabs>
              <w:jc w:val="both"/>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Certified Organically grown</w:t>
            </w:r>
          </w:p>
        </w:tc>
        <w:tc>
          <w:tcPr>
            <w:tcW w:w="4544" w:type="dxa"/>
            <w:vAlign w:val="center"/>
          </w:tcPr>
          <w:p w14:paraId="5996433D" w14:textId="77777777" w:rsidR="000E1D75" w:rsidRPr="00B7604E" w:rsidRDefault="00BC6FE7">
            <w:pPr>
              <w:tabs>
                <w:tab w:val="left" w:pos="1911"/>
              </w:tabs>
              <w:jc w:val="both"/>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Not Organically grown</w:t>
            </w:r>
          </w:p>
        </w:tc>
      </w:tr>
      <w:tr w:rsidR="000E1D75" w:rsidRPr="00B7604E" w14:paraId="33794096" w14:textId="77777777">
        <w:trPr>
          <w:trHeight w:val="40"/>
          <w:jc w:val="center"/>
        </w:trPr>
        <w:tc>
          <w:tcPr>
            <w:tcW w:w="4366" w:type="dxa"/>
            <w:vAlign w:val="center"/>
          </w:tcPr>
          <w:p w14:paraId="7D65A22C" w14:textId="32C6DFBB" w:rsidR="000E1D75" w:rsidRPr="00B7604E" w:rsidRDefault="00BC6FE7">
            <w:pPr>
              <w:tabs>
                <w:tab w:val="left" w:pos="1911"/>
              </w:tabs>
              <w:jc w:val="both"/>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Purchased indirectly from the farmer (e.g.</w:t>
            </w:r>
            <w:ins w:id="774" w:author="Bonnie Granat" w:date="2019-12-04T00:00:00Z">
              <w:r w:rsidR="00F7388B" w:rsidRPr="00B7604E">
                <w:rPr>
                  <w:rFonts w:ascii="Times New Roman" w:eastAsia="Times New Roman" w:hAnsi="Times New Roman" w:cs="Times New Roman"/>
                  <w:sz w:val="20"/>
                  <w:szCs w:val="20"/>
                </w:rPr>
                <w:t>,</w:t>
              </w:r>
            </w:ins>
            <w:r w:rsidRPr="00B7604E">
              <w:rPr>
                <w:rFonts w:ascii="Times New Roman" w:eastAsia="Times New Roman" w:hAnsi="Times New Roman" w:cs="Times New Roman"/>
                <w:sz w:val="20"/>
                <w:szCs w:val="20"/>
              </w:rPr>
              <w:t xml:space="preserve"> farmers market)</w:t>
            </w:r>
          </w:p>
        </w:tc>
        <w:tc>
          <w:tcPr>
            <w:tcW w:w="4544" w:type="dxa"/>
            <w:vAlign w:val="center"/>
          </w:tcPr>
          <w:p w14:paraId="3F0B66F3" w14:textId="1281E4E0" w:rsidR="000E1D75" w:rsidRPr="00B7604E" w:rsidRDefault="00BC6FE7">
            <w:pPr>
              <w:tabs>
                <w:tab w:val="left" w:pos="1911"/>
              </w:tabs>
              <w:jc w:val="both"/>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Purchased indirectly from the farmer (e.g.</w:t>
            </w:r>
            <w:ins w:id="775" w:author="Bonnie Granat" w:date="2019-12-04T00:00:00Z">
              <w:r w:rsidR="00F7388B" w:rsidRPr="00B7604E">
                <w:rPr>
                  <w:rFonts w:ascii="Times New Roman" w:eastAsia="Times New Roman" w:hAnsi="Times New Roman" w:cs="Times New Roman"/>
                  <w:sz w:val="20"/>
                  <w:szCs w:val="20"/>
                </w:rPr>
                <w:t>,</w:t>
              </w:r>
            </w:ins>
            <w:r w:rsidRPr="00B7604E">
              <w:rPr>
                <w:rFonts w:ascii="Times New Roman" w:eastAsia="Times New Roman" w:hAnsi="Times New Roman" w:cs="Times New Roman"/>
                <w:sz w:val="20"/>
                <w:szCs w:val="20"/>
              </w:rPr>
              <w:t xml:space="preserve"> grocery store)</w:t>
            </w:r>
          </w:p>
        </w:tc>
      </w:tr>
      <w:tr w:rsidR="000E1D75" w:rsidRPr="00B7604E" w14:paraId="32ABF6BD" w14:textId="77777777">
        <w:trPr>
          <w:trHeight w:val="560"/>
          <w:jc w:val="center"/>
        </w:trPr>
        <w:tc>
          <w:tcPr>
            <w:tcW w:w="4366" w:type="dxa"/>
            <w:vAlign w:val="center"/>
          </w:tcPr>
          <w:p w14:paraId="4DAF78D5" w14:textId="77777777" w:rsidR="000E1D75" w:rsidRPr="00B7604E" w:rsidRDefault="00BC6FE7">
            <w:pPr>
              <w:tabs>
                <w:tab w:val="left" w:pos="1911"/>
              </w:tabs>
              <w:jc w:val="both"/>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 xml:space="preserve">No blemishes or other irregularities </w:t>
            </w:r>
          </w:p>
        </w:tc>
        <w:tc>
          <w:tcPr>
            <w:tcW w:w="4544" w:type="dxa"/>
            <w:vAlign w:val="center"/>
          </w:tcPr>
          <w:p w14:paraId="5FBB6203" w14:textId="77777777" w:rsidR="000E1D75" w:rsidRPr="00B7604E" w:rsidRDefault="00BC6FE7">
            <w:pPr>
              <w:tabs>
                <w:tab w:val="left" w:pos="1911"/>
              </w:tabs>
              <w:jc w:val="both"/>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No blemishes or other irregularities</w:t>
            </w:r>
          </w:p>
        </w:tc>
      </w:tr>
      <w:tr w:rsidR="000E1D75" w:rsidRPr="00B7604E" w14:paraId="5602C908" w14:textId="77777777">
        <w:trPr>
          <w:trHeight w:val="320"/>
          <w:jc w:val="center"/>
        </w:trPr>
        <w:tc>
          <w:tcPr>
            <w:tcW w:w="4366" w:type="dxa"/>
            <w:vAlign w:val="bottom"/>
          </w:tcPr>
          <w:p w14:paraId="0A258ED9" w14:textId="77777777" w:rsidR="000E1D75" w:rsidRPr="00B7604E" w:rsidRDefault="00BC6FE7">
            <w:pPr>
              <w:tabs>
                <w:tab w:val="left" w:pos="1911"/>
              </w:tabs>
              <w:jc w:val="both"/>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$4.49/lb.</w:t>
            </w:r>
          </w:p>
        </w:tc>
        <w:tc>
          <w:tcPr>
            <w:tcW w:w="4544" w:type="dxa"/>
            <w:vAlign w:val="bottom"/>
          </w:tcPr>
          <w:p w14:paraId="5DE5DAAB" w14:textId="77777777" w:rsidR="000E1D75" w:rsidRPr="00B7604E" w:rsidRDefault="00BC6FE7">
            <w:pPr>
              <w:tabs>
                <w:tab w:val="left" w:pos="1911"/>
              </w:tabs>
              <w:jc w:val="both"/>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$1.15/lb.</w:t>
            </w:r>
          </w:p>
        </w:tc>
      </w:tr>
    </w:tbl>
    <w:p w14:paraId="43E71BDC" w14:textId="77777777" w:rsidR="000E1D75" w:rsidRPr="00B7604E" w:rsidRDefault="000E1D75">
      <w:pPr>
        <w:keepNext/>
        <w:pBdr>
          <w:top w:val="nil"/>
          <w:left w:val="nil"/>
          <w:bottom w:val="nil"/>
          <w:right w:val="nil"/>
          <w:between w:val="nil"/>
        </w:pBdr>
        <w:spacing w:line="276" w:lineRule="auto"/>
        <w:ind w:left="450" w:hanging="720"/>
        <w:jc w:val="both"/>
        <w:rPr>
          <w:color w:val="000000"/>
        </w:rPr>
      </w:pPr>
    </w:p>
    <w:p w14:paraId="1424AC9A" w14:textId="77777777" w:rsidR="000E1D75" w:rsidRPr="00B7604E" w:rsidRDefault="00BC6FE7">
      <w:pPr>
        <w:keepNext/>
        <w:numPr>
          <w:ilvl w:val="0"/>
          <w:numId w:val="2"/>
        </w:numPr>
        <w:pBdr>
          <w:top w:val="nil"/>
          <w:left w:val="nil"/>
          <w:bottom w:val="nil"/>
          <w:right w:val="nil"/>
          <w:between w:val="nil"/>
        </w:pBdr>
        <w:spacing w:line="276" w:lineRule="auto"/>
        <w:ind w:left="450" w:firstLine="0"/>
        <w:jc w:val="both"/>
        <w:rPr>
          <w:color w:val="000000"/>
        </w:rPr>
      </w:pPr>
      <w:r w:rsidRPr="00B7604E">
        <w:rPr>
          <w:rFonts w:ascii="Times New Roman" w:eastAsia="Times New Roman" w:hAnsi="Times New Roman" w:cs="Times New Roman"/>
          <w:color w:val="000000"/>
        </w:rPr>
        <w:t xml:space="preserve">  Bundle A </w:t>
      </w:r>
    </w:p>
    <w:p w14:paraId="5DFE5614" w14:textId="77777777" w:rsidR="000E1D75" w:rsidRPr="00B7604E" w:rsidRDefault="00BC6FE7">
      <w:pPr>
        <w:keepNext/>
        <w:numPr>
          <w:ilvl w:val="0"/>
          <w:numId w:val="2"/>
        </w:numPr>
        <w:pBdr>
          <w:top w:val="nil"/>
          <w:left w:val="nil"/>
          <w:bottom w:val="nil"/>
          <w:right w:val="nil"/>
          <w:between w:val="nil"/>
        </w:pBdr>
        <w:spacing w:line="276" w:lineRule="auto"/>
        <w:ind w:left="450" w:firstLine="0"/>
        <w:jc w:val="both"/>
        <w:rPr>
          <w:color w:val="000000"/>
        </w:rPr>
      </w:pPr>
      <w:r w:rsidRPr="00B7604E">
        <w:rPr>
          <w:rFonts w:ascii="Times New Roman" w:eastAsia="Times New Roman" w:hAnsi="Times New Roman" w:cs="Times New Roman"/>
          <w:color w:val="000000"/>
        </w:rPr>
        <w:t xml:space="preserve">  Bundle B </w:t>
      </w:r>
    </w:p>
    <w:p w14:paraId="013917B5" w14:textId="77777777" w:rsidR="000E1D75" w:rsidRPr="00B7604E" w:rsidRDefault="00BC6FE7">
      <w:pPr>
        <w:keepNext/>
        <w:numPr>
          <w:ilvl w:val="0"/>
          <w:numId w:val="2"/>
        </w:numPr>
        <w:pBdr>
          <w:top w:val="nil"/>
          <w:left w:val="nil"/>
          <w:bottom w:val="nil"/>
          <w:right w:val="nil"/>
          <w:between w:val="nil"/>
        </w:pBdr>
        <w:spacing w:line="276" w:lineRule="auto"/>
        <w:ind w:left="450" w:firstLine="0"/>
        <w:jc w:val="both"/>
        <w:rPr>
          <w:color w:val="000000"/>
        </w:rPr>
      </w:pPr>
      <w:r w:rsidRPr="00B7604E">
        <w:rPr>
          <w:rFonts w:ascii="Times New Roman" w:eastAsia="Times New Roman" w:hAnsi="Times New Roman" w:cs="Times New Roman"/>
          <w:color w:val="000000"/>
        </w:rPr>
        <w:t xml:space="preserve">  Neither (prefer to stay with your current practice) </w:t>
      </w:r>
    </w:p>
    <w:p w14:paraId="064F3773" w14:textId="77777777" w:rsidR="000E1D75" w:rsidRPr="00B7604E" w:rsidRDefault="000E1D75"/>
    <w:p w14:paraId="280EEF34" w14:textId="77777777" w:rsidR="000E1D75" w:rsidRPr="00B7604E" w:rsidRDefault="000E1D75"/>
    <w:p w14:paraId="5FFB543F" w14:textId="77777777" w:rsidR="00926979" w:rsidRPr="00B7604E" w:rsidRDefault="00926979">
      <w:pPr>
        <w:rPr>
          <w:rFonts w:ascii="Times New Roman" w:eastAsia="Times New Roman" w:hAnsi="Times New Roman" w:cs="Times New Roman"/>
          <w:b/>
        </w:rPr>
      </w:pPr>
      <w:r w:rsidRPr="00B7604E">
        <w:rPr>
          <w:rFonts w:ascii="Times New Roman" w:eastAsia="Times New Roman" w:hAnsi="Times New Roman" w:cs="Times New Roman"/>
          <w:b/>
        </w:rPr>
        <w:br w:type="page"/>
      </w:r>
    </w:p>
    <w:p w14:paraId="47DBD1D6" w14:textId="77777777" w:rsidR="000E1D75" w:rsidRPr="00B7604E" w:rsidRDefault="00BC6FE7">
      <w:pPr>
        <w:rPr>
          <w:rFonts w:ascii="Times New Roman" w:eastAsia="Times New Roman" w:hAnsi="Times New Roman" w:cs="Times New Roman"/>
        </w:rPr>
      </w:pPr>
      <w:r w:rsidRPr="00B7604E">
        <w:rPr>
          <w:rFonts w:ascii="Times New Roman" w:eastAsia="Times New Roman" w:hAnsi="Times New Roman" w:cs="Times New Roman"/>
          <w:b/>
        </w:rPr>
        <w:lastRenderedPageBreak/>
        <w:t>Figure 3.</w:t>
      </w:r>
      <w:r w:rsidRPr="00B7604E">
        <w:rPr>
          <w:rFonts w:ascii="Times New Roman" w:eastAsia="Times New Roman" w:hAnsi="Times New Roman" w:cs="Times New Roman"/>
        </w:rPr>
        <w:t xml:space="preserve"> Choice Experiment Attributes and Attribute-Levels</w:t>
      </w:r>
    </w:p>
    <w:p w14:paraId="570DD1E9" w14:textId="77777777" w:rsidR="000E1D75" w:rsidRPr="00B7604E" w:rsidRDefault="00BC6FE7">
      <w:pPr>
        <w:rPr>
          <w:rFonts w:ascii="Times New Roman" w:eastAsia="Times New Roman" w:hAnsi="Times New Roman" w:cs="Times New Roman"/>
        </w:rPr>
      </w:pPr>
      <w:r w:rsidRPr="00B7604E">
        <w:rPr>
          <w:rFonts w:ascii="Times New Roman" w:eastAsia="Times New Roman" w:hAnsi="Times New Roman" w:cs="Times New Roman"/>
        </w:rPr>
        <w:t xml:space="preserve"> </w:t>
      </w:r>
    </w:p>
    <w:tbl>
      <w:tblPr>
        <w:tblStyle w:val="a0"/>
        <w:tblW w:w="907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660"/>
        <w:gridCol w:w="2415"/>
      </w:tblGrid>
      <w:tr w:rsidR="000E1D75" w:rsidRPr="00B7604E" w14:paraId="33EDFC77" w14:textId="77777777">
        <w:trPr>
          <w:trHeight w:val="440"/>
        </w:trPr>
        <w:tc>
          <w:tcPr>
            <w:tcW w:w="6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3AC950" w14:textId="77777777" w:rsidR="000E1D75" w:rsidRPr="00B7604E" w:rsidRDefault="00BC6FE7">
            <w:pPr>
              <w:jc w:val="both"/>
              <w:rPr>
                <w:rFonts w:ascii="Times New Roman" w:eastAsia="Times New Roman" w:hAnsi="Times New Roman" w:cs="Times New Roman"/>
                <w:b/>
                <w:sz w:val="20"/>
                <w:szCs w:val="20"/>
              </w:rPr>
            </w:pPr>
            <w:r w:rsidRPr="00B7604E">
              <w:rPr>
                <w:rFonts w:ascii="Times New Roman" w:eastAsia="Times New Roman" w:hAnsi="Times New Roman" w:cs="Times New Roman"/>
                <w:b/>
                <w:sz w:val="20"/>
                <w:szCs w:val="20"/>
              </w:rPr>
              <w:t>Attribute</w:t>
            </w:r>
          </w:p>
        </w:tc>
        <w:tc>
          <w:tcPr>
            <w:tcW w:w="24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249CA99" w14:textId="77777777" w:rsidR="000E1D75" w:rsidRPr="00B7604E" w:rsidRDefault="00BC6FE7">
            <w:pPr>
              <w:jc w:val="both"/>
              <w:rPr>
                <w:rFonts w:ascii="Times New Roman" w:eastAsia="Times New Roman" w:hAnsi="Times New Roman" w:cs="Times New Roman"/>
                <w:b/>
                <w:sz w:val="20"/>
                <w:szCs w:val="20"/>
              </w:rPr>
            </w:pPr>
            <w:r w:rsidRPr="00B7604E">
              <w:rPr>
                <w:rFonts w:ascii="Times New Roman" w:eastAsia="Times New Roman" w:hAnsi="Times New Roman" w:cs="Times New Roman"/>
                <w:b/>
                <w:sz w:val="20"/>
                <w:szCs w:val="20"/>
              </w:rPr>
              <w:t>Actual Levels</w:t>
            </w:r>
          </w:p>
        </w:tc>
      </w:tr>
      <w:tr w:rsidR="000E1D75" w:rsidRPr="00B7604E" w14:paraId="6358710C" w14:textId="77777777">
        <w:trPr>
          <w:trHeight w:val="400"/>
        </w:trPr>
        <w:tc>
          <w:tcPr>
            <w:tcW w:w="666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BFB3380" w14:textId="77777777" w:rsidR="000E1D75" w:rsidRPr="00B7604E" w:rsidRDefault="00BC6FE7">
            <w:pPr>
              <w:jc w:val="both"/>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Locally Grown (Y/N)</w:t>
            </w:r>
          </w:p>
        </w:tc>
        <w:tc>
          <w:tcPr>
            <w:tcW w:w="2415" w:type="dxa"/>
            <w:tcBorders>
              <w:bottom w:val="single" w:sz="8" w:space="0" w:color="000000"/>
              <w:right w:val="single" w:sz="8" w:space="0" w:color="000000"/>
            </w:tcBorders>
            <w:tcMar>
              <w:top w:w="100" w:type="dxa"/>
              <w:left w:w="100" w:type="dxa"/>
              <w:bottom w:w="100" w:type="dxa"/>
              <w:right w:w="100" w:type="dxa"/>
            </w:tcMar>
            <w:vAlign w:val="bottom"/>
          </w:tcPr>
          <w:p w14:paraId="7EF3A045" w14:textId="77777777" w:rsidR="000E1D75" w:rsidRPr="00B7604E" w:rsidRDefault="00BC6FE7">
            <w:pPr>
              <w:jc w:val="both"/>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0,1</w:t>
            </w:r>
          </w:p>
        </w:tc>
      </w:tr>
      <w:tr w:rsidR="000E1D75" w:rsidRPr="00B7604E" w14:paraId="5C36771E" w14:textId="77777777">
        <w:trPr>
          <w:trHeight w:val="420"/>
        </w:trPr>
        <w:tc>
          <w:tcPr>
            <w:tcW w:w="666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2F5CE79" w14:textId="77777777" w:rsidR="000E1D75" w:rsidRPr="00B7604E" w:rsidRDefault="00BC6FE7">
            <w:pPr>
              <w:jc w:val="both"/>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Certified Organically Grown (Y/N)</w:t>
            </w:r>
          </w:p>
        </w:tc>
        <w:tc>
          <w:tcPr>
            <w:tcW w:w="2415" w:type="dxa"/>
            <w:tcBorders>
              <w:bottom w:val="single" w:sz="8" w:space="0" w:color="000000"/>
              <w:right w:val="single" w:sz="8" w:space="0" w:color="000000"/>
            </w:tcBorders>
            <w:tcMar>
              <w:top w:w="100" w:type="dxa"/>
              <w:left w:w="100" w:type="dxa"/>
              <w:bottom w:w="100" w:type="dxa"/>
              <w:right w:w="100" w:type="dxa"/>
            </w:tcMar>
            <w:vAlign w:val="bottom"/>
          </w:tcPr>
          <w:p w14:paraId="3AFECE20" w14:textId="77777777" w:rsidR="000E1D75" w:rsidRPr="00B7604E" w:rsidRDefault="00BC6FE7">
            <w:pPr>
              <w:jc w:val="both"/>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0,1</w:t>
            </w:r>
          </w:p>
        </w:tc>
      </w:tr>
      <w:tr w:rsidR="000E1D75" w:rsidRPr="00B7604E" w14:paraId="4B7D712A" w14:textId="77777777">
        <w:trPr>
          <w:trHeight w:val="420"/>
        </w:trPr>
        <w:tc>
          <w:tcPr>
            <w:tcW w:w="666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0849D68" w14:textId="77777777" w:rsidR="000E1D75" w:rsidRPr="00B7604E" w:rsidRDefault="00BC6FE7">
            <w:pPr>
              <w:jc w:val="both"/>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Some Blemishes or other Irregularities (Y/N)</w:t>
            </w:r>
          </w:p>
        </w:tc>
        <w:tc>
          <w:tcPr>
            <w:tcW w:w="2415" w:type="dxa"/>
            <w:tcBorders>
              <w:bottom w:val="single" w:sz="8" w:space="0" w:color="000000"/>
              <w:right w:val="single" w:sz="8" w:space="0" w:color="000000"/>
            </w:tcBorders>
            <w:tcMar>
              <w:top w:w="100" w:type="dxa"/>
              <w:left w:w="100" w:type="dxa"/>
              <w:bottom w:w="100" w:type="dxa"/>
              <w:right w:w="100" w:type="dxa"/>
            </w:tcMar>
            <w:vAlign w:val="bottom"/>
          </w:tcPr>
          <w:p w14:paraId="6A975AA6" w14:textId="77777777" w:rsidR="000E1D75" w:rsidRPr="00B7604E" w:rsidRDefault="00BC6FE7">
            <w:pPr>
              <w:jc w:val="both"/>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0,1</w:t>
            </w:r>
          </w:p>
        </w:tc>
      </w:tr>
      <w:tr w:rsidR="000E1D75" w:rsidRPr="00B7604E" w14:paraId="07953DE9" w14:textId="77777777">
        <w:trPr>
          <w:trHeight w:val="440"/>
        </w:trPr>
        <w:tc>
          <w:tcPr>
            <w:tcW w:w="666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66B3073" w14:textId="77777777" w:rsidR="000E1D75" w:rsidRPr="00B7604E" w:rsidRDefault="00BC6FE7">
            <w:pPr>
              <w:jc w:val="both"/>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Purchased Directly from the Farmer (Y/N)</w:t>
            </w:r>
          </w:p>
        </w:tc>
        <w:tc>
          <w:tcPr>
            <w:tcW w:w="2415" w:type="dxa"/>
            <w:tcBorders>
              <w:bottom w:val="single" w:sz="8" w:space="0" w:color="000000"/>
              <w:right w:val="single" w:sz="8" w:space="0" w:color="000000"/>
            </w:tcBorders>
            <w:tcMar>
              <w:top w:w="100" w:type="dxa"/>
              <w:left w:w="100" w:type="dxa"/>
              <w:bottom w:w="100" w:type="dxa"/>
              <w:right w:w="100" w:type="dxa"/>
            </w:tcMar>
            <w:vAlign w:val="bottom"/>
          </w:tcPr>
          <w:p w14:paraId="792E7D99" w14:textId="77777777" w:rsidR="000E1D75" w:rsidRPr="00B7604E" w:rsidRDefault="00BC6FE7">
            <w:pPr>
              <w:jc w:val="both"/>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0,1</w:t>
            </w:r>
          </w:p>
        </w:tc>
      </w:tr>
      <w:tr w:rsidR="000E1D75" w:rsidRPr="00B7604E" w14:paraId="42DE5C19" w14:textId="77777777">
        <w:trPr>
          <w:trHeight w:val="420"/>
        </w:trPr>
        <w:tc>
          <w:tcPr>
            <w:tcW w:w="666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374D9B5" w14:textId="77777777" w:rsidR="000E1D75" w:rsidRPr="00B7604E" w:rsidRDefault="00BC6FE7">
            <w:pPr>
              <w:jc w:val="both"/>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Prices Tomatoes ($)/lb.</w:t>
            </w:r>
          </w:p>
        </w:tc>
        <w:tc>
          <w:tcPr>
            <w:tcW w:w="2415" w:type="dxa"/>
            <w:tcBorders>
              <w:bottom w:val="single" w:sz="8" w:space="0" w:color="000000"/>
              <w:right w:val="single" w:sz="8" w:space="0" w:color="000000"/>
            </w:tcBorders>
            <w:tcMar>
              <w:top w:w="100" w:type="dxa"/>
              <w:left w:w="100" w:type="dxa"/>
              <w:bottom w:w="100" w:type="dxa"/>
              <w:right w:w="100" w:type="dxa"/>
            </w:tcMar>
            <w:vAlign w:val="bottom"/>
          </w:tcPr>
          <w:p w14:paraId="34D0A1DD" w14:textId="77777777" w:rsidR="000E1D75" w:rsidRPr="00B7604E" w:rsidRDefault="00BC6FE7">
            <w:pPr>
              <w:jc w:val="both"/>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1.15,  0.91, 4.49, 1.99</w:t>
            </w:r>
          </w:p>
        </w:tc>
      </w:tr>
      <w:tr w:rsidR="000E1D75" w:rsidRPr="00B7604E" w14:paraId="2BD5E181" w14:textId="77777777">
        <w:trPr>
          <w:trHeight w:val="400"/>
        </w:trPr>
        <w:tc>
          <w:tcPr>
            <w:tcW w:w="666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780097D" w14:textId="77777777" w:rsidR="000E1D75" w:rsidRPr="00B7604E" w:rsidRDefault="00BC6FE7">
            <w:pPr>
              <w:jc w:val="both"/>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Price Green Beans ($)/lb.</w:t>
            </w:r>
          </w:p>
        </w:tc>
        <w:tc>
          <w:tcPr>
            <w:tcW w:w="2415" w:type="dxa"/>
            <w:tcBorders>
              <w:bottom w:val="single" w:sz="8" w:space="0" w:color="000000"/>
              <w:right w:val="single" w:sz="8" w:space="0" w:color="000000"/>
            </w:tcBorders>
            <w:tcMar>
              <w:top w:w="100" w:type="dxa"/>
              <w:left w:w="100" w:type="dxa"/>
              <w:bottom w:w="100" w:type="dxa"/>
              <w:right w:w="100" w:type="dxa"/>
            </w:tcMar>
            <w:vAlign w:val="bottom"/>
          </w:tcPr>
          <w:p w14:paraId="35F8FB85" w14:textId="77777777" w:rsidR="000E1D75" w:rsidRPr="00B7604E" w:rsidRDefault="00BC6FE7">
            <w:pPr>
              <w:jc w:val="both"/>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2.39, 3.99, 3.24, 2.74</w:t>
            </w:r>
          </w:p>
        </w:tc>
      </w:tr>
      <w:tr w:rsidR="000E1D75" w:rsidRPr="00B7604E" w14:paraId="3743C4C8" w14:textId="77777777">
        <w:trPr>
          <w:trHeight w:val="420"/>
        </w:trPr>
        <w:tc>
          <w:tcPr>
            <w:tcW w:w="666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738D094" w14:textId="77777777" w:rsidR="000E1D75" w:rsidRPr="00B7604E" w:rsidRDefault="00BC6FE7">
            <w:pPr>
              <w:jc w:val="both"/>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Price Snap Peas ($)/lb.</w:t>
            </w:r>
          </w:p>
        </w:tc>
        <w:tc>
          <w:tcPr>
            <w:tcW w:w="2415" w:type="dxa"/>
            <w:tcBorders>
              <w:bottom w:val="single" w:sz="8" w:space="0" w:color="000000"/>
              <w:right w:val="single" w:sz="8" w:space="0" w:color="000000"/>
            </w:tcBorders>
            <w:tcMar>
              <w:top w:w="100" w:type="dxa"/>
              <w:left w:w="100" w:type="dxa"/>
              <w:bottom w:w="100" w:type="dxa"/>
              <w:right w:w="100" w:type="dxa"/>
            </w:tcMar>
            <w:vAlign w:val="bottom"/>
          </w:tcPr>
          <w:p w14:paraId="69A698E0" w14:textId="77777777" w:rsidR="000E1D75" w:rsidRPr="00B7604E" w:rsidRDefault="00BC6FE7">
            <w:pPr>
              <w:jc w:val="both"/>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3.99, 4.99, 4.49, 3.62</w:t>
            </w:r>
          </w:p>
        </w:tc>
      </w:tr>
      <w:tr w:rsidR="000E1D75" w:rsidRPr="00B7604E" w14:paraId="21E3BE84" w14:textId="77777777">
        <w:trPr>
          <w:trHeight w:val="400"/>
        </w:trPr>
        <w:tc>
          <w:tcPr>
            <w:tcW w:w="666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DE10CB7" w14:textId="77777777" w:rsidR="000E1D75" w:rsidRPr="00B7604E" w:rsidRDefault="00BC6FE7">
            <w:pPr>
              <w:jc w:val="both"/>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Price Cucumbers ($)/lb.</w:t>
            </w:r>
          </w:p>
        </w:tc>
        <w:tc>
          <w:tcPr>
            <w:tcW w:w="2415" w:type="dxa"/>
            <w:tcBorders>
              <w:bottom w:val="single" w:sz="8" w:space="0" w:color="000000"/>
              <w:right w:val="single" w:sz="8" w:space="0" w:color="000000"/>
            </w:tcBorders>
            <w:tcMar>
              <w:top w:w="100" w:type="dxa"/>
              <w:left w:w="100" w:type="dxa"/>
              <w:bottom w:w="100" w:type="dxa"/>
              <w:right w:w="100" w:type="dxa"/>
            </w:tcMar>
            <w:vAlign w:val="bottom"/>
          </w:tcPr>
          <w:p w14:paraId="7DB19D12" w14:textId="77777777" w:rsidR="000E1D75" w:rsidRPr="00B7604E" w:rsidRDefault="00BC6FE7">
            <w:pPr>
              <w:jc w:val="both"/>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0.89, 1.43, 2.53, 2.81</w:t>
            </w:r>
          </w:p>
        </w:tc>
      </w:tr>
      <w:tr w:rsidR="000E1D75" w:rsidRPr="00B7604E" w14:paraId="09EDEDD1" w14:textId="77777777">
        <w:trPr>
          <w:trHeight w:val="420"/>
        </w:trPr>
        <w:tc>
          <w:tcPr>
            <w:tcW w:w="666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91094E9" w14:textId="77777777" w:rsidR="000E1D75" w:rsidRPr="00B7604E" w:rsidRDefault="00BC6FE7">
            <w:pPr>
              <w:jc w:val="both"/>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Price Carrots ($)/lb.</w:t>
            </w:r>
          </w:p>
        </w:tc>
        <w:tc>
          <w:tcPr>
            <w:tcW w:w="2415" w:type="dxa"/>
            <w:tcBorders>
              <w:bottom w:val="single" w:sz="8" w:space="0" w:color="000000"/>
              <w:right w:val="single" w:sz="8" w:space="0" w:color="000000"/>
            </w:tcBorders>
            <w:tcMar>
              <w:top w:w="100" w:type="dxa"/>
              <w:left w:w="100" w:type="dxa"/>
              <w:bottom w:w="100" w:type="dxa"/>
              <w:right w:w="100" w:type="dxa"/>
            </w:tcMar>
            <w:vAlign w:val="bottom"/>
          </w:tcPr>
          <w:p w14:paraId="4C2D8902" w14:textId="77777777" w:rsidR="000E1D75" w:rsidRPr="00B7604E" w:rsidRDefault="00BC6FE7">
            <w:pPr>
              <w:jc w:val="both"/>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1.30, 0.99, 0.70, 1.46</w:t>
            </w:r>
          </w:p>
        </w:tc>
      </w:tr>
      <w:tr w:rsidR="000E1D75" w:rsidRPr="00B7604E" w14:paraId="3F508384" w14:textId="77777777">
        <w:trPr>
          <w:trHeight w:val="420"/>
        </w:trPr>
        <w:tc>
          <w:tcPr>
            <w:tcW w:w="666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7C92779" w14:textId="77777777" w:rsidR="000E1D75" w:rsidRPr="00B7604E" w:rsidRDefault="00BC6FE7">
            <w:pPr>
              <w:jc w:val="both"/>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Price Strawberries ($)/lb.</w:t>
            </w:r>
          </w:p>
        </w:tc>
        <w:tc>
          <w:tcPr>
            <w:tcW w:w="2415" w:type="dxa"/>
            <w:tcBorders>
              <w:bottom w:val="single" w:sz="8" w:space="0" w:color="000000"/>
              <w:right w:val="single" w:sz="8" w:space="0" w:color="000000"/>
            </w:tcBorders>
            <w:tcMar>
              <w:top w:w="100" w:type="dxa"/>
              <w:left w:w="100" w:type="dxa"/>
              <w:bottom w:w="100" w:type="dxa"/>
              <w:right w:w="100" w:type="dxa"/>
            </w:tcMar>
            <w:vAlign w:val="bottom"/>
          </w:tcPr>
          <w:p w14:paraId="4AFBF771" w14:textId="77777777" w:rsidR="000E1D75" w:rsidRPr="00B7604E" w:rsidRDefault="00BC6FE7">
            <w:pPr>
              <w:jc w:val="both"/>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1.99, 4.24, 6.98, 5.14</w:t>
            </w:r>
          </w:p>
        </w:tc>
      </w:tr>
    </w:tbl>
    <w:p w14:paraId="0ED23426" w14:textId="77777777" w:rsidR="000E1D75" w:rsidRPr="00B7604E" w:rsidRDefault="000E1D75"/>
    <w:p w14:paraId="31275D70" w14:textId="3C93CF1F" w:rsidR="000E1D75" w:rsidRPr="00B7604E" w:rsidRDefault="00BC6FE7">
      <w:r w:rsidRPr="00B7604E">
        <w:rPr>
          <w:rFonts w:ascii="Times New Roman" w:eastAsia="Times New Roman" w:hAnsi="Times New Roman" w:cs="Times New Roman"/>
        </w:rPr>
        <w:t>Note: Attributes were presented in a consumer choice survey sent to residents of Maine, Vermont</w:t>
      </w:r>
      <w:ins w:id="776" w:author="Bonnie Granat" w:date="2019-12-04T00:01:00Z">
        <w:r w:rsidR="00F7388B" w:rsidRPr="00B7604E">
          <w:rPr>
            <w:rFonts w:ascii="Times New Roman" w:eastAsia="Times New Roman" w:hAnsi="Times New Roman" w:cs="Times New Roman"/>
          </w:rPr>
          <w:t>,</w:t>
        </w:r>
      </w:ins>
      <w:r w:rsidRPr="00B7604E">
        <w:rPr>
          <w:rFonts w:ascii="Times New Roman" w:eastAsia="Times New Roman" w:hAnsi="Times New Roman" w:cs="Times New Roman"/>
        </w:rPr>
        <w:t xml:space="preserve"> and New Hampshire in order to determine the dollar amounts </w:t>
      </w:r>
      <w:del w:id="777" w:author="Bonnie Granat" w:date="2019-12-04T00:01:00Z">
        <w:r w:rsidRPr="00B7604E" w:rsidDel="00F7388B">
          <w:rPr>
            <w:rFonts w:ascii="Times New Roman" w:eastAsia="Times New Roman" w:hAnsi="Times New Roman" w:cs="Times New Roman"/>
          </w:rPr>
          <w:delText xml:space="preserve">which </w:delText>
        </w:r>
      </w:del>
      <w:ins w:id="778" w:author="Bonnie Granat" w:date="2019-12-04T00:01:00Z">
        <w:r w:rsidR="00F7388B" w:rsidRPr="00B7604E">
          <w:rPr>
            <w:rFonts w:ascii="Times New Roman" w:eastAsia="Times New Roman" w:hAnsi="Times New Roman" w:cs="Times New Roman"/>
          </w:rPr>
          <w:t xml:space="preserve">that </w:t>
        </w:r>
      </w:ins>
      <w:r w:rsidRPr="00B7604E">
        <w:rPr>
          <w:rFonts w:ascii="Times New Roman" w:eastAsia="Times New Roman" w:hAnsi="Times New Roman" w:cs="Times New Roman"/>
        </w:rPr>
        <w:t>consumers are willing to pay for each of the choice alternatives.</w:t>
      </w:r>
    </w:p>
    <w:p w14:paraId="4E385E0A" w14:textId="77777777" w:rsidR="000E1D75" w:rsidRPr="00B7604E" w:rsidRDefault="000E1D75"/>
    <w:p w14:paraId="637C82FE" w14:textId="77777777" w:rsidR="000E1D75" w:rsidRPr="00B7604E" w:rsidRDefault="000E1D75"/>
    <w:p w14:paraId="3ABA308D" w14:textId="77777777" w:rsidR="00926979" w:rsidRPr="00B7604E" w:rsidRDefault="00926979">
      <w:pPr>
        <w:rPr>
          <w:rFonts w:ascii="Times New Roman" w:eastAsia="Times New Roman" w:hAnsi="Times New Roman" w:cs="Times New Roman"/>
          <w:b/>
          <w:color w:val="000000"/>
        </w:rPr>
      </w:pPr>
      <w:r w:rsidRPr="00B7604E">
        <w:rPr>
          <w:rFonts w:ascii="Times New Roman" w:eastAsia="Times New Roman" w:hAnsi="Times New Roman" w:cs="Times New Roman"/>
          <w:b/>
          <w:color w:val="000000"/>
        </w:rPr>
        <w:br w:type="page"/>
      </w:r>
    </w:p>
    <w:p w14:paraId="13E568BE" w14:textId="77777777" w:rsidR="000E1D75" w:rsidRPr="00B7604E" w:rsidRDefault="00BC6FE7">
      <w:pPr>
        <w:rPr>
          <w:rFonts w:ascii="Times New Roman" w:eastAsia="Times New Roman" w:hAnsi="Times New Roman" w:cs="Times New Roman"/>
        </w:rPr>
      </w:pPr>
      <w:r w:rsidRPr="00B7604E">
        <w:rPr>
          <w:rFonts w:ascii="Times New Roman" w:eastAsia="Times New Roman" w:hAnsi="Times New Roman" w:cs="Times New Roman"/>
          <w:b/>
          <w:color w:val="000000"/>
        </w:rPr>
        <w:lastRenderedPageBreak/>
        <w:t xml:space="preserve">Figure </w:t>
      </w:r>
      <w:r w:rsidRPr="00B7604E">
        <w:rPr>
          <w:rFonts w:ascii="Times New Roman" w:eastAsia="Times New Roman" w:hAnsi="Times New Roman" w:cs="Times New Roman"/>
          <w:b/>
        </w:rPr>
        <w:t>4</w:t>
      </w:r>
      <w:r w:rsidRPr="00B7604E">
        <w:rPr>
          <w:rFonts w:ascii="Times New Roman" w:eastAsia="Times New Roman" w:hAnsi="Times New Roman" w:cs="Times New Roman"/>
          <w:b/>
          <w:color w:val="000000"/>
        </w:rPr>
        <w:t>.</w:t>
      </w:r>
      <w:r w:rsidRPr="00B7604E">
        <w:rPr>
          <w:rFonts w:ascii="Times New Roman" w:eastAsia="Times New Roman" w:hAnsi="Times New Roman" w:cs="Times New Roman"/>
          <w:color w:val="000000"/>
        </w:rPr>
        <w:t xml:space="preserve"> Factors </w:t>
      </w:r>
      <w:r w:rsidRPr="00B7604E">
        <w:rPr>
          <w:rFonts w:ascii="Times New Roman" w:eastAsia="Times New Roman" w:hAnsi="Times New Roman" w:cs="Times New Roman"/>
        </w:rPr>
        <w:t>Affecting Consumers’ Choice Over the Purchase of Fresh Produce</w:t>
      </w:r>
    </w:p>
    <w:p w14:paraId="62EFFA7E" w14:textId="77777777" w:rsidR="000E1D75" w:rsidRPr="00B7604E" w:rsidRDefault="00BC6FE7">
      <w:pPr>
        <w:pBdr>
          <w:top w:val="nil"/>
          <w:left w:val="nil"/>
          <w:bottom w:val="nil"/>
          <w:right w:val="nil"/>
          <w:between w:val="nil"/>
        </w:pBdr>
        <w:jc w:val="both"/>
        <w:rPr>
          <w:rFonts w:ascii="Times New Roman" w:eastAsia="Times New Roman" w:hAnsi="Times New Roman" w:cs="Times New Roman"/>
          <w:color w:val="000000"/>
        </w:rPr>
      </w:pPr>
      <w:r w:rsidRPr="00B7604E">
        <w:rPr>
          <w:rFonts w:ascii="Times New Roman" w:eastAsia="Times New Roman" w:hAnsi="Times New Roman" w:cs="Times New Roman"/>
          <w:noProof/>
        </w:rPr>
        <w:drawing>
          <wp:inline distT="114300" distB="114300" distL="114300" distR="114300" wp14:anchorId="47616F8D" wp14:editId="00015C74">
            <wp:extent cx="4286250" cy="26098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4286250" cy="2609850"/>
                    </a:xfrm>
                    <a:prstGeom prst="rect">
                      <a:avLst/>
                    </a:prstGeom>
                    <a:ln/>
                  </pic:spPr>
                </pic:pic>
              </a:graphicData>
            </a:graphic>
          </wp:inline>
        </w:drawing>
      </w:r>
    </w:p>
    <w:p w14:paraId="2B6999D4" w14:textId="77777777" w:rsidR="000E1D75" w:rsidRPr="00B7604E" w:rsidRDefault="000E1D75">
      <w:pPr>
        <w:pBdr>
          <w:top w:val="nil"/>
          <w:left w:val="nil"/>
          <w:bottom w:val="nil"/>
          <w:right w:val="nil"/>
          <w:between w:val="nil"/>
        </w:pBdr>
        <w:jc w:val="both"/>
        <w:rPr>
          <w:rFonts w:ascii="Times New Roman" w:eastAsia="Times New Roman" w:hAnsi="Times New Roman" w:cs="Times New Roman"/>
          <w:i/>
          <w:color w:val="000000"/>
        </w:rPr>
      </w:pPr>
    </w:p>
    <w:p w14:paraId="0D3F1CA1" w14:textId="0C485D0A" w:rsidR="000E1D75" w:rsidRPr="00B7604E" w:rsidRDefault="00BC6FE7">
      <w:pPr>
        <w:pBdr>
          <w:top w:val="nil"/>
          <w:left w:val="nil"/>
          <w:bottom w:val="nil"/>
          <w:right w:val="nil"/>
          <w:between w:val="nil"/>
        </w:pBdr>
        <w:jc w:val="both"/>
        <w:rPr>
          <w:rFonts w:ascii="Times New Roman" w:eastAsia="Times New Roman" w:hAnsi="Times New Roman" w:cs="Times New Roman"/>
          <w:color w:val="000000"/>
        </w:rPr>
      </w:pPr>
      <w:r w:rsidRPr="00B7604E">
        <w:rPr>
          <w:rFonts w:ascii="Times New Roman" w:eastAsia="Times New Roman" w:hAnsi="Times New Roman" w:cs="Times New Roman"/>
          <w:color w:val="000000"/>
        </w:rPr>
        <w:t xml:space="preserve">Note: </w:t>
      </w:r>
      <w:r w:rsidRPr="00B7604E">
        <w:rPr>
          <w:rFonts w:ascii="Times New Roman" w:eastAsia="Times New Roman" w:hAnsi="Times New Roman" w:cs="Times New Roman"/>
        </w:rPr>
        <w:t xml:space="preserve">Indication of factors that are most important to consumers when purchasing fresh produce. Data used here come from the consumer survey described </w:t>
      </w:r>
      <w:del w:id="779" w:author="Bonnie Granat" w:date="2019-12-04T00:02:00Z">
        <w:r w:rsidRPr="00B7604E" w:rsidDel="00F7388B">
          <w:rPr>
            <w:rFonts w:ascii="Times New Roman" w:eastAsia="Times New Roman" w:hAnsi="Times New Roman" w:cs="Times New Roman"/>
          </w:rPr>
          <w:delText>in Section 3</w:delText>
        </w:r>
      </w:del>
      <w:ins w:id="780" w:author="Bonnie Granat" w:date="2019-12-04T00:02:00Z">
        <w:r w:rsidR="00F7388B" w:rsidRPr="00B7604E">
          <w:rPr>
            <w:rFonts w:ascii="Times New Roman" w:eastAsia="Times New Roman" w:hAnsi="Times New Roman" w:cs="Times New Roman"/>
          </w:rPr>
          <w:t>earlier</w:t>
        </w:r>
      </w:ins>
      <w:r w:rsidRPr="00B7604E">
        <w:rPr>
          <w:rFonts w:ascii="Times New Roman" w:eastAsia="Times New Roman" w:hAnsi="Times New Roman" w:cs="Times New Roman"/>
        </w:rPr>
        <w:t xml:space="preserve">. </w:t>
      </w:r>
      <w:r w:rsidRPr="00B7604E">
        <w:rPr>
          <w:rFonts w:ascii="Times New Roman" w:eastAsia="Times New Roman" w:hAnsi="Times New Roman" w:cs="Times New Roman"/>
          <w:color w:val="000000"/>
        </w:rPr>
        <w:t>Percent of respondents on the vertical axis and the statement on the horizontal axis (n = 630)</w:t>
      </w:r>
      <w:r w:rsidRPr="00B7604E">
        <w:rPr>
          <w:rFonts w:ascii="Times New Roman" w:eastAsia="Times New Roman" w:hAnsi="Times New Roman" w:cs="Times New Roman"/>
        </w:rPr>
        <w:t>.</w:t>
      </w:r>
    </w:p>
    <w:p w14:paraId="493A1252" w14:textId="77777777" w:rsidR="000E1D75" w:rsidRPr="00B7604E" w:rsidRDefault="000E1D75"/>
    <w:p w14:paraId="53DDB8B7" w14:textId="77777777" w:rsidR="000E1D75" w:rsidRPr="00B7604E" w:rsidRDefault="000E1D75"/>
    <w:p w14:paraId="7C043804" w14:textId="77777777" w:rsidR="000E1D75" w:rsidRPr="00B7604E" w:rsidRDefault="000E1D75"/>
    <w:p w14:paraId="48E5F51A" w14:textId="77777777" w:rsidR="000E1D75" w:rsidRPr="00B7604E" w:rsidRDefault="000E1D75"/>
    <w:p w14:paraId="38F8C5D4" w14:textId="77777777" w:rsidR="000E1D75" w:rsidRPr="00B7604E" w:rsidRDefault="00BC6FE7">
      <w:pPr>
        <w:rPr>
          <w:rFonts w:ascii="Times New Roman" w:eastAsia="Times New Roman" w:hAnsi="Times New Roman" w:cs="Times New Roman"/>
          <w:b/>
          <w:color w:val="000000"/>
        </w:rPr>
      </w:pPr>
      <w:r w:rsidRPr="00B7604E">
        <w:br w:type="page"/>
      </w:r>
    </w:p>
    <w:p w14:paraId="3ACA389F" w14:textId="12BA02BF" w:rsidR="000E1D75" w:rsidRPr="00B7604E" w:rsidRDefault="00BC6FE7">
      <w:pPr>
        <w:rPr>
          <w:rFonts w:ascii="Times New Roman" w:eastAsia="Times New Roman" w:hAnsi="Times New Roman" w:cs="Times New Roman"/>
        </w:rPr>
      </w:pPr>
      <w:r w:rsidRPr="00B7604E">
        <w:rPr>
          <w:rFonts w:ascii="Times New Roman" w:eastAsia="Times New Roman" w:hAnsi="Times New Roman" w:cs="Times New Roman"/>
          <w:b/>
        </w:rPr>
        <w:lastRenderedPageBreak/>
        <w:t>Table 1.</w:t>
      </w:r>
      <w:r w:rsidRPr="00B7604E">
        <w:rPr>
          <w:rFonts w:ascii="Times New Roman" w:eastAsia="Times New Roman" w:hAnsi="Times New Roman" w:cs="Times New Roman"/>
        </w:rPr>
        <w:t xml:space="preserve"> Mixed Logit Estimates for the Choice Experiment Including Demographic Controls, by Vegetable across New Hampshire, Maine, and </w:t>
      </w:r>
      <w:del w:id="781" w:author="Bonnie Granat" w:date="2019-12-04T00:03:00Z">
        <w:r w:rsidRPr="00B7604E" w:rsidDel="00973931">
          <w:rPr>
            <w:rFonts w:ascii="Times New Roman" w:eastAsia="Times New Roman" w:hAnsi="Times New Roman" w:cs="Times New Roman"/>
          </w:rPr>
          <w:delText>Maine</w:delText>
        </w:r>
      </w:del>
      <w:ins w:id="782" w:author="Bonnie Granat" w:date="2019-12-04T00:03:00Z">
        <w:r w:rsidR="00973931" w:rsidRPr="00B7604E">
          <w:rPr>
            <w:rFonts w:ascii="Times New Roman" w:eastAsia="Times New Roman" w:hAnsi="Times New Roman" w:cs="Times New Roman"/>
          </w:rPr>
          <w:t>Vermont</w:t>
        </w:r>
      </w:ins>
    </w:p>
    <w:p w14:paraId="7AEB0719" w14:textId="77777777" w:rsidR="000E1D75" w:rsidRPr="00B7604E" w:rsidRDefault="00BC6FE7">
      <w:pPr>
        <w:jc w:val="both"/>
        <w:rPr>
          <w:rFonts w:ascii="Times New Roman" w:eastAsia="Times New Roman" w:hAnsi="Times New Roman" w:cs="Times New Roman"/>
          <w:b/>
        </w:rPr>
      </w:pPr>
      <w:r w:rsidRPr="00B7604E">
        <w:rPr>
          <w:rFonts w:ascii="Times New Roman" w:eastAsia="Times New Roman" w:hAnsi="Times New Roman" w:cs="Times New Roman"/>
          <w:b/>
        </w:rPr>
        <w:t xml:space="preserve"> </w:t>
      </w:r>
    </w:p>
    <w:tbl>
      <w:tblPr>
        <w:tblStyle w:val="a1"/>
        <w:tblW w:w="8085" w:type="dxa"/>
        <w:jc w:val="center"/>
        <w:tblBorders>
          <w:top w:val="nil"/>
          <w:left w:val="nil"/>
          <w:bottom w:val="nil"/>
          <w:right w:val="nil"/>
          <w:insideH w:val="nil"/>
          <w:insideV w:val="nil"/>
        </w:tblBorders>
        <w:tblLayout w:type="fixed"/>
        <w:tblLook w:val="0600" w:firstRow="0" w:lastRow="0" w:firstColumn="0" w:lastColumn="0" w:noHBand="1" w:noVBand="1"/>
      </w:tblPr>
      <w:tblGrid>
        <w:gridCol w:w="1515"/>
        <w:gridCol w:w="1050"/>
        <w:gridCol w:w="1140"/>
        <w:gridCol w:w="1050"/>
        <w:gridCol w:w="1035"/>
        <w:gridCol w:w="1155"/>
        <w:gridCol w:w="1140"/>
      </w:tblGrid>
      <w:tr w:rsidR="000E1D75" w:rsidRPr="00B7604E" w14:paraId="01D4FED3" w14:textId="77777777">
        <w:trPr>
          <w:trHeight w:val="400"/>
          <w:jc w:val="center"/>
        </w:trPr>
        <w:tc>
          <w:tcPr>
            <w:tcW w:w="1515" w:type="dxa"/>
            <w:tcBorders>
              <w:top w:val="single" w:sz="8" w:space="0" w:color="000000"/>
              <w:left w:val="single" w:sz="8" w:space="0" w:color="000000"/>
            </w:tcBorders>
            <w:tcMar>
              <w:top w:w="100" w:type="dxa"/>
              <w:left w:w="100" w:type="dxa"/>
              <w:bottom w:w="100" w:type="dxa"/>
              <w:right w:w="100" w:type="dxa"/>
            </w:tcMar>
            <w:vAlign w:val="center"/>
          </w:tcPr>
          <w:p w14:paraId="257C3408"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 xml:space="preserve"> </w:t>
            </w:r>
          </w:p>
        </w:tc>
        <w:tc>
          <w:tcPr>
            <w:tcW w:w="1050" w:type="dxa"/>
            <w:tcBorders>
              <w:top w:val="single" w:sz="8" w:space="0" w:color="000000"/>
            </w:tcBorders>
            <w:tcMar>
              <w:top w:w="100" w:type="dxa"/>
              <w:left w:w="100" w:type="dxa"/>
              <w:bottom w:w="100" w:type="dxa"/>
              <w:right w:w="100" w:type="dxa"/>
            </w:tcMar>
            <w:vAlign w:val="center"/>
          </w:tcPr>
          <w:p w14:paraId="28E4EAC1"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Tomato</w:t>
            </w:r>
          </w:p>
        </w:tc>
        <w:tc>
          <w:tcPr>
            <w:tcW w:w="1140" w:type="dxa"/>
            <w:tcBorders>
              <w:top w:val="single" w:sz="8" w:space="0" w:color="000000"/>
            </w:tcBorders>
            <w:tcMar>
              <w:top w:w="100" w:type="dxa"/>
              <w:left w:w="100" w:type="dxa"/>
              <w:bottom w:w="100" w:type="dxa"/>
              <w:right w:w="100" w:type="dxa"/>
            </w:tcMar>
            <w:vAlign w:val="center"/>
          </w:tcPr>
          <w:p w14:paraId="710EAB67"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Cucumber</w:t>
            </w:r>
          </w:p>
        </w:tc>
        <w:tc>
          <w:tcPr>
            <w:tcW w:w="1050" w:type="dxa"/>
            <w:tcBorders>
              <w:top w:val="single" w:sz="8" w:space="0" w:color="000000"/>
            </w:tcBorders>
            <w:tcMar>
              <w:top w:w="100" w:type="dxa"/>
              <w:left w:w="100" w:type="dxa"/>
              <w:bottom w:w="100" w:type="dxa"/>
              <w:right w:w="100" w:type="dxa"/>
            </w:tcMar>
            <w:vAlign w:val="center"/>
          </w:tcPr>
          <w:p w14:paraId="5AD27E96"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Carrot</w:t>
            </w:r>
          </w:p>
        </w:tc>
        <w:tc>
          <w:tcPr>
            <w:tcW w:w="1035" w:type="dxa"/>
            <w:tcBorders>
              <w:top w:val="single" w:sz="8" w:space="0" w:color="000000"/>
            </w:tcBorders>
            <w:tcMar>
              <w:top w:w="100" w:type="dxa"/>
              <w:left w:w="100" w:type="dxa"/>
              <w:bottom w:w="100" w:type="dxa"/>
              <w:right w:w="100" w:type="dxa"/>
            </w:tcMar>
            <w:vAlign w:val="center"/>
          </w:tcPr>
          <w:p w14:paraId="584F172F"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Snap Pea</w:t>
            </w:r>
          </w:p>
        </w:tc>
        <w:tc>
          <w:tcPr>
            <w:tcW w:w="1155" w:type="dxa"/>
            <w:tcBorders>
              <w:top w:val="single" w:sz="8" w:space="0" w:color="000000"/>
            </w:tcBorders>
            <w:tcMar>
              <w:top w:w="100" w:type="dxa"/>
              <w:left w:w="100" w:type="dxa"/>
              <w:bottom w:w="100" w:type="dxa"/>
              <w:right w:w="100" w:type="dxa"/>
            </w:tcMar>
            <w:vAlign w:val="center"/>
          </w:tcPr>
          <w:p w14:paraId="6D3945FB"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Green Bean</w:t>
            </w:r>
          </w:p>
        </w:tc>
        <w:tc>
          <w:tcPr>
            <w:tcW w:w="1140" w:type="dxa"/>
            <w:tcBorders>
              <w:top w:val="single" w:sz="8" w:space="0" w:color="000000"/>
              <w:right w:val="single" w:sz="8" w:space="0" w:color="000000"/>
            </w:tcBorders>
            <w:tcMar>
              <w:top w:w="100" w:type="dxa"/>
              <w:left w:w="100" w:type="dxa"/>
              <w:bottom w:w="100" w:type="dxa"/>
              <w:right w:w="100" w:type="dxa"/>
            </w:tcMar>
            <w:vAlign w:val="center"/>
          </w:tcPr>
          <w:p w14:paraId="493E9B34"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Strawberry</w:t>
            </w:r>
          </w:p>
        </w:tc>
      </w:tr>
      <w:tr w:rsidR="000E1D75" w:rsidRPr="00B7604E" w14:paraId="0F6A63B0" w14:textId="77777777">
        <w:trPr>
          <w:trHeight w:val="400"/>
          <w:jc w:val="center"/>
        </w:trPr>
        <w:tc>
          <w:tcPr>
            <w:tcW w:w="1515" w:type="dxa"/>
            <w:tcBorders>
              <w:left w:val="single" w:sz="8" w:space="0" w:color="000000"/>
              <w:bottom w:val="single" w:sz="8" w:space="0" w:color="000000"/>
            </w:tcBorders>
            <w:tcMar>
              <w:top w:w="100" w:type="dxa"/>
              <w:left w:w="100" w:type="dxa"/>
              <w:bottom w:w="100" w:type="dxa"/>
              <w:right w:w="100" w:type="dxa"/>
            </w:tcMar>
            <w:vAlign w:val="center"/>
          </w:tcPr>
          <w:p w14:paraId="63408B77" w14:textId="77777777" w:rsidR="000E1D75" w:rsidRPr="00B7604E" w:rsidRDefault="00BC6FE7">
            <w:pPr>
              <w:jc w:val="center"/>
              <w:rPr>
                <w:rFonts w:ascii="Times New Roman" w:eastAsia="Times New Roman" w:hAnsi="Times New Roman" w:cs="Times New Roman"/>
                <w:sz w:val="20"/>
                <w:szCs w:val="20"/>
                <w:u w:val="single"/>
              </w:rPr>
            </w:pPr>
            <w:r w:rsidRPr="00B7604E">
              <w:rPr>
                <w:rFonts w:ascii="Times New Roman" w:eastAsia="Times New Roman" w:hAnsi="Times New Roman" w:cs="Times New Roman"/>
                <w:sz w:val="20"/>
                <w:szCs w:val="20"/>
                <w:u w:val="single"/>
              </w:rPr>
              <w:t xml:space="preserve"> </w:t>
            </w:r>
          </w:p>
        </w:tc>
        <w:tc>
          <w:tcPr>
            <w:tcW w:w="1050" w:type="dxa"/>
            <w:tcBorders>
              <w:bottom w:val="single" w:sz="8" w:space="0" w:color="000000"/>
            </w:tcBorders>
            <w:tcMar>
              <w:top w:w="100" w:type="dxa"/>
              <w:left w:w="100" w:type="dxa"/>
              <w:bottom w:w="100" w:type="dxa"/>
              <w:right w:w="100" w:type="dxa"/>
            </w:tcMar>
            <w:vAlign w:val="center"/>
          </w:tcPr>
          <w:p w14:paraId="3E333185"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(1)</w:t>
            </w:r>
          </w:p>
        </w:tc>
        <w:tc>
          <w:tcPr>
            <w:tcW w:w="1140" w:type="dxa"/>
            <w:tcBorders>
              <w:bottom w:val="single" w:sz="8" w:space="0" w:color="000000"/>
            </w:tcBorders>
            <w:tcMar>
              <w:top w:w="100" w:type="dxa"/>
              <w:left w:w="100" w:type="dxa"/>
              <w:bottom w:w="100" w:type="dxa"/>
              <w:right w:w="100" w:type="dxa"/>
            </w:tcMar>
            <w:vAlign w:val="center"/>
          </w:tcPr>
          <w:p w14:paraId="4CFF8B44"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(2)</w:t>
            </w:r>
          </w:p>
        </w:tc>
        <w:tc>
          <w:tcPr>
            <w:tcW w:w="1050" w:type="dxa"/>
            <w:tcBorders>
              <w:bottom w:val="single" w:sz="8" w:space="0" w:color="000000"/>
            </w:tcBorders>
            <w:tcMar>
              <w:top w:w="100" w:type="dxa"/>
              <w:left w:w="100" w:type="dxa"/>
              <w:bottom w:w="100" w:type="dxa"/>
              <w:right w:w="100" w:type="dxa"/>
            </w:tcMar>
            <w:vAlign w:val="center"/>
          </w:tcPr>
          <w:p w14:paraId="028E8247"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(3)</w:t>
            </w:r>
          </w:p>
        </w:tc>
        <w:tc>
          <w:tcPr>
            <w:tcW w:w="1035" w:type="dxa"/>
            <w:tcBorders>
              <w:bottom w:val="single" w:sz="8" w:space="0" w:color="000000"/>
            </w:tcBorders>
            <w:tcMar>
              <w:top w:w="100" w:type="dxa"/>
              <w:left w:w="100" w:type="dxa"/>
              <w:bottom w:w="100" w:type="dxa"/>
              <w:right w:w="100" w:type="dxa"/>
            </w:tcMar>
            <w:vAlign w:val="center"/>
          </w:tcPr>
          <w:p w14:paraId="302897B7"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(4)</w:t>
            </w:r>
          </w:p>
        </w:tc>
        <w:tc>
          <w:tcPr>
            <w:tcW w:w="1155" w:type="dxa"/>
            <w:tcBorders>
              <w:bottom w:val="single" w:sz="8" w:space="0" w:color="000000"/>
            </w:tcBorders>
            <w:tcMar>
              <w:top w:w="100" w:type="dxa"/>
              <w:left w:w="100" w:type="dxa"/>
              <w:bottom w:w="100" w:type="dxa"/>
              <w:right w:w="100" w:type="dxa"/>
            </w:tcMar>
            <w:vAlign w:val="center"/>
          </w:tcPr>
          <w:p w14:paraId="20510A9F"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(5)</w:t>
            </w:r>
          </w:p>
        </w:tc>
        <w:tc>
          <w:tcPr>
            <w:tcW w:w="1140" w:type="dxa"/>
            <w:tcBorders>
              <w:bottom w:val="single" w:sz="8" w:space="0" w:color="000000"/>
              <w:right w:val="single" w:sz="8" w:space="0" w:color="000000"/>
            </w:tcBorders>
            <w:tcMar>
              <w:top w:w="100" w:type="dxa"/>
              <w:left w:w="100" w:type="dxa"/>
              <w:bottom w:w="100" w:type="dxa"/>
              <w:right w:w="100" w:type="dxa"/>
            </w:tcMar>
            <w:vAlign w:val="center"/>
          </w:tcPr>
          <w:p w14:paraId="601136A6"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(6)</w:t>
            </w:r>
          </w:p>
        </w:tc>
      </w:tr>
      <w:tr w:rsidR="000E1D75" w:rsidRPr="00B7604E" w14:paraId="6A70EB77" w14:textId="77777777">
        <w:trPr>
          <w:trHeight w:val="400"/>
          <w:jc w:val="center"/>
        </w:trPr>
        <w:tc>
          <w:tcPr>
            <w:tcW w:w="1515" w:type="dxa"/>
            <w:tcBorders>
              <w:left w:val="single" w:sz="8" w:space="0" w:color="000000"/>
            </w:tcBorders>
            <w:tcMar>
              <w:top w:w="100" w:type="dxa"/>
              <w:left w:w="100" w:type="dxa"/>
              <w:bottom w:w="100" w:type="dxa"/>
              <w:right w:w="100" w:type="dxa"/>
            </w:tcMar>
            <w:vAlign w:val="center"/>
          </w:tcPr>
          <w:p w14:paraId="7F7F0132" w14:textId="77777777" w:rsidR="000E1D75" w:rsidRPr="00B7604E" w:rsidRDefault="00BC6FE7">
            <w:pP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Local</w:t>
            </w:r>
          </w:p>
        </w:tc>
        <w:tc>
          <w:tcPr>
            <w:tcW w:w="1050" w:type="dxa"/>
            <w:tcMar>
              <w:top w:w="100" w:type="dxa"/>
              <w:left w:w="100" w:type="dxa"/>
              <w:bottom w:w="100" w:type="dxa"/>
              <w:right w:w="100" w:type="dxa"/>
            </w:tcMar>
            <w:vAlign w:val="center"/>
          </w:tcPr>
          <w:p w14:paraId="465DC616"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0.744***</w:t>
            </w:r>
          </w:p>
        </w:tc>
        <w:tc>
          <w:tcPr>
            <w:tcW w:w="1140" w:type="dxa"/>
            <w:tcMar>
              <w:top w:w="100" w:type="dxa"/>
              <w:left w:w="100" w:type="dxa"/>
              <w:bottom w:w="100" w:type="dxa"/>
              <w:right w:w="100" w:type="dxa"/>
            </w:tcMar>
            <w:vAlign w:val="center"/>
          </w:tcPr>
          <w:p w14:paraId="16851BA0"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0.195</w:t>
            </w:r>
          </w:p>
        </w:tc>
        <w:tc>
          <w:tcPr>
            <w:tcW w:w="1050" w:type="dxa"/>
            <w:tcMar>
              <w:top w:w="100" w:type="dxa"/>
              <w:left w:w="100" w:type="dxa"/>
              <w:bottom w:w="100" w:type="dxa"/>
              <w:right w:w="100" w:type="dxa"/>
            </w:tcMar>
            <w:vAlign w:val="center"/>
          </w:tcPr>
          <w:p w14:paraId="0B81969B"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0.552**</w:t>
            </w:r>
          </w:p>
        </w:tc>
        <w:tc>
          <w:tcPr>
            <w:tcW w:w="1035" w:type="dxa"/>
            <w:tcMar>
              <w:top w:w="100" w:type="dxa"/>
              <w:left w:w="100" w:type="dxa"/>
              <w:bottom w:w="100" w:type="dxa"/>
              <w:right w:w="100" w:type="dxa"/>
            </w:tcMar>
            <w:vAlign w:val="center"/>
          </w:tcPr>
          <w:p w14:paraId="057B64BF"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0.135</w:t>
            </w:r>
          </w:p>
        </w:tc>
        <w:tc>
          <w:tcPr>
            <w:tcW w:w="1155" w:type="dxa"/>
            <w:tcMar>
              <w:top w:w="100" w:type="dxa"/>
              <w:left w:w="100" w:type="dxa"/>
              <w:bottom w:w="100" w:type="dxa"/>
              <w:right w:w="100" w:type="dxa"/>
            </w:tcMar>
            <w:vAlign w:val="center"/>
          </w:tcPr>
          <w:p w14:paraId="69D49BD9"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0.901***</w:t>
            </w:r>
          </w:p>
        </w:tc>
        <w:tc>
          <w:tcPr>
            <w:tcW w:w="1140" w:type="dxa"/>
            <w:tcBorders>
              <w:right w:val="single" w:sz="8" w:space="0" w:color="000000"/>
            </w:tcBorders>
            <w:tcMar>
              <w:top w:w="100" w:type="dxa"/>
              <w:left w:w="100" w:type="dxa"/>
              <w:bottom w:w="100" w:type="dxa"/>
              <w:right w:w="100" w:type="dxa"/>
            </w:tcMar>
            <w:vAlign w:val="center"/>
          </w:tcPr>
          <w:p w14:paraId="1C6BB0F8"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0.329</w:t>
            </w:r>
          </w:p>
        </w:tc>
      </w:tr>
      <w:tr w:rsidR="000E1D75" w:rsidRPr="00B7604E" w14:paraId="319406FC" w14:textId="77777777">
        <w:trPr>
          <w:trHeight w:val="400"/>
          <w:jc w:val="center"/>
        </w:trPr>
        <w:tc>
          <w:tcPr>
            <w:tcW w:w="1515" w:type="dxa"/>
            <w:tcBorders>
              <w:left w:val="single" w:sz="8" w:space="0" w:color="000000"/>
            </w:tcBorders>
            <w:tcMar>
              <w:top w:w="100" w:type="dxa"/>
              <w:left w:w="100" w:type="dxa"/>
              <w:bottom w:w="100" w:type="dxa"/>
              <w:right w:w="100" w:type="dxa"/>
            </w:tcMar>
            <w:vAlign w:val="center"/>
          </w:tcPr>
          <w:p w14:paraId="0906181D" w14:textId="77777777" w:rsidR="000E1D75" w:rsidRPr="00B7604E" w:rsidRDefault="00BC6FE7">
            <w:pP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 xml:space="preserve"> </w:t>
            </w:r>
          </w:p>
        </w:tc>
        <w:tc>
          <w:tcPr>
            <w:tcW w:w="1050" w:type="dxa"/>
            <w:tcMar>
              <w:top w:w="100" w:type="dxa"/>
              <w:left w:w="100" w:type="dxa"/>
              <w:bottom w:w="100" w:type="dxa"/>
              <w:right w:w="100" w:type="dxa"/>
            </w:tcMar>
            <w:vAlign w:val="center"/>
          </w:tcPr>
          <w:p w14:paraId="49D7C8E2" w14:textId="77777777" w:rsidR="000E1D75" w:rsidRPr="00B7604E" w:rsidRDefault="00BC6FE7">
            <w:pPr>
              <w:jc w:val="center"/>
              <w:rPr>
                <w:rFonts w:ascii="Times New Roman" w:eastAsia="Times New Roman" w:hAnsi="Times New Roman" w:cs="Times New Roman"/>
                <w:i/>
                <w:sz w:val="20"/>
                <w:szCs w:val="20"/>
              </w:rPr>
            </w:pPr>
            <w:r w:rsidRPr="00B7604E">
              <w:rPr>
                <w:rFonts w:ascii="Times New Roman" w:eastAsia="Times New Roman" w:hAnsi="Times New Roman" w:cs="Times New Roman"/>
                <w:i/>
                <w:sz w:val="20"/>
                <w:szCs w:val="20"/>
              </w:rPr>
              <w:t>(0.172)</w:t>
            </w:r>
          </w:p>
        </w:tc>
        <w:tc>
          <w:tcPr>
            <w:tcW w:w="1140" w:type="dxa"/>
            <w:tcMar>
              <w:top w:w="100" w:type="dxa"/>
              <w:left w:w="100" w:type="dxa"/>
              <w:bottom w:w="100" w:type="dxa"/>
              <w:right w:w="100" w:type="dxa"/>
            </w:tcMar>
            <w:vAlign w:val="center"/>
          </w:tcPr>
          <w:p w14:paraId="7642505A" w14:textId="77777777" w:rsidR="000E1D75" w:rsidRPr="00B7604E" w:rsidRDefault="00BC6FE7">
            <w:pPr>
              <w:jc w:val="center"/>
              <w:rPr>
                <w:rFonts w:ascii="Times New Roman" w:eastAsia="Times New Roman" w:hAnsi="Times New Roman" w:cs="Times New Roman"/>
                <w:i/>
                <w:sz w:val="20"/>
                <w:szCs w:val="20"/>
              </w:rPr>
            </w:pPr>
            <w:r w:rsidRPr="00B7604E">
              <w:rPr>
                <w:rFonts w:ascii="Times New Roman" w:eastAsia="Times New Roman" w:hAnsi="Times New Roman" w:cs="Times New Roman"/>
                <w:i/>
                <w:sz w:val="20"/>
                <w:szCs w:val="20"/>
              </w:rPr>
              <w:t>(0.192)</w:t>
            </w:r>
          </w:p>
        </w:tc>
        <w:tc>
          <w:tcPr>
            <w:tcW w:w="1050" w:type="dxa"/>
            <w:tcMar>
              <w:top w:w="100" w:type="dxa"/>
              <w:left w:w="100" w:type="dxa"/>
              <w:bottom w:w="100" w:type="dxa"/>
              <w:right w:w="100" w:type="dxa"/>
            </w:tcMar>
            <w:vAlign w:val="center"/>
          </w:tcPr>
          <w:p w14:paraId="69118D1F" w14:textId="77777777" w:rsidR="000E1D75" w:rsidRPr="00B7604E" w:rsidRDefault="00BC6FE7">
            <w:pPr>
              <w:jc w:val="center"/>
              <w:rPr>
                <w:rFonts w:ascii="Times New Roman" w:eastAsia="Times New Roman" w:hAnsi="Times New Roman" w:cs="Times New Roman"/>
                <w:i/>
                <w:sz w:val="20"/>
                <w:szCs w:val="20"/>
              </w:rPr>
            </w:pPr>
            <w:r w:rsidRPr="00B7604E">
              <w:rPr>
                <w:rFonts w:ascii="Times New Roman" w:eastAsia="Times New Roman" w:hAnsi="Times New Roman" w:cs="Times New Roman"/>
                <w:i/>
                <w:sz w:val="20"/>
                <w:szCs w:val="20"/>
              </w:rPr>
              <w:t>(0.181)</w:t>
            </w:r>
          </w:p>
        </w:tc>
        <w:tc>
          <w:tcPr>
            <w:tcW w:w="1035" w:type="dxa"/>
            <w:tcMar>
              <w:top w:w="100" w:type="dxa"/>
              <w:left w:w="100" w:type="dxa"/>
              <w:bottom w:w="100" w:type="dxa"/>
              <w:right w:w="100" w:type="dxa"/>
            </w:tcMar>
            <w:vAlign w:val="center"/>
          </w:tcPr>
          <w:p w14:paraId="615FC4FD" w14:textId="77777777" w:rsidR="000E1D75" w:rsidRPr="00B7604E" w:rsidRDefault="00BC6FE7">
            <w:pPr>
              <w:jc w:val="center"/>
              <w:rPr>
                <w:rFonts w:ascii="Times New Roman" w:eastAsia="Times New Roman" w:hAnsi="Times New Roman" w:cs="Times New Roman"/>
                <w:i/>
                <w:sz w:val="20"/>
                <w:szCs w:val="20"/>
              </w:rPr>
            </w:pPr>
            <w:r w:rsidRPr="00B7604E">
              <w:rPr>
                <w:rFonts w:ascii="Times New Roman" w:eastAsia="Times New Roman" w:hAnsi="Times New Roman" w:cs="Times New Roman"/>
                <w:i/>
                <w:sz w:val="20"/>
                <w:szCs w:val="20"/>
              </w:rPr>
              <w:t>(0.275)</w:t>
            </w:r>
          </w:p>
        </w:tc>
        <w:tc>
          <w:tcPr>
            <w:tcW w:w="1155" w:type="dxa"/>
            <w:tcMar>
              <w:top w:w="100" w:type="dxa"/>
              <w:left w:w="100" w:type="dxa"/>
              <w:bottom w:w="100" w:type="dxa"/>
              <w:right w:w="100" w:type="dxa"/>
            </w:tcMar>
            <w:vAlign w:val="center"/>
          </w:tcPr>
          <w:p w14:paraId="3214F8E0" w14:textId="77777777" w:rsidR="000E1D75" w:rsidRPr="00B7604E" w:rsidRDefault="00BC6FE7">
            <w:pPr>
              <w:jc w:val="center"/>
              <w:rPr>
                <w:rFonts w:ascii="Times New Roman" w:eastAsia="Times New Roman" w:hAnsi="Times New Roman" w:cs="Times New Roman"/>
                <w:i/>
                <w:sz w:val="20"/>
                <w:szCs w:val="20"/>
              </w:rPr>
            </w:pPr>
            <w:r w:rsidRPr="00B7604E">
              <w:rPr>
                <w:rFonts w:ascii="Times New Roman" w:eastAsia="Times New Roman" w:hAnsi="Times New Roman" w:cs="Times New Roman"/>
                <w:i/>
                <w:sz w:val="20"/>
                <w:szCs w:val="20"/>
              </w:rPr>
              <w:t>(0.220)</w:t>
            </w:r>
          </w:p>
        </w:tc>
        <w:tc>
          <w:tcPr>
            <w:tcW w:w="1140" w:type="dxa"/>
            <w:tcBorders>
              <w:right w:val="single" w:sz="8" w:space="0" w:color="000000"/>
            </w:tcBorders>
            <w:tcMar>
              <w:top w:w="100" w:type="dxa"/>
              <w:left w:w="100" w:type="dxa"/>
              <w:bottom w:w="100" w:type="dxa"/>
              <w:right w:w="100" w:type="dxa"/>
            </w:tcMar>
            <w:vAlign w:val="center"/>
          </w:tcPr>
          <w:p w14:paraId="699C707B" w14:textId="77777777" w:rsidR="000E1D75" w:rsidRPr="00B7604E" w:rsidRDefault="00BC6FE7">
            <w:pPr>
              <w:jc w:val="center"/>
              <w:rPr>
                <w:rFonts w:ascii="Times New Roman" w:eastAsia="Times New Roman" w:hAnsi="Times New Roman" w:cs="Times New Roman"/>
                <w:i/>
                <w:sz w:val="20"/>
                <w:szCs w:val="20"/>
              </w:rPr>
            </w:pPr>
            <w:r w:rsidRPr="00B7604E">
              <w:rPr>
                <w:rFonts w:ascii="Times New Roman" w:eastAsia="Times New Roman" w:hAnsi="Times New Roman" w:cs="Times New Roman"/>
                <w:i/>
                <w:sz w:val="20"/>
                <w:szCs w:val="20"/>
              </w:rPr>
              <w:t>(0.195)</w:t>
            </w:r>
          </w:p>
        </w:tc>
      </w:tr>
      <w:tr w:rsidR="000E1D75" w:rsidRPr="00B7604E" w14:paraId="25145ADF" w14:textId="77777777">
        <w:trPr>
          <w:trHeight w:val="400"/>
          <w:jc w:val="center"/>
        </w:trPr>
        <w:tc>
          <w:tcPr>
            <w:tcW w:w="1515" w:type="dxa"/>
            <w:tcBorders>
              <w:left w:val="single" w:sz="8" w:space="0" w:color="000000"/>
            </w:tcBorders>
            <w:tcMar>
              <w:top w:w="100" w:type="dxa"/>
              <w:left w:w="100" w:type="dxa"/>
              <w:bottom w:w="100" w:type="dxa"/>
              <w:right w:w="100" w:type="dxa"/>
            </w:tcMar>
            <w:vAlign w:val="center"/>
          </w:tcPr>
          <w:p w14:paraId="16DCC565" w14:textId="77777777" w:rsidR="000E1D75" w:rsidRPr="00B7604E" w:rsidRDefault="00BC6FE7">
            <w:pP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Organic</w:t>
            </w:r>
          </w:p>
        </w:tc>
        <w:tc>
          <w:tcPr>
            <w:tcW w:w="1050" w:type="dxa"/>
            <w:tcMar>
              <w:top w:w="100" w:type="dxa"/>
              <w:left w:w="100" w:type="dxa"/>
              <w:bottom w:w="100" w:type="dxa"/>
              <w:right w:w="100" w:type="dxa"/>
            </w:tcMar>
            <w:vAlign w:val="center"/>
          </w:tcPr>
          <w:p w14:paraId="2E8D70FC"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0.806***</w:t>
            </w:r>
          </w:p>
        </w:tc>
        <w:tc>
          <w:tcPr>
            <w:tcW w:w="1140" w:type="dxa"/>
            <w:tcMar>
              <w:top w:w="100" w:type="dxa"/>
              <w:left w:w="100" w:type="dxa"/>
              <w:bottom w:w="100" w:type="dxa"/>
              <w:right w:w="100" w:type="dxa"/>
            </w:tcMar>
            <w:vAlign w:val="center"/>
          </w:tcPr>
          <w:p w14:paraId="03343D5B"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0.070</w:t>
            </w:r>
          </w:p>
        </w:tc>
        <w:tc>
          <w:tcPr>
            <w:tcW w:w="1050" w:type="dxa"/>
            <w:tcMar>
              <w:top w:w="100" w:type="dxa"/>
              <w:left w:w="100" w:type="dxa"/>
              <w:bottom w:w="100" w:type="dxa"/>
              <w:right w:w="100" w:type="dxa"/>
            </w:tcMar>
            <w:vAlign w:val="center"/>
          </w:tcPr>
          <w:p w14:paraId="06227C51"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0.230</w:t>
            </w:r>
          </w:p>
        </w:tc>
        <w:tc>
          <w:tcPr>
            <w:tcW w:w="1035" w:type="dxa"/>
            <w:tcMar>
              <w:top w:w="100" w:type="dxa"/>
              <w:left w:w="100" w:type="dxa"/>
              <w:bottom w:w="100" w:type="dxa"/>
              <w:right w:w="100" w:type="dxa"/>
            </w:tcMar>
            <w:vAlign w:val="center"/>
          </w:tcPr>
          <w:p w14:paraId="7407E200"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-0.465</w:t>
            </w:r>
          </w:p>
        </w:tc>
        <w:tc>
          <w:tcPr>
            <w:tcW w:w="1155" w:type="dxa"/>
            <w:tcMar>
              <w:top w:w="100" w:type="dxa"/>
              <w:left w:w="100" w:type="dxa"/>
              <w:bottom w:w="100" w:type="dxa"/>
              <w:right w:w="100" w:type="dxa"/>
            </w:tcMar>
            <w:vAlign w:val="center"/>
          </w:tcPr>
          <w:p w14:paraId="6D762222"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0.920***</w:t>
            </w:r>
          </w:p>
        </w:tc>
        <w:tc>
          <w:tcPr>
            <w:tcW w:w="1140" w:type="dxa"/>
            <w:tcBorders>
              <w:right w:val="single" w:sz="8" w:space="0" w:color="000000"/>
            </w:tcBorders>
            <w:tcMar>
              <w:top w:w="100" w:type="dxa"/>
              <w:left w:w="100" w:type="dxa"/>
              <w:bottom w:w="100" w:type="dxa"/>
              <w:right w:w="100" w:type="dxa"/>
            </w:tcMar>
            <w:vAlign w:val="center"/>
          </w:tcPr>
          <w:p w14:paraId="680864EA"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0.293*</w:t>
            </w:r>
          </w:p>
        </w:tc>
      </w:tr>
      <w:tr w:rsidR="000E1D75" w:rsidRPr="00B7604E" w14:paraId="0CF61B4A" w14:textId="77777777">
        <w:trPr>
          <w:trHeight w:val="400"/>
          <w:jc w:val="center"/>
        </w:trPr>
        <w:tc>
          <w:tcPr>
            <w:tcW w:w="1515" w:type="dxa"/>
            <w:tcBorders>
              <w:left w:val="single" w:sz="8" w:space="0" w:color="000000"/>
            </w:tcBorders>
            <w:tcMar>
              <w:top w:w="100" w:type="dxa"/>
              <w:left w:w="100" w:type="dxa"/>
              <w:bottom w:w="100" w:type="dxa"/>
              <w:right w:w="100" w:type="dxa"/>
            </w:tcMar>
            <w:vAlign w:val="center"/>
          </w:tcPr>
          <w:p w14:paraId="18EEEC24" w14:textId="77777777" w:rsidR="000E1D75" w:rsidRPr="00B7604E" w:rsidRDefault="00BC6FE7">
            <w:pP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 xml:space="preserve"> </w:t>
            </w:r>
          </w:p>
        </w:tc>
        <w:tc>
          <w:tcPr>
            <w:tcW w:w="1050" w:type="dxa"/>
            <w:tcMar>
              <w:top w:w="100" w:type="dxa"/>
              <w:left w:w="100" w:type="dxa"/>
              <w:bottom w:w="100" w:type="dxa"/>
              <w:right w:w="100" w:type="dxa"/>
            </w:tcMar>
            <w:vAlign w:val="center"/>
          </w:tcPr>
          <w:p w14:paraId="20E5CD5D" w14:textId="77777777" w:rsidR="000E1D75" w:rsidRPr="00B7604E" w:rsidRDefault="00BC6FE7">
            <w:pPr>
              <w:jc w:val="center"/>
              <w:rPr>
                <w:rFonts w:ascii="Times New Roman" w:eastAsia="Times New Roman" w:hAnsi="Times New Roman" w:cs="Times New Roman"/>
                <w:i/>
                <w:sz w:val="20"/>
                <w:szCs w:val="20"/>
              </w:rPr>
            </w:pPr>
            <w:r w:rsidRPr="00B7604E">
              <w:rPr>
                <w:rFonts w:ascii="Times New Roman" w:eastAsia="Times New Roman" w:hAnsi="Times New Roman" w:cs="Times New Roman"/>
                <w:i/>
                <w:sz w:val="20"/>
                <w:szCs w:val="20"/>
              </w:rPr>
              <w:t>(0.167)</w:t>
            </w:r>
          </w:p>
        </w:tc>
        <w:tc>
          <w:tcPr>
            <w:tcW w:w="1140" w:type="dxa"/>
            <w:tcMar>
              <w:top w:w="100" w:type="dxa"/>
              <w:left w:w="100" w:type="dxa"/>
              <w:bottom w:w="100" w:type="dxa"/>
              <w:right w:w="100" w:type="dxa"/>
            </w:tcMar>
            <w:vAlign w:val="center"/>
          </w:tcPr>
          <w:p w14:paraId="2B0429AD" w14:textId="77777777" w:rsidR="000E1D75" w:rsidRPr="00B7604E" w:rsidRDefault="00BC6FE7">
            <w:pPr>
              <w:jc w:val="center"/>
              <w:rPr>
                <w:rFonts w:ascii="Times New Roman" w:eastAsia="Times New Roman" w:hAnsi="Times New Roman" w:cs="Times New Roman"/>
                <w:i/>
                <w:sz w:val="20"/>
                <w:szCs w:val="20"/>
              </w:rPr>
            </w:pPr>
            <w:r w:rsidRPr="00B7604E">
              <w:rPr>
                <w:rFonts w:ascii="Times New Roman" w:eastAsia="Times New Roman" w:hAnsi="Times New Roman" w:cs="Times New Roman"/>
                <w:i/>
                <w:sz w:val="20"/>
                <w:szCs w:val="20"/>
              </w:rPr>
              <w:t>(0.145)</w:t>
            </w:r>
          </w:p>
        </w:tc>
        <w:tc>
          <w:tcPr>
            <w:tcW w:w="1050" w:type="dxa"/>
            <w:tcMar>
              <w:top w:w="100" w:type="dxa"/>
              <w:left w:w="100" w:type="dxa"/>
              <w:bottom w:w="100" w:type="dxa"/>
              <w:right w:w="100" w:type="dxa"/>
            </w:tcMar>
            <w:vAlign w:val="center"/>
          </w:tcPr>
          <w:p w14:paraId="59BF90DC" w14:textId="77777777" w:rsidR="000E1D75" w:rsidRPr="00B7604E" w:rsidRDefault="00BC6FE7">
            <w:pPr>
              <w:jc w:val="center"/>
              <w:rPr>
                <w:rFonts w:ascii="Times New Roman" w:eastAsia="Times New Roman" w:hAnsi="Times New Roman" w:cs="Times New Roman"/>
                <w:i/>
                <w:sz w:val="20"/>
                <w:szCs w:val="20"/>
              </w:rPr>
            </w:pPr>
            <w:r w:rsidRPr="00B7604E">
              <w:rPr>
                <w:rFonts w:ascii="Times New Roman" w:eastAsia="Times New Roman" w:hAnsi="Times New Roman" w:cs="Times New Roman"/>
                <w:i/>
                <w:sz w:val="20"/>
                <w:szCs w:val="20"/>
              </w:rPr>
              <w:t>(0.214)</w:t>
            </w:r>
          </w:p>
        </w:tc>
        <w:tc>
          <w:tcPr>
            <w:tcW w:w="1035" w:type="dxa"/>
            <w:tcMar>
              <w:top w:w="100" w:type="dxa"/>
              <w:left w:w="100" w:type="dxa"/>
              <w:bottom w:w="100" w:type="dxa"/>
              <w:right w:w="100" w:type="dxa"/>
            </w:tcMar>
            <w:vAlign w:val="center"/>
          </w:tcPr>
          <w:p w14:paraId="25253EE9" w14:textId="77777777" w:rsidR="000E1D75" w:rsidRPr="00B7604E" w:rsidRDefault="00BC6FE7">
            <w:pPr>
              <w:jc w:val="center"/>
              <w:rPr>
                <w:rFonts w:ascii="Times New Roman" w:eastAsia="Times New Roman" w:hAnsi="Times New Roman" w:cs="Times New Roman"/>
                <w:i/>
                <w:sz w:val="20"/>
                <w:szCs w:val="20"/>
              </w:rPr>
            </w:pPr>
            <w:r w:rsidRPr="00B7604E">
              <w:rPr>
                <w:rFonts w:ascii="Times New Roman" w:eastAsia="Times New Roman" w:hAnsi="Times New Roman" w:cs="Times New Roman"/>
                <w:i/>
                <w:sz w:val="20"/>
                <w:szCs w:val="20"/>
              </w:rPr>
              <w:t>(0.262)</w:t>
            </w:r>
          </w:p>
        </w:tc>
        <w:tc>
          <w:tcPr>
            <w:tcW w:w="1155" w:type="dxa"/>
            <w:tcMar>
              <w:top w:w="100" w:type="dxa"/>
              <w:left w:w="100" w:type="dxa"/>
              <w:bottom w:w="100" w:type="dxa"/>
              <w:right w:w="100" w:type="dxa"/>
            </w:tcMar>
            <w:vAlign w:val="center"/>
          </w:tcPr>
          <w:p w14:paraId="20EB3535" w14:textId="77777777" w:rsidR="000E1D75" w:rsidRPr="00B7604E" w:rsidRDefault="00BC6FE7">
            <w:pPr>
              <w:jc w:val="center"/>
              <w:rPr>
                <w:rFonts w:ascii="Times New Roman" w:eastAsia="Times New Roman" w:hAnsi="Times New Roman" w:cs="Times New Roman"/>
                <w:i/>
                <w:sz w:val="20"/>
                <w:szCs w:val="20"/>
              </w:rPr>
            </w:pPr>
            <w:r w:rsidRPr="00B7604E">
              <w:rPr>
                <w:rFonts w:ascii="Times New Roman" w:eastAsia="Times New Roman" w:hAnsi="Times New Roman" w:cs="Times New Roman"/>
                <w:i/>
                <w:sz w:val="20"/>
                <w:szCs w:val="20"/>
              </w:rPr>
              <w:t>(0.241)</w:t>
            </w:r>
          </w:p>
        </w:tc>
        <w:tc>
          <w:tcPr>
            <w:tcW w:w="1140" w:type="dxa"/>
            <w:tcBorders>
              <w:right w:val="single" w:sz="8" w:space="0" w:color="000000"/>
            </w:tcBorders>
            <w:tcMar>
              <w:top w:w="100" w:type="dxa"/>
              <w:left w:w="100" w:type="dxa"/>
              <w:bottom w:w="100" w:type="dxa"/>
              <w:right w:w="100" w:type="dxa"/>
            </w:tcMar>
            <w:vAlign w:val="center"/>
          </w:tcPr>
          <w:p w14:paraId="7A64ED72" w14:textId="77777777" w:rsidR="000E1D75" w:rsidRPr="00B7604E" w:rsidRDefault="00BC6FE7">
            <w:pPr>
              <w:jc w:val="center"/>
              <w:rPr>
                <w:rFonts w:ascii="Times New Roman" w:eastAsia="Times New Roman" w:hAnsi="Times New Roman" w:cs="Times New Roman"/>
                <w:i/>
                <w:sz w:val="20"/>
                <w:szCs w:val="20"/>
              </w:rPr>
            </w:pPr>
            <w:r w:rsidRPr="00B7604E">
              <w:rPr>
                <w:rFonts w:ascii="Times New Roman" w:eastAsia="Times New Roman" w:hAnsi="Times New Roman" w:cs="Times New Roman"/>
                <w:i/>
                <w:sz w:val="20"/>
                <w:szCs w:val="20"/>
              </w:rPr>
              <w:t>(0.134)</w:t>
            </w:r>
          </w:p>
        </w:tc>
      </w:tr>
      <w:tr w:rsidR="000E1D75" w:rsidRPr="00B7604E" w14:paraId="6732523E" w14:textId="77777777">
        <w:trPr>
          <w:trHeight w:val="400"/>
          <w:jc w:val="center"/>
        </w:trPr>
        <w:tc>
          <w:tcPr>
            <w:tcW w:w="1515" w:type="dxa"/>
            <w:tcBorders>
              <w:left w:val="single" w:sz="8" w:space="0" w:color="000000"/>
            </w:tcBorders>
            <w:tcMar>
              <w:top w:w="100" w:type="dxa"/>
              <w:left w:w="100" w:type="dxa"/>
              <w:bottom w:w="100" w:type="dxa"/>
              <w:right w:w="100" w:type="dxa"/>
            </w:tcMar>
            <w:vAlign w:val="center"/>
          </w:tcPr>
          <w:p w14:paraId="58819683" w14:textId="77777777" w:rsidR="000E1D75" w:rsidRPr="00B7604E" w:rsidRDefault="00BC6FE7">
            <w:pP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Indirect</w:t>
            </w:r>
          </w:p>
        </w:tc>
        <w:tc>
          <w:tcPr>
            <w:tcW w:w="1050" w:type="dxa"/>
            <w:tcMar>
              <w:top w:w="100" w:type="dxa"/>
              <w:left w:w="100" w:type="dxa"/>
              <w:bottom w:w="100" w:type="dxa"/>
              <w:right w:w="100" w:type="dxa"/>
            </w:tcMar>
            <w:vAlign w:val="center"/>
          </w:tcPr>
          <w:p w14:paraId="7E77F501"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0.614***</w:t>
            </w:r>
          </w:p>
        </w:tc>
        <w:tc>
          <w:tcPr>
            <w:tcW w:w="1140" w:type="dxa"/>
            <w:tcMar>
              <w:top w:w="100" w:type="dxa"/>
              <w:left w:w="100" w:type="dxa"/>
              <w:bottom w:w="100" w:type="dxa"/>
              <w:right w:w="100" w:type="dxa"/>
            </w:tcMar>
            <w:vAlign w:val="center"/>
          </w:tcPr>
          <w:p w14:paraId="5AFF2A43"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-0.228</w:t>
            </w:r>
          </w:p>
        </w:tc>
        <w:tc>
          <w:tcPr>
            <w:tcW w:w="1050" w:type="dxa"/>
            <w:tcMar>
              <w:top w:w="100" w:type="dxa"/>
              <w:left w:w="100" w:type="dxa"/>
              <w:bottom w:w="100" w:type="dxa"/>
              <w:right w:w="100" w:type="dxa"/>
            </w:tcMar>
            <w:vAlign w:val="center"/>
          </w:tcPr>
          <w:p w14:paraId="0A0532C5"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-0.025</w:t>
            </w:r>
          </w:p>
        </w:tc>
        <w:tc>
          <w:tcPr>
            <w:tcW w:w="1035" w:type="dxa"/>
            <w:tcMar>
              <w:top w:w="100" w:type="dxa"/>
              <w:left w:w="100" w:type="dxa"/>
              <w:bottom w:w="100" w:type="dxa"/>
              <w:right w:w="100" w:type="dxa"/>
            </w:tcMar>
            <w:vAlign w:val="center"/>
          </w:tcPr>
          <w:p w14:paraId="04796EA9"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0.416*</w:t>
            </w:r>
          </w:p>
        </w:tc>
        <w:tc>
          <w:tcPr>
            <w:tcW w:w="1155" w:type="dxa"/>
            <w:tcMar>
              <w:top w:w="100" w:type="dxa"/>
              <w:left w:w="100" w:type="dxa"/>
              <w:bottom w:w="100" w:type="dxa"/>
              <w:right w:w="100" w:type="dxa"/>
            </w:tcMar>
            <w:vAlign w:val="center"/>
          </w:tcPr>
          <w:p w14:paraId="4196FA9F"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-0.095</w:t>
            </w:r>
          </w:p>
        </w:tc>
        <w:tc>
          <w:tcPr>
            <w:tcW w:w="1140" w:type="dxa"/>
            <w:tcBorders>
              <w:right w:val="single" w:sz="8" w:space="0" w:color="000000"/>
            </w:tcBorders>
            <w:tcMar>
              <w:top w:w="100" w:type="dxa"/>
              <w:left w:w="100" w:type="dxa"/>
              <w:bottom w:w="100" w:type="dxa"/>
              <w:right w:w="100" w:type="dxa"/>
            </w:tcMar>
            <w:vAlign w:val="center"/>
          </w:tcPr>
          <w:p w14:paraId="58198C90"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0.014</w:t>
            </w:r>
          </w:p>
        </w:tc>
      </w:tr>
      <w:tr w:rsidR="000E1D75" w:rsidRPr="00B7604E" w14:paraId="0E489153" w14:textId="77777777">
        <w:trPr>
          <w:trHeight w:val="400"/>
          <w:jc w:val="center"/>
        </w:trPr>
        <w:tc>
          <w:tcPr>
            <w:tcW w:w="1515" w:type="dxa"/>
            <w:tcBorders>
              <w:left w:val="single" w:sz="8" w:space="0" w:color="000000"/>
            </w:tcBorders>
            <w:tcMar>
              <w:top w:w="100" w:type="dxa"/>
              <w:left w:w="100" w:type="dxa"/>
              <w:bottom w:w="100" w:type="dxa"/>
              <w:right w:w="100" w:type="dxa"/>
            </w:tcMar>
            <w:vAlign w:val="center"/>
          </w:tcPr>
          <w:p w14:paraId="1089FDE0" w14:textId="77777777" w:rsidR="000E1D75" w:rsidRPr="00B7604E" w:rsidRDefault="00BC6FE7">
            <w:pP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 xml:space="preserve"> </w:t>
            </w:r>
          </w:p>
        </w:tc>
        <w:tc>
          <w:tcPr>
            <w:tcW w:w="1050" w:type="dxa"/>
            <w:tcMar>
              <w:top w:w="100" w:type="dxa"/>
              <w:left w:w="100" w:type="dxa"/>
              <w:bottom w:w="100" w:type="dxa"/>
              <w:right w:w="100" w:type="dxa"/>
            </w:tcMar>
            <w:vAlign w:val="center"/>
          </w:tcPr>
          <w:p w14:paraId="18DD3CB0" w14:textId="77777777" w:rsidR="000E1D75" w:rsidRPr="00B7604E" w:rsidRDefault="00BC6FE7">
            <w:pPr>
              <w:jc w:val="center"/>
              <w:rPr>
                <w:rFonts w:ascii="Times New Roman" w:eastAsia="Times New Roman" w:hAnsi="Times New Roman" w:cs="Times New Roman"/>
                <w:i/>
                <w:sz w:val="20"/>
                <w:szCs w:val="20"/>
              </w:rPr>
            </w:pPr>
            <w:r w:rsidRPr="00B7604E">
              <w:rPr>
                <w:rFonts w:ascii="Times New Roman" w:eastAsia="Times New Roman" w:hAnsi="Times New Roman" w:cs="Times New Roman"/>
                <w:i/>
                <w:sz w:val="20"/>
                <w:szCs w:val="20"/>
              </w:rPr>
              <w:t>(0.185)</w:t>
            </w:r>
          </w:p>
        </w:tc>
        <w:tc>
          <w:tcPr>
            <w:tcW w:w="1140" w:type="dxa"/>
            <w:tcMar>
              <w:top w:w="100" w:type="dxa"/>
              <w:left w:w="100" w:type="dxa"/>
              <w:bottom w:w="100" w:type="dxa"/>
              <w:right w:w="100" w:type="dxa"/>
            </w:tcMar>
            <w:vAlign w:val="center"/>
          </w:tcPr>
          <w:p w14:paraId="7A6DFC42" w14:textId="77777777" w:rsidR="000E1D75" w:rsidRPr="00B7604E" w:rsidRDefault="00BC6FE7">
            <w:pPr>
              <w:jc w:val="center"/>
              <w:rPr>
                <w:rFonts w:ascii="Times New Roman" w:eastAsia="Times New Roman" w:hAnsi="Times New Roman" w:cs="Times New Roman"/>
                <w:i/>
                <w:sz w:val="20"/>
                <w:szCs w:val="20"/>
              </w:rPr>
            </w:pPr>
            <w:r w:rsidRPr="00B7604E">
              <w:rPr>
                <w:rFonts w:ascii="Times New Roman" w:eastAsia="Times New Roman" w:hAnsi="Times New Roman" w:cs="Times New Roman"/>
                <w:i/>
                <w:sz w:val="20"/>
                <w:szCs w:val="20"/>
              </w:rPr>
              <w:t>(0.147)</w:t>
            </w:r>
          </w:p>
        </w:tc>
        <w:tc>
          <w:tcPr>
            <w:tcW w:w="1050" w:type="dxa"/>
            <w:tcMar>
              <w:top w:w="100" w:type="dxa"/>
              <w:left w:w="100" w:type="dxa"/>
              <w:bottom w:w="100" w:type="dxa"/>
              <w:right w:w="100" w:type="dxa"/>
            </w:tcMar>
            <w:vAlign w:val="center"/>
          </w:tcPr>
          <w:p w14:paraId="68736563" w14:textId="77777777" w:rsidR="000E1D75" w:rsidRPr="00B7604E" w:rsidRDefault="00BC6FE7">
            <w:pPr>
              <w:jc w:val="center"/>
              <w:rPr>
                <w:rFonts w:ascii="Times New Roman" w:eastAsia="Times New Roman" w:hAnsi="Times New Roman" w:cs="Times New Roman"/>
                <w:i/>
                <w:sz w:val="20"/>
                <w:szCs w:val="20"/>
              </w:rPr>
            </w:pPr>
            <w:r w:rsidRPr="00B7604E">
              <w:rPr>
                <w:rFonts w:ascii="Times New Roman" w:eastAsia="Times New Roman" w:hAnsi="Times New Roman" w:cs="Times New Roman"/>
                <w:i/>
                <w:sz w:val="20"/>
                <w:szCs w:val="20"/>
              </w:rPr>
              <w:t>(0.201)</w:t>
            </w:r>
          </w:p>
        </w:tc>
        <w:tc>
          <w:tcPr>
            <w:tcW w:w="1035" w:type="dxa"/>
            <w:tcMar>
              <w:top w:w="100" w:type="dxa"/>
              <w:left w:w="100" w:type="dxa"/>
              <w:bottom w:w="100" w:type="dxa"/>
              <w:right w:w="100" w:type="dxa"/>
            </w:tcMar>
            <w:vAlign w:val="center"/>
          </w:tcPr>
          <w:p w14:paraId="2E057915" w14:textId="77777777" w:rsidR="000E1D75" w:rsidRPr="00B7604E" w:rsidRDefault="00BC6FE7">
            <w:pPr>
              <w:jc w:val="center"/>
              <w:rPr>
                <w:rFonts w:ascii="Times New Roman" w:eastAsia="Times New Roman" w:hAnsi="Times New Roman" w:cs="Times New Roman"/>
                <w:i/>
                <w:sz w:val="20"/>
                <w:szCs w:val="20"/>
              </w:rPr>
            </w:pPr>
            <w:r w:rsidRPr="00B7604E">
              <w:rPr>
                <w:rFonts w:ascii="Times New Roman" w:eastAsia="Times New Roman" w:hAnsi="Times New Roman" w:cs="Times New Roman"/>
                <w:i/>
                <w:sz w:val="20"/>
                <w:szCs w:val="20"/>
              </w:rPr>
              <w:t>(0.172)</w:t>
            </w:r>
          </w:p>
        </w:tc>
        <w:tc>
          <w:tcPr>
            <w:tcW w:w="1155" w:type="dxa"/>
            <w:tcMar>
              <w:top w:w="100" w:type="dxa"/>
              <w:left w:w="100" w:type="dxa"/>
              <w:bottom w:w="100" w:type="dxa"/>
              <w:right w:w="100" w:type="dxa"/>
            </w:tcMar>
            <w:vAlign w:val="center"/>
          </w:tcPr>
          <w:p w14:paraId="2302E69C" w14:textId="77777777" w:rsidR="000E1D75" w:rsidRPr="00B7604E" w:rsidRDefault="00BC6FE7">
            <w:pPr>
              <w:jc w:val="center"/>
              <w:rPr>
                <w:rFonts w:ascii="Times New Roman" w:eastAsia="Times New Roman" w:hAnsi="Times New Roman" w:cs="Times New Roman"/>
                <w:i/>
                <w:sz w:val="20"/>
                <w:szCs w:val="20"/>
              </w:rPr>
            </w:pPr>
            <w:r w:rsidRPr="00B7604E">
              <w:rPr>
                <w:rFonts w:ascii="Times New Roman" w:eastAsia="Times New Roman" w:hAnsi="Times New Roman" w:cs="Times New Roman"/>
                <w:i/>
                <w:sz w:val="20"/>
                <w:szCs w:val="20"/>
              </w:rPr>
              <w:t>(0.166)</w:t>
            </w:r>
          </w:p>
        </w:tc>
        <w:tc>
          <w:tcPr>
            <w:tcW w:w="1140" w:type="dxa"/>
            <w:tcBorders>
              <w:right w:val="single" w:sz="8" w:space="0" w:color="000000"/>
            </w:tcBorders>
            <w:tcMar>
              <w:top w:w="100" w:type="dxa"/>
              <w:left w:w="100" w:type="dxa"/>
              <w:bottom w:w="100" w:type="dxa"/>
              <w:right w:w="100" w:type="dxa"/>
            </w:tcMar>
            <w:vAlign w:val="center"/>
          </w:tcPr>
          <w:p w14:paraId="4155A931" w14:textId="77777777" w:rsidR="000E1D75" w:rsidRPr="00B7604E" w:rsidRDefault="00BC6FE7">
            <w:pPr>
              <w:jc w:val="center"/>
              <w:rPr>
                <w:rFonts w:ascii="Times New Roman" w:eastAsia="Times New Roman" w:hAnsi="Times New Roman" w:cs="Times New Roman"/>
                <w:i/>
                <w:sz w:val="20"/>
                <w:szCs w:val="20"/>
              </w:rPr>
            </w:pPr>
            <w:r w:rsidRPr="00B7604E">
              <w:rPr>
                <w:rFonts w:ascii="Times New Roman" w:eastAsia="Times New Roman" w:hAnsi="Times New Roman" w:cs="Times New Roman"/>
                <w:i/>
                <w:sz w:val="20"/>
                <w:szCs w:val="20"/>
              </w:rPr>
              <w:t>(0.165)</w:t>
            </w:r>
          </w:p>
        </w:tc>
      </w:tr>
      <w:tr w:rsidR="000E1D75" w:rsidRPr="00B7604E" w14:paraId="220C25EC" w14:textId="77777777">
        <w:trPr>
          <w:trHeight w:val="400"/>
          <w:jc w:val="center"/>
        </w:trPr>
        <w:tc>
          <w:tcPr>
            <w:tcW w:w="1515" w:type="dxa"/>
            <w:tcBorders>
              <w:left w:val="single" w:sz="8" w:space="0" w:color="000000"/>
            </w:tcBorders>
            <w:tcMar>
              <w:top w:w="100" w:type="dxa"/>
              <w:left w:w="100" w:type="dxa"/>
              <w:bottom w:w="100" w:type="dxa"/>
              <w:right w:w="100" w:type="dxa"/>
            </w:tcMar>
            <w:vAlign w:val="center"/>
          </w:tcPr>
          <w:p w14:paraId="10FBCC6F" w14:textId="77777777" w:rsidR="000E1D75" w:rsidRPr="00B7604E" w:rsidRDefault="00BC6FE7">
            <w:pP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No Blemish</w:t>
            </w:r>
          </w:p>
        </w:tc>
        <w:tc>
          <w:tcPr>
            <w:tcW w:w="1050" w:type="dxa"/>
            <w:tcMar>
              <w:top w:w="100" w:type="dxa"/>
              <w:left w:w="100" w:type="dxa"/>
              <w:bottom w:w="100" w:type="dxa"/>
              <w:right w:w="100" w:type="dxa"/>
            </w:tcMar>
            <w:vAlign w:val="center"/>
          </w:tcPr>
          <w:p w14:paraId="26DE8967"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0.011</w:t>
            </w:r>
          </w:p>
        </w:tc>
        <w:tc>
          <w:tcPr>
            <w:tcW w:w="1140" w:type="dxa"/>
            <w:tcMar>
              <w:top w:w="100" w:type="dxa"/>
              <w:left w:w="100" w:type="dxa"/>
              <w:bottom w:w="100" w:type="dxa"/>
              <w:right w:w="100" w:type="dxa"/>
            </w:tcMar>
            <w:vAlign w:val="center"/>
          </w:tcPr>
          <w:p w14:paraId="424A0E68"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0.419*</w:t>
            </w:r>
          </w:p>
        </w:tc>
        <w:tc>
          <w:tcPr>
            <w:tcW w:w="1050" w:type="dxa"/>
            <w:tcMar>
              <w:top w:w="100" w:type="dxa"/>
              <w:left w:w="100" w:type="dxa"/>
              <w:bottom w:w="100" w:type="dxa"/>
              <w:right w:w="100" w:type="dxa"/>
            </w:tcMar>
            <w:vAlign w:val="center"/>
          </w:tcPr>
          <w:p w14:paraId="2E178B64"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-0.238</w:t>
            </w:r>
          </w:p>
        </w:tc>
        <w:tc>
          <w:tcPr>
            <w:tcW w:w="1035" w:type="dxa"/>
            <w:tcMar>
              <w:top w:w="100" w:type="dxa"/>
              <w:left w:w="100" w:type="dxa"/>
              <w:bottom w:w="100" w:type="dxa"/>
              <w:right w:w="100" w:type="dxa"/>
            </w:tcMar>
            <w:vAlign w:val="center"/>
          </w:tcPr>
          <w:p w14:paraId="584B4C79"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0.236</w:t>
            </w:r>
          </w:p>
        </w:tc>
        <w:tc>
          <w:tcPr>
            <w:tcW w:w="1155" w:type="dxa"/>
            <w:tcMar>
              <w:top w:w="100" w:type="dxa"/>
              <w:left w:w="100" w:type="dxa"/>
              <w:bottom w:w="100" w:type="dxa"/>
              <w:right w:w="100" w:type="dxa"/>
            </w:tcMar>
            <w:vAlign w:val="center"/>
          </w:tcPr>
          <w:p w14:paraId="5BC1B34B"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-0.274</w:t>
            </w:r>
          </w:p>
        </w:tc>
        <w:tc>
          <w:tcPr>
            <w:tcW w:w="1140" w:type="dxa"/>
            <w:tcBorders>
              <w:right w:val="single" w:sz="8" w:space="0" w:color="000000"/>
            </w:tcBorders>
            <w:tcMar>
              <w:top w:w="100" w:type="dxa"/>
              <w:left w:w="100" w:type="dxa"/>
              <w:bottom w:w="100" w:type="dxa"/>
              <w:right w:w="100" w:type="dxa"/>
            </w:tcMar>
            <w:vAlign w:val="center"/>
          </w:tcPr>
          <w:p w14:paraId="31082F52"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-0.585***</w:t>
            </w:r>
          </w:p>
        </w:tc>
      </w:tr>
      <w:tr w:rsidR="000E1D75" w:rsidRPr="00B7604E" w14:paraId="707EA221" w14:textId="77777777">
        <w:trPr>
          <w:trHeight w:val="400"/>
          <w:jc w:val="center"/>
        </w:trPr>
        <w:tc>
          <w:tcPr>
            <w:tcW w:w="1515" w:type="dxa"/>
            <w:tcBorders>
              <w:left w:val="single" w:sz="8" w:space="0" w:color="000000"/>
            </w:tcBorders>
            <w:tcMar>
              <w:top w:w="100" w:type="dxa"/>
              <w:left w:w="100" w:type="dxa"/>
              <w:bottom w:w="100" w:type="dxa"/>
              <w:right w:w="100" w:type="dxa"/>
            </w:tcMar>
            <w:vAlign w:val="center"/>
          </w:tcPr>
          <w:p w14:paraId="47178D00" w14:textId="77777777" w:rsidR="000E1D75" w:rsidRPr="00B7604E" w:rsidRDefault="00BC6FE7">
            <w:pP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 xml:space="preserve"> </w:t>
            </w:r>
          </w:p>
        </w:tc>
        <w:tc>
          <w:tcPr>
            <w:tcW w:w="1050" w:type="dxa"/>
            <w:tcMar>
              <w:top w:w="100" w:type="dxa"/>
              <w:left w:w="100" w:type="dxa"/>
              <w:bottom w:w="100" w:type="dxa"/>
              <w:right w:w="100" w:type="dxa"/>
            </w:tcMar>
            <w:vAlign w:val="center"/>
          </w:tcPr>
          <w:p w14:paraId="6D8910AA" w14:textId="77777777" w:rsidR="000E1D75" w:rsidRPr="00B7604E" w:rsidRDefault="00BC6FE7">
            <w:pPr>
              <w:jc w:val="center"/>
              <w:rPr>
                <w:rFonts w:ascii="Times New Roman" w:eastAsia="Times New Roman" w:hAnsi="Times New Roman" w:cs="Times New Roman"/>
                <w:i/>
                <w:sz w:val="20"/>
                <w:szCs w:val="20"/>
              </w:rPr>
            </w:pPr>
            <w:r w:rsidRPr="00B7604E">
              <w:rPr>
                <w:rFonts w:ascii="Times New Roman" w:eastAsia="Times New Roman" w:hAnsi="Times New Roman" w:cs="Times New Roman"/>
                <w:i/>
                <w:sz w:val="20"/>
                <w:szCs w:val="20"/>
              </w:rPr>
              <w:t>(0.140)</w:t>
            </w:r>
          </w:p>
        </w:tc>
        <w:tc>
          <w:tcPr>
            <w:tcW w:w="1140" w:type="dxa"/>
            <w:tcMar>
              <w:top w:w="100" w:type="dxa"/>
              <w:left w:w="100" w:type="dxa"/>
              <w:bottom w:w="100" w:type="dxa"/>
              <w:right w:w="100" w:type="dxa"/>
            </w:tcMar>
            <w:vAlign w:val="center"/>
          </w:tcPr>
          <w:p w14:paraId="3E513787" w14:textId="77777777" w:rsidR="000E1D75" w:rsidRPr="00B7604E" w:rsidRDefault="00BC6FE7">
            <w:pPr>
              <w:jc w:val="center"/>
              <w:rPr>
                <w:rFonts w:ascii="Times New Roman" w:eastAsia="Times New Roman" w:hAnsi="Times New Roman" w:cs="Times New Roman"/>
                <w:i/>
                <w:sz w:val="20"/>
                <w:szCs w:val="20"/>
              </w:rPr>
            </w:pPr>
            <w:r w:rsidRPr="00B7604E">
              <w:rPr>
                <w:rFonts w:ascii="Times New Roman" w:eastAsia="Times New Roman" w:hAnsi="Times New Roman" w:cs="Times New Roman"/>
                <w:i/>
                <w:sz w:val="20"/>
                <w:szCs w:val="20"/>
              </w:rPr>
              <w:t>(0.205)</w:t>
            </w:r>
          </w:p>
        </w:tc>
        <w:tc>
          <w:tcPr>
            <w:tcW w:w="1050" w:type="dxa"/>
            <w:tcMar>
              <w:top w:w="100" w:type="dxa"/>
              <w:left w:w="100" w:type="dxa"/>
              <w:bottom w:w="100" w:type="dxa"/>
              <w:right w:w="100" w:type="dxa"/>
            </w:tcMar>
            <w:vAlign w:val="center"/>
          </w:tcPr>
          <w:p w14:paraId="4CCC13ED" w14:textId="77777777" w:rsidR="000E1D75" w:rsidRPr="00B7604E" w:rsidRDefault="00BC6FE7">
            <w:pPr>
              <w:jc w:val="center"/>
              <w:rPr>
                <w:rFonts w:ascii="Times New Roman" w:eastAsia="Times New Roman" w:hAnsi="Times New Roman" w:cs="Times New Roman"/>
                <w:i/>
                <w:sz w:val="20"/>
                <w:szCs w:val="20"/>
              </w:rPr>
            </w:pPr>
            <w:r w:rsidRPr="00B7604E">
              <w:rPr>
                <w:rFonts w:ascii="Times New Roman" w:eastAsia="Times New Roman" w:hAnsi="Times New Roman" w:cs="Times New Roman"/>
                <w:i/>
                <w:sz w:val="20"/>
                <w:szCs w:val="20"/>
              </w:rPr>
              <w:t>(0.161)</w:t>
            </w:r>
          </w:p>
        </w:tc>
        <w:tc>
          <w:tcPr>
            <w:tcW w:w="1035" w:type="dxa"/>
            <w:tcMar>
              <w:top w:w="100" w:type="dxa"/>
              <w:left w:w="100" w:type="dxa"/>
              <w:bottom w:w="100" w:type="dxa"/>
              <w:right w:w="100" w:type="dxa"/>
            </w:tcMar>
            <w:vAlign w:val="center"/>
          </w:tcPr>
          <w:p w14:paraId="4C255BCA" w14:textId="77777777" w:rsidR="000E1D75" w:rsidRPr="00B7604E" w:rsidRDefault="00BC6FE7">
            <w:pPr>
              <w:jc w:val="center"/>
              <w:rPr>
                <w:rFonts w:ascii="Times New Roman" w:eastAsia="Times New Roman" w:hAnsi="Times New Roman" w:cs="Times New Roman"/>
                <w:i/>
                <w:sz w:val="20"/>
                <w:szCs w:val="20"/>
              </w:rPr>
            </w:pPr>
            <w:r w:rsidRPr="00B7604E">
              <w:rPr>
                <w:rFonts w:ascii="Times New Roman" w:eastAsia="Times New Roman" w:hAnsi="Times New Roman" w:cs="Times New Roman"/>
                <w:i/>
                <w:sz w:val="20"/>
                <w:szCs w:val="20"/>
              </w:rPr>
              <w:t>(0.201)</w:t>
            </w:r>
          </w:p>
        </w:tc>
        <w:tc>
          <w:tcPr>
            <w:tcW w:w="1155" w:type="dxa"/>
            <w:tcMar>
              <w:top w:w="100" w:type="dxa"/>
              <w:left w:w="100" w:type="dxa"/>
              <w:bottom w:w="100" w:type="dxa"/>
              <w:right w:w="100" w:type="dxa"/>
            </w:tcMar>
            <w:vAlign w:val="center"/>
          </w:tcPr>
          <w:p w14:paraId="503F356A" w14:textId="77777777" w:rsidR="000E1D75" w:rsidRPr="00B7604E" w:rsidRDefault="00BC6FE7">
            <w:pPr>
              <w:jc w:val="center"/>
              <w:rPr>
                <w:rFonts w:ascii="Times New Roman" w:eastAsia="Times New Roman" w:hAnsi="Times New Roman" w:cs="Times New Roman"/>
                <w:i/>
                <w:sz w:val="20"/>
                <w:szCs w:val="20"/>
              </w:rPr>
            </w:pPr>
            <w:r w:rsidRPr="00B7604E">
              <w:rPr>
                <w:rFonts w:ascii="Times New Roman" w:eastAsia="Times New Roman" w:hAnsi="Times New Roman" w:cs="Times New Roman"/>
                <w:i/>
                <w:sz w:val="20"/>
                <w:szCs w:val="20"/>
              </w:rPr>
              <w:t>(0.168)</w:t>
            </w:r>
          </w:p>
        </w:tc>
        <w:tc>
          <w:tcPr>
            <w:tcW w:w="1140" w:type="dxa"/>
            <w:tcBorders>
              <w:right w:val="single" w:sz="8" w:space="0" w:color="000000"/>
            </w:tcBorders>
            <w:tcMar>
              <w:top w:w="100" w:type="dxa"/>
              <w:left w:w="100" w:type="dxa"/>
              <w:bottom w:w="100" w:type="dxa"/>
              <w:right w:w="100" w:type="dxa"/>
            </w:tcMar>
            <w:vAlign w:val="center"/>
          </w:tcPr>
          <w:p w14:paraId="23F105F7" w14:textId="77777777" w:rsidR="000E1D75" w:rsidRPr="00B7604E" w:rsidRDefault="00BC6FE7">
            <w:pPr>
              <w:jc w:val="center"/>
              <w:rPr>
                <w:rFonts w:ascii="Times New Roman" w:eastAsia="Times New Roman" w:hAnsi="Times New Roman" w:cs="Times New Roman"/>
                <w:i/>
                <w:sz w:val="20"/>
                <w:szCs w:val="20"/>
              </w:rPr>
            </w:pPr>
            <w:r w:rsidRPr="00B7604E">
              <w:rPr>
                <w:rFonts w:ascii="Times New Roman" w:eastAsia="Times New Roman" w:hAnsi="Times New Roman" w:cs="Times New Roman"/>
                <w:i/>
                <w:sz w:val="20"/>
                <w:szCs w:val="20"/>
              </w:rPr>
              <w:t>(0.160)</w:t>
            </w:r>
          </w:p>
        </w:tc>
      </w:tr>
      <w:tr w:rsidR="000E1D75" w:rsidRPr="00B7604E" w14:paraId="2386BBCF" w14:textId="77777777">
        <w:trPr>
          <w:trHeight w:val="400"/>
          <w:jc w:val="center"/>
        </w:trPr>
        <w:tc>
          <w:tcPr>
            <w:tcW w:w="1515" w:type="dxa"/>
            <w:tcBorders>
              <w:left w:val="single" w:sz="8" w:space="0" w:color="000000"/>
            </w:tcBorders>
            <w:tcMar>
              <w:top w:w="100" w:type="dxa"/>
              <w:left w:w="100" w:type="dxa"/>
              <w:bottom w:w="100" w:type="dxa"/>
              <w:right w:w="100" w:type="dxa"/>
            </w:tcMar>
            <w:vAlign w:val="center"/>
          </w:tcPr>
          <w:p w14:paraId="451EBE2E" w14:textId="77777777" w:rsidR="000E1D75" w:rsidRPr="00B7604E" w:rsidRDefault="00BC6FE7">
            <w:pP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Price</w:t>
            </w:r>
          </w:p>
        </w:tc>
        <w:tc>
          <w:tcPr>
            <w:tcW w:w="1050" w:type="dxa"/>
            <w:tcMar>
              <w:top w:w="100" w:type="dxa"/>
              <w:left w:w="100" w:type="dxa"/>
              <w:bottom w:w="100" w:type="dxa"/>
              <w:right w:w="100" w:type="dxa"/>
            </w:tcMar>
            <w:vAlign w:val="center"/>
          </w:tcPr>
          <w:p w14:paraId="4772BDA8"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-0.833***</w:t>
            </w:r>
          </w:p>
        </w:tc>
        <w:tc>
          <w:tcPr>
            <w:tcW w:w="1140" w:type="dxa"/>
            <w:tcMar>
              <w:top w:w="100" w:type="dxa"/>
              <w:left w:w="100" w:type="dxa"/>
              <w:bottom w:w="100" w:type="dxa"/>
              <w:right w:w="100" w:type="dxa"/>
            </w:tcMar>
            <w:vAlign w:val="center"/>
          </w:tcPr>
          <w:p w14:paraId="17E2B2CC"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0.018</w:t>
            </w:r>
          </w:p>
        </w:tc>
        <w:tc>
          <w:tcPr>
            <w:tcW w:w="1050" w:type="dxa"/>
            <w:tcMar>
              <w:top w:w="100" w:type="dxa"/>
              <w:left w:w="100" w:type="dxa"/>
              <w:bottom w:w="100" w:type="dxa"/>
              <w:right w:w="100" w:type="dxa"/>
            </w:tcMar>
            <w:vAlign w:val="center"/>
          </w:tcPr>
          <w:p w14:paraId="6EF1EAA3"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-1.163***</w:t>
            </w:r>
          </w:p>
        </w:tc>
        <w:tc>
          <w:tcPr>
            <w:tcW w:w="1035" w:type="dxa"/>
            <w:tcMar>
              <w:top w:w="100" w:type="dxa"/>
              <w:left w:w="100" w:type="dxa"/>
              <w:bottom w:w="100" w:type="dxa"/>
              <w:right w:w="100" w:type="dxa"/>
            </w:tcMar>
            <w:vAlign w:val="center"/>
          </w:tcPr>
          <w:p w14:paraId="51C367B3"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-0.438**</w:t>
            </w:r>
          </w:p>
        </w:tc>
        <w:tc>
          <w:tcPr>
            <w:tcW w:w="1155" w:type="dxa"/>
            <w:tcMar>
              <w:top w:w="100" w:type="dxa"/>
              <w:left w:w="100" w:type="dxa"/>
              <w:bottom w:w="100" w:type="dxa"/>
              <w:right w:w="100" w:type="dxa"/>
            </w:tcMar>
            <w:vAlign w:val="center"/>
          </w:tcPr>
          <w:p w14:paraId="506E1ADD"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-0.897***</w:t>
            </w:r>
          </w:p>
        </w:tc>
        <w:tc>
          <w:tcPr>
            <w:tcW w:w="1140" w:type="dxa"/>
            <w:tcBorders>
              <w:right w:val="single" w:sz="8" w:space="0" w:color="000000"/>
            </w:tcBorders>
            <w:tcMar>
              <w:top w:w="100" w:type="dxa"/>
              <w:left w:w="100" w:type="dxa"/>
              <w:bottom w:w="100" w:type="dxa"/>
              <w:right w:w="100" w:type="dxa"/>
            </w:tcMar>
            <w:vAlign w:val="center"/>
          </w:tcPr>
          <w:p w14:paraId="2B096C26"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-0.331***</w:t>
            </w:r>
          </w:p>
        </w:tc>
      </w:tr>
      <w:tr w:rsidR="000E1D75" w:rsidRPr="00B7604E" w14:paraId="4B2AFD6B" w14:textId="77777777">
        <w:trPr>
          <w:trHeight w:val="400"/>
          <w:jc w:val="center"/>
        </w:trPr>
        <w:tc>
          <w:tcPr>
            <w:tcW w:w="1515" w:type="dxa"/>
            <w:tcBorders>
              <w:left w:val="single" w:sz="8" w:space="0" w:color="000000"/>
            </w:tcBorders>
            <w:tcMar>
              <w:top w:w="100" w:type="dxa"/>
              <w:left w:w="100" w:type="dxa"/>
              <w:bottom w:w="100" w:type="dxa"/>
              <w:right w:w="100" w:type="dxa"/>
            </w:tcMar>
            <w:vAlign w:val="center"/>
          </w:tcPr>
          <w:p w14:paraId="02DFAB0D" w14:textId="77777777" w:rsidR="000E1D75" w:rsidRPr="00B7604E" w:rsidRDefault="00BC6FE7">
            <w:pP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 xml:space="preserve"> </w:t>
            </w:r>
          </w:p>
        </w:tc>
        <w:tc>
          <w:tcPr>
            <w:tcW w:w="1050" w:type="dxa"/>
            <w:tcMar>
              <w:top w:w="100" w:type="dxa"/>
              <w:left w:w="100" w:type="dxa"/>
              <w:bottom w:w="100" w:type="dxa"/>
              <w:right w:w="100" w:type="dxa"/>
            </w:tcMar>
            <w:vAlign w:val="center"/>
          </w:tcPr>
          <w:p w14:paraId="59B1C3B3" w14:textId="77777777" w:rsidR="000E1D75" w:rsidRPr="00B7604E" w:rsidRDefault="00BC6FE7">
            <w:pPr>
              <w:jc w:val="center"/>
              <w:rPr>
                <w:rFonts w:ascii="Times New Roman" w:eastAsia="Times New Roman" w:hAnsi="Times New Roman" w:cs="Times New Roman"/>
                <w:i/>
                <w:sz w:val="20"/>
                <w:szCs w:val="20"/>
              </w:rPr>
            </w:pPr>
            <w:r w:rsidRPr="00B7604E">
              <w:rPr>
                <w:rFonts w:ascii="Times New Roman" w:eastAsia="Times New Roman" w:hAnsi="Times New Roman" w:cs="Times New Roman"/>
                <w:i/>
                <w:sz w:val="20"/>
                <w:szCs w:val="20"/>
              </w:rPr>
              <w:t>(0.089)</w:t>
            </w:r>
          </w:p>
        </w:tc>
        <w:tc>
          <w:tcPr>
            <w:tcW w:w="1140" w:type="dxa"/>
            <w:tcMar>
              <w:top w:w="100" w:type="dxa"/>
              <w:left w:w="100" w:type="dxa"/>
              <w:bottom w:w="100" w:type="dxa"/>
              <w:right w:w="100" w:type="dxa"/>
            </w:tcMar>
            <w:vAlign w:val="center"/>
          </w:tcPr>
          <w:p w14:paraId="13AD89CB" w14:textId="77777777" w:rsidR="000E1D75" w:rsidRPr="00B7604E" w:rsidRDefault="00BC6FE7">
            <w:pPr>
              <w:jc w:val="center"/>
              <w:rPr>
                <w:rFonts w:ascii="Times New Roman" w:eastAsia="Times New Roman" w:hAnsi="Times New Roman" w:cs="Times New Roman"/>
                <w:i/>
                <w:sz w:val="20"/>
                <w:szCs w:val="20"/>
              </w:rPr>
            </w:pPr>
            <w:r w:rsidRPr="00B7604E">
              <w:rPr>
                <w:rFonts w:ascii="Times New Roman" w:eastAsia="Times New Roman" w:hAnsi="Times New Roman" w:cs="Times New Roman"/>
                <w:i/>
                <w:sz w:val="20"/>
                <w:szCs w:val="20"/>
              </w:rPr>
              <w:t>(0.027)</w:t>
            </w:r>
          </w:p>
        </w:tc>
        <w:tc>
          <w:tcPr>
            <w:tcW w:w="1050" w:type="dxa"/>
            <w:tcMar>
              <w:top w:w="100" w:type="dxa"/>
              <w:left w:w="100" w:type="dxa"/>
              <w:bottom w:w="100" w:type="dxa"/>
              <w:right w:w="100" w:type="dxa"/>
            </w:tcMar>
            <w:vAlign w:val="center"/>
          </w:tcPr>
          <w:p w14:paraId="038BDA1C" w14:textId="77777777" w:rsidR="000E1D75" w:rsidRPr="00B7604E" w:rsidRDefault="00BC6FE7">
            <w:pPr>
              <w:jc w:val="center"/>
              <w:rPr>
                <w:rFonts w:ascii="Times New Roman" w:eastAsia="Times New Roman" w:hAnsi="Times New Roman" w:cs="Times New Roman"/>
                <w:i/>
                <w:sz w:val="20"/>
                <w:szCs w:val="20"/>
              </w:rPr>
            </w:pPr>
            <w:r w:rsidRPr="00B7604E">
              <w:rPr>
                <w:rFonts w:ascii="Times New Roman" w:eastAsia="Times New Roman" w:hAnsi="Times New Roman" w:cs="Times New Roman"/>
                <w:i/>
                <w:sz w:val="20"/>
                <w:szCs w:val="20"/>
              </w:rPr>
              <w:t>(0.290)</w:t>
            </w:r>
          </w:p>
        </w:tc>
        <w:tc>
          <w:tcPr>
            <w:tcW w:w="1035" w:type="dxa"/>
            <w:tcMar>
              <w:top w:w="100" w:type="dxa"/>
              <w:left w:w="100" w:type="dxa"/>
              <w:bottom w:w="100" w:type="dxa"/>
              <w:right w:w="100" w:type="dxa"/>
            </w:tcMar>
            <w:vAlign w:val="center"/>
          </w:tcPr>
          <w:p w14:paraId="273B21D7" w14:textId="77777777" w:rsidR="000E1D75" w:rsidRPr="00B7604E" w:rsidRDefault="00BC6FE7">
            <w:pPr>
              <w:jc w:val="center"/>
              <w:rPr>
                <w:rFonts w:ascii="Times New Roman" w:eastAsia="Times New Roman" w:hAnsi="Times New Roman" w:cs="Times New Roman"/>
                <w:i/>
                <w:sz w:val="20"/>
                <w:szCs w:val="20"/>
              </w:rPr>
            </w:pPr>
            <w:r w:rsidRPr="00B7604E">
              <w:rPr>
                <w:rFonts w:ascii="Times New Roman" w:eastAsia="Times New Roman" w:hAnsi="Times New Roman" w:cs="Times New Roman"/>
                <w:i/>
                <w:sz w:val="20"/>
                <w:szCs w:val="20"/>
              </w:rPr>
              <w:t>(0.148)</w:t>
            </w:r>
          </w:p>
        </w:tc>
        <w:tc>
          <w:tcPr>
            <w:tcW w:w="1155" w:type="dxa"/>
            <w:tcMar>
              <w:top w:w="100" w:type="dxa"/>
              <w:left w:w="100" w:type="dxa"/>
              <w:bottom w:w="100" w:type="dxa"/>
              <w:right w:w="100" w:type="dxa"/>
            </w:tcMar>
            <w:vAlign w:val="center"/>
          </w:tcPr>
          <w:p w14:paraId="228DFB64" w14:textId="77777777" w:rsidR="000E1D75" w:rsidRPr="00B7604E" w:rsidRDefault="00BC6FE7">
            <w:pPr>
              <w:jc w:val="center"/>
              <w:rPr>
                <w:rFonts w:ascii="Times New Roman" w:eastAsia="Times New Roman" w:hAnsi="Times New Roman" w:cs="Times New Roman"/>
                <w:i/>
                <w:sz w:val="20"/>
                <w:szCs w:val="20"/>
              </w:rPr>
            </w:pPr>
            <w:r w:rsidRPr="00B7604E">
              <w:rPr>
                <w:rFonts w:ascii="Times New Roman" w:eastAsia="Times New Roman" w:hAnsi="Times New Roman" w:cs="Times New Roman"/>
                <w:i/>
                <w:sz w:val="20"/>
                <w:szCs w:val="20"/>
              </w:rPr>
              <w:t>(0.166)</w:t>
            </w:r>
          </w:p>
        </w:tc>
        <w:tc>
          <w:tcPr>
            <w:tcW w:w="1140" w:type="dxa"/>
            <w:tcBorders>
              <w:right w:val="single" w:sz="8" w:space="0" w:color="000000"/>
            </w:tcBorders>
            <w:tcMar>
              <w:top w:w="100" w:type="dxa"/>
              <w:left w:w="100" w:type="dxa"/>
              <w:bottom w:w="100" w:type="dxa"/>
              <w:right w:w="100" w:type="dxa"/>
            </w:tcMar>
            <w:vAlign w:val="center"/>
          </w:tcPr>
          <w:p w14:paraId="3BF1ED57" w14:textId="77777777" w:rsidR="000E1D75" w:rsidRPr="00B7604E" w:rsidRDefault="00BC6FE7">
            <w:pPr>
              <w:jc w:val="center"/>
              <w:rPr>
                <w:rFonts w:ascii="Times New Roman" w:eastAsia="Times New Roman" w:hAnsi="Times New Roman" w:cs="Times New Roman"/>
                <w:i/>
                <w:sz w:val="20"/>
                <w:szCs w:val="20"/>
              </w:rPr>
            </w:pPr>
            <w:r w:rsidRPr="00B7604E">
              <w:rPr>
                <w:rFonts w:ascii="Times New Roman" w:eastAsia="Times New Roman" w:hAnsi="Times New Roman" w:cs="Times New Roman"/>
                <w:i/>
                <w:sz w:val="20"/>
                <w:szCs w:val="20"/>
              </w:rPr>
              <w:t>(0.054)</w:t>
            </w:r>
          </w:p>
        </w:tc>
      </w:tr>
      <w:tr w:rsidR="000E1D75" w:rsidRPr="00B7604E" w14:paraId="476D637E" w14:textId="77777777">
        <w:trPr>
          <w:trHeight w:val="400"/>
          <w:jc w:val="center"/>
        </w:trPr>
        <w:tc>
          <w:tcPr>
            <w:tcW w:w="1515" w:type="dxa"/>
            <w:tcBorders>
              <w:top w:val="single" w:sz="8" w:space="0" w:color="000000"/>
              <w:left w:val="single" w:sz="8" w:space="0" w:color="000000"/>
            </w:tcBorders>
            <w:tcMar>
              <w:top w:w="100" w:type="dxa"/>
              <w:left w:w="100" w:type="dxa"/>
              <w:bottom w:w="100" w:type="dxa"/>
              <w:right w:w="100" w:type="dxa"/>
            </w:tcMar>
          </w:tcPr>
          <w:p w14:paraId="4B48D168" w14:textId="77777777" w:rsidR="000E1D75" w:rsidRPr="00B7604E" w:rsidRDefault="00BC6FE7">
            <w:pPr>
              <w:rPr>
                <w:rFonts w:ascii="Times New Roman" w:eastAsia="Times New Roman" w:hAnsi="Times New Roman" w:cs="Times New Roman"/>
                <w:sz w:val="20"/>
                <w:szCs w:val="20"/>
                <w:vertAlign w:val="superscript"/>
              </w:rPr>
            </w:pPr>
            <w:r w:rsidRPr="00B7604E">
              <w:rPr>
                <w:rFonts w:ascii="Times New Roman" w:eastAsia="Times New Roman" w:hAnsi="Times New Roman" w:cs="Times New Roman"/>
                <w:sz w:val="20"/>
                <w:szCs w:val="20"/>
              </w:rPr>
              <w:t>LR Chi2</w:t>
            </w:r>
          </w:p>
        </w:tc>
        <w:tc>
          <w:tcPr>
            <w:tcW w:w="1050" w:type="dxa"/>
            <w:tcBorders>
              <w:top w:val="single" w:sz="8" w:space="0" w:color="000000"/>
            </w:tcBorders>
            <w:tcMar>
              <w:top w:w="100" w:type="dxa"/>
              <w:left w:w="100" w:type="dxa"/>
              <w:bottom w:w="100" w:type="dxa"/>
              <w:right w:w="100" w:type="dxa"/>
            </w:tcMar>
            <w:vAlign w:val="bottom"/>
          </w:tcPr>
          <w:p w14:paraId="43964CF6"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15.324</w:t>
            </w:r>
          </w:p>
        </w:tc>
        <w:tc>
          <w:tcPr>
            <w:tcW w:w="1140" w:type="dxa"/>
            <w:tcBorders>
              <w:top w:val="single" w:sz="8" w:space="0" w:color="000000"/>
            </w:tcBorders>
            <w:tcMar>
              <w:top w:w="100" w:type="dxa"/>
              <w:left w:w="100" w:type="dxa"/>
              <w:bottom w:w="100" w:type="dxa"/>
              <w:right w:w="100" w:type="dxa"/>
            </w:tcMar>
            <w:vAlign w:val="bottom"/>
          </w:tcPr>
          <w:p w14:paraId="78134C76"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44.475</w:t>
            </w:r>
          </w:p>
        </w:tc>
        <w:tc>
          <w:tcPr>
            <w:tcW w:w="1050" w:type="dxa"/>
            <w:tcBorders>
              <w:top w:val="single" w:sz="8" w:space="0" w:color="000000"/>
            </w:tcBorders>
            <w:tcMar>
              <w:top w:w="100" w:type="dxa"/>
              <w:left w:w="100" w:type="dxa"/>
              <w:bottom w:w="100" w:type="dxa"/>
              <w:right w:w="100" w:type="dxa"/>
            </w:tcMar>
            <w:vAlign w:val="bottom"/>
          </w:tcPr>
          <w:p w14:paraId="17693591"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35.222</w:t>
            </w:r>
          </w:p>
        </w:tc>
        <w:tc>
          <w:tcPr>
            <w:tcW w:w="1035" w:type="dxa"/>
            <w:tcBorders>
              <w:top w:val="single" w:sz="8" w:space="0" w:color="000000"/>
            </w:tcBorders>
            <w:tcMar>
              <w:top w:w="100" w:type="dxa"/>
              <w:left w:w="100" w:type="dxa"/>
              <w:bottom w:w="100" w:type="dxa"/>
              <w:right w:w="100" w:type="dxa"/>
            </w:tcMar>
            <w:vAlign w:val="bottom"/>
          </w:tcPr>
          <w:p w14:paraId="3A38C854"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49.059</w:t>
            </w:r>
          </w:p>
        </w:tc>
        <w:tc>
          <w:tcPr>
            <w:tcW w:w="1155" w:type="dxa"/>
            <w:tcBorders>
              <w:top w:val="single" w:sz="8" w:space="0" w:color="000000"/>
            </w:tcBorders>
            <w:tcMar>
              <w:top w:w="100" w:type="dxa"/>
              <w:left w:w="100" w:type="dxa"/>
              <w:bottom w:w="100" w:type="dxa"/>
              <w:right w:w="100" w:type="dxa"/>
            </w:tcMar>
            <w:vAlign w:val="bottom"/>
          </w:tcPr>
          <w:p w14:paraId="2F6A1163"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17.2169</w:t>
            </w:r>
          </w:p>
        </w:tc>
        <w:tc>
          <w:tcPr>
            <w:tcW w:w="1140" w:type="dxa"/>
            <w:tcBorders>
              <w:top w:val="single" w:sz="8" w:space="0" w:color="000000"/>
              <w:right w:val="single" w:sz="8" w:space="0" w:color="000000"/>
            </w:tcBorders>
            <w:tcMar>
              <w:top w:w="100" w:type="dxa"/>
              <w:left w:w="100" w:type="dxa"/>
              <w:bottom w:w="100" w:type="dxa"/>
              <w:right w:w="100" w:type="dxa"/>
            </w:tcMar>
            <w:vAlign w:val="bottom"/>
          </w:tcPr>
          <w:p w14:paraId="1329D8C3"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46.950</w:t>
            </w:r>
          </w:p>
        </w:tc>
      </w:tr>
      <w:tr w:rsidR="000E1D75" w:rsidRPr="00B7604E" w14:paraId="37EF9D5A" w14:textId="77777777">
        <w:trPr>
          <w:trHeight w:val="400"/>
          <w:jc w:val="center"/>
        </w:trPr>
        <w:tc>
          <w:tcPr>
            <w:tcW w:w="1515" w:type="dxa"/>
            <w:tcBorders>
              <w:left w:val="single" w:sz="8" w:space="0" w:color="000000"/>
              <w:bottom w:val="single" w:sz="8" w:space="0" w:color="000000"/>
            </w:tcBorders>
            <w:tcMar>
              <w:top w:w="100" w:type="dxa"/>
              <w:left w:w="100" w:type="dxa"/>
              <w:bottom w:w="100" w:type="dxa"/>
              <w:right w:w="100" w:type="dxa"/>
            </w:tcMar>
          </w:tcPr>
          <w:p w14:paraId="4A8EAA85" w14:textId="77777777" w:rsidR="000E1D75" w:rsidRPr="00B7604E" w:rsidRDefault="00BC6FE7">
            <w:pP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Log-likelihood</w:t>
            </w:r>
          </w:p>
        </w:tc>
        <w:tc>
          <w:tcPr>
            <w:tcW w:w="1050" w:type="dxa"/>
            <w:tcBorders>
              <w:bottom w:val="single" w:sz="8" w:space="0" w:color="000000"/>
            </w:tcBorders>
            <w:tcMar>
              <w:top w:w="100" w:type="dxa"/>
              <w:left w:w="100" w:type="dxa"/>
              <w:bottom w:w="100" w:type="dxa"/>
              <w:right w:w="100" w:type="dxa"/>
            </w:tcMar>
            <w:vAlign w:val="bottom"/>
          </w:tcPr>
          <w:p w14:paraId="5E3090AC"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-477.783</w:t>
            </w:r>
          </w:p>
        </w:tc>
        <w:tc>
          <w:tcPr>
            <w:tcW w:w="1140" w:type="dxa"/>
            <w:tcBorders>
              <w:bottom w:val="single" w:sz="8" w:space="0" w:color="000000"/>
            </w:tcBorders>
            <w:tcMar>
              <w:top w:w="100" w:type="dxa"/>
              <w:left w:w="100" w:type="dxa"/>
              <w:bottom w:w="100" w:type="dxa"/>
              <w:right w:w="100" w:type="dxa"/>
            </w:tcMar>
            <w:vAlign w:val="bottom"/>
          </w:tcPr>
          <w:p w14:paraId="082B06F5"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-540.714</w:t>
            </w:r>
          </w:p>
        </w:tc>
        <w:tc>
          <w:tcPr>
            <w:tcW w:w="1050" w:type="dxa"/>
            <w:tcBorders>
              <w:bottom w:val="single" w:sz="8" w:space="0" w:color="000000"/>
            </w:tcBorders>
            <w:tcMar>
              <w:top w:w="100" w:type="dxa"/>
              <w:left w:w="100" w:type="dxa"/>
              <w:bottom w:w="100" w:type="dxa"/>
              <w:right w:w="100" w:type="dxa"/>
            </w:tcMar>
            <w:vAlign w:val="bottom"/>
          </w:tcPr>
          <w:p w14:paraId="75B68AC4"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-570.123</w:t>
            </w:r>
          </w:p>
        </w:tc>
        <w:tc>
          <w:tcPr>
            <w:tcW w:w="1035" w:type="dxa"/>
            <w:tcBorders>
              <w:bottom w:val="single" w:sz="8" w:space="0" w:color="000000"/>
            </w:tcBorders>
            <w:tcMar>
              <w:top w:w="100" w:type="dxa"/>
              <w:left w:w="100" w:type="dxa"/>
              <w:bottom w:w="100" w:type="dxa"/>
              <w:right w:w="100" w:type="dxa"/>
            </w:tcMar>
            <w:vAlign w:val="bottom"/>
          </w:tcPr>
          <w:p w14:paraId="76F67005"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-591.915</w:t>
            </w:r>
          </w:p>
        </w:tc>
        <w:tc>
          <w:tcPr>
            <w:tcW w:w="1155" w:type="dxa"/>
            <w:tcBorders>
              <w:bottom w:val="single" w:sz="8" w:space="0" w:color="000000"/>
            </w:tcBorders>
            <w:tcMar>
              <w:top w:w="100" w:type="dxa"/>
              <w:left w:w="100" w:type="dxa"/>
              <w:bottom w:w="100" w:type="dxa"/>
              <w:right w:w="100" w:type="dxa"/>
            </w:tcMar>
            <w:vAlign w:val="bottom"/>
          </w:tcPr>
          <w:p w14:paraId="67346288"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-519.457</w:t>
            </w:r>
          </w:p>
        </w:tc>
        <w:tc>
          <w:tcPr>
            <w:tcW w:w="1140" w:type="dxa"/>
            <w:tcBorders>
              <w:bottom w:val="single" w:sz="8" w:space="0" w:color="000000"/>
              <w:right w:val="single" w:sz="8" w:space="0" w:color="000000"/>
            </w:tcBorders>
            <w:tcMar>
              <w:top w:w="100" w:type="dxa"/>
              <w:left w:w="100" w:type="dxa"/>
              <w:bottom w:w="100" w:type="dxa"/>
              <w:right w:w="100" w:type="dxa"/>
            </w:tcMar>
            <w:vAlign w:val="bottom"/>
          </w:tcPr>
          <w:p w14:paraId="5FB4D8D7"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-522.692</w:t>
            </w:r>
          </w:p>
        </w:tc>
      </w:tr>
      <w:tr w:rsidR="000E1D75" w:rsidRPr="00B7604E" w14:paraId="27CBD3AA" w14:textId="77777777">
        <w:trPr>
          <w:trHeight w:val="400"/>
          <w:jc w:val="center"/>
        </w:trPr>
        <w:tc>
          <w:tcPr>
            <w:tcW w:w="1515" w:type="dxa"/>
            <w:tcBorders>
              <w:left w:val="single" w:sz="8" w:space="0" w:color="000000"/>
            </w:tcBorders>
            <w:tcMar>
              <w:top w:w="100" w:type="dxa"/>
              <w:left w:w="100" w:type="dxa"/>
              <w:bottom w:w="100" w:type="dxa"/>
              <w:right w:w="100" w:type="dxa"/>
            </w:tcMar>
            <w:vAlign w:val="center"/>
          </w:tcPr>
          <w:p w14:paraId="7E745916" w14:textId="77777777" w:rsidR="000E1D75" w:rsidRPr="00B7604E" w:rsidRDefault="00BC6FE7">
            <w:pP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 Choices (Obs)</w:t>
            </w:r>
          </w:p>
        </w:tc>
        <w:tc>
          <w:tcPr>
            <w:tcW w:w="1050" w:type="dxa"/>
            <w:tcMar>
              <w:top w:w="100" w:type="dxa"/>
              <w:left w:w="100" w:type="dxa"/>
              <w:bottom w:w="100" w:type="dxa"/>
              <w:right w:w="100" w:type="dxa"/>
            </w:tcMar>
            <w:vAlign w:val="center"/>
          </w:tcPr>
          <w:p w14:paraId="508AA790"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1764</w:t>
            </w:r>
          </w:p>
        </w:tc>
        <w:tc>
          <w:tcPr>
            <w:tcW w:w="1140" w:type="dxa"/>
            <w:tcMar>
              <w:top w:w="100" w:type="dxa"/>
              <w:left w:w="100" w:type="dxa"/>
              <w:bottom w:w="100" w:type="dxa"/>
              <w:right w:w="100" w:type="dxa"/>
            </w:tcMar>
            <w:vAlign w:val="center"/>
          </w:tcPr>
          <w:p w14:paraId="724B21D7"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1635</w:t>
            </w:r>
          </w:p>
        </w:tc>
        <w:tc>
          <w:tcPr>
            <w:tcW w:w="1050" w:type="dxa"/>
            <w:tcMar>
              <w:top w:w="100" w:type="dxa"/>
              <w:left w:w="100" w:type="dxa"/>
              <w:bottom w:w="100" w:type="dxa"/>
              <w:right w:w="100" w:type="dxa"/>
            </w:tcMar>
            <w:vAlign w:val="center"/>
          </w:tcPr>
          <w:p w14:paraId="475E2FD7"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1758</w:t>
            </w:r>
          </w:p>
        </w:tc>
        <w:tc>
          <w:tcPr>
            <w:tcW w:w="1035" w:type="dxa"/>
            <w:tcMar>
              <w:top w:w="100" w:type="dxa"/>
              <w:left w:w="100" w:type="dxa"/>
              <w:bottom w:w="100" w:type="dxa"/>
              <w:right w:w="100" w:type="dxa"/>
            </w:tcMar>
            <w:vAlign w:val="center"/>
          </w:tcPr>
          <w:p w14:paraId="035E12F7"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1752</w:t>
            </w:r>
          </w:p>
        </w:tc>
        <w:tc>
          <w:tcPr>
            <w:tcW w:w="1155" w:type="dxa"/>
            <w:tcMar>
              <w:top w:w="100" w:type="dxa"/>
              <w:left w:w="100" w:type="dxa"/>
              <w:bottom w:w="100" w:type="dxa"/>
              <w:right w:w="100" w:type="dxa"/>
            </w:tcMar>
            <w:vAlign w:val="center"/>
          </w:tcPr>
          <w:p w14:paraId="4B0A48A0"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1683</w:t>
            </w:r>
          </w:p>
        </w:tc>
        <w:tc>
          <w:tcPr>
            <w:tcW w:w="1140" w:type="dxa"/>
            <w:tcBorders>
              <w:right w:val="single" w:sz="8" w:space="0" w:color="000000"/>
            </w:tcBorders>
            <w:tcMar>
              <w:top w:w="100" w:type="dxa"/>
              <w:left w:w="100" w:type="dxa"/>
              <w:bottom w:w="100" w:type="dxa"/>
              <w:right w:w="100" w:type="dxa"/>
            </w:tcMar>
            <w:vAlign w:val="center"/>
          </w:tcPr>
          <w:p w14:paraId="6490F31F"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1662</w:t>
            </w:r>
          </w:p>
        </w:tc>
      </w:tr>
      <w:tr w:rsidR="000E1D75" w:rsidRPr="00B7604E" w14:paraId="2310C42F" w14:textId="77777777">
        <w:trPr>
          <w:trHeight w:val="400"/>
          <w:jc w:val="center"/>
        </w:trPr>
        <w:tc>
          <w:tcPr>
            <w:tcW w:w="1515" w:type="dxa"/>
            <w:tcBorders>
              <w:left w:val="single" w:sz="8" w:space="0" w:color="000000"/>
              <w:bottom w:val="single" w:sz="8" w:space="0" w:color="000000"/>
            </w:tcBorders>
            <w:tcMar>
              <w:top w:w="100" w:type="dxa"/>
              <w:left w:w="100" w:type="dxa"/>
              <w:bottom w:w="100" w:type="dxa"/>
              <w:right w:w="100" w:type="dxa"/>
            </w:tcMar>
            <w:vAlign w:val="center"/>
          </w:tcPr>
          <w:p w14:paraId="5183EDB5" w14:textId="77777777" w:rsidR="000E1D75" w:rsidRPr="00B7604E" w:rsidRDefault="00BC6FE7">
            <w:pP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 Respondents</w:t>
            </w:r>
          </w:p>
        </w:tc>
        <w:tc>
          <w:tcPr>
            <w:tcW w:w="1050" w:type="dxa"/>
            <w:tcBorders>
              <w:bottom w:val="single" w:sz="8" w:space="0" w:color="000000"/>
            </w:tcBorders>
            <w:tcMar>
              <w:top w:w="100" w:type="dxa"/>
              <w:left w:w="100" w:type="dxa"/>
              <w:bottom w:w="100" w:type="dxa"/>
              <w:right w:w="100" w:type="dxa"/>
            </w:tcMar>
            <w:vAlign w:val="center"/>
          </w:tcPr>
          <w:p w14:paraId="4D43277F"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294</w:t>
            </w:r>
          </w:p>
        </w:tc>
        <w:tc>
          <w:tcPr>
            <w:tcW w:w="1140" w:type="dxa"/>
            <w:tcBorders>
              <w:bottom w:val="single" w:sz="8" w:space="0" w:color="000000"/>
            </w:tcBorders>
            <w:tcMar>
              <w:top w:w="100" w:type="dxa"/>
              <w:left w:w="100" w:type="dxa"/>
              <w:bottom w:w="100" w:type="dxa"/>
              <w:right w:w="100" w:type="dxa"/>
            </w:tcMar>
            <w:vAlign w:val="center"/>
          </w:tcPr>
          <w:p w14:paraId="244F1ED0"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272</w:t>
            </w:r>
          </w:p>
        </w:tc>
        <w:tc>
          <w:tcPr>
            <w:tcW w:w="1050" w:type="dxa"/>
            <w:tcBorders>
              <w:bottom w:val="single" w:sz="8" w:space="0" w:color="000000"/>
            </w:tcBorders>
            <w:tcMar>
              <w:top w:w="100" w:type="dxa"/>
              <w:left w:w="100" w:type="dxa"/>
              <w:bottom w:w="100" w:type="dxa"/>
              <w:right w:w="100" w:type="dxa"/>
            </w:tcMar>
            <w:vAlign w:val="center"/>
          </w:tcPr>
          <w:p w14:paraId="0A5DC5B7"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293</w:t>
            </w:r>
          </w:p>
        </w:tc>
        <w:tc>
          <w:tcPr>
            <w:tcW w:w="1035" w:type="dxa"/>
            <w:tcBorders>
              <w:bottom w:val="single" w:sz="8" w:space="0" w:color="000000"/>
            </w:tcBorders>
            <w:tcMar>
              <w:top w:w="100" w:type="dxa"/>
              <w:left w:w="100" w:type="dxa"/>
              <w:bottom w:w="100" w:type="dxa"/>
              <w:right w:w="100" w:type="dxa"/>
            </w:tcMar>
            <w:vAlign w:val="center"/>
          </w:tcPr>
          <w:p w14:paraId="4A76C124"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292</w:t>
            </w:r>
          </w:p>
        </w:tc>
        <w:tc>
          <w:tcPr>
            <w:tcW w:w="1155" w:type="dxa"/>
            <w:tcBorders>
              <w:bottom w:val="single" w:sz="8" w:space="0" w:color="000000"/>
            </w:tcBorders>
            <w:tcMar>
              <w:top w:w="100" w:type="dxa"/>
              <w:left w:w="100" w:type="dxa"/>
              <w:bottom w:w="100" w:type="dxa"/>
              <w:right w:w="100" w:type="dxa"/>
            </w:tcMar>
            <w:vAlign w:val="center"/>
          </w:tcPr>
          <w:p w14:paraId="48DC5CBE"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281</w:t>
            </w:r>
          </w:p>
        </w:tc>
        <w:tc>
          <w:tcPr>
            <w:tcW w:w="1140" w:type="dxa"/>
            <w:tcBorders>
              <w:bottom w:val="single" w:sz="8" w:space="0" w:color="000000"/>
              <w:right w:val="single" w:sz="8" w:space="0" w:color="000000"/>
            </w:tcBorders>
            <w:tcMar>
              <w:top w:w="100" w:type="dxa"/>
              <w:left w:w="100" w:type="dxa"/>
              <w:bottom w:w="100" w:type="dxa"/>
              <w:right w:w="100" w:type="dxa"/>
            </w:tcMar>
            <w:vAlign w:val="center"/>
          </w:tcPr>
          <w:p w14:paraId="48DEB69F"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277</w:t>
            </w:r>
          </w:p>
        </w:tc>
      </w:tr>
    </w:tbl>
    <w:p w14:paraId="5543116B" w14:textId="77777777" w:rsidR="000E1D75" w:rsidRPr="00B7604E" w:rsidRDefault="00BC6FE7">
      <w:pPr>
        <w:spacing w:line="301" w:lineRule="auto"/>
        <w:jc w:val="both"/>
        <w:rPr>
          <w:rFonts w:ascii="Times New Roman" w:eastAsia="Times New Roman" w:hAnsi="Times New Roman" w:cs="Times New Roman"/>
        </w:rPr>
      </w:pPr>
      <w:r w:rsidRPr="00B7604E">
        <w:rPr>
          <w:rFonts w:ascii="Times New Roman" w:eastAsia="Times New Roman" w:hAnsi="Times New Roman" w:cs="Times New Roman"/>
        </w:rPr>
        <w:t xml:space="preserve"> </w:t>
      </w:r>
    </w:p>
    <w:p w14:paraId="0900279E" w14:textId="40414E40" w:rsidR="000E1D75" w:rsidRPr="00B7604E" w:rsidRDefault="00BC6FE7">
      <w:pPr>
        <w:jc w:val="both"/>
        <w:rPr>
          <w:rFonts w:ascii="Times New Roman" w:eastAsia="Times New Roman" w:hAnsi="Times New Roman" w:cs="Times New Roman"/>
        </w:rPr>
      </w:pPr>
      <w:r w:rsidRPr="00B7604E">
        <w:rPr>
          <w:rFonts w:ascii="Times New Roman" w:eastAsia="Times New Roman" w:hAnsi="Times New Roman" w:cs="Times New Roman"/>
        </w:rPr>
        <w:t xml:space="preserve">Notes: Data used in this estimation comes from the choice experiment described </w:t>
      </w:r>
      <w:commentRangeStart w:id="783"/>
      <w:del w:id="784" w:author="Bonnie Granat" w:date="2019-12-04T00:03:00Z">
        <w:r w:rsidRPr="00B7604E" w:rsidDel="00973931">
          <w:rPr>
            <w:rFonts w:ascii="Times New Roman" w:eastAsia="Times New Roman" w:hAnsi="Times New Roman" w:cs="Times New Roman"/>
          </w:rPr>
          <w:delText>in Section 3</w:delText>
        </w:r>
      </w:del>
      <w:ins w:id="785" w:author="Bonnie Granat" w:date="2019-12-04T00:03:00Z">
        <w:r w:rsidR="00973931" w:rsidRPr="00B7604E">
          <w:rPr>
            <w:rFonts w:ascii="Times New Roman" w:eastAsia="Times New Roman" w:hAnsi="Times New Roman" w:cs="Times New Roman"/>
          </w:rPr>
          <w:t>earlier</w:t>
        </w:r>
      </w:ins>
      <w:commentRangeEnd w:id="783"/>
      <w:ins w:id="786" w:author="Bonnie Granat" w:date="2019-12-04T00:10:00Z">
        <w:r w:rsidR="00FA40FE" w:rsidRPr="00B7604E">
          <w:rPr>
            <w:rStyle w:val="CommentReference"/>
          </w:rPr>
          <w:commentReference w:id="783"/>
        </w:r>
      </w:ins>
      <w:r w:rsidRPr="00B7604E">
        <w:rPr>
          <w:rFonts w:ascii="Times New Roman" w:eastAsia="Times New Roman" w:hAnsi="Times New Roman" w:cs="Times New Roman"/>
        </w:rPr>
        <w:t>. Numbers in parentheses are standard errors. *, **, *** indicate statistical significance at the 90</w:t>
      </w:r>
      <w:del w:id="787" w:author="Bonnie Granat" w:date="2019-12-03T20:56:00Z">
        <w:r w:rsidRPr="00B7604E" w:rsidDel="003630E9">
          <w:rPr>
            <w:rFonts w:ascii="Times New Roman" w:eastAsia="Times New Roman" w:hAnsi="Times New Roman" w:cs="Times New Roman"/>
          </w:rPr>
          <w:delText>%</w:delText>
        </w:r>
      </w:del>
      <w:ins w:id="788" w:author="Bonnie Granat" w:date="2019-12-03T20:56:00Z">
        <w:r w:rsidR="003630E9" w:rsidRPr="00B7604E">
          <w:rPr>
            <w:rFonts w:ascii="Times New Roman" w:eastAsia="Times New Roman" w:hAnsi="Times New Roman" w:cs="Times New Roman"/>
          </w:rPr>
          <w:t xml:space="preserve"> percent</w:t>
        </w:r>
      </w:ins>
      <w:r w:rsidRPr="00B7604E">
        <w:rPr>
          <w:rFonts w:ascii="Times New Roman" w:eastAsia="Times New Roman" w:hAnsi="Times New Roman" w:cs="Times New Roman"/>
        </w:rPr>
        <w:t>, 95</w:t>
      </w:r>
      <w:del w:id="789" w:author="Bonnie Granat" w:date="2019-12-03T20:56:00Z">
        <w:r w:rsidRPr="00B7604E" w:rsidDel="003630E9">
          <w:rPr>
            <w:rFonts w:ascii="Times New Roman" w:eastAsia="Times New Roman" w:hAnsi="Times New Roman" w:cs="Times New Roman"/>
          </w:rPr>
          <w:delText>%</w:delText>
        </w:r>
      </w:del>
      <w:ins w:id="790" w:author="Bonnie Granat" w:date="2019-12-03T20:56:00Z">
        <w:r w:rsidR="003630E9" w:rsidRPr="00B7604E">
          <w:rPr>
            <w:rFonts w:ascii="Times New Roman" w:eastAsia="Times New Roman" w:hAnsi="Times New Roman" w:cs="Times New Roman"/>
          </w:rPr>
          <w:t xml:space="preserve"> percent</w:t>
        </w:r>
      </w:ins>
      <w:r w:rsidRPr="00B7604E">
        <w:rPr>
          <w:rFonts w:ascii="Times New Roman" w:eastAsia="Times New Roman" w:hAnsi="Times New Roman" w:cs="Times New Roman"/>
        </w:rPr>
        <w:t>, and 99</w:t>
      </w:r>
      <w:del w:id="791" w:author="Bonnie Granat" w:date="2019-12-03T20:56:00Z">
        <w:r w:rsidRPr="00B7604E" w:rsidDel="003630E9">
          <w:rPr>
            <w:rFonts w:ascii="Times New Roman" w:eastAsia="Times New Roman" w:hAnsi="Times New Roman" w:cs="Times New Roman"/>
          </w:rPr>
          <w:delText>%</w:delText>
        </w:r>
      </w:del>
      <w:ins w:id="792" w:author="Bonnie Granat" w:date="2019-12-03T20:56:00Z">
        <w:r w:rsidR="003630E9" w:rsidRPr="00B7604E">
          <w:rPr>
            <w:rFonts w:ascii="Times New Roman" w:eastAsia="Times New Roman" w:hAnsi="Times New Roman" w:cs="Times New Roman"/>
          </w:rPr>
          <w:t xml:space="preserve"> percent</w:t>
        </w:r>
      </w:ins>
      <w:r w:rsidRPr="00B7604E">
        <w:rPr>
          <w:rFonts w:ascii="Times New Roman" w:eastAsia="Times New Roman" w:hAnsi="Times New Roman" w:cs="Times New Roman"/>
        </w:rPr>
        <w:t xml:space="preserve"> levels, respectively. All models include a set </w:t>
      </w:r>
      <w:ins w:id="793" w:author="Bonnie Granat" w:date="2019-12-04T00:04:00Z">
        <w:r w:rsidR="00973931" w:rsidRPr="00B7604E">
          <w:rPr>
            <w:rFonts w:ascii="Times New Roman" w:eastAsia="Times New Roman" w:hAnsi="Times New Roman" w:cs="Times New Roman"/>
          </w:rPr>
          <w:t xml:space="preserve">of </w:t>
        </w:r>
      </w:ins>
      <w:commentRangeStart w:id="794"/>
      <w:r w:rsidRPr="00B7604E">
        <w:rPr>
          <w:rFonts w:ascii="Times New Roman" w:eastAsia="Times New Roman" w:hAnsi="Times New Roman" w:cs="Times New Roman"/>
        </w:rPr>
        <w:t>demographic</w:t>
      </w:r>
      <w:commentRangeEnd w:id="794"/>
      <w:r w:rsidR="00973931" w:rsidRPr="00B7604E">
        <w:rPr>
          <w:rStyle w:val="CommentReference"/>
        </w:rPr>
        <w:commentReference w:id="794"/>
      </w:r>
      <w:r w:rsidRPr="00B7604E">
        <w:rPr>
          <w:rFonts w:ascii="Times New Roman" w:eastAsia="Times New Roman" w:hAnsi="Times New Roman" w:cs="Times New Roman"/>
        </w:rPr>
        <w:t xml:space="preserve"> controls for income, gender, education, and state, as well as an opt-out alternative, but have been omitted here for brevity. The mean coefficients on the random variables (local, organic, indirect, no blemish) are reported </w:t>
      </w:r>
      <w:commentRangeStart w:id="795"/>
      <w:r w:rsidRPr="00B7604E">
        <w:rPr>
          <w:rFonts w:ascii="Times New Roman" w:eastAsia="Times New Roman" w:hAnsi="Times New Roman" w:cs="Times New Roman"/>
        </w:rPr>
        <w:t>above</w:t>
      </w:r>
      <w:commentRangeEnd w:id="795"/>
      <w:r w:rsidR="00973931" w:rsidRPr="00B7604E">
        <w:rPr>
          <w:rStyle w:val="CommentReference"/>
        </w:rPr>
        <w:commentReference w:id="795"/>
      </w:r>
      <w:r w:rsidRPr="00B7604E">
        <w:rPr>
          <w:rFonts w:ascii="Times New Roman" w:eastAsia="Times New Roman" w:hAnsi="Times New Roman" w:cs="Times New Roman"/>
        </w:rPr>
        <w:t>.</w:t>
      </w:r>
    </w:p>
    <w:p w14:paraId="65FC8188" w14:textId="77777777" w:rsidR="000E1D75" w:rsidRPr="00B7604E" w:rsidRDefault="000E1D75">
      <w:pPr>
        <w:rPr>
          <w:rFonts w:ascii="Times New Roman" w:eastAsia="Times New Roman" w:hAnsi="Times New Roman" w:cs="Times New Roman"/>
          <w:b/>
        </w:rPr>
      </w:pPr>
    </w:p>
    <w:p w14:paraId="230233E5" w14:textId="77777777" w:rsidR="000E1D75" w:rsidRPr="00B7604E" w:rsidRDefault="000E1D75">
      <w:pPr>
        <w:rPr>
          <w:rFonts w:ascii="Times New Roman" w:eastAsia="Times New Roman" w:hAnsi="Times New Roman" w:cs="Times New Roman"/>
          <w:b/>
        </w:rPr>
      </w:pPr>
    </w:p>
    <w:p w14:paraId="268DAAD7" w14:textId="77777777" w:rsidR="000E1D75" w:rsidRPr="00B7604E" w:rsidRDefault="000E1D75">
      <w:pPr>
        <w:rPr>
          <w:rFonts w:ascii="Times New Roman" w:eastAsia="Times New Roman" w:hAnsi="Times New Roman" w:cs="Times New Roman"/>
          <w:b/>
        </w:rPr>
      </w:pPr>
    </w:p>
    <w:p w14:paraId="23DFBAFF" w14:textId="77777777" w:rsidR="000E1D75" w:rsidRPr="00B7604E" w:rsidRDefault="000E1D75">
      <w:pPr>
        <w:rPr>
          <w:rFonts w:ascii="Times New Roman" w:eastAsia="Times New Roman" w:hAnsi="Times New Roman" w:cs="Times New Roman"/>
          <w:b/>
        </w:rPr>
      </w:pPr>
    </w:p>
    <w:p w14:paraId="591587A6" w14:textId="77777777" w:rsidR="000E1D75" w:rsidRPr="00B7604E" w:rsidRDefault="000E1D75">
      <w:pPr>
        <w:rPr>
          <w:rFonts w:ascii="Times New Roman" w:eastAsia="Times New Roman" w:hAnsi="Times New Roman" w:cs="Times New Roman"/>
          <w:b/>
        </w:rPr>
      </w:pPr>
    </w:p>
    <w:p w14:paraId="2A01E24B" w14:textId="77777777" w:rsidR="000E1D75" w:rsidRPr="00B7604E" w:rsidRDefault="000E1D75">
      <w:pPr>
        <w:rPr>
          <w:rFonts w:ascii="Times New Roman" w:eastAsia="Times New Roman" w:hAnsi="Times New Roman" w:cs="Times New Roman"/>
          <w:b/>
        </w:rPr>
      </w:pPr>
    </w:p>
    <w:p w14:paraId="25531BCF" w14:textId="77777777" w:rsidR="000E1D75" w:rsidRPr="00B7604E" w:rsidRDefault="000E1D75">
      <w:pPr>
        <w:rPr>
          <w:rFonts w:ascii="Times New Roman" w:eastAsia="Times New Roman" w:hAnsi="Times New Roman" w:cs="Times New Roman"/>
          <w:b/>
        </w:rPr>
      </w:pPr>
    </w:p>
    <w:p w14:paraId="005E8F66" w14:textId="77777777" w:rsidR="000E1D75" w:rsidRPr="00B7604E" w:rsidRDefault="000E1D75">
      <w:pPr>
        <w:rPr>
          <w:rFonts w:ascii="Times New Roman" w:eastAsia="Times New Roman" w:hAnsi="Times New Roman" w:cs="Times New Roman"/>
          <w:b/>
        </w:rPr>
      </w:pPr>
    </w:p>
    <w:p w14:paraId="46AFDC33" w14:textId="7C1FACBD" w:rsidR="000E1D75" w:rsidRPr="00B7604E" w:rsidRDefault="00BC6FE7">
      <w:pPr>
        <w:rPr>
          <w:rFonts w:ascii="Times New Roman" w:eastAsia="Times New Roman" w:hAnsi="Times New Roman" w:cs="Times New Roman"/>
          <w:color w:val="000000"/>
        </w:rPr>
      </w:pPr>
      <w:r w:rsidRPr="00B7604E">
        <w:rPr>
          <w:rFonts w:ascii="Times New Roman" w:eastAsia="Times New Roman" w:hAnsi="Times New Roman" w:cs="Times New Roman"/>
          <w:b/>
          <w:color w:val="000000"/>
        </w:rPr>
        <w:t xml:space="preserve">Table 2. </w:t>
      </w:r>
      <w:r w:rsidRPr="00B7604E">
        <w:rPr>
          <w:rFonts w:ascii="Times New Roman" w:eastAsia="Times New Roman" w:hAnsi="Times New Roman" w:cs="Times New Roman"/>
          <w:color w:val="000000"/>
        </w:rPr>
        <w:t>W</w:t>
      </w:r>
      <w:r w:rsidRPr="00B7604E">
        <w:rPr>
          <w:rFonts w:ascii="Times New Roman" w:eastAsia="Times New Roman" w:hAnsi="Times New Roman" w:cs="Times New Roman"/>
        </w:rPr>
        <w:t>illingness</w:t>
      </w:r>
      <w:del w:id="796" w:author="Bonnie Granat" w:date="2019-12-04T00:50:00Z">
        <w:r w:rsidRPr="00B7604E" w:rsidDel="00282A7C">
          <w:rPr>
            <w:rFonts w:ascii="Times New Roman" w:eastAsia="Times New Roman" w:hAnsi="Times New Roman" w:cs="Times New Roman"/>
          </w:rPr>
          <w:delText>-</w:delText>
        </w:r>
      </w:del>
      <w:ins w:id="797" w:author="Bonnie Granat" w:date="2019-12-04T00:50:00Z">
        <w:r w:rsidR="00282A7C">
          <w:rPr>
            <w:rFonts w:ascii="Times New Roman" w:eastAsia="Times New Roman" w:hAnsi="Times New Roman" w:cs="Times New Roman"/>
          </w:rPr>
          <w:t xml:space="preserve"> </w:t>
        </w:r>
      </w:ins>
      <w:r w:rsidRPr="00B7604E">
        <w:rPr>
          <w:rFonts w:ascii="Times New Roman" w:eastAsia="Times New Roman" w:hAnsi="Times New Roman" w:cs="Times New Roman"/>
        </w:rPr>
        <w:t>to</w:t>
      </w:r>
      <w:del w:id="798" w:author="Bonnie Granat" w:date="2019-12-04T00:50:00Z">
        <w:r w:rsidRPr="00B7604E" w:rsidDel="00282A7C">
          <w:rPr>
            <w:rFonts w:ascii="Times New Roman" w:eastAsia="Times New Roman" w:hAnsi="Times New Roman" w:cs="Times New Roman"/>
          </w:rPr>
          <w:delText>-</w:delText>
        </w:r>
      </w:del>
      <w:ins w:id="799" w:author="Bonnie Granat" w:date="2019-12-04T00:50:00Z">
        <w:r w:rsidR="00282A7C">
          <w:rPr>
            <w:rFonts w:ascii="Times New Roman" w:eastAsia="Times New Roman" w:hAnsi="Times New Roman" w:cs="Times New Roman"/>
          </w:rPr>
          <w:t xml:space="preserve"> </w:t>
        </w:r>
      </w:ins>
      <w:r w:rsidRPr="00B7604E">
        <w:rPr>
          <w:rFonts w:ascii="Times New Roman" w:eastAsia="Times New Roman" w:hAnsi="Times New Roman" w:cs="Times New Roman"/>
        </w:rPr>
        <w:t>Pay</w:t>
      </w:r>
      <w:r w:rsidRPr="00B7604E">
        <w:rPr>
          <w:rFonts w:ascii="Times New Roman" w:eastAsia="Times New Roman" w:hAnsi="Times New Roman" w:cs="Times New Roman"/>
          <w:color w:val="000000"/>
        </w:rPr>
        <w:t xml:space="preserve"> </w:t>
      </w:r>
      <w:r w:rsidRPr="00B7604E">
        <w:rPr>
          <w:rFonts w:ascii="Times New Roman" w:eastAsia="Times New Roman" w:hAnsi="Times New Roman" w:cs="Times New Roman"/>
        </w:rPr>
        <w:t>for Local and Organic Produce, by Vegetable</w:t>
      </w:r>
    </w:p>
    <w:p w14:paraId="639F6772" w14:textId="77777777" w:rsidR="000E1D75" w:rsidRPr="00B7604E" w:rsidRDefault="000E1D75">
      <w:pPr>
        <w:jc w:val="both"/>
        <w:rPr>
          <w:rFonts w:ascii="Times New Roman" w:eastAsia="Times New Roman" w:hAnsi="Times New Roman" w:cs="Times New Roman"/>
          <w:b/>
        </w:rPr>
      </w:pPr>
    </w:p>
    <w:tbl>
      <w:tblPr>
        <w:tblStyle w:val="a2"/>
        <w:tblW w:w="8955" w:type="dxa"/>
        <w:jc w:val="center"/>
        <w:tblBorders>
          <w:top w:val="nil"/>
          <w:left w:val="nil"/>
          <w:bottom w:val="nil"/>
          <w:right w:val="nil"/>
          <w:insideH w:val="nil"/>
          <w:insideV w:val="nil"/>
        </w:tblBorders>
        <w:tblLayout w:type="fixed"/>
        <w:tblLook w:val="0600" w:firstRow="0" w:lastRow="0" w:firstColumn="0" w:lastColumn="0" w:noHBand="1" w:noVBand="1"/>
      </w:tblPr>
      <w:tblGrid>
        <w:gridCol w:w="960"/>
        <w:gridCol w:w="1335"/>
        <w:gridCol w:w="1410"/>
        <w:gridCol w:w="1230"/>
        <w:gridCol w:w="1215"/>
        <w:gridCol w:w="1185"/>
        <w:gridCol w:w="1620"/>
      </w:tblGrid>
      <w:tr w:rsidR="000E1D75" w:rsidRPr="00B7604E" w14:paraId="1A212E7A" w14:textId="77777777">
        <w:trPr>
          <w:trHeight w:val="400"/>
          <w:jc w:val="center"/>
        </w:trPr>
        <w:tc>
          <w:tcPr>
            <w:tcW w:w="960" w:type="dxa"/>
            <w:tcBorders>
              <w:top w:val="single" w:sz="8" w:space="0" w:color="000000"/>
              <w:left w:val="single" w:sz="8" w:space="0" w:color="000000"/>
            </w:tcBorders>
            <w:tcMar>
              <w:top w:w="100" w:type="dxa"/>
              <w:left w:w="100" w:type="dxa"/>
              <w:bottom w:w="100" w:type="dxa"/>
              <w:right w:w="100" w:type="dxa"/>
            </w:tcMar>
            <w:vAlign w:val="center"/>
          </w:tcPr>
          <w:p w14:paraId="75505D3F"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 xml:space="preserve"> </w:t>
            </w:r>
          </w:p>
        </w:tc>
        <w:tc>
          <w:tcPr>
            <w:tcW w:w="1335" w:type="dxa"/>
            <w:tcBorders>
              <w:top w:val="single" w:sz="8" w:space="0" w:color="000000"/>
            </w:tcBorders>
            <w:tcMar>
              <w:top w:w="100" w:type="dxa"/>
              <w:left w:w="100" w:type="dxa"/>
              <w:bottom w:w="100" w:type="dxa"/>
              <w:right w:w="100" w:type="dxa"/>
            </w:tcMar>
            <w:vAlign w:val="center"/>
          </w:tcPr>
          <w:p w14:paraId="27163C1D"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Tomato</w:t>
            </w:r>
          </w:p>
        </w:tc>
        <w:tc>
          <w:tcPr>
            <w:tcW w:w="1410" w:type="dxa"/>
            <w:tcBorders>
              <w:top w:val="single" w:sz="8" w:space="0" w:color="000000"/>
            </w:tcBorders>
            <w:tcMar>
              <w:top w:w="100" w:type="dxa"/>
              <w:left w:w="100" w:type="dxa"/>
              <w:bottom w:w="100" w:type="dxa"/>
              <w:right w:w="100" w:type="dxa"/>
            </w:tcMar>
            <w:vAlign w:val="center"/>
          </w:tcPr>
          <w:p w14:paraId="1B0CF2B0"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Cucumber</w:t>
            </w:r>
          </w:p>
        </w:tc>
        <w:tc>
          <w:tcPr>
            <w:tcW w:w="1230" w:type="dxa"/>
            <w:tcBorders>
              <w:top w:val="single" w:sz="8" w:space="0" w:color="000000"/>
            </w:tcBorders>
            <w:tcMar>
              <w:top w:w="100" w:type="dxa"/>
              <w:left w:w="100" w:type="dxa"/>
              <w:bottom w:w="100" w:type="dxa"/>
              <w:right w:w="100" w:type="dxa"/>
            </w:tcMar>
            <w:vAlign w:val="center"/>
          </w:tcPr>
          <w:p w14:paraId="5AC70EB8"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Carrot</w:t>
            </w:r>
          </w:p>
        </w:tc>
        <w:tc>
          <w:tcPr>
            <w:tcW w:w="1215" w:type="dxa"/>
            <w:tcBorders>
              <w:top w:val="single" w:sz="8" w:space="0" w:color="000000"/>
            </w:tcBorders>
            <w:tcMar>
              <w:top w:w="100" w:type="dxa"/>
              <w:left w:w="100" w:type="dxa"/>
              <w:bottom w:w="100" w:type="dxa"/>
              <w:right w:w="100" w:type="dxa"/>
            </w:tcMar>
            <w:vAlign w:val="center"/>
          </w:tcPr>
          <w:p w14:paraId="218C9F4F"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Snap Pea</w:t>
            </w:r>
          </w:p>
        </w:tc>
        <w:tc>
          <w:tcPr>
            <w:tcW w:w="1185" w:type="dxa"/>
            <w:tcBorders>
              <w:top w:val="single" w:sz="8" w:space="0" w:color="000000"/>
            </w:tcBorders>
            <w:tcMar>
              <w:top w:w="100" w:type="dxa"/>
              <w:left w:w="100" w:type="dxa"/>
              <w:bottom w:w="100" w:type="dxa"/>
              <w:right w:w="100" w:type="dxa"/>
            </w:tcMar>
            <w:vAlign w:val="center"/>
          </w:tcPr>
          <w:p w14:paraId="2AC853D8"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Green Bean</w:t>
            </w:r>
          </w:p>
        </w:tc>
        <w:tc>
          <w:tcPr>
            <w:tcW w:w="1620" w:type="dxa"/>
            <w:tcBorders>
              <w:top w:val="single" w:sz="8" w:space="0" w:color="000000"/>
              <w:right w:val="single" w:sz="8" w:space="0" w:color="000000"/>
            </w:tcBorders>
            <w:tcMar>
              <w:top w:w="100" w:type="dxa"/>
              <w:left w:w="100" w:type="dxa"/>
              <w:bottom w:w="100" w:type="dxa"/>
              <w:right w:w="100" w:type="dxa"/>
            </w:tcMar>
            <w:vAlign w:val="center"/>
          </w:tcPr>
          <w:p w14:paraId="62455D82"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Strawberry</w:t>
            </w:r>
          </w:p>
        </w:tc>
      </w:tr>
      <w:tr w:rsidR="000E1D75" w:rsidRPr="00B7604E" w14:paraId="289E9AD8" w14:textId="77777777">
        <w:trPr>
          <w:trHeight w:val="400"/>
          <w:jc w:val="center"/>
        </w:trPr>
        <w:tc>
          <w:tcPr>
            <w:tcW w:w="960" w:type="dxa"/>
            <w:tcBorders>
              <w:left w:val="single" w:sz="8" w:space="0" w:color="000000"/>
              <w:bottom w:val="single" w:sz="8" w:space="0" w:color="000000"/>
            </w:tcBorders>
            <w:tcMar>
              <w:top w:w="100" w:type="dxa"/>
              <w:left w:w="100" w:type="dxa"/>
              <w:bottom w:w="100" w:type="dxa"/>
              <w:right w:w="100" w:type="dxa"/>
            </w:tcMar>
            <w:vAlign w:val="center"/>
          </w:tcPr>
          <w:p w14:paraId="0600C787" w14:textId="77777777" w:rsidR="000E1D75" w:rsidRPr="00B7604E" w:rsidRDefault="00BC6FE7">
            <w:pPr>
              <w:jc w:val="center"/>
              <w:rPr>
                <w:rFonts w:ascii="Times New Roman" w:eastAsia="Times New Roman" w:hAnsi="Times New Roman" w:cs="Times New Roman"/>
                <w:sz w:val="20"/>
                <w:szCs w:val="20"/>
                <w:u w:val="single"/>
              </w:rPr>
            </w:pPr>
            <w:r w:rsidRPr="00B7604E">
              <w:rPr>
                <w:rFonts w:ascii="Times New Roman" w:eastAsia="Times New Roman" w:hAnsi="Times New Roman" w:cs="Times New Roman"/>
                <w:sz w:val="20"/>
                <w:szCs w:val="20"/>
                <w:u w:val="single"/>
              </w:rPr>
              <w:t xml:space="preserve"> </w:t>
            </w:r>
          </w:p>
        </w:tc>
        <w:tc>
          <w:tcPr>
            <w:tcW w:w="1335" w:type="dxa"/>
            <w:tcBorders>
              <w:bottom w:val="single" w:sz="8" w:space="0" w:color="000000"/>
            </w:tcBorders>
            <w:tcMar>
              <w:top w:w="100" w:type="dxa"/>
              <w:left w:w="100" w:type="dxa"/>
              <w:bottom w:w="100" w:type="dxa"/>
              <w:right w:w="100" w:type="dxa"/>
            </w:tcMar>
            <w:vAlign w:val="center"/>
          </w:tcPr>
          <w:p w14:paraId="66F34B46"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(1)</w:t>
            </w:r>
          </w:p>
        </w:tc>
        <w:tc>
          <w:tcPr>
            <w:tcW w:w="1410" w:type="dxa"/>
            <w:tcBorders>
              <w:bottom w:val="single" w:sz="8" w:space="0" w:color="000000"/>
            </w:tcBorders>
            <w:tcMar>
              <w:top w:w="100" w:type="dxa"/>
              <w:left w:w="100" w:type="dxa"/>
              <w:bottom w:w="100" w:type="dxa"/>
              <w:right w:w="100" w:type="dxa"/>
            </w:tcMar>
            <w:vAlign w:val="center"/>
          </w:tcPr>
          <w:p w14:paraId="1E9BB657"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(2)</w:t>
            </w:r>
          </w:p>
        </w:tc>
        <w:tc>
          <w:tcPr>
            <w:tcW w:w="1230" w:type="dxa"/>
            <w:tcBorders>
              <w:bottom w:val="single" w:sz="8" w:space="0" w:color="000000"/>
            </w:tcBorders>
            <w:tcMar>
              <w:top w:w="100" w:type="dxa"/>
              <w:left w:w="100" w:type="dxa"/>
              <w:bottom w:w="100" w:type="dxa"/>
              <w:right w:w="100" w:type="dxa"/>
            </w:tcMar>
            <w:vAlign w:val="center"/>
          </w:tcPr>
          <w:p w14:paraId="56AEEF63"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(3)</w:t>
            </w:r>
          </w:p>
        </w:tc>
        <w:tc>
          <w:tcPr>
            <w:tcW w:w="1215" w:type="dxa"/>
            <w:tcBorders>
              <w:bottom w:val="single" w:sz="8" w:space="0" w:color="000000"/>
            </w:tcBorders>
            <w:tcMar>
              <w:top w:w="100" w:type="dxa"/>
              <w:left w:w="100" w:type="dxa"/>
              <w:bottom w:w="100" w:type="dxa"/>
              <w:right w:w="100" w:type="dxa"/>
            </w:tcMar>
            <w:vAlign w:val="center"/>
          </w:tcPr>
          <w:p w14:paraId="10228342"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(4)</w:t>
            </w:r>
          </w:p>
        </w:tc>
        <w:tc>
          <w:tcPr>
            <w:tcW w:w="1185" w:type="dxa"/>
            <w:tcBorders>
              <w:bottom w:val="single" w:sz="8" w:space="0" w:color="000000"/>
            </w:tcBorders>
            <w:tcMar>
              <w:top w:w="100" w:type="dxa"/>
              <w:left w:w="100" w:type="dxa"/>
              <w:bottom w:w="100" w:type="dxa"/>
              <w:right w:w="100" w:type="dxa"/>
            </w:tcMar>
            <w:vAlign w:val="center"/>
          </w:tcPr>
          <w:p w14:paraId="171229BC"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(5)</w:t>
            </w:r>
          </w:p>
        </w:tc>
        <w:tc>
          <w:tcPr>
            <w:tcW w:w="1620" w:type="dxa"/>
            <w:tcBorders>
              <w:bottom w:val="single" w:sz="8" w:space="0" w:color="000000"/>
              <w:right w:val="single" w:sz="8" w:space="0" w:color="000000"/>
            </w:tcBorders>
            <w:tcMar>
              <w:top w:w="100" w:type="dxa"/>
              <w:left w:w="100" w:type="dxa"/>
              <w:bottom w:w="100" w:type="dxa"/>
              <w:right w:w="100" w:type="dxa"/>
            </w:tcMar>
            <w:vAlign w:val="center"/>
          </w:tcPr>
          <w:p w14:paraId="2ED7D1F6"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(6)</w:t>
            </w:r>
          </w:p>
        </w:tc>
      </w:tr>
      <w:tr w:rsidR="000E1D75" w:rsidRPr="00B7604E" w14:paraId="5EB3F6EB" w14:textId="77777777">
        <w:trPr>
          <w:trHeight w:val="400"/>
          <w:jc w:val="center"/>
        </w:trPr>
        <w:tc>
          <w:tcPr>
            <w:tcW w:w="960" w:type="dxa"/>
            <w:tcBorders>
              <w:left w:val="single" w:sz="8" w:space="0" w:color="000000"/>
            </w:tcBorders>
            <w:tcMar>
              <w:top w:w="100" w:type="dxa"/>
              <w:left w:w="100" w:type="dxa"/>
              <w:bottom w:w="100" w:type="dxa"/>
              <w:right w:w="100" w:type="dxa"/>
            </w:tcMar>
            <w:vAlign w:val="center"/>
          </w:tcPr>
          <w:p w14:paraId="67A70717" w14:textId="77777777" w:rsidR="000E1D75" w:rsidRPr="00B7604E" w:rsidRDefault="00BC6FE7">
            <w:pP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Local</w:t>
            </w:r>
          </w:p>
        </w:tc>
        <w:tc>
          <w:tcPr>
            <w:tcW w:w="1335" w:type="dxa"/>
            <w:tcMar>
              <w:top w:w="100" w:type="dxa"/>
              <w:left w:w="100" w:type="dxa"/>
              <w:bottom w:w="100" w:type="dxa"/>
              <w:right w:w="100" w:type="dxa"/>
            </w:tcMar>
            <w:vAlign w:val="center"/>
          </w:tcPr>
          <w:p w14:paraId="0DC7E728"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0.89***</w:t>
            </w:r>
          </w:p>
        </w:tc>
        <w:tc>
          <w:tcPr>
            <w:tcW w:w="1410" w:type="dxa"/>
            <w:tcMar>
              <w:top w:w="100" w:type="dxa"/>
              <w:left w:w="100" w:type="dxa"/>
              <w:bottom w:w="100" w:type="dxa"/>
              <w:right w:w="100" w:type="dxa"/>
            </w:tcMar>
            <w:vAlign w:val="center"/>
          </w:tcPr>
          <w:p w14:paraId="48FBAF4A"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-10.78</w:t>
            </w:r>
          </w:p>
        </w:tc>
        <w:tc>
          <w:tcPr>
            <w:tcW w:w="1230" w:type="dxa"/>
            <w:tcMar>
              <w:top w:w="100" w:type="dxa"/>
              <w:left w:w="100" w:type="dxa"/>
              <w:bottom w:w="100" w:type="dxa"/>
              <w:right w:w="100" w:type="dxa"/>
            </w:tcMar>
            <w:vAlign w:val="center"/>
          </w:tcPr>
          <w:p w14:paraId="7A8087D7"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0.47**</w:t>
            </w:r>
          </w:p>
        </w:tc>
        <w:tc>
          <w:tcPr>
            <w:tcW w:w="1215" w:type="dxa"/>
            <w:tcMar>
              <w:top w:w="100" w:type="dxa"/>
              <w:left w:w="100" w:type="dxa"/>
              <w:bottom w:w="100" w:type="dxa"/>
              <w:right w:w="100" w:type="dxa"/>
            </w:tcMar>
            <w:vAlign w:val="center"/>
          </w:tcPr>
          <w:p w14:paraId="2FE83AC4"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0.31</w:t>
            </w:r>
          </w:p>
        </w:tc>
        <w:tc>
          <w:tcPr>
            <w:tcW w:w="1185" w:type="dxa"/>
            <w:tcMar>
              <w:top w:w="100" w:type="dxa"/>
              <w:left w:w="100" w:type="dxa"/>
              <w:bottom w:w="100" w:type="dxa"/>
              <w:right w:w="100" w:type="dxa"/>
            </w:tcMar>
            <w:vAlign w:val="center"/>
          </w:tcPr>
          <w:p w14:paraId="7B234E30"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1.00***</w:t>
            </w:r>
          </w:p>
        </w:tc>
        <w:tc>
          <w:tcPr>
            <w:tcW w:w="1620" w:type="dxa"/>
            <w:tcBorders>
              <w:right w:val="single" w:sz="8" w:space="0" w:color="000000"/>
            </w:tcBorders>
            <w:tcMar>
              <w:top w:w="100" w:type="dxa"/>
              <w:left w:w="100" w:type="dxa"/>
              <w:bottom w:w="100" w:type="dxa"/>
              <w:right w:w="100" w:type="dxa"/>
            </w:tcMar>
            <w:vAlign w:val="center"/>
          </w:tcPr>
          <w:p w14:paraId="147B713D"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1.00</w:t>
            </w:r>
          </w:p>
        </w:tc>
      </w:tr>
      <w:tr w:rsidR="000E1D75" w:rsidRPr="00B7604E" w14:paraId="3B9F2D8D" w14:textId="77777777">
        <w:trPr>
          <w:trHeight w:val="400"/>
          <w:jc w:val="center"/>
        </w:trPr>
        <w:tc>
          <w:tcPr>
            <w:tcW w:w="960" w:type="dxa"/>
            <w:tcBorders>
              <w:left w:val="single" w:sz="8" w:space="0" w:color="000000"/>
            </w:tcBorders>
            <w:tcMar>
              <w:top w:w="100" w:type="dxa"/>
              <w:left w:w="100" w:type="dxa"/>
              <w:bottom w:w="100" w:type="dxa"/>
              <w:right w:w="100" w:type="dxa"/>
            </w:tcMar>
            <w:vAlign w:val="center"/>
          </w:tcPr>
          <w:p w14:paraId="39147355" w14:textId="77777777" w:rsidR="000E1D75" w:rsidRPr="00B7604E" w:rsidRDefault="00BC6FE7">
            <w:pP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 xml:space="preserve"> </w:t>
            </w:r>
          </w:p>
        </w:tc>
        <w:tc>
          <w:tcPr>
            <w:tcW w:w="1335" w:type="dxa"/>
            <w:tcMar>
              <w:top w:w="100" w:type="dxa"/>
              <w:left w:w="100" w:type="dxa"/>
              <w:bottom w:w="100" w:type="dxa"/>
              <w:right w:w="100" w:type="dxa"/>
            </w:tcMar>
            <w:vAlign w:val="center"/>
          </w:tcPr>
          <w:p w14:paraId="6099552D" w14:textId="77777777" w:rsidR="000E1D75" w:rsidRPr="00B7604E" w:rsidRDefault="00BC6FE7">
            <w:pPr>
              <w:jc w:val="center"/>
              <w:rPr>
                <w:rFonts w:ascii="Times New Roman" w:eastAsia="Times New Roman" w:hAnsi="Times New Roman" w:cs="Times New Roman"/>
                <w:i/>
                <w:sz w:val="16"/>
                <w:szCs w:val="16"/>
              </w:rPr>
            </w:pPr>
            <w:r w:rsidRPr="00B7604E">
              <w:rPr>
                <w:rFonts w:ascii="Times New Roman" w:eastAsia="Times New Roman" w:hAnsi="Times New Roman" w:cs="Times New Roman"/>
                <w:i/>
                <w:sz w:val="16"/>
                <w:szCs w:val="16"/>
              </w:rPr>
              <w:t>(0.51, 1.28)</w:t>
            </w:r>
          </w:p>
        </w:tc>
        <w:tc>
          <w:tcPr>
            <w:tcW w:w="1410" w:type="dxa"/>
            <w:tcMar>
              <w:top w:w="100" w:type="dxa"/>
              <w:left w:w="100" w:type="dxa"/>
              <w:bottom w:w="100" w:type="dxa"/>
              <w:right w:w="100" w:type="dxa"/>
            </w:tcMar>
            <w:vAlign w:val="center"/>
          </w:tcPr>
          <w:p w14:paraId="75657C41" w14:textId="77777777" w:rsidR="000E1D75" w:rsidRPr="00B7604E" w:rsidRDefault="00BC6FE7">
            <w:pPr>
              <w:jc w:val="center"/>
              <w:rPr>
                <w:rFonts w:ascii="Times New Roman" w:eastAsia="Times New Roman" w:hAnsi="Times New Roman" w:cs="Times New Roman"/>
                <w:i/>
                <w:sz w:val="16"/>
                <w:szCs w:val="16"/>
              </w:rPr>
            </w:pPr>
            <w:r w:rsidRPr="00B7604E">
              <w:rPr>
                <w:rFonts w:ascii="Times New Roman" w:eastAsia="Times New Roman" w:hAnsi="Times New Roman" w:cs="Times New Roman"/>
                <w:i/>
                <w:sz w:val="16"/>
                <w:szCs w:val="16"/>
              </w:rPr>
              <w:t>(-48.35, 26.79)</w:t>
            </w:r>
          </w:p>
        </w:tc>
        <w:tc>
          <w:tcPr>
            <w:tcW w:w="1230" w:type="dxa"/>
            <w:tcMar>
              <w:top w:w="100" w:type="dxa"/>
              <w:left w:w="100" w:type="dxa"/>
              <w:bottom w:w="100" w:type="dxa"/>
              <w:right w:w="100" w:type="dxa"/>
            </w:tcMar>
            <w:vAlign w:val="center"/>
          </w:tcPr>
          <w:p w14:paraId="515CD2CE" w14:textId="77777777" w:rsidR="000E1D75" w:rsidRPr="00B7604E" w:rsidRDefault="00BC6FE7">
            <w:pPr>
              <w:jc w:val="center"/>
              <w:rPr>
                <w:rFonts w:ascii="Times New Roman" w:eastAsia="Times New Roman" w:hAnsi="Times New Roman" w:cs="Times New Roman"/>
                <w:i/>
                <w:sz w:val="16"/>
                <w:szCs w:val="16"/>
              </w:rPr>
            </w:pPr>
            <w:r w:rsidRPr="00B7604E">
              <w:rPr>
                <w:rFonts w:ascii="Times New Roman" w:eastAsia="Times New Roman" w:hAnsi="Times New Roman" w:cs="Times New Roman"/>
                <w:i/>
                <w:sz w:val="16"/>
                <w:szCs w:val="16"/>
              </w:rPr>
              <w:t>(0.15, 0.79)</w:t>
            </w:r>
          </w:p>
        </w:tc>
        <w:tc>
          <w:tcPr>
            <w:tcW w:w="1215" w:type="dxa"/>
            <w:tcMar>
              <w:top w:w="100" w:type="dxa"/>
              <w:left w:w="100" w:type="dxa"/>
              <w:bottom w:w="100" w:type="dxa"/>
              <w:right w:w="100" w:type="dxa"/>
            </w:tcMar>
            <w:vAlign w:val="center"/>
          </w:tcPr>
          <w:p w14:paraId="71101927" w14:textId="77777777" w:rsidR="000E1D75" w:rsidRPr="00B7604E" w:rsidRDefault="00BC6FE7">
            <w:pPr>
              <w:jc w:val="center"/>
              <w:rPr>
                <w:rFonts w:ascii="Times New Roman" w:eastAsia="Times New Roman" w:hAnsi="Times New Roman" w:cs="Times New Roman"/>
                <w:i/>
                <w:sz w:val="16"/>
                <w:szCs w:val="16"/>
              </w:rPr>
            </w:pPr>
            <w:r w:rsidRPr="00B7604E">
              <w:rPr>
                <w:rFonts w:ascii="Times New Roman" w:eastAsia="Times New Roman" w:hAnsi="Times New Roman" w:cs="Times New Roman"/>
                <w:i/>
                <w:sz w:val="16"/>
                <w:szCs w:val="16"/>
              </w:rPr>
              <w:t>(-0.92, 1.54)</w:t>
            </w:r>
          </w:p>
        </w:tc>
        <w:tc>
          <w:tcPr>
            <w:tcW w:w="1185" w:type="dxa"/>
            <w:tcMar>
              <w:top w:w="100" w:type="dxa"/>
              <w:left w:w="100" w:type="dxa"/>
              <w:bottom w:w="100" w:type="dxa"/>
              <w:right w:w="100" w:type="dxa"/>
            </w:tcMar>
            <w:vAlign w:val="center"/>
          </w:tcPr>
          <w:p w14:paraId="11A1D1BA" w14:textId="77777777" w:rsidR="000E1D75" w:rsidRPr="00B7604E" w:rsidRDefault="00BC6FE7">
            <w:pPr>
              <w:jc w:val="center"/>
              <w:rPr>
                <w:rFonts w:ascii="Times New Roman" w:eastAsia="Times New Roman" w:hAnsi="Times New Roman" w:cs="Times New Roman"/>
                <w:i/>
                <w:sz w:val="16"/>
                <w:szCs w:val="16"/>
              </w:rPr>
            </w:pPr>
            <w:r w:rsidRPr="00B7604E">
              <w:rPr>
                <w:rFonts w:ascii="Times New Roman" w:eastAsia="Times New Roman" w:hAnsi="Times New Roman" w:cs="Times New Roman"/>
                <w:i/>
                <w:sz w:val="16"/>
                <w:szCs w:val="16"/>
              </w:rPr>
              <w:t>(0.48, 1.52)</w:t>
            </w:r>
          </w:p>
        </w:tc>
        <w:tc>
          <w:tcPr>
            <w:tcW w:w="1620" w:type="dxa"/>
            <w:tcBorders>
              <w:right w:val="single" w:sz="8" w:space="0" w:color="000000"/>
            </w:tcBorders>
            <w:tcMar>
              <w:top w:w="100" w:type="dxa"/>
              <w:left w:w="100" w:type="dxa"/>
              <w:bottom w:w="100" w:type="dxa"/>
              <w:right w:w="100" w:type="dxa"/>
            </w:tcMar>
            <w:vAlign w:val="center"/>
          </w:tcPr>
          <w:p w14:paraId="07F7770F" w14:textId="77777777" w:rsidR="000E1D75" w:rsidRPr="00B7604E" w:rsidRDefault="00BC6FE7">
            <w:pPr>
              <w:jc w:val="center"/>
              <w:rPr>
                <w:rFonts w:ascii="Times New Roman" w:eastAsia="Times New Roman" w:hAnsi="Times New Roman" w:cs="Times New Roman"/>
                <w:i/>
                <w:sz w:val="16"/>
                <w:szCs w:val="16"/>
              </w:rPr>
            </w:pPr>
            <w:r w:rsidRPr="00B7604E">
              <w:rPr>
                <w:rFonts w:ascii="Times New Roman" w:eastAsia="Times New Roman" w:hAnsi="Times New Roman" w:cs="Times New Roman"/>
                <w:i/>
                <w:sz w:val="16"/>
                <w:szCs w:val="16"/>
              </w:rPr>
              <w:t>(-0.18, 2.17)</w:t>
            </w:r>
          </w:p>
        </w:tc>
      </w:tr>
      <w:tr w:rsidR="000E1D75" w:rsidRPr="00B7604E" w14:paraId="6C7B217C" w14:textId="77777777">
        <w:trPr>
          <w:trHeight w:val="400"/>
          <w:jc w:val="center"/>
        </w:trPr>
        <w:tc>
          <w:tcPr>
            <w:tcW w:w="960" w:type="dxa"/>
            <w:tcBorders>
              <w:left w:val="single" w:sz="8" w:space="0" w:color="000000"/>
            </w:tcBorders>
            <w:tcMar>
              <w:top w:w="100" w:type="dxa"/>
              <w:left w:w="100" w:type="dxa"/>
              <w:bottom w:w="100" w:type="dxa"/>
              <w:right w:w="100" w:type="dxa"/>
            </w:tcMar>
            <w:vAlign w:val="center"/>
          </w:tcPr>
          <w:p w14:paraId="64A34F6A" w14:textId="77777777" w:rsidR="000E1D75" w:rsidRPr="00B7604E" w:rsidRDefault="00BC6FE7">
            <w:pP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Organic</w:t>
            </w:r>
          </w:p>
        </w:tc>
        <w:tc>
          <w:tcPr>
            <w:tcW w:w="1335" w:type="dxa"/>
            <w:tcMar>
              <w:top w:w="100" w:type="dxa"/>
              <w:left w:w="100" w:type="dxa"/>
              <w:bottom w:w="100" w:type="dxa"/>
              <w:right w:w="100" w:type="dxa"/>
            </w:tcMar>
            <w:vAlign w:val="center"/>
          </w:tcPr>
          <w:p w14:paraId="682A8380"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0.97***</w:t>
            </w:r>
          </w:p>
        </w:tc>
        <w:tc>
          <w:tcPr>
            <w:tcW w:w="1410" w:type="dxa"/>
            <w:tcMar>
              <w:top w:w="100" w:type="dxa"/>
              <w:left w:w="100" w:type="dxa"/>
              <w:bottom w:w="100" w:type="dxa"/>
              <w:right w:w="100" w:type="dxa"/>
            </w:tcMar>
            <w:vAlign w:val="center"/>
          </w:tcPr>
          <w:p w14:paraId="4203B837"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-3.87</w:t>
            </w:r>
          </w:p>
        </w:tc>
        <w:tc>
          <w:tcPr>
            <w:tcW w:w="1230" w:type="dxa"/>
            <w:tcMar>
              <w:top w:w="100" w:type="dxa"/>
              <w:left w:w="100" w:type="dxa"/>
              <w:bottom w:w="100" w:type="dxa"/>
              <w:right w:w="100" w:type="dxa"/>
            </w:tcMar>
            <w:vAlign w:val="center"/>
          </w:tcPr>
          <w:p w14:paraId="23BEF358"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0.20</w:t>
            </w:r>
          </w:p>
        </w:tc>
        <w:tc>
          <w:tcPr>
            <w:tcW w:w="1215" w:type="dxa"/>
            <w:tcMar>
              <w:top w:w="100" w:type="dxa"/>
              <w:left w:w="100" w:type="dxa"/>
              <w:bottom w:w="100" w:type="dxa"/>
              <w:right w:w="100" w:type="dxa"/>
            </w:tcMar>
            <w:vAlign w:val="center"/>
          </w:tcPr>
          <w:p w14:paraId="6F8A36E1"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-1.06</w:t>
            </w:r>
          </w:p>
        </w:tc>
        <w:tc>
          <w:tcPr>
            <w:tcW w:w="1185" w:type="dxa"/>
            <w:tcMar>
              <w:top w:w="100" w:type="dxa"/>
              <w:left w:w="100" w:type="dxa"/>
              <w:bottom w:w="100" w:type="dxa"/>
              <w:right w:w="100" w:type="dxa"/>
            </w:tcMar>
            <w:vAlign w:val="center"/>
          </w:tcPr>
          <w:p w14:paraId="2468539F"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1.03***</w:t>
            </w:r>
          </w:p>
        </w:tc>
        <w:tc>
          <w:tcPr>
            <w:tcW w:w="1620" w:type="dxa"/>
            <w:tcBorders>
              <w:right w:val="single" w:sz="8" w:space="0" w:color="000000"/>
            </w:tcBorders>
            <w:tcMar>
              <w:top w:w="100" w:type="dxa"/>
              <w:left w:w="100" w:type="dxa"/>
              <w:bottom w:w="100" w:type="dxa"/>
              <w:right w:w="100" w:type="dxa"/>
            </w:tcMar>
            <w:vAlign w:val="center"/>
          </w:tcPr>
          <w:p w14:paraId="515CB43B"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0.88*</w:t>
            </w:r>
          </w:p>
        </w:tc>
      </w:tr>
      <w:tr w:rsidR="000E1D75" w:rsidRPr="00B7604E" w14:paraId="5EF746A6" w14:textId="77777777">
        <w:trPr>
          <w:trHeight w:val="400"/>
          <w:jc w:val="center"/>
        </w:trPr>
        <w:tc>
          <w:tcPr>
            <w:tcW w:w="960" w:type="dxa"/>
            <w:tcBorders>
              <w:left w:val="single" w:sz="8" w:space="0" w:color="000000"/>
              <w:bottom w:val="single" w:sz="8" w:space="0" w:color="000000"/>
            </w:tcBorders>
            <w:tcMar>
              <w:top w:w="100" w:type="dxa"/>
              <w:left w:w="100" w:type="dxa"/>
              <w:bottom w:w="100" w:type="dxa"/>
              <w:right w:w="100" w:type="dxa"/>
            </w:tcMar>
          </w:tcPr>
          <w:p w14:paraId="4AC07B05" w14:textId="77777777" w:rsidR="000E1D75" w:rsidRPr="00B7604E" w:rsidRDefault="000E1D75">
            <w:pPr>
              <w:rPr>
                <w:rFonts w:ascii="Times New Roman" w:eastAsia="Times New Roman" w:hAnsi="Times New Roman" w:cs="Times New Roman"/>
                <w:sz w:val="16"/>
                <w:szCs w:val="16"/>
              </w:rPr>
            </w:pPr>
          </w:p>
        </w:tc>
        <w:tc>
          <w:tcPr>
            <w:tcW w:w="1335" w:type="dxa"/>
            <w:tcBorders>
              <w:bottom w:val="single" w:sz="8" w:space="0" w:color="000000"/>
            </w:tcBorders>
            <w:tcMar>
              <w:top w:w="100" w:type="dxa"/>
              <w:left w:w="100" w:type="dxa"/>
              <w:bottom w:w="100" w:type="dxa"/>
              <w:right w:w="100" w:type="dxa"/>
            </w:tcMar>
            <w:vAlign w:val="bottom"/>
          </w:tcPr>
          <w:p w14:paraId="553C5B16" w14:textId="77777777" w:rsidR="000E1D75" w:rsidRPr="00B7604E" w:rsidRDefault="00BC6FE7">
            <w:pPr>
              <w:jc w:val="center"/>
              <w:rPr>
                <w:rFonts w:ascii="Times New Roman" w:eastAsia="Times New Roman" w:hAnsi="Times New Roman" w:cs="Times New Roman"/>
                <w:i/>
                <w:sz w:val="16"/>
                <w:szCs w:val="16"/>
              </w:rPr>
            </w:pPr>
            <w:r w:rsidRPr="00B7604E">
              <w:rPr>
                <w:rFonts w:ascii="Times New Roman" w:eastAsia="Times New Roman" w:hAnsi="Times New Roman" w:cs="Times New Roman"/>
                <w:i/>
                <w:sz w:val="16"/>
                <w:szCs w:val="16"/>
              </w:rPr>
              <w:t>(0.57, 1.37)</w:t>
            </w:r>
          </w:p>
        </w:tc>
        <w:tc>
          <w:tcPr>
            <w:tcW w:w="1410" w:type="dxa"/>
            <w:tcBorders>
              <w:bottom w:val="single" w:sz="8" w:space="0" w:color="000000"/>
            </w:tcBorders>
            <w:tcMar>
              <w:top w:w="100" w:type="dxa"/>
              <w:left w:w="100" w:type="dxa"/>
              <w:bottom w:w="100" w:type="dxa"/>
              <w:right w:w="100" w:type="dxa"/>
            </w:tcMar>
            <w:vAlign w:val="bottom"/>
          </w:tcPr>
          <w:p w14:paraId="077F46E5" w14:textId="77777777" w:rsidR="000E1D75" w:rsidRPr="00B7604E" w:rsidRDefault="00BC6FE7">
            <w:pPr>
              <w:jc w:val="center"/>
              <w:rPr>
                <w:rFonts w:ascii="Times New Roman" w:eastAsia="Times New Roman" w:hAnsi="Times New Roman" w:cs="Times New Roman"/>
                <w:i/>
                <w:sz w:val="16"/>
                <w:szCs w:val="16"/>
              </w:rPr>
            </w:pPr>
            <w:r w:rsidRPr="00B7604E">
              <w:rPr>
                <w:rFonts w:ascii="Times New Roman" w:eastAsia="Times New Roman" w:hAnsi="Times New Roman" w:cs="Times New Roman"/>
                <w:i/>
                <w:sz w:val="16"/>
                <w:szCs w:val="16"/>
              </w:rPr>
              <w:t>(-23.11, 15.37)</w:t>
            </w:r>
          </w:p>
        </w:tc>
        <w:tc>
          <w:tcPr>
            <w:tcW w:w="1230" w:type="dxa"/>
            <w:tcBorders>
              <w:bottom w:val="single" w:sz="8" w:space="0" w:color="000000"/>
            </w:tcBorders>
            <w:tcMar>
              <w:top w:w="100" w:type="dxa"/>
              <w:left w:w="100" w:type="dxa"/>
              <w:bottom w:w="100" w:type="dxa"/>
              <w:right w:w="100" w:type="dxa"/>
            </w:tcMar>
            <w:vAlign w:val="bottom"/>
          </w:tcPr>
          <w:p w14:paraId="38CF61E2" w14:textId="77777777" w:rsidR="000E1D75" w:rsidRPr="00B7604E" w:rsidRDefault="00BC6FE7">
            <w:pPr>
              <w:jc w:val="center"/>
              <w:rPr>
                <w:rFonts w:ascii="Times New Roman" w:eastAsia="Times New Roman" w:hAnsi="Times New Roman" w:cs="Times New Roman"/>
                <w:i/>
                <w:sz w:val="16"/>
                <w:szCs w:val="16"/>
              </w:rPr>
            </w:pPr>
            <w:r w:rsidRPr="00B7604E">
              <w:rPr>
                <w:rFonts w:ascii="Times New Roman" w:eastAsia="Times New Roman" w:hAnsi="Times New Roman" w:cs="Times New Roman"/>
                <w:i/>
                <w:sz w:val="16"/>
                <w:szCs w:val="16"/>
              </w:rPr>
              <w:t>(-0.16, 0.56)</w:t>
            </w:r>
          </w:p>
        </w:tc>
        <w:tc>
          <w:tcPr>
            <w:tcW w:w="1215" w:type="dxa"/>
            <w:tcBorders>
              <w:bottom w:val="single" w:sz="8" w:space="0" w:color="000000"/>
            </w:tcBorders>
            <w:tcMar>
              <w:top w:w="100" w:type="dxa"/>
              <w:left w:w="100" w:type="dxa"/>
              <w:bottom w:w="100" w:type="dxa"/>
              <w:right w:w="100" w:type="dxa"/>
            </w:tcMar>
            <w:vAlign w:val="bottom"/>
          </w:tcPr>
          <w:p w14:paraId="06EAF8C4" w14:textId="77777777" w:rsidR="000E1D75" w:rsidRPr="00B7604E" w:rsidRDefault="00BC6FE7">
            <w:pPr>
              <w:jc w:val="center"/>
              <w:rPr>
                <w:rFonts w:ascii="Times New Roman" w:eastAsia="Times New Roman" w:hAnsi="Times New Roman" w:cs="Times New Roman"/>
                <w:i/>
                <w:sz w:val="16"/>
                <w:szCs w:val="16"/>
              </w:rPr>
            </w:pPr>
            <w:r w:rsidRPr="00B7604E">
              <w:rPr>
                <w:rFonts w:ascii="Times New Roman" w:eastAsia="Times New Roman" w:hAnsi="Times New Roman" w:cs="Times New Roman"/>
                <w:i/>
                <w:sz w:val="16"/>
                <w:szCs w:val="16"/>
              </w:rPr>
              <w:t>(-2.34, 0.21)</w:t>
            </w:r>
          </w:p>
        </w:tc>
        <w:tc>
          <w:tcPr>
            <w:tcW w:w="1185" w:type="dxa"/>
            <w:tcBorders>
              <w:bottom w:val="single" w:sz="8" w:space="0" w:color="000000"/>
            </w:tcBorders>
            <w:tcMar>
              <w:top w:w="100" w:type="dxa"/>
              <w:left w:w="100" w:type="dxa"/>
              <w:bottom w:w="100" w:type="dxa"/>
              <w:right w:w="100" w:type="dxa"/>
            </w:tcMar>
            <w:vAlign w:val="bottom"/>
          </w:tcPr>
          <w:p w14:paraId="7F562CA0" w14:textId="77777777" w:rsidR="000E1D75" w:rsidRPr="00B7604E" w:rsidRDefault="00BC6FE7">
            <w:pPr>
              <w:jc w:val="center"/>
              <w:rPr>
                <w:rFonts w:ascii="Times New Roman" w:eastAsia="Times New Roman" w:hAnsi="Times New Roman" w:cs="Times New Roman"/>
                <w:i/>
                <w:sz w:val="16"/>
                <w:szCs w:val="16"/>
              </w:rPr>
            </w:pPr>
            <w:r w:rsidRPr="00B7604E">
              <w:rPr>
                <w:rFonts w:ascii="Times New Roman" w:eastAsia="Times New Roman" w:hAnsi="Times New Roman" w:cs="Times New Roman"/>
                <w:i/>
                <w:sz w:val="16"/>
                <w:szCs w:val="16"/>
              </w:rPr>
              <w:t>(0.49, 1.55)</w:t>
            </w:r>
          </w:p>
        </w:tc>
        <w:tc>
          <w:tcPr>
            <w:tcW w:w="1620" w:type="dxa"/>
            <w:tcBorders>
              <w:bottom w:val="single" w:sz="8" w:space="0" w:color="000000"/>
              <w:right w:val="single" w:sz="8" w:space="0" w:color="000000"/>
            </w:tcBorders>
            <w:tcMar>
              <w:top w:w="100" w:type="dxa"/>
              <w:left w:w="100" w:type="dxa"/>
              <w:bottom w:w="100" w:type="dxa"/>
              <w:right w:w="100" w:type="dxa"/>
            </w:tcMar>
            <w:vAlign w:val="bottom"/>
          </w:tcPr>
          <w:p w14:paraId="27FAE386" w14:textId="77777777" w:rsidR="000E1D75" w:rsidRPr="00B7604E" w:rsidRDefault="00BC6FE7">
            <w:pPr>
              <w:jc w:val="center"/>
              <w:rPr>
                <w:rFonts w:ascii="Times New Roman" w:eastAsia="Times New Roman" w:hAnsi="Times New Roman" w:cs="Times New Roman"/>
                <w:i/>
                <w:sz w:val="16"/>
                <w:szCs w:val="16"/>
              </w:rPr>
            </w:pPr>
            <w:r w:rsidRPr="00B7604E">
              <w:rPr>
                <w:rFonts w:ascii="Times New Roman" w:eastAsia="Times New Roman" w:hAnsi="Times New Roman" w:cs="Times New Roman"/>
                <w:i/>
                <w:sz w:val="16"/>
                <w:szCs w:val="16"/>
              </w:rPr>
              <w:t>(0.05, 1.72)</w:t>
            </w:r>
          </w:p>
        </w:tc>
      </w:tr>
    </w:tbl>
    <w:p w14:paraId="4F5E2645" w14:textId="77777777" w:rsidR="000E1D75" w:rsidRPr="00B7604E" w:rsidRDefault="000E1D75">
      <w:pPr>
        <w:rPr>
          <w:rFonts w:ascii="Times New Roman" w:eastAsia="Times New Roman" w:hAnsi="Times New Roman" w:cs="Times New Roman"/>
          <w:i/>
          <w:color w:val="000000"/>
        </w:rPr>
      </w:pPr>
    </w:p>
    <w:p w14:paraId="69EF0858" w14:textId="3FBCC166" w:rsidR="000E1D75" w:rsidRPr="00B7604E" w:rsidRDefault="00BC6FE7">
      <w:pPr>
        <w:rPr>
          <w:rFonts w:ascii="Times New Roman" w:eastAsia="Times New Roman" w:hAnsi="Times New Roman" w:cs="Times New Roman"/>
          <w:sz w:val="28"/>
          <w:szCs w:val="28"/>
        </w:rPr>
      </w:pPr>
      <w:r w:rsidRPr="00B7604E">
        <w:rPr>
          <w:rFonts w:ascii="Times New Roman" w:eastAsia="Times New Roman" w:hAnsi="Times New Roman" w:cs="Times New Roman"/>
          <w:color w:val="000000"/>
        </w:rPr>
        <w:t xml:space="preserve">Note: WTP measures for a change in attribute level are derived using the mixed </w:t>
      </w:r>
      <w:r w:rsidRPr="00B7604E">
        <w:rPr>
          <w:rFonts w:ascii="Times New Roman" w:eastAsia="Times New Roman" w:hAnsi="Times New Roman" w:cs="Times New Roman"/>
        </w:rPr>
        <w:t xml:space="preserve">logit </w:t>
      </w:r>
      <w:r w:rsidRPr="00B7604E">
        <w:rPr>
          <w:rFonts w:ascii="Times New Roman" w:eastAsia="Times New Roman" w:hAnsi="Times New Roman" w:cs="Times New Roman"/>
          <w:color w:val="000000"/>
        </w:rPr>
        <w:t>results from</w:t>
      </w:r>
      <w:ins w:id="800" w:author="Bonnie Granat" w:date="2019-12-04T00:05:00Z">
        <w:r w:rsidR="00973931" w:rsidRPr="00B7604E">
          <w:rPr>
            <w:rFonts w:ascii="Times New Roman" w:eastAsia="Times New Roman" w:hAnsi="Times New Roman" w:cs="Times New Roman"/>
            <w:color w:val="000000"/>
          </w:rPr>
          <w:t xml:space="preserve"> the</w:t>
        </w:r>
      </w:ins>
      <w:r w:rsidRPr="00B7604E">
        <w:rPr>
          <w:rFonts w:ascii="Times New Roman" w:eastAsia="Times New Roman" w:hAnsi="Times New Roman" w:cs="Times New Roman"/>
        </w:rPr>
        <w:t xml:space="preserve"> choice experiment presented in Table 1</w:t>
      </w:r>
      <w:r w:rsidRPr="00B7604E">
        <w:rPr>
          <w:rFonts w:ascii="Times New Roman" w:eastAsia="Times New Roman" w:hAnsi="Times New Roman" w:cs="Times New Roman"/>
          <w:color w:val="000000"/>
        </w:rPr>
        <w:t xml:space="preserve">.  *, **, and *** represent statistical significance at the </w:t>
      </w:r>
      <w:r w:rsidRPr="00B7604E">
        <w:rPr>
          <w:rFonts w:ascii="Times New Roman" w:eastAsia="Times New Roman" w:hAnsi="Times New Roman" w:cs="Times New Roman"/>
        </w:rPr>
        <w:t>90</w:t>
      </w:r>
      <w:del w:id="801" w:author="Bonnie Granat" w:date="2019-12-03T20:56:00Z">
        <w:r w:rsidRPr="00B7604E" w:rsidDel="003630E9">
          <w:rPr>
            <w:rFonts w:ascii="Times New Roman" w:eastAsia="Times New Roman" w:hAnsi="Times New Roman" w:cs="Times New Roman"/>
          </w:rPr>
          <w:delText>%</w:delText>
        </w:r>
      </w:del>
      <w:ins w:id="802" w:author="Bonnie Granat" w:date="2019-12-03T20:56:00Z">
        <w:r w:rsidR="003630E9" w:rsidRPr="00B7604E">
          <w:rPr>
            <w:rFonts w:ascii="Times New Roman" w:eastAsia="Times New Roman" w:hAnsi="Times New Roman" w:cs="Times New Roman"/>
          </w:rPr>
          <w:t xml:space="preserve"> percent</w:t>
        </w:r>
      </w:ins>
      <w:r w:rsidRPr="00B7604E">
        <w:rPr>
          <w:rFonts w:ascii="Times New Roman" w:eastAsia="Times New Roman" w:hAnsi="Times New Roman" w:cs="Times New Roman"/>
          <w:color w:val="000000"/>
        </w:rPr>
        <w:t>,</w:t>
      </w:r>
      <w:r w:rsidRPr="00B7604E">
        <w:rPr>
          <w:rFonts w:ascii="Times New Roman" w:eastAsia="Times New Roman" w:hAnsi="Times New Roman" w:cs="Times New Roman"/>
        </w:rPr>
        <w:t xml:space="preserve"> 95</w:t>
      </w:r>
      <w:del w:id="803" w:author="Bonnie Granat" w:date="2019-12-03T20:56:00Z">
        <w:r w:rsidRPr="00B7604E" w:rsidDel="003630E9">
          <w:rPr>
            <w:rFonts w:ascii="Times New Roman" w:eastAsia="Times New Roman" w:hAnsi="Times New Roman" w:cs="Times New Roman"/>
            <w:color w:val="000000"/>
          </w:rPr>
          <w:delText>%</w:delText>
        </w:r>
      </w:del>
      <w:ins w:id="804" w:author="Bonnie Granat" w:date="2019-12-03T20:56:00Z">
        <w:r w:rsidR="003630E9" w:rsidRPr="00B7604E">
          <w:rPr>
            <w:rFonts w:ascii="Times New Roman" w:eastAsia="Times New Roman" w:hAnsi="Times New Roman" w:cs="Times New Roman"/>
            <w:color w:val="000000"/>
          </w:rPr>
          <w:t xml:space="preserve"> percent</w:t>
        </w:r>
      </w:ins>
      <w:r w:rsidRPr="00B7604E">
        <w:rPr>
          <w:rFonts w:ascii="Times New Roman" w:eastAsia="Times New Roman" w:hAnsi="Times New Roman" w:cs="Times New Roman"/>
          <w:color w:val="000000"/>
        </w:rPr>
        <w:t xml:space="preserve">, </w:t>
      </w:r>
      <w:r w:rsidRPr="00B7604E">
        <w:rPr>
          <w:rFonts w:ascii="Times New Roman" w:eastAsia="Times New Roman" w:hAnsi="Times New Roman" w:cs="Times New Roman"/>
        </w:rPr>
        <w:t>and 99</w:t>
      </w:r>
      <w:del w:id="805" w:author="Bonnie Granat" w:date="2019-12-03T20:56:00Z">
        <w:r w:rsidRPr="00B7604E" w:rsidDel="003630E9">
          <w:rPr>
            <w:rFonts w:ascii="Times New Roman" w:eastAsia="Times New Roman" w:hAnsi="Times New Roman" w:cs="Times New Roman"/>
            <w:color w:val="000000"/>
          </w:rPr>
          <w:delText>%</w:delText>
        </w:r>
      </w:del>
      <w:ins w:id="806" w:author="Bonnie Granat" w:date="2019-12-03T20:56:00Z">
        <w:r w:rsidR="003630E9" w:rsidRPr="00B7604E">
          <w:rPr>
            <w:rFonts w:ascii="Times New Roman" w:eastAsia="Times New Roman" w:hAnsi="Times New Roman" w:cs="Times New Roman"/>
            <w:color w:val="000000"/>
          </w:rPr>
          <w:t xml:space="preserve"> percent</w:t>
        </w:r>
      </w:ins>
      <w:r w:rsidRPr="00B7604E">
        <w:rPr>
          <w:rFonts w:ascii="Times New Roman" w:eastAsia="Times New Roman" w:hAnsi="Times New Roman" w:cs="Times New Roman"/>
          <w:color w:val="000000"/>
        </w:rPr>
        <w:t xml:space="preserve"> confidence levels</w:t>
      </w:r>
      <w:r w:rsidRPr="00B7604E">
        <w:rPr>
          <w:rFonts w:ascii="Times New Roman" w:eastAsia="Times New Roman" w:hAnsi="Times New Roman" w:cs="Times New Roman"/>
        </w:rPr>
        <w:t xml:space="preserve">, </w:t>
      </w:r>
      <w:r w:rsidRPr="00B7604E">
        <w:rPr>
          <w:rFonts w:ascii="Times New Roman" w:eastAsia="Times New Roman" w:hAnsi="Times New Roman" w:cs="Times New Roman"/>
          <w:color w:val="000000"/>
        </w:rPr>
        <w:t>respectively</w:t>
      </w:r>
      <w:r w:rsidRPr="00B7604E">
        <w:rPr>
          <w:rFonts w:ascii="Times New Roman" w:eastAsia="Times New Roman" w:hAnsi="Times New Roman" w:cs="Times New Roman"/>
        </w:rPr>
        <w:t>.</w:t>
      </w:r>
      <w:r w:rsidRPr="00B7604E">
        <w:rPr>
          <w:rFonts w:ascii="Times New Roman" w:eastAsia="Times New Roman" w:hAnsi="Times New Roman" w:cs="Times New Roman"/>
          <w:color w:val="000000"/>
        </w:rPr>
        <w:t xml:space="preserve"> </w:t>
      </w:r>
      <w:ins w:id="807" w:author="Bonnie Granat" w:date="2019-12-04T00:05:00Z">
        <w:r w:rsidR="00973931" w:rsidRPr="00B7604E">
          <w:rPr>
            <w:rFonts w:ascii="Times New Roman" w:eastAsia="Times New Roman" w:hAnsi="Times New Roman" w:cs="Times New Roman"/>
            <w:color w:val="000000"/>
          </w:rPr>
          <w:t xml:space="preserve">The </w:t>
        </w:r>
      </w:ins>
      <w:commentRangeStart w:id="808"/>
      <w:r w:rsidRPr="00B7604E">
        <w:rPr>
          <w:rFonts w:ascii="Times New Roman" w:eastAsia="Times New Roman" w:hAnsi="Times New Roman" w:cs="Times New Roman"/>
        </w:rPr>
        <w:t>95</w:t>
      </w:r>
      <w:commentRangeEnd w:id="808"/>
      <w:r w:rsidR="00973931" w:rsidRPr="00B7604E">
        <w:rPr>
          <w:rStyle w:val="CommentReference"/>
        </w:rPr>
        <w:commentReference w:id="808"/>
      </w:r>
      <w:del w:id="809" w:author="Bonnie Granat" w:date="2019-12-03T20:56:00Z">
        <w:r w:rsidRPr="00B7604E" w:rsidDel="003630E9">
          <w:rPr>
            <w:rFonts w:ascii="Times New Roman" w:eastAsia="Times New Roman" w:hAnsi="Times New Roman" w:cs="Times New Roman"/>
          </w:rPr>
          <w:delText>%</w:delText>
        </w:r>
      </w:del>
      <w:ins w:id="810" w:author="Bonnie Granat" w:date="2019-12-03T20:56:00Z">
        <w:r w:rsidR="003630E9" w:rsidRPr="00B7604E">
          <w:rPr>
            <w:rFonts w:ascii="Times New Roman" w:eastAsia="Times New Roman" w:hAnsi="Times New Roman" w:cs="Times New Roman"/>
          </w:rPr>
          <w:t xml:space="preserve"> percent</w:t>
        </w:r>
      </w:ins>
      <w:r w:rsidRPr="00B7604E">
        <w:rPr>
          <w:rFonts w:ascii="Times New Roman" w:eastAsia="Times New Roman" w:hAnsi="Times New Roman" w:cs="Times New Roman"/>
        </w:rPr>
        <w:t xml:space="preserve"> confidence interval </w:t>
      </w:r>
      <w:r w:rsidRPr="00B7604E">
        <w:rPr>
          <w:rFonts w:ascii="Times New Roman" w:eastAsia="Times New Roman" w:hAnsi="Times New Roman" w:cs="Times New Roman"/>
          <w:color w:val="000000"/>
        </w:rPr>
        <w:t xml:space="preserve"> in parentheses below the premium.</w:t>
      </w:r>
    </w:p>
    <w:p w14:paraId="12200BA9" w14:textId="77777777" w:rsidR="000E1D75" w:rsidRPr="00B7604E" w:rsidRDefault="000E1D75"/>
    <w:p w14:paraId="726C1740" w14:textId="77777777" w:rsidR="000E1D75" w:rsidRPr="00B7604E" w:rsidRDefault="000E1D75"/>
    <w:p w14:paraId="37C4EFAE" w14:textId="77777777" w:rsidR="000E1D75" w:rsidRPr="00B7604E" w:rsidRDefault="000E1D75">
      <w:pPr>
        <w:rPr>
          <w:rFonts w:ascii="Times New Roman" w:eastAsia="Times New Roman" w:hAnsi="Times New Roman" w:cs="Times New Roman"/>
          <w:b/>
        </w:rPr>
      </w:pPr>
    </w:p>
    <w:p w14:paraId="192BC2C0" w14:textId="77777777" w:rsidR="000E1D75" w:rsidRPr="00B7604E" w:rsidRDefault="000E1D75">
      <w:pPr>
        <w:rPr>
          <w:rFonts w:ascii="Times New Roman" w:eastAsia="Times New Roman" w:hAnsi="Times New Roman" w:cs="Times New Roman"/>
          <w:b/>
        </w:rPr>
      </w:pPr>
    </w:p>
    <w:p w14:paraId="3EDAFFBD" w14:textId="77777777" w:rsidR="000E1D75" w:rsidRPr="00B7604E" w:rsidRDefault="000E1D75">
      <w:pPr>
        <w:rPr>
          <w:rFonts w:ascii="Times New Roman" w:eastAsia="Times New Roman" w:hAnsi="Times New Roman" w:cs="Times New Roman"/>
          <w:b/>
        </w:rPr>
      </w:pPr>
    </w:p>
    <w:p w14:paraId="7291D424" w14:textId="77777777" w:rsidR="000E1D75" w:rsidRPr="00B7604E" w:rsidRDefault="000E1D75">
      <w:pPr>
        <w:rPr>
          <w:rFonts w:ascii="Times New Roman" w:eastAsia="Times New Roman" w:hAnsi="Times New Roman" w:cs="Times New Roman"/>
          <w:b/>
        </w:rPr>
      </w:pPr>
    </w:p>
    <w:p w14:paraId="5F846B27" w14:textId="77777777" w:rsidR="000E1D75" w:rsidRPr="00B7604E" w:rsidRDefault="000E1D75">
      <w:pPr>
        <w:rPr>
          <w:rFonts w:ascii="Times New Roman" w:eastAsia="Times New Roman" w:hAnsi="Times New Roman" w:cs="Times New Roman"/>
          <w:b/>
        </w:rPr>
      </w:pPr>
    </w:p>
    <w:p w14:paraId="760F9D98" w14:textId="77777777" w:rsidR="000E1D75" w:rsidRPr="00B7604E" w:rsidRDefault="000E1D75">
      <w:pPr>
        <w:rPr>
          <w:rFonts w:ascii="Times New Roman" w:eastAsia="Times New Roman" w:hAnsi="Times New Roman" w:cs="Times New Roman"/>
          <w:b/>
        </w:rPr>
      </w:pPr>
    </w:p>
    <w:p w14:paraId="501DB5AC" w14:textId="77777777" w:rsidR="000E1D75" w:rsidRPr="00B7604E" w:rsidRDefault="000E1D75">
      <w:pPr>
        <w:rPr>
          <w:rFonts w:ascii="Times New Roman" w:eastAsia="Times New Roman" w:hAnsi="Times New Roman" w:cs="Times New Roman"/>
          <w:b/>
        </w:rPr>
      </w:pPr>
    </w:p>
    <w:p w14:paraId="1ECF5F3A" w14:textId="77777777" w:rsidR="000E1D75" w:rsidRPr="00B7604E" w:rsidRDefault="000E1D75">
      <w:pPr>
        <w:rPr>
          <w:rFonts w:ascii="Times New Roman" w:eastAsia="Times New Roman" w:hAnsi="Times New Roman" w:cs="Times New Roman"/>
          <w:b/>
        </w:rPr>
      </w:pPr>
    </w:p>
    <w:p w14:paraId="14850273" w14:textId="77777777" w:rsidR="000E1D75" w:rsidRPr="00B7604E" w:rsidRDefault="000E1D75">
      <w:pPr>
        <w:rPr>
          <w:rFonts w:ascii="Times New Roman" w:eastAsia="Times New Roman" w:hAnsi="Times New Roman" w:cs="Times New Roman"/>
          <w:b/>
        </w:rPr>
      </w:pPr>
    </w:p>
    <w:p w14:paraId="4DBBA91A" w14:textId="77777777" w:rsidR="000E1D75" w:rsidRPr="00B7604E" w:rsidRDefault="000E1D75">
      <w:pPr>
        <w:rPr>
          <w:rFonts w:ascii="Times New Roman" w:eastAsia="Times New Roman" w:hAnsi="Times New Roman" w:cs="Times New Roman"/>
          <w:b/>
        </w:rPr>
      </w:pPr>
    </w:p>
    <w:p w14:paraId="3353348B" w14:textId="77777777" w:rsidR="000E1D75" w:rsidRPr="00B7604E" w:rsidRDefault="000E1D75">
      <w:pPr>
        <w:rPr>
          <w:rFonts w:ascii="Times New Roman" w:eastAsia="Times New Roman" w:hAnsi="Times New Roman" w:cs="Times New Roman"/>
          <w:b/>
        </w:rPr>
      </w:pPr>
    </w:p>
    <w:p w14:paraId="1A139A21" w14:textId="77777777" w:rsidR="000E1D75" w:rsidRPr="00B7604E" w:rsidRDefault="000E1D75">
      <w:pPr>
        <w:rPr>
          <w:rFonts w:ascii="Times New Roman" w:eastAsia="Times New Roman" w:hAnsi="Times New Roman" w:cs="Times New Roman"/>
          <w:b/>
        </w:rPr>
      </w:pPr>
    </w:p>
    <w:p w14:paraId="7D0CB176" w14:textId="77777777" w:rsidR="000E1D75" w:rsidRPr="00B7604E" w:rsidRDefault="000E1D75">
      <w:pPr>
        <w:rPr>
          <w:rFonts w:ascii="Times New Roman" w:eastAsia="Times New Roman" w:hAnsi="Times New Roman" w:cs="Times New Roman"/>
          <w:b/>
        </w:rPr>
      </w:pPr>
    </w:p>
    <w:p w14:paraId="6B00F506" w14:textId="77777777" w:rsidR="000E1D75" w:rsidRPr="00B7604E" w:rsidRDefault="000E1D75">
      <w:pPr>
        <w:rPr>
          <w:rFonts w:ascii="Times New Roman" w:eastAsia="Times New Roman" w:hAnsi="Times New Roman" w:cs="Times New Roman"/>
          <w:b/>
        </w:rPr>
      </w:pPr>
    </w:p>
    <w:p w14:paraId="1EC4DC72" w14:textId="77777777" w:rsidR="000E1D75" w:rsidRPr="00B7604E" w:rsidRDefault="000E1D75">
      <w:pPr>
        <w:rPr>
          <w:rFonts w:ascii="Times New Roman" w:eastAsia="Times New Roman" w:hAnsi="Times New Roman" w:cs="Times New Roman"/>
          <w:b/>
        </w:rPr>
      </w:pPr>
    </w:p>
    <w:p w14:paraId="0149BF3C" w14:textId="77777777" w:rsidR="000E1D75" w:rsidRPr="00B7604E" w:rsidRDefault="000E1D75">
      <w:pPr>
        <w:rPr>
          <w:rFonts w:ascii="Times New Roman" w:eastAsia="Times New Roman" w:hAnsi="Times New Roman" w:cs="Times New Roman"/>
          <w:b/>
        </w:rPr>
      </w:pPr>
    </w:p>
    <w:p w14:paraId="053A0EA8" w14:textId="77777777" w:rsidR="000E1D75" w:rsidRPr="00B7604E" w:rsidRDefault="000E1D75">
      <w:pPr>
        <w:rPr>
          <w:rFonts w:ascii="Times New Roman" w:eastAsia="Times New Roman" w:hAnsi="Times New Roman" w:cs="Times New Roman"/>
          <w:b/>
        </w:rPr>
      </w:pPr>
    </w:p>
    <w:p w14:paraId="1F50FCCE" w14:textId="16FB9F49" w:rsidR="000E1D75" w:rsidRPr="00B7604E" w:rsidRDefault="00BC6FE7">
      <w:pPr>
        <w:rPr>
          <w:rFonts w:ascii="Times New Roman" w:eastAsia="Times New Roman" w:hAnsi="Times New Roman" w:cs="Times New Roman"/>
        </w:rPr>
      </w:pPr>
      <w:r w:rsidRPr="00B7604E">
        <w:rPr>
          <w:rFonts w:ascii="Times New Roman" w:eastAsia="Times New Roman" w:hAnsi="Times New Roman" w:cs="Times New Roman"/>
          <w:b/>
        </w:rPr>
        <w:lastRenderedPageBreak/>
        <w:t>Table 3.</w:t>
      </w:r>
      <w:r w:rsidRPr="00B7604E">
        <w:rPr>
          <w:rFonts w:ascii="Times New Roman" w:eastAsia="Times New Roman" w:hAnsi="Times New Roman" w:cs="Times New Roman"/>
        </w:rPr>
        <w:t xml:space="preserve"> Estimated </w:t>
      </w:r>
      <w:ins w:id="811" w:author="Bonnie Granat" w:date="2019-12-04T00:06:00Z">
        <w:r w:rsidR="00973931" w:rsidRPr="00B7604E">
          <w:rPr>
            <w:rFonts w:ascii="Times New Roman" w:eastAsia="Times New Roman" w:hAnsi="Times New Roman" w:cs="Times New Roman"/>
          </w:rPr>
          <w:t>M</w:t>
        </w:r>
      </w:ins>
      <w:del w:id="812" w:author="Bonnie Granat" w:date="2019-12-04T00:06:00Z">
        <w:r w:rsidRPr="00B7604E" w:rsidDel="00973931">
          <w:rPr>
            <w:rFonts w:ascii="Times New Roman" w:eastAsia="Times New Roman" w:hAnsi="Times New Roman" w:cs="Times New Roman"/>
          </w:rPr>
          <w:delText>m</w:delText>
        </w:r>
      </w:del>
      <w:r w:rsidRPr="00B7604E">
        <w:rPr>
          <w:rFonts w:ascii="Times New Roman" w:eastAsia="Times New Roman" w:hAnsi="Times New Roman" w:cs="Times New Roman"/>
        </w:rPr>
        <w:t xml:space="preserve">arginal </w:t>
      </w:r>
      <w:del w:id="813" w:author="Bonnie Granat" w:date="2019-12-04T00:06:00Z">
        <w:r w:rsidRPr="00B7604E" w:rsidDel="00973931">
          <w:rPr>
            <w:rFonts w:ascii="Times New Roman" w:eastAsia="Times New Roman" w:hAnsi="Times New Roman" w:cs="Times New Roman"/>
          </w:rPr>
          <w:delText>e</w:delText>
        </w:r>
      </w:del>
      <w:ins w:id="814" w:author="Bonnie Granat" w:date="2019-12-04T00:06:00Z">
        <w:r w:rsidR="00973931" w:rsidRPr="00B7604E">
          <w:rPr>
            <w:rFonts w:ascii="Times New Roman" w:eastAsia="Times New Roman" w:hAnsi="Times New Roman" w:cs="Times New Roman"/>
          </w:rPr>
          <w:t>E</w:t>
        </w:r>
      </w:ins>
      <w:r w:rsidRPr="00B7604E">
        <w:rPr>
          <w:rFonts w:ascii="Times New Roman" w:eastAsia="Times New Roman" w:hAnsi="Times New Roman" w:cs="Times New Roman"/>
        </w:rPr>
        <w:t xml:space="preserve">ffects of </w:t>
      </w:r>
      <w:ins w:id="815" w:author="Bonnie Granat" w:date="2019-12-04T00:06:00Z">
        <w:r w:rsidR="00FA40FE" w:rsidRPr="00B7604E">
          <w:rPr>
            <w:rFonts w:ascii="Times New Roman" w:eastAsia="Times New Roman" w:hAnsi="Times New Roman" w:cs="Times New Roman"/>
          </w:rPr>
          <w:t>I</w:t>
        </w:r>
      </w:ins>
      <w:del w:id="816" w:author="Bonnie Granat" w:date="2019-12-04T00:06:00Z">
        <w:r w:rsidRPr="00B7604E" w:rsidDel="00FA40FE">
          <w:rPr>
            <w:rFonts w:ascii="Times New Roman" w:eastAsia="Times New Roman" w:hAnsi="Times New Roman" w:cs="Times New Roman"/>
          </w:rPr>
          <w:delText>i</w:delText>
        </w:r>
      </w:del>
      <w:r w:rsidRPr="00B7604E">
        <w:rPr>
          <w:rFonts w:ascii="Times New Roman" w:eastAsia="Times New Roman" w:hAnsi="Times New Roman" w:cs="Times New Roman"/>
        </w:rPr>
        <w:t xml:space="preserve">ndependent </w:t>
      </w:r>
      <w:del w:id="817" w:author="Bonnie Granat" w:date="2019-12-04T00:06:00Z">
        <w:r w:rsidRPr="00B7604E" w:rsidDel="00FA40FE">
          <w:rPr>
            <w:rFonts w:ascii="Times New Roman" w:eastAsia="Times New Roman" w:hAnsi="Times New Roman" w:cs="Times New Roman"/>
          </w:rPr>
          <w:delText>v</w:delText>
        </w:r>
      </w:del>
      <w:ins w:id="818" w:author="Bonnie Granat" w:date="2019-12-04T00:06:00Z">
        <w:r w:rsidR="00FA40FE" w:rsidRPr="00B7604E">
          <w:rPr>
            <w:rFonts w:ascii="Times New Roman" w:eastAsia="Times New Roman" w:hAnsi="Times New Roman" w:cs="Times New Roman"/>
          </w:rPr>
          <w:t>V</w:t>
        </w:r>
      </w:ins>
      <w:r w:rsidRPr="00B7604E">
        <w:rPr>
          <w:rFonts w:ascii="Times New Roman" w:eastAsia="Times New Roman" w:hAnsi="Times New Roman" w:cs="Times New Roman"/>
        </w:rPr>
        <w:t xml:space="preserve">ariables on the </w:t>
      </w:r>
      <w:del w:id="819" w:author="Bonnie Granat" w:date="2019-12-04T00:06:00Z">
        <w:r w:rsidRPr="00B7604E" w:rsidDel="00FA40FE">
          <w:rPr>
            <w:rFonts w:ascii="Times New Roman" w:eastAsia="Times New Roman" w:hAnsi="Times New Roman" w:cs="Times New Roman"/>
          </w:rPr>
          <w:delText>w</w:delText>
        </w:r>
      </w:del>
      <w:ins w:id="820" w:author="Bonnie Granat" w:date="2019-12-04T00:06:00Z">
        <w:r w:rsidR="00FA40FE" w:rsidRPr="00B7604E">
          <w:rPr>
            <w:rFonts w:ascii="Times New Roman" w:eastAsia="Times New Roman" w:hAnsi="Times New Roman" w:cs="Times New Roman"/>
          </w:rPr>
          <w:t>W</w:t>
        </w:r>
      </w:ins>
      <w:r w:rsidRPr="00B7604E">
        <w:rPr>
          <w:rFonts w:ascii="Times New Roman" w:eastAsia="Times New Roman" w:hAnsi="Times New Roman" w:cs="Times New Roman"/>
        </w:rPr>
        <w:t xml:space="preserve">illingness to </w:t>
      </w:r>
      <w:ins w:id="821" w:author="Bonnie Granat" w:date="2019-12-04T00:06:00Z">
        <w:r w:rsidR="00FA40FE" w:rsidRPr="00B7604E">
          <w:rPr>
            <w:rFonts w:ascii="Times New Roman" w:eastAsia="Times New Roman" w:hAnsi="Times New Roman" w:cs="Times New Roman"/>
          </w:rPr>
          <w:t>P</w:t>
        </w:r>
      </w:ins>
      <w:del w:id="822" w:author="Bonnie Granat" w:date="2019-12-04T00:06:00Z">
        <w:r w:rsidRPr="00B7604E" w:rsidDel="00FA40FE">
          <w:rPr>
            <w:rFonts w:ascii="Times New Roman" w:eastAsia="Times New Roman" w:hAnsi="Times New Roman" w:cs="Times New Roman"/>
          </w:rPr>
          <w:delText>p</w:delText>
        </w:r>
      </w:del>
      <w:r w:rsidRPr="00B7604E">
        <w:rPr>
          <w:rFonts w:ascii="Times New Roman" w:eastAsia="Times New Roman" w:hAnsi="Times New Roman" w:cs="Times New Roman"/>
        </w:rPr>
        <w:t xml:space="preserve">urchase </w:t>
      </w:r>
      <w:ins w:id="823" w:author="Bonnie Granat" w:date="2019-12-04T00:06:00Z">
        <w:r w:rsidR="00FA40FE" w:rsidRPr="00B7604E">
          <w:rPr>
            <w:rFonts w:ascii="Times New Roman" w:eastAsia="Times New Roman" w:hAnsi="Times New Roman" w:cs="Times New Roman"/>
          </w:rPr>
          <w:t>L</w:t>
        </w:r>
      </w:ins>
      <w:del w:id="824" w:author="Bonnie Granat" w:date="2019-12-04T00:06:00Z">
        <w:r w:rsidRPr="00B7604E" w:rsidDel="00FA40FE">
          <w:rPr>
            <w:rFonts w:ascii="Times New Roman" w:eastAsia="Times New Roman" w:hAnsi="Times New Roman" w:cs="Times New Roman"/>
          </w:rPr>
          <w:delText>l</w:delText>
        </w:r>
      </w:del>
      <w:r w:rsidRPr="00B7604E">
        <w:rPr>
          <w:rFonts w:ascii="Times New Roman" w:eastAsia="Times New Roman" w:hAnsi="Times New Roman" w:cs="Times New Roman"/>
        </w:rPr>
        <w:t xml:space="preserve">ocal </w:t>
      </w:r>
      <w:del w:id="825" w:author="Bonnie Granat" w:date="2019-12-04T00:07:00Z">
        <w:r w:rsidRPr="00B7604E" w:rsidDel="00FA40FE">
          <w:rPr>
            <w:rFonts w:ascii="Times New Roman" w:eastAsia="Times New Roman" w:hAnsi="Times New Roman" w:cs="Times New Roman"/>
          </w:rPr>
          <w:delText>f</w:delText>
        </w:r>
      </w:del>
      <w:ins w:id="826" w:author="Bonnie Granat" w:date="2019-12-04T00:07:00Z">
        <w:r w:rsidR="00FA40FE" w:rsidRPr="00B7604E">
          <w:rPr>
            <w:rFonts w:ascii="Times New Roman" w:eastAsia="Times New Roman" w:hAnsi="Times New Roman" w:cs="Times New Roman"/>
          </w:rPr>
          <w:t>F</w:t>
        </w:r>
      </w:ins>
      <w:r w:rsidRPr="00B7604E">
        <w:rPr>
          <w:rFonts w:ascii="Times New Roman" w:eastAsia="Times New Roman" w:hAnsi="Times New Roman" w:cs="Times New Roman"/>
        </w:rPr>
        <w:t xml:space="preserve">ood </w:t>
      </w:r>
      <w:ins w:id="827" w:author="Bonnie Granat" w:date="2019-12-04T00:07:00Z">
        <w:r w:rsidR="00FA40FE" w:rsidRPr="00B7604E">
          <w:rPr>
            <w:rFonts w:ascii="Times New Roman" w:eastAsia="Times New Roman" w:hAnsi="Times New Roman" w:cs="Times New Roman"/>
          </w:rPr>
          <w:t>P</w:t>
        </w:r>
      </w:ins>
      <w:del w:id="828" w:author="Bonnie Granat" w:date="2019-12-04T00:07:00Z">
        <w:r w:rsidRPr="00B7604E" w:rsidDel="00FA40FE">
          <w:rPr>
            <w:rFonts w:ascii="Times New Roman" w:eastAsia="Times New Roman" w:hAnsi="Times New Roman" w:cs="Times New Roman"/>
          </w:rPr>
          <w:delText>p</w:delText>
        </w:r>
      </w:del>
      <w:r w:rsidRPr="00B7604E">
        <w:rPr>
          <w:rFonts w:ascii="Times New Roman" w:eastAsia="Times New Roman" w:hAnsi="Times New Roman" w:cs="Times New Roman"/>
        </w:rPr>
        <w:t xml:space="preserve">roducts for </w:t>
      </w:r>
      <w:del w:id="829" w:author="Bonnie Granat" w:date="2019-12-04T00:07:00Z">
        <w:r w:rsidRPr="00B7604E" w:rsidDel="00FA40FE">
          <w:rPr>
            <w:rFonts w:ascii="Times New Roman" w:eastAsia="Times New Roman" w:hAnsi="Times New Roman" w:cs="Times New Roman"/>
          </w:rPr>
          <w:delText>b</w:delText>
        </w:r>
      </w:del>
      <w:ins w:id="830" w:author="Bonnie Granat" w:date="2019-12-04T00:07:00Z">
        <w:r w:rsidR="00FA40FE" w:rsidRPr="00B7604E">
          <w:rPr>
            <w:rFonts w:ascii="Times New Roman" w:eastAsia="Times New Roman" w:hAnsi="Times New Roman" w:cs="Times New Roman"/>
          </w:rPr>
          <w:t>B</w:t>
        </w:r>
      </w:ins>
      <w:r w:rsidRPr="00B7604E">
        <w:rPr>
          <w:rFonts w:ascii="Times New Roman" w:eastAsia="Times New Roman" w:hAnsi="Times New Roman" w:cs="Times New Roman"/>
        </w:rPr>
        <w:t>inary</w:t>
      </w:r>
      <w:ins w:id="831" w:author="Bonnie Granat" w:date="2019-12-04T00:07:00Z">
        <w:r w:rsidR="00FA40FE" w:rsidRPr="00B7604E">
          <w:rPr>
            <w:rFonts w:ascii="Times New Roman" w:eastAsia="Times New Roman" w:hAnsi="Times New Roman" w:cs="Times New Roman"/>
          </w:rPr>
          <w:t xml:space="preserve"> L</w:t>
        </w:r>
      </w:ins>
      <w:del w:id="832" w:author="Bonnie Granat" w:date="2019-12-04T00:07:00Z">
        <w:r w:rsidRPr="00B7604E" w:rsidDel="00FA40FE">
          <w:rPr>
            <w:rFonts w:ascii="Times New Roman" w:eastAsia="Times New Roman" w:hAnsi="Times New Roman" w:cs="Times New Roman"/>
          </w:rPr>
          <w:delText xml:space="preserve"> l</w:delText>
        </w:r>
      </w:del>
      <w:r w:rsidRPr="00B7604E">
        <w:rPr>
          <w:rFonts w:ascii="Times New Roman" w:eastAsia="Times New Roman" w:hAnsi="Times New Roman" w:cs="Times New Roman"/>
        </w:rPr>
        <w:t xml:space="preserve">ogit </w:t>
      </w:r>
      <w:del w:id="833" w:author="Bonnie Granat" w:date="2019-12-04T00:07:00Z">
        <w:r w:rsidRPr="00B7604E" w:rsidDel="00FA40FE">
          <w:rPr>
            <w:rFonts w:ascii="Times New Roman" w:eastAsia="Times New Roman" w:hAnsi="Times New Roman" w:cs="Times New Roman"/>
          </w:rPr>
          <w:delText>m</w:delText>
        </w:r>
      </w:del>
      <w:ins w:id="834" w:author="Bonnie Granat" w:date="2019-12-04T00:07:00Z">
        <w:r w:rsidR="00FA40FE" w:rsidRPr="00B7604E">
          <w:rPr>
            <w:rFonts w:ascii="Times New Roman" w:eastAsia="Times New Roman" w:hAnsi="Times New Roman" w:cs="Times New Roman"/>
          </w:rPr>
          <w:t>M</w:t>
        </w:r>
      </w:ins>
      <w:r w:rsidRPr="00B7604E">
        <w:rPr>
          <w:rFonts w:ascii="Times New Roman" w:eastAsia="Times New Roman" w:hAnsi="Times New Roman" w:cs="Times New Roman"/>
        </w:rPr>
        <w:t xml:space="preserve">odel </w:t>
      </w:r>
    </w:p>
    <w:p w14:paraId="00FF2B89" w14:textId="77777777" w:rsidR="000E1D75" w:rsidRPr="00B7604E" w:rsidRDefault="000E1D75">
      <w:pPr>
        <w:rPr>
          <w:rFonts w:ascii="Times New Roman" w:eastAsia="Times New Roman" w:hAnsi="Times New Roman" w:cs="Times New Roman"/>
        </w:rPr>
      </w:pPr>
    </w:p>
    <w:tbl>
      <w:tblPr>
        <w:tblStyle w:val="a3"/>
        <w:tblW w:w="68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1335"/>
        <w:gridCol w:w="1860"/>
        <w:gridCol w:w="1365"/>
      </w:tblGrid>
      <w:tr w:rsidR="000E1D75" w:rsidRPr="00B7604E" w14:paraId="3222D7C9" w14:textId="77777777" w:rsidTr="009E1D1F">
        <w:trPr>
          <w:trHeight w:val="402"/>
        </w:trPr>
        <w:tc>
          <w:tcPr>
            <w:tcW w:w="229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5835DFE7"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Variable</w:t>
            </w:r>
          </w:p>
        </w:tc>
        <w:tc>
          <w:tcPr>
            <w:tcW w:w="133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25DB7ACC"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Coefficient</w:t>
            </w:r>
          </w:p>
        </w:tc>
        <w:tc>
          <w:tcPr>
            <w:tcW w:w="1860"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7002B195"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Marginal effect</w:t>
            </w:r>
          </w:p>
        </w:tc>
        <w:tc>
          <w:tcPr>
            <w:tcW w:w="136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32639A4A"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odds ratio</w:t>
            </w:r>
          </w:p>
        </w:tc>
      </w:tr>
      <w:tr w:rsidR="000E1D75" w:rsidRPr="00B7604E" w14:paraId="1CD9F7D4" w14:textId="77777777" w:rsidTr="009E1D1F">
        <w:trPr>
          <w:trHeight w:val="331"/>
        </w:trPr>
        <w:tc>
          <w:tcPr>
            <w:tcW w:w="22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DBCF7C2" w14:textId="4E1A7C80" w:rsidR="000E1D75" w:rsidRPr="00B7604E" w:rsidRDefault="00BC6FE7">
            <w:pPr>
              <w:jc w:val="right"/>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Meals (&lt;</w:t>
            </w:r>
            <w:ins w:id="835" w:author="Bonnie Granat" w:date="2019-12-04T00:07:00Z">
              <w:r w:rsidR="00FA40FE" w:rsidRPr="00B7604E">
                <w:rPr>
                  <w:rFonts w:ascii="Times New Roman" w:eastAsia="Times New Roman" w:hAnsi="Times New Roman" w:cs="Times New Roman"/>
                  <w:sz w:val="20"/>
                  <w:szCs w:val="20"/>
                </w:rPr>
                <w:t xml:space="preserve"> </w:t>
              </w:r>
            </w:ins>
            <w:r w:rsidRPr="00B7604E">
              <w:rPr>
                <w:rFonts w:ascii="Times New Roman" w:eastAsia="Times New Roman" w:hAnsi="Times New Roman" w:cs="Times New Roman"/>
                <w:sz w:val="20"/>
                <w:szCs w:val="20"/>
              </w:rPr>
              <w:t>750)</w:t>
            </w:r>
          </w:p>
        </w:tc>
        <w:tc>
          <w:tcPr>
            <w:tcW w:w="13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579C117"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-2.278</w:t>
            </w:r>
          </w:p>
        </w:tc>
        <w:tc>
          <w:tcPr>
            <w:tcW w:w="18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AF173AF"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-.190***</w:t>
            </w:r>
          </w:p>
        </w:tc>
        <w:tc>
          <w:tcPr>
            <w:tcW w:w="13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BEFE2BB"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.102</w:t>
            </w:r>
          </w:p>
        </w:tc>
      </w:tr>
      <w:tr w:rsidR="000E1D75" w:rsidRPr="00B7604E" w14:paraId="45101781" w14:textId="77777777">
        <w:trPr>
          <w:trHeight w:val="400"/>
        </w:trPr>
        <w:tc>
          <w:tcPr>
            <w:tcW w:w="22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10535F6" w14:textId="69271131" w:rsidR="000E1D75" w:rsidRPr="00B7604E" w:rsidRDefault="00BC6FE7">
            <w:pPr>
              <w:jc w:val="right"/>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Meals (&lt;</w:t>
            </w:r>
            <w:ins w:id="836" w:author="Bonnie Granat" w:date="2019-12-04T00:07:00Z">
              <w:r w:rsidR="00FA40FE" w:rsidRPr="00B7604E">
                <w:rPr>
                  <w:rFonts w:ascii="Times New Roman" w:eastAsia="Times New Roman" w:hAnsi="Times New Roman" w:cs="Times New Roman"/>
                  <w:sz w:val="20"/>
                  <w:szCs w:val="20"/>
                </w:rPr>
                <w:t xml:space="preserve"> </w:t>
              </w:r>
            </w:ins>
            <w:r w:rsidRPr="00B7604E">
              <w:rPr>
                <w:rFonts w:ascii="Times New Roman" w:eastAsia="Times New Roman" w:hAnsi="Times New Roman" w:cs="Times New Roman"/>
                <w:sz w:val="20"/>
                <w:szCs w:val="20"/>
              </w:rPr>
              <w:t>1250)</w:t>
            </w:r>
          </w:p>
        </w:tc>
        <w:tc>
          <w:tcPr>
            <w:tcW w:w="13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FF4162D"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-.624</w:t>
            </w:r>
          </w:p>
        </w:tc>
        <w:tc>
          <w:tcPr>
            <w:tcW w:w="18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203A746"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-.061</w:t>
            </w:r>
          </w:p>
        </w:tc>
        <w:tc>
          <w:tcPr>
            <w:tcW w:w="13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134E3B2"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.545</w:t>
            </w:r>
          </w:p>
        </w:tc>
      </w:tr>
      <w:tr w:rsidR="000E1D75" w:rsidRPr="00B7604E" w14:paraId="2F816F40" w14:textId="77777777">
        <w:trPr>
          <w:trHeight w:val="360"/>
        </w:trPr>
        <w:tc>
          <w:tcPr>
            <w:tcW w:w="22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56299AA" w14:textId="1ACB64B6" w:rsidR="000E1D75" w:rsidRPr="00B7604E" w:rsidRDefault="00BC6FE7">
            <w:pPr>
              <w:jc w:val="right"/>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Meals (&lt;</w:t>
            </w:r>
            <w:ins w:id="837" w:author="Bonnie Granat" w:date="2019-12-04T00:07:00Z">
              <w:r w:rsidR="00FA40FE" w:rsidRPr="00B7604E">
                <w:rPr>
                  <w:rFonts w:ascii="Times New Roman" w:eastAsia="Times New Roman" w:hAnsi="Times New Roman" w:cs="Times New Roman"/>
                  <w:sz w:val="20"/>
                  <w:szCs w:val="20"/>
                </w:rPr>
                <w:t xml:space="preserve"> </w:t>
              </w:r>
            </w:ins>
            <w:r w:rsidRPr="00B7604E">
              <w:rPr>
                <w:rFonts w:ascii="Times New Roman" w:eastAsia="Times New Roman" w:hAnsi="Times New Roman" w:cs="Times New Roman"/>
                <w:sz w:val="20"/>
                <w:szCs w:val="20"/>
              </w:rPr>
              <w:t>1750)</w:t>
            </w:r>
          </w:p>
        </w:tc>
        <w:tc>
          <w:tcPr>
            <w:tcW w:w="13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2ADD485"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-1.42</w:t>
            </w:r>
          </w:p>
        </w:tc>
        <w:tc>
          <w:tcPr>
            <w:tcW w:w="18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1BEA9E9"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.126</w:t>
            </w:r>
          </w:p>
        </w:tc>
        <w:tc>
          <w:tcPr>
            <w:tcW w:w="13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A89474E"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4.13</w:t>
            </w:r>
          </w:p>
        </w:tc>
      </w:tr>
      <w:tr w:rsidR="000E1D75" w:rsidRPr="00B7604E" w14:paraId="0F3DCF1C" w14:textId="77777777">
        <w:trPr>
          <w:trHeight w:val="400"/>
        </w:trPr>
        <w:tc>
          <w:tcPr>
            <w:tcW w:w="2295"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95C404" w14:textId="77777777" w:rsidR="000E1D75" w:rsidRPr="00B7604E" w:rsidRDefault="00BC6FE7">
            <w:pPr>
              <w:jc w:val="right"/>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Moderate Autonomy</w:t>
            </w:r>
          </w:p>
        </w:tc>
        <w:tc>
          <w:tcPr>
            <w:tcW w:w="1335"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8D9827"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3.185</w:t>
            </w:r>
          </w:p>
        </w:tc>
        <w:tc>
          <w:tcPr>
            <w:tcW w:w="1860"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13140B"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.381**</w:t>
            </w:r>
          </w:p>
        </w:tc>
        <w:tc>
          <w:tcPr>
            <w:tcW w:w="1365"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F4B7D8"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24.17</w:t>
            </w:r>
          </w:p>
        </w:tc>
      </w:tr>
      <w:tr w:rsidR="000E1D75" w:rsidRPr="00B7604E" w14:paraId="2410CF4E" w14:textId="77777777">
        <w:trPr>
          <w:trHeight w:val="360"/>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3F1F64" w14:textId="77777777" w:rsidR="000E1D75" w:rsidRPr="00B7604E" w:rsidRDefault="00BC6FE7">
            <w:pPr>
              <w:jc w:val="right"/>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Complete Autonomy</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A41E55"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.754</w:t>
            </w:r>
          </w:p>
        </w:tc>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2CAF5F"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.069</w:t>
            </w:r>
          </w:p>
        </w:tc>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50992A"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2.12</w:t>
            </w:r>
          </w:p>
        </w:tc>
      </w:tr>
      <w:tr w:rsidR="000E1D75" w:rsidRPr="00B7604E" w14:paraId="75CE3F68" w14:textId="77777777">
        <w:trPr>
          <w:trHeight w:val="360"/>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ED9E4E" w14:textId="48663A3E" w:rsidR="000E1D75" w:rsidRPr="00B7604E" w:rsidRDefault="00BC6FE7">
            <w:pPr>
              <w:jc w:val="right"/>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 xml:space="preserve">Store </w:t>
            </w:r>
            <w:ins w:id="838" w:author="Bonnie Granat" w:date="2019-12-04T00:08:00Z">
              <w:r w:rsidR="00FA40FE" w:rsidRPr="00B7604E">
                <w:rPr>
                  <w:rFonts w:ascii="Times New Roman" w:eastAsia="Times New Roman" w:hAnsi="Times New Roman" w:cs="Times New Roman"/>
                  <w:sz w:val="20"/>
                  <w:szCs w:val="20"/>
                </w:rPr>
                <w:t>L</w:t>
              </w:r>
            </w:ins>
            <w:del w:id="839" w:author="Bonnie Granat" w:date="2019-12-04T00:08:00Z">
              <w:r w:rsidRPr="00B7604E" w:rsidDel="00FA40FE">
                <w:rPr>
                  <w:rFonts w:ascii="Times New Roman" w:eastAsia="Times New Roman" w:hAnsi="Times New Roman" w:cs="Times New Roman"/>
                  <w:sz w:val="20"/>
                  <w:szCs w:val="20"/>
                </w:rPr>
                <w:delText>l</w:delText>
              </w:r>
            </w:del>
            <w:r w:rsidRPr="00B7604E">
              <w:rPr>
                <w:rFonts w:ascii="Times New Roman" w:eastAsia="Times New Roman" w:hAnsi="Times New Roman" w:cs="Times New Roman"/>
                <w:sz w:val="20"/>
                <w:szCs w:val="20"/>
              </w:rPr>
              <w:t>ocations</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DEEE4D"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-.168</w:t>
            </w:r>
          </w:p>
        </w:tc>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68E341"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-.016</w:t>
            </w:r>
          </w:p>
        </w:tc>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E301F0"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.845</w:t>
            </w:r>
          </w:p>
        </w:tc>
      </w:tr>
      <w:tr w:rsidR="000E1D75" w:rsidRPr="00B7604E" w14:paraId="0A16B801" w14:textId="77777777">
        <w:trPr>
          <w:trHeight w:val="420"/>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637637" w14:textId="77777777" w:rsidR="000E1D75" w:rsidRPr="00B7604E" w:rsidRDefault="00BC6FE7">
            <w:pPr>
              <w:jc w:val="right"/>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Supplier Attributes</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BAD227"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.014</w:t>
            </w:r>
          </w:p>
        </w:tc>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1D0884"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.001</w:t>
            </w:r>
          </w:p>
        </w:tc>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DCB4F4"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1.01</w:t>
            </w:r>
          </w:p>
        </w:tc>
      </w:tr>
      <w:tr w:rsidR="000E1D75" w:rsidRPr="00B7604E" w14:paraId="2EDF0905" w14:textId="77777777">
        <w:trPr>
          <w:trHeight w:val="460"/>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9DBD28" w14:textId="77777777" w:rsidR="000E1D75" w:rsidRPr="00B7604E" w:rsidRDefault="00BC6FE7">
            <w:pPr>
              <w:jc w:val="right"/>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Production</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6E6340"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.463</w:t>
            </w:r>
          </w:p>
        </w:tc>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E25F2C"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.044**</w:t>
            </w:r>
          </w:p>
        </w:tc>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69FB6A"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1.59</w:t>
            </w:r>
          </w:p>
        </w:tc>
      </w:tr>
      <w:tr w:rsidR="000E1D75" w:rsidRPr="00B7604E" w14:paraId="043EB15B" w14:textId="77777777" w:rsidTr="009E1D1F">
        <w:trPr>
          <w:trHeight w:val="393"/>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69D3CB" w14:textId="77777777" w:rsidR="000E1D75" w:rsidRPr="00B7604E" w:rsidRDefault="00BC6FE7">
            <w:pPr>
              <w:jc w:val="right"/>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Volume</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EED775"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.217</w:t>
            </w:r>
          </w:p>
        </w:tc>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CC6CA3"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.021</w:t>
            </w:r>
          </w:p>
        </w:tc>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70677B"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1.24</w:t>
            </w:r>
          </w:p>
        </w:tc>
      </w:tr>
      <w:tr w:rsidR="000E1D75" w:rsidRPr="00B7604E" w14:paraId="5D78F781" w14:textId="77777777" w:rsidTr="009E1D1F">
        <w:trPr>
          <w:trHeight w:val="1311"/>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69119" w14:textId="14D530F8" w:rsidR="000E1D75" w:rsidRPr="00B7604E" w:rsidRDefault="00BC6FE7">
            <w:pPr>
              <w:jc w:val="right"/>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 xml:space="preserve">Autonomy </w:t>
            </w:r>
            <w:ins w:id="840" w:author="Bonnie Granat" w:date="2019-12-04T00:08:00Z">
              <w:r w:rsidR="00FA40FE" w:rsidRPr="00B7604E">
                <w:rPr>
                  <w:rFonts w:ascii="Times New Roman" w:eastAsia="Times New Roman" w:hAnsi="Times New Roman" w:cs="Times New Roman"/>
                  <w:sz w:val="20"/>
                  <w:szCs w:val="20"/>
                </w:rPr>
                <w:t>L</w:t>
              </w:r>
            </w:ins>
            <w:del w:id="841" w:author="Bonnie Granat" w:date="2019-12-04T00:08:00Z">
              <w:r w:rsidRPr="00B7604E" w:rsidDel="00FA40FE">
                <w:rPr>
                  <w:rFonts w:ascii="Times New Roman" w:eastAsia="Times New Roman" w:hAnsi="Times New Roman" w:cs="Times New Roman"/>
                  <w:sz w:val="20"/>
                  <w:szCs w:val="20"/>
                </w:rPr>
                <w:delText>l</w:delText>
              </w:r>
            </w:del>
            <w:r w:rsidRPr="00B7604E">
              <w:rPr>
                <w:rFonts w:ascii="Times New Roman" w:eastAsia="Times New Roman" w:hAnsi="Times New Roman" w:cs="Times New Roman"/>
                <w:sz w:val="20"/>
                <w:szCs w:val="20"/>
              </w:rPr>
              <w:t>ength</w:t>
            </w:r>
          </w:p>
          <w:p w14:paraId="06997042" w14:textId="77777777" w:rsidR="000E1D75" w:rsidRPr="00B7604E" w:rsidRDefault="00BC6FE7">
            <w:pPr>
              <w:jc w:val="right"/>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2 (2 to 4 yrs)</w:t>
            </w:r>
          </w:p>
          <w:p w14:paraId="47745756" w14:textId="77777777" w:rsidR="000E1D75" w:rsidRPr="00B7604E" w:rsidRDefault="00BC6FE7">
            <w:pPr>
              <w:jc w:val="right"/>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3 (5 to 7 yrs)</w:t>
            </w:r>
          </w:p>
          <w:p w14:paraId="55476365" w14:textId="77777777" w:rsidR="000E1D75" w:rsidRPr="00B7604E" w:rsidRDefault="00BC6FE7">
            <w:pPr>
              <w:jc w:val="right"/>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4 (8 to 10 yrs)</w:t>
            </w:r>
          </w:p>
          <w:p w14:paraId="2EBCFBC6" w14:textId="76F41CC3" w:rsidR="000E1D75" w:rsidRPr="00B7604E" w:rsidRDefault="00BC6FE7">
            <w:pPr>
              <w:jc w:val="right"/>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5 (</w:t>
            </w:r>
            <w:ins w:id="842" w:author="Bonnie Granat" w:date="2019-12-04T00:08:00Z">
              <w:r w:rsidR="00FA40FE" w:rsidRPr="00B7604E">
                <w:rPr>
                  <w:rFonts w:ascii="Times New Roman" w:eastAsia="Times New Roman" w:hAnsi="Times New Roman" w:cs="Times New Roman"/>
                  <w:sz w:val="20"/>
                  <w:szCs w:val="20"/>
                </w:rPr>
                <w:t xml:space="preserve"> </w:t>
              </w:r>
            </w:ins>
            <w:r w:rsidRPr="00B7604E">
              <w:rPr>
                <w:rFonts w:ascii="Times New Roman" w:eastAsia="Times New Roman" w:hAnsi="Times New Roman" w:cs="Times New Roman"/>
                <w:sz w:val="20"/>
                <w:szCs w:val="20"/>
              </w:rPr>
              <w:t>&gt;</w:t>
            </w:r>
            <w:ins w:id="843" w:author="Bonnie Granat" w:date="2019-12-04T00:08:00Z">
              <w:r w:rsidR="00FA40FE" w:rsidRPr="00B7604E">
                <w:rPr>
                  <w:rFonts w:ascii="Times New Roman" w:eastAsia="Times New Roman" w:hAnsi="Times New Roman" w:cs="Times New Roman"/>
                  <w:sz w:val="20"/>
                  <w:szCs w:val="20"/>
                </w:rPr>
                <w:t xml:space="preserve"> </w:t>
              </w:r>
            </w:ins>
            <w:r w:rsidRPr="00B7604E">
              <w:rPr>
                <w:rFonts w:ascii="Times New Roman" w:eastAsia="Times New Roman" w:hAnsi="Times New Roman" w:cs="Times New Roman"/>
                <w:sz w:val="20"/>
                <w:szCs w:val="20"/>
              </w:rPr>
              <w:t>10 yrs)</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13ABDB" w14:textId="77777777" w:rsidR="000E1D75" w:rsidRPr="00B7604E" w:rsidRDefault="00BC6FE7">
            <w:pP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 xml:space="preserve"> </w:t>
            </w:r>
          </w:p>
          <w:p w14:paraId="44B4AAA1"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-.607</w:t>
            </w:r>
          </w:p>
          <w:p w14:paraId="6202B38F"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-2.437</w:t>
            </w:r>
          </w:p>
          <w:p w14:paraId="1CAF6352"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-2.952</w:t>
            </w:r>
          </w:p>
          <w:p w14:paraId="0F82099F"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-2.695</w:t>
            </w:r>
          </w:p>
        </w:tc>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B7E185" w14:textId="77777777" w:rsidR="000E1D75" w:rsidRPr="00B7604E" w:rsidRDefault="00BC6FE7">
            <w:pP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 xml:space="preserve"> </w:t>
            </w:r>
          </w:p>
          <w:p w14:paraId="4B536D1A"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-.076</w:t>
            </w:r>
          </w:p>
          <w:p w14:paraId="5A8D6AB7"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-.268**</w:t>
            </w:r>
          </w:p>
          <w:p w14:paraId="7E43DA60"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-.305**</w:t>
            </w:r>
          </w:p>
          <w:p w14:paraId="0C1D844C"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-.288***</w:t>
            </w:r>
          </w:p>
        </w:tc>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690EFB" w14:textId="77777777" w:rsidR="000E1D75" w:rsidRPr="00B7604E" w:rsidRDefault="00BC6FE7">
            <w:pP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 xml:space="preserve"> </w:t>
            </w:r>
          </w:p>
          <w:p w14:paraId="507095F0"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.544</w:t>
            </w:r>
          </w:p>
          <w:p w14:paraId="0A350177"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.087</w:t>
            </w:r>
          </w:p>
          <w:p w14:paraId="2E85ED93"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.052</w:t>
            </w:r>
          </w:p>
          <w:p w14:paraId="62F7F4D8"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.067</w:t>
            </w:r>
          </w:p>
        </w:tc>
      </w:tr>
      <w:tr w:rsidR="000E1D75" w:rsidRPr="00B7604E" w14:paraId="1DBCCD2F" w14:textId="77777777" w:rsidTr="009E1D1F">
        <w:trPr>
          <w:trHeight w:val="456"/>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BC056E" w14:textId="77777777" w:rsidR="000E1D75" w:rsidRPr="00B7604E" w:rsidRDefault="00BC6FE7">
            <w:pPr>
              <w:jc w:val="right"/>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Food Attributes</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290036"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-.011</w:t>
            </w:r>
          </w:p>
        </w:tc>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F9FAC0"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-.001</w:t>
            </w:r>
          </w:p>
        </w:tc>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155725"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.988</w:t>
            </w:r>
          </w:p>
        </w:tc>
      </w:tr>
      <w:tr w:rsidR="000E1D75" w:rsidRPr="00B7604E" w14:paraId="3852435C" w14:textId="77777777">
        <w:trPr>
          <w:trHeight w:val="460"/>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183407" w14:textId="77777777" w:rsidR="000E1D75" w:rsidRPr="00B7604E" w:rsidRDefault="00BC6FE7">
            <w:pPr>
              <w:jc w:val="right"/>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Impacts</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90D3FA"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.488</w:t>
            </w:r>
          </w:p>
        </w:tc>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20D2CB"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.047*</w:t>
            </w:r>
          </w:p>
        </w:tc>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439FB2"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1.62</w:t>
            </w:r>
          </w:p>
        </w:tc>
      </w:tr>
      <w:tr w:rsidR="000E1D75" w:rsidRPr="00B7604E" w14:paraId="75714F19" w14:textId="77777777" w:rsidTr="009E1D1F">
        <w:trPr>
          <w:trHeight w:val="456"/>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EEF624" w14:textId="77777777" w:rsidR="000E1D75" w:rsidRPr="00B7604E" w:rsidRDefault="00BC6FE7">
            <w:pPr>
              <w:jc w:val="right"/>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Challenges</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659520"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-.036</w:t>
            </w:r>
          </w:p>
        </w:tc>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16C27E"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-.003</w:t>
            </w:r>
          </w:p>
        </w:tc>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303BC2"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.964</w:t>
            </w:r>
          </w:p>
        </w:tc>
      </w:tr>
      <w:tr w:rsidR="000E1D75" w:rsidRPr="00B7604E" w14:paraId="1CF2E552" w14:textId="77777777">
        <w:trPr>
          <w:trHeight w:val="1100"/>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F4792E" w14:textId="77777777" w:rsidR="000E1D75" w:rsidRPr="00B7604E" w:rsidRDefault="00BC6FE7">
            <w:pPr>
              <w:jc w:val="right"/>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Business Type</w:t>
            </w:r>
          </w:p>
          <w:p w14:paraId="3BD9A05E" w14:textId="77777777" w:rsidR="000E1D75" w:rsidRPr="00B7604E" w:rsidRDefault="00BC6FE7">
            <w:pPr>
              <w:jc w:val="right"/>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2</w:t>
            </w:r>
          </w:p>
          <w:p w14:paraId="26EA1B01" w14:textId="77777777" w:rsidR="000E1D75" w:rsidRPr="00B7604E" w:rsidRDefault="00BC6FE7">
            <w:pPr>
              <w:jc w:val="right"/>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3</w:t>
            </w:r>
          </w:p>
          <w:p w14:paraId="7E1ABB91" w14:textId="77777777" w:rsidR="000E1D75" w:rsidRPr="00B7604E" w:rsidRDefault="00BC6FE7">
            <w:pPr>
              <w:jc w:val="right"/>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4</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9AB172" w14:textId="77777777" w:rsidR="000E1D75" w:rsidRPr="00B7604E" w:rsidRDefault="00BC6FE7">
            <w:pP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 xml:space="preserve"> </w:t>
            </w:r>
          </w:p>
          <w:p w14:paraId="63964159"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-1.478</w:t>
            </w:r>
          </w:p>
          <w:p w14:paraId="1655D27E"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.302</w:t>
            </w:r>
          </w:p>
          <w:p w14:paraId="7578F979"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.711</w:t>
            </w:r>
          </w:p>
        </w:tc>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077EA9" w14:textId="77777777" w:rsidR="000E1D75" w:rsidRPr="00B7604E" w:rsidRDefault="00BC6FE7">
            <w:pP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 xml:space="preserve"> </w:t>
            </w:r>
          </w:p>
          <w:p w14:paraId="6392DBDB"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-.163</w:t>
            </w:r>
          </w:p>
          <w:p w14:paraId="14093ED2"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.039</w:t>
            </w:r>
          </w:p>
          <w:p w14:paraId="41BBC519"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.092</w:t>
            </w:r>
          </w:p>
        </w:tc>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851C82" w14:textId="77777777" w:rsidR="000E1D75" w:rsidRPr="00B7604E" w:rsidRDefault="00BC6FE7">
            <w:pP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 xml:space="preserve"> </w:t>
            </w:r>
          </w:p>
          <w:p w14:paraId="1CA38B8F"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.227</w:t>
            </w:r>
          </w:p>
          <w:p w14:paraId="492DA8BE"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1.35</w:t>
            </w:r>
          </w:p>
          <w:p w14:paraId="77AF58E9"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2.03</w:t>
            </w:r>
          </w:p>
        </w:tc>
      </w:tr>
      <w:tr w:rsidR="000E1D75" w:rsidRPr="00B7604E" w14:paraId="267BF3D0" w14:textId="77777777">
        <w:trPr>
          <w:trHeight w:val="360"/>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544C3D" w14:textId="77777777" w:rsidR="000E1D75" w:rsidRPr="00B7604E" w:rsidRDefault="00BC6FE7">
            <w:pPr>
              <w:jc w:val="right"/>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Constant</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FD84A6"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-10.624</w:t>
            </w:r>
          </w:p>
        </w:tc>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D68888"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w:t>
            </w:r>
          </w:p>
        </w:tc>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409408" w14:textId="77777777" w:rsidR="000E1D75" w:rsidRPr="00B7604E" w:rsidRDefault="00BC6FE7">
            <w:pPr>
              <w:jc w:val="center"/>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w:t>
            </w:r>
          </w:p>
        </w:tc>
      </w:tr>
    </w:tbl>
    <w:p w14:paraId="7C45449B" w14:textId="44E8BE51" w:rsidR="009E1D1F" w:rsidRPr="00B7604E" w:rsidRDefault="00BC6FE7">
      <w:pPr>
        <w:widowControl w:val="0"/>
        <w:ind w:right="-720"/>
        <w:rPr>
          <w:rFonts w:ascii="Times New Roman" w:eastAsia="Times New Roman" w:hAnsi="Times New Roman" w:cs="Times New Roman"/>
        </w:rPr>
      </w:pPr>
      <w:r w:rsidRPr="00B7604E">
        <w:rPr>
          <w:rFonts w:ascii="Times New Roman" w:eastAsia="Times New Roman" w:hAnsi="Times New Roman" w:cs="Times New Roman"/>
        </w:rPr>
        <w:t>Notes: Data used in this estimation come</w:t>
      </w:r>
      <w:del w:id="844" w:author="Bonnie Granat" w:date="2019-12-04T00:08:00Z">
        <w:r w:rsidRPr="00B7604E" w:rsidDel="00FA40FE">
          <w:rPr>
            <w:rFonts w:ascii="Times New Roman" w:eastAsia="Times New Roman" w:hAnsi="Times New Roman" w:cs="Times New Roman"/>
          </w:rPr>
          <w:delText>s</w:delText>
        </w:r>
      </w:del>
      <w:r w:rsidRPr="00B7604E">
        <w:rPr>
          <w:rFonts w:ascii="Times New Roman" w:eastAsia="Times New Roman" w:hAnsi="Times New Roman" w:cs="Times New Roman"/>
        </w:rPr>
        <w:t xml:space="preserve"> from the logit model described </w:t>
      </w:r>
      <w:commentRangeStart w:id="845"/>
      <w:del w:id="846" w:author="Bonnie Granat" w:date="2019-12-04T00:08:00Z">
        <w:r w:rsidRPr="00B7604E" w:rsidDel="00FA40FE">
          <w:rPr>
            <w:rFonts w:ascii="Times New Roman" w:eastAsia="Times New Roman" w:hAnsi="Times New Roman" w:cs="Times New Roman"/>
          </w:rPr>
          <w:delText>in Section 4</w:delText>
        </w:r>
      </w:del>
      <w:ins w:id="847" w:author="Bonnie Granat" w:date="2019-12-04T00:09:00Z">
        <w:r w:rsidR="00FA40FE" w:rsidRPr="00B7604E">
          <w:rPr>
            <w:rFonts w:ascii="Times New Roman" w:eastAsia="Times New Roman" w:hAnsi="Times New Roman" w:cs="Times New Roman"/>
          </w:rPr>
          <w:t>earlier</w:t>
        </w:r>
        <w:commentRangeEnd w:id="845"/>
        <w:r w:rsidR="00FA40FE" w:rsidRPr="00B7604E">
          <w:rPr>
            <w:rStyle w:val="CommentReference"/>
          </w:rPr>
          <w:commentReference w:id="845"/>
        </w:r>
      </w:ins>
      <w:r w:rsidRPr="00B7604E">
        <w:rPr>
          <w:rFonts w:ascii="Times New Roman" w:eastAsia="Times New Roman" w:hAnsi="Times New Roman" w:cs="Times New Roman"/>
        </w:rPr>
        <w:t>. *, **, *** indicate chi-square statistical significance at the 90</w:t>
      </w:r>
      <w:del w:id="848" w:author="Bonnie Granat" w:date="2019-12-03T20:56:00Z">
        <w:r w:rsidRPr="00B7604E" w:rsidDel="003630E9">
          <w:rPr>
            <w:rFonts w:ascii="Times New Roman" w:eastAsia="Times New Roman" w:hAnsi="Times New Roman" w:cs="Times New Roman"/>
          </w:rPr>
          <w:delText>%</w:delText>
        </w:r>
      </w:del>
      <w:ins w:id="849" w:author="Bonnie Granat" w:date="2019-12-03T20:56:00Z">
        <w:r w:rsidR="003630E9" w:rsidRPr="00B7604E">
          <w:rPr>
            <w:rFonts w:ascii="Times New Roman" w:eastAsia="Times New Roman" w:hAnsi="Times New Roman" w:cs="Times New Roman"/>
          </w:rPr>
          <w:t xml:space="preserve"> percent</w:t>
        </w:r>
      </w:ins>
      <w:r w:rsidRPr="00B7604E">
        <w:rPr>
          <w:rFonts w:ascii="Times New Roman" w:eastAsia="Times New Roman" w:hAnsi="Times New Roman" w:cs="Times New Roman"/>
        </w:rPr>
        <w:t>, 95</w:t>
      </w:r>
      <w:del w:id="850" w:author="Bonnie Granat" w:date="2019-12-03T20:56:00Z">
        <w:r w:rsidRPr="00B7604E" w:rsidDel="003630E9">
          <w:rPr>
            <w:rFonts w:ascii="Times New Roman" w:eastAsia="Times New Roman" w:hAnsi="Times New Roman" w:cs="Times New Roman"/>
          </w:rPr>
          <w:delText>%</w:delText>
        </w:r>
      </w:del>
      <w:ins w:id="851" w:author="Bonnie Granat" w:date="2019-12-03T20:56:00Z">
        <w:r w:rsidR="003630E9" w:rsidRPr="00B7604E">
          <w:rPr>
            <w:rFonts w:ascii="Times New Roman" w:eastAsia="Times New Roman" w:hAnsi="Times New Roman" w:cs="Times New Roman"/>
          </w:rPr>
          <w:t xml:space="preserve"> percent</w:t>
        </w:r>
      </w:ins>
      <w:r w:rsidRPr="00B7604E">
        <w:rPr>
          <w:rFonts w:ascii="Times New Roman" w:eastAsia="Times New Roman" w:hAnsi="Times New Roman" w:cs="Times New Roman"/>
        </w:rPr>
        <w:t>, and 99</w:t>
      </w:r>
      <w:del w:id="852" w:author="Bonnie Granat" w:date="2019-12-03T20:56:00Z">
        <w:r w:rsidRPr="00B7604E" w:rsidDel="003630E9">
          <w:rPr>
            <w:rFonts w:ascii="Times New Roman" w:eastAsia="Times New Roman" w:hAnsi="Times New Roman" w:cs="Times New Roman"/>
          </w:rPr>
          <w:delText>%</w:delText>
        </w:r>
      </w:del>
      <w:ins w:id="853" w:author="Bonnie Granat" w:date="2019-12-03T20:56:00Z">
        <w:r w:rsidR="003630E9" w:rsidRPr="00B7604E">
          <w:rPr>
            <w:rFonts w:ascii="Times New Roman" w:eastAsia="Times New Roman" w:hAnsi="Times New Roman" w:cs="Times New Roman"/>
          </w:rPr>
          <w:t xml:space="preserve"> percent</w:t>
        </w:r>
      </w:ins>
      <w:r w:rsidRPr="00B7604E">
        <w:rPr>
          <w:rFonts w:ascii="Times New Roman" w:eastAsia="Times New Roman" w:hAnsi="Times New Roman" w:cs="Times New Roman"/>
        </w:rPr>
        <w:t xml:space="preserve"> levels, respectively. </w:t>
      </w:r>
    </w:p>
    <w:p w14:paraId="48E39044" w14:textId="77777777" w:rsidR="000E1D75" w:rsidRPr="00B7604E" w:rsidRDefault="00BC6FE7" w:rsidP="00CD7AEE">
      <w:pPr>
        <w:rPr>
          <w:rFonts w:ascii="Times New Roman" w:eastAsia="Times New Roman" w:hAnsi="Times New Roman" w:cs="Times New Roman"/>
        </w:rPr>
      </w:pPr>
      <w:r w:rsidRPr="00B7604E">
        <w:rPr>
          <w:rFonts w:ascii="Times New Roman" w:eastAsia="Times New Roman" w:hAnsi="Times New Roman" w:cs="Times New Roman"/>
        </w:rPr>
        <w:lastRenderedPageBreak/>
        <w:t>Table 4. Variable Definitions</w:t>
      </w:r>
    </w:p>
    <w:tbl>
      <w:tblPr>
        <w:tblStyle w:val="a4"/>
        <w:tblW w:w="1017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75"/>
        <w:gridCol w:w="8295"/>
      </w:tblGrid>
      <w:tr w:rsidR="000E1D75" w:rsidRPr="00B7604E" w14:paraId="7FAEC67E" w14:textId="77777777" w:rsidTr="00933E7B">
        <w:trPr>
          <w:trHeight w:val="330"/>
        </w:trPr>
        <w:tc>
          <w:tcPr>
            <w:tcW w:w="1875" w:type="dxa"/>
            <w:tcBorders>
              <w:top w:val="single" w:sz="8" w:space="0" w:color="000000"/>
              <w:left w:val="single" w:sz="8" w:space="0" w:color="000000"/>
              <w:bottom w:val="single" w:sz="8" w:space="0" w:color="7F7F7F"/>
            </w:tcBorders>
            <w:tcMar>
              <w:top w:w="100" w:type="dxa"/>
              <w:left w:w="100" w:type="dxa"/>
              <w:bottom w:w="100" w:type="dxa"/>
              <w:right w:w="100" w:type="dxa"/>
            </w:tcMar>
          </w:tcPr>
          <w:p w14:paraId="5D225C44" w14:textId="77777777" w:rsidR="000E1D75" w:rsidRPr="00B7604E" w:rsidRDefault="00BC6FE7">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r w:rsidRPr="00B7604E">
              <w:rPr>
                <w:rFonts w:ascii="Times New Roman" w:eastAsia="Times New Roman" w:hAnsi="Times New Roman" w:cs="Times New Roman"/>
                <w:b/>
                <w:sz w:val="20"/>
                <w:szCs w:val="20"/>
              </w:rPr>
              <w:t>Variable</w:t>
            </w:r>
          </w:p>
        </w:tc>
        <w:tc>
          <w:tcPr>
            <w:tcW w:w="8295" w:type="dxa"/>
            <w:tcBorders>
              <w:top w:val="single" w:sz="8" w:space="0" w:color="000000"/>
              <w:bottom w:val="single" w:sz="8" w:space="0" w:color="7F7F7F"/>
              <w:right w:val="single" w:sz="8" w:space="0" w:color="000000"/>
            </w:tcBorders>
            <w:tcMar>
              <w:top w:w="100" w:type="dxa"/>
              <w:left w:w="100" w:type="dxa"/>
              <w:bottom w:w="100" w:type="dxa"/>
              <w:right w:w="100" w:type="dxa"/>
            </w:tcMar>
          </w:tcPr>
          <w:p w14:paraId="0A3A7532" w14:textId="77777777" w:rsidR="000E1D75" w:rsidRPr="00B7604E" w:rsidRDefault="00BC6FE7">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r w:rsidRPr="00B7604E">
              <w:rPr>
                <w:rFonts w:ascii="Times New Roman" w:eastAsia="Times New Roman" w:hAnsi="Times New Roman" w:cs="Times New Roman"/>
                <w:b/>
                <w:sz w:val="20"/>
                <w:szCs w:val="20"/>
              </w:rPr>
              <w:t>Definition</w:t>
            </w:r>
          </w:p>
        </w:tc>
      </w:tr>
      <w:tr w:rsidR="000E1D75" w:rsidRPr="00B7604E" w14:paraId="791C5D21" w14:textId="77777777" w:rsidTr="00933E7B">
        <w:trPr>
          <w:trHeight w:val="677"/>
        </w:trPr>
        <w:tc>
          <w:tcPr>
            <w:tcW w:w="1875" w:type="dxa"/>
            <w:tcBorders>
              <w:left w:val="single" w:sz="8" w:space="0" w:color="000000"/>
            </w:tcBorders>
            <w:tcMar>
              <w:top w:w="100" w:type="dxa"/>
              <w:left w:w="100" w:type="dxa"/>
              <w:bottom w:w="100" w:type="dxa"/>
              <w:right w:w="100" w:type="dxa"/>
            </w:tcMar>
          </w:tcPr>
          <w:p w14:paraId="6F01CCFA" w14:textId="77777777" w:rsidR="000E1D75" w:rsidRPr="00B7604E" w:rsidRDefault="00BC6FE7">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r w:rsidRPr="00B7604E">
              <w:rPr>
                <w:rFonts w:ascii="Times New Roman" w:eastAsia="Times New Roman" w:hAnsi="Times New Roman" w:cs="Times New Roman"/>
                <w:b/>
                <w:sz w:val="20"/>
                <w:szCs w:val="20"/>
              </w:rPr>
              <w:t>BUS TYPE</w:t>
            </w:r>
          </w:p>
        </w:tc>
        <w:tc>
          <w:tcPr>
            <w:tcW w:w="8295" w:type="dxa"/>
            <w:tcBorders>
              <w:right w:val="single" w:sz="8" w:space="0" w:color="000000"/>
            </w:tcBorders>
            <w:tcMar>
              <w:top w:w="100" w:type="dxa"/>
              <w:left w:w="100" w:type="dxa"/>
              <w:bottom w:w="100" w:type="dxa"/>
              <w:right w:w="100" w:type="dxa"/>
            </w:tcMar>
          </w:tcPr>
          <w:p w14:paraId="332180BE" w14:textId="77777777" w:rsidR="000E1D75" w:rsidRPr="00B7604E" w:rsidRDefault="00BC6FE7">
            <w:pPr>
              <w:widowControl w:val="0"/>
              <w:pBdr>
                <w:top w:val="nil"/>
                <w:left w:val="nil"/>
                <w:bottom w:val="nil"/>
                <w:right w:val="nil"/>
                <w:between w:val="nil"/>
              </w:pBdr>
              <w:spacing w:line="276" w:lineRule="auto"/>
              <w:rPr>
                <w:rFonts w:ascii="Times New Roman" w:eastAsia="Times New Roman" w:hAnsi="Times New Roman" w:cs="Times New Roman"/>
                <w:sz w:val="20"/>
                <w:szCs w:val="20"/>
                <w:highlight w:val="white"/>
              </w:rPr>
            </w:pPr>
            <w:r w:rsidRPr="00B7604E">
              <w:rPr>
                <w:rFonts w:ascii="Times New Roman" w:eastAsia="Times New Roman" w:hAnsi="Times New Roman" w:cs="Times New Roman"/>
                <w:sz w:val="20"/>
                <w:szCs w:val="20"/>
                <w:highlight w:val="white"/>
              </w:rPr>
              <w:t>Indicator variable representing the type of ownership of the establishment; Chain or franchise (=1), Independent (=2), Corporate (=3), and Other (=4).</w:t>
            </w:r>
          </w:p>
          <w:p w14:paraId="2754BE7C" w14:textId="77777777" w:rsidR="000E1D75" w:rsidRPr="00B7604E" w:rsidRDefault="00BC6FE7">
            <w:pPr>
              <w:widowControl w:val="0"/>
              <w:pBdr>
                <w:top w:val="nil"/>
                <w:left w:val="nil"/>
                <w:bottom w:val="nil"/>
                <w:right w:val="nil"/>
                <w:between w:val="nil"/>
              </w:pBdr>
              <w:spacing w:line="276" w:lineRule="auto"/>
              <w:rPr>
                <w:rFonts w:ascii="Times New Roman" w:eastAsia="Times New Roman" w:hAnsi="Times New Roman" w:cs="Times New Roman"/>
                <w:sz w:val="20"/>
                <w:szCs w:val="20"/>
                <w:highlight w:val="white"/>
              </w:rPr>
            </w:pPr>
            <w:r w:rsidRPr="00B7604E">
              <w:rPr>
                <w:rFonts w:ascii="Times New Roman" w:eastAsia="Times New Roman" w:hAnsi="Times New Roman" w:cs="Times New Roman"/>
                <w:sz w:val="20"/>
                <w:szCs w:val="20"/>
                <w:highlight w:val="white"/>
              </w:rPr>
              <w:t xml:space="preserve"> </w:t>
            </w:r>
          </w:p>
        </w:tc>
      </w:tr>
      <w:tr w:rsidR="000E1D75" w:rsidRPr="00B7604E" w14:paraId="54805604" w14:textId="77777777" w:rsidTr="00933E7B">
        <w:trPr>
          <w:trHeight w:val="578"/>
        </w:trPr>
        <w:tc>
          <w:tcPr>
            <w:tcW w:w="1875" w:type="dxa"/>
            <w:tcBorders>
              <w:left w:val="single" w:sz="8" w:space="0" w:color="000000"/>
            </w:tcBorders>
            <w:tcMar>
              <w:top w:w="100" w:type="dxa"/>
              <w:left w:w="100" w:type="dxa"/>
              <w:bottom w:w="100" w:type="dxa"/>
              <w:right w:w="100" w:type="dxa"/>
            </w:tcMar>
          </w:tcPr>
          <w:p w14:paraId="502DC322" w14:textId="77777777" w:rsidR="000E1D75" w:rsidRPr="00B7604E" w:rsidRDefault="00BC6FE7">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r w:rsidRPr="00B7604E">
              <w:rPr>
                <w:rFonts w:ascii="Times New Roman" w:eastAsia="Times New Roman" w:hAnsi="Times New Roman" w:cs="Times New Roman"/>
                <w:b/>
                <w:sz w:val="20"/>
                <w:szCs w:val="20"/>
              </w:rPr>
              <w:t>MEALS (750)</w:t>
            </w:r>
          </w:p>
          <w:p w14:paraId="06A3CAD8" w14:textId="77777777" w:rsidR="000E1D75" w:rsidRPr="00B7604E" w:rsidRDefault="00BC6FE7">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r w:rsidRPr="00B7604E">
              <w:rPr>
                <w:rFonts w:ascii="Times New Roman" w:eastAsia="Times New Roman" w:hAnsi="Times New Roman" w:cs="Times New Roman"/>
                <w:b/>
                <w:sz w:val="20"/>
                <w:szCs w:val="20"/>
              </w:rPr>
              <w:t xml:space="preserve"> </w:t>
            </w:r>
          </w:p>
        </w:tc>
        <w:tc>
          <w:tcPr>
            <w:tcW w:w="8295" w:type="dxa"/>
            <w:tcBorders>
              <w:right w:val="single" w:sz="8" w:space="0" w:color="000000"/>
            </w:tcBorders>
            <w:tcMar>
              <w:top w:w="100" w:type="dxa"/>
              <w:left w:w="100" w:type="dxa"/>
              <w:bottom w:w="100" w:type="dxa"/>
              <w:right w:w="100" w:type="dxa"/>
            </w:tcMar>
          </w:tcPr>
          <w:p w14:paraId="54A96BA0" w14:textId="77777777" w:rsidR="000E1D75" w:rsidRPr="00B7604E" w:rsidRDefault="00BC6FE7">
            <w:pPr>
              <w:widowControl w:val="0"/>
              <w:pBdr>
                <w:top w:val="nil"/>
                <w:left w:val="nil"/>
                <w:bottom w:val="nil"/>
                <w:right w:val="nil"/>
                <w:between w:val="nil"/>
              </w:pBdr>
              <w:spacing w:line="276" w:lineRule="auto"/>
              <w:rPr>
                <w:rFonts w:ascii="Times New Roman" w:eastAsia="Times New Roman" w:hAnsi="Times New Roman" w:cs="Times New Roman"/>
                <w:sz w:val="20"/>
                <w:szCs w:val="20"/>
                <w:highlight w:val="white"/>
              </w:rPr>
            </w:pPr>
            <w:r w:rsidRPr="00B7604E">
              <w:rPr>
                <w:rFonts w:ascii="Times New Roman" w:eastAsia="Gungsuh" w:hAnsi="Times New Roman" w:cs="Times New Roman"/>
                <w:sz w:val="20"/>
                <w:szCs w:val="20"/>
                <w:highlight w:val="white"/>
              </w:rPr>
              <w:t>Average number of meals served per week for each establishment; =0 if the establishment serves ≥ 750 meals per week and =1 if the establishment serves &lt; 750 meals per week.</w:t>
            </w:r>
          </w:p>
          <w:p w14:paraId="0292CAF2" w14:textId="77777777" w:rsidR="000E1D75" w:rsidRPr="00B7604E" w:rsidRDefault="00BC6FE7">
            <w:pPr>
              <w:widowControl w:val="0"/>
              <w:pBdr>
                <w:top w:val="nil"/>
                <w:left w:val="nil"/>
                <w:bottom w:val="nil"/>
                <w:right w:val="nil"/>
                <w:between w:val="nil"/>
              </w:pBdr>
              <w:spacing w:line="276" w:lineRule="auto"/>
              <w:rPr>
                <w:rFonts w:ascii="Times New Roman" w:eastAsia="Times New Roman" w:hAnsi="Times New Roman" w:cs="Times New Roman"/>
                <w:sz w:val="20"/>
                <w:szCs w:val="20"/>
                <w:highlight w:val="white"/>
              </w:rPr>
            </w:pPr>
            <w:r w:rsidRPr="00B7604E">
              <w:rPr>
                <w:rFonts w:ascii="Times New Roman" w:eastAsia="Times New Roman" w:hAnsi="Times New Roman" w:cs="Times New Roman"/>
                <w:sz w:val="20"/>
                <w:szCs w:val="20"/>
                <w:highlight w:val="white"/>
              </w:rPr>
              <w:t xml:space="preserve"> </w:t>
            </w:r>
          </w:p>
        </w:tc>
      </w:tr>
      <w:tr w:rsidR="000E1D75" w:rsidRPr="00B7604E" w14:paraId="3A56920B" w14:textId="77777777" w:rsidTr="00933E7B">
        <w:trPr>
          <w:trHeight w:val="551"/>
        </w:trPr>
        <w:tc>
          <w:tcPr>
            <w:tcW w:w="1875" w:type="dxa"/>
            <w:tcBorders>
              <w:left w:val="single" w:sz="8" w:space="0" w:color="000000"/>
            </w:tcBorders>
            <w:tcMar>
              <w:top w:w="100" w:type="dxa"/>
              <w:left w:w="100" w:type="dxa"/>
              <w:bottom w:w="100" w:type="dxa"/>
              <w:right w:w="100" w:type="dxa"/>
            </w:tcMar>
          </w:tcPr>
          <w:p w14:paraId="5A70C8D2" w14:textId="77777777" w:rsidR="000E1D75" w:rsidRPr="00B7604E" w:rsidRDefault="00BC6FE7">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r w:rsidRPr="00B7604E">
              <w:rPr>
                <w:rFonts w:ascii="Times New Roman" w:eastAsia="Times New Roman" w:hAnsi="Times New Roman" w:cs="Times New Roman"/>
                <w:b/>
                <w:sz w:val="20"/>
                <w:szCs w:val="20"/>
              </w:rPr>
              <w:t>MEALS (1250)</w:t>
            </w:r>
          </w:p>
          <w:p w14:paraId="33D50A50" w14:textId="77777777" w:rsidR="000E1D75" w:rsidRPr="00B7604E" w:rsidRDefault="00BC6FE7">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r w:rsidRPr="00B7604E">
              <w:rPr>
                <w:rFonts w:ascii="Times New Roman" w:eastAsia="Times New Roman" w:hAnsi="Times New Roman" w:cs="Times New Roman"/>
                <w:b/>
                <w:sz w:val="20"/>
                <w:szCs w:val="20"/>
              </w:rPr>
              <w:t xml:space="preserve"> </w:t>
            </w:r>
          </w:p>
        </w:tc>
        <w:tc>
          <w:tcPr>
            <w:tcW w:w="8295" w:type="dxa"/>
            <w:tcBorders>
              <w:right w:val="single" w:sz="8" w:space="0" w:color="000000"/>
            </w:tcBorders>
            <w:tcMar>
              <w:top w:w="100" w:type="dxa"/>
              <w:left w:w="100" w:type="dxa"/>
              <w:bottom w:w="100" w:type="dxa"/>
              <w:right w:w="100" w:type="dxa"/>
            </w:tcMar>
          </w:tcPr>
          <w:p w14:paraId="0EF979BB" w14:textId="77777777" w:rsidR="000E1D75" w:rsidRPr="00B7604E" w:rsidRDefault="00BC6FE7">
            <w:pPr>
              <w:widowControl w:val="0"/>
              <w:pBdr>
                <w:top w:val="nil"/>
                <w:left w:val="nil"/>
                <w:bottom w:val="nil"/>
                <w:right w:val="nil"/>
                <w:between w:val="nil"/>
              </w:pBdr>
              <w:spacing w:line="276" w:lineRule="auto"/>
              <w:rPr>
                <w:rFonts w:ascii="Times New Roman" w:eastAsia="Times New Roman" w:hAnsi="Times New Roman" w:cs="Times New Roman"/>
                <w:sz w:val="20"/>
                <w:szCs w:val="20"/>
                <w:highlight w:val="white"/>
              </w:rPr>
            </w:pPr>
            <w:r w:rsidRPr="00B7604E">
              <w:rPr>
                <w:rFonts w:ascii="Times New Roman" w:eastAsia="Gungsuh" w:hAnsi="Times New Roman" w:cs="Times New Roman"/>
                <w:sz w:val="20"/>
                <w:szCs w:val="20"/>
                <w:highlight w:val="white"/>
              </w:rPr>
              <w:t>Average number of meals served per week for each establishment; =0 if the establishment serves ≥ 1250 meals per week and =1 if the establishment serves &lt; 1250 meals per week.</w:t>
            </w:r>
          </w:p>
          <w:p w14:paraId="13BFA62C" w14:textId="77777777" w:rsidR="000E1D75" w:rsidRPr="00B7604E" w:rsidRDefault="00BC6FE7">
            <w:pPr>
              <w:widowControl w:val="0"/>
              <w:pBdr>
                <w:top w:val="nil"/>
                <w:left w:val="nil"/>
                <w:bottom w:val="nil"/>
                <w:right w:val="nil"/>
                <w:between w:val="nil"/>
              </w:pBdr>
              <w:spacing w:line="276" w:lineRule="auto"/>
              <w:rPr>
                <w:rFonts w:ascii="Times New Roman" w:eastAsia="Times New Roman" w:hAnsi="Times New Roman" w:cs="Times New Roman"/>
                <w:sz w:val="20"/>
                <w:szCs w:val="20"/>
                <w:highlight w:val="white"/>
              </w:rPr>
            </w:pPr>
            <w:r w:rsidRPr="00B7604E">
              <w:rPr>
                <w:rFonts w:ascii="Times New Roman" w:eastAsia="Times New Roman" w:hAnsi="Times New Roman" w:cs="Times New Roman"/>
                <w:sz w:val="20"/>
                <w:szCs w:val="20"/>
                <w:highlight w:val="white"/>
              </w:rPr>
              <w:t xml:space="preserve"> </w:t>
            </w:r>
          </w:p>
        </w:tc>
      </w:tr>
      <w:tr w:rsidR="000E1D75" w:rsidRPr="00B7604E" w14:paraId="3CE2CF82" w14:textId="77777777" w:rsidTr="00933E7B">
        <w:trPr>
          <w:trHeight w:val="632"/>
        </w:trPr>
        <w:tc>
          <w:tcPr>
            <w:tcW w:w="1875" w:type="dxa"/>
            <w:tcBorders>
              <w:left w:val="single" w:sz="8" w:space="0" w:color="000000"/>
            </w:tcBorders>
            <w:tcMar>
              <w:top w:w="100" w:type="dxa"/>
              <w:left w:w="100" w:type="dxa"/>
              <w:bottom w:w="100" w:type="dxa"/>
              <w:right w:w="100" w:type="dxa"/>
            </w:tcMar>
          </w:tcPr>
          <w:p w14:paraId="262D8258" w14:textId="77777777" w:rsidR="000E1D75" w:rsidRPr="00B7604E" w:rsidRDefault="00BC6FE7">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r w:rsidRPr="00B7604E">
              <w:rPr>
                <w:rFonts w:ascii="Times New Roman" w:eastAsia="Times New Roman" w:hAnsi="Times New Roman" w:cs="Times New Roman"/>
                <w:b/>
                <w:sz w:val="20"/>
                <w:szCs w:val="20"/>
              </w:rPr>
              <w:t>MEALS (1750)</w:t>
            </w:r>
          </w:p>
          <w:p w14:paraId="3AEE3559" w14:textId="77777777" w:rsidR="000E1D75" w:rsidRPr="00B7604E" w:rsidRDefault="00BC6FE7">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r w:rsidRPr="00B7604E">
              <w:rPr>
                <w:rFonts w:ascii="Times New Roman" w:eastAsia="Times New Roman" w:hAnsi="Times New Roman" w:cs="Times New Roman"/>
                <w:b/>
                <w:sz w:val="20"/>
                <w:szCs w:val="20"/>
              </w:rPr>
              <w:t xml:space="preserve"> </w:t>
            </w:r>
          </w:p>
        </w:tc>
        <w:tc>
          <w:tcPr>
            <w:tcW w:w="8295" w:type="dxa"/>
            <w:tcBorders>
              <w:right w:val="single" w:sz="8" w:space="0" w:color="000000"/>
            </w:tcBorders>
            <w:tcMar>
              <w:top w:w="100" w:type="dxa"/>
              <w:left w:w="100" w:type="dxa"/>
              <w:bottom w:w="100" w:type="dxa"/>
              <w:right w:w="100" w:type="dxa"/>
            </w:tcMar>
          </w:tcPr>
          <w:p w14:paraId="5F8166D4" w14:textId="77777777" w:rsidR="000E1D75" w:rsidRPr="00B7604E" w:rsidRDefault="00BC6FE7">
            <w:pPr>
              <w:widowControl w:val="0"/>
              <w:pBdr>
                <w:top w:val="nil"/>
                <w:left w:val="nil"/>
                <w:bottom w:val="nil"/>
                <w:right w:val="nil"/>
                <w:between w:val="nil"/>
              </w:pBdr>
              <w:spacing w:line="276" w:lineRule="auto"/>
              <w:rPr>
                <w:rFonts w:ascii="Times New Roman" w:eastAsia="Times New Roman" w:hAnsi="Times New Roman" w:cs="Times New Roman"/>
                <w:sz w:val="20"/>
                <w:szCs w:val="20"/>
                <w:highlight w:val="white"/>
              </w:rPr>
            </w:pPr>
            <w:r w:rsidRPr="00B7604E">
              <w:rPr>
                <w:rFonts w:ascii="Times New Roman" w:eastAsia="Gungsuh" w:hAnsi="Times New Roman" w:cs="Times New Roman"/>
                <w:sz w:val="20"/>
                <w:szCs w:val="20"/>
                <w:highlight w:val="white"/>
              </w:rPr>
              <w:t>Average number of meals served per week for each establishment; =0 if the establishment serves ≥ 1750 meals per week and =1 if the establishment serves &lt; 1750 meals per week.</w:t>
            </w:r>
          </w:p>
          <w:p w14:paraId="0252C882" w14:textId="77777777" w:rsidR="000E1D75" w:rsidRPr="00B7604E" w:rsidRDefault="00BC6FE7">
            <w:pPr>
              <w:widowControl w:val="0"/>
              <w:pBdr>
                <w:top w:val="nil"/>
                <w:left w:val="nil"/>
                <w:bottom w:val="nil"/>
                <w:right w:val="nil"/>
                <w:between w:val="nil"/>
              </w:pBdr>
              <w:spacing w:line="276" w:lineRule="auto"/>
              <w:rPr>
                <w:rFonts w:ascii="Times New Roman" w:eastAsia="Times New Roman" w:hAnsi="Times New Roman" w:cs="Times New Roman"/>
                <w:sz w:val="20"/>
                <w:szCs w:val="20"/>
                <w:highlight w:val="white"/>
              </w:rPr>
            </w:pPr>
            <w:r w:rsidRPr="00B7604E">
              <w:rPr>
                <w:rFonts w:ascii="Times New Roman" w:eastAsia="Times New Roman" w:hAnsi="Times New Roman" w:cs="Times New Roman"/>
                <w:sz w:val="20"/>
                <w:szCs w:val="20"/>
                <w:highlight w:val="white"/>
              </w:rPr>
              <w:t xml:space="preserve"> </w:t>
            </w:r>
          </w:p>
        </w:tc>
      </w:tr>
      <w:tr w:rsidR="000E1D75" w:rsidRPr="00B7604E" w14:paraId="418EE0D2" w14:textId="77777777" w:rsidTr="00933E7B">
        <w:trPr>
          <w:trHeight w:val="605"/>
        </w:trPr>
        <w:tc>
          <w:tcPr>
            <w:tcW w:w="1875" w:type="dxa"/>
            <w:tcBorders>
              <w:left w:val="single" w:sz="8" w:space="0" w:color="000000"/>
            </w:tcBorders>
            <w:tcMar>
              <w:top w:w="100" w:type="dxa"/>
              <w:left w:w="100" w:type="dxa"/>
              <w:bottom w:w="100" w:type="dxa"/>
              <w:right w:w="100" w:type="dxa"/>
            </w:tcMar>
          </w:tcPr>
          <w:p w14:paraId="643F957A" w14:textId="77777777" w:rsidR="000E1D75" w:rsidRPr="00B7604E" w:rsidRDefault="00BC6FE7">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r w:rsidRPr="00B7604E">
              <w:rPr>
                <w:rFonts w:ascii="Times New Roman" w:eastAsia="Times New Roman" w:hAnsi="Times New Roman" w:cs="Times New Roman"/>
                <w:b/>
                <w:sz w:val="20"/>
                <w:szCs w:val="20"/>
              </w:rPr>
              <w:t>STORE LOCATIONS</w:t>
            </w:r>
          </w:p>
          <w:p w14:paraId="765665B3" w14:textId="77777777" w:rsidR="000E1D75" w:rsidRPr="00B7604E" w:rsidRDefault="00BC6FE7">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r w:rsidRPr="00B7604E">
              <w:rPr>
                <w:rFonts w:ascii="Times New Roman" w:eastAsia="Times New Roman" w:hAnsi="Times New Roman" w:cs="Times New Roman"/>
                <w:b/>
                <w:sz w:val="20"/>
                <w:szCs w:val="20"/>
              </w:rPr>
              <w:t xml:space="preserve"> </w:t>
            </w:r>
          </w:p>
        </w:tc>
        <w:tc>
          <w:tcPr>
            <w:tcW w:w="8295" w:type="dxa"/>
            <w:tcBorders>
              <w:right w:val="single" w:sz="8" w:space="0" w:color="000000"/>
            </w:tcBorders>
            <w:shd w:val="clear" w:color="auto" w:fill="FFFFFF"/>
            <w:tcMar>
              <w:top w:w="100" w:type="dxa"/>
              <w:left w:w="100" w:type="dxa"/>
              <w:bottom w:w="100" w:type="dxa"/>
              <w:right w:w="100" w:type="dxa"/>
            </w:tcMar>
          </w:tcPr>
          <w:p w14:paraId="6B8871F2" w14:textId="77777777" w:rsidR="000E1D75" w:rsidRPr="00B7604E" w:rsidRDefault="00BC6FE7">
            <w:pPr>
              <w:widowControl w:val="0"/>
              <w:pBdr>
                <w:top w:val="nil"/>
                <w:left w:val="nil"/>
                <w:bottom w:val="nil"/>
                <w:right w:val="nil"/>
                <w:between w:val="nil"/>
              </w:pBdr>
              <w:spacing w:line="276" w:lineRule="auto"/>
              <w:rPr>
                <w:rFonts w:ascii="Times New Roman" w:eastAsia="Times New Roman" w:hAnsi="Times New Roman" w:cs="Times New Roman"/>
                <w:sz w:val="20"/>
                <w:szCs w:val="20"/>
                <w:highlight w:val="white"/>
              </w:rPr>
            </w:pPr>
            <w:r w:rsidRPr="00B7604E">
              <w:rPr>
                <w:rFonts w:ascii="Times New Roman" w:eastAsia="Times New Roman" w:hAnsi="Times New Roman" w:cs="Times New Roman"/>
                <w:sz w:val="20"/>
                <w:szCs w:val="20"/>
                <w:highlight w:val="white"/>
              </w:rPr>
              <w:t>Continuous variable representing the number of store locations the establishment owns and operates.</w:t>
            </w:r>
          </w:p>
          <w:p w14:paraId="6C883CBC" w14:textId="77777777" w:rsidR="000E1D75" w:rsidRPr="00B7604E" w:rsidRDefault="00BC6FE7">
            <w:pPr>
              <w:widowControl w:val="0"/>
              <w:pBdr>
                <w:top w:val="nil"/>
                <w:left w:val="nil"/>
                <w:bottom w:val="nil"/>
                <w:right w:val="nil"/>
                <w:between w:val="nil"/>
              </w:pBdr>
              <w:spacing w:line="276" w:lineRule="auto"/>
              <w:rPr>
                <w:rFonts w:ascii="Times New Roman" w:eastAsia="Times New Roman" w:hAnsi="Times New Roman" w:cs="Times New Roman"/>
                <w:sz w:val="20"/>
                <w:szCs w:val="20"/>
                <w:highlight w:val="white"/>
              </w:rPr>
            </w:pPr>
            <w:r w:rsidRPr="00B7604E">
              <w:rPr>
                <w:rFonts w:ascii="Times New Roman" w:eastAsia="Times New Roman" w:hAnsi="Times New Roman" w:cs="Times New Roman"/>
                <w:sz w:val="20"/>
                <w:szCs w:val="20"/>
                <w:highlight w:val="white"/>
              </w:rPr>
              <w:t xml:space="preserve"> </w:t>
            </w:r>
          </w:p>
        </w:tc>
      </w:tr>
      <w:tr w:rsidR="000E1D75" w:rsidRPr="00B7604E" w14:paraId="1C9C4471" w14:textId="77777777" w:rsidTr="00933E7B">
        <w:trPr>
          <w:trHeight w:val="506"/>
        </w:trPr>
        <w:tc>
          <w:tcPr>
            <w:tcW w:w="1875" w:type="dxa"/>
            <w:tcBorders>
              <w:left w:val="single" w:sz="8" w:space="0" w:color="000000"/>
            </w:tcBorders>
            <w:tcMar>
              <w:top w:w="100" w:type="dxa"/>
              <w:left w:w="100" w:type="dxa"/>
              <w:bottom w:w="100" w:type="dxa"/>
              <w:right w:w="100" w:type="dxa"/>
            </w:tcMar>
          </w:tcPr>
          <w:p w14:paraId="2153C11E" w14:textId="77777777" w:rsidR="000E1D75" w:rsidRPr="00B7604E" w:rsidRDefault="00BC6FE7">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r w:rsidRPr="00B7604E">
              <w:rPr>
                <w:rFonts w:ascii="Times New Roman" w:eastAsia="Times New Roman" w:hAnsi="Times New Roman" w:cs="Times New Roman"/>
                <w:b/>
                <w:sz w:val="20"/>
                <w:szCs w:val="20"/>
              </w:rPr>
              <w:t>MODERATE AUTONOMY</w:t>
            </w:r>
          </w:p>
          <w:p w14:paraId="252453CC" w14:textId="77777777" w:rsidR="000E1D75" w:rsidRPr="00B7604E" w:rsidRDefault="00BC6FE7">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r w:rsidRPr="00B7604E">
              <w:rPr>
                <w:rFonts w:ascii="Times New Roman" w:eastAsia="Times New Roman" w:hAnsi="Times New Roman" w:cs="Times New Roman"/>
                <w:b/>
                <w:sz w:val="20"/>
                <w:szCs w:val="20"/>
              </w:rPr>
              <w:t xml:space="preserve"> </w:t>
            </w:r>
          </w:p>
        </w:tc>
        <w:tc>
          <w:tcPr>
            <w:tcW w:w="8295" w:type="dxa"/>
            <w:tcBorders>
              <w:right w:val="single" w:sz="8" w:space="0" w:color="000000"/>
            </w:tcBorders>
            <w:tcMar>
              <w:top w:w="100" w:type="dxa"/>
              <w:left w:w="100" w:type="dxa"/>
              <w:bottom w:w="100" w:type="dxa"/>
              <w:right w:w="100" w:type="dxa"/>
            </w:tcMar>
          </w:tcPr>
          <w:p w14:paraId="7DAF7FEA" w14:textId="77777777" w:rsidR="000E1D75" w:rsidRPr="00B7604E" w:rsidRDefault="00BC6FE7">
            <w:pPr>
              <w:widowControl w:val="0"/>
              <w:pBdr>
                <w:top w:val="nil"/>
                <w:left w:val="nil"/>
                <w:bottom w:val="nil"/>
                <w:right w:val="nil"/>
                <w:between w:val="nil"/>
              </w:pBdr>
              <w:spacing w:line="276" w:lineRule="auto"/>
              <w:rPr>
                <w:rFonts w:ascii="Times New Roman" w:eastAsia="Times New Roman" w:hAnsi="Times New Roman" w:cs="Times New Roman"/>
                <w:sz w:val="20"/>
                <w:szCs w:val="20"/>
                <w:highlight w:val="white"/>
              </w:rPr>
            </w:pPr>
            <w:r w:rsidRPr="00B7604E">
              <w:rPr>
                <w:rFonts w:ascii="Times New Roman" w:eastAsia="Times New Roman" w:hAnsi="Times New Roman" w:cs="Times New Roman"/>
                <w:sz w:val="20"/>
                <w:szCs w:val="20"/>
                <w:highlight w:val="white"/>
              </w:rPr>
              <w:t>Dummy variable representing the level of autonomy; =1 if mostly autonomous and =0 all else.</w:t>
            </w:r>
          </w:p>
          <w:p w14:paraId="50CB26CC" w14:textId="77777777" w:rsidR="000E1D75" w:rsidRPr="00B7604E" w:rsidRDefault="00BC6FE7">
            <w:pPr>
              <w:widowControl w:val="0"/>
              <w:pBdr>
                <w:top w:val="nil"/>
                <w:left w:val="nil"/>
                <w:bottom w:val="nil"/>
                <w:right w:val="nil"/>
                <w:between w:val="nil"/>
              </w:pBdr>
              <w:spacing w:line="276" w:lineRule="auto"/>
              <w:rPr>
                <w:rFonts w:ascii="Times New Roman" w:eastAsia="Times New Roman" w:hAnsi="Times New Roman" w:cs="Times New Roman"/>
                <w:sz w:val="20"/>
                <w:szCs w:val="20"/>
                <w:highlight w:val="white"/>
              </w:rPr>
            </w:pPr>
            <w:r w:rsidRPr="00B7604E">
              <w:rPr>
                <w:rFonts w:ascii="Times New Roman" w:eastAsia="Times New Roman" w:hAnsi="Times New Roman" w:cs="Times New Roman"/>
                <w:sz w:val="20"/>
                <w:szCs w:val="20"/>
                <w:highlight w:val="white"/>
              </w:rPr>
              <w:t xml:space="preserve"> </w:t>
            </w:r>
          </w:p>
        </w:tc>
      </w:tr>
      <w:tr w:rsidR="000E1D75" w:rsidRPr="00B7604E" w14:paraId="42A2A5DF" w14:textId="77777777" w:rsidTr="00933E7B">
        <w:trPr>
          <w:trHeight w:val="569"/>
        </w:trPr>
        <w:tc>
          <w:tcPr>
            <w:tcW w:w="1875" w:type="dxa"/>
            <w:tcBorders>
              <w:left w:val="single" w:sz="8" w:space="0" w:color="000000"/>
            </w:tcBorders>
            <w:tcMar>
              <w:top w:w="100" w:type="dxa"/>
              <w:left w:w="100" w:type="dxa"/>
              <w:bottom w:w="100" w:type="dxa"/>
              <w:right w:w="100" w:type="dxa"/>
            </w:tcMar>
          </w:tcPr>
          <w:p w14:paraId="31FA5ED8" w14:textId="77777777" w:rsidR="000E1D75" w:rsidRPr="00B7604E" w:rsidRDefault="00BC6FE7">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r w:rsidRPr="00B7604E">
              <w:rPr>
                <w:rFonts w:ascii="Times New Roman" w:eastAsia="Times New Roman" w:hAnsi="Times New Roman" w:cs="Times New Roman"/>
                <w:b/>
                <w:sz w:val="20"/>
                <w:szCs w:val="20"/>
              </w:rPr>
              <w:t>COMPLETE AUTONOMY</w:t>
            </w:r>
          </w:p>
          <w:p w14:paraId="6D155C5B" w14:textId="77777777" w:rsidR="000E1D75" w:rsidRPr="00B7604E" w:rsidRDefault="00BC6FE7">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r w:rsidRPr="00B7604E">
              <w:rPr>
                <w:rFonts w:ascii="Times New Roman" w:eastAsia="Times New Roman" w:hAnsi="Times New Roman" w:cs="Times New Roman"/>
                <w:b/>
                <w:sz w:val="20"/>
                <w:szCs w:val="20"/>
              </w:rPr>
              <w:t xml:space="preserve"> </w:t>
            </w:r>
          </w:p>
        </w:tc>
        <w:tc>
          <w:tcPr>
            <w:tcW w:w="8295" w:type="dxa"/>
            <w:tcBorders>
              <w:right w:val="single" w:sz="8" w:space="0" w:color="000000"/>
            </w:tcBorders>
            <w:tcMar>
              <w:top w:w="100" w:type="dxa"/>
              <w:left w:w="100" w:type="dxa"/>
              <w:bottom w:w="100" w:type="dxa"/>
              <w:right w:w="100" w:type="dxa"/>
            </w:tcMar>
          </w:tcPr>
          <w:p w14:paraId="678511BB" w14:textId="77777777" w:rsidR="000E1D75" w:rsidRPr="00B7604E" w:rsidRDefault="00BC6FE7">
            <w:pPr>
              <w:widowControl w:val="0"/>
              <w:pBdr>
                <w:top w:val="nil"/>
                <w:left w:val="nil"/>
                <w:bottom w:val="nil"/>
                <w:right w:val="nil"/>
                <w:between w:val="nil"/>
              </w:pBdr>
              <w:spacing w:line="276" w:lineRule="auto"/>
              <w:rPr>
                <w:rFonts w:ascii="Times New Roman" w:eastAsia="Times New Roman" w:hAnsi="Times New Roman" w:cs="Times New Roman"/>
                <w:sz w:val="20"/>
                <w:szCs w:val="20"/>
                <w:highlight w:val="white"/>
              </w:rPr>
            </w:pPr>
            <w:r w:rsidRPr="00B7604E">
              <w:rPr>
                <w:rFonts w:ascii="Times New Roman" w:eastAsia="Times New Roman" w:hAnsi="Times New Roman" w:cs="Times New Roman"/>
                <w:sz w:val="20"/>
                <w:szCs w:val="20"/>
                <w:highlight w:val="white"/>
              </w:rPr>
              <w:t>Dummy variable representing the level of autonomy; =1 if completely autonomous and =0 all else.</w:t>
            </w:r>
          </w:p>
          <w:p w14:paraId="77062ABE" w14:textId="77777777" w:rsidR="000E1D75" w:rsidRPr="00B7604E" w:rsidRDefault="00BC6FE7">
            <w:pPr>
              <w:widowControl w:val="0"/>
              <w:pBdr>
                <w:top w:val="nil"/>
                <w:left w:val="nil"/>
                <w:bottom w:val="nil"/>
                <w:right w:val="nil"/>
                <w:between w:val="nil"/>
              </w:pBdr>
              <w:spacing w:line="276" w:lineRule="auto"/>
              <w:rPr>
                <w:rFonts w:ascii="Times New Roman" w:eastAsia="Times New Roman" w:hAnsi="Times New Roman" w:cs="Times New Roman"/>
                <w:sz w:val="20"/>
                <w:szCs w:val="20"/>
                <w:highlight w:val="white"/>
              </w:rPr>
            </w:pPr>
            <w:r w:rsidRPr="00B7604E">
              <w:rPr>
                <w:rFonts w:ascii="Times New Roman" w:eastAsia="Times New Roman" w:hAnsi="Times New Roman" w:cs="Times New Roman"/>
                <w:sz w:val="20"/>
                <w:szCs w:val="20"/>
                <w:highlight w:val="white"/>
              </w:rPr>
              <w:t xml:space="preserve"> </w:t>
            </w:r>
          </w:p>
        </w:tc>
      </w:tr>
      <w:tr w:rsidR="000E1D75" w:rsidRPr="00B7604E" w14:paraId="5AE3E808" w14:textId="77777777" w:rsidTr="00933E7B">
        <w:trPr>
          <w:trHeight w:val="1460"/>
        </w:trPr>
        <w:tc>
          <w:tcPr>
            <w:tcW w:w="1875" w:type="dxa"/>
            <w:tcBorders>
              <w:left w:val="single" w:sz="8" w:space="0" w:color="000000"/>
            </w:tcBorders>
            <w:tcMar>
              <w:top w:w="100" w:type="dxa"/>
              <w:left w:w="100" w:type="dxa"/>
              <w:bottom w:w="100" w:type="dxa"/>
              <w:right w:w="100" w:type="dxa"/>
            </w:tcMar>
          </w:tcPr>
          <w:p w14:paraId="74C236BF" w14:textId="77777777" w:rsidR="000E1D75" w:rsidRPr="00B7604E" w:rsidRDefault="00BC6FE7">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r w:rsidRPr="00B7604E">
              <w:rPr>
                <w:rFonts w:ascii="Times New Roman" w:eastAsia="Times New Roman" w:hAnsi="Times New Roman" w:cs="Times New Roman"/>
                <w:b/>
                <w:sz w:val="20"/>
                <w:szCs w:val="20"/>
              </w:rPr>
              <w:t>SUPPLIER ATTRIBUTES</w:t>
            </w:r>
          </w:p>
          <w:p w14:paraId="59BB3C50" w14:textId="77777777" w:rsidR="000E1D75" w:rsidRPr="00B7604E" w:rsidRDefault="00BC6FE7">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r w:rsidRPr="00B7604E">
              <w:rPr>
                <w:rFonts w:ascii="Times New Roman" w:eastAsia="Times New Roman" w:hAnsi="Times New Roman" w:cs="Times New Roman"/>
                <w:b/>
                <w:sz w:val="20"/>
                <w:szCs w:val="20"/>
              </w:rPr>
              <w:t xml:space="preserve"> </w:t>
            </w:r>
          </w:p>
        </w:tc>
        <w:tc>
          <w:tcPr>
            <w:tcW w:w="8295" w:type="dxa"/>
            <w:tcBorders>
              <w:right w:val="single" w:sz="8" w:space="0" w:color="000000"/>
            </w:tcBorders>
            <w:tcMar>
              <w:top w:w="100" w:type="dxa"/>
              <w:left w:w="100" w:type="dxa"/>
              <w:bottom w:w="100" w:type="dxa"/>
              <w:right w:w="100" w:type="dxa"/>
            </w:tcMar>
          </w:tcPr>
          <w:p w14:paraId="7F05BDDF" w14:textId="010FDF1E" w:rsidR="000E1D75" w:rsidRPr="00B7604E" w:rsidRDefault="00BC6FE7">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 xml:space="preserve">Composite variable comprised of questions based on the buyer's perception of important supplier related attributes, including </w:t>
            </w:r>
            <w:ins w:id="854" w:author="Bonnie Granat" w:date="2019-12-04T00:12:00Z">
              <w:r w:rsidR="00F40C9F" w:rsidRPr="00B7604E">
                <w:rPr>
                  <w:rFonts w:ascii="Times New Roman" w:eastAsia="Times New Roman" w:hAnsi="Times New Roman" w:cs="Times New Roman"/>
                  <w:sz w:val="20"/>
                  <w:szCs w:val="20"/>
                </w:rPr>
                <w:t>(</w:t>
              </w:r>
            </w:ins>
            <w:r w:rsidRPr="00B7604E">
              <w:rPr>
                <w:rFonts w:ascii="Times New Roman" w:eastAsia="Times New Roman" w:hAnsi="Times New Roman" w:cs="Times New Roman"/>
                <w:sz w:val="20"/>
                <w:szCs w:val="20"/>
              </w:rPr>
              <w:t xml:space="preserve">1) Guaranteed consistent delivery, </w:t>
            </w:r>
            <w:ins w:id="855" w:author="Bonnie Granat" w:date="2019-12-04T00:12:00Z">
              <w:r w:rsidR="00F40C9F" w:rsidRPr="00B7604E">
                <w:rPr>
                  <w:rFonts w:ascii="Times New Roman" w:eastAsia="Times New Roman" w:hAnsi="Times New Roman" w:cs="Times New Roman"/>
                  <w:sz w:val="20"/>
                  <w:szCs w:val="20"/>
                </w:rPr>
                <w:t>(</w:t>
              </w:r>
            </w:ins>
            <w:r w:rsidRPr="00B7604E">
              <w:rPr>
                <w:rFonts w:ascii="Times New Roman" w:eastAsia="Times New Roman" w:hAnsi="Times New Roman" w:cs="Times New Roman"/>
                <w:sz w:val="20"/>
                <w:szCs w:val="20"/>
              </w:rPr>
              <w:t xml:space="preserve">2) Ability to provide promotional samples, </w:t>
            </w:r>
            <w:ins w:id="856" w:author="Bonnie Granat" w:date="2019-12-04T00:12:00Z">
              <w:r w:rsidR="00F40C9F" w:rsidRPr="00B7604E">
                <w:rPr>
                  <w:rFonts w:ascii="Times New Roman" w:eastAsia="Times New Roman" w:hAnsi="Times New Roman" w:cs="Times New Roman"/>
                  <w:sz w:val="20"/>
                  <w:szCs w:val="20"/>
                </w:rPr>
                <w:t>(</w:t>
              </w:r>
            </w:ins>
            <w:r w:rsidRPr="00B7604E">
              <w:rPr>
                <w:rFonts w:ascii="Times New Roman" w:eastAsia="Times New Roman" w:hAnsi="Times New Roman" w:cs="Times New Roman"/>
                <w:sz w:val="20"/>
                <w:szCs w:val="20"/>
              </w:rPr>
              <w:t xml:space="preserve">3) Ability to develop a long-term business relationship, and </w:t>
            </w:r>
            <w:ins w:id="857" w:author="Bonnie Granat" w:date="2019-12-04T00:12:00Z">
              <w:r w:rsidR="00F40C9F" w:rsidRPr="00B7604E">
                <w:rPr>
                  <w:rFonts w:ascii="Times New Roman" w:eastAsia="Times New Roman" w:hAnsi="Times New Roman" w:cs="Times New Roman"/>
                  <w:sz w:val="20"/>
                  <w:szCs w:val="20"/>
                </w:rPr>
                <w:t>(</w:t>
              </w:r>
            </w:ins>
            <w:r w:rsidRPr="00B7604E">
              <w:rPr>
                <w:rFonts w:ascii="Times New Roman" w:eastAsia="Times New Roman" w:hAnsi="Times New Roman" w:cs="Times New Roman"/>
                <w:sz w:val="20"/>
                <w:szCs w:val="20"/>
              </w:rPr>
              <w:t>4) Product knowledge. The range on each question is 1</w:t>
            </w:r>
            <w:del w:id="858" w:author="Bonnie Granat" w:date="2019-12-04T00:12:00Z">
              <w:r w:rsidRPr="00B7604E" w:rsidDel="00F40C9F">
                <w:rPr>
                  <w:rFonts w:ascii="Times New Roman" w:eastAsia="Times New Roman" w:hAnsi="Times New Roman" w:cs="Times New Roman"/>
                  <w:sz w:val="20"/>
                  <w:szCs w:val="20"/>
                </w:rPr>
                <w:delText>-</w:delText>
              </w:r>
            </w:del>
            <w:ins w:id="859" w:author="Bonnie Granat" w:date="2019-12-04T00:12:00Z">
              <w:r w:rsidR="00F40C9F" w:rsidRPr="00B7604E">
                <w:rPr>
                  <w:rFonts w:ascii="Times New Roman" w:eastAsia="Times New Roman" w:hAnsi="Times New Roman" w:cs="Times New Roman"/>
                  <w:sz w:val="20"/>
                  <w:szCs w:val="20"/>
                </w:rPr>
                <w:t>–</w:t>
              </w:r>
            </w:ins>
            <w:r w:rsidRPr="00B7604E">
              <w:rPr>
                <w:rFonts w:ascii="Times New Roman" w:eastAsia="Times New Roman" w:hAnsi="Times New Roman" w:cs="Times New Roman"/>
                <w:sz w:val="20"/>
                <w:szCs w:val="20"/>
              </w:rPr>
              <w:t>5 (1 being Not Important; 5 being Very Important), making the overall range of the composite variable 4</w:t>
            </w:r>
            <w:del w:id="860" w:author="Bonnie Granat" w:date="2019-12-04T00:12:00Z">
              <w:r w:rsidRPr="00B7604E" w:rsidDel="00F40C9F">
                <w:rPr>
                  <w:rFonts w:ascii="Times New Roman" w:eastAsia="Times New Roman" w:hAnsi="Times New Roman" w:cs="Times New Roman"/>
                  <w:sz w:val="20"/>
                  <w:szCs w:val="20"/>
                </w:rPr>
                <w:delText>-</w:delText>
              </w:r>
            </w:del>
            <w:ins w:id="861" w:author="Bonnie Granat" w:date="2019-12-04T00:12:00Z">
              <w:r w:rsidR="00F40C9F" w:rsidRPr="00B7604E">
                <w:rPr>
                  <w:rFonts w:ascii="Times New Roman" w:eastAsia="Times New Roman" w:hAnsi="Times New Roman" w:cs="Times New Roman"/>
                  <w:sz w:val="20"/>
                  <w:szCs w:val="20"/>
                </w:rPr>
                <w:t>–</w:t>
              </w:r>
            </w:ins>
            <w:r w:rsidRPr="00B7604E">
              <w:rPr>
                <w:rFonts w:ascii="Times New Roman" w:eastAsia="Times New Roman" w:hAnsi="Times New Roman" w:cs="Times New Roman"/>
                <w:sz w:val="20"/>
                <w:szCs w:val="20"/>
              </w:rPr>
              <w:t>20.</w:t>
            </w:r>
          </w:p>
          <w:p w14:paraId="1A521B09" w14:textId="77777777" w:rsidR="000E1D75" w:rsidRPr="00B7604E" w:rsidRDefault="00BC6FE7">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 xml:space="preserve"> </w:t>
            </w:r>
          </w:p>
        </w:tc>
      </w:tr>
      <w:tr w:rsidR="000E1D75" w:rsidRPr="00B7604E" w14:paraId="0249EF61" w14:textId="77777777" w:rsidTr="00933E7B">
        <w:trPr>
          <w:trHeight w:val="1460"/>
        </w:trPr>
        <w:tc>
          <w:tcPr>
            <w:tcW w:w="1875" w:type="dxa"/>
            <w:tcBorders>
              <w:left w:val="single" w:sz="8" w:space="0" w:color="000000"/>
            </w:tcBorders>
            <w:tcMar>
              <w:top w:w="100" w:type="dxa"/>
              <w:left w:w="100" w:type="dxa"/>
              <w:bottom w:w="100" w:type="dxa"/>
              <w:right w:w="100" w:type="dxa"/>
            </w:tcMar>
          </w:tcPr>
          <w:p w14:paraId="74496AD9" w14:textId="77777777" w:rsidR="000E1D75" w:rsidRPr="00B7604E" w:rsidRDefault="00BC6FE7">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r w:rsidRPr="00B7604E">
              <w:rPr>
                <w:rFonts w:ascii="Times New Roman" w:eastAsia="Times New Roman" w:hAnsi="Times New Roman" w:cs="Times New Roman"/>
                <w:b/>
                <w:sz w:val="20"/>
                <w:szCs w:val="20"/>
              </w:rPr>
              <w:t>PRODUCTION</w:t>
            </w:r>
          </w:p>
          <w:p w14:paraId="3F94EEE8" w14:textId="77777777" w:rsidR="000E1D75" w:rsidRPr="00B7604E" w:rsidRDefault="00BC6FE7">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r w:rsidRPr="00B7604E">
              <w:rPr>
                <w:rFonts w:ascii="Times New Roman" w:eastAsia="Times New Roman" w:hAnsi="Times New Roman" w:cs="Times New Roman"/>
                <w:b/>
                <w:sz w:val="20"/>
                <w:szCs w:val="20"/>
              </w:rPr>
              <w:t xml:space="preserve"> </w:t>
            </w:r>
          </w:p>
        </w:tc>
        <w:tc>
          <w:tcPr>
            <w:tcW w:w="8295" w:type="dxa"/>
            <w:tcBorders>
              <w:right w:val="single" w:sz="8" w:space="0" w:color="000000"/>
            </w:tcBorders>
            <w:tcMar>
              <w:top w:w="100" w:type="dxa"/>
              <w:left w:w="100" w:type="dxa"/>
              <w:bottom w:w="100" w:type="dxa"/>
              <w:right w:w="100" w:type="dxa"/>
            </w:tcMar>
          </w:tcPr>
          <w:p w14:paraId="4F9E1FA9" w14:textId="09579CE7" w:rsidR="000E1D75" w:rsidRPr="00B7604E" w:rsidRDefault="00BC6FE7">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 xml:space="preserve">Composite variable comprised of questions based on the buyer's perception of important production related attributes, including </w:t>
            </w:r>
            <w:ins w:id="862" w:author="Bonnie Granat" w:date="2019-12-04T00:13:00Z">
              <w:r w:rsidR="00F40C9F" w:rsidRPr="00B7604E">
                <w:rPr>
                  <w:rFonts w:ascii="Times New Roman" w:eastAsia="Times New Roman" w:hAnsi="Times New Roman" w:cs="Times New Roman"/>
                  <w:sz w:val="20"/>
                  <w:szCs w:val="20"/>
                </w:rPr>
                <w:t>(</w:t>
              </w:r>
            </w:ins>
            <w:r w:rsidRPr="00B7604E">
              <w:rPr>
                <w:rFonts w:ascii="Times New Roman" w:eastAsia="Times New Roman" w:hAnsi="Times New Roman" w:cs="Times New Roman"/>
                <w:sz w:val="20"/>
                <w:szCs w:val="20"/>
              </w:rPr>
              <w:t xml:space="preserve">1) Knowing how a product was grown, </w:t>
            </w:r>
            <w:ins w:id="863" w:author="Bonnie Granat" w:date="2019-12-04T00:13:00Z">
              <w:r w:rsidR="00F40C9F" w:rsidRPr="00B7604E">
                <w:rPr>
                  <w:rFonts w:ascii="Times New Roman" w:eastAsia="Times New Roman" w:hAnsi="Times New Roman" w:cs="Times New Roman"/>
                  <w:sz w:val="20"/>
                  <w:szCs w:val="20"/>
                </w:rPr>
                <w:t>(</w:t>
              </w:r>
            </w:ins>
            <w:r w:rsidRPr="00B7604E">
              <w:rPr>
                <w:rFonts w:ascii="Times New Roman" w:eastAsia="Times New Roman" w:hAnsi="Times New Roman" w:cs="Times New Roman"/>
                <w:sz w:val="20"/>
                <w:szCs w:val="20"/>
              </w:rPr>
              <w:t xml:space="preserve">2) If the product was New England grown or raised, and </w:t>
            </w:r>
            <w:ins w:id="864" w:author="Bonnie Granat" w:date="2019-12-04T00:13:00Z">
              <w:r w:rsidR="00F40C9F" w:rsidRPr="00B7604E">
                <w:rPr>
                  <w:rFonts w:ascii="Times New Roman" w:eastAsia="Times New Roman" w:hAnsi="Times New Roman" w:cs="Times New Roman"/>
                  <w:sz w:val="20"/>
                  <w:szCs w:val="20"/>
                </w:rPr>
                <w:t>(</w:t>
              </w:r>
            </w:ins>
            <w:r w:rsidRPr="00B7604E">
              <w:rPr>
                <w:rFonts w:ascii="Times New Roman" w:eastAsia="Times New Roman" w:hAnsi="Times New Roman" w:cs="Times New Roman"/>
                <w:sz w:val="20"/>
                <w:szCs w:val="20"/>
              </w:rPr>
              <w:t>3) Ability to process and package products according to their needs. The range on each question is 1</w:t>
            </w:r>
            <w:del w:id="865" w:author="Bonnie Granat" w:date="2019-12-04T00:13:00Z">
              <w:r w:rsidRPr="00B7604E" w:rsidDel="00F40C9F">
                <w:rPr>
                  <w:rFonts w:ascii="Times New Roman" w:eastAsia="Times New Roman" w:hAnsi="Times New Roman" w:cs="Times New Roman"/>
                  <w:sz w:val="20"/>
                  <w:szCs w:val="20"/>
                </w:rPr>
                <w:delText>-</w:delText>
              </w:r>
            </w:del>
            <w:ins w:id="866" w:author="Bonnie Granat" w:date="2019-12-04T00:13:00Z">
              <w:r w:rsidR="00F40C9F" w:rsidRPr="00B7604E">
                <w:rPr>
                  <w:rFonts w:ascii="Times New Roman" w:eastAsia="Times New Roman" w:hAnsi="Times New Roman" w:cs="Times New Roman"/>
                  <w:sz w:val="20"/>
                  <w:szCs w:val="20"/>
                </w:rPr>
                <w:t>–</w:t>
              </w:r>
            </w:ins>
            <w:r w:rsidRPr="00B7604E">
              <w:rPr>
                <w:rFonts w:ascii="Times New Roman" w:eastAsia="Times New Roman" w:hAnsi="Times New Roman" w:cs="Times New Roman"/>
                <w:sz w:val="20"/>
                <w:szCs w:val="20"/>
              </w:rPr>
              <w:t>5 (1 being Not Important; 5 being Very Important), making the overall range of the composite variable 3</w:t>
            </w:r>
            <w:del w:id="867" w:author="Bonnie Granat" w:date="2019-12-04T00:13:00Z">
              <w:r w:rsidRPr="00B7604E" w:rsidDel="00F40C9F">
                <w:rPr>
                  <w:rFonts w:ascii="Times New Roman" w:eastAsia="Times New Roman" w:hAnsi="Times New Roman" w:cs="Times New Roman"/>
                  <w:sz w:val="20"/>
                  <w:szCs w:val="20"/>
                </w:rPr>
                <w:delText>-</w:delText>
              </w:r>
            </w:del>
            <w:ins w:id="868" w:author="Bonnie Granat" w:date="2019-12-04T00:13:00Z">
              <w:r w:rsidR="00F40C9F" w:rsidRPr="00B7604E">
                <w:rPr>
                  <w:rFonts w:ascii="Times New Roman" w:eastAsia="Times New Roman" w:hAnsi="Times New Roman" w:cs="Times New Roman"/>
                  <w:sz w:val="20"/>
                  <w:szCs w:val="20"/>
                </w:rPr>
                <w:t>–</w:t>
              </w:r>
            </w:ins>
            <w:r w:rsidRPr="00B7604E">
              <w:rPr>
                <w:rFonts w:ascii="Times New Roman" w:eastAsia="Times New Roman" w:hAnsi="Times New Roman" w:cs="Times New Roman"/>
                <w:sz w:val="20"/>
                <w:szCs w:val="20"/>
              </w:rPr>
              <w:t>15.</w:t>
            </w:r>
          </w:p>
          <w:p w14:paraId="00316706" w14:textId="77777777" w:rsidR="000E1D75" w:rsidRPr="00B7604E" w:rsidRDefault="00BC6FE7">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 xml:space="preserve"> </w:t>
            </w:r>
          </w:p>
        </w:tc>
      </w:tr>
      <w:tr w:rsidR="000E1D75" w:rsidRPr="00B7604E" w14:paraId="38C5D895" w14:textId="77777777">
        <w:trPr>
          <w:trHeight w:val="940"/>
        </w:trPr>
        <w:tc>
          <w:tcPr>
            <w:tcW w:w="1875" w:type="dxa"/>
            <w:tcBorders>
              <w:left w:val="single" w:sz="8" w:space="0" w:color="000000"/>
            </w:tcBorders>
            <w:tcMar>
              <w:top w:w="100" w:type="dxa"/>
              <w:left w:w="100" w:type="dxa"/>
              <w:bottom w:w="100" w:type="dxa"/>
              <w:right w:w="100" w:type="dxa"/>
            </w:tcMar>
          </w:tcPr>
          <w:p w14:paraId="6971176E" w14:textId="77777777" w:rsidR="000E1D75" w:rsidRPr="00B7604E" w:rsidRDefault="00BC6FE7">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r w:rsidRPr="00B7604E">
              <w:rPr>
                <w:rFonts w:ascii="Times New Roman" w:eastAsia="Times New Roman" w:hAnsi="Times New Roman" w:cs="Times New Roman"/>
                <w:b/>
                <w:sz w:val="20"/>
                <w:szCs w:val="20"/>
              </w:rPr>
              <w:t>PURCHASING VOLUME AUTONOMY</w:t>
            </w:r>
          </w:p>
        </w:tc>
        <w:tc>
          <w:tcPr>
            <w:tcW w:w="8295" w:type="dxa"/>
            <w:tcBorders>
              <w:right w:val="single" w:sz="8" w:space="0" w:color="000000"/>
            </w:tcBorders>
            <w:tcMar>
              <w:top w:w="100" w:type="dxa"/>
              <w:left w:w="100" w:type="dxa"/>
              <w:bottom w:w="100" w:type="dxa"/>
              <w:right w:w="100" w:type="dxa"/>
            </w:tcMar>
          </w:tcPr>
          <w:p w14:paraId="329CD235" w14:textId="581D0FD0" w:rsidR="000E1D75" w:rsidRPr="00B7604E" w:rsidRDefault="00BC6FE7">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 xml:space="preserve">Represents total annual purchasing volume, in dollars, of fresh fruits and vegetables for the establishment ranging on a scale from less than $5,000 to </w:t>
            </w:r>
            <w:del w:id="869" w:author="Bonnie Granat" w:date="2019-12-04T00:14:00Z">
              <w:r w:rsidRPr="00B7604E" w:rsidDel="0026513D">
                <w:rPr>
                  <w:rFonts w:ascii="Times New Roman" w:eastAsia="Times New Roman" w:hAnsi="Times New Roman" w:cs="Times New Roman"/>
                  <w:sz w:val="20"/>
                  <w:szCs w:val="20"/>
                </w:rPr>
                <w:delText>G</w:delText>
              </w:r>
            </w:del>
            <w:ins w:id="870" w:author="Bonnie Granat" w:date="2019-12-04T00:14:00Z">
              <w:r w:rsidR="0026513D" w:rsidRPr="00B7604E">
                <w:rPr>
                  <w:rFonts w:ascii="Times New Roman" w:eastAsia="Times New Roman" w:hAnsi="Times New Roman" w:cs="Times New Roman"/>
                  <w:sz w:val="20"/>
                  <w:szCs w:val="20"/>
                </w:rPr>
                <w:t>g</w:t>
              </w:r>
            </w:ins>
            <w:r w:rsidRPr="00B7604E">
              <w:rPr>
                <w:rFonts w:ascii="Times New Roman" w:eastAsia="Times New Roman" w:hAnsi="Times New Roman" w:cs="Times New Roman"/>
                <w:sz w:val="20"/>
                <w:szCs w:val="20"/>
              </w:rPr>
              <w:t>reater than $500,000.</w:t>
            </w:r>
          </w:p>
          <w:p w14:paraId="45390D73" w14:textId="77777777" w:rsidR="000E1D75" w:rsidRPr="00B7604E" w:rsidRDefault="00BC6FE7">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 xml:space="preserve"> </w:t>
            </w:r>
          </w:p>
        </w:tc>
      </w:tr>
      <w:tr w:rsidR="000E1D75" w:rsidRPr="00B7604E" w14:paraId="5ABFE7B4" w14:textId="77777777" w:rsidTr="00933E7B">
        <w:trPr>
          <w:trHeight w:val="875"/>
        </w:trPr>
        <w:tc>
          <w:tcPr>
            <w:tcW w:w="1875" w:type="dxa"/>
            <w:tcBorders>
              <w:left w:val="single" w:sz="8" w:space="0" w:color="000000"/>
            </w:tcBorders>
            <w:tcMar>
              <w:top w:w="100" w:type="dxa"/>
              <w:left w:w="100" w:type="dxa"/>
              <w:bottom w:w="100" w:type="dxa"/>
              <w:right w:w="100" w:type="dxa"/>
            </w:tcMar>
          </w:tcPr>
          <w:p w14:paraId="1912A3DF" w14:textId="77777777" w:rsidR="000E1D75" w:rsidRPr="00B7604E" w:rsidRDefault="00BC6FE7">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r w:rsidRPr="00B7604E">
              <w:rPr>
                <w:rFonts w:ascii="Times New Roman" w:eastAsia="Times New Roman" w:hAnsi="Times New Roman" w:cs="Times New Roman"/>
                <w:b/>
                <w:sz w:val="20"/>
                <w:szCs w:val="20"/>
              </w:rPr>
              <w:lastRenderedPageBreak/>
              <w:t>AUTONOMY LENGTH</w:t>
            </w:r>
          </w:p>
          <w:p w14:paraId="7B257062" w14:textId="77777777" w:rsidR="000E1D75" w:rsidRPr="00B7604E" w:rsidRDefault="00BC6FE7">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r w:rsidRPr="00B7604E">
              <w:rPr>
                <w:rFonts w:ascii="Times New Roman" w:eastAsia="Times New Roman" w:hAnsi="Times New Roman" w:cs="Times New Roman"/>
                <w:b/>
                <w:sz w:val="20"/>
                <w:szCs w:val="20"/>
              </w:rPr>
              <w:t xml:space="preserve"> </w:t>
            </w:r>
          </w:p>
        </w:tc>
        <w:tc>
          <w:tcPr>
            <w:tcW w:w="8295" w:type="dxa"/>
            <w:tcBorders>
              <w:right w:val="single" w:sz="8" w:space="0" w:color="000000"/>
            </w:tcBorders>
            <w:tcMar>
              <w:top w:w="100" w:type="dxa"/>
              <w:left w:w="100" w:type="dxa"/>
              <w:bottom w:w="100" w:type="dxa"/>
              <w:right w:w="100" w:type="dxa"/>
            </w:tcMar>
          </w:tcPr>
          <w:p w14:paraId="66555FA7" w14:textId="5787EFE8" w:rsidR="000E1D75" w:rsidRPr="00B7604E" w:rsidRDefault="00BC6FE7">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 xml:space="preserve">Represents the number of years the respondent has had their indicated level of autonomy. Less than 2 years (=1), 2 to 5 years (=2), 5 to 7 years (=3), 8 to 10 years (=4), and </w:t>
            </w:r>
            <w:del w:id="871" w:author="Bonnie Granat" w:date="2019-12-04T00:14:00Z">
              <w:r w:rsidRPr="00B7604E" w:rsidDel="0026513D">
                <w:rPr>
                  <w:rFonts w:ascii="Times New Roman" w:eastAsia="Times New Roman" w:hAnsi="Times New Roman" w:cs="Times New Roman"/>
                  <w:sz w:val="20"/>
                  <w:szCs w:val="20"/>
                </w:rPr>
                <w:delText>G</w:delText>
              </w:r>
            </w:del>
            <w:ins w:id="872" w:author="Bonnie Granat" w:date="2019-12-04T00:14:00Z">
              <w:r w:rsidR="0026513D" w:rsidRPr="00B7604E">
                <w:rPr>
                  <w:rFonts w:ascii="Times New Roman" w:eastAsia="Times New Roman" w:hAnsi="Times New Roman" w:cs="Times New Roman"/>
                  <w:sz w:val="20"/>
                  <w:szCs w:val="20"/>
                </w:rPr>
                <w:t>g</w:t>
              </w:r>
            </w:ins>
            <w:r w:rsidRPr="00B7604E">
              <w:rPr>
                <w:rFonts w:ascii="Times New Roman" w:eastAsia="Times New Roman" w:hAnsi="Times New Roman" w:cs="Times New Roman"/>
                <w:sz w:val="20"/>
                <w:szCs w:val="20"/>
              </w:rPr>
              <w:t>reater than 10 years (=5).</w:t>
            </w:r>
          </w:p>
          <w:p w14:paraId="744373D7" w14:textId="77777777" w:rsidR="000E1D75" w:rsidRPr="00B7604E" w:rsidRDefault="00BC6FE7">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 xml:space="preserve"> </w:t>
            </w:r>
          </w:p>
        </w:tc>
      </w:tr>
      <w:tr w:rsidR="000E1D75" w:rsidRPr="00B7604E" w14:paraId="484385F6" w14:textId="77777777" w:rsidTr="00933E7B">
        <w:trPr>
          <w:trHeight w:val="1127"/>
        </w:trPr>
        <w:tc>
          <w:tcPr>
            <w:tcW w:w="1875" w:type="dxa"/>
            <w:tcBorders>
              <w:left w:val="single" w:sz="8" w:space="0" w:color="000000"/>
            </w:tcBorders>
            <w:tcMar>
              <w:top w:w="100" w:type="dxa"/>
              <w:left w:w="100" w:type="dxa"/>
              <w:bottom w:w="100" w:type="dxa"/>
              <w:right w:w="100" w:type="dxa"/>
            </w:tcMar>
          </w:tcPr>
          <w:p w14:paraId="0F28D41D" w14:textId="77777777" w:rsidR="000E1D75" w:rsidRPr="00B7604E" w:rsidRDefault="00BC6FE7">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r w:rsidRPr="00B7604E">
              <w:rPr>
                <w:rFonts w:ascii="Times New Roman" w:eastAsia="Times New Roman" w:hAnsi="Times New Roman" w:cs="Times New Roman"/>
                <w:b/>
                <w:sz w:val="20"/>
                <w:szCs w:val="20"/>
              </w:rPr>
              <w:t>FOOD ATTRIBUTES</w:t>
            </w:r>
          </w:p>
          <w:p w14:paraId="2C5E0958" w14:textId="77777777" w:rsidR="000E1D75" w:rsidRPr="00B7604E" w:rsidRDefault="00BC6FE7">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r w:rsidRPr="00B7604E">
              <w:rPr>
                <w:rFonts w:ascii="Times New Roman" w:eastAsia="Times New Roman" w:hAnsi="Times New Roman" w:cs="Times New Roman"/>
                <w:b/>
                <w:sz w:val="20"/>
                <w:szCs w:val="20"/>
              </w:rPr>
              <w:t xml:space="preserve"> </w:t>
            </w:r>
          </w:p>
        </w:tc>
        <w:tc>
          <w:tcPr>
            <w:tcW w:w="8295" w:type="dxa"/>
            <w:tcBorders>
              <w:right w:val="single" w:sz="8" w:space="0" w:color="000000"/>
            </w:tcBorders>
            <w:tcMar>
              <w:top w:w="100" w:type="dxa"/>
              <w:left w:w="100" w:type="dxa"/>
              <w:bottom w:w="100" w:type="dxa"/>
              <w:right w:w="100" w:type="dxa"/>
            </w:tcMar>
          </w:tcPr>
          <w:p w14:paraId="2E994046" w14:textId="68E1E9D7" w:rsidR="000E1D75" w:rsidRPr="00B7604E" w:rsidRDefault="00BC6FE7">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 xml:space="preserve">Composite variable comprised of questions based on the buyer's perception of food-related attributes, including </w:t>
            </w:r>
            <w:ins w:id="873" w:author="Bonnie Granat" w:date="2019-12-04T00:39:00Z">
              <w:r w:rsidR="009A3599" w:rsidRPr="00B7604E">
                <w:rPr>
                  <w:rFonts w:ascii="Times New Roman" w:eastAsia="Times New Roman" w:hAnsi="Times New Roman" w:cs="Times New Roman"/>
                  <w:sz w:val="20"/>
                  <w:szCs w:val="20"/>
                </w:rPr>
                <w:t>(</w:t>
              </w:r>
            </w:ins>
            <w:r w:rsidRPr="00B7604E">
              <w:rPr>
                <w:rFonts w:ascii="Times New Roman" w:eastAsia="Times New Roman" w:hAnsi="Times New Roman" w:cs="Times New Roman"/>
                <w:sz w:val="20"/>
                <w:szCs w:val="20"/>
              </w:rPr>
              <w:t>1) Product's brand</w:t>
            </w:r>
            <w:ins w:id="874" w:author="Bonnie Granat" w:date="2019-12-04T00:39:00Z">
              <w:r w:rsidR="009A3599" w:rsidRPr="00B7604E">
                <w:rPr>
                  <w:rFonts w:ascii="Times New Roman" w:eastAsia="Times New Roman" w:hAnsi="Times New Roman" w:cs="Times New Roman"/>
                  <w:sz w:val="20"/>
                  <w:szCs w:val="20"/>
                </w:rPr>
                <w:t>,</w:t>
              </w:r>
            </w:ins>
            <w:r w:rsidRPr="00B7604E">
              <w:rPr>
                <w:rFonts w:ascii="Times New Roman" w:eastAsia="Times New Roman" w:hAnsi="Times New Roman" w:cs="Times New Roman"/>
                <w:sz w:val="20"/>
                <w:szCs w:val="20"/>
              </w:rPr>
              <w:t xml:space="preserve"> </w:t>
            </w:r>
            <w:ins w:id="875" w:author="Bonnie Granat" w:date="2019-12-04T00:39:00Z">
              <w:r w:rsidR="009A3599" w:rsidRPr="00B7604E">
                <w:rPr>
                  <w:rFonts w:ascii="Times New Roman" w:eastAsia="Times New Roman" w:hAnsi="Times New Roman" w:cs="Times New Roman"/>
                  <w:sz w:val="20"/>
                  <w:szCs w:val="20"/>
                </w:rPr>
                <w:t>(</w:t>
              </w:r>
            </w:ins>
            <w:r w:rsidRPr="00B7604E">
              <w:rPr>
                <w:rFonts w:ascii="Times New Roman" w:eastAsia="Times New Roman" w:hAnsi="Times New Roman" w:cs="Times New Roman"/>
                <w:sz w:val="20"/>
                <w:szCs w:val="20"/>
              </w:rPr>
              <w:t xml:space="preserve">2) Product's Quality, </w:t>
            </w:r>
            <w:ins w:id="876" w:author="Bonnie Granat" w:date="2019-12-04T00:39:00Z">
              <w:r w:rsidR="009A3599" w:rsidRPr="00B7604E">
                <w:rPr>
                  <w:rFonts w:ascii="Times New Roman" w:eastAsia="Times New Roman" w:hAnsi="Times New Roman" w:cs="Times New Roman"/>
                  <w:sz w:val="20"/>
                  <w:szCs w:val="20"/>
                </w:rPr>
                <w:t>(</w:t>
              </w:r>
            </w:ins>
            <w:r w:rsidRPr="00B7604E">
              <w:rPr>
                <w:rFonts w:ascii="Times New Roman" w:eastAsia="Times New Roman" w:hAnsi="Times New Roman" w:cs="Times New Roman"/>
                <w:sz w:val="20"/>
                <w:szCs w:val="20"/>
              </w:rPr>
              <w:t xml:space="preserve">3) Personally know who raised or grew product, and </w:t>
            </w:r>
            <w:ins w:id="877" w:author="Bonnie Granat" w:date="2019-12-04T00:39:00Z">
              <w:r w:rsidR="009A3599" w:rsidRPr="00B7604E">
                <w:rPr>
                  <w:rFonts w:ascii="Times New Roman" w:eastAsia="Times New Roman" w:hAnsi="Times New Roman" w:cs="Times New Roman"/>
                  <w:sz w:val="20"/>
                  <w:szCs w:val="20"/>
                </w:rPr>
                <w:t>(</w:t>
              </w:r>
            </w:ins>
            <w:r w:rsidRPr="00B7604E">
              <w:rPr>
                <w:rFonts w:ascii="Times New Roman" w:eastAsia="Times New Roman" w:hAnsi="Times New Roman" w:cs="Times New Roman"/>
                <w:sz w:val="20"/>
                <w:szCs w:val="20"/>
              </w:rPr>
              <w:t xml:space="preserve">4) Product is </w:t>
            </w:r>
            <w:ins w:id="878" w:author="Bonnie Granat" w:date="2019-12-04T00:39:00Z">
              <w:r w:rsidR="009A3599" w:rsidRPr="00B7604E">
                <w:rPr>
                  <w:rFonts w:ascii="Times New Roman" w:eastAsia="Times New Roman" w:hAnsi="Times New Roman" w:cs="Times New Roman"/>
                  <w:sz w:val="20"/>
                  <w:szCs w:val="20"/>
                </w:rPr>
                <w:t>n</w:t>
              </w:r>
            </w:ins>
            <w:del w:id="879" w:author="Bonnie Granat" w:date="2019-12-04T00:39:00Z">
              <w:r w:rsidRPr="00B7604E" w:rsidDel="009A3599">
                <w:rPr>
                  <w:rFonts w:ascii="Times New Roman" w:eastAsia="Times New Roman" w:hAnsi="Times New Roman" w:cs="Times New Roman"/>
                  <w:sz w:val="20"/>
                  <w:szCs w:val="20"/>
                </w:rPr>
                <w:delText>N</w:delText>
              </w:r>
            </w:del>
            <w:r w:rsidRPr="00B7604E">
              <w:rPr>
                <w:rFonts w:ascii="Times New Roman" w:eastAsia="Times New Roman" w:hAnsi="Times New Roman" w:cs="Times New Roman"/>
                <w:sz w:val="20"/>
                <w:szCs w:val="20"/>
              </w:rPr>
              <w:t>utritious and healthy. The range on each question is 1</w:t>
            </w:r>
            <w:ins w:id="880" w:author="Bonnie Granat" w:date="2019-12-04T00:40:00Z">
              <w:r w:rsidR="009A3599" w:rsidRPr="00B7604E">
                <w:rPr>
                  <w:rFonts w:ascii="Times New Roman" w:eastAsia="Times New Roman" w:hAnsi="Times New Roman" w:cs="Times New Roman"/>
                  <w:sz w:val="20"/>
                  <w:szCs w:val="20"/>
                </w:rPr>
                <w:t>–</w:t>
              </w:r>
            </w:ins>
            <w:del w:id="881" w:author="Bonnie Granat" w:date="2019-12-04T00:40:00Z">
              <w:r w:rsidRPr="00B7604E" w:rsidDel="009A3599">
                <w:rPr>
                  <w:rFonts w:ascii="Times New Roman" w:eastAsia="Times New Roman" w:hAnsi="Times New Roman" w:cs="Times New Roman"/>
                  <w:sz w:val="20"/>
                  <w:szCs w:val="20"/>
                </w:rPr>
                <w:delText>-</w:delText>
              </w:r>
            </w:del>
            <w:r w:rsidRPr="00B7604E">
              <w:rPr>
                <w:rFonts w:ascii="Times New Roman" w:eastAsia="Times New Roman" w:hAnsi="Times New Roman" w:cs="Times New Roman"/>
                <w:sz w:val="20"/>
                <w:szCs w:val="20"/>
              </w:rPr>
              <w:t>5 (1 being Not Important; 5 being Very Important), making the overall range of the composite variable 4</w:t>
            </w:r>
            <w:ins w:id="882" w:author="Bonnie Granat" w:date="2019-12-04T00:40:00Z">
              <w:r w:rsidR="009A3599" w:rsidRPr="00B7604E">
                <w:rPr>
                  <w:rFonts w:ascii="Times New Roman" w:eastAsia="Times New Roman" w:hAnsi="Times New Roman" w:cs="Times New Roman"/>
                  <w:sz w:val="20"/>
                  <w:szCs w:val="20"/>
                </w:rPr>
                <w:t>–</w:t>
              </w:r>
            </w:ins>
            <w:del w:id="883" w:author="Bonnie Granat" w:date="2019-12-04T00:40:00Z">
              <w:r w:rsidRPr="00B7604E" w:rsidDel="009A3599">
                <w:rPr>
                  <w:rFonts w:ascii="Times New Roman" w:eastAsia="Times New Roman" w:hAnsi="Times New Roman" w:cs="Times New Roman"/>
                  <w:sz w:val="20"/>
                  <w:szCs w:val="20"/>
                </w:rPr>
                <w:delText>-</w:delText>
              </w:r>
            </w:del>
            <w:r w:rsidRPr="00B7604E">
              <w:rPr>
                <w:rFonts w:ascii="Times New Roman" w:eastAsia="Times New Roman" w:hAnsi="Times New Roman" w:cs="Times New Roman"/>
                <w:sz w:val="20"/>
                <w:szCs w:val="20"/>
              </w:rPr>
              <w:t>20.</w:t>
            </w:r>
          </w:p>
        </w:tc>
      </w:tr>
      <w:tr w:rsidR="000E1D75" w:rsidRPr="00B7604E" w14:paraId="68A54C7E" w14:textId="77777777" w:rsidTr="00933E7B">
        <w:trPr>
          <w:trHeight w:val="1136"/>
        </w:trPr>
        <w:tc>
          <w:tcPr>
            <w:tcW w:w="1875" w:type="dxa"/>
            <w:tcBorders>
              <w:left w:val="single" w:sz="8" w:space="0" w:color="000000"/>
            </w:tcBorders>
            <w:tcMar>
              <w:top w:w="100" w:type="dxa"/>
              <w:left w:w="100" w:type="dxa"/>
              <w:bottom w:w="100" w:type="dxa"/>
              <w:right w:w="100" w:type="dxa"/>
            </w:tcMar>
          </w:tcPr>
          <w:p w14:paraId="6177019C" w14:textId="77777777" w:rsidR="000E1D75" w:rsidRPr="00B7604E" w:rsidRDefault="00BC6FE7">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r w:rsidRPr="00B7604E">
              <w:rPr>
                <w:rFonts w:ascii="Times New Roman" w:eastAsia="Times New Roman" w:hAnsi="Times New Roman" w:cs="Times New Roman"/>
                <w:b/>
                <w:sz w:val="20"/>
                <w:szCs w:val="20"/>
              </w:rPr>
              <w:t>CHALLENGES</w:t>
            </w:r>
          </w:p>
          <w:p w14:paraId="2D85B64F" w14:textId="77777777" w:rsidR="000E1D75" w:rsidRPr="00B7604E" w:rsidRDefault="00BC6FE7">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r w:rsidRPr="00B7604E">
              <w:rPr>
                <w:rFonts w:ascii="Times New Roman" w:eastAsia="Times New Roman" w:hAnsi="Times New Roman" w:cs="Times New Roman"/>
                <w:b/>
                <w:sz w:val="20"/>
                <w:szCs w:val="20"/>
              </w:rPr>
              <w:t xml:space="preserve"> </w:t>
            </w:r>
          </w:p>
        </w:tc>
        <w:tc>
          <w:tcPr>
            <w:tcW w:w="8295" w:type="dxa"/>
            <w:tcBorders>
              <w:right w:val="single" w:sz="8" w:space="0" w:color="000000"/>
            </w:tcBorders>
            <w:tcMar>
              <w:top w:w="100" w:type="dxa"/>
              <w:left w:w="100" w:type="dxa"/>
              <w:bottom w:w="100" w:type="dxa"/>
              <w:right w:w="100" w:type="dxa"/>
            </w:tcMar>
          </w:tcPr>
          <w:p w14:paraId="7DAFB91B" w14:textId="12729653" w:rsidR="000E1D75" w:rsidRPr="00B7604E" w:rsidRDefault="00BC6FE7">
            <w:pPr>
              <w:widowControl w:val="0"/>
              <w:pBdr>
                <w:top w:val="nil"/>
                <w:left w:val="nil"/>
                <w:bottom w:val="nil"/>
                <w:right w:val="nil"/>
                <w:between w:val="nil"/>
              </w:pBdr>
              <w:spacing w:line="276" w:lineRule="auto"/>
              <w:rPr>
                <w:rFonts w:ascii="Times New Roman" w:eastAsia="Times New Roman" w:hAnsi="Times New Roman" w:cs="Times New Roman"/>
                <w:sz w:val="20"/>
                <w:szCs w:val="20"/>
                <w:highlight w:val="white"/>
              </w:rPr>
            </w:pPr>
            <w:r w:rsidRPr="00B7604E">
              <w:rPr>
                <w:rFonts w:ascii="Times New Roman" w:eastAsia="Times New Roman" w:hAnsi="Times New Roman" w:cs="Times New Roman"/>
                <w:sz w:val="20"/>
                <w:szCs w:val="20"/>
                <w:highlight w:val="white"/>
              </w:rPr>
              <w:t xml:space="preserve">Composite variable comprised of questions based on the buyer’s perception of local sourcing related challenges, including </w:t>
            </w:r>
            <w:ins w:id="884" w:author="Bonnie Granat" w:date="2019-12-04T00:40:00Z">
              <w:r w:rsidR="009A3599" w:rsidRPr="00B7604E">
                <w:rPr>
                  <w:rFonts w:ascii="Times New Roman" w:eastAsia="Times New Roman" w:hAnsi="Times New Roman" w:cs="Times New Roman"/>
                  <w:sz w:val="20"/>
                  <w:szCs w:val="20"/>
                </w:rPr>
                <w:t>(</w:t>
              </w:r>
            </w:ins>
            <w:r w:rsidRPr="00B7604E">
              <w:rPr>
                <w:rFonts w:ascii="Times New Roman" w:eastAsia="Times New Roman" w:hAnsi="Times New Roman" w:cs="Times New Roman"/>
                <w:sz w:val="20"/>
                <w:szCs w:val="20"/>
                <w:highlight w:val="white"/>
              </w:rPr>
              <w:t xml:space="preserve">1) Inconsistent quality, </w:t>
            </w:r>
            <w:ins w:id="885" w:author="Bonnie Granat" w:date="2019-12-04T00:40:00Z">
              <w:r w:rsidR="009A3599" w:rsidRPr="00B7604E">
                <w:rPr>
                  <w:rFonts w:ascii="Times New Roman" w:eastAsia="Times New Roman" w:hAnsi="Times New Roman" w:cs="Times New Roman"/>
                  <w:sz w:val="20"/>
                  <w:szCs w:val="20"/>
                </w:rPr>
                <w:t>(</w:t>
              </w:r>
            </w:ins>
            <w:r w:rsidRPr="00B7604E">
              <w:rPr>
                <w:rFonts w:ascii="Times New Roman" w:eastAsia="Times New Roman" w:hAnsi="Times New Roman" w:cs="Times New Roman"/>
                <w:sz w:val="20"/>
                <w:szCs w:val="20"/>
                <w:highlight w:val="white"/>
              </w:rPr>
              <w:t xml:space="preserve">2) Price, </w:t>
            </w:r>
            <w:ins w:id="886" w:author="Bonnie Granat" w:date="2019-12-04T00:40:00Z">
              <w:r w:rsidR="009A3599" w:rsidRPr="00B7604E">
                <w:rPr>
                  <w:rFonts w:ascii="Times New Roman" w:eastAsia="Times New Roman" w:hAnsi="Times New Roman" w:cs="Times New Roman"/>
                  <w:sz w:val="20"/>
                  <w:szCs w:val="20"/>
                </w:rPr>
                <w:t>(</w:t>
              </w:r>
            </w:ins>
            <w:r w:rsidRPr="00B7604E">
              <w:rPr>
                <w:rFonts w:ascii="Times New Roman" w:eastAsia="Times New Roman" w:hAnsi="Times New Roman" w:cs="Times New Roman"/>
                <w:sz w:val="20"/>
                <w:szCs w:val="20"/>
                <w:highlight w:val="white"/>
              </w:rPr>
              <w:t xml:space="preserve">3) Lack of availability, </w:t>
            </w:r>
            <w:ins w:id="887" w:author="Bonnie Granat" w:date="2019-12-04T00:40:00Z">
              <w:r w:rsidR="009A3599" w:rsidRPr="00B7604E">
                <w:rPr>
                  <w:rFonts w:ascii="Times New Roman" w:eastAsia="Times New Roman" w:hAnsi="Times New Roman" w:cs="Times New Roman"/>
                  <w:sz w:val="20"/>
                  <w:szCs w:val="20"/>
                </w:rPr>
                <w:t>(</w:t>
              </w:r>
            </w:ins>
            <w:r w:rsidRPr="00B7604E">
              <w:rPr>
                <w:rFonts w:ascii="Times New Roman" w:eastAsia="Times New Roman" w:hAnsi="Times New Roman" w:cs="Times New Roman"/>
                <w:sz w:val="20"/>
                <w:szCs w:val="20"/>
                <w:highlight w:val="white"/>
              </w:rPr>
              <w:t>4) Inconsistent delivery. The range on each question is 1</w:t>
            </w:r>
            <w:ins w:id="888" w:author="Bonnie Granat" w:date="2019-12-04T00:40:00Z">
              <w:r w:rsidR="009A3599" w:rsidRPr="00B7604E">
                <w:rPr>
                  <w:rFonts w:ascii="Times New Roman" w:eastAsia="Times New Roman" w:hAnsi="Times New Roman" w:cs="Times New Roman"/>
                  <w:sz w:val="20"/>
                  <w:szCs w:val="20"/>
                  <w:highlight w:val="white"/>
                </w:rPr>
                <w:t>–</w:t>
              </w:r>
            </w:ins>
            <w:del w:id="889" w:author="Bonnie Granat" w:date="2019-12-04T00:40:00Z">
              <w:r w:rsidRPr="00B7604E" w:rsidDel="009A3599">
                <w:rPr>
                  <w:rFonts w:ascii="Times New Roman" w:eastAsia="Times New Roman" w:hAnsi="Times New Roman" w:cs="Times New Roman"/>
                  <w:sz w:val="20"/>
                  <w:szCs w:val="20"/>
                  <w:highlight w:val="white"/>
                </w:rPr>
                <w:delText>-</w:delText>
              </w:r>
            </w:del>
            <w:r w:rsidRPr="00B7604E">
              <w:rPr>
                <w:rFonts w:ascii="Times New Roman" w:eastAsia="Times New Roman" w:hAnsi="Times New Roman" w:cs="Times New Roman"/>
                <w:sz w:val="20"/>
                <w:szCs w:val="20"/>
                <w:highlight w:val="white"/>
              </w:rPr>
              <w:t>5 (1 Strongly Disagree; 5 being Strongly Agree), making the overall range of the composite variable 4</w:t>
            </w:r>
            <w:ins w:id="890" w:author="Bonnie Granat" w:date="2019-12-04T00:40:00Z">
              <w:r w:rsidR="009A3599" w:rsidRPr="00B7604E">
                <w:rPr>
                  <w:rFonts w:ascii="Times New Roman" w:eastAsia="Times New Roman" w:hAnsi="Times New Roman" w:cs="Times New Roman"/>
                  <w:sz w:val="20"/>
                  <w:szCs w:val="20"/>
                  <w:highlight w:val="white"/>
                </w:rPr>
                <w:t>–</w:t>
              </w:r>
            </w:ins>
            <w:del w:id="891" w:author="Bonnie Granat" w:date="2019-12-04T00:40:00Z">
              <w:r w:rsidRPr="00B7604E" w:rsidDel="009A3599">
                <w:rPr>
                  <w:rFonts w:ascii="Times New Roman" w:eastAsia="Times New Roman" w:hAnsi="Times New Roman" w:cs="Times New Roman"/>
                  <w:sz w:val="20"/>
                  <w:szCs w:val="20"/>
                  <w:highlight w:val="white"/>
                </w:rPr>
                <w:delText>-</w:delText>
              </w:r>
            </w:del>
            <w:r w:rsidRPr="00B7604E">
              <w:rPr>
                <w:rFonts w:ascii="Times New Roman" w:eastAsia="Times New Roman" w:hAnsi="Times New Roman" w:cs="Times New Roman"/>
                <w:sz w:val="20"/>
                <w:szCs w:val="20"/>
                <w:highlight w:val="white"/>
              </w:rPr>
              <w:t>20.</w:t>
            </w:r>
          </w:p>
          <w:p w14:paraId="595D3ACA" w14:textId="77777777" w:rsidR="000E1D75" w:rsidRPr="00B7604E" w:rsidRDefault="00BC6FE7">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 xml:space="preserve"> </w:t>
            </w:r>
          </w:p>
        </w:tc>
      </w:tr>
      <w:tr w:rsidR="000E1D75" w:rsidRPr="00B7604E" w14:paraId="0E51A78D" w14:textId="77777777" w:rsidTr="00933E7B">
        <w:trPr>
          <w:trHeight w:val="1217"/>
        </w:trPr>
        <w:tc>
          <w:tcPr>
            <w:tcW w:w="1875" w:type="dxa"/>
            <w:tcBorders>
              <w:left w:val="single" w:sz="8" w:space="0" w:color="000000"/>
              <w:bottom w:val="single" w:sz="8" w:space="0" w:color="000000"/>
            </w:tcBorders>
            <w:tcMar>
              <w:top w:w="100" w:type="dxa"/>
              <w:left w:w="100" w:type="dxa"/>
              <w:bottom w:w="100" w:type="dxa"/>
              <w:right w:w="100" w:type="dxa"/>
            </w:tcMar>
          </w:tcPr>
          <w:p w14:paraId="28747A4E" w14:textId="77777777" w:rsidR="000E1D75" w:rsidRPr="00B7604E" w:rsidRDefault="00BC6FE7">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r w:rsidRPr="00B7604E">
              <w:rPr>
                <w:rFonts w:ascii="Times New Roman" w:eastAsia="Times New Roman" w:hAnsi="Times New Roman" w:cs="Times New Roman"/>
                <w:b/>
                <w:sz w:val="20"/>
                <w:szCs w:val="20"/>
              </w:rPr>
              <w:t>IMPACTS</w:t>
            </w:r>
          </w:p>
        </w:tc>
        <w:tc>
          <w:tcPr>
            <w:tcW w:w="8295" w:type="dxa"/>
            <w:tcBorders>
              <w:bottom w:val="single" w:sz="8" w:space="0" w:color="000000"/>
              <w:right w:val="single" w:sz="8" w:space="0" w:color="000000"/>
            </w:tcBorders>
            <w:tcMar>
              <w:top w:w="100" w:type="dxa"/>
              <w:left w:w="100" w:type="dxa"/>
              <w:bottom w:w="100" w:type="dxa"/>
              <w:right w:w="100" w:type="dxa"/>
            </w:tcMar>
          </w:tcPr>
          <w:p w14:paraId="1784D7D5" w14:textId="3A52F594" w:rsidR="000E1D75" w:rsidRPr="00B7604E" w:rsidRDefault="00BC6FE7">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 xml:space="preserve">Composite variable comprised of questions based on the buyer’s perception of broader local sourcing impacts, including </w:t>
            </w:r>
            <w:ins w:id="892" w:author="Bonnie Granat" w:date="2019-12-04T00:41:00Z">
              <w:r w:rsidR="009A3599" w:rsidRPr="00B7604E">
                <w:rPr>
                  <w:rFonts w:ascii="Times New Roman" w:eastAsia="Times New Roman" w:hAnsi="Times New Roman" w:cs="Times New Roman"/>
                  <w:sz w:val="20"/>
                  <w:szCs w:val="20"/>
                </w:rPr>
                <w:t>(</w:t>
              </w:r>
            </w:ins>
            <w:r w:rsidRPr="00B7604E">
              <w:rPr>
                <w:rFonts w:ascii="Times New Roman" w:eastAsia="Times New Roman" w:hAnsi="Times New Roman" w:cs="Times New Roman"/>
                <w:sz w:val="20"/>
                <w:szCs w:val="20"/>
              </w:rPr>
              <w:t xml:space="preserve">1) Reducing the carbon footprint, </w:t>
            </w:r>
            <w:ins w:id="893" w:author="Bonnie Granat" w:date="2019-12-04T00:41:00Z">
              <w:r w:rsidR="009A3599" w:rsidRPr="00B7604E">
                <w:rPr>
                  <w:rFonts w:ascii="Times New Roman" w:eastAsia="Times New Roman" w:hAnsi="Times New Roman" w:cs="Times New Roman"/>
                  <w:sz w:val="20"/>
                  <w:szCs w:val="20"/>
                </w:rPr>
                <w:t>(</w:t>
              </w:r>
            </w:ins>
            <w:r w:rsidRPr="00B7604E">
              <w:rPr>
                <w:rFonts w:ascii="Times New Roman" w:eastAsia="Times New Roman" w:hAnsi="Times New Roman" w:cs="Times New Roman"/>
                <w:sz w:val="20"/>
                <w:szCs w:val="20"/>
              </w:rPr>
              <w:t>2) Help</w:t>
            </w:r>
            <w:ins w:id="894" w:author="Bonnie Granat" w:date="2019-12-04T00:41:00Z">
              <w:r w:rsidR="009A3599" w:rsidRPr="00B7604E">
                <w:rPr>
                  <w:rFonts w:ascii="Times New Roman" w:eastAsia="Times New Roman" w:hAnsi="Times New Roman" w:cs="Times New Roman"/>
                  <w:sz w:val="20"/>
                  <w:szCs w:val="20"/>
                </w:rPr>
                <w:t>ing</w:t>
              </w:r>
            </w:ins>
            <w:r w:rsidRPr="00B7604E">
              <w:rPr>
                <w:rFonts w:ascii="Times New Roman" w:eastAsia="Times New Roman" w:hAnsi="Times New Roman" w:cs="Times New Roman"/>
                <w:sz w:val="20"/>
                <w:szCs w:val="20"/>
              </w:rPr>
              <w:t xml:space="preserve"> sustain the environment, and 3) Help</w:t>
            </w:r>
            <w:ins w:id="895" w:author="Bonnie Granat" w:date="2019-12-04T00:41:00Z">
              <w:r w:rsidR="009A3599" w:rsidRPr="00B7604E">
                <w:rPr>
                  <w:rFonts w:ascii="Times New Roman" w:eastAsia="Times New Roman" w:hAnsi="Times New Roman" w:cs="Times New Roman"/>
                  <w:sz w:val="20"/>
                  <w:szCs w:val="20"/>
                </w:rPr>
                <w:t>ing</w:t>
              </w:r>
            </w:ins>
            <w:r w:rsidRPr="00B7604E">
              <w:rPr>
                <w:rFonts w:ascii="Times New Roman" w:eastAsia="Times New Roman" w:hAnsi="Times New Roman" w:cs="Times New Roman"/>
                <w:sz w:val="20"/>
                <w:szCs w:val="20"/>
              </w:rPr>
              <w:t xml:space="preserve"> support the local economy. The range on each question is 1</w:t>
            </w:r>
            <w:ins w:id="896" w:author="Bonnie Granat" w:date="2019-12-04T00:41:00Z">
              <w:r w:rsidR="009A3599" w:rsidRPr="00B7604E">
                <w:rPr>
                  <w:rFonts w:ascii="Times New Roman" w:eastAsia="Times New Roman" w:hAnsi="Times New Roman" w:cs="Times New Roman"/>
                  <w:sz w:val="20"/>
                  <w:szCs w:val="20"/>
                </w:rPr>
                <w:t>–</w:t>
              </w:r>
            </w:ins>
            <w:del w:id="897" w:author="Bonnie Granat" w:date="2019-12-04T00:41:00Z">
              <w:r w:rsidRPr="00B7604E" w:rsidDel="009A3599">
                <w:rPr>
                  <w:rFonts w:ascii="Times New Roman" w:eastAsia="Times New Roman" w:hAnsi="Times New Roman" w:cs="Times New Roman"/>
                  <w:sz w:val="20"/>
                  <w:szCs w:val="20"/>
                </w:rPr>
                <w:delText>-</w:delText>
              </w:r>
            </w:del>
            <w:r w:rsidRPr="00B7604E">
              <w:rPr>
                <w:rFonts w:ascii="Times New Roman" w:eastAsia="Times New Roman" w:hAnsi="Times New Roman" w:cs="Times New Roman"/>
                <w:sz w:val="20"/>
                <w:szCs w:val="20"/>
              </w:rPr>
              <w:t>5 (1 Strongly Disagree; 5 being Strongly Agree), making the overall range of the composite variable 3</w:t>
            </w:r>
            <w:ins w:id="898" w:author="Bonnie Granat" w:date="2019-12-04T00:41:00Z">
              <w:r w:rsidR="009A3599" w:rsidRPr="00B7604E">
                <w:rPr>
                  <w:rFonts w:ascii="Times New Roman" w:eastAsia="Times New Roman" w:hAnsi="Times New Roman" w:cs="Times New Roman"/>
                  <w:sz w:val="20"/>
                  <w:szCs w:val="20"/>
                </w:rPr>
                <w:t>–</w:t>
              </w:r>
            </w:ins>
            <w:del w:id="899" w:author="Bonnie Granat" w:date="2019-12-04T00:41:00Z">
              <w:r w:rsidRPr="00B7604E" w:rsidDel="009A3599">
                <w:rPr>
                  <w:rFonts w:ascii="Times New Roman" w:eastAsia="Times New Roman" w:hAnsi="Times New Roman" w:cs="Times New Roman"/>
                  <w:sz w:val="20"/>
                  <w:szCs w:val="20"/>
                </w:rPr>
                <w:delText>-</w:delText>
              </w:r>
            </w:del>
            <w:r w:rsidRPr="00B7604E">
              <w:rPr>
                <w:rFonts w:ascii="Times New Roman" w:eastAsia="Times New Roman" w:hAnsi="Times New Roman" w:cs="Times New Roman"/>
                <w:sz w:val="20"/>
                <w:szCs w:val="20"/>
              </w:rPr>
              <w:t>15.</w:t>
            </w:r>
          </w:p>
          <w:p w14:paraId="5E58C385" w14:textId="77777777" w:rsidR="000E1D75" w:rsidRPr="00B7604E" w:rsidRDefault="00BC6FE7">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r w:rsidRPr="00B7604E">
              <w:rPr>
                <w:rFonts w:ascii="Times New Roman" w:eastAsia="Times New Roman" w:hAnsi="Times New Roman" w:cs="Times New Roman"/>
                <w:sz w:val="20"/>
                <w:szCs w:val="20"/>
              </w:rPr>
              <w:t xml:space="preserve"> </w:t>
            </w:r>
          </w:p>
        </w:tc>
      </w:tr>
    </w:tbl>
    <w:p w14:paraId="6D9584B7" w14:textId="574E8907" w:rsidR="000E1D75" w:rsidRPr="00B7604E" w:rsidRDefault="00BC6FE7">
      <w:pPr>
        <w:jc w:val="both"/>
        <w:rPr>
          <w:rFonts w:ascii="Times New Roman" w:eastAsia="Times New Roman" w:hAnsi="Times New Roman" w:cs="Times New Roman"/>
        </w:rPr>
      </w:pPr>
      <w:r w:rsidRPr="00B7604E">
        <w:rPr>
          <w:rFonts w:ascii="Times New Roman" w:eastAsia="Times New Roman" w:hAnsi="Times New Roman" w:cs="Times New Roman"/>
        </w:rPr>
        <w:t>Note: These variables are used in the bi</w:t>
      </w:r>
      <w:ins w:id="900" w:author="Bonnie Granat" w:date="2019-12-04T00:10:00Z">
        <w:r w:rsidR="00F40C9F" w:rsidRPr="00B7604E">
          <w:rPr>
            <w:rFonts w:ascii="Times New Roman" w:eastAsia="Times New Roman" w:hAnsi="Times New Roman" w:cs="Times New Roman"/>
          </w:rPr>
          <w:t>n</w:t>
        </w:r>
      </w:ins>
      <w:r w:rsidRPr="00B7604E">
        <w:rPr>
          <w:rFonts w:ascii="Times New Roman" w:eastAsia="Times New Roman" w:hAnsi="Times New Roman" w:cs="Times New Roman"/>
        </w:rPr>
        <w:t xml:space="preserve">ary logit model described in </w:t>
      </w:r>
      <w:commentRangeStart w:id="901"/>
      <w:r w:rsidRPr="00B7604E">
        <w:rPr>
          <w:rFonts w:ascii="Times New Roman" w:eastAsia="Times New Roman" w:hAnsi="Times New Roman" w:cs="Times New Roman"/>
        </w:rPr>
        <w:t>Section 4</w:t>
      </w:r>
      <w:commentRangeEnd w:id="901"/>
      <w:r w:rsidR="00F40C9F" w:rsidRPr="00B7604E">
        <w:rPr>
          <w:rStyle w:val="CommentReference"/>
        </w:rPr>
        <w:commentReference w:id="901"/>
      </w:r>
      <w:r w:rsidRPr="00B7604E">
        <w:rPr>
          <w:rFonts w:ascii="Times New Roman" w:eastAsia="Times New Roman" w:hAnsi="Times New Roman" w:cs="Times New Roman"/>
        </w:rPr>
        <w:t xml:space="preserve">. </w:t>
      </w:r>
    </w:p>
    <w:sectPr w:rsidR="000E1D75" w:rsidRPr="00B7604E" w:rsidSect="00CD7AEE">
      <w:footerReference w:type="default" r:id="rId14"/>
      <w:pgSz w:w="12240" w:h="15840" w:code="1"/>
      <w:pgMar w:top="1440" w:right="1440" w:bottom="1440" w:left="1440" w:header="720" w:footer="720" w:gutter="0"/>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Bonnie Granat" w:date="2019-12-04T01:06:00Z" w:initials="BG">
    <w:p w14:paraId="7811E145" w14:textId="55DC020C" w:rsidR="00342906" w:rsidRDefault="00342906">
      <w:pPr>
        <w:pStyle w:val="CommentText"/>
      </w:pPr>
      <w:r>
        <w:rPr>
          <w:rStyle w:val="CommentReference"/>
        </w:rPr>
        <w:annotationRef/>
      </w:r>
      <w:r>
        <w:t>JM: There’s nothing about this in the article.</w:t>
      </w:r>
    </w:p>
  </w:comment>
  <w:comment w:id="3" w:author="Bonnie Granat" w:date="2019-12-04T01:04:00Z" w:initials="BG">
    <w:p w14:paraId="40798AC0" w14:textId="30471688" w:rsidR="000D6CE4" w:rsidRDefault="000D6CE4">
      <w:pPr>
        <w:pStyle w:val="CommentText"/>
      </w:pPr>
      <w:r>
        <w:rPr>
          <w:rStyle w:val="CommentReference"/>
        </w:rPr>
        <w:annotationRef/>
      </w:r>
      <w:r>
        <w:t>Some paragraph indents are made using spaes, so all double spaes have not been removed. Those between sentences are removed.</w:t>
      </w:r>
    </w:p>
  </w:comment>
  <w:comment w:id="38" w:author="Bonnie Granat" w:date="2019-12-03T12:57:00Z" w:initials="BG">
    <w:p w14:paraId="78753104" w14:textId="67C70129" w:rsidR="00526E3A" w:rsidRDefault="00526E3A">
      <w:pPr>
        <w:pStyle w:val="CommentText"/>
      </w:pPr>
      <w:r>
        <w:rPr>
          <w:rStyle w:val="CommentReference"/>
        </w:rPr>
        <w:annotationRef/>
      </w:r>
      <w:r>
        <w:t>AU: Please clarify what this word is referring to.</w:t>
      </w:r>
    </w:p>
  </w:comment>
  <w:comment w:id="53" w:author="Bonnie Granat" w:date="2019-12-03T13:00:00Z" w:initials="BG">
    <w:p w14:paraId="3FB69F46" w14:textId="1B0646D1" w:rsidR="00526E3A" w:rsidRDefault="00526E3A">
      <w:pPr>
        <w:pStyle w:val="CommentText"/>
      </w:pPr>
      <w:r>
        <w:rPr>
          <w:rStyle w:val="CommentReference"/>
        </w:rPr>
        <w:annotationRef/>
      </w:r>
      <w:r>
        <w:t>AU: Please make grammatically parallel. (Is there a word missing after “intermediary”?)</w:t>
      </w:r>
    </w:p>
  </w:comment>
  <w:comment w:id="54" w:author="Bonnie Granat" w:date="2019-12-03T13:02:00Z" w:initials="BG">
    <w:p w14:paraId="5AD783CF" w14:textId="3E606C6C" w:rsidR="00526E3A" w:rsidRDefault="00526E3A">
      <w:pPr>
        <w:pStyle w:val="CommentText"/>
      </w:pPr>
      <w:r>
        <w:rPr>
          <w:rStyle w:val="CommentReference"/>
        </w:rPr>
        <w:annotationRef/>
      </w:r>
      <w:r>
        <w:t>AU: It has not yet been stated that these are the states in the northern New England region.</w:t>
      </w:r>
    </w:p>
  </w:comment>
  <w:comment w:id="84" w:author="Bonnie Granat" w:date="2019-12-03T13:24:00Z" w:initials="BG">
    <w:p w14:paraId="1A7105AC" w14:textId="7F2A5640" w:rsidR="00526E3A" w:rsidRPr="00F1285F" w:rsidRDefault="00526E3A">
      <w:pPr>
        <w:pStyle w:val="CommentText"/>
      </w:pPr>
      <w:r>
        <w:rPr>
          <w:rStyle w:val="CommentReference"/>
        </w:rPr>
        <w:annotationRef/>
      </w:r>
      <w:r>
        <w:t xml:space="preserve">AU: Do you mean </w:t>
      </w:r>
      <w:r>
        <w:rPr>
          <w:i/>
          <w:iCs/>
        </w:rPr>
        <w:t>northern</w:t>
      </w:r>
      <w:r>
        <w:t xml:space="preserve"> New Englanders or all New Englanders?</w:t>
      </w:r>
    </w:p>
  </w:comment>
  <w:comment w:id="96" w:author="Bonnie Granat" w:date="2019-12-03T14:33:00Z" w:initials="BG">
    <w:p w14:paraId="39819962" w14:textId="3FB76F51" w:rsidR="00526E3A" w:rsidRDefault="00526E3A">
      <w:pPr>
        <w:pStyle w:val="CommentText"/>
      </w:pPr>
      <w:r>
        <w:rPr>
          <w:rStyle w:val="CommentReference"/>
        </w:rPr>
        <w:annotationRef/>
      </w:r>
      <w:r>
        <w:t>AU: Should there be a noun after this text? Would “capacity” be the word?</w:t>
      </w:r>
    </w:p>
  </w:comment>
  <w:comment w:id="108" w:author="Bonnie Granat" w:date="2019-12-03T14:46:00Z" w:initials="BG">
    <w:p w14:paraId="3241EF1C" w14:textId="303315F7" w:rsidR="00526E3A" w:rsidRDefault="00526E3A">
      <w:pPr>
        <w:pStyle w:val="CommentText"/>
      </w:pPr>
      <w:r>
        <w:rPr>
          <w:rStyle w:val="CommentReference"/>
        </w:rPr>
        <w:annotationRef/>
      </w:r>
      <w:r>
        <w:t>AU: Aren’t pickles produced chemically from cucumbers? (People don’t grow pickles, that is, so having land “devoted” to the production of pickles sounds odd.</w:t>
      </w:r>
    </w:p>
  </w:comment>
  <w:comment w:id="111" w:author="Bonnie Granat" w:date="2019-12-03T14:53:00Z" w:initials="BG">
    <w:p w14:paraId="7101B5FB" w14:textId="051B8C71" w:rsidR="00526E3A" w:rsidRDefault="00526E3A">
      <w:pPr>
        <w:pStyle w:val="CommentText"/>
      </w:pPr>
      <w:r>
        <w:rPr>
          <w:rStyle w:val="CommentReference"/>
        </w:rPr>
        <w:annotationRef/>
      </w:r>
      <w:r>
        <w:t>AU: Please verify that edited text retains the intended meaning.</w:t>
      </w:r>
    </w:p>
  </w:comment>
  <w:comment w:id="137" w:author="Bonnie Granat" w:date="2019-12-03T15:04:00Z" w:initials="BG">
    <w:p w14:paraId="17A7ED99" w14:textId="1F96502F" w:rsidR="00526E3A" w:rsidRDefault="00526E3A">
      <w:pPr>
        <w:pStyle w:val="CommentText"/>
      </w:pPr>
      <w:r>
        <w:rPr>
          <w:rStyle w:val="CommentReference"/>
        </w:rPr>
        <w:annotationRef/>
      </w:r>
      <w:r>
        <w:t>AU: Please verify that edited text retains the intended meaning.</w:t>
      </w:r>
    </w:p>
  </w:comment>
  <w:comment w:id="156" w:author="Bonnie Granat" w:date="2019-12-03T15:08:00Z" w:initials="BG">
    <w:p w14:paraId="02BF0BE6" w14:textId="6263D595" w:rsidR="00526E3A" w:rsidRDefault="00526E3A">
      <w:pPr>
        <w:pStyle w:val="CommentText"/>
      </w:pPr>
      <w:r>
        <w:rPr>
          <w:rStyle w:val="CommentReference"/>
        </w:rPr>
        <w:annotationRef/>
      </w:r>
      <w:r>
        <w:t>AU: Please verify that edited text retains the intended meaning.</w:t>
      </w:r>
    </w:p>
  </w:comment>
  <w:comment w:id="193" w:author="Bonnie Granat" w:date="2019-12-03T15:20:00Z" w:initials="BG">
    <w:p w14:paraId="431CA4F5" w14:textId="085ED852" w:rsidR="00526E3A" w:rsidRDefault="00526E3A">
      <w:pPr>
        <w:pStyle w:val="CommentText"/>
      </w:pPr>
      <w:r>
        <w:rPr>
          <w:rStyle w:val="CommentReference"/>
        </w:rPr>
        <w:annotationRef/>
      </w:r>
      <w:r>
        <w:t>AU: Please verify that edited text retains the intended meaning.</w:t>
      </w:r>
    </w:p>
  </w:comment>
  <w:comment w:id="199" w:author="Bonnie Granat" w:date="2019-12-03T15:21:00Z" w:initials="BG">
    <w:p w14:paraId="2AECFA82" w14:textId="6E0F0B60" w:rsidR="00526E3A" w:rsidRDefault="00526E3A">
      <w:pPr>
        <w:pStyle w:val="CommentText"/>
      </w:pPr>
      <w:r>
        <w:rPr>
          <w:rStyle w:val="CommentReference"/>
        </w:rPr>
        <w:annotationRef/>
      </w:r>
      <w:r>
        <w:t>AU: Please verify that edited text retains the intended meaning.</w:t>
      </w:r>
    </w:p>
  </w:comment>
  <w:comment w:id="203" w:author="Bonnie Granat" w:date="2019-12-04T00:43:00Z" w:initials="BG">
    <w:p w14:paraId="20AC58B7" w14:textId="79856539" w:rsidR="00A91BB8" w:rsidRDefault="00A91BB8">
      <w:pPr>
        <w:pStyle w:val="CommentText"/>
      </w:pPr>
      <w:r>
        <w:rPr>
          <w:rStyle w:val="CommentReference"/>
        </w:rPr>
        <w:annotationRef/>
      </w:r>
      <w:r>
        <w:t>AU: Please specify section title in order to refer to a specific part of the text.</w:t>
      </w:r>
    </w:p>
  </w:comment>
  <w:comment w:id="208" w:author="Bonnie Granat" w:date="2019-12-03T15:34:00Z" w:initials="BG">
    <w:p w14:paraId="6522F746" w14:textId="6D3A8C64" w:rsidR="00526E3A" w:rsidRDefault="00526E3A">
      <w:pPr>
        <w:pStyle w:val="CommentText"/>
      </w:pPr>
      <w:r>
        <w:rPr>
          <w:rStyle w:val="CommentReference"/>
        </w:rPr>
        <w:annotationRef/>
      </w:r>
      <w:r>
        <w:t>AU: Please verify that edited text retains the intended meaning.</w:t>
      </w:r>
    </w:p>
  </w:comment>
  <w:comment w:id="213" w:author="Bonnie Granat" w:date="2019-12-03T16:50:00Z" w:initials="BG">
    <w:p w14:paraId="231EF1B2" w14:textId="0DF76BCD" w:rsidR="00526E3A" w:rsidRDefault="00526E3A">
      <w:pPr>
        <w:pStyle w:val="CommentText"/>
      </w:pPr>
      <w:r>
        <w:rPr>
          <w:rStyle w:val="CommentReference"/>
        </w:rPr>
        <w:annotationRef/>
      </w:r>
      <w:r>
        <w:t>AU: Please verify that edited text retains the intended meaning.</w:t>
      </w:r>
    </w:p>
  </w:comment>
  <w:comment w:id="217" w:author="Bonnie Granat" w:date="2019-12-03T16:51:00Z" w:initials="BG">
    <w:p w14:paraId="794BD5C7" w14:textId="75C2A231" w:rsidR="00526E3A" w:rsidRDefault="00526E3A">
      <w:pPr>
        <w:pStyle w:val="CommentText"/>
      </w:pPr>
      <w:r>
        <w:rPr>
          <w:rStyle w:val="CommentReference"/>
        </w:rPr>
        <w:annotationRef/>
      </w:r>
      <w:r>
        <w:t>AU: Please verify that edited text retains the intended meaning.</w:t>
      </w:r>
    </w:p>
  </w:comment>
  <w:comment w:id="221" w:author="Bonnie Granat" w:date="2019-12-03T16:55:00Z" w:initials="BG">
    <w:p w14:paraId="4839C1D2" w14:textId="63EE3086" w:rsidR="00526E3A" w:rsidRDefault="00526E3A">
      <w:pPr>
        <w:pStyle w:val="CommentText"/>
      </w:pPr>
      <w:r>
        <w:rPr>
          <w:rStyle w:val="CommentReference"/>
        </w:rPr>
        <w:annotationRef/>
      </w:r>
      <w:r>
        <w:t>AU: Please verify that edited text retains the intended meaning.</w:t>
      </w:r>
    </w:p>
  </w:comment>
  <w:comment w:id="228" w:author="Bonnie Granat" w:date="2019-12-03T16:59:00Z" w:initials="BG">
    <w:p w14:paraId="1693D0E0" w14:textId="631D0797" w:rsidR="00526E3A" w:rsidRDefault="00526E3A">
      <w:pPr>
        <w:pStyle w:val="CommentText"/>
      </w:pPr>
      <w:r>
        <w:rPr>
          <w:rStyle w:val="CommentReference"/>
        </w:rPr>
        <w:annotationRef/>
      </w:r>
      <w:r>
        <w:t>AU: Please verify that edited text retains the intended meaning.</w:t>
      </w:r>
    </w:p>
  </w:comment>
  <w:comment w:id="240" w:author="Bonnie Granat" w:date="2019-12-03T17:02:00Z" w:initials="BG">
    <w:p w14:paraId="44829F6E" w14:textId="297A6C9F" w:rsidR="00526E3A" w:rsidRDefault="00526E3A">
      <w:pPr>
        <w:pStyle w:val="CommentText"/>
      </w:pPr>
      <w:r>
        <w:rPr>
          <w:rStyle w:val="CommentReference"/>
        </w:rPr>
        <w:annotationRef/>
      </w:r>
      <w:r>
        <w:t xml:space="preserve">AU: Please check for clarity. </w:t>
      </w:r>
    </w:p>
  </w:comment>
  <w:comment w:id="241" w:author="Bonnie Granat" w:date="2019-12-03T17:03:00Z" w:initials="BG">
    <w:p w14:paraId="58A5DDB0" w14:textId="3F9EFB9C" w:rsidR="00526E3A" w:rsidRDefault="00526E3A">
      <w:pPr>
        <w:pStyle w:val="CommentText"/>
      </w:pPr>
      <w:r>
        <w:rPr>
          <w:rStyle w:val="CommentReference"/>
        </w:rPr>
        <w:annotationRef/>
      </w:r>
      <w:r>
        <w:t>AU: Certified by whom?</w:t>
      </w:r>
    </w:p>
  </w:comment>
  <w:comment w:id="247" w:author="Bonnie Granat" w:date="2019-12-03T17:04:00Z" w:initials="BG">
    <w:p w14:paraId="7BC4B69F" w14:textId="33873010" w:rsidR="00526E3A" w:rsidRDefault="00526E3A">
      <w:pPr>
        <w:pStyle w:val="CommentText"/>
      </w:pPr>
      <w:r>
        <w:rPr>
          <w:rStyle w:val="CommentReference"/>
        </w:rPr>
        <w:annotationRef/>
      </w:r>
      <w:r>
        <w:t>AU: Do you mean “determined” or “chosen”?</w:t>
      </w:r>
    </w:p>
  </w:comment>
  <w:comment w:id="253" w:author="Bonnie Granat" w:date="2019-12-03T17:07:00Z" w:initials="BG">
    <w:p w14:paraId="72F5C738" w14:textId="4EC5DE0E" w:rsidR="00526E3A" w:rsidRDefault="00526E3A">
      <w:pPr>
        <w:pStyle w:val="CommentText"/>
      </w:pPr>
      <w:r>
        <w:rPr>
          <w:rStyle w:val="CommentReference"/>
        </w:rPr>
        <w:annotationRef/>
      </w:r>
      <w:r>
        <w:t>AU: Please provide a reference for this citation.</w:t>
      </w:r>
    </w:p>
  </w:comment>
  <w:comment w:id="254" w:author="Bonnie Granat" w:date="2019-12-03T17:07:00Z" w:initials="BG">
    <w:p w14:paraId="17E4945B" w14:textId="50435CA0" w:rsidR="00526E3A" w:rsidRDefault="00526E3A">
      <w:pPr>
        <w:pStyle w:val="CommentText"/>
      </w:pPr>
      <w:r>
        <w:rPr>
          <w:rStyle w:val="CommentReference"/>
        </w:rPr>
        <w:annotationRef/>
      </w:r>
      <w:r>
        <w:t>AU: Please provide a reference for this citation.</w:t>
      </w:r>
    </w:p>
  </w:comment>
  <w:comment w:id="255" w:author="Bonnie Granat" w:date="2019-12-03T17:10:00Z" w:initials="BG">
    <w:p w14:paraId="52220F3F" w14:textId="771E4541" w:rsidR="00526E3A" w:rsidRDefault="00526E3A">
      <w:pPr>
        <w:pStyle w:val="CommentText"/>
      </w:pPr>
      <w:r>
        <w:rPr>
          <w:rStyle w:val="CommentReference"/>
        </w:rPr>
        <w:annotationRef/>
      </w:r>
      <w:r>
        <w:t>AU: Please check this for accuracy (the number of survey versions, etc.).</w:t>
      </w:r>
    </w:p>
  </w:comment>
  <w:comment w:id="261" w:author="Bonnie Granat" w:date="2019-12-03T17:15:00Z" w:initials="BG">
    <w:p w14:paraId="6EB144B2" w14:textId="5CB9420D" w:rsidR="00526E3A" w:rsidRDefault="00526E3A">
      <w:pPr>
        <w:pStyle w:val="CommentText"/>
      </w:pPr>
      <w:r>
        <w:rPr>
          <w:rStyle w:val="CommentReference"/>
        </w:rPr>
        <w:annotationRef/>
      </w:r>
      <w:r>
        <w:t>AU: Please verify that edited text retains the intended meaning.</w:t>
      </w:r>
    </w:p>
  </w:comment>
  <w:comment w:id="281" w:author="Bonnie Granat" w:date="2019-12-03T17:29:00Z" w:initials="BG">
    <w:p w14:paraId="705573A4" w14:textId="245594EA" w:rsidR="00526E3A" w:rsidRDefault="00526E3A">
      <w:pPr>
        <w:pStyle w:val="CommentText"/>
      </w:pPr>
      <w:r>
        <w:rPr>
          <w:rStyle w:val="CommentReference"/>
        </w:rPr>
        <w:annotationRef/>
      </w:r>
      <w:r>
        <w:t>AU: Please check this for accuracy. (Prepositions correct?)</w:t>
      </w:r>
    </w:p>
  </w:comment>
  <w:comment w:id="300" w:author="Bonnie Granat" w:date="2019-12-03T17:34:00Z" w:initials="BG">
    <w:p w14:paraId="2A954A7A" w14:textId="7016B846" w:rsidR="00526E3A" w:rsidRDefault="00526E3A">
      <w:pPr>
        <w:pStyle w:val="CommentText"/>
      </w:pPr>
      <w:r>
        <w:rPr>
          <w:rStyle w:val="CommentReference"/>
        </w:rPr>
        <w:annotationRef/>
      </w:r>
      <w:r>
        <w:t>AU: Please verify that edited text retains the intended meaning.</w:t>
      </w:r>
    </w:p>
  </w:comment>
  <w:comment w:id="304" w:author="Bonnie Granat" w:date="2019-12-03T17:35:00Z" w:initials="BG">
    <w:p w14:paraId="7B5222FB" w14:textId="51C5A0EB" w:rsidR="00526E3A" w:rsidRDefault="00526E3A">
      <w:pPr>
        <w:pStyle w:val="CommentText"/>
      </w:pPr>
      <w:r>
        <w:rPr>
          <w:rStyle w:val="CommentReference"/>
        </w:rPr>
        <w:annotationRef/>
      </w:r>
      <w:r>
        <w:t>AU: Please check this for accuracy.</w:t>
      </w:r>
    </w:p>
  </w:comment>
  <w:comment w:id="310" w:author="Bonnie Granat" w:date="2019-12-03T17:37:00Z" w:initials="BG">
    <w:p w14:paraId="6392B040" w14:textId="11477EF6" w:rsidR="00526E3A" w:rsidRDefault="00526E3A">
      <w:pPr>
        <w:pStyle w:val="CommentText"/>
      </w:pPr>
      <w:r>
        <w:rPr>
          <w:rStyle w:val="CommentReference"/>
        </w:rPr>
        <w:annotationRef/>
      </w:r>
      <w:r>
        <w:t>AU: Please provide a reference for this citation.</w:t>
      </w:r>
    </w:p>
  </w:comment>
  <w:comment w:id="311" w:author="Bonnie Granat" w:date="2019-12-03T17:38:00Z" w:initials="BG">
    <w:p w14:paraId="7EDE612E" w14:textId="0DA14962" w:rsidR="00526E3A" w:rsidRDefault="00526E3A">
      <w:pPr>
        <w:pStyle w:val="CommentText"/>
      </w:pPr>
      <w:r>
        <w:rPr>
          <w:rStyle w:val="CommentReference"/>
        </w:rPr>
        <w:annotationRef/>
      </w:r>
      <w:r>
        <w:t>AU: Please provide a reference for this citation.</w:t>
      </w:r>
    </w:p>
  </w:comment>
  <w:comment w:id="313" w:author="Bonnie Granat" w:date="2019-12-03T17:40:00Z" w:initials="BG">
    <w:p w14:paraId="4F9DD292" w14:textId="54982F2F" w:rsidR="00526E3A" w:rsidRDefault="00526E3A">
      <w:pPr>
        <w:pStyle w:val="CommentText"/>
      </w:pPr>
      <w:r>
        <w:rPr>
          <w:rStyle w:val="CommentReference"/>
        </w:rPr>
        <w:annotationRef/>
      </w:r>
      <w:r>
        <w:t>AU: Please check this word.</w:t>
      </w:r>
    </w:p>
  </w:comment>
  <w:comment w:id="350" w:author="Bonnie Granat" w:date="2019-12-03T17:46:00Z" w:initials="BG">
    <w:p w14:paraId="65A42B95" w14:textId="48E13A05" w:rsidR="00526E3A" w:rsidRDefault="00526E3A">
      <w:pPr>
        <w:pStyle w:val="CommentText"/>
      </w:pPr>
      <w:r>
        <w:rPr>
          <w:rStyle w:val="CommentReference"/>
        </w:rPr>
        <w:annotationRef/>
      </w:r>
      <w:r>
        <w:t>AU: Please verify that edited text retains the intended meaning.</w:t>
      </w:r>
    </w:p>
  </w:comment>
  <w:comment w:id="359" w:author="Bonnie Granat" w:date="2019-12-03T19:40:00Z" w:initials="BG">
    <w:p w14:paraId="03ECC1C1" w14:textId="057EDB8F" w:rsidR="00526E3A" w:rsidRDefault="00526E3A">
      <w:pPr>
        <w:pStyle w:val="CommentText"/>
      </w:pPr>
      <w:r>
        <w:rPr>
          <w:rStyle w:val="CommentReference"/>
        </w:rPr>
        <w:annotationRef/>
      </w:r>
      <w:r>
        <w:t>AU: Please verify that edited text retains the intended meaning.</w:t>
      </w:r>
    </w:p>
  </w:comment>
  <w:comment w:id="369" w:author="Bonnie Granat" w:date="2019-12-03T19:53:00Z" w:initials="BG">
    <w:p w14:paraId="2AA8F54A" w14:textId="022D2F9F" w:rsidR="00526E3A" w:rsidRDefault="00526E3A">
      <w:pPr>
        <w:pStyle w:val="CommentText"/>
      </w:pPr>
      <w:r>
        <w:rPr>
          <w:rStyle w:val="CommentReference"/>
        </w:rPr>
        <w:annotationRef/>
      </w:r>
      <w:r>
        <w:t>AU: Please verify that edited text retains the intended meaning.</w:t>
      </w:r>
    </w:p>
  </w:comment>
  <w:comment w:id="377" w:author="Bonnie Granat" w:date="2019-12-03T20:06:00Z" w:initials="BG">
    <w:p w14:paraId="5B1B4113" w14:textId="6EAB4FA7" w:rsidR="00526E3A" w:rsidRDefault="00526E3A">
      <w:pPr>
        <w:pStyle w:val="CommentText"/>
      </w:pPr>
      <w:r>
        <w:rPr>
          <w:rStyle w:val="CommentReference"/>
        </w:rPr>
        <w:annotationRef/>
      </w:r>
      <w:r>
        <w:t>AU: Please state to whom you are referring.</w:t>
      </w:r>
    </w:p>
  </w:comment>
  <w:comment w:id="384" w:author="Bonnie Granat" w:date="2019-12-03T20:08:00Z" w:initials="BG">
    <w:p w14:paraId="69EF7B59" w14:textId="19DA86A3" w:rsidR="00526E3A" w:rsidRDefault="00526E3A">
      <w:pPr>
        <w:pStyle w:val="CommentText"/>
      </w:pPr>
      <w:r>
        <w:rPr>
          <w:rStyle w:val="CommentReference"/>
        </w:rPr>
        <w:annotationRef/>
      </w:r>
      <w:r>
        <w:t>AU: Please verify that edited text retains the intended meaning.</w:t>
      </w:r>
    </w:p>
  </w:comment>
  <w:comment w:id="387" w:author="Bonnie Granat" w:date="2019-12-03T20:13:00Z" w:initials="BG">
    <w:p w14:paraId="70443B02" w14:textId="6FB6CA81" w:rsidR="00526E3A" w:rsidRDefault="00526E3A">
      <w:pPr>
        <w:pStyle w:val="CommentText"/>
      </w:pPr>
      <w:r>
        <w:rPr>
          <w:rStyle w:val="CommentReference"/>
        </w:rPr>
        <w:annotationRef/>
      </w:r>
      <w:r>
        <w:t>AU: Please check this word.</w:t>
      </w:r>
    </w:p>
  </w:comment>
  <w:comment w:id="388" w:author="Bonnie Granat" w:date="2019-12-03T20:13:00Z" w:initials="BG">
    <w:p w14:paraId="0564FB54" w14:textId="43C4CEF4" w:rsidR="00526E3A" w:rsidRDefault="00526E3A">
      <w:pPr>
        <w:pStyle w:val="CommentText"/>
      </w:pPr>
      <w:r>
        <w:rPr>
          <w:rStyle w:val="CommentReference"/>
        </w:rPr>
        <w:annotationRef/>
      </w:r>
      <w:r>
        <w:t>AU: Please check this for accuracy.</w:t>
      </w:r>
    </w:p>
  </w:comment>
  <w:comment w:id="414" w:author="Bonnie Granat" w:date="2019-12-03T20:38:00Z" w:initials="BG">
    <w:p w14:paraId="4541D8E0" w14:textId="04C7BD9A" w:rsidR="00526E3A" w:rsidRDefault="00526E3A">
      <w:pPr>
        <w:pStyle w:val="CommentText"/>
      </w:pPr>
      <w:r>
        <w:rPr>
          <w:rStyle w:val="CommentReference"/>
        </w:rPr>
        <w:annotationRef/>
      </w:r>
      <w:r>
        <w:t>AU: Please provide a reference for this citation.</w:t>
      </w:r>
    </w:p>
  </w:comment>
  <w:comment w:id="424" w:author="Bonnie Granat" w:date="2019-12-03T20:43:00Z" w:initials="BG">
    <w:p w14:paraId="2AF5DB4F" w14:textId="3E8D09D8" w:rsidR="00526E3A" w:rsidRDefault="00526E3A">
      <w:pPr>
        <w:pStyle w:val="CommentText"/>
      </w:pPr>
      <w:r>
        <w:rPr>
          <w:rStyle w:val="CommentReference"/>
        </w:rPr>
        <w:annotationRef/>
      </w:r>
      <w:r>
        <w:t>AU: Please provide a reference for this citation.</w:t>
      </w:r>
    </w:p>
  </w:comment>
  <w:comment w:id="425" w:author="Bonnie Granat" w:date="2019-12-03T20:43:00Z" w:initials="BG">
    <w:p w14:paraId="43BF8015" w14:textId="5FCF90DB" w:rsidR="00526E3A" w:rsidRDefault="00526E3A">
      <w:pPr>
        <w:pStyle w:val="CommentText"/>
      </w:pPr>
      <w:r>
        <w:rPr>
          <w:rStyle w:val="CommentReference"/>
        </w:rPr>
        <w:annotationRef/>
      </w:r>
      <w:r>
        <w:t>AU: Please provide a reference for this citation.</w:t>
      </w:r>
    </w:p>
  </w:comment>
  <w:comment w:id="462" w:author="Bonnie Granat" w:date="2019-12-03T21:03:00Z" w:initials="BG">
    <w:p w14:paraId="7DCC3E8A" w14:textId="44BD367A" w:rsidR="00526E3A" w:rsidRDefault="00526E3A">
      <w:pPr>
        <w:pStyle w:val="CommentText"/>
      </w:pPr>
      <w:r>
        <w:rPr>
          <w:rStyle w:val="CommentReference"/>
        </w:rPr>
        <w:annotationRef/>
      </w:r>
      <w:r>
        <w:t>AU: Please verify that edited text retains the intended meaning.</w:t>
      </w:r>
    </w:p>
  </w:comment>
  <w:comment w:id="497" w:author="Bonnie Granat" w:date="2019-12-03T21:50:00Z" w:initials="BG">
    <w:p w14:paraId="3EDFF883" w14:textId="075FFD2C" w:rsidR="00526E3A" w:rsidRDefault="00526E3A">
      <w:pPr>
        <w:pStyle w:val="CommentText"/>
      </w:pPr>
      <w:r>
        <w:rPr>
          <w:rStyle w:val="CommentReference"/>
        </w:rPr>
        <w:annotationRef/>
      </w:r>
      <w:r>
        <w:t>AU: Please verify that edited text retains the intended meaning.</w:t>
      </w:r>
    </w:p>
  </w:comment>
  <w:comment w:id="503" w:author="Bonnie Granat" w:date="2019-12-03T21:50:00Z" w:initials="BG">
    <w:p w14:paraId="08803776" w14:textId="56436726" w:rsidR="00526E3A" w:rsidRDefault="00526E3A">
      <w:pPr>
        <w:pStyle w:val="CommentText"/>
      </w:pPr>
      <w:r>
        <w:rPr>
          <w:rStyle w:val="CommentReference"/>
        </w:rPr>
        <w:annotationRef/>
      </w:r>
      <w:r>
        <w:t>AU: Please provide a reference for this citation.</w:t>
      </w:r>
    </w:p>
  </w:comment>
  <w:comment w:id="520" w:author="Bonnie Granat" w:date="2019-12-03T21:51:00Z" w:initials="BG">
    <w:p w14:paraId="65B958FB" w14:textId="57993EB2" w:rsidR="00526E3A" w:rsidRDefault="00526E3A">
      <w:pPr>
        <w:pStyle w:val="CommentText"/>
      </w:pPr>
      <w:r>
        <w:rPr>
          <w:rStyle w:val="CommentReference"/>
        </w:rPr>
        <w:annotationRef/>
      </w:r>
      <w:r>
        <w:t>AU: Please verify that edited text retains the intended meaning.</w:t>
      </w:r>
    </w:p>
  </w:comment>
  <w:comment w:id="527" w:author="Bonnie Granat" w:date="2019-12-03T21:54:00Z" w:initials="BG">
    <w:p w14:paraId="12F6085A" w14:textId="59BC1443" w:rsidR="00526E3A" w:rsidRDefault="00526E3A">
      <w:pPr>
        <w:pStyle w:val="CommentText"/>
      </w:pPr>
      <w:r>
        <w:rPr>
          <w:rStyle w:val="CommentReference"/>
        </w:rPr>
        <w:annotationRef/>
      </w:r>
      <w:r>
        <w:t>AU: Please verify that edited text retains the intended meaning.</w:t>
      </w:r>
    </w:p>
  </w:comment>
  <w:comment w:id="578" w:author="Bonnie Granat" w:date="2019-12-03T22:41:00Z" w:initials="BG">
    <w:p w14:paraId="2C718345" w14:textId="4E8DFAC3" w:rsidR="00F6566A" w:rsidRDefault="00F6566A">
      <w:pPr>
        <w:pStyle w:val="CommentText"/>
      </w:pPr>
      <w:r>
        <w:rPr>
          <w:rStyle w:val="CommentReference"/>
        </w:rPr>
        <w:annotationRef/>
      </w:r>
      <w:r>
        <w:t>AU: Please verify that edited text retains the intended meaning.</w:t>
      </w:r>
    </w:p>
  </w:comment>
  <w:comment w:id="598" w:author="Bonnie Granat" w:date="2019-12-03T22:43:00Z" w:initials="BG">
    <w:p w14:paraId="0DD2175E" w14:textId="38A4B78A" w:rsidR="00F6566A" w:rsidRDefault="00F6566A">
      <w:pPr>
        <w:pStyle w:val="CommentText"/>
      </w:pPr>
      <w:r>
        <w:rPr>
          <w:rStyle w:val="CommentReference"/>
        </w:rPr>
        <w:annotationRef/>
      </w:r>
      <w:r>
        <w:t>AU: Please verify that edited text retains the intended meaning.</w:t>
      </w:r>
      <w:r w:rsidR="00797EBC">
        <w:t xml:space="preserve"> The word “both” was deleted.</w:t>
      </w:r>
    </w:p>
  </w:comment>
  <w:comment w:id="611" w:author="Bonnie Granat" w:date="2019-12-03T22:52:00Z" w:initials="BG">
    <w:p w14:paraId="57DB4D2E" w14:textId="355C6FF7" w:rsidR="00797EBC" w:rsidRDefault="00797EBC">
      <w:pPr>
        <w:pStyle w:val="CommentText"/>
      </w:pPr>
      <w:r>
        <w:rPr>
          <w:rStyle w:val="CommentReference"/>
        </w:rPr>
        <w:annotationRef/>
      </w:r>
      <w:r>
        <w:t>AU: Please verify that edited text retains the intended meaning.</w:t>
      </w:r>
    </w:p>
  </w:comment>
  <w:comment w:id="638" w:author="Bonnie Granat" w:date="2019-12-03T23:01:00Z" w:initials="BG">
    <w:p w14:paraId="07C26F50" w14:textId="1176D212" w:rsidR="00AE216D" w:rsidRDefault="00AE216D">
      <w:pPr>
        <w:pStyle w:val="CommentText"/>
      </w:pPr>
      <w:r>
        <w:rPr>
          <w:rStyle w:val="CommentReference"/>
        </w:rPr>
        <w:annotationRef/>
      </w:r>
      <w:r>
        <w:t>AU: There is no citation in the text for this reference.</w:t>
      </w:r>
    </w:p>
  </w:comment>
  <w:comment w:id="666" w:author="Bonnie Granat" w:date="2019-12-03T23:01:00Z" w:initials="BG">
    <w:p w14:paraId="1665AC1F" w14:textId="7F4D31B2" w:rsidR="00AE216D" w:rsidRDefault="00AE216D">
      <w:pPr>
        <w:pStyle w:val="CommentText"/>
      </w:pPr>
      <w:r>
        <w:rPr>
          <w:rStyle w:val="CommentReference"/>
        </w:rPr>
        <w:annotationRef/>
      </w:r>
      <w:r>
        <w:t>AU: There is no citation in the text for this reference.</w:t>
      </w:r>
    </w:p>
  </w:comment>
  <w:comment w:id="681" w:author="Bonnie Granat" w:date="2019-12-03T23:02:00Z" w:initials="BG">
    <w:p w14:paraId="4F788122" w14:textId="38B54193" w:rsidR="00AE216D" w:rsidRDefault="00AE216D">
      <w:pPr>
        <w:pStyle w:val="CommentText"/>
      </w:pPr>
      <w:r>
        <w:rPr>
          <w:rStyle w:val="CommentReference"/>
        </w:rPr>
        <w:annotationRef/>
      </w:r>
      <w:r>
        <w:t>AU: There is no citation in the text for this reference.</w:t>
      </w:r>
    </w:p>
  </w:comment>
  <w:comment w:id="685" w:author="Bonnie Granat" w:date="2019-12-03T23:02:00Z" w:initials="BG">
    <w:p w14:paraId="1CA1709B" w14:textId="0B072975" w:rsidR="00AE216D" w:rsidRDefault="00AE216D">
      <w:pPr>
        <w:pStyle w:val="CommentText"/>
      </w:pPr>
      <w:r>
        <w:rPr>
          <w:rStyle w:val="CommentReference"/>
        </w:rPr>
        <w:annotationRef/>
      </w:r>
      <w:r>
        <w:t>AU: There is no citation in the text for this reference.</w:t>
      </w:r>
    </w:p>
  </w:comment>
  <w:comment w:id="688" w:author="Bonnie Granat" w:date="2019-12-03T23:06:00Z" w:initials="BG">
    <w:p w14:paraId="3FA371CD" w14:textId="637BE4AC" w:rsidR="00AE216D" w:rsidRDefault="00AE216D">
      <w:pPr>
        <w:pStyle w:val="CommentText"/>
      </w:pPr>
      <w:r>
        <w:rPr>
          <w:rStyle w:val="CommentReference"/>
        </w:rPr>
        <w:annotationRef/>
      </w:r>
      <w:r>
        <w:t>AU: There is no citation in the text for this reference.</w:t>
      </w:r>
    </w:p>
  </w:comment>
  <w:comment w:id="690" w:author="Bonnie Granat" w:date="2019-12-03T23:06:00Z" w:initials="BG">
    <w:p w14:paraId="230079B8" w14:textId="13CBF12C" w:rsidR="00AE216D" w:rsidRDefault="00AE216D">
      <w:pPr>
        <w:pStyle w:val="CommentText"/>
      </w:pPr>
      <w:r>
        <w:rPr>
          <w:rStyle w:val="CommentReference"/>
        </w:rPr>
        <w:annotationRef/>
      </w:r>
      <w:r>
        <w:t>AU: There is no citation in the text for this reference.</w:t>
      </w:r>
    </w:p>
  </w:comment>
  <w:comment w:id="710" w:author="Bonnie Granat" w:date="2019-12-03T23:07:00Z" w:initials="BG">
    <w:p w14:paraId="11EFE7D3" w14:textId="653B90B2" w:rsidR="00AE216D" w:rsidRDefault="00AE216D">
      <w:pPr>
        <w:pStyle w:val="CommentText"/>
      </w:pPr>
      <w:r>
        <w:rPr>
          <w:rStyle w:val="CommentReference"/>
        </w:rPr>
        <w:annotationRef/>
      </w:r>
      <w:r>
        <w:t>AU: There is no citation in the text for this reference</w:t>
      </w:r>
      <w:r w:rsidR="00CD6166">
        <w:t>, and the reference is incomplete.</w:t>
      </w:r>
    </w:p>
  </w:comment>
  <w:comment w:id="717" w:author="Bonnie Granat" w:date="2019-12-03T23:07:00Z" w:initials="BG">
    <w:p w14:paraId="2656DF79" w14:textId="2B759612" w:rsidR="00AE216D" w:rsidRDefault="00AE216D">
      <w:pPr>
        <w:pStyle w:val="CommentText"/>
      </w:pPr>
      <w:r>
        <w:rPr>
          <w:rStyle w:val="CommentReference"/>
        </w:rPr>
        <w:annotationRef/>
      </w:r>
      <w:r>
        <w:t>AU: There is no citation in the text for this reference.</w:t>
      </w:r>
    </w:p>
  </w:comment>
  <w:comment w:id="724" w:author="Bonnie Granat" w:date="2019-12-03T23:08:00Z" w:initials="BG">
    <w:p w14:paraId="590AEB82" w14:textId="1035E516" w:rsidR="00AE216D" w:rsidRDefault="00AE216D">
      <w:pPr>
        <w:pStyle w:val="CommentText"/>
      </w:pPr>
      <w:r>
        <w:rPr>
          <w:rStyle w:val="CommentReference"/>
        </w:rPr>
        <w:annotationRef/>
      </w:r>
      <w:r>
        <w:t>AU: There is no citation in the text for this reference.</w:t>
      </w:r>
    </w:p>
  </w:comment>
  <w:comment w:id="735" w:author="Bonnie Granat" w:date="2019-12-03T23:08:00Z" w:initials="BG">
    <w:p w14:paraId="71587BF3" w14:textId="6A9813EF" w:rsidR="00AE216D" w:rsidRDefault="00AE216D">
      <w:pPr>
        <w:pStyle w:val="CommentText"/>
      </w:pPr>
      <w:r>
        <w:rPr>
          <w:rStyle w:val="CommentReference"/>
        </w:rPr>
        <w:annotationRef/>
      </w:r>
    </w:p>
  </w:comment>
  <w:comment w:id="736" w:author="Bonnie Granat" w:date="2019-12-03T23:08:00Z" w:initials="BG">
    <w:p w14:paraId="7EA223F4" w14:textId="128E1F6E" w:rsidR="00AE216D" w:rsidRDefault="00AE216D">
      <w:pPr>
        <w:pStyle w:val="CommentText"/>
      </w:pPr>
      <w:r>
        <w:rPr>
          <w:rStyle w:val="CommentReference"/>
        </w:rPr>
        <w:annotationRef/>
      </w:r>
      <w:r>
        <w:t>AU: There is no citation in the text for this reference.</w:t>
      </w:r>
    </w:p>
  </w:comment>
  <w:comment w:id="747" w:author="Bonnie Granat" w:date="2019-12-03T23:54:00Z" w:initials="BG">
    <w:p w14:paraId="7B253EE4" w14:textId="08B42FAD" w:rsidR="00CD6166" w:rsidRDefault="00CD6166">
      <w:pPr>
        <w:pStyle w:val="CommentText"/>
      </w:pPr>
      <w:r>
        <w:rPr>
          <w:rStyle w:val="CommentReference"/>
        </w:rPr>
        <w:annotationRef/>
      </w:r>
      <w:r>
        <w:t>AU: Please provide location, and please state whether a book or a report.</w:t>
      </w:r>
    </w:p>
  </w:comment>
  <w:comment w:id="750" w:author="Bonnie Granat" w:date="2019-12-03T23:57:00Z" w:initials="BG">
    <w:p w14:paraId="6DE891E9" w14:textId="5136C6C0" w:rsidR="001F2873" w:rsidRDefault="001F2873">
      <w:pPr>
        <w:pStyle w:val="CommentText"/>
      </w:pPr>
      <w:r>
        <w:rPr>
          <w:rStyle w:val="CommentReference"/>
        </w:rPr>
        <w:annotationRef/>
      </w:r>
      <w:r>
        <w:t>AU: Please provide page numbers..</w:t>
      </w:r>
    </w:p>
  </w:comment>
  <w:comment w:id="752" w:author="Bonnie Granat" w:date="2019-12-03T23:10:00Z" w:initials="BG">
    <w:p w14:paraId="1DE0D120" w14:textId="69224716" w:rsidR="00AE216D" w:rsidRDefault="00AE216D">
      <w:pPr>
        <w:pStyle w:val="CommentText"/>
      </w:pPr>
      <w:r>
        <w:rPr>
          <w:rStyle w:val="CommentReference"/>
        </w:rPr>
        <w:annotationRef/>
      </w:r>
      <w:r>
        <w:t>AU: There is no citation in the text for this reference.</w:t>
      </w:r>
    </w:p>
  </w:comment>
  <w:comment w:id="755" w:author="Bonnie Granat" w:date="2019-12-03T23:10:00Z" w:initials="BG">
    <w:p w14:paraId="666FA803" w14:textId="1EB4EC7A" w:rsidR="00AE216D" w:rsidRDefault="00AE216D">
      <w:pPr>
        <w:pStyle w:val="CommentText"/>
      </w:pPr>
      <w:r>
        <w:rPr>
          <w:rStyle w:val="CommentReference"/>
        </w:rPr>
        <w:annotationRef/>
      </w:r>
      <w:r>
        <w:t>AU: There is no citation in the text for this reference.</w:t>
      </w:r>
    </w:p>
  </w:comment>
  <w:comment w:id="756" w:author="Bonnie Granat" w:date="2019-12-03T23:09:00Z" w:initials="BG">
    <w:p w14:paraId="67419F00" w14:textId="7DA60DE3" w:rsidR="00AE216D" w:rsidRDefault="00AE216D">
      <w:pPr>
        <w:pStyle w:val="CommentText"/>
      </w:pPr>
      <w:r>
        <w:rPr>
          <w:rStyle w:val="CommentReference"/>
        </w:rPr>
        <w:annotationRef/>
      </w:r>
      <w:r>
        <w:t>AU: There is no citation in the text for this reference.</w:t>
      </w:r>
    </w:p>
  </w:comment>
  <w:comment w:id="757" w:author="Bonnie Granat" w:date="2019-12-03T23:12:00Z" w:initials="BG">
    <w:p w14:paraId="5EE05AA6" w14:textId="5868D433" w:rsidR="00AE216D" w:rsidRDefault="00AE216D">
      <w:pPr>
        <w:pStyle w:val="CommentText"/>
      </w:pPr>
      <w:r>
        <w:rPr>
          <w:rStyle w:val="CommentReference"/>
        </w:rPr>
        <w:annotationRef/>
      </w:r>
      <w:r>
        <w:t>AU: There is no citation in the text for this reference.</w:t>
      </w:r>
    </w:p>
  </w:comment>
  <w:comment w:id="783" w:author="Bonnie Granat" w:date="2019-12-04T00:10:00Z" w:initials="BG">
    <w:p w14:paraId="2F75520D" w14:textId="2CB78EEC" w:rsidR="00FA40FE" w:rsidRDefault="00FA40FE">
      <w:pPr>
        <w:pStyle w:val="CommentText"/>
      </w:pPr>
      <w:r>
        <w:rPr>
          <w:rStyle w:val="CommentReference"/>
        </w:rPr>
        <w:annotationRef/>
      </w:r>
      <w:r>
        <w:t>AU: Please specify section title in order to refer to a specific part of the text.</w:t>
      </w:r>
    </w:p>
  </w:comment>
  <w:comment w:id="794" w:author="Bonnie Granat" w:date="2019-12-04T00:04:00Z" w:initials="BG">
    <w:p w14:paraId="2463C37F" w14:textId="621CFE2E" w:rsidR="00973931" w:rsidRDefault="00973931">
      <w:pPr>
        <w:pStyle w:val="CommentText"/>
      </w:pPr>
      <w:r>
        <w:rPr>
          <w:rStyle w:val="CommentReference"/>
        </w:rPr>
        <w:annotationRef/>
      </w:r>
      <w:r>
        <w:t>AU: Please verify that edited text retains the intended meaning.</w:t>
      </w:r>
    </w:p>
  </w:comment>
  <w:comment w:id="795" w:author="Bonnie Granat" w:date="2019-12-04T00:04:00Z" w:initials="BG">
    <w:p w14:paraId="0D500D52" w14:textId="55F75CF7" w:rsidR="00973931" w:rsidRDefault="00973931">
      <w:pPr>
        <w:pStyle w:val="CommentText"/>
      </w:pPr>
      <w:r>
        <w:rPr>
          <w:rStyle w:val="CommentReference"/>
        </w:rPr>
        <w:annotationRef/>
      </w:r>
      <w:r>
        <w:t>AU: Please specify where you mean.</w:t>
      </w:r>
    </w:p>
  </w:comment>
  <w:comment w:id="808" w:author="Bonnie Granat" w:date="2019-12-04T00:05:00Z" w:initials="BG">
    <w:p w14:paraId="47542C7D" w14:textId="1DC4A6FF" w:rsidR="00973931" w:rsidRDefault="00973931">
      <w:pPr>
        <w:pStyle w:val="CommentText"/>
      </w:pPr>
      <w:r>
        <w:rPr>
          <w:rStyle w:val="CommentReference"/>
        </w:rPr>
        <w:annotationRef/>
      </w:r>
      <w:r>
        <w:t>AU: Please verify that edited text retains the intended meaning.</w:t>
      </w:r>
    </w:p>
  </w:comment>
  <w:comment w:id="845" w:author="Bonnie Granat" w:date="2019-12-04T00:09:00Z" w:initials="BG">
    <w:p w14:paraId="2FDA1087" w14:textId="06B8C499" w:rsidR="00FA40FE" w:rsidRDefault="00FA40FE">
      <w:pPr>
        <w:pStyle w:val="CommentText"/>
      </w:pPr>
      <w:r>
        <w:rPr>
          <w:rStyle w:val="CommentReference"/>
        </w:rPr>
        <w:annotationRef/>
      </w:r>
      <w:r>
        <w:t>AU: Please specify section title in order to refer to a specific part of the text.</w:t>
      </w:r>
    </w:p>
  </w:comment>
  <w:comment w:id="901" w:author="Bonnie Granat" w:date="2019-12-04T00:11:00Z" w:initials="BG">
    <w:p w14:paraId="7AEBB4BF" w14:textId="76E52B39" w:rsidR="00F40C9F" w:rsidRDefault="00F40C9F">
      <w:pPr>
        <w:pStyle w:val="CommentText"/>
      </w:pPr>
      <w:r>
        <w:rPr>
          <w:rStyle w:val="CommentReference"/>
        </w:rPr>
        <w:annotationRef/>
      </w:r>
      <w:r>
        <w:t>AU: Please specify section title in order to refer to a specific part of the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11E145" w15:done="0"/>
  <w15:commentEx w15:paraId="40798AC0" w15:done="0"/>
  <w15:commentEx w15:paraId="78753104" w15:done="0"/>
  <w15:commentEx w15:paraId="3FB69F46" w15:done="0"/>
  <w15:commentEx w15:paraId="5AD783CF" w15:done="0"/>
  <w15:commentEx w15:paraId="1A7105AC" w15:done="0"/>
  <w15:commentEx w15:paraId="39819962" w15:done="0"/>
  <w15:commentEx w15:paraId="3241EF1C" w15:done="0"/>
  <w15:commentEx w15:paraId="7101B5FB" w15:done="0"/>
  <w15:commentEx w15:paraId="17A7ED99" w15:done="0"/>
  <w15:commentEx w15:paraId="02BF0BE6" w15:done="0"/>
  <w15:commentEx w15:paraId="431CA4F5" w15:done="0"/>
  <w15:commentEx w15:paraId="2AECFA82" w15:done="0"/>
  <w15:commentEx w15:paraId="20AC58B7" w15:done="0"/>
  <w15:commentEx w15:paraId="6522F746" w15:done="0"/>
  <w15:commentEx w15:paraId="231EF1B2" w15:done="0"/>
  <w15:commentEx w15:paraId="794BD5C7" w15:done="0"/>
  <w15:commentEx w15:paraId="4839C1D2" w15:done="0"/>
  <w15:commentEx w15:paraId="1693D0E0" w15:done="0"/>
  <w15:commentEx w15:paraId="44829F6E" w15:done="0"/>
  <w15:commentEx w15:paraId="58A5DDB0" w15:done="0"/>
  <w15:commentEx w15:paraId="7BC4B69F" w15:done="0"/>
  <w15:commentEx w15:paraId="72F5C738" w15:done="0"/>
  <w15:commentEx w15:paraId="17E4945B" w15:done="0"/>
  <w15:commentEx w15:paraId="52220F3F" w15:done="0"/>
  <w15:commentEx w15:paraId="6EB144B2" w15:done="0"/>
  <w15:commentEx w15:paraId="705573A4" w15:done="0"/>
  <w15:commentEx w15:paraId="2A954A7A" w15:done="0"/>
  <w15:commentEx w15:paraId="7B5222FB" w15:done="0"/>
  <w15:commentEx w15:paraId="6392B040" w15:done="0"/>
  <w15:commentEx w15:paraId="7EDE612E" w15:done="0"/>
  <w15:commentEx w15:paraId="4F9DD292" w15:done="0"/>
  <w15:commentEx w15:paraId="65A42B95" w15:done="0"/>
  <w15:commentEx w15:paraId="03ECC1C1" w15:done="0"/>
  <w15:commentEx w15:paraId="2AA8F54A" w15:done="0"/>
  <w15:commentEx w15:paraId="5B1B4113" w15:done="0"/>
  <w15:commentEx w15:paraId="69EF7B59" w15:done="0"/>
  <w15:commentEx w15:paraId="70443B02" w15:done="0"/>
  <w15:commentEx w15:paraId="0564FB54" w15:done="0"/>
  <w15:commentEx w15:paraId="4541D8E0" w15:done="0"/>
  <w15:commentEx w15:paraId="2AF5DB4F" w15:done="0"/>
  <w15:commentEx w15:paraId="43BF8015" w15:done="0"/>
  <w15:commentEx w15:paraId="7DCC3E8A" w15:done="0"/>
  <w15:commentEx w15:paraId="3EDFF883" w15:done="0"/>
  <w15:commentEx w15:paraId="08803776" w15:done="0"/>
  <w15:commentEx w15:paraId="65B958FB" w15:done="0"/>
  <w15:commentEx w15:paraId="12F6085A" w15:done="0"/>
  <w15:commentEx w15:paraId="2C718345" w15:done="0"/>
  <w15:commentEx w15:paraId="0DD2175E" w15:done="0"/>
  <w15:commentEx w15:paraId="57DB4D2E" w15:done="0"/>
  <w15:commentEx w15:paraId="07C26F50" w15:done="0"/>
  <w15:commentEx w15:paraId="1665AC1F" w15:done="0"/>
  <w15:commentEx w15:paraId="4F788122" w15:done="0"/>
  <w15:commentEx w15:paraId="1CA1709B" w15:done="0"/>
  <w15:commentEx w15:paraId="3FA371CD" w15:done="0"/>
  <w15:commentEx w15:paraId="230079B8" w15:done="0"/>
  <w15:commentEx w15:paraId="11EFE7D3" w15:done="0"/>
  <w15:commentEx w15:paraId="2656DF79" w15:done="0"/>
  <w15:commentEx w15:paraId="590AEB82" w15:done="0"/>
  <w15:commentEx w15:paraId="71587BF3" w15:done="0"/>
  <w15:commentEx w15:paraId="7EA223F4" w15:done="0"/>
  <w15:commentEx w15:paraId="7B253EE4" w15:done="0"/>
  <w15:commentEx w15:paraId="6DE891E9" w15:done="0"/>
  <w15:commentEx w15:paraId="1DE0D120" w15:done="0"/>
  <w15:commentEx w15:paraId="666FA803" w15:done="0"/>
  <w15:commentEx w15:paraId="67419F00" w15:done="0"/>
  <w15:commentEx w15:paraId="5EE05AA6" w15:done="0"/>
  <w15:commentEx w15:paraId="2F75520D" w15:done="0"/>
  <w15:commentEx w15:paraId="2463C37F" w15:done="0"/>
  <w15:commentEx w15:paraId="0D500D52" w15:done="0"/>
  <w15:commentEx w15:paraId="47542C7D" w15:done="0"/>
  <w15:commentEx w15:paraId="2FDA1087" w15:done="0"/>
  <w15:commentEx w15:paraId="7AEBB4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11E145" w16cid:durableId="21918515"/>
  <w16cid:commentId w16cid:paraId="40798AC0" w16cid:durableId="219184B7"/>
  <w16cid:commentId w16cid:paraId="78753104" w16cid:durableId="2190DA29"/>
  <w16cid:commentId w16cid:paraId="3FB69F46" w16cid:durableId="2190DAF4"/>
  <w16cid:commentId w16cid:paraId="5AD783CF" w16cid:durableId="2190DB71"/>
  <w16cid:commentId w16cid:paraId="1A7105AC" w16cid:durableId="2190E09C"/>
  <w16cid:commentId w16cid:paraId="39819962" w16cid:durableId="2190F0C9"/>
  <w16cid:commentId w16cid:paraId="3241EF1C" w16cid:durableId="2190F3B1"/>
  <w16cid:commentId w16cid:paraId="7101B5FB" w16cid:durableId="2190F560"/>
  <w16cid:commentId w16cid:paraId="17A7ED99" w16cid:durableId="2190F7E1"/>
  <w16cid:commentId w16cid:paraId="02BF0BE6" w16cid:durableId="2190F8DA"/>
  <w16cid:commentId w16cid:paraId="431CA4F5" w16cid:durableId="2190FBAE"/>
  <w16cid:commentId w16cid:paraId="2AECFA82" w16cid:durableId="2190FBEC"/>
  <w16cid:commentId w16cid:paraId="20AC58B7" w16cid:durableId="21917FA9"/>
  <w16cid:commentId w16cid:paraId="6522F746" w16cid:durableId="2190FF1F"/>
  <w16cid:commentId w16cid:paraId="231EF1B2" w16cid:durableId="219110C7"/>
  <w16cid:commentId w16cid:paraId="794BD5C7" w16cid:durableId="2191110A"/>
  <w16cid:commentId w16cid:paraId="4839C1D2" w16cid:durableId="219111E7"/>
  <w16cid:commentId w16cid:paraId="1693D0E0" w16cid:durableId="219112DC"/>
  <w16cid:commentId w16cid:paraId="44829F6E" w16cid:durableId="219113A7"/>
  <w16cid:commentId w16cid:paraId="58A5DDB0" w16cid:durableId="219113C7"/>
  <w16cid:commentId w16cid:paraId="7BC4B69F" w16cid:durableId="21911407"/>
  <w16cid:commentId w16cid:paraId="72F5C738" w16cid:durableId="219114DF"/>
  <w16cid:commentId w16cid:paraId="17E4945B" w16cid:durableId="219114E4"/>
  <w16cid:commentId w16cid:paraId="52220F3F" w16cid:durableId="21911585"/>
  <w16cid:commentId w16cid:paraId="6EB144B2" w16cid:durableId="2191169A"/>
  <w16cid:commentId w16cid:paraId="705573A4" w16cid:durableId="21911A16"/>
  <w16cid:commentId w16cid:paraId="2A954A7A" w16cid:durableId="21911B2B"/>
  <w16cid:commentId w16cid:paraId="7B5222FB" w16cid:durableId="21911B7A"/>
  <w16cid:commentId w16cid:paraId="6392B040" w16cid:durableId="21911BEE"/>
  <w16cid:commentId w16cid:paraId="7EDE612E" w16cid:durableId="21911C1A"/>
  <w16cid:commentId w16cid:paraId="4F9DD292" w16cid:durableId="21911C77"/>
  <w16cid:commentId w16cid:paraId="65A42B95" w16cid:durableId="21911DDF"/>
  <w16cid:commentId w16cid:paraId="03ECC1C1" w16cid:durableId="219138B9"/>
  <w16cid:commentId w16cid:paraId="2AA8F54A" w16cid:durableId="21913BBC"/>
  <w16cid:commentId w16cid:paraId="5B1B4113" w16cid:durableId="21913EB5"/>
  <w16cid:commentId w16cid:paraId="69EF7B59" w16cid:durableId="21913F31"/>
  <w16cid:commentId w16cid:paraId="70443B02" w16cid:durableId="21914071"/>
  <w16cid:commentId w16cid:paraId="0564FB54" w16cid:durableId="21914065"/>
  <w16cid:commentId w16cid:paraId="4541D8E0" w16cid:durableId="21914662"/>
  <w16cid:commentId w16cid:paraId="2AF5DB4F" w16cid:durableId="2191476A"/>
  <w16cid:commentId w16cid:paraId="43BF8015" w16cid:durableId="2191477C"/>
  <w16cid:commentId w16cid:paraId="7DCC3E8A" w16cid:durableId="21914C33"/>
  <w16cid:commentId w16cid:paraId="3EDFF883" w16cid:durableId="21915710"/>
  <w16cid:commentId w16cid:paraId="08803776" w16cid:durableId="2191572C"/>
  <w16cid:commentId w16cid:paraId="65B958FB" w16cid:durableId="2191577C"/>
  <w16cid:commentId w16cid:paraId="12F6085A" w16cid:durableId="21915800"/>
  <w16cid:commentId w16cid:paraId="2C718345" w16cid:durableId="219162FF"/>
  <w16cid:commentId w16cid:paraId="0DD2175E" w16cid:durableId="219163A6"/>
  <w16cid:commentId w16cid:paraId="57DB4D2E" w16cid:durableId="21916594"/>
  <w16cid:commentId w16cid:paraId="07C26F50" w16cid:durableId="219167BE"/>
  <w16cid:commentId w16cid:paraId="1665AC1F" w16cid:durableId="219167E5"/>
  <w16cid:commentId w16cid:paraId="4F788122" w16cid:durableId="21916806"/>
  <w16cid:commentId w16cid:paraId="1CA1709B" w16cid:durableId="21916810"/>
  <w16cid:commentId w16cid:paraId="3FA371CD" w16cid:durableId="219168E4"/>
  <w16cid:commentId w16cid:paraId="230079B8" w16cid:durableId="21916900"/>
  <w16cid:commentId w16cid:paraId="11EFE7D3" w16cid:durableId="21916923"/>
  <w16cid:commentId w16cid:paraId="2656DF79" w16cid:durableId="2191693E"/>
  <w16cid:commentId w16cid:paraId="590AEB82" w16cid:durableId="21916964"/>
  <w16cid:commentId w16cid:paraId="71587BF3" w16cid:durableId="21916977"/>
  <w16cid:commentId w16cid:paraId="7EA223F4" w16cid:durableId="21916967"/>
  <w16cid:commentId w16cid:paraId="7B253EE4" w16cid:durableId="2191744F"/>
  <w16cid:commentId w16cid:paraId="6DE891E9" w16cid:durableId="219174E6"/>
  <w16cid:commentId w16cid:paraId="1DE0D120" w16cid:durableId="219169CF"/>
  <w16cid:commentId w16cid:paraId="666FA803" w16cid:durableId="219169CA"/>
  <w16cid:commentId w16cid:paraId="67419F00" w16cid:durableId="2191698F"/>
  <w16cid:commentId w16cid:paraId="5EE05AA6" w16cid:durableId="21916A49"/>
  <w16cid:commentId w16cid:paraId="2F75520D" w16cid:durableId="219177DB"/>
  <w16cid:commentId w16cid:paraId="2463C37F" w16cid:durableId="21917696"/>
  <w16cid:commentId w16cid:paraId="0D500D52" w16cid:durableId="219176AA"/>
  <w16cid:commentId w16cid:paraId="47542C7D" w16cid:durableId="219176E0"/>
  <w16cid:commentId w16cid:paraId="2FDA1087" w16cid:durableId="219177A4"/>
  <w16cid:commentId w16cid:paraId="7AEBB4BF" w16cid:durableId="219178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D164D" w14:textId="77777777" w:rsidR="00526E3A" w:rsidRDefault="00526E3A">
      <w:r>
        <w:separator/>
      </w:r>
    </w:p>
  </w:endnote>
  <w:endnote w:type="continuationSeparator" w:id="0">
    <w:p w14:paraId="7BEF734E" w14:textId="77777777" w:rsidR="00526E3A" w:rsidRDefault="0052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5E496" w14:textId="77777777" w:rsidR="00526E3A" w:rsidRDefault="00526E3A">
    <w:pPr>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Pr>
        <w:rFonts w:ascii="Times New Roman" w:eastAsia="Times New Roman" w:hAnsi="Times New Roman" w:cs="Times New Roman"/>
        <w:noProof/>
      </w:rPr>
      <w:t>2</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632AD" w14:textId="77777777" w:rsidR="00526E3A" w:rsidRDefault="00526E3A">
      <w:r>
        <w:separator/>
      </w:r>
    </w:p>
  </w:footnote>
  <w:footnote w:type="continuationSeparator" w:id="0">
    <w:p w14:paraId="0D1F6B21" w14:textId="77777777" w:rsidR="00526E3A" w:rsidRDefault="00526E3A">
      <w:r>
        <w:continuationSeparator/>
      </w:r>
    </w:p>
  </w:footnote>
  <w:footnote w:id="1">
    <w:p w14:paraId="47F19CB7" w14:textId="51CA1F5D" w:rsidR="00526E3A" w:rsidRDefault="00526E3A">
      <w:pPr>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w:t>
      </w:r>
      <w:r w:rsidRPr="00B7604E">
        <w:rPr>
          <w:rFonts w:ascii="Times New Roman" w:eastAsia="Times New Roman" w:hAnsi="Times New Roman" w:cs="Times New Roman"/>
        </w:rPr>
        <w:t>See Pyburn</w:t>
      </w:r>
      <w:del w:id="238" w:author="Bonnie Granat" w:date="2019-12-03T17:09:00Z">
        <w:r w:rsidRPr="00B7604E" w:rsidDel="00C67769">
          <w:rPr>
            <w:rFonts w:ascii="Times New Roman" w:eastAsia="Times New Roman" w:hAnsi="Times New Roman" w:cs="Times New Roman"/>
          </w:rPr>
          <w:delText>,</w:delText>
        </w:r>
      </w:del>
      <w:r w:rsidRPr="00B7604E">
        <w:rPr>
          <w:rFonts w:ascii="Times New Roman" w:eastAsia="Times New Roman" w:hAnsi="Times New Roman" w:cs="Times New Roman"/>
        </w:rPr>
        <w:t xml:space="preserve"> et al. (2016) for a full discussion and set of results from these focus groups and pilot studies. </w:t>
      </w:r>
    </w:p>
  </w:footnote>
  <w:footnote w:id="2">
    <w:p w14:paraId="1B16031B" w14:textId="619AB075" w:rsidR="00526E3A" w:rsidRPr="00B7604E" w:rsidRDefault="00526E3A">
      <w:pPr>
        <w:ind w:firstLine="720"/>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w:t>
      </w:r>
      <w:r w:rsidRPr="00B7604E">
        <w:rPr>
          <w:rFonts w:ascii="Times New Roman" w:eastAsia="Times New Roman" w:hAnsi="Times New Roman" w:cs="Times New Roman"/>
        </w:rPr>
        <w:t xml:space="preserve">To address the possible non-response bias in the consumer survey, an additional one-question follow-up survey was sent to a </w:t>
      </w:r>
      <w:bookmarkStart w:id="269" w:name="_Hlk26286020"/>
      <w:r w:rsidRPr="00B7604E">
        <w:rPr>
          <w:rFonts w:ascii="Times New Roman" w:eastAsia="Times New Roman" w:hAnsi="Times New Roman" w:cs="Times New Roman"/>
        </w:rPr>
        <w:t>sub</w:t>
      </w:r>
      <w:del w:id="270" w:author="Bonnie Granat" w:date="2019-12-03T17:19:00Z">
        <w:r w:rsidRPr="00B7604E" w:rsidDel="0048269C">
          <w:rPr>
            <w:rFonts w:ascii="Times New Roman" w:eastAsia="Times New Roman" w:hAnsi="Times New Roman" w:cs="Times New Roman"/>
          </w:rPr>
          <w:delText>-</w:delText>
        </w:r>
      </w:del>
      <w:r w:rsidRPr="00B7604E">
        <w:rPr>
          <w:rFonts w:ascii="Times New Roman" w:eastAsia="Times New Roman" w:hAnsi="Times New Roman" w:cs="Times New Roman"/>
        </w:rPr>
        <w:t xml:space="preserve">sample </w:t>
      </w:r>
      <w:bookmarkEnd w:id="269"/>
      <w:r w:rsidRPr="00B7604E">
        <w:rPr>
          <w:rFonts w:ascii="Times New Roman" w:eastAsia="Times New Roman" w:hAnsi="Times New Roman" w:cs="Times New Roman"/>
        </w:rPr>
        <w:t>of the initial mailing list during the Spring of 2017. The survey included a single question asking the resident to pick their top reason for not completing the consumer survey from a list of possible factors. Of the 489 postcard surveys sent, 53 postcards were returned as non-deliverable and 53 residents completed the postcard survey, about a 12</w:t>
      </w:r>
      <w:ins w:id="271" w:author="Bonnie Granat" w:date="2019-12-03T17:21:00Z">
        <w:r w:rsidRPr="00B7604E">
          <w:rPr>
            <w:rFonts w:ascii="Times New Roman" w:eastAsia="Times New Roman" w:hAnsi="Times New Roman" w:cs="Times New Roman"/>
          </w:rPr>
          <w:t xml:space="preserve"> </w:t>
        </w:r>
      </w:ins>
      <w:del w:id="272" w:author="Bonnie Granat" w:date="2019-12-03T17:21:00Z">
        <w:r w:rsidRPr="00B7604E" w:rsidDel="0048269C">
          <w:rPr>
            <w:rFonts w:ascii="Times New Roman" w:eastAsia="Times New Roman" w:hAnsi="Times New Roman" w:cs="Times New Roman"/>
          </w:rPr>
          <w:delText>%</w:delText>
        </w:r>
      </w:del>
      <w:ins w:id="273" w:author="Bonnie Granat" w:date="2019-12-03T17:21:00Z">
        <w:r w:rsidRPr="00B7604E">
          <w:rPr>
            <w:rFonts w:ascii="Times New Roman" w:eastAsia="Times New Roman" w:hAnsi="Times New Roman" w:cs="Times New Roman"/>
          </w:rPr>
          <w:t>percent</w:t>
        </w:r>
      </w:ins>
      <w:r w:rsidRPr="00B7604E">
        <w:rPr>
          <w:rFonts w:ascii="Times New Roman" w:eastAsia="Times New Roman" w:hAnsi="Times New Roman" w:cs="Times New Roman"/>
        </w:rPr>
        <w:t xml:space="preserve"> response rate. The top reasons for not answering the survey were heterogeneous and do not support systematic bias from the non-respondents. In summary, the unsystematic bias and the large number of consumer survey participants who are interested in local agriculture suggests that the consumer survey results accurately reflect the views of those interested in local and organic agriculture in northern New England. </w:t>
      </w:r>
    </w:p>
    <w:p w14:paraId="3681E87E" w14:textId="77777777" w:rsidR="00526E3A" w:rsidRDefault="00526E3A">
      <w:pPr>
        <w:pBdr>
          <w:top w:val="nil"/>
          <w:left w:val="nil"/>
          <w:bottom w:val="nil"/>
          <w:right w:val="nil"/>
          <w:between w:val="nil"/>
        </w:pBdr>
        <w:rPr>
          <w:color w:val="000000"/>
          <w:sz w:val="20"/>
          <w:szCs w:val="20"/>
        </w:rPr>
      </w:pPr>
    </w:p>
  </w:footnote>
  <w:footnote w:id="3">
    <w:p w14:paraId="30C100C4" w14:textId="7E5BDEB6" w:rsidR="00526E3A" w:rsidRDefault="00526E3A">
      <w:pPr>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w:t>
      </w:r>
      <w:r w:rsidRPr="00B7604E">
        <w:rPr>
          <w:rFonts w:ascii="Times New Roman" w:eastAsia="Times New Roman" w:hAnsi="Times New Roman" w:cs="Times New Roman"/>
        </w:rPr>
        <w:t>Only a partial set of model estimates are presented here, for brevity. The full set of coefficient and welfare estimates are available from the authors upon request.</w:t>
      </w:r>
    </w:p>
  </w:footnote>
  <w:footnote w:id="4">
    <w:p w14:paraId="1EADE734" w14:textId="6CC09AB8" w:rsidR="00526E3A" w:rsidRPr="004F1147" w:rsidRDefault="00526E3A">
      <w:pPr>
        <w:pStyle w:val="FootnoteText"/>
        <w:rPr>
          <w:rFonts w:ascii="Times New Roman" w:hAnsi="Times New Roman" w:cs="Times New Roman"/>
          <w:sz w:val="22"/>
          <w:szCs w:val="22"/>
        </w:rPr>
      </w:pPr>
      <w:r w:rsidRPr="004F1147">
        <w:rPr>
          <w:rStyle w:val="FootnoteReference"/>
          <w:rFonts w:ascii="Times New Roman" w:hAnsi="Times New Roman" w:cs="Times New Roman"/>
          <w:sz w:val="22"/>
          <w:szCs w:val="22"/>
        </w:rPr>
        <w:footnoteRef/>
      </w:r>
      <w:r w:rsidRPr="004F1147">
        <w:rPr>
          <w:rFonts w:ascii="Times New Roman" w:hAnsi="Times New Roman" w:cs="Times New Roman"/>
          <w:sz w:val="22"/>
          <w:szCs w:val="22"/>
        </w:rPr>
        <w:t xml:space="preserve"> </w:t>
      </w:r>
      <w:r w:rsidRPr="00B7604E">
        <w:rPr>
          <w:rFonts w:ascii="Times New Roman" w:hAnsi="Times New Roman" w:cs="Times New Roman"/>
          <w:sz w:val="22"/>
          <w:szCs w:val="22"/>
        </w:rPr>
        <w:t>Labor cost and availability is a frequent issue raised by U.S. farmers.  It is worth considering that regions such as northern New England</w:t>
      </w:r>
      <w:ins w:id="537" w:author="Bonnie Granat" w:date="2019-12-03T22:01:00Z">
        <w:r w:rsidRPr="00B7604E">
          <w:rPr>
            <w:rFonts w:ascii="Times New Roman" w:hAnsi="Times New Roman" w:cs="Times New Roman"/>
            <w:sz w:val="22"/>
            <w:szCs w:val="22"/>
          </w:rPr>
          <w:t>,</w:t>
        </w:r>
      </w:ins>
      <w:r w:rsidRPr="00B7604E">
        <w:rPr>
          <w:rFonts w:ascii="Times New Roman" w:hAnsi="Times New Roman" w:cs="Times New Roman"/>
          <w:sz w:val="22"/>
          <w:szCs w:val="22"/>
        </w:rPr>
        <w:t xml:space="preserve"> which are characterized by small farms with highly varying topography</w:t>
      </w:r>
      <w:ins w:id="538" w:author="Bonnie Granat" w:date="2019-12-03T22:01:00Z">
        <w:r w:rsidRPr="00B7604E">
          <w:rPr>
            <w:rFonts w:ascii="Times New Roman" w:hAnsi="Times New Roman" w:cs="Times New Roman"/>
            <w:sz w:val="22"/>
            <w:szCs w:val="22"/>
          </w:rPr>
          <w:t>,</w:t>
        </w:r>
      </w:ins>
      <w:r w:rsidRPr="00B7604E">
        <w:rPr>
          <w:rFonts w:ascii="Times New Roman" w:hAnsi="Times New Roman" w:cs="Times New Roman"/>
          <w:sz w:val="22"/>
          <w:szCs w:val="22"/>
        </w:rPr>
        <w:t xml:space="preserve"> may face the additional issue of not having the same input substitution opportunities as larger farms in the the midwestern and western U.S. (e.g.</w:t>
      </w:r>
      <w:ins w:id="539" w:author="Bonnie Granat" w:date="2019-12-03T22:02:00Z">
        <w:r w:rsidRPr="00B7604E">
          <w:rPr>
            <w:rFonts w:ascii="Times New Roman" w:hAnsi="Times New Roman" w:cs="Times New Roman"/>
            <w:sz w:val="22"/>
            <w:szCs w:val="22"/>
          </w:rPr>
          <w:t>,</w:t>
        </w:r>
      </w:ins>
      <w:r w:rsidRPr="00B7604E">
        <w:rPr>
          <w:rFonts w:ascii="Times New Roman" w:hAnsi="Times New Roman" w:cs="Times New Roman"/>
          <w:sz w:val="22"/>
          <w:szCs w:val="22"/>
        </w:rPr>
        <w:t xml:space="preserve"> they may not be able to use some of the capital inputs like larger machinery), pointing again to the importance of regional and sub</w:t>
      </w:r>
      <w:del w:id="540" w:author="Bonnie Granat" w:date="2019-12-03T22:02:00Z">
        <w:r w:rsidRPr="00B7604E" w:rsidDel="00526E3A">
          <w:rPr>
            <w:rFonts w:ascii="Times New Roman" w:hAnsi="Times New Roman" w:cs="Times New Roman"/>
            <w:sz w:val="22"/>
            <w:szCs w:val="22"/>
          </w:rPr>
          <w:delText>-</w:delText>
        </w:r>
      </w:del>
      <w:r w:rsidRPr="00B7604E">
        <w:rPr>
          <w:rFonts w:ascii="Times New Roman" w:hAnsi="Times New Roman" w:cs="Times New Roman"/>
          <w:sz w:val="22"/>
          <w:szCs w:val="22"/>
        </w:rPr>
        <w:t xml:space="preserve">regional case studies in directing policy.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A5693"/>
    <w:multiLevelType w:val="multilevel"/>
    <w:tmpl w:val="0D0E1C48"/>
    <w:lvl w:ilvl="0">
      <w:start w:val="1"/>
      <w:numFmt w:val="bullet"/>
      <w:lvlText w:val="❍"/>
      <w:lvlJc w:val="left"/>
      <w:pPr>
        <w:ind w:left="810" w:hanging="360"/>
      </w:pPr>
      <w:rPr>
        <w:rFonts w:ascii="Noto Sans Symbols" w:eastAsia="Noto Sans Symbols" w:hAnsi="Noto Sans Symbols" w:cs="Noto Sans Symbols"/>
        <w:sz w:val="24"/>
        <w:szCs w:val="24"/>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1" w15:restartNumberingAfterBreak="0">
    <w:nsid w:val="6B560EED"/>
    <w:multiLevelType w:val="hybridMultilevel"/>
    <w:tmpl w:val="B5FCFC46"/>
    <w:lvl w:ilvl="0" w:tplc="42B8E67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6EC251A1"/>
    <w:multiLevelType w:val="multilevel"/>
    <w:tmpl w:val="A30C82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nnie Granat">
    <w15:presenceInfo w15:providerId="None" w15:userId="Bonnie Gran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en-US" w:vendorID="64" w:dllVersion="6" w:nlCheck="1" w:checkStyle="1"/>
  <w:activeWritingStyle w:appName="MSWord" w:lang="en-US" w:vendorID="64" w:dllVersion="0" w:nlCheck="1" w:checkStyle="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I0tzAysjQxNTS2MDJU0lEKTi0uzszPAykwrgUAKZiuDCwAAAA="/>
  </w:docVars>
  <w:rsids>
    <w:rsidRoot w:val="000E1D75"/>
    <w:rsid w:val="00002082"/>
    <w:rsid w:val="00003D8B"/>
    <w:rsid w:val="00014986"/>
    <w:rsid w:val="00037C00"/>
    <w:rsid w:val="0004142E"/>
    <w:rsid w:val="00053279"/>
    <w:rsid w:val="000638B7"/>
    <w:rsid w:val="00095941"/>
    <w:rsid w:val="000A3F63"/>
    <w:rsid w:val="000A5A2E"/>
    <w:rsid w:val="000D6CE4"/>
    <w:rsid w:val="000E1D75"/>
    <w:rsid w:val="000E5748"/>
    <w:rsid w:val="00130CD4"/>
    <w:rsid w:val="00144216"/>
    <w:rsid w:val="0015444F"/>
    <w:rsid w:val="00160E2D"/>
    <w:rsid w:val="00174A67"/>
    <w:rsid w:val="001756A4"/>
    <w:rsid w:val="00181190"/>
    <w:rsid w:val="001B0C5A"/>
    <w:rsid w:val="001C78BF"/>
    <w:rsid w:val="001F2873"/>
    <w:rsid w:val="001F3BEF"/>
    <w:rsid w:val="00223332"/>
    <w:rsid w:val="00261912"/>
    <w:rsid w:val="0026513D"/>
    <w:rsid w:val="0028228F"/>
    <w:rsid w:val="00282A7C"/>
    <w:rsid w:val="00286F60"/>
    <w:rsid w:val="0029425E"/>
    <w:rsid w:val="002B40A9"/>
    <w:rsid w:val="002E64E7"/>
    <w:rsid w:val="002F6BF1"/>
    <w:rsid w:val="00323E80"/>
    <w:rsid w:val="003308CD"/>
    <w:rsid w:val="003325B9"/>
    <w:rsid w:val="00342906"/>
    <w:rsid w:val="003625AF"/>
    <w:rsid w:val="003630E9"/>
    <w:rsid w:val="00370106"/>
    <w:rsid w:val="00383B2F"/>
    <w:rsid w:val="00384D1E"/>
    <w:rsid w:val="00395F5B"/>
    <w:rsid w:val="003A0628"/>
    <w:rsid w:val="003B72F8"/>
    <w:rsid w:val="003F79DA"/>
    <w:rsid w:val="00417830"/>
    <w:rsid w:val="00422C20"/>
    <w:rsid w:val="0042671A"/>
    <w:rsid w:val="0048269C"/>
    <w:rsid w:val="00491F5D"/>
    <w:rsid w:val="004C4EAC"/>
    <w:rsid w:val="004E78F5"/>
    <w:rsid w:val="004F1147"/>
    <w:rsid w:val="00500783"/>
    <w:rsid w:val="005044C2"/>
    <w:rsid w:val="00526E3A"/>
    <w:rsid w:val="00547EE9"/>
    <w:rsid w:val="005613DB"/>
    <w:rsid w:val="005813CB"/>
    <w:rsid w:val="0059614E"/>
    <w:rsid w:val="005B4F03"/>
    <w:rsid w:val="005C75D4"/>
    <w:rsid w:val="005E3E93"/>
    <w:rsid w:val="005F6E24"/>
    <w:rsid w:val="00615DD6"/>
    <w:rsid w:val="006208E4"/>
    <w:rsid w:val="006414FF"/>
    <w:rsid w:val="0065212B"/>
    <w:rsid w:val="0066463F"/>
    <w:rsid w:val="00667D12"/>
    <w:rsid w:val="006849DC"/>
    <w:rsid w:val="00692254"/>
    <w:rsid w:val="00696678"/>
    <w:rsid w:val="006C6F3A"/>
    <w:rsid w:val="006D101B"/>
    <w:rsid w:val="006E0FD3"/>
    <w:rsid w:val="006F39D9"/>
    <w:rsid w:val="00712FFD"/>
    <w:rsid w:val="0074408A"/>
    <w:rsid w:val="0074569B"/>
    <w:rsid w:val="007456DB"/>
    <w:rsid w:val="00750B98"/>
    <w:rsid w:val="00754062"/>
    <w:rsid w:val="0075456B"/>
    <w:rsid w:val="00770F93"/>
    <w:rsid w:val="00796D56"/>
    <w:rsid w:val="00797EBC"/>
    <w:rsid w:val="007D3992"/>
    <w:rsid w:val="007D76A8"/>
    <w:rsid w:val="007E474D"/>
    <w:rsid w:val="007E5013"/>
    <w:rsid w:val="007E5588"/>
    <w:rsid w:val="007F1E17"/>
    <w:rsid w:val="00884D2B"/>
    <w:rsid w:val="008A12E1"/>
    <w:rsid w:val="008A5C48"/>
    <w:rsid w:val="008B7712"/>
    <w:rsid w:val="008E7C0F"/>
    <w:rsid w:val="008F02A6"/>
    <w:rsid w:val="00905F64"/>
    <w:rsid w:val="00910664"/>
    <w:rsid w:val="009163E7"/>
    <w:rsid w:val="00926979"/>
    <w:rsid w:val="00933E7B"/>
    <w:rsid w:val="00946890"/>
    <w:rsid w:val="009601DD"/>
    <w:rsid w:val="00967D42"/>
    <w:rsid w:val="00972221"/>
    <w:rsid w:val="00973931"/>
    <w:rsid w:val="00976768"/>
    <w:rsid w:val="0098140A"/>
    <w:rsid w:val="00982234"/>
    <w:rsid w:val="009A3599"/>
    <w:rsid w:val="009C2630"/>
    <w:rsid w:val="009C4ED5"/>
    <w:rsid w:val="009D45C5"/>
    <w:rsid w:val="009E1D1F"/>
    <w:rsid w:val="009F1BAD"/>
    <w:rsid w:val="009F5E92"/>
    <w:rsid w:val="00A10687"/>
    <w:rsid w:val="00A260B4"/>
    <w:rsid w:val="00A27CCE"/>
    <w:rsid w:val="00A40CA4"/>
    <w:rsid w:val="00A70E71"/>
    <w:rsid w:val="00A81A6F"/>
    <w:rsid w:val="00A91BB8"/>
    <w:rsid w:val="00A944C4"/>
    <w:rsid w:val="00AA06A3"/>
    <w:rsid w:val="00AC59E4"/>
    <w:rsid w:val="00AE216D"/>
    <w:rsid w:val="00AE2AA3"/>
    <w:rsid w:val="00B174AF"/>
    <w:rsid w:val="00B331F5"/>
    <w:rsid w:val="00B453C5"/>
    <w:rsid w:val="00B75944"/>
    <w:rsid w:val="00B7604E"/>
    <w:rsid w:val="00BC157C"/>
    <w:rsid w:val="00BC200E"/>
    <w:rsid w:val="00BC28DA"/>
    <w:rsid w:val="00BC6FE7"/>
    <w:rsid w:val="00BD6D88"/>
    <w:rsid w:val="00BD7AE5"/>
    <w:rsid w:val="00C023DE"/>
    <w:rsid w:val="00C10F4C"/>
    <w:rsid w:val="00C3395A"/>
    <w:rsid w:val="00C3469E"/>
    <w:rsid w:val="00C67769"/>
    <w:rsid w:val="00C9191A"/>
    <w:rsid w:val="00C91DFB"/>
    <w:rsid w:val="00CA4395"/>
    <w:rsid w:val="00CC2ADF"/>
    <w:rsid w:val="00CD6166"/>
    <w:rsid w:val="00CD7AEE"/>
    <w:rsid w:val="00D07F10"/>
    <w:rsid w:val="00D10C8D"/>
    <w:rsid w:val="00D132BA"/>
    <w:rsid w:val="00D26DB9"/>
    <w:rsid w:val="00D37514"/>
    <w:rsid w:val="00D4769D"/>
    <w:rsid w:val="00D50218"/>
    <w:rsid w:val="00D506A7"/>
    <w:rsid w:val="00D51406"/>
    <w:rsid w:val="00D572E0"/>
    <w:rsid w:val="00DB1D13"/>
    <w:rsid w:val="00DB54B2"/>
    <w:rsid w:val="00DC2123"/>
    <w:rsid w:val="00E0659E"/>
    <w:rsid w:val="00E17DB7"/>
    <w:rsid w:val="00E413A0"/>
    <w:rsid w:val="00E62CDB"/>
    <w:rsid w:val="00EA1B69"/>
    <w:rsid w:val="00EC243E"/>
    <w:rsid w:val="00ED2304"/>
    <w:rsid w:val="00ED2A4A"/>
    <w:rsid w:val="00F02993"/>
    <w:rsid w:val="00F1285F"/>
    <w:rsid w:val="00F235B6"/>
    <w:rsid w:val="00F37488"/>
    <w:rsid w:val="00F40C9F"/>
    <w:rsid w:val="00F6256F"/>
    <w:rsid w:val="00F62699"/>
    <w:rsid w:val="00F6566A"/>
    <w:rsid w:val="00F7388B"/>
    <w:rsid w:val="00F753C4"/>
    <w:rsid w:val="00F8657F"/>
    <w:rsid w:val="00F8768A"/>
    <w:rsid w:val="00F95C6A"/>
    <w:rsid w:val="00FA40FE"/>
    <w:rsid w:val="00FD1BA9"/>
    <w:rsid w:val="00FD5904"/>
    <w:rsid w:val="00FE1740"/>
    <w:rsid w:val="00FE4DBF"/>
    <w:rsid w:val="00FF5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D80E09"/>
  <w15:docId w15:val="{E7899E4A-1740-4A0F-84B5-34985801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outlineLvl w:val="2"/>
    </w:pPr>
    <w:rPr>
      <w:rFonts w:ascii="Times New Roman" w:eastAsia="Times New Roman" w:hAnsi="Times New Roman" w:cs="Times New Roman"/>
      <w:i/>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42671A"/>
    <w:pPr>
      <w:ind w:left="720"/>
      <w:contextualSpacing/>
    </w:pPr>
  </w:style>
  <w:style w:type="paragraph" w:styleId="BalloonText">
    <w:name w:val="Balloon Text"/>
    <w:basedOn w:val="Normal"/>
    <w:link w:val="BalloonTextChar"/>
    <w:uiPriority w:val="99"/>
    <w:semiHidden/>
    <w:unhideWhenUsed/>
    <w:rsid w:val="00547E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EE9"/>
    <w:rPr>
      <w:rFonts w:ascii="Segoe UI" w:hAnsi="Segoe UI" w:cs="Segoe UI"/>
      <w:sz w:val="18"/>
      <w:szCs w:val="18"/>
    </w:rPr>
  </w:style>
  <w:style w:type="paragraph" w:styleId="FootnoteText">
    <w:name w:val="footnote text"/>
    <w:basedOn w:val="Normal"/>
    <w:link w:val="FootnoteTextChar"/>
    <w:uiPriority w:val="99"/>
    <w:semiHidden/>
    <w:unhideWhenUsed/>
    <w:rsid w:val="00F37488"/>
    <w:rPr>
      <w:sz w:val="20"/>
      <w:szCs w:val="20"/>
    </w:rPr>
  </w:style>
  <w:style w:type="character" w:customStyle="1" w:styleId="FootnoteTextChar">
    <w:name w:val="Footnote Text Char"/>
    <w:basedOn w:val="DefaultParagraphFont"/>
    <w:link w:val="FootnoteText"/>
    <w:uiPriority w:val="99"/>
    <w:semiHidden/>
    <w:rsid w:val="00F37488"/>
    <w:rPr>
      <w:sz w:val="20"/>
      <w:szCs w:val="20"/>
    </w:rPr>
  </w:style>
  <w:style w:type="character" w:styleId="FootnoteReference">
    <w:name w:val="footnote reference"/>
    <w:basedOn w:val="DefaultParagraphFont"/>
    <w:uiPriority w:val="99"/>
    <w:semiHidden/>
    <w:unhideWhenUsed/>
    <w:rsid w:val="00F37488"/>
    <w:rPr>
      <w:vertAlign w:val="superscript"/>
    </w:rPr>
  </w:style>
  <w:style w:type="character" w:customStyle="1" w:styleId="markzpo6m2nql">
    <w:name w:val="markzpo6m2nql"/>
    <w:basedOn w:val="DefaultParagraphFont"/>
    <w:rsid w:val="00D10C8D"/>
  </w:style>
  <w:style w:type="character" w:customStyle="1" w:styleId="markh6rmwdddk">
    <w:name w:val="markh6rmwdddk"/>
    <w:basedOn w:val="DefaultParagraphFont"/>
    <w:rsid w:val="00D10C8D"/>
  </w:style>
  <w:style w:type="character" w:customStyle="1" w:styleId="markebriyetmi">
    <w:name w:val="markebriyetmi"/>
    <w:basedOn w:val="DefaultParagraphFont"/>
    <w:rsid w:val="00D10C8D"/>
  </w:style>
  <w:style w:type="character" w:customStyle="1" w:styleId="markolrdm12ic">
    <w:name w:val="markolrdm12ic"/>
    <w:basedOn w:val="DefaultParagraphFont"/>
    <w:rsid w:val="00D10C8D"/>
  </w:style>
  <w:style w:type="character" w:customStyle="1" w:styleId="markdb5q481pl">
    <w:name w:val="markdb5q481pl"/>
    <w:basedOn w:val="DefaultParagraphFont"/>
    <w:rsid w:val="00D10C8D"/>
  </w:style>
  <w:style w:type="character" w:styleId="Hyperlink">
    <w:name w:val="Hyperlink"/>
    <w:basedOn w:val="DefaultParagraphFont"/>
    <w:uiPriority w:val="99"/>
    <w:semiHidden/>
    <w:unhideWhenUsed/>
    <w:rsid w:val="00D10C8D"/>
    <w:rPr>
      <w:color w:val="0000FF"/>
      <w:u w:val="single"/>
    </w:rPr>
  </w:style>
  <w:style w:type="character" w:styleId="CommentReference">
    <w:name w:val="annotation reference"/>
    <w:basedOn w:val="DefaultParagraphFont"/>
    <w:uiPriority w:val="99"/>
    <w:semiHidden/>
    <w:unhideWhenUsed/>
    <w:rsid w:val="00B331F5"/>
    <w:rPr>
      <w:sz w:val="16"/>
      <w:szCs w:val="16"/>
    </w:rPr>
  </w:style>
  <w:style w:type="paragraph" w:styleId="CommentText">
    <w:name w:val="annotation text"/>
    <w:basedOn w:val="Normal"/>
    <w:link w:val="CommentTextChar"/>
    <w:uiPriority w:val="99"/>
    <w:semiHidden/>
    <w:unhideWhenUsed/>
    <w:rsid w:val="00B331F5"/>
    <w:rPr>
      <w:sz w:val="20"/>
      <w:szCs w:val="20"/>
    </w:rPr>
  </w:style>
  <w:style w:type="character" w:customStyle="1" w:styleId="CommentTextChar">
    <w:name w:val="Comment Text Char"/>
    <w:basedOn w:val="DefaultParagraphFont"/>
    <w:link w:val="CommentText"/>
    <w:uiPriority w:val="99"/>
    <w:semiHidden/>
    <w:rsid w:val="00B331F5"/>
    <w:rPr>
      <w:sz w:val="20"/>
      <w:szCs w:val="20"/>
    </w:rPr>
  </w:style>
  <w:style w:type="paragraph" w:styleId="CommentSubject">
    <w:name w:val="annotation subject"/>
    <w:basedOn w:val="CommentText"/>
    <w:next w:val="CommentText"/>
    <w:link w:val="CommentSubjectChar"/>
    <w:uiPriority w:val="99"/>
    <w:semiHidden/>
    <w:unhideWhenUsed/>
    <w:rsid w:val="00B331F5"/>
    <w:rPr>
      <w:b/>
      <w:bCs/>
    </w:rPr>
  </w:style>
  <w:style w:type="character" w:customStyle="1" w:styleId="CommentSubjectChar">
    <w:name w:val="Comment Subject Char"/>
    <w:basedOn w:val="CommentTextChar"/>
    <w:link w:val="CommentSubject"/>
    <w:uiPriority w:val="99"/>
    <w:semiHidden/>
    <w:rsid w:val="00B331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86981">
      <w:bodyDiv w:val="1"/>
      <w:marLeft w:val="0"/>
      <w:marRight w:val="0"/>
      <w:marTop w:val="0"/>
      <w:marBottom w:val="0"/>
      <w:divBdr>
        <w:top w:val="none" w:sz="0" w:space="0" w:color="auto"/>
        <w:left w:val="none" w:sz="0" w:space="0" w:color="auto"/>
        <w:bottom w:val="none" w:sz="0" w:space="0" w:color="auto"/>
        <w:right w:val="none" w:sz="0" w:space="0" w:color="auto"/>
      </w:divBdr>
      <w:divsChild>
        <w:div w:id="1733967273">
          <w:marLeft w:val="0"/>
          <w:marRight w:val="0"/>
          <w:marTop w:val="0"/>
          <w:marBottom w:val="0"/>
          <w:divBdr>
            <w:top w:val="none" w:sz="0" w:space="0" w:color="auto"/>
            <w:left w:val="none" w:sz="0" w:space="0" w:color="auto"/>
            <w:bottom w:val="none" w:sz="0" w:space="0" w:color="auto"/>
            <w:right w:val="none" w:sz="0" w:space="0" w:color="auto"/>
          </w:divBdr>
          <w:divsChild>
            <w:div w:id="122113225">
              <w:marLeft w:val="0"/>
              <w:marRight w:val="0"/>
              <w:marTop w:val="0"/>
              <w:marBottom w:val="0"/>
              <w:divBdr>
                <w:top w:val="none" w:sz="0" w:space="0" w:color="auto"/>
                <w:left w:val="none" w:sz="0" w:space="0" w:color="auto"/>
                <w:bottom w:val="none" w:sz="0" w:space="0" w:color="auto"/>
                <w:right w:val="none" w:sz="0" w:space="0" w:color="auto"/>
              </w:divBdr>
              <w:divsChild>
                <w:div w:id="2029866833">
                  <w:marLeft w:val="0"/>
                  <w:marRight w:val="0"/>
                  <w:marTop w:val="0"/>
                  <w:marBottom w:val="0"/>
                  <w:divBdr>
                    <w:top w:val="none" w:sz="0" w:space="0" w:color="auto"/>
                    <w:left w:val="none" w:sz="0" w:space="0" w:color="auto"/>
                    <w:bottom w:val="single" w:sz="6" w:space="8" w:color="CFDBE8"/>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balance.com/what-does-locally-grown-really-mean-253825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D9242-F542-4F8A-AF61-EAFC81ECC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48</Pages>
  <Words>12942</Words>
  <Characters>73773</Characters>
  <Application>Microsoft Office Word</Application>
  <DocSecurity>0</DocSecurity>
  <Lines>614</Lines>
  <Paragraphs>173</Paragraphs>
  <ScaleCrop>false</ScaleCrop>
  <HeadingPairs>
    <vt:vector size="2" baseType="variant">
      <vt:variant>
        <vt:lpstr>Title</vt:lpstr>
      </vt:variant>
      <vt:variant>
        <vt:i4>1</vt:i4>
      </vt:variant>
    </vt:vector>
  </HeadingPairs>
  <TitlesOfParts>
    <vt:vector size="1" baseType="lpstr">
      <vt:lpstr/>
    </vt:vector>
  </TitlesOfParts>
  <Company>University of New Hampshire</Company>
  <LinksUpToDate>false</LinksUpToDate>
  <CharactersWithSpaces>86542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Halstead, John</dc:creator>
  <cp:lastModifiedBy>Bonnie Granat</cp:lastModifiedBy>
  <cp:revision>56</cp:revision>
  <cp:lastPrinted>2019-10-01T19:10:00Z</cp:lastPrinted>
  <dcterms:created xsi:type="dcterms:W3CDTF">2019-12-03T16:52:00Z</dcterms:created>
  <dcterms:modified xsi:type="dcterms:W3CDTF">2019-12-04T06:28:00Z</dcterms:modified>
</cp:coreProperties>
</file>