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13A8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EF915B5" w14:textId="70BD8813" w:rsidR="00C13E08" w:rsidRPr="00E217B1" w:rsidRDefault="00C13E08" w:rsidP="00C13E0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Part I</w:t>
      </w:r>
    </w:p>
    <w:p w14:paraId="54C2786D" w14:textId="5359BD27" w:rsidR="00C13E08" w:rsidRPr="008401CC" w:rsidRDefault="00C13E08" w:rsidP="00C13E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8075237"/>
      <w:r w:rsidRPr="008401CC">
        <w:rPr>
          <w:rFonts w:ascii="Times New Roman" w:hAnsi="Times New Roman" w:cs="Times New Roman"/>
          <w:b/>
          <w:sz w:val="24"/>
          <w:szCs w:val="24"/>
        </w:rPr>
        <w:t>Instructions: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7FC">
        <w:rPr>
          <w:rFonts w:ascii="Times New Roman" w:hAnsi="Times New Roman" w:cs="Times New Roman"/>
          <w:sz w:val="24"/>
          <w:szCs w:val="24"/>
        </w:rPr>
        <w:t>The follow</w:t>
      </w:r>
      <w:r w:rsidR="00C66D91">
        <w:rPr>
          <w:rFonts w:ascii="Times New Roman" w:hAnsi="Times New Roman" w:cs="Times New Roman"/>
          <w:sz w:val="24"/>
          <w:szCs w:val="24"/>
        </w:rPr>
        <w:t xml:space="preserve">ing exam corresponds to </w:t>
      </w:r>
      <w:r w:rsidR="00FC70CC">
        <w:rPr>
          <w:rFonts w:ascii="Times New Roman" w:hAnsi="Times New Roman" w:cs="Times New Roman"/>
          <w:sz w:val="24"/>
          <w:szCs w:val="24"/>
        </w:rPr>
        <w:t xml:space="preserve">“Part I” of </w:t>
      </w:r>
      <w:r w:rsidR="005F47FC">
        <w:rPr>
          <w:rFonts w:ascii="Times New Roman" w:hAnsi="Times New Roman" w:cs="Times New Roman"/>
          <w:sz w:val="24"/>
          <w:szCs w:val="24"/>
        </w:rPr>
        <w:t>the PDF</w:t>
      </w:r>
      <w:r w:rsidR="00C66D91">
        <w:rPr>
          <w:rFonts w:ascii="Times New Roman" w:hAnsi="Times New Roman" w:cs="Times New Roman"/>
          <w:sz w:val="24"/>
          <w:szCs w:val="24"/>
        </w:rPr>
        <w:t xml:space="preserve"> entitled “</w:t>
      </w:r>
      <w:r w:rsidR="00C66D91" w:rsidRPr="00C66D91">
        <w:rPr>
          <w:rFonts w:ascii="Times New Roman" w:hAnsi="Times New Roman" w:cs="Times New Roman"/>
          <w:sz w:val="24"/>
          <w:szCs w:val="24"/>
        </w:rPr>
        <w:t>Quality Reviewer Exam-Source file</w:t>
      </w:r>
      <w:r w:rsidR="005F47FC">
        <w:rPr>
          <w:rFonts w:ascii="Times New Roman" w:hAnsi="Times New Roman" w:cs="Times New Roman"/>
          <w:sz w:val="24"/>
          <w:szCs w:val="24"/>
        </w:rPr>
        <w:t>.</w:t>
      </w:r>
      <w:r w:rsidR="00C66D91">
        <w:rPr>
          <w:rFonts w:ascii="Times New Roman" w:hAnsi="Times New Roman" w:cs="Times New Roman"/>
          <w:sz w:val="24"/>
          <w:szCs w:val="24"/>
        </w:rPr>
        <w:t>”</w:t>
      </w:r>
      <w:r w:rsidR="005F47FC">
        <w:rPr>
          <w:rFonts w:ascii="Times New Roman" w:hAnsi="Times New Roman" w:cs="Times New Roman"/>
          <w:sz w:val="24"/>
          <w:szCs w:val="24"/>
        </w:rPr>
        <w:t xml:space="preserve"> </w:t>
      </w:r>
      <w:r w:rsidR="005F47FC" w:rsidRPr="005F47FC">
        <w:rPr>
          <w:rFonts w:ascii="Times New Roman" w:hAnsi="Times New Roman" w:cs="Times New Roman"/>
          <w:sz w:val="24"/>
          <w:szCs w:val="24"/>
        </w:rPr>
        <w:t>Please edit the following translation to English using track changes, referencing the corresponding source text (Chinese)</w:t>
      </w:r>
      <w:r w:rsidR="005F47FC">
        <w:rPr>
          <w:rFonts w:ascii="Times New Roman" w:hAnsi="Times New Roman" w:cs="Times New Roman"/>
          <w:sz w:val="24"/>
          <w:szCs w:val="24"/>
        </w:rPr>
        <w:t xml:space="preserve"> as needed</w:t>
      </w:r>
      <w:r w:rsidR="005F47FC" w:rsidRPr="005F47FC">
        <w:rPr>
          <w:rFonts w:ascii="Times New Roman" w:hAnsi="Times New Roman" w:cs="Times New Roman"/>
          <w:sz w:val="24"/>
          <w:szCs w:val="24"/>
        </w:rPr>
        <w:t xml:space="preserve">. </w:t>
      </w:r>
      <w:r w:rsidR="000E09BE">
        <w:rPr>
          <w:rFonts w:ascii="Times New Roman" w:hAnsi="Times New Roman" w:cs="Times New Roman"/>
          <w:sz w:val="24"/>
          <w:szCs w:val="24"/>
        </w:rPr>
        <w:t xml:space="preserve">Changes should be made to ensure </w:t>
      </w:r>
      <w:r w:rsidR="006B16A3">
        <w:rPr>
          <w:rFonts w:ascii="Times New Roman" w:hAnsi="Times New Roman" w:cs="Times New Roman"/>
          <w:sz w:val="24"/>
          <w:szCs w:val="24"/>
        </w:rPr>
        <w:t>grammatical</w:t>
      </w:r>
      <w:r w:rsidR="000E09BE">
        <w:rPr>
          <w:rFonts w:ascii="Times New Roman" w:hAnsi="Times New Roman" w:cs="Times New Roman"/>
          <w:sz w:val="24"/>
          <w:szCs w:val="24"/>
        </w:rPr>
        <w:t xml:space="preserve"> accuracy, completeness, and good readability. </w:t>
      </w:r>
      <w:r w:rsidR="005F47FC" w:rsidRPr="005F47FC">
        <w:rPr>
          <w:rFonts w:ascii="Times New Roman" w:hAnsi="Times New Roman" w:cs="Times New Roman"/>
          <w:sz w:val="24"/>
          <w:szCs w:val="24"/>
        </w:rPr>
        <w:t>If you suspect that a change should be made but can’t be sure and would need to check with the linguist, flag that section with a comment and add your query there.</w:t>
      </w:r>
    </w:p>
    <w:bookmarkEnd w:id="0"/>
    <w:p w14:paraId="5648A356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14F8161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D94AE7B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A130FD9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C3BEEBE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7C47096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48CC27A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11E17B5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3CBA089" w14:textId="7141A1BC" w:rsidR="00C13E08" w:rsidRDefault="00C13E08" w:rsidP="00C66D91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7231357" w14:textId="665B080B" w:rsidR="00C13E08" w:rsidRDefault="00C13E08" w:rsidP="000E09BE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6CB5478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D7F5389" w14:textId="77777777" w:rsidR="00C13E08" w:rsidRDefault="00C13E08" w:rsidP="008401C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  <w:sectPr w:rsidR="00C13E08" w:rsidSect="008401CC">
          <w:headerReference w:type="default" r:id="rId8"/>
          <w:footerReference w:type="default" r:id="rId9"/>
          <w:headerReference w:type="first" r:id="rId10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280BE5B7" w14:textId="6D294539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2 In the case that Party A pay</w:t>
      </w:r>
      <w:ins w:id="4" w:author="Author">
        <w:r w:rsidR="00DB7CBE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the costs of Party B’s training, Party A and Party B shall make an agreement </w:t>
      </w:r>
      <w:del w:id="5" w:author="Author">
        <w:r w:rsidDel="003E0DB1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6" w:author="Author">
        <w:r w:rsidR="003E0DB1">
          <w:rPr>
            <w:rFonts w:ascii="Times New Roman" w:hAnsi="Times New Roman" w:cs="Times New Roman"/>
            <w:sz w:val="24"/>
            <w:szCs w:val="24"/>
          </w:rPr>
          <w:t>regarding</w:t>
        </w:r>
        <w:r w:rsidR="003E0DB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term that Party B shall serve. In such a case, if Party B leaves the position before </w:t>
      </w:r>
      <w:ins w:id="7" w:author="Author">
        <w:r w:rsidR="00D6675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expiration of the serving term, Party B shall pay back a penalty to Party A in accordance with the related agreement signed by Party A and Party B </w:t>
      </w:r>
      <w:del w:id="8" w:author="Author">
        <w:r w:rsidDel="00D66751">
          <w:rPr>
            <w:rFonts w:ascii="Times New Roman" w:hAnsi="Times New Roman" w:cs="Times New Roman"/>
            <w:sz w:val="24"/>
            <w:szCs w:val="24"/>
          </w:rPr>
          <w:delText xml:space="preserve">or </w:delText>
        </w:r>
      </w:del>
      <w:ins w:id="9" w:author="Author">
        <w:r w:rsidR="00D66751">
          <w:rPr>
            <w:rFonts w:ascii="Times New Roman" w:hAnsi="Times New Roman" w:cs="Times New Roman"/>
            <w:sz w:val="24"/>
            <w:szCs w:val="24"/>
          </w:rPr>
          <w:t>and</w:t>
        </w:r>
        <w:r w:rsidR="00D6675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other related rules or regulations. </w:t>
      </w:r>
    </w:p>
    <w:p w14:paraId="6B786D0D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FC882F" w14:textId="4B198E6C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ins w:id="10" w:author="Author">
        <w:r w:rsidR="00DB7C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3 In the case that Party B breaches </w:t>
      </w:r>
      <w:ins w:id="11" w:author="Author">
        <w:r w:rsidR="00DB7CB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certain agreement included in the 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instant labor </w:t>
      </w:r>
      <w:commentRangeEnd w:id="12"/>
      <w:r w:rsidR="00DB7CBE"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contract and the “Contract of confidentiality and non-competition” separately signed by Party A and Party B, </w:t>
      </w:r>
      <w:ins w:id="13" w:author="Author">
        <w:r w:rsidR="00DB7CBE">
          <w:rPr>
            <w:rFonts w:ascii="Times New Roman" w:hAnsi="Times New Roman" w:cs="Times New Roman"/>
            <w:sz w:val="24"/>
            <w:szCs w:val="24"/>
          </w:rPr>
          <w:t>and such a breach</w:t>
        </w:r>
      </w:ins>
      <w:del w:id="14" w:author="Author">
        <w:r w:rsidDel="00DB7CBE"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causes </w:t>
      </w:r>
      <w:ins w:id="15" w:author="Author">
        <w:r w:rsidR="00DB7CBE">
          <w:rPr>
            <w:rFonts w:ascii="Times New Roman" w:hAnsi="Times New Roman" w:cs="Times New Roman"/>
            <w:sz w:val="24"/>
            <w:szCs w:val="24"/>
          </w:rPr>
          <w:t xml:space="preserve">a loss to </w:t>
        </w:r>
      </w:ins>
      <w:r>
        <w:rPr>
          <w:rFonts w:ascii="Times New Roman" w:hAnsi="Times New Roman" w:cs="Times New Roman"/>
          <w:sz w:val="24"/>
          <w:szCs w:val="24"/>
        </w:rPr>
        <w:t>Party A</w:t>
      </w:r>
      <w:del w:id="16" w:author="Author">
        <w:r w:rsidDel="00DB7CBE">
          <w:rPr>
            <w:rFonts w:ascii="Times New Roman" w:hAnsi="Times New Roman" w:cs="Times New Roman"/>
            <w:sz w:val="24"/>
            <w:szCs w:val="24"/>
          </w:rPr>
          <w:delText>’s loss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</w:t>
      </w:r>
      <w:ins w:id="17" w:author="Author">
        <w:r w:rsidR="00DB7CBE">
          <w:rPr>
            <w:rFonts w:ascii="Times New Roman" w:hAnsi="Times New Roman" w:cs="Times New Roman"/>
            <w:sz w:val="24"/>
            <w:szCs w:val="24"/>
          </w:rPr>
          <w:t xml:space="preserve">then </w:t>
        </w:r>
      </w:ins>
      <w:r>
        <w:rPr>
          <w:rFonts w:ascii="Times New Roman" w:hAnsi="Times New Roman" w:cs="Times New Roman"/>
          <w:sz w:val="24"/>
          <w:szCs w:val="24"/>
        </w:rPr>
        <w:t xml:space="preserve">Party </w:t>
      </w:r>
      <w:ins w:id="18" w:author="Author">
        <w:r w:rsidR="00DB7CBE">
          <w:rPr>
            <w:rFonts w:ascii="Times New Roman" w:hAnsi="Times New Roman" w:cs="Times New Roman"/>
            <w:sz w:val="24"/>
            <w:szCs w:val="24"/>
          </w:rPr>
          <w:t>B</w:t>
        </w:r>
      </w:ins>
      <w:del w:id="19" w:author="Author">
        <w:r w:rsidDel="00DB7CBE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shall pay to Party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penalty</w:t>
      </w:r>
      <w:ins w:id="20" w:author="Author">
        <w:r w:rsidR="00DB7CB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as specified in the related agreement </w:t>
      </w:r>
      <w:del w:id="21" w:author="Author">
        <w:r w:rsidDel="00DB7CBE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2" w:author="Author">
        <w:r w:rsidR="00DB7CBE">
          <w:rPr>
            <w:rFonts w:ascii="Times New Roman" w:hAnsi="Times New Roman" w:cs="Times New Roman"/>
            <w:sz w:val="24"/>
            <w:szCs w:val="24"/>
          </w:rPr>
          <w:t>signed by</w:t>
        </w:r>
        <w:r w:rsidR="00DB7C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Party A and Party B</w:t>
      </w:r>
      <w:ins w:id="23" w:author="Author">
        <w:r w:rsidR="00D66751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in accordance </w:t>
      </w:r>
      <w:commentRangeStart w:id="24"/>
      <w:r>
        <w:rPr>
          <w:rFonts w:ascii="Times New Roman" w:hAnsi="Times New Roman" w:cs="Times New Roman"/>
          <w:sz w:val="24"/>
          <w:szCs w:val="24"/>
        </w:rPr>
        <w:t>with related laws and regulations.</w:t>
      </w:r>
    </w:p>
    <w:commentRangeEnd w:id="24"/>
    <w:p w14:paraId="44011B50" w14:textId="77777777" w:rsidR="009F7E27" w:rsidRDefault="00DB7CBE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commentReference w:id="24"/>
      </w:r>
    </w:p>
    <w:p w14:paraId="7981944A" w14:textId="77777777" w:rsidR="009F7E27" w:rsidRPr="001175D7" w:rsidRDefault="009F7E27" w:rsidP="00C66D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rPrChange w:id="2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175D7">
        <w:rPr>
          <w:rFonts w:ascii="Times New Roman" w:hAnsi="Times New Roman" w:cs="Times New Roman"/>
          <w:b/>
          <w:bCs/>
          <w:sz w:val="24"/>
          <w:szCs w:val="24"/>
          <w:rPrChange w:id="2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Article IX: Other agreements between the two parties</w:t>
      </w:r>
    </w:p>
    <w:p w14:paraId="7B22DEFA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D12605" w14:textId="15F74B06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ins w:id="27" w:author="Author">
        <w:r w:rsidR="00DB7C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8" w:author="Author">
        <w:r w:rsidDel="00DB7CB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1 Party A may require</w:t>
      </w:r>
      <w:del w:id="29" w:author="Author">
        <w:r w:rsidDel="00DB7CBE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Party B to provide </w:t>
      </w:r>
      <w:del w:id="30" w:author="Author">
        <w:r w:rsidDel="001175D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1" w:author="Author">
        <w:r w:rsidR="001175D7">
          <w:rPr>
            <w:rFonts w:ascii="Times New Roman" w:hAnsi="Times New Roman" w:cs="Times New Roman"/>
            <w:sz w:val="24"/>
            <w:szCs w:val="24"/>
          </w:rPr>
          <w:t>a</w:t>
        </w:r>
        <w:r w:rsidR="001175D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true and lawful document </w:t>
      </w:r>
      <w:del w:id="32" w:author="Author">
        <w:r w:rsidDel="001175D7">
          <w:rPr>
            <w:rFonts w:ascii="Times New Roman" w:hAnsi="Times New Roman" w:cs="Times New Roman"/>
            <w:sz w:val="24"/>
            <w:szCs w:val="24"/>
          </w:rPr>
          <w:delText>to show</w:delText>
        </w:r>
      </w:del>
      <w:ins w:id="33" w:author="Author">
        <w:r w:rsidR="001175D7">
          <w:rPr>
            <w:rFonts w:ascii="Times New Roman" w:hAnsi="Times New Roman" w:cs="Times New Roman"/>
            <w:sz w:val="24"/>
            <w:szCs w:val="24"/>
          </w:rPr>
          <w:t>that shows</w:t>
        </w:r>
      </w:ins>
      <w:r>
        <w:rPr>
          <w:rFonts w:ascii="Times New Roman" w:hAnsi="Times New Roman" w:cs="Times New Roman"/>
          <w:sz w:val="24"/>
          <w:szCs w:val="24"/>
        </w:rPr>
        <w:t xml:space="preserve"> termination of the labor contract between Party B and Party B’s original employer. If Party A and Party B sign</w:t>
      </w:r>
      <w:del w:id="34" w:author="Author">
        <w:r w:rsidDel="001175D7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the labor contract on the basis of a false or unlawful document provided by Party B, which leads to a litigation or </w:t>
      </w:r>
      <w:r w:rsidRPr="007B4CEA">
        <w:rPr>
          <w:rFonts w:ascii="Times New Roman" w:hAnsi="Times New Roman" w:cs="Times New Roman"/>
          <w:sz w:val="24"/>
          <w:szCs w:val="24"/>
        </w:rPr>
        <w:t>arbitration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35" w:author="Author">
        <w:r w:rsidDel="001175D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36" w:author="Author">
        <w:r w:rsidR="001175D7">
          <w:rPr>
            <w:rFonts w:ascii="Times New Roman" w:hAnsi="Times New Roman" w:cs="Times New Roman"/>
            <w:sz w:val="24"/>
            <w:szCs w:val="24"/>
          </w:rPr>
          <w:t>between</w:t>
        </w:r>
        <w:r w:rsidR="001175D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Party A and a third party, </w:t>
      </w:r>
      <w:ins w:id="37" w:author="Author">
        <w:r w:rsidR="00D66751">
          <w:rPr>
            <w:rFonts w:ascii="Times New Roman" w:hAnsi="Times New Roman" w:cs="Times New Roman"/>
            <w:sz w:val="24"/>
            <w:szCs w:val="24"/>
          </w:rPr>
          <w:t xml:space="preserve">then </w:t>
        </w:r>
      </w:ins>
      <w:r>
        <w:rPr>
          <w:rFonts w:ascii="Times New Roman" w:hAnsi="Times New Roman" w:cs="Times New Roman"/>
          <w:sz w:val="24"/>
          <w:szCs w:val="24"/>
        </w:rPr>
        <w:t xml:space="preserve">Party B shall bear the complete </w:t>
      </w:r>
      <w:commentRangeStart w:id="38"/>
      <w:r>
        <w:rPr>
          <w:rFonts w:ascii="Times New Roman" w:hAnsi="Times New Roman" w:cs="Times New Roman"/>
          <w:sz w:val="24"/>
          <w:szCs w:val="24"/>
        </w:rPr>
        <w:t>liability</w:t>
      </w:r>
      <w:commentRangeEnd w:id="38"/>
      <w:r w:rsidR="00D66751">
        <w:rPr>
          <w:rStyle w:val="CommentReference"/>
        </w:rPr>
        <w:commentReference w:id="38"/>
      </w:r>
      <w:r>
        <w:rPr>
          <w:rFonts w:ascii="Times New Roman" w:hAnsi="Times New Roman" w:cs="Times New Roman"/>
          <w:sz w:val="24"/>
          <w:szCs w:val="24"/>
        </w:rPr>
        <w:t>, which includes</w:t>
      </w:r>
      <w:ins w:id="39" w:author="Author">
        <w:r w:rsidR="001175D7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but is not limited to</w:t>
      </w:r>
      <w:ins w:id="40" w:author="Author">
        <w:r w:rsidR="001175D7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respective compensations for the losses </w:t>
      </w:r>
      <w:ins w:id="41" w:author="Author">
        <w:r w:rsidR="001175D7">
          <w:rPr>
            <w:rFonts w:ascii="Times New Roman" w:hAnsi="Times New Roman" w:cs="Times New Roman"/>
            <w:sz w:val="24"/>
            <w:szCs w:val="24"/>
          </w:rPr>
          <w:t>incurred to</w:t>
        </w:r>
      </w:ins>
      <w:del w:id="42" w:author="Author">
        <w:r w:rsidDel="001175D7">
          <w:rPr>
            <w:rFonts w:ascii="Times New Roman" w:hAnsi="Times New Roman" w:cs="Times New Roman"/>
            <w:sz w:val="24"/>
            <w:szCs w:val="24"/>
          </w:rPr>
          <w:delText>of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Party A and the third-party.</w:t>
      </w:r>
    </w:p>
    <w:p w14:paraId="09AC3169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F04756" w14:textId="0D1E8FEC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9. 2</w:t>
      </w:r>
      <w:ins w:id="43" w:author="Author">
        <w:r w:rsidR="0050304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4" w:author="Author">
        <w:r w:rsidDel="005030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Party A is eligible to determine whether </w:t>
      </w:r>
      <w:ins w:id="45" w:author="Author">
        <w:r w:rsidR="00E9582C">
          <w:rPr>
            <w:rFonts w:ascii="Times New Roman" w:hAnsi="Times New Roman" w:cs="Times New Roman"/>
            <w:sz w:val="24"/>
            <w:szCs w:val="24"/>
          </w:rPr>
          <w:t xml:space="preserve">or not to </w:t>
        </w:r>
      </w:ins>
      <w:r>
        <w:rPr>
          <w:rFonts w:ascii="Times New Roman" w:hAnsi="Times New Roman" w:cs="Times New Roman"/>
          <w:sz w:val="24"/>
          <w:szCs w:val="24"/>
        </w:rPr>
        <w:t>pay a bonus, as well as the specific amount, type and time of the bonus</w:t>
      </w:r>
      <w:ins w:id="46" w:author="Author">
        <w:r w:rsidR="00E9582C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according to Party B’s performance, work</w:t>
      </w:r>
      <w:del w:id="47" w:author="Author">
        <w:r w:rsidDel="00E958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load, contribution, as well as </w:t>
      </w:r>
      <w:ins w:id="48" w:author="Author">
        <w:r w:rsidR="00E9582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company</w:t>
      </w:r>
      <w:ins w:id="49" w:author="Author">
        <w:r w:rsidR="00E9582C">
          <w:rPr>
            <w:rFonts w:ascii="Times New Roman" w:hAnsi="Times New Roman" w:cs="Times New Roman"/>
            <w:sz w:val="24"/>
            <w:szCs w:val="24"/>
          </w:rPr>
          <w:t>’s</w:t>
        </w:r>
      </w:ins>
      <w:r>
        <w:rPr>
          <w:rFonts w:ascii="Times New Roman" w:hAnsi="Times New Roman" w:cs="Times New Roman"/>
          <w:sz w:val="24"/>
          <w:szCs w:val="24"/>
        </w:rPr>
        <w:t xml:space="preserve"> operating status.</w:t>
      </w:r>
    </w:p>
    <w:p w14:paraId="75ED7EF0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2BAF14" w14:textId="3CA2F2DF" w:rsidR="009F7E27" w:rsidRDefault="009F7E27" w:rsidP="00C66D91">
      <w:pPr>
        <w:spacing w:line="276" w:lineRule="auto"/>
        <w:rPr>
          <w:ins w:id="50" w:author="Autho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ins w:id="51" w:author="Author">
        <w:r w:rsidR="0050304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2" w:author="Author">
        <w:r w:rsidDel="005030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3</w:t>
      </w:r>
      <w:ins w:id="53" w:author="Author">
        <w:r w:rsidR="0050304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4" w:author="Author">
        <w:r w:rsidDel="005030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Party B shall not disclose any information about the management policy or confidential data of Party A.</w:t>
      </w:r>
    </w:p>
    <w:p w14:paraId="7926A9E2" w14:textId="77777777" w:rsidR="00503043" w:rsidRDefault="00503043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121346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4 Party B shall not be employed by another employer at the same time.</w:t>
      </w:r>
    </w:p>
    <w:p w14:paraId="557A37D3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BC79DC" w14:textId="047FCD42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ins w:id="55" w:author="Author">
        <w:r w:rsidR="0050304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5 Party B shall not terminate the instant contract if one of the following circumstances occurs:</w:t>
      </w:r>
    </w:p>
    <w:p w14:paraId="759BCF73" w14:textId="16EDEB35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56" w:author="Author">
        <w:r w:rsidR="00B363BA">
          <w:rPr>
            <w:rFonts w:ascii="Times New Roman" w:hAnsi="Times New Roman" w:cs="Times New Roman"/>
            <w:sz w:val="24"/>
            <w:szCs w:val="24"/>
          </w:rPr>
          <w:t xml:space="preserve">-  </w:t>
        </w:r>
      </w:ins>
      <w:r>
        <w:rPr>
          <w:rFonts w:ascii="Times New Roman" w:hAnsi="Times New Roman" w:cs="Times New Roman"/>
          <w:sz w:val="24"/>
          <w:szCs w:val="24"/>
        </w:rPr>
        <w:t xml:space="preserve">Within the term of the instant </w:t>
      </w:r>
      <w:del w:id="57" w:author="Author">
        <w:r w:rsidDel="00B363BA">
          <w:rPr>
            <w:rFonts w:ascii="Times New Roman" w:hAnsi="Times New Roman" w:cs="Times New Roman"/>
            <w:sz w:val="24"/>
            <w:szCs w:val="24"/>
          </w:rPr>
          <w:delText xml:space="preserve">labor </w:delText>
        </w:r>
      </w:del>
      <w:r>
        <w:rPr>
          <w:rFonts w:ascii="Times New Roman" w:hAnsi="Times New Roman" w:cs="Times New Roman"/>
          <w:sz w:val="24"/>
          <w:szCs w:val="24"/>
        </w:rPr>
        <w:t>contract, Party B has not finish</w:t>
      </w:r>
      <w:ins w:id="58" w:author="Author">
        <w:r w:rsidR="00B363BA">
          <w:rPr>
            <w:rFonts w:ascii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hAnsi="Times New Roman" w:cs="Times New Roman"/>
          <w:sz w:val="24"/>
          <w:szCs w:val="24"/>
        </w:rPr>
        <w:t xml:space="preserve"> a project that </w:t>
      </w:r>
      <w:del w:id="59" w:author="Author">
        <w:r w:rsidDel="00B363BA">
          <w:rPr>
            <w:rFonts w:ascii="Times New Roman" w:hAnsi="Times New Roman" w:cs="Times New Roman"/>
            <w:sz w:val="24"/>
            <w:szCs w:val="24"/>
          </w:rPr>
          <w:delText xml:space="preserve">shall </w:delText>
        </w:r>
      </w:del>
      <w:ins w:id="60" w:author="Author">
        <w:r w:rsidR="00B363BA">
          <w:rPr>
            <w:rFonts w:ascii="Times New Roman" w:hAnsi="Times New Roman" w:cs="Times New Roman"/>
            <w:sz w:val="24"/>
            <w:szCs w:val="24"/>
          </w:rPr>
          <w:t>should</w:t>
        </w:r>
        <w:r w:rsidR="00B363B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be finished by Party B independently; or Party B plays a key role in an important project of production, operation or research and development, while the project is not yet finished.</w:t>
      </w:r>
    </w:p>
    <w:p w14:paraId="75726982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468E72" w14:textId="6DFFFB2E" w:rsidR="009F7E27" w:rsidRPr="00B363BA" w:rsidRDefault="009F7E27" w:rsidP="00B363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rPrChange w:id="61" w:author="Author">
            <w:rPr/>
          </w:rPrChange>
        </w:rPr>
        <w:pPrChange w:id="62" w:author="Author">
          <w:pPr>
            <w:spacing w:line="276" w:lineRule="auto"/>
          </w:pPr>
        </w:pPrChange>
      </w:pPr>
      <w:del w:id="63" w:author="Author">
        <w:r w:rsidRPr="00B363BA" w:rsidDel="00B363BA">
          <w:rPr>
            <w:rFonts w:ascii="Times New Roman" w:hAnsi="Times New Roman" w:cs="Times New Roman"/>
            <w:sz w:val="24"/>
            <w:szCs w:val="24"/>
            <w:rPrChange w:id="64" w:author="Author">
              <w:rPr/>
            </w:rPrChange>
          </w:rPr>
          <w:tab/>
        </w:r>
      </w:del>
      <w:r w:rsidRPr="00B363BA">
        <w:rPr>
          <w:rFonts w:ascii="Times New Roman" w:hAnsi="Times New Roman" w:cs="Times New Roman"/>
          <w:sz w:val="24"/>
          <w:szCs w:val="24"/>
          <w:rPrChange w:id="65" w:author="Author">
            <w:rPr/>
          </w:rPrChange>
        </w:rPr>
        <w:t xml:space="preserve">Party B works on a critical project of Party A and </w:t>
      </w:r>
      <w:commentRangeStart w:id="66"/>
      <w:r w:rsidRPr="00B363BA">
        <w:rPr>
          <w:rFonts w:ascii="Times New Roman" w:hAnsi="Times New Roman" w:cs="Times New Roman"/>
          <w:sz w:val="24"/>
          <w:szCs w:val="24"/>
          <w:rPrChange w:id="67" w:author="Author">
            <w:rPr/>
          </w:rPrChange>
        </w:rPr>
        <w:t>according to needs</w:t>
      </w:r>
      <w:commentRangeEnd w:id="66"/>
      <w:r w:rsidR="00B363BA">
        <w:rPr>
          <w:rStyle w:val="CommentReference"/>
        </w:rPr>
        <w:commentReference w:id="66"/>
      </w:r>
      <w:r w:rsidRPr="00B363BA">
        <w:rPr>
          <w:rFonts w:ascii="Times New Roman" w:hAnsi="Times New Roman" w:cs="Times New Roman"/>
          <w:sz w:val="24"/>
          <w:szCs w:val="24"/>
          <w:rPrChange w:id="68" w:author="Author">
            <w:rPr/>
          </w:rPrChange>
        </w:rPr>
        <w:t xml:space="preserve">, </w:t>
      </w:r>
      <w:del w:id="69" w:author="Author">
        <w:r w:rsidRPr="00B363BA" w:rsidDel="00FE4260">
          <w:rPr>
            <w:rFonts w:ascii="Times New Roman" w:hAnsi="Times New Roman" w:cs="Times New Roman"/>
            <w:sz w:val="24"/>
            <w:szCs w:val="24"/>
            <w:rPrChange w:id="70" w:author="Author">
              <w:rPr/>
            </w:rPrChange>
          </w:rPr>
          <w:delText xml:space="preserve">the </w:delText>
        </w:r>
      </w:del>
      <w:r w:rsidRPr="00B363BA">
        <w:rPr>
          <w:rFonts w:ascii="Times New Roman" w:hAnsi="Times New Roman" w:cs="Times New Roman"/>
          <w:sz w:val="24"/>
          <w:szCs w:val="24"/>
          <w:rPrChange w:id="71" w:author="Author">
            <w:rPr/>
          </w:rPrChange>
        </w:rPr>
        <w:t>Party B needs to be audited, while the auditing is not yet completed.</w:t>
      </w:r>
    </w:p>
    <w:p w14:paraId="4AD38CBF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CB535B" w14:textId="048A719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6 Party B shall learn all of Party A’s rules, policies and regulations </w:t>
      </w:r>
      <w:del w:id="72" w:author="Author">
        <w:r w:rsidDel="00FE4260">
          <w:rPr>
            <w:rFonts w:ascii="Times New Roman" w:hAnsi="Times New Roman" w:cs="Times New Roman"/>
            <w:sz w:val="24"/>
            <w:szCs w:val="24"/>
          </w:rPr>
          <w:delText xml:space="preserve">of Party A </w:delText>
        </w:r>
      </w:del>
      <w:r>
        <w:rPr>
          <w:rFonts w:ascii="Times New Roman" w:hAnsi="Times New Roman" w:cs="Times New Roman"/>
          <w:sz w:val="24"/>
          <w:szCs w:val="24"/>
        </w:rPr>
        <w:t>during Party B’s training</w:t>
      </w:r>
      <w:del w:id="73" w:author="Author">
        <w:r w:rsidDel="00FE4260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</w:p>
    <w:p w14:paraId="034986FB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CBF226" w14:textId="77777777" w:rsidR="009F7E27" w:rsidRPr="00FE4260" w:rsidRDefault="009F7E27" w:rsidP="00C66D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rPrChange w:id="7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FE4260">
        <w:rPr>
          <w:rFonts w:ascii="Times New Roman" w:hAnsi="Times New Roman" w:cs="Times New Roman"/>
          <w:b/>
          <w:bCs/>
          <w:sz w:val="24"/>
          <w:szCs w:val="24"/>
          <w:rPrChange w:id="7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Article X: Treatment for labor dispute</w:t>
      </w:r>
    </w:p>
    <w:p w14:paraId="491560AA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2A47D4" w14:textId="4F68E43E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ins w:id="76" w:author="Author">
        <w:r w:rsidR="00AD6FA1">
          <w:rPr>
            <w:rFonts w:ascii="Times New Roman" w:hAnsi="Times New Roman" w:cs="Times New Roman"/>
            <w:sz w:val="24"/>
            <w:szCs w:val="24"/>
          </w:rPr>
          <w:t>. 1</w:t>
        </w:r>
      </w:ins>
      <w:r>
        <w:rPr>
          <w:rFonts w:ascii="Times New Roman" w:hAnsi="Times New Roman" w:cs="Times New Roman"/>
          <w:sz w:val="24"/>
          <w:szCs w:val="24"/>
        </w:rPr>
        <w:t xml:space="preserve"> Regarding a labor dispute </w:t>
      </w:r>
      <w:ins w:id="77" w:author="Author">
        <w:r w:rsidR="00DC4095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r>
        <w:rPr>
          <w:rFonts w:ascii="Times New Roman" w:hAnsi="Times New Roman" w:cs="Times New Roman"/>
          <w:sz w:val="24"/>
          <w:szCs w:val="24"/>
        </w:rPr>
        <w:t xml:space="preserve">occurs when fulfilling the instant </w:t>
      </w:r>
      <w:del w:id="78" w:author="Author">
        <w:r w:rsidDel="00DC4095">
          <w:rPr>
            <w:rFonts w:ascii="Times New Roman" w:hAnsi="Times New Roman" w:cs="Times New Roman"/>
            <w:sz w:val="24"/>
            <w:szCs w:val="24"/>
          </w:rPr>
          <w:delText xml:space="preserve">labor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contract, a party may request </w:t>
      </w:r>
      <w:del w:id="79" w:author="Author">
        <w:r w:rsidDel="00DC409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80" w:author="Author">
        <w:r w:rsidR="00DC409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413014">
        <w:rPr>
          <w:rFonts w:ascii="Times New Roman" w:hAnsi="Times New Roman" w:cs="Times New Roman"/>
          <w:sz w:val="24"/>
          <w:szCs w:val="24"/>
        </w:rPr>
        <w:t>mediation</w:t>
      </w:r>
      <w:r>
        <w:rPr>
          <w:rFonts w:ascii="Times New Roman" w:hAnsi="Times New Roman" w:cs="Times New Roman"/>
          <w:sz w:val="24"/>
          <w:szCs w:val="24"/>
        </w:rPr>
        <w:t xml:space="preserve"> of the HR department of the company. If the mediation fails, the party may request</w:t>
      </w:r>
      <w:del w:id="81" w:author="Author">
        <w:r w:rsidDel="00DC4095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 arbitration, </w:t>
      </w:r>
      <w:del w:id="82" w:author="Author">
        <w:r w:rsidDel="00DC4095">
          <w:rPr>
            <w:rFonts w:ascii="Times New Roman" w:hAnsi="Times New Roman" w:cs="Times New Roman"/>
            <w:sz w:val="24"/>
            <w:szCs w:val="24"/>
          </w:rPr>
          <w:delText>and files</w:delText>
        </w:r>
      </w:del>
      <w:ins w:id="83" w:author="Author">
        <w:r w:rsidR="00DC4095">
          <w:rPr>
            <w:rFonts w:ascii="Times New Roman" w:hAnsi="Times New Roman" w:cs="Times New Roman"/>
            <w:sz w:val="24"/>
            <w:szCs w:val="24"/>
          </w:rPr>
          <w:t>filing</w:t>
        </w:r>
      </w:ins>
      <w:r>
        <w:rPr>
          <w:rFonts w:ascii="Times New Roman" w:hAnsi="Times New Roman" w:cs="Times New Roman"/>
          <w:sz w:val="24"/>
          <w:szCs w:val="24"/>
        </w:rPr>
        <w:t xml:space="preserve"> a request for arbitration to a local labor arbitration authority within 60 days </w:t>
      </w:r>
      <w:del w:id="84" w:author="Author">
        <w:r w:rsidDel="00DC4095">
          <w:rPr>
            <w:rFonts w:ascii="Times New Roman" w:hAnsi="Times New Roman" w:cs="Times New Roman"/>
            <w:sz w:val="24"/>
            <w:szCs w:val="24"/>
          </w:rPr>
          <w:delText>since the dispute occurs</w:delText>
        </w:r>
      </w:del>
      <w:ins w:id="85" w:author="Author">
        <w:r w:rsidR="00DC4095">
          <w:rPr>
            <w:rFonts w:ascii="Times New Roman" w:hAnsi="Times New Roman" w:cs="Times New Roman"/>
            <w:sz w:val="24"/>
            <w:szCs w:val="24"/>
          </w:rPr>
          <w:t>of the commencement of the dispute</w:t>
        </w:r>
      </w:ins>
      <w:r>
        <w:rPr>
          <w:rFonts w:ascii="Times New Roman" w:hAnsi="Times New Roman" w:cs="Times New Roman"/>
          <w:sz w:val="24"/>
          <w:szCs w:val="24"/>
        </w:rPr>
        <w:t xml:space="preserve">. In the case of </w:t>
      </w:r>
      <w:ins w:id="86" w:author="Author">
        <w:r w:rsidR="005729A9">
          <w:rPr>
            <w:rFonts w:ascii="Times New Roman" w:hAnsi="Times New Roman" w:cs="Times New Roman"/>
            <w:sz w:val="24"/>
            <w:szCs w:val="24"/>
          </w:rPr>
          <w:t>not being satisfied</w:t>
        </w:r>
      </w:ins>
      <w:del w:id="87" w:author="Author">
        <w:r w:rsidDel="005729A9">
          <w:rPr>
            <w:rFonts w:ascii="Times New Roman" w:hAnsi="Times New Roman" w:cs="Times New Roman"/>
            <w:sz w:val="24"/>
            <w:szCs w:val="24"/>
          </w:rPr>
          <w:delText>not satisfying wi</w:delText>
        </w:r>
      </w:del>
      <w:ins w:id="88" w:author="Author">
        <w:r w:rsidR="005729A9">
          <w:rPr>
            <w:rFonts w:ascii="Times New Roman" w:hAnsi="Times New Roman" w:cs="Times New Roman"/>
            <w:sz w:val="24"/>
            <w:szCs w:val="24"/>
          </w:rPr>
          <w:t xml:space="preserve"> wi</w:t>
        </w:r>
      </w:ins>
      <w:r>
        <w:rPr>
          <w:rFonts w:ascii="Times New Roman" w:hAnsi="Times New Roman" w:cs="Times New Roman"/>
          <w:sz w:val="24"/>
          <w:szCs w:val="24"/>
        </w:rPr>
        <w:t>th the arbitration, the pa</w:t>
      </w:r>
      <w:ins w:id="89" w:author="Author">
        <w:r w:rsidR="005729A9">
          <w:rPr>
            <w:rFonts w:ascii="Times New Roman" w:hAnsi="Times New Roman" w:cs="Times New Roman"/>
            <w:sz w:val="24"/>
            <w:szCs w:val="24"/>
          </w:rPr>
          <w:t>r</w:t>
        </w:r>
      </w:ins>
      <w:r>
        <w:rPr>
          <w:rFonts w:ascii="Times New Roman" w:hAnsi="Times New Roman" w:cs="Times New Roman"/>
          <w:sz w:val="24"/>
          <w:szCs w:val="24"/>
        </w:rPr>
        <w:t xml:space="preserve">ty may file a complaint to </w:t>
      </w:r>
      <w:ins w:id="90" w:author="Author">
        <w:r w:rsidR="005729A9">
          <w:rPr>
            <w:rFonts w:ascii="Times New Roman" w:hAnsi="Times New Roman" w:cs="Times New Roman"/>
            <w:sz w:val="24"/>
            <w:szCs w:val="24"/>
          </w:rPr>
          <w:t>T</w:t>
        </w:r>
      </w:ins>
      <w:del w:id="91" w:author="Author">
        <w:r w:rsidDel="005729A9">
          <w:rPr>
            <w:rFonts w:ascii="Times New Roman" w:hAnsi="Times New Roman" w:cs="Times New Roman"/>
            <w:sz w:val="24"/>
            <w:szCs w:val="24"/>
          </w:rPr>
          <w:delText>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he People’s Court. </w:t>
      </w:r>
    </w:p>
    <w:p w14:paraId="75126355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79B37B" w14:textId="155D0D93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del w:id="92" w:author="Author">
        <w:r w:rsidDel="005729A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3" w:author="Author">
        <w:r w:rsidR="005729A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2 The instant contract includes the following attachments: “</w:t>
      </w:r>
      <w:r w:rsidRPr="008146E1">
        <w:rPr>
          <w:rFonts w:ascii="Times New Roman" w:hAnsi="Times New Roman" w:cs="Times New Roman"/>
          <w:sz w:val="24"/>
          <w:szCs w:val="24"/>
        </w:rPr>
        <w:t xml:space="preserve">Staff </w:t>
      </w:r>
      <w:ins w:id="94" w:author="Author">
        <w:r w:rsidR="001B7CE1">
          <w:rPr>
            <w:rFonts w:ascii="Times New Roman" w:hAnsi="Times New Roman" w:cs="Times New Roman"/>
            <w:sz w:val="24"/>
            <w:szCs w:val="24"/>
          </w:rPr>
          <w:t>R</w:t>
        </w:r>
      </w:ins>
      <w:del w:id="95" w:author="Author">
        <w:r w:rsidRPr="008146E1" w:rsidDel="001B7CE1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Pr="008146E1">
        <w:rPr>
          <w:rFonts w:ascii="Times New Roman" w:hAnsi="Times New Roman" w:cs="Times New Roman"/>
          <w:sz w:val="24"/>
          <w:szCs w:val="24"/>
        </w:rPr>
        <w:t>egulations</w:t>
      </w:r>
      <w:r>
        <w:rPr>
          <w:rFonts w:ascii="Times New Roman" w:hAnsi="Times New Roman" w:cs="Times New Roman"/>
          <w:sz w:val="24"/>
          <w:szCs w:val="24"/>
        </w:rPr>
        <w:t>”, “Re</w:t>
      </w:r>
      <w:r w:rsidRPr="008146E1">
        <w:rPr>
          <w:rFonts w:ascii="Times New Roman" w:hAnsi="Times New Roman" w:cs="Times New Roman"/>
          <w:sz w:val="24"/>
          <w:szCs w:val="24"/>
        </w:rPr>
        <w:t>wards and</w:t>
      </w:r>
      <w:ins w:id="96" w:author="Author">
        <w:r w:rsidR="001B7CE1">
          <w:rPr>
            <w:rFonts w:ascii="Times New Roman" w:hAnsi="Times New Roman" w:cs="Times New Roman"/>
            <w:sz w:val="24"/>
            <w:szCs w:val="24"/>
          </w:rPr>
          <w:t xml:space="preserve"> P</w:t>
        </w:r>
      </w:ins>
      <w:del w:id="97" w:author="Author">
        <w:r w:rsidRPr="008146E1" w:rsidDel="001B7CE1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</w:del>
      <w:r w:rsidRPr="008146E1">
        <w:rPr>
          <w:rFonts w:ascii="Times New Roman" w:hAnsi="Times New Roman" w:cs="Times New Roman"/>
          <w:sz w:val="24"/>
          <w:szCs w:val="24"/>
        </w:rPr>
        <w:t>unishments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14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ins w:id="98" w:author="Author">
        <w:r w:rsidR="001B7CE1">
          <w:rPr>
            <w:rFonts w:ascii="Times New Roman" w:hAnsi="Times New Roman" w:cs="Times New Roman"/>
            <w:sz w:val="24"/>
            <w:szCs w:val="24"/>
          </w:rPr>
          <w:t>A</w:t>
        </w:r>
      </w:ins>
      <w:del w:id="99" w:author="Author">
        <w:r w:rsidRPr="008146E1" w:rsidDel="001B7CE1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146E1">
        <w:rPr>
          <w:rFonts w:ascii="Times New Roman" w:hAnsi="Times New Roman" w:cs="Times New Roman"/>
          <w:sz w:val="24"/>
          <w:szCs w:val="24"/>
        </w:rPr>
        <w:t xml:space="preserve">ttendance </w:t>
      </w:r>
      <w:ins w:id="100" w:author="Author">
        <w:r w:rsidR="001B7CE1">
          <w:rPr>
            <w:rFonts w:ascii="Times New Roman" w:hAnsi="Times New Roman" w:cs="Times New Roman"/>
            <w:sz w:val="24"/>
            <w:szCs w:val="24"/>
          </w:rPr>
          <w:t>S</w:t>
        </w:r>
      </w:ins>
      <w:del w:id="101" w:author="Author">
        <w:r w:rsidRPr="008146E1" w:rsidDel="001B7CE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146E1">
        <w:rPr>
          <w:rFonts w:ascii="Times New Roman" w:hAnsi="Times New Roman" w:cs="Times New Roman"/>
          <w:sz w:val="24"/>
          <w:szCs w:val="24"/>
        </w:rPr>
        <w:t>ystem</w:t>
      </w:r>
      <w:r>
        <w:rPr>
          <w:rFonts w:ascii="Times New Roman" w:hAnsi="Times New Roman" w:cs="Times New Roman"/>
          <w:sz w:val="24"/>
          <w:szCs w:val="24"/>
        </w:rPr>
        <w:t>”</w:t>
      </w:r>
      <w:ins w:id="102" w:author="Author">
        <w:r w:rsidR="001B7CE1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03" w:author="Author">
        <w:r w:rsidDel="001B7CE1">
          <w:rPr>
            <w:rFonts w:ascii="Times New Roman" w:hAnsi="Times New Roman" w:cs="Times New Roman"/>
            <w:sz w:val="24"/>
            <w:szCs w:val="24"/>
          </w:rPr>
          <w:delText>and other regulations and systems</w:delText>
        </w:r>
      </w:del>
      <w:ins w:id="104" w:author="Author">
        <w:r w:rsidR="001B7CE1">
          <w:rPr>
            <w:rFonts w:ascii="Times New Roman" w:hAnsi="Times New Roman" w:cs="Times New Roman"/>
            <w:sz w:val="24"/>
            <w:szCs w:val="24"/>
          </w:rPr>
          <w:t>and others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14:paraId="20E75C6A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D1031B" w14:textId="77777777" w:rsidR="009F7E27" w:rsidRPr="001B7CE1" w:rsidRDefault="009F7E27" w:rsidP="00C66D9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rPrChange w:id="10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B7CE1">
        <w:rPr>
          <w:rFonts w:ascii="Times New Roman" w:hAnsi="Times New Roman" w:cs="Times New Roman"/>
          <w:b/>
          <w:bCs/>
          <w:sz w:val="24"/>
          <w:szCs w:val="24"/>
          <w:rPrChange w:id="10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Article XI: Others</w:t>
      </w:r>
    </w:p>
    <w:p w14:paraId="7B711047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8A5C18" w14:textId="55451B72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1 Regarding other matters not covered in this contract or certain terms conflicting with </w:t>
      </w:r>
      <w:del w:id="107" w:author="Author">
        <w:r w:rsidDel="00C94C4D">
          <w:rPr>
            <w:rFonts w:ascii="Times New Roman" w:hAnsi="Times New Roman" w:cs="Times New Roman"/>
            <w:sz w:val="24"/>
            <w:szCs w:val="24"/>
          </w:rPr>
          <w:delText xml:space="preserve">certain </w:delText>
        </w:r>
      </w:del>
      <w:ins w:id="108" w:author="Author">
        <w:r w:rsidR="00C94C4D">
          <w:rPr>
            <w:rFonts w:ascii="Times New Roman" w:hAnsi="Times New Roman" w:cs="Times New Roman"/>
            <w:sz w:val="24"/>
            <w:szCs w:val="24"/>
          </w:rPr>
          <w:t>various</w:t>
        </w:r>
        <w:r w:rsidR="00C94C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national laws or regulations, the </w:t>
      </w:r>
      <w:commentRangeStart w:id="109"/>
      <w:r>
        <w:rPr>
          <w:rFonts w:ascii="Times New Roman" w:hAnsi="Times New Roman" w:cs="Times New Roman"/>
          <w:sz w:val="24"/>
          <w:szCs w:val="24"/>
        </w:rPr>
        <w:t xml:space="preserve">respect </w:t>
      </w:r>
      <w:commentRangeEnd w:id="109"/>
      <w:r w:rsidR="00C94C4D">
        <w:rPr>
          <w:rStyle w:val="CommentReference"/>
        </w:rPr>
        <w:commentReference w:id="109"/>
      </w:r>
      <w:r>
        <w:rPr>
          <w:rFonts w:ascii="Times New Roman" w:hAnsi="Times New Roman" w:cs="Times New Roman"/>
          <w:sz w:val="24"/>
          <w:szCs w:val="24"/>
        </w:rPr>
        <w:t>implementation shall follow related national laws or regulations.</w:t>
      </w:r>
    </w:p>
    <w:p w14:paraId="45FBD890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AFEFF7" w14:textId="6418D495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2 During the employment of an employee, </w:t>
      </w:r>
      <w:ins w:id="110" w:author="Author">
        <w:r w:rsidR="00C94C4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company will reward the employee </w:t>
      </w:r>
      <w:ins w:id="111" w:author="Author">
        <w:r w:rsidR="00C94C4D">
          <w:rPr>
            <w:rFonts w:ascii="Times New Roman" w:hAnsi="Times New Roman" w:cs="Times New Roman"/>
            <w:sz w:val="24"/>
            <w:szCs w:val="24"/>
          </w:rPr>
          <w:t xml:space="preserve">with a </w:t>
        </w:r>
      </w:ins>
      <w:r w:rsidRPr="008146E1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percent of company stocks as </w:t>
      </w:r>
      <w:del w:id="112" w:author="Author">
        <w:r w:rsidDel="00C94C4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>incentive shares. Such company shares have the right</w:t>
      </w:r>
      <w:del w:id="113" w:author="Author">
        <w:r w:rsidDel="00C94C4D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114" w:author="Author">
        <w:r w:rsidDel="00C94C4D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15" w:author="Author">
        <w:r w:rsidR="00C94C4D">
          <w:rPr>
            <w:rFonts w:ascii="Times New Roman" w:hAnsi="Times New Roman" w:cs="Times New Roman"/>
            <w:sz w:val="24"/>
            <w:szCs w:val="24"/>
          </w:rPr>
          <w:t>to</w:t>
        </w:r>
        <w:r w:rsidR="00C94C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dividend</w:t>
      </w:r>
      <w:ins w:id="116" w:author="Author">
        <w:r w:rsidR="00C94C4D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, but not </w:t>
      </w:r>
      <w:del w:id="117" w:author="Author">
        <w:r w:rsidDel="00D66751">
          <w:rPr>
            <w:rFonts w:ascii="Times New Roman" w:hAnsi="Times New Roman" w:cs="Times New Roman"/>
            <w:sz w:val="24"/>
            <w:szCs w:val="24"/>
          </w:rPr>
          <w:delText>for voting</w:delText>
        </w:r>
      </w:del>
      <w:ins w:id="118" w:author="Author">
        <w:r w:rsidR="00D66751">
          <w:rPr>
            <w:rFonts w:ascii="Times New Roman" w:hAnsi="Times New Roman" w:cs="Times New Roman"/>
            <w:sz w:val="24"/>
            <w:szCs w:val="24"/>
          </w:rPr>
          <w:t>to vote</w:t>
        </w:r>
      </w:ins>
      <w:r>
        <w:rPr>
          <w:rFonts w:ascii="Times New Roman" w:hAnsi="Times New Roman" w:cs="Times New Roman"/>
          <w:sz w:val="24"/>
          <w:szCs w:val="24"/>
        </w:rPr>
        <w:t xml:space="preserve"> or </w:t>
      </w:r>
      <w:ins w:id="119" w:author="Author">
        <w:r w:rsidR="006009A2">
          <w:rPr>
            <w:rFonts w:ascii="Times New Roman" w:hAnsi="Times New Roman" w:cs="Times New Roman"/>
            <w:sz w:val="24"/>
            <w:szCs w:val="24"/>
          </w:rPr>
          <w:t xml:space="preserve">participate in </w:t>
        </w:r>
      </w:ins>
      <w:bookmarkStart w:id="120" w:name="_GoBack"/>
      <w:bookmarkEnd w:id="120"/>
      <w:r>
        <w:rPr>
          <w:rFonts w:ascii="Times New Roman" w:hAnsi="Times New Roman" w:cs="Times New Roman"/>
          <w:sz w:val="24"/>
          <w:szCs w:val="24"/>
        </w:rPr>
        <w:t xml:space="preserve">other decision making. </w:t>
      </w:r>
      <w:commentRangeStart w:id="121"/>
      <w:r>
        <w:rPr>
          <w:rFonts w:ascii="Times New Roman" w:hAnsi="Times New Roman" w:cs="Times New Roman"/>
          <w:sz w:val="24"/>
          <w:szCs w:val="24"/>
        </w:rPr>
        <w:t>In the case when the employee leaves the company</w:t>
      </w:r>
      <w:commentRangeEnd w:id="121"/>
      <w:r w:rsidR="00BC5474">
        <w:rPr>
          <w:rStyle w:val="CommentReference"/>
        </w:rPr>
        <w:commentReference w:id="121"/>
      </w:r>
      <w:r>
        <w:rPr>
          <w:rFonts w:ascii="Times New Roman" w:hAnsi="Times New Roman" w:cs="Times New Roman"/>
          <w:sz w:val="24"/>
          <w:szCs w:val="24"/>
        </w:rPr>
        <w:t>, the incentive shares will be taken back by the company.</w:t>
      </w:r>
    </w:p>
    <w:p w14:paraId="1D95C6E7" w14:textId="77777777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C3C2D" w14:textId="24B8AD68" w:rsidR="009F7E27" w:rsidRDefault="009F7E27" w:rsidP="00C66D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3 The instant contract includes three copies</w:t>
      </w:r>
      <w:ins w:id="122" w:author="Author">
        <w:r w:rsidR="00C94C4D">
          <w:rPr>
            <w:rFonts w:ascii="Times New Roman" w:hAnsi="Times New Roman" w:cs="Times New Roman"/>
            <w:sz w:val="24"/>
            <w:szCs w:val="24"/>
          </w:rPr>
          <w:t>: two</w:t>
        </w:r>
      </w:ins>
      <w:del w:id="123" w:author="Author">
        <w:r w:rsidDel="00C94C4D">
          <w:rPr>
            <w:rFonts w:ascii="Times New Roman" w:hAnsi="Times New Roman" w:cs="Times New Roman"/>
            <w:sz w:val="24"/>
            <w:szCs w:val="24"/>
          </w:rPr>
          <w:delText>. Two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copies </w:t>
      </w:r>
      <w:del w:id="124" w:author="Author">
        <w:r w:rsidDel="00C94C4D">
          <w:rPr>
            <w:rFonts w:ascii="Times New Roman" w:hAnsi="Times New Roman" w:cs="Times New Roman"/>
            <w:sz w:val="24"/>
            <w:szCs w:val="24"/>
          </w:rPr>
          <w:delText>are with</w:delText>
        </w:r>
      </w:del>
      <w:ins w:id="125" w:author="Author">
        <w:r w:rsidR="00C94C4D">
          <w:rPr>
            <w:rFonts w:ascii="Times New Roman" w:hAnsi="Times New Roman" w:cs="Times New Roman"/>
            <w:sz w:val="24"/>
            <w:szCs w:val="24"/>
          </w:rPr>
          <w:t>for</w:t>
        </w:r>
      </w:ins>
      <w:r>
        <w:rPr>
          <w:rFonts w:ascii="Times New Roman" w:hAnsi="Times New Roman" w:cs="Times New Roman"/>
          <w:sz w:val="24"/>
          <w:szCs w:val="24"/>
        </w:rPr>
        <w:t xml:space="preserve"> Part</w:t>
      </w:r>
      <w:ins w:id="126" w:author="Author">
        <w:r w:rsidR="00C94C4D">
          <w:rPr>
            <w:rFonts w:ascii="Times New Roman" w:hAnsi="Times New Roman" w:cs="Times New Roman"/>
            <w:sz w:val="24"/>
            <w:szCs w:val="24"/>
          </w:rPr>
          <w:t>y</w:t>
        </w:r>
      </w:ins>
      <w:r>
        <w:rPr>
          <w:rFonts w:ascii="Times New Roman" w:hAnsi="Times New Roman" w:cs="Times New Roman"/>
          <w:sz w:val="24"/>
          <w:szCs w:val="24"/>
        </w:rPr>
        <w:t xml:space="preserve"> A and one copy </w:t>
      </w:r>
      <w:del w:id="127" w:author="Author">
        <w:r w:rsidDel="00C94C4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28" w:author="Author">
        <w:r w:rsidR="00C94C4D">
          <w:rPr>
            <w:rFonts w:ascii="Times New Roman" w:hAnsi="Times New Roman" w:cs="Times New Roman"/>
            <w:sz w:val="24"/>
            <w:szCs w:val="24"/>
          </w:rPr>
          <w:t>for</w:t>
        </w:r>
        <w:r w:rsidR="00C94C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Party B. </w:t>
      </w:r>
    </w:p>
    <w:p w14:paraId="089D3CEE" w14:textId="77777777" w:rsidR="009F7E27" w:rsidRDefault="009F7E27" w:rsidP="00C66D9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371AE1" w14:textId="3EE456F8" w:rsidR="009F7E27" w:rsidRDefault="00C66D91" w:rsidP="00C66D9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A (</w:t>
      </w:r>
      <w:del w:id="129" w:author="Author">
        <w:r w:rsidDel="00C94C4D">
          <w:rPr>
            <w:rFonts w:ascii="Times New Roman" w:hAnsi="Times New Roman" w:cs="Times New Roman"/>
            <w:sz w:val="24"/>
            <w:szCs w:val="24"/>
          </w:rPr>
          <w:delText>Seal</w:delText>
        </w:r>
      </w:del>
      <w:ins w:id="130" w:author="Author">
        <w:r w:rsidR="00C94C4D">
          <w:rPr>
            <w:rFonts w:ascii="Times New Roman" w:hAnsi="Times New Roman" w:cs="Times New Roman"/>
            <w:sz w:val="24"/>
            <w:szCs w:val="24"/>
          </w:rPr>
          <w:t>Stamp</w:t>
        </w:r>
      </w:ins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7E27">
        <w:rPr>
          <w:rFonts w:ascii="Times New Roman" w:hAnsi="Times New Roman" w:cs="Times New Roman"/>
          <w:sz w:val="24"/>
          <w:szCs w:val="24"/>
        </w:rPr>
        <w:t>Party B (</w:t>
      </w:r>
      <w:del w:id="131" w:author="Author">
        <w:r w:rsidR="009F7E27" w:rsidDel="00C94C4D">
          <w:rPr>
            <w:rFonts w:ascii="Times New Roman" w:hAnsi="Times New Roman" w:cs="Times New Roman"/>
            <w:sz w:val="24"/>
            <w:szCs w:val="24"/>
          </w:rPr>
          <w:delText>Seal</w:delText>
        </w:r>
      </w:del>
      <w:ins w:id="132" w:author="Author">
        <w:r w:rsidR="00C94C4D">
          <w:rPr>
            <w:rFonts w:ascii="Times New Roman" w:hAnsi="Times New Roman" w:cs="Times New Roman"/>
            <w:sz w:val="24"/>
            <w:szCs w:val="24"/>
          </w:rPr>
          <w:t>Stamp</w:t>
        </w:r>
      </w:ins>
      <w:r w:rsidR="009F7E27">
        <w:rPr>
          <w:rFonts w:ascii="Times New Roman" w:hAnsi="Times New Roman" w:cs="Times New Roman"/>
          <w:sz w:val="24"/>
          <w:szCs w:val="24"/>
        </w:rPr>
        <w:t>)</w:t>
      </w:r>
    </w:p>
    <w:p w14:paraId="440EE7DB" w14:textId="7C839C94" w:rsidR="009F7E27" w:rsidRDefault="009F7E27" w:rsidP="00C66D91">
      <w:pPr>
        <w:spacing w:line="276" w:lineRule="auto"/>
        <w:ind w:firstLine="720"/>
        <w:rPr>
          <w:rFonts w:ascii="Adobe Devanagari" w:hAnsi="Adobe Devanagari" w:cs="Adobe Devanagari"/>
          <w:sz w:val="24"/>
          <w:szCs w:val="24"/>
        </w:rPr>
      </w:pPr>
      <w:del w:id="133" w:author="Author">
        <w:r w:rsidDel="00C94C4D">
          <w:rPr>
            <w:rFonts w:ascii="Adobe Devanagari" w:hAnsi="Adobe Devanagari" w:cs="Adobe Devanagari"/>
            <w:sz w:val="24"/>
            <w:szCs w:val="24"/>
          </w:rPr>
          <w:delText xml:space="preserve">Seal </w:delText>
        </w:r>
      </w:del>
      <w:ins w:id="134" w:author="Author">
        <w:r w:rsidR="00C94C4D">
          <w:rPr>
            <w:rFonts w:ascii="Adobe Devanagari" w:hAnsi="Adobe Devanagari" w:cs="Adobe Devanagari"/>
            <w:sz w:val="24"/>
            <w:szCs w:val="24"/>
          </w:rPr>
          <w:t>Stamp</w:t>
        </w:r>
        <w:r w:rsidR="00C94C4D">
          <w:rPr>
            <w:rFonts w:ascii="Adobe Devanagari" w:hAnsi="Adobe Devanagari" w:cs="Adobe Devanagari"/>
            <w:sz w:val="24"/>
            <w:szCs w:val="24"/>
          </w:rPr>
          <w:t xml:space="preserve"> </w:t>
        </w:r>
      </w:ins>
      <w:r>
        <w:rPr>
          <w:rFonts w:ascii="Adobe Devanagari" w:hAnsi="Adobe Devanagari" w:cs="Adobe Devanagari"/>
          <w:sz w:val="24"/>
          <w:szCs w:val="24"/>
        </w:rPr>
        <w:t>of ABC Technology Company</w:t>
      </w:r>
      <w:r w:rsidRPr="00325006">
        <w:rPr>
          <w:rFonts w:ascii="Adobe Devanagari" w:hAnsi="Adobe Devanagari" w:cs="Adobe Devanagari"/>
          <w:sz w:val="24"/>
          <w:szCs w:val="24"/>
        </w:rPr>
        <w:t>, Ltd.</w:t>
      </w:r>
    </w:p>
    <w:p w14:paraId="0AE1864B" w14:textId="77777777" w:rsidR="009F7E27" w:rsidRDefault="009F7E27" w:rsidP="00C66D9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legal 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E99489" w14:textId="3EA64635" w:rsidR="009F7E27" w:rsidRPr="00325006" w:rsidRDefault="009F7E27" w:rsidP="00C66D91">
      <w:pPr>
        <w:spacing w:line="276" w:lineRule="auto"/>
        <w:ind w:firstLine="720"/>
        <w:rPr>
          <w:rFonts w:ascii="Adobe Devanagari" w:hAnsi="Adobe Devanagari" w:cs="Adobe Devanagari"/>
          <w:sz w:val="24"/>
          <w:szCs w:val="24"/>
        </w:rPr>
      </w:pPr>
      <w:del w:id="135" w:author="Author">
        <w:r w:rsidRPr="00E72A64" w:rsidDel="00C94C4D">
          <w:rPr>
            <w:rFonts w:ascii="Adobe Devanagari" w:hAnsi="Adobe Devanagari" w:cs="Adobe Devanagari"/>
            <w:sz w:val="24"/>
            <w:szCs w:val="24"/>
          </w:rPr>
          <w:delText xml:space="preserve">Seal </w:delText>
        </w:r>
      </w:del>
      <w:ins w:id="136" w:author="Author">
        <w:r w:rsidR="00C94C4D">
          <w:rPr>
            <w:rFonts w:ascii="Adobe Devanagari" w:hAnsi="Adobe Devanagari" w:cs="Adobe Devanagari"/>
            <w:sz w:val="24"/>
            <w:szCs w:val="24"/>
          </w:rPr>
          <w:t>Stamp</w:t>
        </w:r>
        <w:r w:rsidR="00C94C4D" w:rsidRPr="00E72A64">
          <w:rPr>
            <w:rFonts w:ascii="Adobe Devanagari" w:hAnsi="Adobe Devanagari" w:cs="Adobe Devanagari"/>
            <w:sz w:val="24"/>
            <w:szCs w:val="24"/>
          </w:rPr>
          <w:t xml:space="preserve"> </w:t>
        </w:r>
      </w:ins>
      <w:r w:rsidRPr="00E72A64">
        <w:rPr>
          <w:rFonts w:ascii="Adobe Devanagari" w:hAnsi="Adobe Devanagari" w:cs="Adobe Devanagari"/>
          <w:sz w:val="24"/>
          <w:szCs w:val="24"/>
        </w:rPr>
        <w:t xml:space="preserve">of </w:t>
      </w:r>
      <w:r>
        <w:rPr>
          <w:rFonts w:ascii="Adobe Devanagari" w:hAnsi="Adobe Devanagari" w:cs="Adobe Devanagari"/>
          <w:sz w:val="24"/>
          <w:szCs w:val="24"/>
        </w:rPr>
        <w:t>Ming Li</w:t>
      </w:r>
      <w:r w:rsidRPr="00E72A64">
        <w:rPr>
          <w:rFonts w:ascii="Adobe Devanagari" w:hAnsi="Adobe Devanagari" w:cs="Adobe Devanagari"/>
          <w:sz w:val="24"/>
          <w:szCs w:val="24"/>
        </w:rPr>
        <w:tab/>
      </w:r>
      <w:r>
        <w:rPr>
          <w:rFonts w:ascii="Adobe Devanagari" w:hAnsi="Adobe Devanagari" w:cs="Adobe Devanagari"/>
          <w:sz w:val="24"/>
          <w:szCs w:val="24"/>
        </w:rPr>
        <w:tab/>
      </w:r>
      <w:r>
        <w:rPr>
          <w:rFonts w:ascii="Adobe Devanagari" w:hAnsi="Adobe Devanagari" w:cs="Adobe Devanagari"/>
          <w:sz w:val="24"/>
          <w:szCs w:val="24"/>
        </w:rPr>
        <w:tab/>
      </w:r>
      <w:r>
        <w:rPr>
          <w:rFonts w:ascii="Adobe Devanagari" w:hAnsi="Adobe Devanagari" w:cs="Adobe Devanagari"/>
          <w:sz w:val="24"/>
          <w:szCs w:val="24"/>
        </w:rPr>
        <w:tab/>
      </w:r>
      <w:r>
        <w:rPr>
          <w:rFonts w:ascii="Adobe Devanagari" w:hAnsi="Adobe Devanagari" w:cs="Adobe Devanagari"/>
          <w:sz w:val="24"/>
          <w:szCs w:val="24"/>
        </w:rPr>
        <w:tab/>
        <w:t>Xiao Cheng</w:t>
      </w:r>
    </w:p>
    <w:p w14:paraId="03F40279" w14:textId="77777777" w:rsidR="009F7E27" w:rsidRDefault="009F7E27" w:rsidP="00C66D9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0F7FFF" w14:textId="5C217A98" w:rsidR="009F7E27" w:rsidRDefault="009F7E27" w:rsidP="00C66D9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C66D91">
        <w:rPr>
          <w:rFonts w:ascii="Times New Roman" w:hAnsi="Times New Roman" w:cs="Times New Roman"/>
          <w:sz w:val="24"/>
          <w:szCs w:val="24"/>
        </w:rPr>
        <w:t>January 1, 2014</w:t>
      </w:r>
      <w:r w:rsidR="00C66D91">
        <w:rPr>
          <w:rFonts w:ascii="Times New Roman" w:hAnsi="Times New Roman" w:cs="Times New Roman"/>
          <w:sz w:val="24"/>
          <w:szCs w:val="24"/>
        </w:rPr>
        <w:tab/>
      </w:r>
      <w:r w:rsidR="00C66D91">
        <w:rPr>
          <w:rFonts w:ascii="Times New Roman" w:hAnsi="Times New Roman" w:cs="Times New Roman"/>
          <w:sz w:val="24"/>
          <w:szCs w:val="24"/>
        </w:rPr>
        <w:tab/>
      </w:r>
      <w:r w:rsidR="00C66D91">
        <w:rPr>
          <w:rFonts w:ascii="Times New Roman" w:hAnsi="Times New Roman" w:cs="Times New Roman"/>
          <w:sz w:val="24"/>
          <w:szCs w:val="24"/>
        </w:rPr>
        <w:tab/>
      </w:r>
      <w:r w:rsidR="00C66D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 January 1, 2014</w:t>
      </w:r>
    </w:p>
    <w:p w14:paraId="3561CFB9" w14:textId="77777777" w:rsidR="00C66D91" w:rsidRDefault="00C66D91" w:rsidP="00C66D91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  <w:sectPr w:rsidR="00C66D91" w:rsidSect="008401CC">
          <w:footerReference w:type="default" r:id="rId14"/>
          <w:headerReference w:type="first" r:id="rId15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04D7B961" w14:textId="6A17ED0E" w:rsidR="00B17320" w:rsidRDefault="00B17320" w:rsidP="00C13E08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6CDDF63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1A7AAC78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36C631CF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5F9CD068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37E9A2AC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72BDECE9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79AEAFF5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6D80BDD4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270659BF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59B0F10E" w14:textId="77777777" w:rsidR="00B17320" w:rsidRPr="00B17320" w:rsidRDefault="00B17320" w:rsidP="00B17320">
      <w:pPr>
        <w:rPr>
          <w:rFonts w:ascii="Times New Roman" w:hAnsi="Times New Roman" w:cs="Times New Roman"/>
          <w:sz w:val="40"/>
          <w:szCs w:val="40"/>
        </w:rPr>
      </w:pPr>
    </w:p>
    <w:p w14:paraId="75564100" w14:textId="77777777" w:rsidR="00B17320" w:rsidRDefault="00B17320" w:rsidP="00B17320">
      <w:pPr>
        <w:tabs>
          <w:tab w:val="left" w:pos="2220"/>
        </w:tabs>
        <w:rPr>
          <w:rFonts w:ascii="Times New Roman" w:hAnsi="Times New Roman" w:cs="Times New Roman"/>
          <w:sz w:val="40"/>
          <w:szCs w:val="40"/>
        </w:rPr>
        <w:sectPr w:rsidR="00B17320" w:rsidSect="00C66D91">
          <w:type w:val="continuous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0572AC9E" w14:textId="091492F4" w:rsidR="00B17320" w:rsidRPr="00B17320" w:rsidRDefault="00B17320" w:rsidP="00B17320">
      <w:pPr>
        <w:tabs>
          <w:tab w:val="left" w:pos="2220"/>
        </w:tabs>
        <w:rPr>
          <w:rFonts w:ascii="Times New Roman" w:hAnsi="Times New Roman" w:cs="Times New Roman"/>
          <w:sz w:val="40"/>
          <w:szCs w:val="40"/>
        </w:rPr>
      </w:pPr>
    </w:p>
    <w:p w14:paraId="234D288C" w14:textId="6A34A8E9" w:rsidR="008401CC" w:rsidRPr="00E217B1" w:rsidRDefault="008401CC" w:rsidP="00C13E08">
      <w:pPr>
        <w:spacing w:line="360" w:lineRule="auto"/>
        <w:ind w:left="2520" w:firstLine="84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217B1">
        <w:rPr>
          <w:rFonts w:ascii="Times New Roman" w:hAnsi="Times New Roman" w:cs="Times New Roman"/>
          <w:b/>
          <w:sz w:val="40"/>
          <w:szCs w:val="40"/>
          <w:u w:val="single"/>
        </w:rPr>
        <w:t>Part II</w:t>
      </w:r>
    </w:p>
    <w:p w14:paraId="35775C02" w14:textId="39DC0EB0" w:rsidR="005C075F" w:rsidRDefault="008401CC" w:rsidP="00E85C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01CC">
        <w:rPr>
          <w:rFonts w:ascii="Times New Roman" w:hAnsi="Times New Roman" w:cs="Times New Roman"/>
          <w:b/>
          <w:sz w:val="24"/>
          <w:szCs w:val="24"/>
        </w:rPr>
        <w:t>Instructions:</w:t>
      </w:r>
      <w:r w:rsidR="00C13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E08">
        <w:rPr>
          <w:rFonts w:ascii="Times New Roman" w:hAnsi="Times New Roman" w:cs="Times New Roman"/>
          <w:sz w:val="24"/>
          <w:szCs w:val="24"/>
        </w:rPr>
        <w:t xml:space="preserve">The following exam corresponds to </w:t>
      </w:r>
      <w:r w:rsidR="00257AD9">
        <w:rPr>
          <w:rFonts w:ascii="Times New Roman" w:hAnsi="Times New Roman" w:cs="Times New Roman"/>
          <w:sz w:val="24"/>
          <w:szCs w:val="24"/>
        </w:rPr>
        <w:t xml:space="preserve">“Part II” of </w:t>
      </w:r>
      <w:r w:rsidR="00C13E08">
        <w:rPr>
          <w:rFonts w:ascii="Times New Roman" w:hAnsi="Times New Roman" w:cs="Times New Roman"/>
          <w:sz w:val="24"/>
          <w:szCs w:val="24"/>
        </w:rPr>
        <w:t>the PDF</w:t>
      </w:r>
      <w:r w:rsidR="003C51B1">
        <w:rPr>
          <w:rFonts w:ascii="Times New Roman" w:hAnsi="Times New Roman" w:cs="Times New Roman"/>
          <w:sz w:val="24"/>
          <w:szCs w:val="24"/>
        </w:rPr>
        <w:t xml:space="preserve"> entitled “</w:t>
      </w:r>
      <w:r w:rsidR="003C51B1" w:rsidRPr="003C51B1">
        <w:rPr>
          <w:rFonts w:ascii="Times New Roman" w:hAnsi="Times New Roman" w:cs="Times New Roman"/>
          <w:sz w:val="24"/>
          <w:szCs w:val="24"/>
        </w:rPr>
        <w:t>Quality Reviewer Exam-Source file</w:t>
      </w:r>
      <w:r w:rsidR="00C13E08">
        <w:rPr>
          <w:rFonts w:ascii="Times New Roman" w:hAnsi="Times New Roman" w:cs="Times New Roman"/>
          <w:sz w:val="24"/>
          <w:szCs w:val="24"/>
        </w:rPr>
        <w:t>.</w:t>
      </w:r>
      <w:r w:rsidR="003C51B1">
        <w:rPr>
          <w:rFonts w:ascii="Times New Roman" w:hAnsi="Times New Roman" w:cs="Times New Roman"/>
          <w:sz w:val="24"/>
          <w:szCs w:val="24"/>
        </w:rPr>
        <w:t>”</w:t>
      </w:r>
      <w:r w:rsidR="00C13E08">
        <w:rPr>
          <w:rFonts w:ascii="Times New Roman" w:hAnsi="Times New Roman" w:cs="Times New Roman"/>
          <w:sz w:val="24"/>
          <w:szCs w:val="24"/>
        </w:rPr>
        <w:t xml:space="preserve"> Please make </w:t>
      </w:r>
      <w:r w:rsidR="00C13E08" w:rsidRPr="00C13E08">
        <w:rPr>
          <w:rFonts w:ascii="Times New Roman" w:hAnsi="Times New Roman" w:cs="Times New Roman"/>
          <w:sz w:val="24"/>
          <w:szCs w:val="24"/>
          <w:u w:val="single"/>
        </w:rPr>
        <w:t>non-linguist</w:t>
      </w:r>
      <w:r w:rsidR="00C13E08">
        <w:rPr>
          <w:rFonts w:ascii="Times New Roman" w:hAnsi="Times New Roman" w:cs="Times New Roman"/>
          <w:sz w:val="24"/>
          <w:szCs w:val="24"/>
          <w:u w:val="single"/>
        </w:rPr>
        <w:t>ic</w:t>
      </w:r>
      <w:r w:rsidR="00C13E08" w:rsidRPr="00C13E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075F">
        <w:rPr>
          <w:rFonts w:ascii="Times New Roman" w:hAnsi="Times New Roman" w:cs="Times New Roman"/>
          <w:sz w:val="24"/>
          <w:szCs w:val="24"/>
          <w:u w:val="single"/>
        </w:rPr>
        <w:t>changes</w:t>
      </w:r>
      <w:r w:rsidR="00C13E08">
        <w:rPr>
          <w:rFonts w:ascii="Times New Roman" w:hAnsi="Times New Roman" w:cs="Times New Roman"/>
          <w:sz w:val="24"/>
          <w:szCs w:val="24"/>
        </w:rPr>
        <w:t xml:space="preserve"> in track change</w:t>
      </w:r>
      <w:r w:rsidR="005C075F">
        <w:rPr>
          <w:rFonts w:ascii="Times New Roman" w:hAnsi="Times New Roman" w:cs="Times New Roman"/>
          <w:sz w:val="24"/>
          <w:szCs w:val="24"/>
        </w:rPr>
        <w:t>s</w:t>
      </w:r>
      <w:r w:rsidR="00C13E08">
        <w:rPr>
          <w:rFonts w:ascii="Times New Roman" w:hAnsi="Times New Roman" w:cs="Times New Roman"/>
          <w:sz w:val="24"/>
          <w:szCs w:val="24"/>
        </w:rPr>
        <w:t xml:space="preserve"> to the Japanese translation file on the next page, based on the corresponding English text. If you see potential errors that require a linguistic change, please flag the section with a comment but DO NOT make any linguistic corrections yourself. </w:t>
      </w:r>
    </w:p>
    <w:p w14:paraId="69A29481" w14:textId="29AB8A81" w:rsidR="005C075F" w:rsidRPr="00E85C7E" w:rsidRDefault="005C075F" w:rsidP="00E85C7E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Quality Reviewer role includes </w:t>
      </w:r>
      <w:r w:rsidR="006B16A3">
        <w:rPr>
          <w:rFonts w:ascii="Times New Roman" w:hAnsi="Times New Roman" w:cs="Times New Roman"/>
          <w:sz w:val="24"/>
          <w:szCs w:val="24"/>
        </w:rPr>
        <w:t>conducting</w:t>
      </w:r>
      <w:r>
        <w:rPr>
          <w:rFonts w:ascii="Times New Roman" w:hAnsi="Times New Roman" w:cs="Times New Roman"/>
          <w:sz w:val="24"/>
          <w:szCs w:val="24"/>
        </w:rPr>
        <w:t xml:space="preserve"> non-linguistic reviews of foreign-language documents</w:t>
      </w:r>
      <w:r w:rsidR="00E85C7E">
        <w:rPr>
          <w:rFonts w:ascii="Times New Roman" w:hAnsi="Times New Roman" w:cs="Times New Roman"/>
          <w:sz w:val="24"/>
          <w:szCs w:val="24"/>
        </w:rPr>
        <w:t>, where the reviewer is e</w:t>
      </w:r>
      <w:r w:rsidR="009E4360">
        <w:rPr>
          <w:rFonts w:ascii="Times New Roman" w:hAnsi="Times New Roman" w:cs="Times New Roman"/>
          <w:sz w:val="24"/>
          <w:szCs w:val="24"/>
        </w:rPr>
        <w:t>xpected to check for formatting</w:t>
      </w:r>
      <w:r w:rsidR="00E85C7E">
        <w:rPr>
          <w:rFonts w:ascii="Times New Roman" w:hAnsi="Times New Roman" w:cs="Times New Roman"/>
          <w:sz w:val="24"/>
          <w:szCs w:val="24"/>
        </w:rPr>
        <w:t xml:space="preserve"> and numerical errors, and completion of the translation. </w:t>
      </w:r>
    </w:p>
    <w:p w14:paraId="33E5111C" w14:textId="77777777" w:rsidR="005C075F" w:rsidRDefault="005C075F" w:rsidP="00CE65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92F5D5" w14:textId="33A4EAC4" w:rsidR="008401CC" w:rsidRPr="00C13E08" w:rsidRDefault="008401CC" w:rsidP="00C13E08">
      <w:pPr>
        <w:pStyle w:val="m4773219853236209060xfa8kfyn"/>
      </w:pPr>
      <w:r>
        <w:rPr>
          <w:color w:val="000000"/>
        </w:rPr>
        <w:t> </w:t>
      </w:r>
    </w:p>
    <w:p w14:paraId="064085EC" w14:textId="77777777" w:rsidR="008401CC" w:rsidRDefault="008401CC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3550A03" w14:textId="77777777" w:rsidR="008401CC" w:rsidRDefault="008401CC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7C6CBDB" w14:textId="77777777" w:rsidR="008401CC" w:rsidRDefault="008401CC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1639245" w14:textId="77777777" w:rsidR="008401CC" w:rsidRDefault="008401CC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89A4BA6" w14:textId="77777777" w:rsidR="008401CC" w:rsidRDefault="008401CC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D4EF65C" w14:textId="09089D35" w:rsidR="00B17320" w:rsidRDefault="00B17320" w:rsidP="00CE657E">
      <w:pPr>
        <w:spacing w:line="360" w:lineRule="auto"/>
        <w:rPr>
          <w:rFonts w:asciiTheme="minorEastAsia" w:hAnsiTheme="minorEastAsia"/>
          <w:sz w:val="24"/>
          <w:szCs w:val="24"/>
        </w:rPr>
        <w:sectPr w:rsidR="00B17320" w:rsidSect="008401CC">
          <w:headerReference w:type="default" r:id="rId16"/>
          <w:headerReference w:type="first" r:id="rId17"/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012170A8" w14:textId="74D9C631" w:rsidR="00A027FA" w:rsidRDefault="00A027F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A5931C" w14:textId="48F52F39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【請求項１】</w:t>
      </w:r>
    </w:p>
    <w:p w14:paraId="06A5931D" w14:textId="2753C2F5" w:rsidR="00B83726" w:rsidRDefault="003F6C56" w:rsidP="006A37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２つの第１のポリペプチドおよび２つの第２のポリペプチドを含む化合物であって、前記第１のポリペプチドの各々は配列番号</w:t>
      </w:r>
      <w:r w:rsidRPr="004E2C17">
        <w:rPr>
          <w:rFonts w:asciiTheme="minorEastAsia" w:hAnsiTheme="minorEastAsia" w:hint="eastAsia"/>
          <w:b/>
          <w:bCs/>
          <w:sz w:val="24"/>
          <w:szCs w:val="24"/>
          <w:rPrChange w:id="137" w:author="Author">
            <w:rPr>
              <w:rFonts w:asciiTheme="minorEastAsia" w:hAnsiTheme="minorEastAsia" w:hint="eastAsia"/>
              <w:sz w:val="24"/>
              <w:szCs w:val="24"/>
            </w:rPr>
          </w:rPrChange>
        </w:rPr>
        <w:t>３</w:t>
      </w:r>
      <w:r w:rsidR="00233B81" w:rsidRPr="004E2C17">
        <w:rPr>
          <w:rFonts w:asciiTheme="minorEastAsia" w:hAnsiTheme="minorEastAsia" w:hint="eastAsia"/>
          <w:b/>
          <w:bCs/>
          <w:sz w:val="24"/>
          <w:szCs w:val="24"/>
          <w:rPrChange w:id="138" w:author="Author">
            <w:rPr>
              <w:rFonts w:asciiTheme="minorEastAsia" w:hAnsiTheme="minorEastAsia" w:hint="eastAsia"/>
              <w:sz w:val="24"/>
              <w:szCs w:val="24"/>
            </w:rPr>
          </w:rPrChange>
        </w:rPr>
        <w:t>８１２０//</w:t>
      </w:r>
      <w:del w:id="139" w:author="Author">
        <w:r w:rsidR="00233B81" w:rsidRPr="004E2C17" w:rsidDel="006A37A9">
          <w:rPr>
            <w:rFonts w:asciiTheme="minorEastAsia" w:hAnsiTheme="minorEastAsia" w:hint="eastAsia"/>
            <w:b/>
            <w:bCs/>
            <w:sz w:val="24"/>
            <w:szCs w:val="24"/>
            <w:rPrChange w:id="140" w:author="Author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６４</w:delText>
        </w:r>
      </w:del>
      <w:ins w:id="141" w:author="Author">
        <w:r w:rsidR="006A37A9" w:rsidRPr="004E2C17">
          <w:rPr>
            <w:rFonts w:asciiTheme="minorEastAsia" w:hAnsiTheme="minorEastAsia" w:hint="eastAsia"/>
            <w:b/>
            <w:bCs/>
            <w:sz w:val="24"/>
            <w:szCs w:val="24"/>
            <w:rPrChange w:id="142" w:author="Author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t>6</w:t>
        </w:r>
        <w:r w:rsidR="006A37A9" w:rsidRPr="004E2C17">
          <w:rPr>
            <w:rFonts w:asciiTheme="minorEastAsia" w:hAnsiTheme="minorEastAsia"/>
            <w:b/>
            <w:bCs/>
            <w:sz w:val="24"/>
            <w:szCs w:val="24"/>
            <w:rPrChange w:id="143" w:author="Author">
              <w:rPr>
                <w:rFonts w:asciiTheme="minorEastAsia" w:hAnsiTheme="minorEastAsia"/>
                <w:sz w:val="24"/>
                <w:szCs w:val="24"/>
              </w:rPr>
            </w:rPrChange>
          </w:rPr>
          <w:t>9</w:t>
        </w:r>
      </w:ins>
      <w:r w:rsidRPr="00B83726">
        <w:rPr>
          <w:rFonts w:asciiTheme="minorEastAsia" w:hAnsiTheme="minorEastAsia" w:hint="eastAsia"/>
          <w:sz w:val="24"/>
          <w:szCs w:val="24"/>
        </w:rPr>
        <w:t>のアミノ酸配列を有し、前記第２のポリペプチドの各々は配列番号</w:t>
      </w:r>
      <w:ins w:id="144" w:author="Author">
        <w:r w:rsidR="006A37A9" w:rsidRPr="004E2C17">
          <w:rPr>
            <w:rFonts w:asciiTheme="minorEastAsia" w:hAnsiTheme="minorEastAsia" w:hint="eastAsia"/>
            <w:b/>
            <w:bCs/>
            <w:sz w:val="24"/>
            <w:szCs w:val="24"/>
            <w:rPrChange w:id="145" w:author="Author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t>5</w:t>
        </w:r>
      </w:ins>
      <w:r w:rsidRPr="00B83726">
        <w:rPr>
          <w:rFonts w:asciiTheme="minorEastAsia" w:hAnsiTheme="minorEastAsia" w:hint="eastAsia"/>
          <w:sz w:val="24"/>
          <w:szCs w:val="24"/>
        </w:rPr>
        <w:t>の</w:t>
      </w:r>
      <w:commentRangeStart w:id="146"/>
      <w:r w:rsidRPr="00B83726">
        <w:rPr>
          <w:rFonts w:asciiTheme="minorEastAsia" w:hAnsiTheme="minorEastAsia" w:hint="eastAsia"/>
          <w:sz w:val="24"/>
          <w:szCs w:val="24"/>
        </w:rPr>
        <w:t>アミノ</w:t>
      </w:r>
      <w:commentRangeEnd w:id="146"/>
      <w:r w:rsidR="006A37A9">
        <w:rPr>
          <w:rStyle w:val="CommentReference"/>
        </w:rPr>
        <w:commentReference w:id="146"/>
      </w:r>
      <w:del w:id="147" w:author="Author">
        <w:r w:rsidRPr="00B83726" w:rsidDel="006A37A9">
          <w:rPr>
            <w:rFonts w:asciiTheme="minorEastAsia" w:hAnsiTheme="minorEastAsia" w:hint="eastAsia"/>
            <w:sz w:val="24"/>
            <w:szCs w:val="24"/>
          </w:rPr>
          <w:delText>酸配列を有する、前記化合物</w:delText>
        </w:r>
        <w:r w:rsidR="00B83726" w:rsidDel="006A37A9">
          <w:rPr>
            <w:rFonts w:asciiTheme="minorEastAsia" w:hAnsiTheme="minorEastAsia" w:hint="eastAsia"/>
            <w:sz w:val="24"/>
            <w:szCs w:val="24"/>
          </w:rPr>
          <w:delText>。</w:delText>
        </w:r>
      </w:del>
    </w:p>
    <w:p w14:paraId="06A5931E" w14:textId="77777777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【請求項２】</w:t>
      </w:r>
    </w:p>
    <w:p w14:paraId="06A5931F" w14:textId="7FEB37E2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前記第</w:t>
      </w:r>
      <w:del w:id="148" w:author="Author">
        <w:r w:rsidRPr="00B83726" w:rsidDel="004E2C17">
          <w:rPr>
            <w:rFonts w:asciiTheme="minorEastAsia" w:hAnsiTheme="minorEastAsia" w:hint="eastAsia"/>
            <w:sz w:val="24"/>
            <w:szCs w:val="24"/>
          </w:rPr>
          <w:delText>１</w:delText>
        </w:r>
      </w:del>
      <w:ins w:id="149" w:author="Author">
        <w:r w:rsidR="004E2C17">
          <w:rPr>
            <w:rFonts w:asciiTheme="minorEastAsia" w:hAnsiTheme="minorEastAsia" w:hint="eastAsia"/>
            <w:sz w:val="24"/>
            <w:szCs w:val="24"/>
          </w:rPr>
          <w:t>1²</w:t>
        </w:r>
      </w:ins>
      <w:r w:rsidRPr="00B83726">
        <w:rPr>
          <w:rFonts w:asciiTheme="minorEastAsia" w:hAnsiTheme="minorEastAsia" w:hint="eastAsia"/>
          <w:sz w:val="24"/>
          <w:szCs w:val="24"/>
        </w:rPr>
        <w:t>のポリペプチドの各々は前記第２のポリペプチドの各々と鎖間ジスルフィド結合を形成し、前記第１</w:t>
      </w:r>
      <w:del w:id="150" w:author="Author">
        <w:r w:rsidR="00233B81" w:rsidRPr="00B83726" w:rsidDel="004E2C17">
          <w:rPr>
            <w:rFonts w:asciiTheme="minorEastAsia" w:hAnsiTheme="minorEastAsia" w:hint="eastAsia"/>
            <w:sz w:val="24"/>
            <w:szCs w:val="24"/>
          </w:rPr>
          <w:delText>２</w:delText>
        </w:r>
      </w:del>
      <w:r w:rsidRPr="00B83726">
        <w:rPr>
          <w:rFonts w:asciiTheme="minorEastAsia" w:hAnsiTheme="minorEastAsia" w:hint="eastAsia"/>
          <w:sz w:val="24"/>
          <w:szCs w:val="24"/>
        </w:rPr>
        <w:t>のポリペプチドは、もう一方の第１のポリペプチドと２つの鎖間ジスルフィド結合を形成し、前記第</w:t>
      </w:r>
      <w:del w:id="151" w:author="Author">
        <w:r w:rsidR="00233B81" w:rsidRPr="00B83726" w:rsidDel="004E2C17">
          <w:rPr>
            <w:rFonts w:asciiTheme="minorEastAsia" w:hAnsiTheme="minorEastAsia" w:hint="eastAsia"/>
            <w:sz w:val="24"/>
            <w:szCs w:val="24"/>
          </w:rPr>
          <w:delText>３</w:delText>
        </w:r>
      </w:del>
      <w:r w:rsidRPr="00B83726">
        <w:rPr>
          <w:rFonts w:asciiTheme="minorEastAsia" w:hAnsiTheme="minorEastAsia" w:hint="eastAsia"/>
          <w:sz w:val="24"/>
          <w:szCs w:val="24"/>
        </w:rPr>
        <w:t>のポリペプチドの各々は７つの鎖内ジスルフィド結合を形成する、請求項</w:t>
      </w:r>
      <w:commentRangeStart w:id="152"/>
      <w:r w:rsidRPr="00B83726">
        <w:rPr>
          <w:rFonts w:asciiTheme="minorEastAsia" w:hAnsiTheme="minorEastAsia" w:hint="eastAsia"/>
          <w:sz w:val="24"/>
          <w:szCs w:val="24"/>
        </w:rPr>
        <w:t>１</w:t>
      </w:r>
      <w:commentRangeEnd w:id="152"/>
      <w:r w:rsidR="004E2C17">
        <w:rPr>
          <w:rStyle w:val="CommentReference"/>
        </w:rPr>
        <w:commentReference w:id="152"/>
      </w:r>
      <w:r w:rsidRPr="00B83726">
        <w:rPr>
          <w:rFonts w:asciiTheme="minorEastAsia" w:hAnsiTheme="minorEastAsia" w:hint="eastAsia"/>
          <w:sz w:val="24"/>
          <w:szCs w:val="24"/>
        </w:rPr>
        <w:t>に記載の化合物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06A59320" w14:textId="77777777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【請求項３】</w:t>
      </w:r>
    </w:p>
    <w:p w14:paraId="06A59321" w14:textId="77777777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請求項１～２のいずれか一項に記載の化合物、および許容される担体、希釈剤、または賦形剤を含む、医薬組成物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06A59322" w14:textId="77777777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【請求項４】</w:t>
      </w:r>
    </w:p>
    <w:p w14:paraId="06A59323" w14:textId="77777777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医薬品の製造で使用するための、請求項１～２のいずれか一項に記載の化合物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06A59324" w14:textId="54100012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</w:t>
      </w:r>
      <w:del w:id="153" w:author="Author">
        <w:r w:rsidR="00A23E4F" w:rsidRPr="00B83726" w:rsidDel="005E5C77">
          <w:rPr>
            <w:rFonts w:asciiTheme="minorEastAsia" w:hAnsiTheme="minorEastAsia" w:hint="eastAsia"/>
            <w:sz w:val="24"/>
            <w:szCs w:val="24"/>
          </w:rPr>
          <w:delText>４</w:delText>
        </w:r>
      </w:del>
      <w:ins w:id="154" w:author="Author">
        <w:r w:rsidR="005E5C77">
          <w:rPr>
            <w:rFonts w:asciiTheme="minorEastAsia" w:hAnsiTheme="minorEastAsia" w:hint="eastAsia"/>
            <w:sz w:val="24"/>
            <w:szCs w:val="24"/>
          </w:rPr>
          <w:t>5</w:t>
        </w:r>
      </w:ins>
      <w:r w:rsidRPr="00B83726">
        <w:rPr>
          <w:rFonts w:asciiTheme="minorEastAsia" w:hAnsiTheme="minorEastAsia" w:hint="eastAsia"/>
          <w:sz w:val="24"/>
          <w:szCs w:val="24"/>
        </w:rPr>
        <w:t>】</w:t>
      </w:r>
    </w:p>
    <w:p w14:paraId="06A59325" w14:textId="77777777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癌治療用医薬品の製造で使用するための、請求項１～２のいずれか一項に記載の化合物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06A59326" w14:textId="77777777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【請求項６】</w:t>
      </w:r>
    </w:p>
    <w:p w14:paraId="06A59327" w14:textId="77777777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前記癌は、乳癌、肺癌、卵巣癌、胃癌、大腸癌、または肝細胞癌である、請求項５の使用のための</w:t>
      </w:r>
      <w:commentRangeStart w:id="155"/>
      <w:r w:rsidRPr="00B83726">
        <w:rPr>
          <w:rFonts w:asciiTheme="minorEastAsia" w:hAnsiTheme="minorEastAsia" w:hint="eastAsia"/>
          <w:sz w:val="24"/>
          <w:szCs w:val="24"/>
        </w:rPr>
        <w:t>化合物</w:t>
      </w:r>
      <w:commentRangeEnd w:id="155"/>
      <w:r w:rsidR="005E5C77">
        <w:rPr>
          <w:rStyle w:val="CommentReference"/>
        </w:rPr>
        <w:commentReference w:id="155"/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186F4CB9" w14:textId="61FB7D06" w:rsidR="005E5C77" w:rsidRDefault="005E5C77" w:rsidP="00CE657E">
      <w:pPr>
        <w:spacing w:line="360" w:lineRule="auto"/>
        <w:rPr>
          <w:ins w:id="156" w:author="Author"/>
          <w:rFonts w:asciiTheme="minorEastAsia" w:hAnsiTheme="minorEastAsia"/>
          <w:sz w:val="24"/>
          <w:szCs w:val="24"/>
        </w:rPr>
      </w:pPr>
      <w:ins w:id="157" w:author="Author">
        <w:r>
          <w:rPr>
            <w:rFonts w:asciiTheme="minorEastAsia" w:hAnsiTheme="minorEastAsia"/>
            <w:sz w:val="24"/>
            <w:szCs w:val="24"/>
          </w:rPr>
          <w:t>Here item 7 is missing with all its text</w:t>
        </w:r>
      </w:ins>
    </w:p>
    <w:p w14:paraId="06A5932A" w14:textId="3428B332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【請求項８】</w:t>
      </w:r>
    </w:p>
    <w:p w14:paraId="06A5932B" w14:textId="77777777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前記増殖性網膜症は、糖尿病網膜症、または未熟児網膜症である、請求項７の使用のための化合物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06A5932C" w14:textId="77777777" w:rsidR="003F6C56" w:rsidRP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【請求項９】</w:t>
      </w:r>
    </w:p>
    <w:p w14:paraId="06A5932D" w14:textId="065E30F1" w:rsidR="00B83726" w:rsidRDefault="003F6C56" w:rsidP="00CE657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 xml:space="preserve">　眼内血管新生性疾患の治療用医薬品の製造で使用するための、請求項１～</w:t>
      </w:r>
      <w:del w:id="158" w:author="Author">
        <w:r w:rsidR="00A23E4F" w:rsidRPr="00B83726" w:rsidDel="005E5C77">
          <w:rPr>
            <w:rFonts w:asciiTheme="minorEastAsia" w:hAnsiTheme="minorEastAsia" w:hint="eastAsia"/>
            <w:sz w:val="24"/>
            <w:szCs w:val="24"/>
          </w:rPr>
          <w:delText>３</w:delText>
        </w:r>
      </w:del>
      <w:ins w:id="159" w:author="Author">
        <w:r w:rsidR="005E5C77">
          <w:rPr>
            <w:rFonts w:asciiTheme="minorEastAsia" w:hAnsiTheme="minorEastAsia" w:hint="eastAsia"/>
            <w:sz w:val="24"/>
            <w:szCs w:val="24"/>
          </w:rPr>
          <w:t>2</w:t>
        </w:r>
      </w:ins>
      <w:r w:rsidRPr="00B83726">
        <w:rPr>
          <w:rFonts w:asciiTheme="minorEastAsia" w:hAnsiTheme="minorEastAsia" w:hint="eastAsia"/>
          <w:sz w:val="24"/>
          <w:szCs w:val="24"/>
        </w:rPr>
        <w:t>のいずれか一項に記載の化合物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</w:p>
    <w:p w14:paraId="06A5932E" w14:textId="104345CF" w:rsidR="003F6C56" w:rsidRPr="00B83726" w:rsidRDefault="003F6C56" w:rsidP="005E5C7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83726">
        <w:rPr>
          <w:rFonts w:asciiTheme="minorEastAsia" w:hAnsiTheme="minorEastAsia" w:hint="eastAsia"/>
          <w:sz w:val="24"/>
          <w:szCs w:val="24"/>
        </w:rPr>
        <w:t>【請求項１０】</w:t>
      </w:r>
      <w:ins w:id="160" w:author="Author">
        <w:r w:rsidR="005E5C77">
          <w:rPr>
            <w:rFonts w:asciiTheme="minorEastAsia" w:hAnsiTheme="minorEastAsia" w:hint="eastAsia"/>
            <w:sz w:val="24"/>
            <w:szCs w:val="24"/>
          </w:rPr>
          <w:t>S</w:t>
        </w:r>
        <w:r w:rsidR="005E5C77">
          <w:rPr>
            <w:rFonts w:asciiTheme="minorEastAsia" w:hAnsiTheme="minorEastAsia"/>
            <w:sz w:val="24"/>
            <w:szCs w:val="24"/>
          </w:rPr>
          <w:t xml:space="preserve">omewhere at the beginning of this paragraph should be the phrase </w:t>
        </w:r>
        <w:r w:rsidR="005E5C77" w:rsidRPr="00B83726">
          <w:rPr>
            <w:rFonts w:asciiTheme="minorEastAsia" w:hAnsiTheme="minorEastAsia" w:hint="eastAsia"/>
            <w:sz w:val="24"/>
            <w:szCs w:val="24"/>
          </w:rPr>
          <w:t>請求項</w:t>
        </w:r>
        <w:r w:rsidR="005E5C77">
          <w:rPr>
            <w:rFonts w:asciiTheme="minorEastAsia" w:hAnsiTheme="minorEastAsia" w:hint="eastAsia"/>
            <w:sz w:val="24"/>
            <w:szCs w:val="24"/>
          </w:rPr>
          <w:t xml:space="preserve"> </w:t>
        </w:r>
        <w:r w:rsidR="005E5C77">
          <w:rPr>
            <w:rFonts w:asciiTheme="minorEastAsia" w:hAnsiTheme="minorEastAsia"/>
            <w:sz w:val="24"/>
            <w:szCs w:val="24"/>
          </w:rPr>
          <w:t>9 (Claim 9)</w:t>
        </w:r>
      </w:ins>
    </w:p>
    <w:p w14:paraId="06A5932F" w14:textId="408E72D6" w:rsidR="00364D8B" w:rsidRDefault="003F6C56" w:rsidP="007F6551">
      <w:pPr>
        <w:spacing w:line="360" w:lineRule="auto"/>
        <w:ind w:firstLine="240"/>
        <w:rPr>
          <w:ins w:id="161" w:author="Author"/>
          <w:rFonts w:asciiTheme="minorEastAsia" w:hAnsiTheme="minorEastAsia"/>
          <w:sz w:val="24"/>
          <w:szCs w:val="24"/>
        </w:rPr>
        <w:pPrChange w:id="162" w:author="Author">
          <w:pPr>
            <w:spacing w:line="360" w:lineRule="auto"/>
          </w:pPr>
        </w:pPrChange>
      </w:pPr>
      <w:del w:id="163" w:author="Author">
        <w:r w:rsidRPr="00B83726" w:rsidDel="007F6551">
          <w:rPr>
            <w:rFonts w:asciiTheme="minorEastAsia" w:hAnsiTheme="minorEastAsia" w:hint="eastAsia"/>
            <w:sz w:val="24"/>
            <w:szCs w:val="24"/>
          </w:rPr>
          <w:delText xml:space="preserve">　</w:delText>
        </w:r>
      </w:del>
      <w:r w:rsidRPr="00B83726">
        <w:rPr>
          <w:rFonts w:asciiTheme="minorEastAsia" w:hAnsiTheme="minorEastAsia" w:hint="eastAsia"/>
          <w:sz w:val="24"/>
          <w:szCs w:val="24"/>
        </w:rPr>
        <w:t>前記眼内血管新生性疾患は、血管新生緑内障、加齢黄斑変性症、糖尿病黄斑浮腫、角膜血管新生、網膜／脈絡膜血管新生、隅角の血管新生（ルベオーシス）、眼内血管新生性疾患、血管再狭窄、または動静脈奇形である、請求項９の使用のための化合物</w:t>
      </w:r>
      <w:r w:rsidR="00B83726">
        <w:rPr>
          <w:rFonts w:asciiTheme="minorEastAsia" w:hAnsiTheme="minorEastAsia" w:hint="eastAsia"/>
          <w:sz w:val="24"/>
          <w:szCs w:val="24"/>
        </w:rPr>
        <w:t>。</w:t>
      </w:r>
      <w:ins w:id="164" w:author="Author">
        <w:r w:rsidR="00E06CE9">
          <w:rPr>
            <w:rFonts w:asciiTheme="minorEastAsia" w:hAnsiTheme="minorEastAsia" w:hint="eastAsia"/>
            <w:sz w:val="24"/>
            <w:szCs w:val="24"/>
          </w:rPr>
          <w:t>H</w:t>
        </w:r>
        <w:r w:rsidR="00E06CE9">
          <w:rPr>
            <w:rFonts w:asciiTheme="minorEastAsia" w:hAnsiTheme="minorEastAsia"/>
            <w:sz w:val="24"/>
            <w:szCs w:val="24"/>
          </w:rPr>
          <w:t xml:space="preserve">ere the phrase </w:t>
        </w:r>
        <w:r w:rsidR="00E06CE9" w:rsidRPr="00E06CE9">
          <w:rPr>
            <w:rFonts w:asciiTheme="minorEastAsia" w:hAnsiTheme="minorEastAsia"/>
            <w:i/>
            <w:iCs/>
            <w:sz w:val="24"/>
            <w:szCs w:val="24"/>
            <w:rPrChange w:id="165" w:author="Author">
              <w:rPr>
                <w:rFonts w:asciiTheme="minorEastAsia" w:hAnsiTheme="minorEastAsia"/>
                <w:sz w:val="24"/>
                <w:szCs w:val="24"/>
              </w:rPr>
            </w:rPrChange>
          </w:rPr>
          <w:t>(AVM)</w:t>
        </w:r>
        <w:r w:rsidR="00E06CE9">
          <w:rPr>
            <w:rFonts w:asciiTheme="minorEastAsia" w:hAnsiTheme="minorEastAsia"/>
            <w:sz w:val="24"/>
            <w:szCs w:val="24"/>
          </w:rPr>
          <w:t xml:space="preserve"> is missing.</w:t>
        </w:r>
      </w:ins>
    </w:p>
    <w:p w14:paraId="0CF22552" w14:textId="3696C34E" w:rsidR="007F6551" w:rsidRDefault="007F6551" w:rsidP="007F6551">
      <w:pPr>
        <w:spacing w:line="360" w:lineRule="auto"/>
        <w:ind w:firstLine="240"/>
        <w:rPr>
          <w:ins w:id="166" w:author="Author"/>
          <w:rFonts w:asciiTheme="minorEastAsia" w:hAnsiTheme="minorEastAsia"/>
          <w:i/>
          <w:iCs/>
          <w:sz w:val="24"/>
          <w:szCs w:val="24"/>
        </w:rPr>
      </w:pPr>
      <w:proofErr w:type="gramStart"/>
      <w:ins w:id="167" w:author="Author">
        <w:r>
          <w:rPr>
            <w:rFonts w:asciiTheme="minorEastAsia" w:hAnsiTheme="minorEastAsia"/>
            <w:sz w:val="24"/>
            <w:szCs w:val="24"/>
          </w:rPr>
          <w:t>Also</w:t>
        </w:r>
        <w:proofErr w:type="gramEnd"/>
        <w:r>
          <w:rPr>
            <w:rFonts w:asciiTheme="minorEastAsia" w:hAnsiTheme="minorEastAsia"/>
            <w:sz w:val="24"/>
            <w:szCs w:val="24"/>
          </w:rPr>
          <w:t xml:space="preserve"> some text seems to be missing here, if we pay attention to the parenthesis (which I think is the translation for </w:t>
        </w:r>
        <w:r w:rsidRPr="007F6551">
          <w:rPr>
            <w:rFonts w:asciiTheme="minorEastAsia" w:hAnsiTheme="minorEastAsia"/>
            <w:i/>
            <w:iCs/>
            <w:sz w:val="24"/>
            <w:szCs w:val="24"/>
            <w:rPrChange w:id="168" w:author="Author">
              <w:rPr>
                <w:rFonts w:asciiTheme="minorEastAsia" w:hAnsiTheme="minorEastAsia"/>
                <w:sz w:val="24"/>
                <w:szCs w:val="24"/>
              </w:rPr>
            </w:rPrChange>
          </w:rPr>
          <w:t>(rubeosis).</w:t>
        </w:r>
      </w:ins>
    </w:p>
    <w:p w14:paraId="50CF666B" w14:textId="302F12AA" w:rsidR="007F6551" w:rsidRPr="007F6551" w:rsidRDefault="007F6551" w:rsidP="007F6551">
      <w:pPr>
        <w:spacing w:line="360" w:lineRule="auto"/>
        <w:ind w:firstLine="240"/>
        <w:rPr>
          <w:rFonts w:asciiTheme="minorEastAsia" w:hAnsiTheme="minorEastAsia"/>
          <w:sz w:val="24"/>
          <w:szCs w:val="24"/>
        </w:rPr>
        <w:pPrChange w:id="169" w:author="Author">
          <w:pPr>
            <w:spacing w:line="360" w:lineRule="auto"/>
          </w:pPr>
        </w:pPrChange>
      </w:pPr>
      <w:ins w:id="170" w:author="Author">
        <w:r w:rsidRPr="007F6551">
          <w:rPr>
            <w:rFonts w:asciiTheme="minorEastAsia" w:hAnsiTheme="minorEastAsia"/>
            <w:sz w:val="24"/>
            <w:szCs w:val="24"/>
            <w:rPrChange w:id="171" w:author="Author">
              <w:rPr>
                <w:rFonts w:asciiTheme="minorEastAsia" w:hAnsiTheme="minorEastAsia"/>
                <w:i/>
                <w:iCs/>
                <w:sz w:val="24"/>
                <w:szCs w:val="24"/>
              </w:rPr>
            </w:rPrChange>
          </w:rPr>
          <w:t>I think there is some text missing before that.</w:t>
        </w:r>
      </w:ins>
    </w:p>
    <w:sectPr w:rsidR="007F6551" w:rsidRPr="007F6551" w:rsidSect="008401CC">
      <w:headerReference w:type="default" r:id="rId18"/>
      <w:headerReference w:type="first" r:id="rId19"/>
      <w:footerReference w:type="first" r:id="rId2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Author" w:initials="A">
    <w:p w14:paraId="1FB2B5A2" w14:textId="052BBA54" w:rsidR="00DB7CBE" w:rsidRDefault="00DB7CBE">
      <w:pPr>
        <w:pStyle w:val="CommentText"/>
      </w:pPr>
      <w:r>
        <w:rPr>
          <w:rStyle w:val="CommentReference"/>
        </w:rPr>
        <w:annotationRef/>
      </w:r>
      <w:r>
        <w:t xml:space="preserve">This term seems a bit odd. I would check with the linguist to be sure – it sounds to me more connected to a woman in labor than to a legal </w:t>
      </w:r>
      <w:proofErr w:type="spellStart"/>
      <w:proofErr w:type="gramStart"/>
      <w:r>
        <w:t>contract..</w:t>
      </w:r>
      <w:proofErr w:type="gramEnd"/>
      <w:r w:rsidR="00503043">
        <w:t>Maybe</w:t>
      </w:r>
      <w:proofErr w:type="spellEnd"/>
      <w:r w:rsidR="00503043">
        <w:t xml:space="preserve"> we can omit the word “labor” and just leave “instant contract”.</w:t>
      </w:r>
    </w:p>
  </w:comment>
  <w:comment w:id="24" w:author="Author" w:initials="A">
    <w:p w14:paraId="5114B67D" w14:textId="77D7BB5A" w:rsidR="00DB7CBE" w:rsidRDefault="00DB7CBE">
      <w:pPr>
        <w:pStyle w:val="CommentText"/>
      </w:pPr>
      <w:r>
        <w:rPr>
          <w:rStyle w:val="CommentReference"/>
        </w:rPr>
        <w:annotationRef/>
      </w:r>
      <w:r>
        <w:t>Would check this</w:t>
      </w:r>
    </w:p>
  </w:comment>
  <w:comment w:id="38" w:author="Author" w:initials="A">
    <w:p w14:paraId="78CB8E39" w14:textId="7C103CC5" w:rsidR="00D66751" w:rsidRDefault="00D66751">
      <w:pPr>
        <w:pStyle w:val="CommentText"/>
      </w:pPr>
      <w:r>
        <w:rPr>
          <w:rStyle w:val="CommentReference"/>
        </w:rPr>
        <w:annotationRef/>
      </w:r>
      <w:r>
        <w:t>Or: responsibility</w:t>
      </w:r>
    </w:p>
  </w:comment>
  <w:comment w:id="66" w:author="Author" w:initials="A">
    <w:p w14:paraId="56BD1596" w14:textId="1B479C6C" w:rsidR="00B363BA" w:rsidRDefault="00B363BA">
      <w:pPr>
        <w:pStyle w:val="CommentText"/>
      </w:pPr>
      <w:r>
        <w:rPr>
          <w:rStyle w:val="CommentReference"/>
        </w:rPr>
        <w:annotationRef/>
      </w:r>
      <w:r>
        <w:t>According to whose needs? I would check this</w:t>
      </w:r>
    </w:p>
  </w:comment>
  <w:comment w:id="109" w:author="Author" w:initials="A">
    <w:p w14:paraId="089FBD86" w14:textId="20F95D75" w:rsidR="00C94C4D" w:rsidRDefault="00C94C4D">
      <w:pPr>
        <w:pStyle w:val="CommentText"/>
      </w:pPr>
      <w:r>
        <w:rPr>
          <w:rStyle w:val="CommentReference"/>
        </w:rPr>
        <w:annotationRef/>
      </w:r>
      <w:r>
        <w:t>I would check the use of this word here</w:t>
      </w:r>
    </w:p>
  </w:comment>
  <w:comment w:id="121" w:author="Author" w:initials="A">
    <w:p w14:paraId="2B118FCA" w14:textId="0067B8F2" w:rsidR="00BC5474" w:rsidRDefault="00BC5474">
      <w:pPr>
        <w:pStyle w:val="CommentText"/>
      </w:pPr>
      <w:r>
        <w:rPr>
          <w:rStyle w:val="CommentReference"/>
        </w:rPr>
        <w:annotationRef/>
      </w:r>
      <w:r>
        <w:t xml:space="preserve">Or: In the case of the employee leaving the </w:t>
      </w:r>
      <w:proofErr w:type="gramStart"/>
      <w:r>
        <w:t>company,…</w:t>
      </w:r>
      <w:proofErr w:type="gramEnd"/>
      <w:r>
        <w:t>…</w:t>
      </w:r>
    </w:p>
  </w:comment>
  <w:comment w:id="146" w:author="Author" w:initials="A">
    <w:p w14:paraId="116BCB4D" w14:textId="58E9C83E" w:rsidR="006A37A9" w:rsidRDefault="006A37A9">
      <w:pPr>
        <w:pStyle w:val="CommentText"/>
      </w:pPr>
      <w:r>
        <w:rPr>
          <w:rStyle w:val="CommentReference"/>
        </w:rPr>
        <w:annotationRef/>
      </w:r>
      <w:r>
        <w:t>I have no idea of Japanese, but after the number 5 (which is missing in the translation) there should be no text at all. That’s why I deleted it.</w:t>
      </w:r>
    </w:p>
  </w:comment>
  <w:comment w:id="152" w:author="Author" w:initials="A">
    <w:p w14:paraId="6BF46DED" w14:textId="227E673D" w:rsidR="004E2C17" w:rsidRDefault="004E2C17">
      <w:pPr>
        <w:pStyle w:val="CommentText"/>
      </w:pPr>
      <w:r>
        <w:rPr>
          <w:rStyle w:val="CommentReference"/>
        </w:rPr>
        <w:annotationRef/>
      </w:r>
      <w:r>
        <w:t>This 1 seems to me out of place, as well as all the text following number 7. But as I don’t speak Japanese, it could be that information is being added that wasn’t given before.</w:t>
      </w:r>
    </w:p>
  </w:comment>
  <w:comment w:id="155" w:author="Author" w:initials="A">
    <w:p w14:paraId="2C8A0FC1" w14:textId="478B3C36" w:rsidR="005E5C77" w:rsidRDefault="005E5C7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B2B5A2" w15:done="0"/>
  <w15:commentEx w15:paraId="5114B67D" w15:done="0"/>
  <w15:commentEx w15:paraId="78CB8E39" w15:done="0"/>
  <w15:commentEx w15:paraId="56BD1596" w15:done="0"/>
  <w15:commentEx w15:paraId="089FBD86" w15:done="0"/>
  <w15:commentEx w15:paraId="2B118FCA" w15:done="0"/>
  <w15:commentEx w15:paraId="116BCB4D" w15:done="0"/>
  <w15:commentEx w15:paraId="6BF46DED" w15:done="0"/>
  <w15:commentEx w15:paraId="2C8A0F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2B5A2" w16cid:durableId="200ED2FA"/>
  <w16cid:commentId w16cid:paraId="5114B67D" w16cid:durableId="200ED3D3"/>
  <w16cid:commentId w16cid:paraId="78CB8E39" w16cid:durableId="200ED9D0"/>
  <w16cid:commentId w16cid:paraId="56BD1596" w16cid:durableId="200ED63C"/>
  <w16cid:commentId w16cid:paraId="089FBD86" w16cid:durableId="200ED83E"/>
  <w16cid:commentId w16cid:paraId="2B118FCA" w16cid:durableId="200ED8DD"/>
  <w16cid:commentId w16cid:paraId="116BCB4D" w16cid:durableId="200EC0E8"/>
  <w16cid:commentId w16cid:paraId="6BF46DED" w16cid:durableId="200EC1E5"/>
  <w16cid:commentId w16cid:paraId="2C8A0FC1" w16cid:durableId="200EC2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8764" w14:textId="77777777" w:rsidR="00D046ED" w:rsidRDefault="00D046ED" w:rsidP="003F6C56">
      <w:r>
        <w:separator/>
      </w:r>
    </w:p>
  </w:endnote>
  <w:endnote w:type="continuationSeparator" w:id="0">
    <w:p w14:paraId="04C0B68F" w14:textId="77777777" w:rsidR="00D046ED" w:rsidRDefault="00D046ED" w:rsidP="003F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3FEB" w14:textId="2F4BC992" w:rsidR="00233B81" w:rsidRDefault="00233B81">
    <w:pPr>
      <w:pStyle w:val="Footer"/>
    </w:pPr>
    <w:bookmarkStart w:id="1" w:name="_Hlk496791282"/>
    <w:bookmarkStart w:id="2" w:name="_Hlk496791283"/>
    <w:bookmarkStart w:id="3" w:name="_Hlk496791284"/>
    <w:r>
      <w:t>a_b3-4`1-00061419#C=14410</w:t>
    </w:r>
  </w:p>
  <w:p w14:paraId="62F2444D" w14:textId="124861F1" w:rsidR="00233B81" w:rsidRDefault="00233B81">
    <w:pPr>
      <w:pStyle w:val="Footer"/>
    </w:pPr>
    <w:r>
      <w:t>EDF8L(4)(17)(16)db</w:t>
    </w:r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1579" w14:textId="0D4C93E3" w:rsidR="00C66D91" w:rsidRPr="00C66D91" w:rsidRDefault="00C66D91" w:rsidP="00C66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A1DA" w14:textId="77777777" w:rsidR="00B17320" w:rsidRDefault="00B17320" w:rsidP="00B17320">
    <w:pPr>
      <w:pStyle w:val="Footer"/>
    </w:pPr>
    <w:r>
      <w:t>a_b3-4`1-00061419#C=14410</w:t>
    </w:r>
  </w:p>
  <w:p w14:paraId="5A2804BB" w14:textId="77777777" w:rsidR="00B17320" w:rsidRDefault="00B17320" w:rsidP="00B17320">
    <w:pPr>
      <w:pStyle w:val="Footer"/>
    </w:pPr>
    <w:r>
      <w:t>EDF8L(4)(17)(16)db</w:t>
    </w:r>
  </w:p>
  <w:p w14:paraId="1467793C" w14:textId="77777777" w:rsidR="00B17320" w:rsidRDefault="00B17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2BB72" w14:textId="77777777" w:rsidR="00D046ED" w:rsidRDefault="00D046ED" w:rsidP="003F6C56">
      <w:r>
        <w:separator/>
      </w:r>
    </w:p>
  </w:footnote>
  <w:footnote w:type="continuationSeparator" w:id="0">
    <w:p w14:paraId="182D2BEB" w14:textId="77777777" w:rsidR="00D046ED" w:rsidRDefault="00D046ED" w:rsidP="003F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5403" w14:textId="61FBAE78" w:rsidR="00233B81" w:rsidRDefault="00233B81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E53A" w14:textId="7486F08A" w:rsidR="00B17320" w:rsidRDefault="00B17320">
    <w:pPr>
      <w:pStyle w:val="Header"/>
    </w:pP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E092" w14:textId="42F938F8" w:rsidR="00B17320" w:rsidRDefault="00B17320">
    <w:pPr>
      <w:pStyle w:val="Header"/>
    </w:pPr>
    <w:r>
      <w:t xml:space="preserve">  </w:t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6926" w14:textId="77777777" w:rsidR="00C66D91" w:rsidRDefault="00C66D91">
    <w:pPr>
      <w:pStyle w:val="Header"/>
    </w:pPr>
    <w:r>
      <w:tab/>
      <w:t xml:space="preserve">                                                 4293727911248273917</w:t>
    </w:r>
    <w:r w:rsidRPr="00D51344">
      <w:t>3</w:t>
    </w:r>
    <w:r>
      <w:t>61348301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0610" w14:textId="393F4596" w:rsidR="00B17320" w:rsidRDefault="00B17320">
    <w:pPr>
      <w:pStyle w:val="Header"/>
    </w:pPr>
    <w:r>
      <w:t xml:space="preserve">  </w:t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9309" w14:textId="7CBAA5B8" w:rsidR="00B17320" w:rsidRDefault="00B17320">
    <w:pPr>
      <w:pStyle w:val="Header"/>
    </w:pPr>
    <w:r>
      <w:tab/>
      <w:t xml:space="preserve">                                             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8D30" w14:textId="77777777" w:rsidR="00B17320" w:rsidRDefault="00B17320">
    <w:pPr>
      <w:pStyle w:val="Header"/>
    </w:pPr>
    <w:r>
      <w:t xml:space="preserve">  </w:t>
    </w:r>
    <w:r>
      <w:tab/>
    </w:r>
    <w:r>
      <w:tab/>
      <w:t>4293727911248273917</w:t>
    </w:r>
    <w:r w:rsidRPr="00D51344">
      <w:t>3</w:t>
    </w:r>
    <w:r>
      <w:t>61348301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02"/>
    <w:multiLevelType w:val="hybridMultilevel"/>
    <w:tmpl w:val="64BC039E"/>
    <w:lvl w:ilvl="0" w:tplc="51CEA12A">
      <w:start w:val="9"/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56"/>
    <w:rsid w:val="000001DC"/>
    <w:rsid w:val="00011275"/>
    <w:rsid w:val="00030E17"/>
    <w:rsid w:val="00054D39"/>
    <w:rsid w:val="00057F3B"/>
    <w:rsid w:val="00074856"/>
    <w:rsid w:val="00077469"/>
    <w:rsid w:val="00083B16"/>
    <w:rsid w:val="00094497"/>
    <w:rsid w:val="000A2545"/>
    <w:rsid w:val="000D48CE"/>
    <w:rsid w:val="000D70BE"/>
    <w:rsid w:val="000E09BE"/>
    <w:rsid w:val="000E7F17"/>
    <w:rsid w:val="000F1B4D"/>
    <w:rsid w:val="000F5EE1"/>
    <w:rsid w:val="000F6C06"/>
    <w:rsid w:val="00103BDE"/>
    <w:rsid w:val="001175D7"/>
    <w:rsid w:val="0012765B"/>
    <w:rsid w:val="00130AC2"/>
    <w:rsid w:val="0013130C"/>
    <w:rsid w:val="001316E8"/>
    <w:rsid w:val="0013705D"/>
    <w:rsid w:val="00145EB7"/>
    <w:rsid w:val="00146683"/>
    <w:rsid w:val="001563C3"/>
    <w:rsid w:val="00167CAE"/>
    <w:rsid w:val="001852D8"/>
    <w:rsid w:val="001924D0"/>
    <w:rsid w:val="00193839"/>
    <w:rsid w:val="001A56DC"/>
    <w:rsid w:val="001B7CE1"/>
    <w:rsid w:val="001C61A4"/>
    <w:rsid w:val="001D5E5E"/>
    <w:rsid w:val="001E492E"/>
    <w:rsid w:val="001E4A2D"/>
    <w:rsid w:val="001E4BBE"/>
    <w:rsid w:val="001E5D8F"/>
    <w:rsid w:val="001F344B"/>
    <w:rsid w:val="001F4706"/>
    <w:rsid w:val="00203257"/>
    <w:rsid w:val="00204342"/>
    <w:rsid w:val="002059B8"/>
    <w:rsid w:val="002300E8"/>
    <w:rsid w:val="00233B81"/>
    <w:rsid w:val="00241AE9"/>
    <w:rsid w:val="00246907"/>
    <w:rsid w:val="002501BB"/>
    <w:rsid w:val="00257AD9"/>
    <w:rsid w:val="00260007"/>
    <w:rsid w:val="00263D25"/>
    <w:rsid w:val="0026668D"/>
    <w:rsid w:val="00274339"/>
    <w:rsid w:val="00296C48"/>
    <w:rsid w:val="002C68B4"/>
    <w:rsid w:val="002D13EE"/>
    <w:rsid w:val="002F2BF3"/>
    <w:rsid w:val="002F67E7"/>
    <w:rsid w:val="00305DA3"/>
    <w:rsid w:val="00310BAF"/>
    <w:rsid w:val="00330F77"/>
    <w:rsid w:val="003342A1"/>
    <w:rsid w:val="0034204B"/>
    <w:rsid w:val="0036122D"/>
    <w:rsid w:val="00361B39"/>
    <w:rsid w:val="00361F22"/>
    <w:rsid w:val="00362A63"/>
    <w:rsid w:val="00364D8B"/>
    <w:rsid w:val="0038006E"/>
    <w:rsid w:val="003831C6"/>
    <w:rsid w:val="00396F25"/>
    <w:rsid w:val="003C30B9"/>
    <w:rsid w:val="003C31CB"/>
    <w:rsid w:val="003C51B1"/>
    <w:rsid w:val="003C5F76"/>
    <w:rsid w:val="003C6349"/>
    <w:rsid w:val="003D47FE"/>
    <w:rsid w:val="003E00EB"/>
    <w:rsid w:val="003E0DB1"/>
    <w:rsid w:val="003F0B21"/>
    <w:rsid w:val="003F6C56"/>
    <w:rsid w:val="00402C7E"/>
    <w:rsid w:val="004136BF"/>
    <w:rsid w:val="0042287B"/>
    <w:rsid w:val="0044314A"/>
    <w:rsid w:val="0046010C"/>
    <w:rsid w:val="00461E74"/>
    <w:rsid w:val="004701B9"/>
    <w:rsid w:val="004764AC"/>
    <w:rsid w:val="0048357A"/>
    <w:rsid w:val="004877B4"/>
    <w:rsid w:val="00491DB4"/>
    <w:rsid w:val="004A06C6"/>
    <w:rsid w:val="004B2824"/>
    <w:rsid w:val="004C148B"/>
    <w:rsid w:val="004C4496"/>
    <w:rsid w:val="004D10E1"/>
    <w:rsid w:val="004E2C17"/>
    <w:rsid w:val="00503043"/>
    <w:rsid w:val="005030CC"/>
    <w:rsid w:val="00534B13"/>
    <w:rsid w:val="00537A2F"/>
    <w:rsid w:val="0055364D"/>
    <w:rsid w:val="00554B8C"/>
    <w:rsid w:val="0056738F"/>
    <w:rsid w:val="005729A9"/>
    <w:rsid w:val="00583C04"/>
    <w:rsid w:val="00586F67"/>
    <w:rsid w:val="00591106"/>
    <w:rsid w:val="00594318"/>
    <w:rsid w:val="005A5EF4"/>
    <w:rsid w:val="005B1D4F"/>
    <w:rsid w:val="005C075F"/>
    <w:rsid w:val="005D4E27"/>
    <w:rsid w:val="005E293E"/>
    <w:rsid w:val="005E5C77"/>
    <w:rsid w:val="005F47FC"/>
    <w:rsid w:val="006009A2"/>
    <w:rsid w:val="00600E8F"/>
    <w:rsid w:val="0062438F"/>
    <w:rsid w:val="0063325B"/>
    <w:rsid w:val="00636C51"/>
    <w:rsid w:val="00636F15"/>
    <w:rsid w:val="00646F73"/>
    <w:rsid w:val="00650C88"/>
    <w:rsid w:val="00651C54"/>
    <w:rsid w:val="00672938"/>
    <w:rsid w:val="006914E9"/>
    <w:rsid w:val="0069448D"/>
    <w:rsid w:val="006955B4"/>
    <w:rsid w:val="006A37A9"/>
    <w:rsid w:val="006B16A3"/>
    <w:rsid w:val="006B1890"/>
    <w:rsid w:val="006C0AF3"/>
    <w:rsid w:val="006D24E2"/>
    <w:rsid w:val="006D6232"/>
    <w:rsid w:val="006E6C7D"/>
    <w:rsid w:val="006E7C19"/>
    <w:rsid w:val="00714111"/>
    <w:rsid w:val="007271FD"/>
    <w:rsid w:val="00770C9F"/>
    <w:rsid w:val="00775658"/>
    <w:rsid w:val="0078404C"/>
    <w:rsid w:val="00784F06"/>
    <w:rsid w:val="0079124E"/>
    <w:rsid w:val="007B071C"/>
    <w:rsid w:val="007B22A3"/>
    <w:rsid w:val="007C5796"/>
    <w:rsid w:val="007D017C"/>
    <w:rsid w:val="007E16F8"/>
    <w:rsid w:val="007E2C84"/>
    <w:rsid w:val="007E3F91"/>
    <w:rsid w:val="007E717B"/>
    <w:rsid w:val="007F136D"/>
    <w:rsid w:val="007F3E0E"/>
    <w:rsid w:val="007F6551"/>
    <w:rsid w:val="0082067E"/>
    <w:rsid w:val="00820CAE"/>
    <w:rsid w:val="00824C87"/>
    <w:rsid w:val="00827B3F"/>
    <w:rsid w:val="008401CC"/>
    <w:rsid w:val="00843510"/>
    <w:rsid w:val="00857C9A"/>
    <w:rsid w:val="008624F5"/>
    <w:rsid w:val="008749F5"/>
    <w:rsid w:val="0088520C"/>
    <w:rsid w:val="0089332C"/>
    <w:rsid w:val="008D268C"/>
    <w:rsid w:val="008D5874"/>
    <w:rsid w:val="008E1531"/>
    <w:rsid w:val="008F24F2"/>
    <w:rsid w:val="008F75D2"/>
    <w:rsid w:val="008F7B23"/>
    <w:rsid w:val="00920D81"/>
    <w:rsid w:val="009240B0"/>
    <w:rsid w:val="00941956"/>
    <w:rsid w:val="009464CC"/>
    <w:rsid w:val="00960C4E"/>
    <w:rsid w:val="00974893"/>
    <w:rsid w:val="009846AF"/>
    <w:rsid w:val="00991C10"/>
    <w:rsid w:val="009922DE"/>
    <w:rsid w:val="009B3829"/>
    <w:rsid w:val="009E14C1"/>
    <w:rsid w:val="009E2CEE"/>
    <w:rsid w:val="009E4360"/>
    <w:rsid w:val="009E79D3"/>
    <w:rsid w:val="009F3A9C"/>
    <w:rsid w:val="009F7E27"/>
    <w:rsid w:val="00A00CD1"/>
    <w:rsid w:val="00A027FA"/>
    <w:rsid w:val="00A10684"/>
    <w:rsid w:val="00A2246B"/>
    <w:rsid w:val="00A23E4F"/>
    <w:rsid w:val="00A305B6"/>
    <w:rsid w:val="00A32F08"/>
    <w:rsid w:val="00A41AD7"/>
    <w:rsid w:val="00A454C5"/>
    <w:rsid w:val="00A53493"/>
    <w:rsid w:val="00A54827"/>
    <w:rsid w:val="00A5641D"/>
    <w:rsid w:val="00A6722D"/>
    <w:rsid w:val="00AA30DE"/>
    <w:rsid w:val="00AB082E"/>
    <w:rsid w:val="00AC29AA"/>
    <w:rsid w:val="00AC5AAA"/>
    <w:rsid w:val="00AC7211"/>
    <w:rsid w:val="00AD6FA1"/>
    <w:rsid w:val="00AF3B9F"/>
    <w:rsid w:val="00B0633B"/>
    <w:rsid w:val="00B065BB"/>
    <w:rsid w:val="00B117EF"/>
    <w:rsid w:val="00B17320"/>
    <w:rsid w:val="00B23687"/>
    <w:rsid w:val="00B25B2F"/>
    <w:rsid w:val="00B363BA"/>
    <w:rsid w:val="00B406B6"/>
    <w:rsid w:val="00B4324C"/>
    <w:rsid w:val="00B515F4"/>
    <w:rsid w:val="00B51C0F"/>
    <w:rsid w:val="00B656D3"/>
    <w:rsid w:val="00B70231"/>
    <w:rsid w:val="00B756F4"/>
    <w:rsid w:val="00B81D45"/>
    <w:rsid w:val="00B83726"/>
    <w:rsid w:val="00B9012C"/>
    <w:rsid w:val="00BB1A37"/>
    <w:rsid w:val="00BB3C10"/>
    <w:rsid w:val="00BC0335"/>
    <w:rsid w:val="00BC1BF7"/>
    <w:rsid w:val="00BC5474"/>
    <w:rsid w:val="00BD6402"/>
    <w:rsid w:val="00BE06D9"/>
    <w:rsid w:val="00BE22FC"/>
    <w:rsid w:val="00BE2725"/>
    <w:rsid w:val="00BF284C"/>
    <w:rsid w:val="00BF3223"/>
    <w:rsid w:val="00C04A40"/>
    <w:rsid w:val="00C078EB"/>
    <w:rsid w:val="00C13E08"/>
    <w:rsid w:val="00C443F5"/>
    <w:rsid w:val="00C44FC2"/>
    <w:rsid w:val="00C456B9"/>
    <w:rsid w:val="00C61B82"/>
    <w:rsid w:val="00C63986"/>
    <w:rsid w:val="00C66896"/>
    <w:rsid w:val="00C66D91"/>
    <w:rsid w:val="00C741AB"/>
    <w:rsid w:val="00C7746A"/>
    <w:rsid w:val="00C85400"/>
    <w:rsid w:val="00C87A1F"/>
    <w:rsid w:val="00C94C4D"/>
    <w:rsid w:val="00CA58C7"/>
    <w:rsid w:val="00CB3C2A"/>
    <w:rsid w:val="00CB752B"/>
    <w:rsid w:val="00CE2924"/>
    <w:rsid w:val="00CE5CC3"/>
    <w:rsid w:val="00CE657E"/>
    <w:rsid w:val="00CF01C8"/>
    <w:rsid w:val="00CF0DA8"/>
    <w:rsid w:val="00CF1A49"/>
    <w:rsid w:val="00D02A99"/>
    <w:rsid w:val="00D02E25"/>
    <w:rsid w:val="00D046ED"/>
    <w:rsid w:val="00D04AF1"/>
    <w:rsid w:val="00D2721B"/>
    <w:rsid w:val="00D32AAE"/>
    <w:rsid w:val="00D404B3"/>
    <w:rsid w:val="00D51344"/>
    <w:rsid w:val="00D55DDA"/>
    <w:rsid w:val="00D66751"/>
    <w:rsid w:val="00D71FD9"/>
    <w:rsid w:val="00D7681C"/>
    <w:rsid w:val="00D84799"/>
    <w:rsid w:val="00D84DE7"/>
    <w:rsid w:val="00DA0B94"/>
    <w:rsid w:val="00DA19E8"/>
    <w:rsid w:val="00DA49C0"/>
    <w:rsid w:val="00DA4D2D"/>
    <w:rsid w:val="00DA6882"/>
    <w:rsid w:val="00DB0070"/>
    <w:rsid w:val="00DB7CBE"/>
    <w:rsid w:val="00DC1AAF"/>
    <w:rsid w:val="00DC2733"/>
    <w:rsid w:val="00DC4095"/>
    <w:rsid w:val="00DC4202"/>
    <w:rsid w:val="00DD22DA"/>
    <w:rsid w:val="00DF092E"/>
    <w:rsid w:val="00DF1EA7"/>
    <w:rsid w:val="00DF4F0A"/>
    <w:rsid w:val="00DF7100"/>
    <w:rsid w:val="00E06CE9"/>
    <w:rsid w:val="00E16E04"/>
    <w:rsid w:val="00E21276"/>
    <w:rsid w:val="00E217B1"/>
    <w:rsid w:val="00E242B2"/>
    <w:rsid w:val="00E30AB3"/>
    <w:rsid w:val="00E37A8D"/>
    <w:rsid w:val="00E4521F"/>
    <w:rsid w:val="00E557F1"/>
    <w:rsid w:val="00E62498"/>
    <w:rsid w:val="00E62813"/>
    <w:rsid w:val="00E6304C"/>
    <w:rsid w:val="00E67CA9"/>
    <w:rsid w:val="00E85C7E"/>
    <w:rsid w:val="00E9582C"/>
    <w:rsid w:val="00EA4556"/>
    <w:rsid w:val="00EB595D"/>
    <w:rsid w:val="00EE1900"/>
    <w:rsid w:val="00EE7DBF"/>
    <w:rsid w:val="00F024AC"/>
    <w:rsid w:val="00F0468E"/>
    <w:rsid w:val="00F05AC9"/>
    <w:rsid w:val="00F069B8"/>
    <w:rsid w:val="00F14EB2"/>
    <w:rsid w:val="00F275F8"/>
    <w:rsid w:val="00F31E3B"/>
    <w:rsid w:val="00F5273B"/>
    <w:rsid w:val="00F62A9F"/>
    <w:rsid w:val="00F963F2"/>
    <w:rsid w:val="00FC2589"/>
    <w:rsid w:val="00FC58B9"/>
    <w:rsid w:val="00FC70CC"/>
    <w:rsid w:val="00FD241D"/>
    <w:rsid w:val="00FE134A"/>
    <w:rsid w:val="00FE4260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59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5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C5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F6C56"/>
  </w:style>
  <w:style w:type="paragraph" w:styleId="Footer">
    <w:name w:val="footer"/>
    <w:basedOn w:val="Normal"/>
    <w:link w:val="FooterChar"/>
    <w:uiPriority w:val="99"/>
    <w:unhideWhenUsed/>
    <w:rsid w:val="003F6C5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F6C56"/>
  </w:style>
  <w:style w:type="paragraph" w:styleId="BalloonText">
    <w:name w:val="Balloon Text"/>
    <w:basedOn w:val="Normal"/>
    <w:link w:val="BalloonTextChar"/>
    <w:uiPriority w:val="99"/>
    <w:semiHidden/>
    <w:unhideWhenUsed/>
    <w:rsid w:val="00CE6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7E"/>
    <w:rPr>
      <w:rFonts w:asciiTheme="majorHAnsi" w:eastAsiaTheme="majorEastAsia" w:hAnsiTheme="majorHAnsi" w:cstheme="majorBidi"/>
      <w:sz w:val="18"/>
      <w:szCs w:val="18"/>
    </w:rPr>
  </w:style>
  <w:style w:type="paragraph" w:customStyle="1" w:styleId="m4773219853236209060xfa8kfyn">
    <w:name w:val="m_4773219853236209060xfa8kfyn"/>
    <w:basedOn w:val="Normal"/>
    <w:rsid w:val="008401CC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2"/>
    </w:rPr>
  </w:style>
  <w:style w:type="paragraph" w:styleId="Revision">
    <w:name w:val="Revision"/>
    <w:hidden/>
    <w:uiPriority w:val="99"/>
    <w:semiHidden/>
    <w:rsid w:val="006A37A9"/>
  </w:style>
  <w:style w:type="character" w:styleId="CommentReference">
    <w:name w:val="annotation reference"/>
    <w:basedOn w:val="DefaultParagraphFont"/>
    <w:uiPriority w:val="99"/>
    <w:semiHidden/>
    <w:unhideWhenUsed/>
    <w:rsid w:val="006A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3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1CA5-84BF-40E7-A37D-0AB160BF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2019-02-13T15:26:00Z</dcterms:created>
  <dcterms:modified xsi:type="dcterms:W3CDTF">2019-02-13T16:04:00Z</dcterms:modified>
</cp:coreProperties>
</file>