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9AE258" w:rsidR="00155941" w:rsidRDefault="0080057E" w:rsidP="006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537"/>
        <w:contextualSpacing/>
        <w:rPr>
          <w:color w:val="000000"/>
        </w:rPr>
        <w:pPrChange w:id="0" w:author="Rebekah McKamie" w:date="2021-11-05T10:47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45" w:lineRule="auto"/>
            <w:ind w:firstLine="7"/>
            <w:jc w:val="both"/>
          </w:pPr>
        </w:pPrChange>
      </w:pPr>
      <w:r>
        <w:rPr>
          <w:color w:val="000000"/>
        </w:rPr>
        <w:t>The Christian</w:t>
      </w:r>
      <w:del w:id="1" w:author="Rebekah McKamie" w:date="2021-11-05T10:48:00Z">
        <w:r w:rsidDel="0068367B">
          <w:rPr>
            <w:color w:val="000000"/>
          </w:rPr>
          <w:delText>-</w:delText>
        </w:r>
      </w:del>
      <w:ins w:id="2" w:author="Rebekah McKamie" w:date="2021-11-05T10:48:00Z">
        <w:r w:rsidR="0068367B">
          <w:rPr>
            <w:color w:val="000000"/>
          </w:rPr>
          <w:t>–</w:t>
        </w:r>
      </w:ins>
      <w:r>
        <w:rPr>
          <w:color w:val="000000"/>
        </w:rPr>
        <w:t xml:space="preserve">Jewish dialogue has been thriving in the last few decades, gaining </w:t>
      </w:r>
      <w:del w:id="3" w:author="Rebekah McKamie" w:date="2021-11-05T10:49:00Z">
        <w:r w:rsidDel="009C1EF7">
          <w:rPr>
            <w:color w:val="000000"/>
          </w:rPr>
          <w:delText xml:space="preserve">both </w:delText>
        </w:r>
        <w:r w:rsidDel="009C1EF7">
          <w:rPr>
            <w:color w:val="000000"/>
          </w:rPr>
          <w:delText xml:space="preserve"> </w:delText>
        </w:r>
      </w:del>
      <w:r>
        <w:rPr>
          <w:color w:val="000000"/>
        </w:rPr>
        <w:t xml:space="preserve">public and scholarly attention. In most cases, this dialogue has taken place </w:t>
      </w:r>
      <w:del w:id="4" w:author="Rebekah McKamie" w:date="2021-11-05T10:49:00Z">
        <w:r w:rsidDel="00031928">
          <w:rPr>
            <w:color w:val="000000"/>
          </w:rPr>
          <w:delText xml:space="preserve">between  </w:delText>
        </w:r>
      </w:del>
      <w:ins w:id="5" w:author="Rebekah McKamie" w:date="2021-11-05T10:49:00Z">
        <w:r w:rsidR="00031928">
          <w:rPr>
            <w:color w:val="000000"/>
          </w:rPr>
          <w:t xml:space="preserve">among </w:t>
        </w:r>
      </w:ins>
      <w:r>
        <w:rPr>
          <w:color w:val="000000"/>
        </w:rPr>
        <w:t>representatives of more open</w:t>
      </w:r>
      <w:ins w:id="6" w:author="Rebekah McKamie" w:date="2021-11-05T10:50:00Z">
        <w:r w:rsidR="009C1EF7">
          <w:rPr>
            <w:color w:val="000000"/>
          </w:rPr>
          <w:t>-minded</w:t>
        </w:r>
      </w:ins>
      <w:r>
        <w:rPr>
          <w:color w:val="000000"/>
        </w:rPr>
        <w:t xml:space="preserve"> flanks of</w:t>
      </w:r>
      <w:del w:id="7" w:author="Rebekah McKamie" w:date="2021-11-05T10:50:00Z">
        <w:r w:rsidDel="0008447D">
          <w:rPr>
            <w:color w:val="000000"/>
          </w:rPr>
          <w:delText xml:space="preserve"> both</w:delText>
        </w:r>
      </w:del>
      <w:r>
        <w:rPr>
          <w:color w:val="000000"/>
        </w:rPr>
        <w:t xml:space="preserve"> Christianity and Judaism</w:t>
      </w:r>
      <w:ins w:id="8" w:author="Rebekah McKamie" w:date="2021-11-05T10:51:00Z">
        <w:r w:rsidR="00C0488A">
          <w:rPr>
            <w:color w:val="000000"/>
          </w:rPr>
          <w:t>,</w:t>
        </w:r>
      </w:ins>
      <w:del w:id="9" w:author="Rebekah McKamie" w:date="2021-11-05T10:50:00Z">
        <w:r w:rsidDel="0008447D">
          <w:rPr>
            <w:color w:val="000000"/>
          </w:rPr>
          <w:delText>,</w:delText>
        </w:r>
      </w:del>
      <w:r>
        <w:rPr>
          <w:color w:val="000000"/>
        </w:rPr>
        <w:t xml:space="preserve"> </w:t>
      </w:r>
      <w:r>
        <w:rPr>
          <w:color w:val="000000"/>
        </w:rPr>
        <w:t>a</w:t>
      </w:r>
      <w:r>
        <w:rPr>
          <w:color w:val="000000"/>
        </w:rPr>
        <w:t>n</w:t>
      </w:r>
      <w:r>
        <w:rPr>
          <w:color w:val="000000"/>
        </w:rPr>
        <w:t>d</w:t>
      </w:r>
      <w:ins w:id="10" w:author="Rebekah McKamie" w:date="2021-11-05T10:51:00Z">
        <w:r w:rsidR="00C0488A">
          <w:rPr>
            <w:color w:val="000000"/>
          </w:rPr>
          <w:t xml:space="preserve"> has</w:t>
        </w:r>
      </w:ins>
      <w:r>
        <w:rPr>
          <w:color w:val="000000"/>
        </w:rPr>
        <w:t xml:space="preserve"> </w:t>
      </w:r>
      <w:del w:id="11" w:author="Rebekah McKamie" w:date="2021-11-05T11:28:00Z">
        <w:r w:rsidDel="00F46701">
          <w:rPr>
            <w:color w:val="000000"/>
          </w:rPr>
          <w:delText xml:space="preserve">involved </w:delText>
        </w:r>
        <w:r w:rsidDel="00F46701">
          <w:rPr>
            <w:color w:val="000000"/>
          </w:rPr>
          <w:delText xml:space="preserve"> participants</w:delText>
        </w:r>
      </w:del>
      <w:ins w:id="12" w:author="Rebekah McKamie" w:date="2021-11-05T11:28:00Z">
        <w:r w:rsidR="00F46701">
          <w:rPr>
            <w:color w:val="000000"/>
          </w:rPr>
          <w:t>involved participants</w:t>
        </w:r>
      </w:ins>
      <w:r>
        <w:rPr>
          <w:color w:val="000000"/>
        </w:rPr>
        <w:t xml:space="preserve"> who have a religious attitude typically termed “liberal”</w:t>
      </w:r>
      <w:del w:id="13" w:author="Rebekah McKamie" w:date="2021-11-05T10:51:00Z">
        <w:r w:rsidDel="00C0488A">
          <w:rPr>
            <w:color w:val="000000"/>
          </w:rPr>
          <w:delText>,</w:delText>
        </w:r>
      </w:del>
      <w:ins w:id="14" w:author="Rebekah McKamie" w:date="2021-11-05T10:51:00Z">
        <w:r w:rsidR="00C0488A">
          <w:rPr>
            <w:color w:val="000000"/>
          </w:rPr>
          <w:t>.</w:t>
        </w:r>
      </w:ins>
      <w:r>
        <w:rPr>
          <w:color w:val="000000"/>
        </w:rPr>
        <w:t xml:space="preserve"> </w:t>
      </w:r>
      <w:del w:id="15" w:author="Rebekah McKamie" w:date="2021-11-05T10:52:00Z">
        <w:r w:rsidDel="007E27CC">
          <w:rPr>
            <w:color w:val="000000"/>
          </w:rPr>
          <w:delText xml:space="preserve">in </w:delText>
        </w:r>
      </w:del>
      <w:ins w:id="16" w:author="Rebekah McKamie" w:date="2021-11-05T10:52:00Z">
        <w:r w:rsidR="007E27CC">
          <w:rPr>
            <w:color w:val="000000"/>
          </w:rPr>
          <w:t>In this context, “liberal</w:t>
        </w:r>
        <w:r w:rsidR="00302AFE">
          <w:rPr>
            <w:color w:val="000000"/>
          </w:rPr>
          <w:t>” indicates that</w:t>
        </w:r>
      </w:ins>
      <w:del w:id="17" w:author="Rebekah McKamie" w:date="2021-11-05T10:52:00Z">
        <w:r w:rsidDel="00302AFE">
          <w:rPr>
            <w:color w:val="000000"/>
          </w:rPr>
          <w:delText xml:space="preserve">a </w:delText>
        </w:r>
      </w:del>
      <w:del w:id="18" w:author="Rebekah McKamie" w:date="2021-11-05T10:53:00Z">
        <w:r w:rsidDel="00302AFE">
          <w:rPr>
            <w:color w:val="000000"/>
          </w:rPr>
          <w:delText>sense that</w:delText>
        </w:r>
      </w:del>
      <w:r>
        <w:rPr>
          <w:color w:val="000000"/>
        </w:rPr>
        <w:t xml:space="preserve"> both </w:t>
      </w:r>
      <w:del w:id="19" w:author="Rebekah McKamie" w:date="2021-11-05T10:53:00Z">
        <w:r w:rsidDel="00302AFE">
          <w:rPr>
            <w:color w:val="000000"/>
          </w:rPr>
          <w:delText xml:space="preserve"> </w:delText>
        </w:r>
      </w:del>
      <w:r>
        <w:rPr>
          <w:color w:val="000000"/>
        </w:rPr>
        <w:t>parties are united by a similar political and cultural vision</w:t>
      </w:r>
      <w:del w:id="20" w:author="Rebekah McKamie" w:date="2021-11-05T11:29:00Z">
        <w:r w:rsidDel="00F86D0D">
          <w:rPr>
            <w:color w:val="000000"/>
          </w:rPr>
          <w:delText xml:space="preserve"> that transcends the </w:delText>
        </w:r>
      </w:del>
      <w:del w:id="21" w:author="Rebekah McKamie" w:date="2021-11-05T10:53:00Z">
        <w:r w:rsidDel="00302AFE">
          <w:rPr>
            <w:color w:val="000000"/>
          </w:rPr>
          <w:delText xml:space="preserve"> </w:delText>
        </w:r>
      </w:del>
      <w:del w:id="22" w:author="Rebekah McKamie" w:date="2021-11-05T11:29:00Z">
        <w:r w:rsidDel="00F86D0D">
          <w:rPr>
            <w:color w:val="000000"/>
          </w:rPr>
          <w:delText>differences between them</w:delText>
        </w:r>
      </w:del>
      <w:r>
        <w:rPr>
          <w:color w:val="000000"/>
        </w:rPr>
        <w:t xml:space="preserve">. Dialogue </w:t>
      </w:r>
      <w:commentRangeStart w:id="23"/>
      <w:r>
        <w:rPr>
          <w:color w:val="000000"/>
        </w:rPr>
        <w:t xml:space="preserve">seems to be </w:t>
      </w:r>
      <w:commentRangeEnd w:id="23"/>
      <w:r w:rsidR="00133B96">
        <w:rPr>
          <w:rStyle w:val="CommentReference"/>
        </w:rPr>
        <w:commentReference w:id="23"/>
      </w:r>
      <w:r>
        <w:rPr>
          <w:color w:val="000000"/>
        </w:rPr>
        <w:t xml:space="preserve">an outcome of the </w:t>
      </w:r>
      <w:commentRangeStart w:id="24"/>
      <w:r>
        <w:rPr>
          <w:color w:val="000000"/>
        </w:rPr>
        <w:t xml:space="preserve">weakening </w:t>
      </w:r>
      <w:commentRangeEnd w:id="24"/>
      <w:r w:rsidR="00480F9B">
        <w:rPr>
          <w:rStyle w:val="CommentReference"/>
        </w:rPr>
        <w:commentReference w:id="24"/>
      </w:r>
      <w:del w:id="25" w:author="Rebekah McKamie" w:date="2021-11-05T10:54:00Z">
        <w:r w:rsidDel="00BB5446">
          <w:rPr>
            <w:color w:val="000000"/>
          </w:rPr>
          <w:delText xml:space="preserve">of  </w:delText>
        </w:r>
        <w:r w:rsidDel="00BB5446">
          <w:rPr>
            <w:color w:val="000000"/>
          </w:rPr>
          <w:delText>radical</w:delText>
        </w:r>
      </w:del>
      <w:ins w:id="26" w:author="Rebekah McKamie" w:date="2021-11-05T10:54:00Z">
        <w:r w:rsidR="00BB5446">
          <w:rPr>
            <w:color w:val="000000"/>
          </w:rPr>
          <w:t>of radical</w:t>
        </w:r>
      </w:ins>
      <w:r>
        <w:rPr>
          <w:color w:val="000000"/>
        </w:rPr>
        <w:t xml:space="preserve"> voices, who </w:t>
      </w:r>
      <w:commentRangeStart w:id="27"/>
      <w:r>
        <w:rPr>
          <w:color w:val="000000"/>
        </w:rPr>
        <w:t xml:space="preserve">allegedly </w:t>
      </w:r>
      <w:commentRangeEnd w:id="27"/>
      <w:r w:rsidR="00133B96">
        <w:rPr>
          <w:rStyle w:val="CommentReference"/>
        </w:rPr>
        <w:commentReference w:id="27"/>
      </w:r>
      <w:r>
        <w:rPr>
          <w:color w:val="000000"/>
        </w:rPr>
        <w:t xml:space="preserve">regard </w:t>
      </w:r>
      <w:ins w:id="28" w:author="Rebekah McKamie" w:date="2021-11-05T10:56:00Z">
        <w:r w:rsidR="00AC2D64">
          <w:rPr>
            <w:color w:val="000000"/>
          </w:rPr>
          <w:t xml:space="preserve">interfaith </w:t>
        </w:r>
      </w:ins>
      <w:r>
        <w:rPr>
          <w:color w:val="000000"/>
        </w:rPr>
        <w:t xml:space="preserve">relations </w:t>
      </w:r>
      <w:del w:id="29" w:author="Rebekah McKamie" w:date="2021-11-05T10:56:00Z">
        <w:r w:rsidDel="00EB3378">
          <w:rPr>
            <w:color w:val="000000"/>
          </w:rPr>
          <w:delText xml:space="preserve">with another religion </w:delText>
        </w:r>
      </w:del>
      <w:r>
        <w:rPr>
          <w:color w:val="000000"/>
        </w:rPr>
        <w:t xml:space="preserve">with hostility, and </w:t>
      </w:r>
      <w:del w:id="30" w:author="Rebekah McKamie" w:date="2021-11-05T10:57:00Z">
        <w:r w:rsidDel="00474051">
          <w:rPr>
            <w:color w:val="000000"/>
          </w:rPr>
          <w:delText xml:space="preserve"> </w:delText>
        </w:r>
      </w:del>
      <w:r>
        <w:rPr>
          <w:color w:val="000000"/>
        </w:rPr>
        <w:t>to the growth of moderate religious approaches, which enable</w:t>
      </w:r>
      <w:ins w:id="31" w:author="Rebekah McKamie" w:date="2021-11-05T11:29:00Z">
        <w:r w:rsidR="000E28E9">
          <w:rPr>
            <w:color w:val="000000"/>
          </w:rPr>
          <w:t>s</w:t>
        </w:r>
      </w:ins>
      <w:del w:id="32" w:author="Rebekah McKamie" w:date="2021-11-05T10:58:00Z">
        <w:r w:rsidDel="00474051">
          <w:rPr>
            <w:color w:val="000000"/>
          </w:rPr>
          <w:delText>s</w:delText>
        </w:r>
      </w:del>
      <w:r>
        <w:rPr>
          <w:color w:val="000000"/>
        </w:rPr>
        <w:t xml:space="preserve"> </w:t>
      </w:r>
      <w:del w:id="33" w:author="Rebekah McKamie" w:date="2021-11-05T10:58:00Z">
        <w:r w:rsidDel="00225FEA">
          <w:rPr>
            <w:color w:val="000000"/>
          </w:rPr>
          <w:delText>rational and pragmatic  inter</w:delText>
        </w:r>
      </w:del>
      <w:ins w:id="34" w:author="Rebekah McKamie" w:date="2021-11-05T10:58:00Z">
        <w:r w:rsidR="00225FEA">
          <w:rPr>
            <w:color w:val="000000"/>
          </w:rPr>
          <w:t>pragmatic inter</w:t>
        </w:r>
      </w:ins>
      <w:del w:id="35" w:author="Rebekah McKamie" w:date="2021-11-05T10:58:00Z">
        <w:r w:rsidDel="00225FEA">
          <w:rPr>
            <w:color w:val="000000"/>
          </w:rPr>
          <w:delText>-</w:delText>
        </w:r>
      </w:del>
      <w:r>
        <w:rPr>
          <w:color w:val="000000"/>
        </w:rPr>
        <w:t xml:space="preserve">faith discussions. </w:t>
      </w:r>
      <w:commentRangeStart w:id="36"/>
      <w:r>
        <w:rPr>
          <w:color w:val="000000"/>
        </w:rPr>
        <w:t xml:space="preserve">Jewish-Christian </w:t>
      </w:r>
      <w:commentRangeEnd w:id="36"/>
      <w:r w:rsidR="00C709A9">
        <w:rPr>
          <w:rStyle w:val="CommentReference"/>
        </w:rPr>
        <w:commentReference w:id="36"/>
      </w:r>
      <w:r>
        <w:rPr>
          <w:color w:val="000000"/>
        </w:rPr>
        <w:t xml:space="preserve">dialogue, in other words, is </w:t>
      </w:r>
      <w:commentRangeStart w:id="37"/>
      <w:r>
        <w:rPr>
          <w:color w:val="000000"/>
        </w:rPr>
        <w:t>judged to</w:t>
      </w:r>
      <w:r>
        <w:rPr>
          <w:color w:val="000000"/>
        </w:rPr>
        <w:t xml:space="preserve"> be </w:t>
      </w:r>
      <w:commentRangeEnd w:id="37"/>
      <w:r w:rsidR="00F855D6">
        <w:rPr>
          <w:rStyle w:val="CommentReference"/>
        </w:rPr>
        <w:commentReference w:id="37"/>
      </w:r>
      <w:del w:id="38" w:author="Rebekah McKamie" w:date="2021-11-05T10:59:00Z">
        <w:r w:rsidDel="006B41F1">
          <w:rPr>
            <w:color w:val="000000"/>
          </w:rPr>
          <w:delText>a  phenomenon</w:delText>
        </w:r>
      </w:del>
      <w:ins w:id="39" w:author="Rebekah McKamie" w:date="2021-11-05T10:59:00Z">
        <w:r w:rsidR="006B41F1">
          <w:rPr>
            <w:color w:val="000000"/>
          </w:rPr>
          <w:t>a phenomenon</w:t>
        </w:r>
      </w:ins>
      <w:r>
        <w:rPr>
          <w:color w:val="000000"/>
        </w:rPr>
        <w:t xml:space="preserve"> pertaining to the secular</w:t>
      </w:r>
      <w:ins w:id="40" w:author="Rebekah McKamie" w:date="2021-11-05T11:00:00Z">
        <w:r w:rsidR="006B41F1">
          <w:rPr>
            <w:color w:val="000000"/>
          </w:rPr>
          <w:t xml:space="preserve"> </w:t>
        </w:r>
      </w:ins>
      <w:del w:id="41" w:author="Rebekah McKamie" w:date="2021-11-05T11:00:00Z">
        <w:r w:rsidDel="006B41F1">
          <w:rPr>
            <w:color w:val="000000"/>
          </w:rPr>
          <w:delText>/</w:delText>
        </w:r>
      </w:del>
      <w:r>
        <w:rPr>
          <w:color w:val="000000"/>
        </w:rPr>
        <w:t xml:space="preserve">liberal setting of the postwar Western world, </w:t>
      </w:r>
      <w:del w:id="42" w:author="Rebekah McKamie" w:date="2021-11-05T11:03:00Z">
        <w:r w:rsidDel="006E6BCD">
          <w:rPr>
            <w:color w:val="000000"/>
          </w:rPr>
          <w:delText>and  is</w:delText>
        </w:r>
      </w:del>
      <w:ins w:id="43" w:author="Rebekah McKamie" w:date="2021-11-05T11:03:00Z">
        <w:r w:rsidR="006E6BCD">
          <w:rPr>
            <w:color w:val="000000"/>
          </w:rPr>
          <w:t>and is</w:t>
        </w:r>
      </w:ins>
      <w:r>
        <w:rPr>
          <w:color w:val="000000"/>
        </w:rPr>
        <w:t xml:space="preserve"> carried out through </w:t>
      </w:r>
      <w:del w:id="44" w:author="Rebekah McKamie" w:date="2021-11-05T11:03:00Z">
        <w:r w:rsidDel="006E6BCD">
          <w:rPr>
            <w:color w:val="000000"/>
          </w:rPr>
          <w:delText xml:space="preserve">the means of </w:delText>
        </w:r>
      </w:del>
      <w:r>
        <w:rPr>
          <w:color w:val="000000"/>
        </w:rPr>
        <w:t xml:space="preserve">a modernized and moderated universal religious </w:t>
      </w:r>
      <w:del w:id="45" w:author="Rebekah McKamie" w:date="2021-11-05T11:03:00Z">
        <w:r w:rsidDel="006E6BCD">
          <w:rPr>
            <w:color w:val="000000"/>
          </w:rPr>
          <w:delText xml:space="preserve"> </w:delText>
        </w:r>
      </w:del>
      <w:r>
        <w:rPr>
          <w:color w:val="000000"/>
        </w:rPr>
        <w:t xml:space="preserve">language.  </w:t>
      </w:r>
    </w:p>
    <w:p w14:paraId="00000002" w14:textId="3A91CE95" w:rsidR="00155941" w:rsidRDefault="0080057E" w:rsidP="00224A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480" w:lineRule="auto"/>
        <w:ind w:right="1" w:firstLine="537"/>
        <w:contextualSpacing/>
        <w:rPr>
          <w:color w:val="000000"/>
        </w:rPr>
        <w:pPrChange w:id="46" w:author="Rebekah McKamie" w:date="2021-11-05T10:46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39" w:line="345" w:lineRule="auto"/>
            <w:ind w:right="1" w:firstLine="537"/>
            <w:jc w:val="both"/>
          </w:pPr>
        </w:pPrChange>
      </w:pPr>
      <w:r>
        <w:rPr>
          <w:color w:val="000000"/>
        </w:rPr>
        <w:t>However, this common understanding of the nature and scope of Jew</w:t>
      </w:r>
      <w:r>
        <w:rPr>
          <w:color w:val="000000"/>
        </w:rPr>
        <w:t>ish</w:t>
      </w:r>
      <w:ins w:id="47" w:author="Rebekah McKamie" w:date="2021-11-05T11:03:00Z">
        <w:r w:rsidR="00B16D5E">
          <w:rPr>
            <w:color w:val="000000"/>
          </w:rPr>
          <w:t>–</w:t>
        </w:r>
      </w:ins>
      <w:del w:id="48" w:author="Rebekah McKamie" w:date="2021-11-05T11:03:00Z">
        <w:r w:rsidDel="00B16D5E">
          <w:rPr>
            <w:color w:val="000000"/>
          </w:rPr>
          <w:delText>-</w:delText>
        </w:r>
      </w:del>
      <w:del w:id="49" w:author="Rebekah McKamie" w:date="2021-11-05T11:04:00Z">
        <w:r w:rsidDel="00B16D5E">
          <w:rPr>
            <w:color w:val="000000"/>
          </w:rPr>
          <w:delText>Christian  dialogue</w:delText>
        </w:r>
      </w:del>
      <w:ins w:id="50" w:author="Rebekah McKamie" w:date="2021-11-05T11:04:00Z">
        <w:r w:rsidR="00B16D5E">
          <w:rPr>
            <w:color w:val="000000"/>
          </w:rPr>
          <w:t>Christian dialogue</w:t>
        </w:r>
      </w:ins>
      <w:r>
        <w:rPr>
          <w:color w:val="000000"/>
        </w:rPr>
        <w:t xml:space="preserve"> is limited in two respects. First, it does not cover the entire range of </w:t>
      </w:r>
      <w:del w:id="51" w:author="Rebekah McKamie" w:date="2021-11-05T11:04:00Z">
        <w:r w:rsidDel="00E5664A">
          <w:rPr>
            <w:color w:val="000000"/>
          </w:rPr>
          <w:delText>dialogical  phenomena</w:delText>
        </w:r>
      </w:del>
      <w:ins w:id="52" w:author="Rebekah McKamie" w:date="2021-11-05T11:04:00Z">
        <w:r w:rsidR="00E5664A">
          <w:rPr>
            <w:color w:val="000000"/>
          </w:rPr>
          <w:t>discourse</w:t>
        </w:r>
      </w:ins>
      <w:r>
        <w:rPr>
          <w:color w:val="000000"/>
        </w:rPr>
        <w:t xml:space="preserve">. As the studies discussed at the workshop suggest, several </w:t>
      </w:r>
      <w:del w:id="53" w:author="Rebekah McKamie" w:date="2021-11-05T11:04:00Z">
        <w:r w:rsidDel="00E5664A">
          <w:rPr>
            <w:color w:val="000000"/>
          </w:rPr>
          <w:delText>dialogical  initiatives</w:delText>
        </w:r>
      </w:del>
      <w:ins w:id="54" w:author="Rebekah McKamie" w:date="2021-11-05T11:04:00Z">
        <w:r w:rsidR="00E5664A">
          <w:rPr>
            <w:color w:val="000000"/>
          </w:rPr>
          <w:t>dialogical initiatives</w:t>
        </w:r>
      </w:ins>
      <w:r>
        <w:rPr>
          <w:color w:val="000000"/>
        </w:rPr>
        <w:t xml:space="preserve"> do not adhere to liberal criteria, which assume a rati</w:t>
      </w:r>
      <w:r>
        <w:rPr>
          <w:color w:val="000000"/>
        </w:rPr>
        <w:t xml:space="preserve">onal agreement about the </w:t>
      </w:r>
      <w:del w:id="55" w:author="Rebekah McKamie" w:date="2021-11-05T11:04:00Z">
        <w:r w:rsidDel="00E5664A">
          <w:rPr>
            <w:color w:val="000000"/>
          </w:rPr>
          <w:delText xml:space="preserve"> </w:delText>
        </w:r>
      </w:del>
      <w:del w:id="56" w:author="Rebekah McKamie" w:date="2021-11-05T11:05:00Z">
        <w:r w:rsidDel="0045148B">
          <w:rPr>
            <w:color w:val="000000"/>
          </w:rPr>
          <w:delText xml:space="preserve">place </w:delText>
        </w:r>
      </w:del>
      <w:ins w:id="57" w:author="Rebekah McKamie" w:date="2021-11-05T11:05:00Z">
        <w:r w:rsidR="0045148B">
          <w:rPr>
            <w:color w:val="000000"/>
          </w:rPr>
          <w:t xml:space="preserve">purpose </w:t>
        </w:r>
      </w:ins>
      <w:r>
        <w:rPr>
          <w:color w:val="000000"/>
        </w:rPr>
        <w:t xml:space="preserve">of religious commitment and its contribution to a diverse society. </w:t>
      </w:r>
      <w:del w:id="58" w:author="Rebekah McKamie" w:date="2021-11-05T11:06:00Z">
        <w:r w:rsidDel="00A137AC">
          <w:rPr>
            <w:color w:val="000000"/>
          </w:rPr>
          <w:delText>In fact, one can  find</w:delText>
        </w:r>
      </w:del>
      <w:ins w:id="59" w:author="Rebekah McKamie" w:date="2021-11-05T11:06:00Z">
        <w:r w:rsidR="00A137AC">
          <w:rPr>
            <w:color w:val="000000"/>
          </w:rPr>
          <w:t>One c</w:t>
        </w:r>
      </w:ins>
      <w:ins w:id="60" w:author="Rebekah McKamie" w:date="2021-11-05T11:07:00Z">
        <w:r w:rsidR="00A137AC">
          <w:rPr>
            <w:color w:val="000000"/>
          </w:rPr>
          <w:t xml:space="preserve">an </w:t>
        </w:r>
        <w:r w:rsidR="005338A7">
          <w:rPr>
            <w:color w:val="000000"/>
          </w:rPr>
          <w:t>find</w:t>
        </w:r>
      </w:ins>
      <w:r>
        <w:rPr>
          <w:color w:val="000000"/>
        </w:rPr>
        <w:t xml:space="preserve"> dialogical inclinations in </w:t>
      </w:r>
      <w:del w:id="61" w:author="Rebekah McKamie" w:date="2021-11-05T11:08:00Z">
        <w:r w:rsidDel="00CB0F23">
          <w:rPr>
            <w:color w:val="000000"/>
          </w:rPr>
          <w:delText>surprisingly illiberal settings</w:delText>
        </w:r>
      </w:del>
      <w:ins w:id="62" w:author="Rebekah McKamie" w:date="2021-11-05T11:08:00Z">
        <w:r w:rsidR="00CB0F23">
          <w:rPr>
            <w:color w:val="000000"/>
          </w:rPr>
          <w:t>settings that do not adhere to the liberal criteria</w:t>
        </w:r>
      </w:ins>
      <w:r>
        <w:rPr>
          <w:color w:val="000000"/>
        </w:rPr>
        <w:t xml:space="preserve">. Second, the liberal narrative </w:t>
      </w:r>
      <w:del w:id="63" w:author="Rebekah McKamie" w:date="2021-11-05T11:08:00Z">
        <w:r w:rsidDel="00AA1923">
          <w:rPr>
            <w:color w:val="000000"/>
          </w:rPr>
          <w:delText xml:space="preserve"> </w:delText>
        </w:r>
      </w:del>
      <w:r>
        <w:rPr>
          <w:color w:val="000000"/>
        </w:rPr>
        <w:t>of the Jewish</w:t>
      </w:r>
      <w:ins w:id="64" w:author="Rebekah McKamie" w:date="2021-11-05T11:08:00Z">
        <w:r w:rsidR="00AA1923">
          <w:rPr>
            <w:color w:val="000000"/>
          </w:rPr>
          <w:t>–</w:t>
        </w:r>
      </w:ins>
      <w:del w:id="65" w:author="Rebekah McKamie" w:date="2021-11-05T11:08:00Z">
        <w:r w:rsidDel="00AA1923">
          <w:rPr>
            <w:color w:val="000000"/>
          </w:rPr>
          <w:delText>-</w:delText>
        </w:r>
      </w:del>
      <w:r>
        <w:rPr>
          <w:color w:val="000000"/>
        </w:rPr>
        <w:t>Christian dialogue focuses ma</w:t>
      </w:r>
      <w:r>
        <w:rPr>
          <w:color w:val="000000"/>
        </w:rPr>
        <w:t xml:space="preserve">inly on the geographical and political </w:t>
      </w:r>
      <w:del w:id="66" w:author="Rebekah McKamie" w:date="2021-11-05T11:08:00Z">
        <w:r w:rsidDel="00AA1923">
          <w:rPr>
            <w:color w:val="000000"/>
          </w:rPr>
          <w:delText xml:space="preserve"> </w:delText>
        </w:r>
      </w:del>
      <w:r>
        <w:rPr>
          <w:color w:val="000000"/>
        </w:rPr>
        <w:t>settings of Europe and North America</w:t>
      </w:r>
      <w:ins w:id="67" w:author="Rebekah McKamie" w:date="2021-11-05T11:08:00Z">
        <w:r w:rsidR="003B5B04">
          <w:rPr>
            <w:color w:val="000000"/>
          </w:rPr>
          <w:t>.</w:t>
        </w:r>
      </w:ins>
      <w:del w:id="68" w:author="Rebekah McKamie" w:date="2021-11-05T11:08:00Z">
        <w:r w:rsidDel="003B5B04">
          <w:rPr>
            <w:color w:val="000000"/>
          </w:rPr>
          <w:delText>;</w:delText>
        </w:r>
      </w:del>
      <w:r>
        <w:rPr>
          <w:color w:val="000000"/>
        </w:rPr>
        <w:t xml:space="preserve"> </w:t>
      </w:r>
      <w:ins w:id="69" w:author="Rebekah McKamie" w:date="2021-11-05T11:08:00Z">
        <w:r w:rsidR="003B5B04">
          <w:rPr>
            <w:color w:val="000000"/>
          </w:rPr>
          <w:t>I</w:t>
        </w:r>
      </w:ins>
      <w:del w:id="70" w:author="Rebekah McKamie" w:date="2021-11-05T11:08:00Z">
        <w:r w:rsidDel="003B5B04">
          <w:rPr>
            <w:color w:val="000000"/>
          </w:rPr>
          <w:delText>i</w:delText>
        </w:r>
      </w:del>
      <w:r>
        <w:rPr>
          <w:color w:val="000000"/>
        </w:rPr>
        <w:t xml:space="preserve">t omits other types of dialogue that stem from </w:t>
      </w:r>
      <w:del w:id="71" w:author="Rebekah McKamie" w:date="2021-11-05T11:09:00Z">
        <w:r w:rsidDel="003B5B04">
          <w:rPr>
            <w:color w:val="000000"/>
          </w:rPr>
          <w:delText xml:space="preserve"> </w:delText>
        </w:r>
      </w:del>
      <w:ins w:id="72" w:author="Rebekah McKamie" w:date="2021-11-05T11:31:00Z">
        <w:r w:rsidR="00997F89">
          <w:rPr>
            <w:color w:val="000000"/>
          </w:rPr>
          <w:t>different</w:t>
        </w:r>
      </w:ins>
      <w:del w:id="73" w:author="Rebekah McKamie" w:date="2021-11-05T11:31:00Z">
        <w:r w:rsidDel="00997F89">
          <w:rPr>
            <w:color w:val="000000"/>
          </w:rPr>
          <w:delText>other</w:delText>
        </w:r>
      </w:del>
      <w:r>
        <w:rPr>
          <w:color w:val="000000"/>
        </w:rPr>
        <w:t xml:space="preserve"> landscapes and their unique concerns. These non</w:t>
      </w:r>
      <w:del w:id="74" w:author="Rebekah McKamie" w:date="2021-11-05T11:09:00Z">
        <w:r w:rsidDel="00B84074">
          <w:rPr>
            <w:color w:val="000000"/>
          </w:rPr>
          <w:delText>-</w:delText>
        </w:r>
      </w:del>
      <w:r>
        <w:rPr>
          <w:color w:val="000000"/>
        </w:rPr>
        <w:t xml:space="preserve">western initiatives are grounded </w:t>
      </w:r>
      <w:del w:id="75" w:author="Rebekah McKamie" w:date="2021-11-05T11:09:00Z">
        <w:r w:rsidDel="00B84074">
          <w:rPr>
            <w:color w:val="000000"/>
          </w:rPr>
          <w:delText xml:space="preserve"> </w:delText>
        </w:r>
      </w:del>
      <w:ins w:id="76" w:author="Rebekah McKamie" w:date="2021-11-05T11:09:00Z">
        <w:r w:rsidR="00B84074">
          <w:rPr>
            <w:color w:val="000000"/>
          </w:rPr>
          <w:t>i</w:t>
        </w:r>
      </w:ins>
      <w:del w:id="77" w:author="Rebekah McKamie" w:date="2021-11-05T11:09:00Z">
        <w:r w:rsidDel="00B84074">
          <w:rPr>
            <w:color w:val="000000"/>
          </w:rPr>
          <w:delText>o</w:delText>
        </w:r>
      </w:del>
      <w:r>
        <w:rPr>
          <w:color w:val="000000"/>
        </w:rPr>
        <w:t>n alternative religious grammars and are</w:t>
      </w:r>
      <w:r>
        <w:rPr>
          <w:color w:val="000000"/>
        </w:rPr>
        <w:t xml:space="preserve"> oriented toward</w:t>
      </w:r>
      <w:del w:id="78" w:author="Rebekah McKamie" w:date="2021-11-05T11:09:00Z">
        <w:r w:rsidDel="00B84074">
          <w:rPr>
            <w:color w:val="000000"/>
          </w:rPr>
          <w:delText>s</w:delText>
        </w:r>
      </w:del>
      <w:r>
        <w:rPr>
          <w:color w:val="000000"/>
        </w:rPr>
        <w:t xml:space="preserve"> </w:t>
      </w:r>
      <w:del w:id="79" w:author="Rebekah McKamie" w:date="2021-11-05T11:10:00Z">
        <w:r w:rsidDel="00E66AF1">
          <w:rPr>
            <w:color w:val="000000"/>
          </w:rPr>
          <w:delText>other sets of</w:delText>
        </w:r>
      </w:del>
      <w:ins w:id="80" w:author="Rebekah McKamie" w:date="2021-11-05T11:10:00Z">
        <w:r w:rsidR="00E66AF1">
          <w:rPr>
            <w:color w:val="000000"/>
          </w:rPr>
          <w:t>differing</w:t>
        </w:r>
      </w:ins>
      <w:r>
        <w:rPr>
          <w:color w:val="000000"/>
        </w:rPr>
        <w:t xml:space="preserve"> political </w:t>
      </w:r>
      <w:del w:id="81" w:author="Rebekah McKamie" w:date="2021-11-05T11:10:00Z">
        <w:r w:rsidDel="0002688B">
          <w:rPr>
            <w:color w:val="000000"/>
          </w:rPr>
          <w:delText xml:space="preserve"> </w:delText>
        </w:r>
      </w:del>
      <w:r>
        <w:rPr>
          <w:color w:val="000000"/>
        </w:rPr>
        <w:t>agendas, which often explicitly reject</w:t>
      </w:r>
      <w:del w:id="82" w:author="Rebekah McKamie" w:date="2021-11-05T11:10:00Z">
        <w:r w:rsidDel="0002688B">
          <w:rPr>
            <w:color w:val="000000"/>
          </w:rPr>
          <w:delText>s</w:delText>
        </w:r>
      </w:del>
      <w:r>
        <w:rPr>
          <w:color w:val="000000"/>
        </w:rPr>
        <w:t xml:space="preserve"> the liberal </w:t>
      </w:r>
      <w:ins w:id="83" w:author="Rebekah McKamie" w:date="2021-11-05T11:10:00Z">
        <w:r w:rsidR="0002688B">
          <w:rPr>
            <w:color w:val="000000"/>
          </w:rPr>
          <w:t>criteria</w:t>
        </w:r>
      </w:ins>
      <w:del w:id="84" w:author="Rebekah McKamie" w:date="2021-11-05T11:10:00Z">
        <w:r w:rsidDel="0002688B">
          <w:rPr>
            <w:color w:val="000000"/>
          </w:rPr>
          <w:delText>program</w:delText>
        </w:r>
      </w:del>
      <w:r>
        <w:rPr>
          <w:color w:val="000000"/>
        </w:rPr>
        <w:t xml:space="preserve">.  </w:t>
      </w:r>
    </w:p>
    <w:p w14:paraId="00000003" w14:textId="54CE6C27" w:rsidR="00155941" w:rsidDel="001C1ED2" w:rsidRDefault="0080057E" w:rsidP="00224A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480" w:lineRule="auto"/>
        <w:ind w:firstLine="538"/>
        <w:contextualSpacing/>
        <w:rPr>
          <w:del w:id="85" w:author="Rebekah McKamie" w:date="2021-11-05T11:27:00Z"/>
          <w:color w:val="000000"/>
        </w:rPr>
        <w:pPrChange w:id="86" w:author="Rebekah McKamie" w:date="2021-11-05T10:46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37" w:line="345" w:lineRule="auto"/>
            <w:ind w:firstLine="538"/>
            <w:jc w:val="both"/>
          </w:pPr>
        </w:pPrChange>
      </w:pPr>
      <w:del w:id="87" w:author="Rebekah McKamie" w:date="2021-11-05T11:10:00Z">
        <w:r w:rsidDel="0002688B">
          <w:rPr>
            <w:color w:val="000000"/>
          </w:rPr>
          <w:delText>In order to</w:delText>
        </w:r>
      </w:del>
      <w:ins w:id="88" w:author="Rebekah McKamie" w:date="2021-11-05T11:10:00Z">
        <w:r w:rsidR="0002688B">
          <w:rPr>
            <w:color w:val="000000"/>
          </w:rPr>
          <w:t>To</w:t>
        </w:r>
      </w:ins>
      <w:r>
        <w:rPr>
          <w:color w:val="000000"/>
        </w:rPr>
        <w:t xml:space="preserve"> overcome a narrow approach to religious dialogue, our workshop </w:t>
      </w:r>
      <w:ins w:id="89" w:author="Rebekah McKamie" w:date="2021-11-05T11:11:00Z">
        <w:r w:rsidR="0002688B">
          <w:rPr>
            <w:color w:val="000000"/>
          </w:rPr>
          <w:t>will</w:t>
        </w:r>
      </w:ins>
      <w:del w:id="90" w:author="Rebekah McKamie" w:date="2021-11-05T11:11:00Z">
        <w:r w:rsidDel="0002688B">
          <w:rPr>
            <w:color w:val="000000"/>
          </w:rPr>
          <w:delText>shall</w:delText>
        </w:r>
      </w:del>
      <w:r>
        <w:rPr>
          <w:color w:val="000000"/>
        </w:rPr>
        <w:t xml:space="preserve"> </w:t>
      </w:r>
      <w:del w:id="91" w:author="Rebekah McKamie" w:date="2021-11-05T11:32:00Z">
        <w:r w:rsidDel="007208C8">
          <w:rPr>
            <w:color w:val="000000"/>
          </w:rPr>
          <w:delText xml:space="preserve"> </w:delText>
        </w:r>
      </w:del>
      <w:r>
        <w:rPr>
          <w:color w:val="000000"/>
        </w:rPr>
        <w:t xml:space="preserve">focus on two topics. First, </w:t>
      </w:r>
      <w:ins w:id="92" w:author="Rebekah McKamie" w:date="2021-11-05T11:12:00Z">
        <w:r w:rsidR="00E33587">
          <w:rPr>
            <w:color w:val="000000"/>
          </w:rPr>
          <w:t xml:space="preserve">there will be </w:t>
        </w:r>
      </w:ins>
      <w:r>
        <w:rPr>
          <w:color w:val="000000"/>
        </w:rPr>
        <w:t>an empirical examination of a variety of</w:t>
      </w:r>
      <w:r>
        <w:rPr>
          <w:color w:val="000000"/>
        </w:rPr>
        <w:t xml:space="preserve"> projects </w:t>
      </w:r>
      <w:del w:id="93" w:author="Rebekah McKamie" w:date="2021-11-05T11:13:00Z">
        <w:r w:rsidDel="007F068E">
          <w:rPr>
            <w:color w:val="000000"/>
          </w:rPr>
          <w:delText xml:space="preserve">that have  been </w:delText>
        </w:r>
      </w:del>
      <w:del w:id="94" w:author="Rebekah McKamie" w:date="2021-11-05T11:14:00Z">
        <w:r w:rsidDel="0073632A">
          <w:rPr>
            <w:color w:val="000000"/>
          </w:rPr>
          <w:delText xml:space="preserve">performed </w:delText>
        </w:r>
      </w:del>
      <w:ins w:id="95" w:author="Rebekah McKamie" w:date="2021-11-05T11:14:00Z">
        <w:r w:rsidR="0073632A">
          <w:rPr>
            <w:color w:val="000000"/>
          </w:rPr>
          <w:t>im</w:t>
        </w:r>
        <w:r w:rsidR="00A13BD2">
          <w:rPr>
            <w:color w:val="000000"/>
          </w:rPr>
          <w:t>plemented</w:t>
        </w:r>
        <w:r w:rsidR="0073632A">
          <w:rPr>
            <w:color w:val="000000"/>
          </w:rPr>
          <w:t xml:space="preserve"> </w:t>
        </w:r>
      </w:ins>
      <w:r>
        <w:rPr>
          <w:color w:val="000000"/>
        </w:rPr>
        <w:t xml:space="preserve">in contexts that are </w:t>
      </w:r>
      <w:del w:id="96" w:author="Rebekah McKamie" w:date="2021-11-05T11:32:00Z">
        <w:r w:rsidDel="00AA76CC">
          <w:rPr>
            <w:color w:val="000000"/>
          </w:rPr>
          <w:delText>normally not</w:delText>
        </w:r>
      </w:del>
      <w:ins w:id="97" w:author="Rebekah McKamie" w:date="2021-11-05T11:32:00Z">
        <w:r w:rsidR="00AA76CC">
          <w:rPr>
            <w:color w:val="000000"/>
          </w:rPr>
          <w:t>not normally</w:t>
        </w:r>
      </w:ins>
      <w:r>
        <w:rPr>
          <w:color w:val="000000"/>
        </w:rPr>
        <w:t xml:space="preserve"> deemed amenable to the </w:t>
      </w:r>
      <w:commentRangeStart w:id="98"/>
      <w:r>
        <w:rPr>
          <w:color w:val="000000"/>
        </w:rPr>
        <w:t xml:space="preserve">dialogical </w:t>
      </w:r>
      <w:del w:id="99" w:author="Rebekah McKamie" w:date="2021-11-05T11:15:00Z">
        <w:r w:rsidDel="006D46B0">
          <w:rPr>
            <w:color w:val="000000"/>
          </w:rPr>
          <w:delText xml:space="preserve"> </w:delText>
        </w:r>
      </w:del>
      <w:r>
        <w:rPr>
          <w:color w:val="000000"/>
        </w:rPr>
        <w:t xml:space="preserve">logic (narrowly understood). </w:t>
      </w:r>
      <w:commentRangeEnd w:id="98"/>
      <w:r w:rsidR="00135518">
        <w:rPr>
          <w:rStyle w:val="CommentReference"/>
        </w:rPr>
        <w:commentReference w:id="98"/>
      </w:r>
      <w:r>
        <w:rPr>
          <w:color w:val="000000"/>
        </w:rPr>
        <w:t xml:space="preserve">Shedding light on such initiatives, often neglected by </w:t>
      </w:r>
      <w:del w:id="100" w:author="Rebekah McKamie" w:date="2021-11-05T11:17:00Z">
        <w:r w:rsidDel="00B8319D">
          <w:rPr>
            <w:color w:val="000000"/>
          </w:rPr>
          <w:delText>the  liberal</w:delText>
        </w:r>
      </w:del>
      <w:ins w:id="101" w:author="Rebekah McKamie" w:date="2021-11-05T11:17:00Z">
        <w:r w:rsidR="00B8319D">
          <w:rPr>
            <w:color w:val="000000"/>
          </w:rPr>
          <w:t>the liberal</w:t>
        </w:r>
      </w:ins>
      <w:r>
        <w:rPr>
          <w:color w:val="000000"/>
        </w:rPr>
        <w:t xml:space="preserve"> framework of dialogue, contributes </w:t>
      </w:r>
      <w:del w:id="102" w:author="Rebekah McKamie" w:date="2021-11-05T11:17:00Z">
        <w:r w:rsidDel="00B8319D">
          <w:rPr>
            <w:color w:val="000000"/>
          </w:rPr>
          <w:delText xml:space="preserve">in and of itself </w:delText>
        </w:r>
      </w:del>
      <w:r>
        <w:rPr>
          <w:color w:val="000000"/>
        </w:rPr>
        <w:t>to</w:t>
      </w:r>
      <w:r>
        <w:rPr>
          <w:color w:val="000000"/>
        </w:rPr>
        <w:t xml:space="preserve"> the understanding of </w:t>
      </w:r>
      <w:del w:id="103" w:author="Rebekah McKamie" w:date="2021-11-05T11:18:00Z">
        <w:r w:rsidDel="0077172E">
          <w:rPr>
            <w:color w:val="000000"/>
          </w:rPr>
          <w:delText>the  Christian</w:delText>
        </w:r>
      </w:del>
      <w:ins w:id="104" w:author="Rebekah McKamie" w:date="2021-11-05T11:18:00Z">
        <w:r w:rsidR="0077172E">
          <w:rPr>
            <w:color w:val="000000"/>
          </w:rPr>
          <w:t>the Christian</w:t>
        </w:r>
      </w:ins>
      <w:del w:id="105" w:author="Rebekah McKamie" w:date="2021-11-05T11:17:00Z">
        <w:r w:rsidDel="00E10DB0">
          <w:rPr>
            <w:color w:val="000000"/>
          </w:rPr>
          <w:delText>-</w:delText>
        </w:r>
      </w:del>
      <w:ins w:id="106" w:author="Rebekah McKamie" w:date="2021-11-05T11:17:00Z">
        <w:r w:rsidR="00E10DB0">
          <w:rPr>
            <w:color w:val="000000"/>
          </w:rPr>
          <w:t>–</w:t>
        </w:r>
      </w:ins>
      <w:r>
        <w:rPr>
          <w:color w:val="000000"/>
        </w:rPr>
        <w:t>Jewish dialogue</w:t>
      </w:r>
      <w:del w:id="107" w:author="Rebekah McKamie" w:date="2021-11-05T11:18:00Z">
        <w:r w:rsidDel="00E10DB0">
          <w:rPr>
            <w:color w:val="000000"/>
          </w:rPr>
          <w:delText xml:space="preserve"> in its variety</w:delText>
        </w:r>
      </w:del>
      <w:r>
        <w:rPr>
          <w:color w:val="000000"/>
        </w:rPr>
        <w:t xml:space="preserve">. Second, a critical inquiry of the </w:t>
      </w:r>
      <w:del w:id="108" w:author="Rebekah McKamie" w:date="2021-11-05T11:18:00Z">
        <w:r w:rsidDel="0077172E">
          <w:rPr>
            <w:color w:val="000000"/>
          </w:rPr>
          <w:delText>variety of  dialogical</w:delText>
        </w:r>
      </w:del>
      <w:ins w:id="109" w:author="Rebekah McKamie" w:date="2021-11-05T11:18:00Z">
        <w:r w:rsidR="0077172E">
          <w:rPr>
            <w:color w:val="000000"/>
          </w:rPr>
          <w:t>various dialogical</w:t>
        </w:r>
      </w:ins>
      <w:r>
        <w:rPr>
          <w:color w:val="000000"/>
        </w:rPr>
        <w:t xml:space="preserve"> initiatives enables us to </w:t>
      </w:r>
      <w:del w:id="110" w:author="Rebekah McKamie" w:date="2021-11-05T11:19:00Z">
        <w:r w:rsidDel="00EE63CA">
          <w:rPr>
            <w:color w:val="000000"/>
          </w:rPr>
          <w:delText xml:space="preserve">interrogate </w:delText>
        </w:r>
      </w:del>
      <w:ins w:id="111" w:author="Rebekah McKamie" w:date="2021-11-05T11:19:00Z">
        <w:r w:rsidR="00EE63CA">
          <w:rPr>
            <w:color w:val="000000"/>
          </w:rPr>
          <w:t>analyze</w:t>
        </w:r>
        <w:r w:rsidR="008302A3">
          <w:rPr>
            <w:color w:val="000000"/>
          </w:rPr>
          <w:t xml:space="preserve"> </w:t>
        </w:r>
      </w:ins>
      <w:r>
        <w:rPr>
          <w:color w:val="000000"/>
        </w:rPr>
        <w:t xml:space="preserve">the logic behind the </w:t>
      </w:r>
      <w:del w:id="112" w:author="Rebekah McKamie" w:date="2021-11-05T11:19:00Z">
        <w:r w:rsidDel="00EE63CA">
          <w:rPr>
            <w:color w:val="000000"/>
          </w:rPr>
          <w:delText xml:space="preserve">very </w:delText>
        </w:r>
      </w:del>
      <w:r>
        <w:rPr>
          <w:color w:val="000000"/>
        </w:rPr>
        <w:t xml:space="preserve">concept of </w:t>
      </w:r>
      <w:del w:id="113" w:author="Rebekah McKamie" w:date="2021-11-05T11:19:00Z">
        <w:r w:rsidDel="00EE63CA">
          <w:rPr>
            <w:color w:val="000000"/>
          </w:rPr>
          <w:delText xml:space="preserve"> </w:delText>
        </w:r>
      </w:del>
      <w:r>
        <w:rPr>
          <w:color w:val="000000"/>
        </w:rPr>
        <w:t xml:space="preserve">dialogue </w:t>
      </w:r>
      <w:r>
        <w:rPr>
          <w:color w:val="000000"/>
        </w:rPr>
        <w:lastRenderedPageBreak/>
        <w:t xml:space="preserve">itself. The workshop attempts to formulate a </w:t>
      </w:r>
      <w:r>
        <w:rPr>
          <w:color w:val="000000"/>
        </w:rPr>
        <w:t xml:space="preserve">grammar </w:t>
      </w:r>
      <w:del w:id="114" w:author="Rebekah McKamie" w:date="2021-11-05T11:26:00Z">
        <w:r w:rsidDel="008C46C9">
          <w:rPr>
            <w:color w:val="000000"/>
          </w:rPr>
          <w:delText>suitable for the  dialogical variety</w:delText>
        </w:r>
      </w:del>
      <w:ins w:id="115" w:author="Rebekah McKamie" w:date="2021-11-05T11:26:00Z">
        <w:r w:rsidR="008C46C9">
          <w:rPr>
            <w:color w:val="000000"/>
          </w:rPr>
          <w:t>befitting of this dialogical multiplicity</w:t>
        </w:r>
      </w:ins>
      <w:del w:id="116" w:author="Rebekah McKamie" w:date="2021-11-05T11:27:00Z">
        <w:r w:rsidDel="001C1ED2">
          <w:rPr>
            <w:color w:val="000000"/>
          </w:rPr>
          <w:delText xml:space="preserve">, and to think anew, with a theoretical language befitting of this </w:delText>
        </w:r>
      </w:del>
    </w:p>
    <w:p w14:paraId="00000004" w14:textId="0145F4E8" w:rsidR="00155941" w:rsidRDefault="0080057E" w:rsidP="001C1E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480" w:lineRule="auto"/>
        <w:ind w:firstLine="538"/>
        <w:contextualSpacing/>
        <w:rPr>
          <w:color w:val="000000"/>
        </w:rPr>
        <w:pPrChange w:id="117" w:author="Rebekah McKamie" w:date="2021-11-05T11:27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45" w:lineRule="auto"/>
            <w:ind w:left="2" w:right="2"/>
          </w:pPr>
        </w:pPrChange>
      </w:pPr>
      <w:del w:id="118" w:author="Rebekah McKamie" w:date="2021-11-05T11:27:00Z">
        <w:r w:rsidDel="001C1ED2">
          <w:rPr>
            <w:color w:val="000000"/>
          </w:rPr>
          <w:delText>multiplicity,</w:delText>
        </w:r>
      </w:del>
      <w:ins w:id="119" w:author="Rebekah McKamie" w:date="2021-11-05T11:28:00Z">
        <w:r w:rsidR="00001D6E">
          <w:rPr>
            <w:color w:val="000000"/>
          </w:rPr>
          <w:t>.</w:t>
        </w:r>
      </w:ins>
      <w:ins w:id="120" w:author="Rebekah McKamie" w:date="2021-11-05T11:27:00Z">
        <w:r w:rsidR="001C1ED2">
          <w:rPr>
            <w:color w:val="000000"/>
          </w:rPr>
          <w:t xml:space="preserve"> This theoretical language will</w:t>
        </w:r>
      </w:ins>
      <w:r>
        <w:rPr>
          <w:color w:val="000000"/>
        </w:rPr>
        <w:t xml:space="preserve"> </w:t>
      </w:r>
      <w:ins w:id="121" w:author="Rebekah McKamie" w:date="2021-11-05T11:27:00Z">
        <w:r w:rsidR="00B12A3D">
          <w:rPr>
            <w:color w:val="000000"/>
          </w:rPr>
          <w:t>account for</w:t>
        </w:r>
      </w:ins>
      <w:del w:id="122" w:author="Rebekah McKamie" w:date="2021-11-05T11:27:00Z">
        <w:r w:rsidDel="001C1ED2">
          <w:rPr>
            <w:color w:val="000000"/>
          </w:rPr>
          <w:delText>even</w:delText>
        </w:r>
      </w:del>
      <w:r>
        <w:rPr>
          <w:color w:val="000000"/>
        </w:rPr>
        <w:t xml:space="preserve"> phenomena that up until now have been narrowly understood through </w:t>
      </w:r>
      <w:del w:id="123" w:author="Rebekah McKamie" w:date="2021-11-05T11:27:00Z">
        <w:r w:rsidDel="00B12A3D">
          <w:rPr>
            <w:color w:val="000000"/>
          </w:rPr>
          <w:delText xml:space="preserve"> </w:delText>
        </w:r>
      </w:del>
      <w:r>
        <w:rPr>
          <w:color w:val="000000"/>
        </w:rPr>
        <w:t xml:space="preserve">the liberal grammar of dialogue. </w:t>
      </w:r>
    </w:p>
    <w:sectPr w:rsidR="00155941" w:rsidSect="00331452">
      <w:headerReference w:type="default" r:id="rId10"/>
      <w:pgSz w:w="12240" w:h="15840"/>
      <w:pgMar w:top="1440" w:right="1440" w:bottom="1440" w:left="1440" w:header="720" w:footer="0" w:gutter="0"/>
      <w:pgNumType w:start="1"/>
      <w:cols w:space="720"/>
      <w:docGrid w:linePitch="299"/>
      <w:sectPrChange w:id="142" w:author="Rebekah McKamie" w:date="2021-11-05T10:45:00Z">
        <w:sectPr w:rsidR="00155941" w:rsidSect="00331452">
          <w:pgMar w:top="1337" w:right="2153" w:bottom="1874" w:left="2209" w:header="0" w:footer="720" w:gutter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Rebekah McKamie" w:date="2021-11-05T10:57:00Z" w:initials="RM">
    <w:p w14:paraId="39E0D735" w14:textId="09AEE813" w:rsidR="00133B96" w:rsidRDefault="00133B96">
      <w:pPr>
        <w:pStyle w:val="CommentText"/>
      </w:pPr>
      <w:r>
        <w:rPr>
          <w:rStyle w:val="CommentReference"/>
        </w:rPr>
        <w:annotationRef/>
      </w:r>
      <w:r>
        <w:t>Substantiate this claim</w:t>
      </w:r>
    </w:p>
  </w:comment>
  <w:comment w:id="24" w:author="Rebekah McKamie" w:date="2021-11-05T10:53:00Z" w:initials="RM">
    <w:p w14:paraId="653CC2B7" w14:textId="7FCA23E5" w:rsidR="00480F9B" w:rsidRDefault="00480F9B">
      <w:pPr>
        <w:pStyle w:val="CommentText"/>
      </w:pPr>
      <w:r>
        <w:rPr>
          <w:rStyle w:val="CommentReference"/>
        </w:rPr>
        <w:annotationRef/>
      </w:r>
      <w:r>
        <w:t xml:space="preserve">Consider a different word choice here. </w:t>
      </w:r>
      <w:r w:rsidR="00591BEF">
        <w:t xml:space="preserve">It is unclear whether the radical voices are becoming weaker, or if there are less of them, or if they are </w:t>
      </w:r>
      <w:r w:rsidR="00BB5446">
        <w:t>regarded to be less influential.</w:t>
      </w:r>
    </w:p>
  </w:comment>
  <w:comment w:id="27" w:author="Rebekah McKamie" w:date="2021-11-05T10:57:00Z" w:initials="RM">
    <w:p w14:paraId="1609E40A" w14:textId="30507244" w:rsidR="00133B96" w:rsidRDefault="00133B96">
      <w:pPr>
        <w:pStyle w:val="CommentText"/>
      </w:pPr>
      <w:r>
        <w:rPr>
          <w:rStyle w:val="CommentReference"/>
        </w:rPr>
        <w:annotationRef/>
      </w:r>
      <w:r>
        <w:t>Substantiate this claim</w:t>
      </w:r>
    </w:p>
  </w:comment>
  <w:comment w:id="36" w:author="Rebekah McKamie" w:date="2021-11-05T10:59:00Z" w:initials="RM">
    <w:p w14:paraId="520E0413" w14:textId="43723A29" w:rsidR="00C709A9" w:rsidRDefault="00C709A9">
      <w:pPr>
        <w:pStyle w:val="CommentText"/>
      </w:pPr>
      <w:r>
        <w:rPr>
          <w:rStyle w:val="CommentReference"/>
        </w:rPr>
        <w:annotationRef/>
      </w:r>
      <w:r>
        <w:t>Christian–Jewish is used previously. Choose one and stick with it for consistency.</w:t>
      </w:r>
    </w:p>
  </w:comment>
  <w:comment w:id="37" w:author="Rebekah McKamie" w:date="2021-11-05T11:02:00Z" w:initials="RM">
    <w:p w14:paraId="4DAAA6AC" w14:textId="4533E03A" w:rsidR="00F855D6" w:rsidRDefault="00F855D6">
      <w:pPr>
        <w:pStyle w:val="CommentText"/>
      </w:pPr>
      <w:r>
        <w:rPr>
          <w:rStyle w:val="CommentReference"/>
        </w:rPr>
        <w:annotationRef/>
      </w:r>
      <w:r>
        <w:t>Substantiate or omit</w:t>
      </w:r>
    </w:p>
  </w:comment>
  <w:comment w:id="98" w:author="Rebekah McKamie" w:date="2021-11-05T11:16:00Z" w:initials="RM">
    <w:p w14:paraId="4D884683" w14:textId="642F377A" w:rsidR="00135518" w:rsidRDefault="00135518">
      <w:pPr>
        <w:pStyle w:val="CommentText"/>
      </w:pPr>
      <w:r>
        <w:rPr>
          <w:rStyle w:val="CommentReference"/>
        </w:rPr>
        <w:annotationRef/>
      </w:r>
      <w:r>
        <w:t xml:space="preserve">Clarify what is meant here. Is dialogical logic being defined, or is the initiative </w:t>
      </w:r>
      <w:r w:rsidR="00B8319D">
        <w:t>exploring</w:t>
      </w:r>
      <w:r>
        <w:t xml:space="preserve"> what is </w:t>
      </w:r>
      <w:r w:rsidR="00B8319D">
        <w:t>narrowly understood?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E0D735" w15:done="0"/>
  <w15:commentEx w15:paraId="653CC2B7" w15:done="0"/>
  <w15:commentEx w15:paraId="1609E40A" w15:done="0"/>
  <w15:commentEx w15:paraId="520E0413" w15:done="0"/>
  <w15:commentEx w15:paraId="4DAAA6AC" w15:done="0"/>
  <w15:commentEx w15:paraId="4D8846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F8C92" w16cex:dateUtc="2021-11-05T16:57:00Z"/>
  <w16cex:commentExtensible w16cex:durableId="252F8BB0" w16cex:dateUtc="2021-11-05T16:53:00Z"/>
  <w16cex:commentExtensible w16cex:durableId="252F8C9D" w16cex:dateUtc="2021-11-05T16:57:00Z"/>
  <w16cex:commentExtensible w16cex:durableId="252F8CFA" w16cex:dateUtc="2021-11-05T16:59:00Z"/>
  <w16cex:commentExtensible w16cex:durableId="252F8DDE" w16cex:dateUtc="2021-11-05T17:02:00Z"/>
  <w16cex:commentExtensible w16cex:durableId="252F9104" w16cex:dateUtc="2021-11-05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E0D735" w16cid:durableId="252F8C92"/>
  <w16cid:commentId w16cid:paraId="653CC2B7" w16cid:durableId="252F8BB0"/>
  <w16cid:commentId w16cid:paraId="1609E40A" w16cid:durableId="252F8C9D"/>
  <w16cid:commentId w16cid:paraId="520E0413" w16cid:durableId="252F8CFA"/>
  <w16cid:commentId w16cid:paraId="4DAAA6AC" w16cid:durableId="252F8DDE"/>
  <w16cid:commentId w16cid:paraId="4D884683" w16cid:durableId="252F91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C603" w14:textId="77777777" w:rsidR="0080057E" w:rsidRDefault="0080057E" w:rsidP="00404239">
      <w:pPr>
        <w:spacing w:line="240" w:lineRule="auto"/>
      </w:pPr>
      <w:r>
        <w:separator/>
      </w:r>
    </w:p>
  </w:endnote>
  <w:endnote w:type="continuationSeparator" w:id="0">
    <w:p w14:paraId="3AD0D374" w14:textId="77777777" w:rsidR="0080057E" w:rsidRDefault="0080057E" w:rsidP="00404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E3EB" w14:textId="77777777" w:rsidR="0080057E" w:rsidRDefault="0080057E" w:rsidP="00404239">
      <w:pPr>
        <w:spacing w:line="240" w:lineRule="auto"/>
      </w:pPr>
      <w:r>
        <w:separator/>
      </w:r>
    </w:p>
  </w:footnote>
  <w:footnote w:type="continuationSeparator" w:id="0">
    <w:p w14:paraId="1886BC93" w14:textId="77777777" w:rsidR="0080057E" w:rsidRDefault="0080057E" w:rsidP="00404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8364" w14:textId="36960EE4" w:rsidR="008A7D42" w:rsidRPr="00D26936" w:rsidRDefault="0003084A">
    <w:pPr>
      <w:pStyle w:val="Header"/>
      <w:jc w:val="right"/>
      <w:rPr>
        <w:ins w:id="124" w:author="Rebekah McKamie" w:date="2021-11-05T10:43:00Z"/>
        <w:rFonts w:ascii="Times New Roman" w:hAnsi="Times New Roman" w:cs="Times New Roman"/>
        <w:sz w:val="24"/>
        <w:szCs w:val="24"/>
        <w:rPrChange w:id="125" w:author="Rebekah McKamie" w:date="2021-11-05T10:45:00Z">
          <w:rPr>
            <w:ins w:id="126" w:author="Rebekah McKamie" w:date="2021-11-05T10:43:00Z"/>
          </w:rPr>
        </w:rPrChange>
      </w:rPr>
    </w:pPr>
    <w:ins w:id="127" w:author="Rebekah McKamie" w:date="2021-11-05T10:44:00Z">
      <w:r w:rsidRPr="00D26936">
        <w:rPr>
          <w:rFonts w:ascii="Times New Roman" w:hAnsi="Times New Roman" w:cs="Times New Roman"/>
          <w:sz w:val="24"/>
          <w:szCs w:val="24"/>
          <w:rPrChange w:id="128" w:author="Rebekah McKamie" w:date="2021-11-05T10:45:00Z">
            <w:rPr/>
          </w:rPrChange>
        </w:rPr>
        <w:t>INTERFAITH DIALOGUE</w:t>
      </w:r>
    </w:ins>
    <w:ins w:id="129" w:author="Rebekah McKamie" w:date="2021-11-05T10:45:00Z">
      <w:r w:rsidR="00D26936" w:rsidRPr="00D26936">
        <w:rPr>
          <w:rFonts w:ascii="Times New Roman" w:hAnsi="Times New Roman" w:cs="Times New Roman"/>
          <w:sz w:val="24"/>
          <w:szCs w:val="24"/>
          <w:rPrChange w:id="130" w:author="Rebekah McKamie" w:date="2021-11-05T10:45:00Z">
            <w:rPr/>
          </w:rPrChange>
        </w:rPr>
        <w:tab/>
      </w:r>
      <w:r w:rsidR="00D26936" w:rsidRPr="00D26936">
        <w:rPr>
          <w:rFonts w:ascii="Times New Roman" w:hAnsi="Times New Roman" w:cs="Times New Roman"/>
          <w:sz w:val="24"/>
          <w:szCs w:val="24"/>
          <w:rPrChange w:id="131" w:author="Rebekah McKamie" w:date="2021-11-05T10:45:00Z">
            <w:rPr/>
          </w:rPrChange>
        </w:rPr>
        <w:tab/>
      </w:r>
    </w:ins>
    <w:customXmlInsRangeStart w:id="132" w:author="Rebekah McKamie" w:date="2021-11-05T10:43:00Z"/>
    <w:sdt>
      <w:sdtPr>
        <w:rPr>
          <w:rFonts w:ascii="Times New Roman" w:hAnsi="Times New Roman" w:cs="Times New Roman"/>
          <w:sz w:val="24"/>
          <w:szCs w:val="24"/>
          <w:rPrChange w:id="133" w:author="Rebekah McKamie" w:date="2021-11-05T10:45:00Z">
            <w:rPr/>
          </w:rPrChange>
        </w:rPr>
        <w:id w:val="-233697778"/>
        <w:docPartObj>
          <w:docPartGallery w:val="Page Numbers (Top of Page)"/>
          <w:docPartUnique/>
        </w:docPartObj>
      </w:sdtPr>
      <w:sdtEndPr>
        <w:rPr>
          <w:noProof/>
          <w:rPrChange w:id="134" w:author="Rebekah McKamie" w:date="2021-11-05T10:45:00Z">
            <w:rPr/>
          </w:rPrChange>
        </w:rPr>
      </w:sdtEndPr>
      <w:sdtContent>
        <w:customXmlInsRangeEnd w:id="132"/>
        <w:ins w:id="135" w:author="Rebekah McKamie" w:date="2021-11-05T10:43:00Z">
          <w:r w:rsidR="008A7D42" w:rsidRPr="00D26936">
            <w:rPr>
              <w:rFonts w:ascii="Times New Roman" w:hAnsi="Times New Roman" w:cs="Times New Roman"/>
              <w:sz w:val="24"/>
              <w:szCs w:val="24"/>
              <w:rPrChange w:id="136" w:author="Rebekah McKamie" w:date="2021-11-05T10:45:00Z">
                <w:rPr/>
              </w:rPrChange>
            </w:rPr>
            <w:fldChar w:fldCharType="begin"/>
          </w:r>
          <w:r w:rsidR="008A7D42" w:rsidRPr="00D26936">
            <w:rPr>
              <w:rFonts w:ascii="Times New Roman" w:hAnsi="Times New Roman" w:cs="Times New Roman"/>
              <w:sz w:val="24"/>
              <w:szCs w:val="24"/>
              <w:rPrChange w:id="137" w:author="Rebekah McKamie" w:date="2021-11-05T10:45:00Z">
                <w:rPr/>
              </w:rPrChange>
            </w:rPr>
            <w:instrText xml:space="preserve"> PAGE   \* MERGEFORMAT </w:instrText>
          </w:r>
          <w:r w:rsidR="008A7D42" w:rsidRPr="00D26936">
            <w:rPr>
              <w:rFonts w:ascii="Times New Roman" w:hAnsi="Times New Roman" w:cs="Times New Roman"/>
              <w:sz w:val="24"/>
              <w:szCs w:val="24"/>
              <w:rPrChange w:id="138" w:author="Rebekah McKamie" w:date="2021-11-05T10:45:00Z">
                <w:rPr/>
              </w:rPrChange>
            </w:rPr>
            <w:fldChar w:fldCharType="separate"/>
          </w:r>
          <w:r w:rsidR="008A7D42" w:rsidRPr="00D26936">
            <w:rPr>
              <w:rFonts w:ascii="Times New Roman" w:hAnsi="Times New Roman" w:cs="Times New Roman"/>
              <w:noProof/>
              <w:sz w:val="24"/>
              <w:szCs w:val="24"/>
              <w:rPrChange w:id="139" w:author="Rebekah McKamie" w:date="2021-11-05T10:45:00Z">
                <w:rPr>
                  <w:noProof/>
                </w:rPr>
              </w:rPrChange>
            </w:rPr>
            <w:t>2</w:t>
          </w:r>
          <w:r w:rsidR="008A7D42" w:rsidRPr="00D26936">
            <w:rPr>
              <w:rFonts w:ascii="Times New Roman" w:hAnsi="Times New Roman" w:cs="Times New Roman"/>
              <w:noProof/>
              <w:sz w:val="24"/>
              <w:szCs w:val="24"/>
              <w:rPrChange w:id="140" w:author="Rebekah McKamie" w:date="2021-11-05T10:45:00Z">
                <w:rPr>
                  <w:noProof/>
                </w:rPr>
              </w:rPrChange>
            </w:rPr>
            <w:fldChar w:fldCharType="end"/>
          </w:r>
        </w:ins>
        <w:customXmlInsRangeStart w:id="141" w:author="Rebekah McKamie" w:date="2021-11-05T10:43:00Z"/>
      </w:sdtContent>
    </w:sdt>
    <w:customXmlInsRangeEnd w:id="141"/>
  </w:p>
  <w:p w14:paraId="452624E1" w14:textId="77777777" w:rsidR="00404239" w:rsidRDefault="0040423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kah McKamie">
    <w15:presenceInfo w15:providerId="Windows Live" w15:userId="f7f31aa44892b8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MDE0MLAwsTA2NzNU0lEKTi0uzszPAykwrAUAqgrmviwAAAA="/>
  </w:docVars>
  <w:rsids>
    <w:rsidRoot w:val="00155941"/>
    <w:rsid w:val="00001D6E"/>
    <w:rsid w:val="0002688B"/>
    <w:rsid w:val="0003084A"/>
    <w:rsid w:val="00031928"/>
    <w:rsid w:val="0008447D"/>
    <w:rsid w:val="000E28E9"/>
    <w:rsid w:val="00133B96"/>
    <w:rsid w:val="00135518"/>
    <w:rsid w:val="00155941"/>
    <w:rsid w:val="001C1ED2"/>
    <w:rsid w:val="00224AF4"/>
    <w:rsid w:val="00225FEA"/>
    <w:rsid w:val="00302AFE"/>
    <w:rsid w:val="00331452"/>
    <w:rsid w:val="003B5B04"/>
    <w:rsid w:val="00404239"/>
    <w:rsid w:val="0045148B"/>
    <w:rsid w:val="0045182F"/>
    <w:rsid w:val="00474051"/>
    <w:rsid w:val="00480F9B"/>
    <w:rsid w:val="005338A7"/>
    <w:rsid w:val="00591BEF"/>
    <w:rsid w:val="0068367B"/>
    <w:rsid w:val="006A5F01"/>
    <w:rsid w:val="006B41F1"/>
    <w:rsid w:val="006D46B0"/>
    <w:rsid w:val="006E6BCD"/>
    <w:rsid w:val="007208C8"/>
    <w:rsid w:val="0073632A"/>
    <w:rsid w:val="0077172E"/>
    <w:rsid w:val="007E27CC"/>
    <w:rsid w:val="007F068E"/>
    <w:rsid w:val="0080057E"/>
    <w:rsid w:val="008302A3"/>
    <w:rsid w:val="008A7D42"/>
    <w:rsid w:val="008C46C9"/>
    <w:rsid w:val="0094574E"/>
    <w:rsid w:val="00997F89"/>
    <w:rsid w:val="009C1EF7"/>
    <w:rsid w:val="00A137AC"/>
    <w:rsid w:val="00A13BD2"/>
    <w:rsid w:val="00AA1923"/>
    <w:rsid w:val="00AA76CC"/>
    <w:rsid w:val="00AC2D64"/>
    <w:rsid w:val="00B12A3D"/>
    <w:rsid w:val="00B16D5E"/>
    <w:rsid w:val="00B8319D"/>
    <w:rsid w:val="00B84074"/>
    <w:rsid w:val="00BB5446"/>
    <w:rsid w:val="00C022E6"/>
    <w:rsid w:val="00C0488A"/>
    <w:rsid w:val="00C27328"/>
    <w:rsid w:val="00C57885"/>
    <w:rsid w:val="00C709A9"/>
    <w:rsid w:val="00CA4355"/>
    <w:rsid w:val="00CB0F23"/>
    <w:rsid w:val="00D26936"/>
    <w:rsid w:val="00DC4CF9"/>
    <w:rsid w:val="00E10DB0"/>
    <w:rsid w:val="00E33587"/>
    <w:rsid w:val="00E44F23"/>
    <w:rsid w:val="00E5664A"/>
    <w:rsid w:val="00E66AF1"/>
    <w:rsid w:val="00EA451E"/>
    <w:rsid w:val="00EA5E50"/>
    <w:rsid w:val="00EB3378"/>
    <w:rsid w:val="00EE63CA"/>
    <w:rsid w:val="00F46701"/>
    <w:rsid w:val="00F855D6"/>
    <w:rsid w:val="00F8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0ED4"/>
  <w15:docId w15:val="{A0693FCD-288B-4602-9208-794E2957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042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39"/>
  </w:style>
  <w:style w:type="paragraph" w:styleId="Footer">
    <w:name w:val="footer"/>
    <w:basedOn w:val="Normal"/>
    <w:link w:val="FooterChar"/>
    <w:uiPriority w:val="99"/>
    <w:unhideWhenUsed/>
    <w:rsid w:val="004042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39"/>
  </w:style>
  <w:style w:type="character" w:styleId="CommentReference">
    <w:name w:val="annotation reference"/>
    <w:basedOn w:val="DefaultParagraphFont"/>
    <w:uiPriority w:val="99"/>
    <w:semiHidden/>
    <w:unhideWhenUsed/>
    <w:rsid w:val="00480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F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Rebekah McKamie</cp:lastModifiedBy>
  <cp:revision>69</cp:revision>
  <dcterms:created xsi:type="dcterms:W3CDTF">2021-11-05T16:42:00Z</dcterms:created>
  <dcterms:modified xsi:type="dcterms:W3CDTF">2021-11-05T17:32:00Z</dcterms:modified>
</cp:coreProperties>
</file>