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17244" w:rsidTr="00B17244">
        <w:tc>
          <w:tcPr>
            <w:tcW w:w="4322" w:type="dxa"/>
          </w:tcPr>
          <w:p w:rsidR="00F1402F" w:rsidRPr="00F1402F" w:rsidRDefault="0029304A" w:rsidP="00F1402F">
            <w:proofErr w:type="spellStart"/>
            <w:r>
              <w:t>Seguradorax</w:t>
            </w:r>
            <w:proofErr w:type="spellEnd"/>
            <w:r w:rsidR="00F1402F" w:rsidRPr="00F1402F">
              <w:t xml:space="preserve">, </w:t>
            </w:r>
            <w:proofErr w:type="spellStart"/>
            <w:r w:rsidR="00F1402F" w:rsidRPr="00F1402F">
              <w:t>the</w:t>
            </w:r>
            <w:proofErr w:type="spellEnd"/>
            <w:r w:rsidR="00F1402F" w:rsidRPr="00F1402F">
              <w:t xml:space="preserve"> </w:t>
            </w:r>
            <w:proofErr w:type="spellStart"/>
            <w:r w:rsidR="00F1402F" w:rsidRPr="00F1402F">
              <w:t>oldest</w:t>
            </w:r>
            <w:proofErr w:type="spellEnd"/>
            <w:r w:rsidR="00F1402F" w:rsidRPr="00F1402F">
              <w:t xml:space="preserve"> </w:t>
            </w:r>
            <w:proofErr w:type="spellStart"/>
            <w:r w:rsidR="00F1402F" w:rsidRPr="00F1402F">
              <w:t>and</w:t>
            </w:r>
            <w:proofErr w:type="spellEnd"/>
            <w:r w:rsidR="00F1402F" w:rsidRPr="00F1402F">
              <w:t xml:space="preserve"> </w:t>
            </w:r>
            <w:proofErr w:type="spellStart"/>
            <w:r w:rsidR="00F1402F" w:rsidRPr="00F1402F">
              <w:t>most</w:t>
            </w:r>
            <w:proofErr w:type="spellEnd"/>
            <w:r w:rsidR="00F1402F" w:rsidRPr="00F1402F">
              <w:t xml:space="preserve"> mature </w:t>
            </w:r>
            <w:proofErr w:type="spellStart"/>
            <w:r w:rsidR="00F1402F" w:rsidRPr="00F1402F">
              <w:t>of</w:t>
            </w:r>
            <w:proofErr w:type="spellEnd"/>
            <w:r w:rsidR="00F1402F" w:rsidRPr="00F1402F">
              <w:t xml:space="preserve"> </w:t>
            </w:r>
            <w:proofErr w:type="spellStart"/>
            <w:r w:rsidR="00F1402F" w:rsidRPr="00F1402F">
              <w:t>the</w:t>
            </w:r>
            <w:proofErr w:type="spellEnd"/>
            <w:r w:rsidR="00F1402F" w:rsidRPr="00F1402F">
              <w:t xml:space="preserve"> UEBA </w:t>
            </w:r>
            <w:proofErr w:type="spellStart"/>
            <w:r w:rsidR="00F1402F" w:rsidRPr="00F1402F">
              <w:t>vendors</w:t>
            </w:r>
            <w:proofErr w:type="spellEnd"/>
            <w:r w:rsidR="00F1402F" w:rsidRPr="00F1402F">
              <w:t xml:space="preserve"> (</w:t>
            </w:r>
            <w:proofErr w:type="spellStart"/>
            <w:r w:rsidR="00F1402F" w:rsidRPr="00F1402F">
              <w:t>founded</w:t>
            </w:r>
            <w:proofErr w:type="spellEnd"/>
            <w:r w:rsidR="00F1402F" w:rsidRPr="00F1402F">
              <w:t xml:space="preserve"> in 2008), </w:t>
            </w:r>
            <w:proofErr w:type="spellStart"/>
            <w:r w:rsidR="00F1402F" w:rsidRPr="00F1402F">
              <w:t>offers</w:t>
            </w:r>
            <w:proofErr w:type="spellEnd"/>
            <w:r w:rsidR="00F1402F" w:rsidRPr="00F1402F">
              <w:t xml:space="preserve"> UEBA </w:t>
            </w:r>
            <w:proofErr w:type="spellStart"/>
            <w:r w:rsidR="00F1402F" w:rsidRPr="00F1402F">
              <w:t>solutions</w:t>
            </w:r>
            <w:proofErr w:type="spellEnd"/>
            <w:r w:rsidR="00F1402F" w:rsidRPr="00F1402F">
              <w:t xml:space="preserve">, </w:t>
            </w:r>
            <w:proofErr w:type="spellStart"/>
            <w:r w:rsidR="00F1402F" w:rsidRPr="00F1402F">
              <w:t>structured</w:t>
            </w:r>
            <w:proofErr w:type="spellEnd"/>
            <w:r w:rsidR="00F1402F" w:rsidRPr="00F1402F">
              <w:t xml:space="preserve"> as </w:t>
            </w:r>
            <w:proofErr w:type="spellStart"/>
            <w:r w:rsidR="00F1402F" w:rsidRPr="00F1402F">
              <w:t>two</w:t>
            </w:r>
            <w:proofErr w:type="spellEnd"/>
            <w:r w:rsidR="00F1402F" w:rsidRPr="00F1402F">
              <w:t xml:space="preserve"> </w:t>
            </w:r>
            <w:proofErr w:type="spellStart"/>
            <w:r w:rsidR="00F1402F" w:rsidRPr="00F1402F">
              <w:t>platforms</w:t>
            </w:r>
            <w:proofErr w:type="spellEnd"/>
            <w:r w:rsidR="00F1402F" w:rsidRPr="00F1402F">
              <w:t xml:space="preserve"> </w:t>
            </w:r>
            <w:proofErr w:type="spellStart"/>
            <w:r w:rsidR="00F1402F" w:rsidRPr="00F1402F">
              <w:t>and</w:t>
            </w:r>
            <w:proofErr w:type="spellEnd"/>
            <w:r w:rsidR="00F1402F" w:rsidRPr="00F1402F">
              <w:t xml:space="preserve"> </w:t>
            </w:r>
            <w:proofErr w:type="spellStart"/>
            <w:r w:rsidR="00F1402F" w:rsidRPr="00F1402F">
              <w:t>multiple</w:t>
            </w:r>
            <w:proofErr w:type="spellEnd"/>
            <w:r w:rsidR="00F1402F" w:rsidRPr="00F1402F">
              <w:t xml:space="preserve"> modules.</w:t>
            </w:r>
          </w:p>
          <w:p w:rsidR="00B17244" w:rsidRDefault="00B17244"/>
        </w:tc>
        <w:tc>
          <w:tcPr>
            <w:tcW w:w="4322" w:type="dxa"/>
          </w:tcPr>
          <w:p w:rsidR="00B17244" w:rsidRDefault="00F1402F" w:rsidP="0029304A">
            <w:r w:rsidRPr="00F1402F">
              <w:t xml:space="preserve">A </w:t>
            </w:r>
            <w:proofErr w:type="spellStart"/>
            <w:r w:rsidR="0029304A" w:rsidRPr="00143E34">
              <w:t>Se</w:t>
            </w:r>
            <w:r w:rsidR="0029304A">
              <w:t>gurador</w:t>
            </w:r>
            <w:r w:rsidR="0029304A">
              <w:t>ax</w:t>
            </w:r>
            <w:proofErr w:type="spellEnd"/>
            <w:r w:rsidRPr="00F1402F">
              <w:t xml:space="preserve">, a mais antiga e </w:t>
            </w:r>
            <w:del w:id="0" w:author="Branca Amado" w:date="2019-03-11T17:07:00Z">
              <w:r w:rsidRPr="00F1402F" w:rsidDel="00F1402F">
                <w:delText xml:space="preserve">madura </w:delText>
              </w:r>
            </w:del>
            <w:ins w:id="1" w:author="Branca Amado" w:date="2019-03-11T17:07:00Z">
              <w:r>
                <w:t xml:space="preserve">experiente </w:t>
              </w:r>
            </w:ins>
            <w:del w:id="2" w:author="Branca Amado" w:date="2019-03-11T17:07:00Z">
              <w:r w:rsidRPr="00F1402F" w:rsidDel="00F1402F">
                <w:delText xml:space="preserve">dos vendedores </w:delText>
              </w:r>
            </w:del>
            <w:ins w:id="3" w:author="Branca Amado" w:date="2019-03-11T17:07:00Z">
              <w:r>
                <w:t xml:space="preserve">das empresas fornecedoras </w:t>
              </w:r>
            </w:ins>
            <w:r w:rsidRPr="00F1402F">
              <w:t>de UEBA (fundada em 2008), oferece soluções UEBA estruturadas em duas plataformas e múltiplos módulos.</w:t>
            </w:r>
          </w:p>
        </w:tc>
      </w:tr>
      <w:tr w:rsidR="00B17244" w:rsidTr="00B17244">
        <w:tc>
          <w:tcPr>
            <w:tcW w:w="4322" w:type="dxa"/>
          </w:tcPr>
          <w:p w:rsidR="00B17244" w:rsidRPr="00B17244" w:rsidRDefault="00B17244" w:rsidP="00B17244">
            <w:proofErr w:type="spellStart"/>
            <w:r w:rsidRPr="00B17244">
              <w:t>Providing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Additional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Context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and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Information</w:t>
            </w:r>
            <w:proofErr w:type="spellEnd"/>
            <w:r w:rsidRPr="00B17244">
              <w:t xml:space="preserve"> for </w:t>
            </w:r>
            <w:proofErr w:type="spellStart"/>
            <w:r w:rsidRPr="00B17244">
              <w:t>Investigations</w:t>
            </w:r>
            <w:proofErr w:type="spellEnd"/>
          </w:p>
        </w:tc>
        <w:tc>
          <w:tcPr>
            <w:tcW w:w="4322" w:type="dxa"/>
          </w:tcPr>
          <w:p w:rsidR="00B17244" w:rsidRPr="00B17244" w:rsidRDefault="00B17244" w:rsidP="0029304A">
            <w:del w:id="4" w:author="Branca Amado" w:date="2019-03-11T17:18:00Z">
              <w:r w:rsidRPr="00B17244" w:rsidDel="0029304A">
                <w:delText xml:space="preserve">Fornecendo </w:delText>
              </w:r>
            </w:del>
            <w:ins w:id="5" w:author="Branca Amado" w:date="2019-03-11T17:18:00Z">
              <w:r w:rsidR="0029304A">
                <w:t xml:space="preserve">Fornecimento de </w:t>
              </w:r>
            </w:ins>
            <w:r w:rsidRPr="00B17244">
              <w:t>Contexto e Informações Adicionais para Investigações</w:t>
            </w:r>
          </w:p>
        </w:tc>
      </w:tr>
      <w:tr w:rsidR="00B17244" w:rsidTr="00B17244">
        <w:tc>
          <w:tcPr>
            <w:tcW w:w="4322" w:type="dxa"/>
          </w:tcPr>
          <w:p w:rsidR="00B17244" w:rsidRPr="00B17244" w:rsidRDefault="00B17244" w:rsidP="00B17244">
            <w:r w:rsidRPr="00B17244">
              <w:t>NICHE PLAYERS</w:t>
            </w:r>
          </w:p>
        </w:tc>
        <w:tc>
          <w:tcPr>
            <w:tcW w:w="4322" w:type="dxa"/>
          </w:tcPr>
          <w:p w:rsidR="00B17244" w:rsidRPr="00B17244" w:rsidRDefault="00B17244" w:rsidP="00B17244">
            <w:del w:id="6" w:author="Branca Amado" w:date="2019-03-11T17:18:00Z">
              <w:r w:rsidRPr="00B17244" w:rsidDel="0029304A">
                <w:delText xml:space="preserve">PLAYERS </w:delText>
              </w:r>
            </w:del>
            <w:ins w:id="7" w:author="Branca Amado" w:date="2019-03-11T17:18:00Z">
              <w:r w:rsidR="0029304A">
                <w:t xml:space="preserve">AGENTES </w:t>
              </w:r>
            </w:ins>
            <w:r w:rsidRPr="00B17244">
              <w:t>DE NICHOS</w:t>
            </w:r>
          </w:p>
          <w:p w:rsidR="00B17244" w:rsidRPr="00B17244" w:rsidRDefault="00B17244"/>
        </w:tc>
      </w:tr>
      <w:tr w:rsidR="00B17244" w:rsidTr="00B17244">
        <w:tc>
          <w:tcPr>
            <w:tcW w:w="4322" w:type="dxa"/>
          </w:tcPr>
          <w:p w:rsidR="00B17244" w:rsidRPr="00B17244" w:rsidRDefault="00B17244" w:rsidP="00B17244">
            <w:proofErr w:type="spellStart"/>
            <w:r w:rsidRPr="00B17244">
              <w:t>Performing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deep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custom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application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monitoring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and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analytics</w:t>
            </w:r>
            <w:proofErr w:type="spellEnd"/>
          </w:p>
          <w:p w:rsidR="00B17244" w:rsidRPr="00B17244" w:rsidRDefault="00B17244" w:rsidP="00B17244"/>
        </w:tc>
        <w:tc>
          <w:tcPr>
            <w:tcW w:w="4322" w:type="dxa"/>
          </w:tcPr>
          <w:p w:rsidR="00B17244" w:rsidRPr="00B17244" w:rsidRDefault="00B17244" w:rsidP="00B17244">
            <w:r w:rsidRPr="00B17244">
              <w:t xml:space="preserve">Execução de monitoramento e </w:t>
            </w:r>
            <w:del w:id="8" w:author="Branca Amado" w:date="2019-03-11T17:19:00Z">
              <w:r w:rsidRPr="00B17244" w:rsidDel="0029304A">
                <w:delText xml:space="preserve">a </w:delText>
              </w:r>
            </w:del>
            <w:r w:rsidRPr="00B17244">
              <w:t>análise profundos de aplicativos personalizados</w:t>
            </w:r>
          </w:p>
          <w:p w:rsidR="00B17244" w:rsidRPr="00B17244" w:rsidRDefault="00B17244" w:rsidP="00B17244"/>
        </w:tc>
      </w:tr>
      <w:tr w:rsidR="00B17244" w:rsidTr="00B17244">
        <w:tc>
          <w:tcPr>
            <w:tcW w:w="4322" w:type="dxa"/>
          </w:tcPr>
          <w:p w:rsidR="00B17244" w:rsidRPr="00B17244" w:rsidRDefault="00B17244" w:rsidP="00B17244">
            <w:proofErr w:type="spellStart"/>
            <w:r w:rsidRPr="00B17244">
              <w:t>Identifying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account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compromise</w:t>
            </w:r>
            <w:proofErr w:type="spellEnd"/>
          </w:p>
          <w:p w:rsidR="00B17244" w:rsidRPr="00B17244" w:rsidRDefault="00B17244" w:rsidP="00B17244"/>
        </w:tc>
        <w:tc>
          <w:tcPr>
            <w:tcW w:w="4322" w:type="dxa"/>
          </w:tcPr>
          <w:p w:rsidR="00B17244" w:rsidRPr="00B17244" w:rsidRDefault="00B17244" w:rsidP="00B17244">
            <w:del w:id="9" w:author="Branca Amado" w:date="2019-03-11T17:20:00Z">
              <w:r w:rsidRPr="00B17244" w:rsidDel="0029304A">
                <w:delText xml:space="preserve">Identificando o </w:delText>
              </w:r>
            </w:del>
            <w:ins w:id="10" w:author="Branca Amado" w:date="2019-03-11T17:20:00Z">
              <w:r w:rsidR="0029304A" w:rsidRPr="00B17244">
                <w:t>Identificação de</w:t>
              </w:r>
              <w:r w:rsidR="0029304A" w:rsidRPr="00B17244">
                <w:t xml:space="preserve"> </w:t>
              </w:r>
            </w:ins>
            <w:r w:rsidRPr="00B17244">
              <w:t>comprometimento da conta</w:t>
            </w:r>
          </w:p>
          <w:p w:rsidR="00B17244" w:rsidRPr="00B17244" w:rsidRDefault="00B17244" w:rsidP="00B17244"/>
        </w:tc>
      </w:tr>
      <w:tr w:rsidR="00B17244" w:rsidTr="00B17244">
        <w:tc>
          <w:tcPr>
            <w:tcW w:w="4322" w:type="dxa"/>
          </w:tcPr>
          <w:p w:rsidR="00B17244" w:rsidRPr="00B17244" w:rsidRDefault="00B17244" w:rsidP="00B17244">
            <w:proofErr w:type="spellStart"/>
            <w:r w:rsidRPr="00B17244">
              <w:t>Secur</w:t>
            </w:r>
            <w:r w:rsidR="0029304A">
              <w:t>adorax</w:t>
            </w:r>
            <w:r w:rsidRPr="00B17244">
              <w:t>reports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having</w:t>
            </w:r>
            <w:proofErr w:type="spellEnd"/>
            <w:r w:rsidRPr="00B17244">
              <w:t xml:space="preserve"> more </w:t>
            </w:r>
            <w:proofErr w:type="spellStart"/>
            <w:r w:rsidRPr="00B17244">
              <w:t>than</w:t>
            </w:r>
            <w:proofErr w:type="spellEnd"/>
            <w:r w:rsidRPr="00B17244">
              <w:t xml:space="preserve"> 150 </w:t>
            </w:r>
            <w:proofErr w:type="spellStart"/>
            <w:r w:rsidRPr="00B17244">
              <w:t>production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customers</w:t>
            </w:r>
            <w:proofErr w:type="spellEnd"/>
            <w:r w:rsidRPr="00B17244">
              <w:t xml:space="preserve"> as </w:t>
            </w:r>
            <w:proofErr w:type="spellStart"/>
            <w:r w:rsidRPr="00B17244">
              <w:t>of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early</w:t>
            </w:r>
            <w:proofErr w:type="spellEnd"/>
            <w:r w:rsidRPr="00B17244">
              <w:t xml:space="preserve"> 2017.</w:t>
            </w:r>
          </w:p>
          <w:p w:rsidR="00B17244" w:rsidRPr="00B17244" w:rsidRDefault="00B17244" w:rsidP="00B17244"/>
        </w:tc>
        <w:tc>
          <w:tcPr>
            <w:tcW w:w="4322" w:type="dxa"/>
          </w:tcPr>
          <w:p w:rsidR="00B17244" w:rsidRPr="00B17244" w:rsidRDefault="00B17244" w:rsidP="00B17244">
            <w:r w:rsidRPr="00B17244">
              <w:t xml:space="preserve">A </w:t>
            </w:r>
            <w:del w:id="11" w:author="Branca Amado" w:date="2019-03-11T17:22:00Z">
              <w:r w:rsidRPr="00B17244" w:rsidDel="0029304A">
                <w:delText>Se</w:delText>
              </w:r>
              <w:r w:rsidR="0029304A" w:rsidDel="0029304A">
                <w:delText>guradorax</w:delText>
              </w:r>
              <w:r w:rsidRPr="00B17244" w:rsidDel="0029304A">
                <w:delText xml:space="preserve">reporta </w:delText>
              </w:r>
            </w:del>
            <w:proofErr w:type="spellStart"/>
            <w:ins w:id="12" w:author="Branca Amado" w:date="2019-03-11T17:22:00Z">
              <w:r w:rsidR="0029304A">
                <w:t>Seguradorax</w:t>
              </w:r>
              <w:proofErr w:type="spellEnd"/>
              <w:r w:rsidR="0029304A">
                <w:t xml:space="preserve"> informa </w:t>
              </w:r>
            </w:ins>
            <w:r w:rsidRPr="00B17244">
              <w:t>ter mais de 150 clientes de produção a partir do início de 2017.</w:t>
            </w:r>
          </w:p>
          <w:p w:rsidR="00B17244" w:rsidRPr="00B17244" w:rsidRDefault="00B17244" w:rsidP="00B17244"/>
        </w:tc>
      </w:tr>
      <w:tr w:rsidR="00B17244" w:rsidTr="00B17244">
        <w:tc>
          <w:tcPr>
            <w:tcW w:w="4322" w:type="dxa"/>
          </w:tcPr>
          <w:p w:rsidR="00B17244" w:rsidRPr="00B17244" w:rsidRDefault="00B17244" w:rsidP="00B17244">
            <w:proofErr w:type="spellStart"/>
            <w:r w:rsidRPr="00B17244">
              <w:t>On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the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other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hand</w:t>
            </w:r>
            <w:proofErr w:type="spellEnd"/>
            <w:r w:rsidRPr="00B17244">
              <w:t xml:space="preserve">, </w:t>
            </w:r>
            <w:proofErr w:type="spellStart"/>
            <w:r w:rsidRPr="00B17244">
              <w:t>customers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report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that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professionalservices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and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customizations</w:t>
            </w:r>
            <w:proofErr w:type="spellEnd"/>
            <w:r w:rsidRPr="00B17244">
              <w:t xml:space="preserve"> are </w:t>
            </w:r>
            <w:proofErr w:type="spellStart"/>
            <w:r w:rsidRPr="00B17244">
              <w:t>highly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advisable</w:t>
            </w:r>
            <w:proofErr w:type="spellEnd"/>
            <w:r w:rsidRPr="00B17244">
              <w:t xml:space="preserve"> (</w:t>
            </w:r>
            <w:proofErr w:type="spellStart"/>
            <w:proofErr w:type="gramStart"/>
            <w:r w:rsidRPr="00B17244">
              <w:t>if</w:t>
            </w:r>
            <w:proofErr w:type="spellEnd"/>
            <w:proofErr w:type="gramEnd"/>
            <w:r w:rsidRPr="00B17244">
              <w:t xml:space="preserve"> </w:t>
            </w:r>
            <w:proofErr w:type="spellStart"/>
            <w:r w:rsidRPr="00B17244">
              <w:t>not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truly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mandatory</w:t>
            </w:r>
            <w:proofErr w:type="spellEnd"/>
            <w:r w:rsidRPr="00B17244">
              <w:t xml:space="preserve">) for a </w:t>
            </w:r>
            <w:proofErr w:type="spellStart"/>
            <w:r w:rsidRPr="00B17244">
              <w:t>successful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deployment</w:t>
            </w:r>
            <w:proofErr w:type="spellEnd"/>
            <w:r w:rsidRPr="00B17244">
              <w:t>.</w:t>
            </w:r>
          </w:p>
          <w:p w:rsidR="00B17244" w:rsidRPr="00B17244" w:rsidRDefault="00B17244" w:rsidP="00B17244"/>
        </w:tc>
        <w:tc>
          <w:tcPr>
            <w:tcW w:w="4322" w:type="dxa"/>
          </w:tcPr>
          <w:p w:rsidR="00B17244" w:rsidRPr="00B17244" w:rsidRDefault="00B17244" w:rsidP="0029304A">
            <w:r w:rsidRPr="00B17244">
              <w:t xml:space="preserve">Por outro lado, os clientes relatam que os </w:t>
            </w:r>
            <w:del w:id="13" w:author="Branca Amado" w:date="2019-03-11T17:23:00Z">
              <w:r w:rsidRPr="00B17244" w:rsidDel="0029304A">
                <w:delText xml:space="preserve">serviçosrofissionais </w:delText>
              </w:r>
            </w:del>
            <w:ins w:id="14" w:author="Branca Amado" w:date="2019-03-11T17:23:00Z">
              <w:r w:rsidR="0029304A">
                <w:t xml:space="preserve">serviços profissionais </w:t>
              </w:r>
            </w:ins>
            <w:r w:rsidRPr="00B17244">
              <w:t>e as personalizações são altamente recomendáveis (se não realmente obrigatórios) para uma implantação bem-sucedida.</w:t>
            </w:r>
          </w:p>
        </w:tc>
      </w:tr>
      <w:tr w:rsidR="00B17244" w:rsidTr="00B17244">
        <w:tc>
          <w:tcPr>
            <w:tcW w:w="4322" w:type="dxa"/>
          </w:tcPr>
          <w:p w:rsidR="00B17244" w:rsidRPr="00B17244" w:rsidRDefault="00B17244" w:rsidP="00B17244">
            <w:proofErr w:type="spellStart"/>
            <w:r w:rsidRPr="00B17244">
              <w:t>Se</w:t>
            </w:r>
            <w:r w:rsidR="002046FD">
              <w:t>guradorax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also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retains</w:t>
            </w:r>
            <w:proofErr w:type="spellEnd"/>
            <w:r w:rsidRPr="00B17244">
              <w:t xml:space="preserve"> some </w:t>
            </w:r>
            <w:proofErr w:type="spellStart"/>
            <w:r w:rsidRPr="00B17244">
              <w:t>focus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on</w:t>
            </w:r>
            <w:proofErr w:type="spellEnd"/>
            <w:r w:rsidRPr="00B17244">
              <w:t xml:space="preserve"> </w:t>
            </w:r>
            <w:proofErr w:type="spellStart"/>
            <w:proofErr w:type="gramStart"/>
            <w:r w:rsidRPr="00B17244">
              <w:t>IdM</w:t>
            </w:r>
            <w:proofErr w:type="spellEnd"/>
            <w:proofErr w:type="gramEnd"/>
            <w:r w:rsidRPr="00B17244">
              <w:t xml:space="preserve"> </w:t>
            </w:r>
            <w:proofErr w:type="spellStart"/>
            <w:r w:rsidRPr="00B17244">
              <w:t>and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access</w:t>
            </w:r>
            <w:proofErr w:type="spellEnd"/>
            <w:r w:rsidRPr="00B17244">
              <w:t xml:space="preserve"> management use cases, </w:t>
            </w:r>
            <w:proofErr w:type="spellStart"/>
            <w:r w:rsidRPr="00B17244">
              <w:t>but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these</w:t>
            </w:r>
            <w:proofErr w:type="spellEnd"/>
            <w:r w:rsidRPr="00B17244">
              <w:t xml:space="preserve"> are </w:t>
            </w:r>
            <w:proofErr w:type="spellStart"/>
            <w:r w:rsidRPr="00B17244">
              <w:t>not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discussed</w:t>
            </w:r>
            <w:proofErr w:type="spellEnd"/>
            <w:r w:rsidRPr="00B17244">
              <w:t xml:space="preserve"> in </w:t>
            </w:r>
            <w:proofErr w:type="spellStart"/>
            <w:r w:rsidRPr="00B17244">
              <w:t>this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document</w:t>
            </w:r>
            <w:proofErr w:type="spellEnd"/>
            <w:r w:rsidRPr="00B17244">
              <w:t>.</w:t>
            </w:r>
          </w:p>
          <w:p w:rsidR="00B17244" w:rsidRPr="00B17244" w:rsidRDefault="00B17244" w:rsidP="00B17244"/>
        </w:tc>
        <w:tc>
          <w:tcPr>
            <w:tcW w:w="4322" w:type="dxa"/>
          </w:tcPr>
          <w:p w:rsidR="00B17244" w:rsidRPr="00B17244" w:rsidRDefault="002046FD" w:rsidP="00B17244">
            <w:del w:id="15" w:author="Branca Amado" w:date="2019-03-11T17:30:00Z">
              <w:r w:rsidDel="002046FD">
                <w:delText>O</w:delText>
              </w:r>
              <w:r w:rsidR="00B17244" w:rsidRPr="00B17244" w:rsidDel="002046FD">
                <w:delText xml:space="preserve"> </w:delText>
              </w:r>
            </w:del>
            <w:ins w:id="16" w:author="Branca Amado" w:date="2019-03-11T17:30:00Z">
              <w:r>
                <w:t xml:space="preserve">A </w:t>
              </w:r>
            </w:ins>
            <w:proofErr w:type="spellStart"/>
            <w:r w:rsidR="00B17244" w:rsidRPr="00B17244">
              <w:t>Se</w:t>
            </w:r>
            <w:r>
              <w:t>guradora</w:t>
            </w:r>
            <w:r w:rsidR="00B17244" w:rsidRPr="00B17244">
              <w:t>x</w:t>
            </w:r>
            <w:proofErr w:type="spellEnd"/>
            <w:r w:rsidR="00B17244" w:rsidRPr="00B17244">
              <w:t xml:space="preserve"> também </w:t>
            </w:r>
            <w:r>
              <w:t xml:space="preserve">observa </w:t>
            </w:r>
            <w:del w:id="17" w:author="Branca Amado" w:date="2019-03-11T17:31:00Z">
              <w:r w:rsidDel="002046FD">
                <w:delText>nos</w:delText>
              </w:r>
            </w:del>
            <w:ins w:id="18" w:author="Branca Amado" w:date="2019-03-11T17:31:00Z">
              <w:r>
                <w:t xml:space="preserve"> </w:t>
              </w:r>
            </w:ins>
            <w:r w:rsidR="00B17244" w:rsidRPr="00B17244">
              <w:t xml:space="preserve">casos de uso de gerenciamento de acesso e </w:t>
            </w:r>
            <w:proofErr w:type="spellStart"/>
            <w:proofErr w:type="gramStart"/>
            <w:r w:rsidR="00B17244" w:rsidRPr="00B17244">
              <w:t>IdM</w:t>
            </w:r>
            <w:proofErr w:type="spellEnd"/>
            <w:proofErr w:type="gramEnd"/>
            <w:r w:rsidR="00B17244" w:rsidRPr="00B17244">
              <w:t>, mas eles não são discutidos neste documento.</w:t>
            </w:r>
          </w:p>
          <w:p w:rsidR="00B17244" w:rsidRPr="00B17244" w:rsidRDefault="00B17244" w:rsidP="00B17244"/>
        </w:tc>
      </w:tr>
      <w:tr w:rsidR="002046FD" w:rsidTr="00B17244">
        <w:tc>
          <w:tcPr>
            <w:tcW w:w="4322" w:type="dxa"/>
          </w:tcPr>
          <w:p w:rsidR="002046FD" w:rsidRPr="00B17244" w:rsidRDefault="002046FD" w:rsidP="002D70EC">
            <w:proofErr w:type="spellStart"/>
            <w:r w:rsidRPr="00B17244">
              <w:t>Se</w:t>
            </w:r>
            <w:r w:rsidR="002D70EC">
              <w:t>guradorax</w:t>
            </w:r>
            <w:bookmarkStart w:id="19" w:name="_GoBack"/>
            <w:bookmarkEnd w:id="19"/>
            <w:proofErr w:type="spellEnd"/>
            <w:r w:rsidRPr="00B17244">
              <w:t xml:space="preserve"> </w:t>
            </w:r>
            <w:proofErr w:type="spellStart"/>
            <w:r w:rsidRPr="00B17244">
              <w:t>has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recently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made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forays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into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broader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security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monitoring</w:t>
            </w:r>
            <w:proofErr w:type="spellEnd"/>
            <w:r w:rsidRPr="00B17244">
              <w:t xml:space="preserve"> use cases (</w:t>
            </w:r>
            <w:proofErr w:type="spellStart"/>
            <w:r w:rsidRPr="00B17244">
              <w:t>Securonix</w:t>
            </w:r>
            <w:proofErr w:type="spellEnd"/>
            <w:r w:rsidRPr="00B17244">
              <w:t xml:space="preserve"> SNYPR </w:t>
            </w:r>
            <w:proofErr w:type="spellStart"/>
            <w:r w:rsidRPr="00B17244">
              <w:t>can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operate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without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and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sometimes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instead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of</w:t>
            </w:r>
            <w:proofErr w:type="spellEnd"/>
            <w:r w:rsidRPr="00B17244">
              <w:t xml:space="preserve"> a SIEM) </w:t>
            </w:r>
            <w:proofErr w:type="spellStart"/>
            <w:r w:rsidRPr="00B17244">
              <w:t>and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into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deeper</w:t>
            </w:r>
            <w:proofErr w:type="spellEnd"/>
            <w:r w:rsidRPr="00B17244">
              <w:t xml:space="preserve"> vertical </w:t>
            </w:r>
            <w:proofErr w:type="spellStart"/>
            <w:r w:rsidRPr="00B17244">
              <w:t>and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industry</w:t>
            </w:r>
            <w:proofErr w:type="spellEnd"/>
            <w:r w:rsidRPr="00B17244">
              <w:t xml:space="preserve">- </w:t>
            </w:r>
            <w:proofErr w:type="spellStart"/>
            <w:r w:rsidRPr="00B17244">
              <w:t>speciﬁc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applications</w:t>
            </w:r>
            <w:proofErr w:type="spellEnd"/>
            <w:r w:rsidRPr="00B17244">
              <w:t xml:space="preserve"> (</w:t>
            </w:r>
            <w:proofErr w:type="spellStart"/>
            <w:r w:rsidRPr="00B17244">
              <w:t>such</w:t>
            </w:r>
            <w:proofErr w:type="spellEnd"/>
            <w:r w:rsidRPr="00B17244">
              <w:t xml:space="preserve"> as for </w:t>
            </w:r>
            <w:proofErr w:type="spellStart"/>
            <w:r w:rsidRPr="00B17244">
              <w:t>healthcare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application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monitoring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and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ﬁnancial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fraud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detection</w:t>
            </w:r>
            <w:proofErr w:type="spellEnd"/>
            <w:r w:rsidRPr="00B17244">
              <w:t>).</w:t>
            </w:r>
          </w:p>
        </w:tc>
        <w:tc>
          <w:tcPr>
            <w:tcW w:w="4322" w:type="dxa"/>
          </w:tcPr>
          <w:p w:rsidR="002046FD" w:rsidRPr="00B17244" w:rsidRDefault="002046FD" w:rsidP="00D02084">
            <w:r>
              <w:t xml:space="preserve">Recentemente, a </w:t>
            </w:r>
            <w:proofErr w:type="spellStart"/>
            <w:r>
              <w:t>Seguradorax</w:t>
            </w:r>
            <w:proofErr w:type="spellEnd"/>
            <w:r w:rsidRPr="00B17244">
              <w:t xml:space="preserve"> fez incursões em casos de uso de monitoramento de segurança </w:t>
            </w:r>
            <w:proofErr w:type="gramStart"/>
            <w:r w:rsidRPr="00B17244">
              <w:t xml:space="preserve">mais amplos (o </w:t>
            </w:r>
            <w:proofErr w:type="spellStart"/>
            <w:r w:rsidRPr="00B17244">
              <w:t>Secur</w:t>
            </w:r>
            <w:r>
              <w:t>adora</w:t>
            </w:r>
            <w:r w:rsidRPr="00B17244">
              <w:t>x</w:t>
            </w:r>
            <w:proofErr w:type="spellEnd"/>
            <w:r w:rsidRPr="00B17244">
              <w:t xml:space="preserve"> SNYPR pode operar sem</w:t>
            </w:r>
            <w:r>
              <w:t xml:space="preserve"> </w:t>
            </w:r>
            <w:ins w:id="20" w:author="Branca Amado" w:date="2019-03-11T17:24:00Z">
              <w:r>
                <w:t>um SIEM</w:t>
              </w:r>
            </w:ins>
            <w:r w:rsidRPr="00B17244">
              <w:t xml:space="preserve"> e, às vezes, </w:t>
            </w:r>
            <w:r>
              <w:t>em</w:t>
            </w:r>
            <w:del w:id="21" w:author="Branca Amado" w:date="2019-03-11T17:27:00Z">
              <w:r w:rsidDel="002046FD">
                <w:delText xml:space="preserve"> vez de </w:delText>
              </w:r>
              <w:r w:rsidRPr="00B17244" w:rsidDel="002046FD">
                <w:delText>SIEM</w:delText>
              </w:r>
            </w:del>
            <w:ins w:id="22" w:author="Branca Amado" w:date="2019-03-11T17:27:00Z">
              <w:r>
                <w:t xml:space="preserve"> seu lugar</w:t>
              </w:r>
            </w:ins>
            <w:r w:rsidRPr="00B17244">
              <w:t>)</w:t>
            </w:r>
            <w:proofErr w:type="gramEnd"/>
            <w:r w:rsidRPr="00B17244">
              <w:t xml:space="preserve"> e em </w:t>
            </w:r>
            <w:del w:id="23" w:author="Branca Amado" w:date="2019-03-11T17:28:00Z">
              <w:r w:rsidRPr="00B17244" w:rsidDel="002046FD">
                <w:delText xml:space="preserve">aplicações </w:delText>
              </w:r>
            </w:del>
            <w:ins w:id="24" w:author="Branca Amado" w:date="2019-03-11T17:28:00Z">
              <w:r>
                <w:t xml:space="preserve">aplicativos </w:t>
              </w:r>
            </w:ins>
            <w:r w:rsidRPr="00B17244">
              <w:t>verticais e industriais mais específic</w:t>
            </w:r>
            <w:del w:id="25" w:author="Branca Amado" w:date="2019-03-11T17:28:00Z">
              <w:r w:rsidRPr="00B17244" w:rsidDel="002046FD">
                <w:delText>a</w:delText>
              </w:r>
            </w:del>
            <w:ins w:id="26" w:author="Branca Amado" w:date="2019-03-11T17:28:00Z">
              <w:r>
                <w:t>o</w:t>
              </w:r>
            </w:ins>
            <w:r w:rsidRPr="00B17244">
              <w:t xml:space="preserve">s (como monitoramento de </w:t>
            </w:r>
            <w:del w:id="27" w:author="Branca Amado" w:date="2019-03-11T17:29:00Z">
              <w:r w:rsidRPr="00B17244" w:rsidDel="002046FD">
                <w:delText xml:space="preserve">aplicações </w:delText>
              </w:r>
            </w:del>
            <w:ins w:id="28" w:author="Branca Amado" w:date="2019-03-11T17:29:00Z">
              <w:r>
                <w:t xml:space="preserve">aplicativos </w:t>
              </w:r>
            </w:ins>
            <w:r w:rsidRPr="00B17244">
              <w:t>de assistência médica e detecção de fraude financeira).</w:t>
            </w:r>
          </w:p>
          <w:p w:rsidR="002046FD" w:rsidRPr="00B17244" w:rsidRDefault="002046FD" w:rsidP="00D02084"/>
        </w:tc>
      </w:tr>
      <w:tr w:rsidR="00B17244" w:rsidTr="00B17244">
        <w:tc>
          <w:tcPr>
            <w:tcW w:w="4322" w:type="dxa"/>
          </w:tcPr>
          <w:p w:rsidR="00B17244" w:rsidRPr="00B17244" w:rsidRDefault="00B17244" w:rsidP="00B17244">
            <w:proofErr w:type="spellStart"/>
            <w:r w:rsidRPr="00B17244">
              <w:t>Identifying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account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compromise</w:t>
            </w:r>
            <w:proofErr w:type="spellEnd"/>
          </w:p>
          <w:p w:rsidR="00B17244" w:rsidRPr="00B17244" w:rsidRDefault="00B17244" w:rsidP="00B17244"/>
        </w:tc>
        <w:tc>
          <w:tcPr>
            <w:tcW w:w="4322" w:type="dxa"/>
          </w:tcPr>
          <w:p w:rsidR="00B17244" w:rsidRPr="00B17244" w:rsidRDefault="00B17244" w:rsidP="00B17244">
            <w:del w:id="29" w:author="Branca Amado" w:date="2019-03-11T17:02:00Z">
              <w:r w:rsidRPr="00B17244" w:rsidDel="00F1402F">
                <w:delText xml:space="preserve">Identificando o </w:delText>
              </w:r>
            </w:del>
            <w:ins w:id="30" w:author="Branca Amado" w:date="2019-03-11T17:02:00Z">
              <w:r w:rsidR="00F1402F">
                <w:t xml:space="preserve">Identificação de </w:t>
              </w:r>
            </w:ins>
            <w:r w:rsidRPr="00B17244">
              <w:t>comprometimento da conta</w:t>
            </w:r>
          </w:p>
          <w:p w:rsidR="00B17244" w:rsidRPr="00B17244" w:rsidRDefault="00B17244" w:rsidP="00B17244"/>
        </w:tc>
      </w:tr>
      <w:tr w:rsidR="00B17244" w:rsidTr="00B17244">
        <w:tc>
          <w:tcPr>
            <w:tcW w:w="4322" w:type="dxa"/>
          </w:tcPr>
          <w:p w:rsidR="00B17244" w:rsidRPr="00B17244" w:rsidRDefault="00B17244" w:rsidP="00B17244">
            <w:r w:rsidRPr="00B17244">
              <w:t xml:space="preserve">The </w:t>
            </w:r>
            <w:proofErr w:type="spellStart"/>
            <w:r w:rsidRPr="00B17244">
              <w:t>vendor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is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experimenting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with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the</w:t>
            </w:r>
            <w:proofErr w:type="spellEnd"/>
            <w:r w:rsidRPr="00B17244">
              <w:t xml:space="preserve"> use </w:t>
            </w:r>
            <w:proofErr w:type="spellStart"/>
            <w:r w:rsidRPr="00B17244">
              <w:t>of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deep</w:t>
            </w:r>
            <w:proofErr w:type="spellEnd"/>
            <w:r w:rsidRPr="00B17244">
              <w:t xml:space="preserve"> </w:t>
            </w:r>
            <w:proofErr w:type="spellStart"/>
            <w:r w:rsidRPr="00B17244">
              <w:t>learning</w:t>
            </w:r>
            <w:proofErr w:type="spellEnd"/>
            <w:r w:rsidRPr="00B17244">
              <w:t xml:space="preserve"> for </w:t>
            </w:r>
            <w:proofErr w:type="spellStart"/>
            <w:r w:rsidRPr="00B17244">
              <w:t>security</w:t>
            </w:r>
            <w:proofErr w:type="spellEnd"/>
            <w:r w:rsidRPr="00B17244">
              <w:t xml:space="preserve"> use cases.</w:t>
            </w:r>
          </w:p>
          <w:p w:rsidR="00B17244" w:rsidRPr="00B17244" w:rsidRDefault="00B17244" w:rsidP="00B17244"/>
        </w:tc>
        <w:tc>
          <w:tcPr>
            <w:tcW w:w="4322" w:type="dxa"/>
          </w:tcPr>
          <w:p w:rsidR="00B17244" w:rsidRPr="00B17244" w:rsidRDefault="00B17244" w:rsidP="002D70EC">
            <w:r w:rsidRPr="00B17244">
              <w:t xml:space="preserve">O </w:t>
            </w:r>
            <w:del w:id="31" w:author="Branca Amado" w:date="2019-03-11T17:01:00Z">
              <w:r w:rsidRPr="00B17244" w:rsidDel="00F1402F">
                <w:delText>vendedor</w:delText>
              </w:r>
            </w:del>
            <w:proofErr w:type="spellStart"/>
            <w:ins w:id="32" w:author="Branca Amado" w:date="2019-03-11T17:01:00Z">
              <w:r w:rsidR="00F1402F">
                <w:t>fornecedor</w:t>
              </w:r>
            </w:ins>
            <w:del w:id="33" w:author="Branca Amado" w:date="2019-03-11T17:01:00Z">
              <w:r w:rsidRPr="00B17244" w:rsidDel="00F1402F">
                <w:delText xml:space="preserve"> </w:delText>
              </w:r>
            </w:del>
            <w:r w:rsidRPr="00B17244">
              <w:t>está</w:t>
            </w:r>
            <w:proofErr w:type="spellEnd"/>
            <w:r w:rsidRPr="00B17244">
              <w:t xml:space="preserve"> experimentando a utilização de aprendiza</w:t>
            </w:r>
            <w:del w:id="34" w:author="Branca Amado" w:date="2019-03-11T17:40:00Z">
              <w:r w:rsidRPr="00B17244" w:rsidDel="002D70EC">
                <w:delText>do</w:delText>
              </w:r>
            </w:del>
            <w:ins w:id="35" w:author="Branca Amado" w:date="2019-03-11T17:41:00Z">
              <w:r w:rsidR="002D70EC">
                <w:t>gem</w:t>
              </w:r>
            </w:ins>
            <w:r w:rsidRPr="00B17244">
              <w:t xml:space="preserve"> profund</w:t>
            </w:r>
            <w:del w:id="36" w:author="Branca Amado" w:date="2019-03-11T17:41:00Z">
              <w:r w:rsidRPr="00B17244" w:rsidDel="002D70EC">
                <w:delText xml:space="preserve">o </w:delText>
              </w:r>
            </w:del>
            <w:ins w:id="37" w:author="Branca Amado" w:date="2019-03-11T17:41:00Z">
              <w:r w:rsidR="002D70EC">
                <w:t xml:space="preserve">a </w:t>
              </w:r>
            </w:ins>
            <w:r w:rsidRPr="00B17244">
              <w:t>para casos de uso de segurança.</w:t>
            </w:r>
          </w:p>
        </w:tc>
      </w:tr>
      <w:tr w:rsidR="00B40919" w:rsidTr="00B17244">
        <w:tc>
          <w:tcPr>
            <w:tcW w:w="4322" w:type="dxa"/>
          </w:tcPr>
          <w:p w:rsidR="00B40919" w:rsidRPr="00B40919" w:rsidRDefault="00B40919" w:rsidP="00B40919">
            <w:r w:rsidRPr="00B40919">
              <w:t xml:space="preserve">Security Management Framework For The New IT </w:t>
            </w:r>
            <w:proofErr w:type="spellStart"/>
            <w:r w:rsidRPr="00B40919">
              <w:t>Landscape</w:t>
            </w:r>
            <w:proofErr w:type="spellEnd"/>
          </w:p>
          <w:p w:rsidR="00B40919" w:rsidRPr="00B17244" w:rsidRDefault="00B40919" w:rsidP="00B17244"/>
        </w:tc>
        <w:tc>
          <w:tcPr>
            <w:tcW w:w="4322" w:type="dxa"/>
          </w:tcPr>
          <w:p w:rsidR="00B40919" w:rsidRPr="00B40919" w:rsidRDefault="00B40919" w:rsidP="00B40919">
            <w:r w:rsidRPr="00B40919">
              <w:t xml:space="preserve">Estrutura de </w:t>
            </w:r>
            <w:del w:id="38" w:author="Branca Amado" w:date="2019-03-11T17:00:00Z">
              <w:r w:rsidRPr="00B40919" w:rsidDel="00F1402F">
                <w:delText xml:space="preserve">Gestão </w:delText>
              </w:r>
            </w:del>
            <w:ins w:id="39" w:author="Branca Amado" w:date="2019-03-11T17:00:00Z">
              <w:r w:rsidR="00F1402F">
                <w:t xml:space="preserve">Gerenciamento </w:t>
              </w:r>
            </w:ins>
            <w:r w:rsidRPr="00B40919">
              <w:t>de Segurança para o Novo Cenário de TI</w:t>
            </w:r>
          </w:p>
          <w:p w:rsidR="00B40919" w:rsidRPr="00B17244" w:rsidRDefault="00B40919" w:rsidP="00B17244"/>
        </w:tc>
      </w:tr>
      <w:tr w:rsidR="00B40919" w:rsidTr="002D70EC">
        <w:trPr>
          <w:trHeight w:val="694"/>
        </w:trPr>
        <w:tc>
          <w:tcPr>
            <w:tcW w:w="4322" w:type="dxa"/>
          </w:tcPr>
          <w:p w:rsidR="00B40919" w:rsidRPr="00B40919" w:rsidRDefault="00B40919" w:rsidP="00B40919">
            <w:proofErr w:type="spellStart"/>
            <w:r w:rsidRPr="00B40919">
              <w:t>But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legacy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SIEMs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and</w:t>
            </w:r>
            <w:proofErr w:type="spellEnd"/>
            <w:r w:rsidRPr="00B40919">
              <w:t xml:space="preserve"> are </w:t>
            </w:r>
            <w:proofErr w:type="spellStart"/>
            <w:r w:rsidRPr="00B40919">
              <w:t>ill-equipped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to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handle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the</w:t>
            </w:r>
            <w:proofErr w:type="spellEnd"/>
            <w:r w:rsidRPr="00B40919">
              <w:t xml:space="preserve"> volume </w:t>
            </w:r>
            <w:proofErr w:type="spellStart"/>
            <w:r w:rsidRPr="00B40919">
              <w:t>and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complexity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described</w:t>
            </w:r>
            <w:proofErr w:type="spellEnd"/>
            <w:r w:rsidRPr="00B40919">
              <w:t xml:space="preserve"> </w:t>
            </w:r>
            <w:proofErr w:type="spellStart"/>
            <w:r w:rsidRPr="00B40919">
              <w:lastRenderedPageBreak/>
              <w:t>above</w:t>
            </w:r>
            <w:proofErr w:type="spellEnd"/>
            <w:r w:rsidRPr="00B40919">
              <w:t>.</w:t>
            </w:r>
          </w:p>
          <w:p w:rsidR="00B40919" w:rsidRPr="00B17244" w:rsidRDefault="00B40919" w:rsidP="00B17244"/>
        </w:tc>
        <w:tc>
          <w:tcPr>
            <w:tcW w:w="4322" w:type="dxa"/>
          </w:tcPr>
          <w:p w:rsidR="00B40919" w:rsidRPr="00B40919" w:rsidRDefault="00B40919" w:rsidP="00B40919">
            <w:r w:rsidRPr="00B40919">
              <w:lastRenderedPageBreak/>
              <w:t xml:space="preserve">Mas </w:t>
            </w:r>
            <w:proofErr w:type="spellStart"/>
            <w:r w:rsidRPr="00B40919">
              <w:t>SIEMs</w:t>
            </w:r>
            <w:proofErr w:type="spellEnd"/>
            <w:r w:rsidRPr="00B40919">
              <w:t xml:space="preserve"> legados </w:t>
            </w:r>
            <w:del w:id="40" w:author="Branca Amado" w:date="2019-03-11T16:56:00Z">
              <w:r w:rsidRPr="00B40919" w:rsidDel="00CC7CEF">
                <w:delText>e</w:delText>
              </w:r>
            </w:del>
            <w:ins w:id="41" w:author="Branca Amado" w:date="2019-03-11T16:56:00Z">
              <w:r w:rsidR="00CC7CEF">
                <w:t>estão</w:t>
              </w:r>
            </w:ins>
            <w:r w:rsidRPr="00B40919">
              <w:t xml:space="preserve"> mal equipados para lidar com o volume e a complexidade </w:t>
            </w:r>
            <w:r w:rsidRPr="00B40919">
              <w:lastRenderedPageBreak/>
              <w:t>descritos acima.</w:t>
            </w:r>
          </w:p>
          <w:p w:rsidR="00B40919" w:rsidRPr="00B17244" w:rsidRDefault="00B40919" w:rsidP="00B17244"/>
        </w:tc>
      </w:tr>
      <w:tr w:rsidR="00B40919" w:rsidTr="00B17244">
        <w:tc>
          <w:tcPr>
            <w:tcW w:w="4322" w:type="dxa"/>
          </w:tcPr>
          <w:p w:rsidR="00B40919" w:rsidRPr="00B40919" w:rsidRDefault="00B40919" w:rsidP="00B40919">
            <w:r w:rsidRPr="00B40919">
              <w:lastRenderedPageBreak/>
              <w:t>A n</w:t>
            </w:r>
            <w:r w:rsidR="002D70EC">
              <w:t xml:space="preserve">ew </w:t>
            </w:r>
            <w:proofErr w:type="spellStart"/>
            <w:r w:rsidRPr="00B40919">
              <w:t>gen</w:t>
            </w:r>
            <w:proofErr w:type="spellEnd"/>
            <w:r w:rsidRPr="00B40919">
              <w:t xml:space="preserve"> SIEM </w:t>
            </w:r>
            <w:proofErr w:type="spellStart"/>
            <w:r w:rsidRPr="00B40919">
              <w:t>platform</w:t>
            </w:r>
            <w:proofErr w:type="spellEnd"/>
            <w:r w:rsidRPr="00B40919">
              <w:t xml:space="preserve"> must </w:t>
            </w:r>
            <w:proofErr w:type="spellStart"/>
            <w:r w:rsidRPr="00B40919">
              <w:t>provide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content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that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is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pre-packaged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with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the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solution</w:t>
            </w:r>
            <w:proofErr w:type="spellEnd"/>
            <w:r w:rsidR="002D70EC">
              <w:t xml:space="preserve"> </w:t>
            </w:r>
            <w:proofErr w:type="spellStart"/>
            <w:r w:rsidR="002D70EC">
              <w:t>and</w:t>
            </w:r>
            <w:proofErr w:type="spellEnd"/>
            <w:r w:rsidR="002D70EC">
              <w:t xml:space="preserve"> </w:t>
            </w:r>
            <w:proofErr w:type="spellStart"/>
            <w:r w:rsidRPr="00B40919">
              <w:t>dynamic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to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adjust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to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the</w:t>
            </w:r>
            <w:proofErr w:type="spellEnd"/>
            <w:r w:rsidRPr="00B40919">
              <w:t xml:space="preserve"> realities </w:t>
            </w:r>
            <w:proofErr w:type="spellStart"/>
            <w:r w:rsidRPr="00B40919">
              <w:t>of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today’s</w:t>
            </w:r>
            <w:proofErr w:type="spellEnd"/>
            <w:r w:rsidRPr="00B40919">
              <w:t xml:space="preserve"> cyber </w:t>
            </w:r>
            <w:proofErr w:type="spellStart"/>
            <w:r w:rsidRPr="00B40919">
              <w:t>threats</w:t>
            </w:r>
            <w:proofErr w:type="spellEnd"/>
            <w:r w:rsidRPr="00B40919">
              <w:t>.</w:t>
            </w:r>
          </w:p>
          <w:p w:rsidR="00B40919" w:rsidRPr="00B17244" w:rsidRDefault="00B40919" w:rsidP="00B17244"/>
        </w:tc>
        <w:tc>
          <w:tcPr>
            <w:tcW w:w="4322" w:type="dxa"/>
          </w:tcPr>
          <w:p w:rsidR="00B40919" w:rsidRPr="00B40919" w:rsidRDefault="00B40919" w:rsidP="00B40919">
            <w:r w:rsidRPr="00B40919">
              <w:t xml:space="preserve">Uma plataforma SIEM </w:t>
            </w:r>
            <w:r w:rsidR="002D70EC">
              <w:t xml:space="preserve">de nova geração </w:t>
            </w:r>
            <w:r w:rsidRPr="00B40919">
              <w:t>deve fornecer conteúd</w:t>
            </w:r>
            <w:r w:rsidR="002D70EC">
              <w:t xml:space="preserve">o </w:t>
            </w:r>
            <w:proofErr w:type="spellStart"/>
            <w:r w:rsidR="002D70EC">
              <w:t>pré</w:t>
            </w:r>
            <w:proofErr w:type="spellEnd"/>
            <w:r w:rsidR="002D70EC">
              <w:t xml:space="preserve">-empacotado com a solução e </w:t>
            </w:r>
            <w:r w:rsidRPr="00B40919">
              <w:t>também dinâmico para a</w:t>
            </w:r>
            <w:r w:rsidR="002D70EC">
              <w:t>daptar-se</w:t>
            </w:r>
            <w:r w:rsidRPr="00B40919">
              <w:t xml:space="preserve"> às realidades das ameaças </w:t>
            </w:r>
            <w:del w:id="42" w:author="Branca Amado" w:date="2019-03-11T16:54:00Z">
              <w:r w:rsidRPr="00B40919" w:rsidDel="00CC7CEF">
                <w:delText xml:space="preserve">virtuais </w:delText>
              </w:r>
            </w:del>
            <w:ins w:id="43" w:author="Branca Amado" w:date="2019-03-11T16:55:00Z">
              <w:r w:rsidR="00CC7CEF">
                <w:t xml:space="preserve">cibernéticas </w:t>
              </w:r>
            </w:ins>
            <w:r w:rsidRPr="00B40919">
              <w:t>de hoje.</w:t>
            </w:r>
          </w:p>
          <w:p w:rsidR="00B40919" w:rsidRPr="00B17244" w:rsidRDefault="00B40919" w:rsidP="00B17244"/>
        </w:tc>
      </w:tr>
      <w:tr w:rsidR="00B40919" w:rsidTr="00B17244">
        <w:tc>
          <w:tcPr>
            <w:tcW w:w="4322" w:type="dxa"/>
          </w:tcPr>
          <w:p w:rsidR="00B40919" w:rsidRPr="00B40919" w:rsidRDefault="00B40919" w:rsidP="00B40919">
            <w:proofErr w:type="spellStart"/>
            <w:r w:rsidRPr="00B40919">
              <w:t>Enabling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Rapid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Incident</w:t>
            </w:r>
            <w:proofErr w:type="spellEnd"/>
            <w:r w:rsidRPr="00B40919">
              <w:t xml:space="preserve"> Response</w:t>
            </w:r>
          </w:p>
          <w:p w:rsidR="00B40919" w:rsidRPr="00B40919" w:rsidRDefault="00B40919" w:rsidP="00B40919"/>
        </w:tc>
        <w:tc>
          <w:tcPr>
            <w:tcW w:w="4322" w:type="dxa"/>
          </w:tcPr>
          <w:p w:rsidR="00B40919" w:rsidRPr="00B40919" w:rsidRDefault="00B40919" w:rsidP="00CC7CEF">
            <w:del w:id="44" w:author="Branca Amado" w:date="2019-03-11T16:53:00Z">
              <w:r w:rsidRPr="00B40919" w:rsidDel="00CC7CEF">
                <w:delText>Possibilitando</w:delText>
              </w:r>
            </w:del>
            <w:r w:rsidRPr="00B40919">
              <w:t xml:space="preserve"> </w:t>
            </w:r>
            <w:ins w:id="45" w:author="Branca Amado" w:date="2019-03-11T16:53:00Z">
              <w:r w:rsidR="00CC7CEF" w:rsidRPr="00B40919">
                <w:t>Possibilidade</w:t>
              </w:r>
              <w:r w:rsidR="00CC7CEF" w:rsidRPr="00B40919">
                <w:t xml:space="preserve"> </w:t>
              </w:r>
              <w:r w:rsidR="00CC7CEF">
                <w:t>de</w:t>
              </w:r>
            </w:ins>
            <w:r w:rsidRPr="00B40919">
              <w:t xml:space="preserve"> Resposta Rápida a Incidentes</w:t>
            </w:r>
          </w:p>
        </w:tc>
      </w:tr>
      <w:tr w:rsidR="00B40919" w:rsidTr="00B17244">
        <w:tc>
          <w:tcPr>
            <w:tcW w:w="4322" w:type="dxa"/>
          </w:tcPr>
          <w:p w:rsidR="00B40919" w:rsidRPr="00B40919" w:rsidRDefault="00B40919" w:rsidP="00B40919">
            <w:proofErr w:type="spellStart"/>
            <w:r w:rsidRPr="00B40919">
              <w:t>Identifying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threats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only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part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of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the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work</w:t>
            </w:r>
            <w:proofErr w:type="spellEnd"/>
            <w:r w:rsidRPr="00B40919">
              <w:t xml:space="preserve">, </w:t>
            </w:r>
            <w:proofErr w:type="spellStart"/>
            <w:r w:rsidRPr="00B40919">
              <w:t>responding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to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threats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rapidly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is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critical</w:t>
            </w:r>
            <w:proofErr w:type="spellEnd"/>
            <w:r w:rsidRPr="00B40919">
              <w:t>.</w:t>
            </w:r>
          </w:p>
        </w:tc>
        <w:tc>
          <w:tcPr>
            <w:tcW w:w="4322" w:type="dxa"/>
          </w:tcPr>
          <w:p w:rsidR="00B40919" w:rsidRPr="00B40919" w:rsidRDefault="00B40919" w:rsidP="002D70EC">
            <w:del w:id="46" w:author="Branca Amado" w:date="2019-03-11T16:52:00Z">
              <w:r w:rsidRPr="00B40919" w:rsidDel="00CC7CEF">
                <w:delText xml:space="preserve">Identificar </w:delText>
              </w:r>
            </w:del>
            <w:ins w:id="47" w:author="Branca Amado" w:date="2019-03-11T16:52:00Z">
              <w:r w:rsidR="00CC7CEF">
                <w:t xml:space="preserve">Identificação </w:t>
              </w:r>
            </w:ins>
            <w:r w:rsidRPr="00B40919">
              <w:t>de ameaças é apenas parte do trabalho, responde</w:t>
            </w:r>
            <w:r w:rsidR="002D70EC">
              <w:t xml:space="preserve">r </w:t>
            </w:r>
            <w:r w:rsidRPr="00B40919">
              <w:t>rapidamente às ameaças</w:t>
            </w:r>
            <w:del w:id="48" w:author="Branca Amado" w:date="2019-03-11T17:39:00Z">
              <w:r w:rsidRPr="00B40919" w:rsidDel="002D70EC">
                <w:delText>,</w:delText>
              </w:r>
            </w:del>
            <w:r w:rsidRPr="00B40919">
              <w:t xml:space="preserve"> é fundamental.</w:t>
            </w:r>
          </w:p>
        </w:tc>
      </w:tr>
      <w:tr w:rsidR="00B40919" w:rsidTr="00B17244">
        <w:tc>
          <w:tcPr>
            <w:tcW w:w="4322" w:type="dxa"/>
          </w:tcPr>
          <w:p w:rsidR="00B40919" w:rsidRPr="00B40919" w:rsidRDefault="00B40919" w:rsidP="00B40919">
            <w:proofErr w:type="spellStart"/>
            <w:r w:rsidRPr="00B40919">
              <w:t>Graphical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user</w:t>
            </w:r>
            <w:proofErr w:type="spellEnd"/>
            <w:r w:rsidRPr="00B40919">
              <w:t xml:space="preserve"> interface </w:t>
            </w:r>
            <w:proofErr w:type="spellStart"/>
            <w:r w:rsidRPr="00B40919">
              <w:t>with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ability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to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pivot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on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any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entity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and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drill-down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to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perform</w:t>
            </w:r>
            <w:proofErr w:type="spellEnd"/>
            <w:r w:rsidRPr="00B40919">
              <w:t xml:space="preserve"> </w:t>
            </w:r>
            <w:proofErr w:type="spellStart"/>
            <w:r w:rsidRPr="00B40919">
              <w:t>rapid</w:t>
            </w:r>
            <w:proofErr w:type="spellEnd"/>
            <w:r w:rsidRPr="00B40919">
              <w:t xml:space="preserve"> root cause </w:t>
            </w:r>
            <w:proofErr w:type="spellStart"/>
            <w:r w:rsidRPr="00B40919">
              <w:t>analysis</w:t>
            </w:r>
            <w:proofErr w:type="spellEnd"/>
          </w:p>
        </w:tc>
        <w:tc>
          <w:tcPr>
            <w:tcW w:w="4322" w:type="dxa"/>
          </w:tcPr>
          <w:p w:rsidR="00B40919" w:rsidRPr="00B40919" w:rsidRDefault="00B40919" w:rsidP="00CC7CEF">
            <w:r w:rsidRPr="00B40919">
              <w:t xml:space="preserve">Interface gráfica do usuário com capacidade de </w:t>
            </w:r>
            <w:proofErr w:type="spellStart"/>
            <w:r w:rsidRPr="00B40919">
              <w:t>pivotear</w:t>
            </w:r>
            <w:proofErr w:type="spellEnd"/>
            <w:r w:rsidRPr="00B40919">
              <w:t xml:space="preserve"> sobre qualquer entidade e </w:t>
            </w:r>
            <w:del w:id="49" w:author="Branca Amado" w:date="2019-03-11T16:51:00Z">
              <w:r w:rsidRPr="00B40919" w:rsidDel="00CC7CEF">
                <w:delText xml:space="preserve">drill-down </w:delText>
              </w:r>
            </w:del>
            <w:ins w:id="50" w:author="Branca Amado" w:date="2019-03-11T16:51:00Z">
              <w:r w:rsidR="00CC7CEF">
                <w:t>busca detalhada</w:t>
              </w:r>
            </w:ins>
            <w:r w:rsidRPr="00B40919">
              <w:t xml:space="preserve"> para realizar análise rápida de causa na raiz</w:t>
            </w:r>
          </w:p>
        </w:tc>
      </w:tr>
      <w:tr w:rsidR="00143E34" w:rsidTr="00B17244">
        <w:tc>
          <w:tcPr>
            <w:tcW w:w="4322" w:type="dxa"/>
          </w:tcPr>
          <w:p w:rsidR="00143E34" w:rsidRPr="00143E34" w:rsidRDefault="00143E34" w:rsidP="00143E34">
            <w:proofErr w:type="spellStart"/>
            <w:r w:rsidRPr="00143E34">
              <w:t>Se</w:t>
            </w:r>
            <w:r>
              <w:t>gura</w:t>
            </w:r>
            <w:r>
              <w:t>dor</w:t>
            </w:r>
            <w:r w:rsidR="002D70EC">
              <w:t>ax</w:t>
            </w:r>
            <w:proofErr w:type="spellEnd"/>
            <w:r w:rsidRPr="00143E34">
              <w:t xml:space="preserve"> UEBA </w:t>
            </w:r>
            <w:proofErr w:type="spellStart"/>
            <w:r w:rsidRPr="00143E34">
              <w:t>is</w:t>
            </w:r>
            <w:proofErr w:type="spellEnd"/>
            <w:r w:rsidRPr="00143E34">
              <w:t xml:space="preserve"> </w:t>
            </w:r>
            <w:proofErr w:type="spellStart"/>
            <w:r w:rsidRPr="00143E34">
              <w:t>delivered</w:t>
            </w:r>
            <w:proofErr w:type="spellEnd"/>
            <w:r w:rsidRPr="00143E34">
              <w:t xml:space="preserve"> as </w:t>
            </w:r>
            <w:proofErr w:type="spellStart"/>
            <w:r w:rsidRPr="00143E34">
              <w:t>purpose-built</w:t>
            </w:r>
            <w:proofErr w:type="spellEnd"/>
            <w:r w:rsidRPr="00143E34">
              <w:t xml:space="preserve"> </w:t>
            </w:r>
            <w:proofErr w:type="spellStart"/>
            <w:r w:rsidRPr="00143E34">
              <w:t>appliances</w:t>
            </w:r>
            <w:proofErr w:type="spellEnd"/>
            <w:r w:rsidRPr="00143E34">
              <w:t xml:space="preserve">, </w:t>
            </w:r>
            <w:proofErr w:type="spellStart"/>
            <w:r w:rsidRPr="00143E34">
              <w:t>enterprise</w:t>
            </w:r>
            <w:proofErr w:type="spellEnd"/>
            <w:r w:rsidRPr="00143E34">
              <w:t xml:space="preserve"> software, virtual </w:t>
            </w:r>
            <w:proofErr w:type="spellStart"/>
            <w:r w:rsidRPr="00143E34">
              <w:t>machine</w:t>
            </w:r>
            <w:proofErr w:type="spellEnd"/>
            <w:r w:rsidRPr="00143E34">
              <w:t xml:space="preserve"> </w:t>
            </w:r>
            <w:proofErr w:type="spellStart"/>
            <w:r w:rsidRPr="00143E34">
              <w:t>images</w:t>
            </w:r>
            <w:proofErr w:type="spellEnd"/>
            <w:r w:rsidRPr="00143E34">
              <w:t xml:space="preserve">, </w:t>
            </w:r>
            <w:proofErr w:type="spellStart"/>
            <w:r w:rsidRPr="00143E34">
              <w:t>or</w:t>
            </w:r>
            <w:proofErr w:type="spellEnd"/>
            <w:r w:rsidRPr="00143E34">
              <w:t xml:space="preserve"> as a no-hardware, </w:t>
            </w:r>
            <w:proofErr w:type="spellStart"/>
            <w:r w:rsidRPr="00143E34">
              <w:t>partially</w:t>
            </w:r>
            <w:proofErr w:type="spellEnd"/>
            <w:r w:rsidRPr="00143E34">
              <w:t xml:space="preserve"> </w:t>
            </w:r>
            <w:proofErr w:type="spellStart"/>
            <w:r w:rsidRPr="00143E34">
              <w:t>or</w:t>
            </w:r>
            <w:proofErr w:type="spellEnd"/>
            <w:r w:rsidRPr="00143E34">
              <w:t xml:space="preserve"> </w:t>
            </w:r>
            <w:proofErr w:type="spellStart"/>
            <w:r w:rsidRPr="00143E34">
              <w:t>fully</w:t>
            </w:r>
            <w:proofErr w:type="spellEnd"/>
            <w:r w:rsidRPr="00143E34">
              <w:t xml:space="preserve"> </w:t>
            </w:r>
            <w:proofErr w:type="spellStart"/>
            <w:r w:rsidRPr="00143E34">
              <w:t>managed</w:t>
            </w:r>
            <w:proofErr w:type="spellEnd"/>
            <w:r w:rsidRPr="00143E34">
              <w:t xml:space="preserve"> </w:t>
            </w:r>
            <w:proofErr w:type="spellStart"/>
            <w:r w:rsidRPr="00143E34">
              <w:t>cloud</w:t>
            </w:r>
            <w:proofErr w:type="spellEnd"/>
            <w:r w:rsidRPr="00143E34">
              <w:t xml:space="preserve"> </w:t>
            </w:r>
            <w:proofErr w:type="spellStart"/>
            <w:r w:rsidRPr="00143E34">
              <w:t>solution</w:t>
            </w:r>
            <w:proofErr w:type="spellEnd"/>
            <w:r w:rsidRPr="00143E34">
              <w:t>.</w:t>
            </w:r>
          </w:p>
          <w:p w:rsidR="00143E34" w:rsidRPr="00B40919" w:rsidRDefault="00143E34" w:rsidP="00B40919"/>
        </w:tc>
        <w:tc>
          <w:tcPr>
            <w:tcW w:w="4322" w:type="dxa"/>
          </w:tcPr>
          <w:p w:rsidR="00143E34" w:rsidRPr="00B40919" w:rsidRDefault="0029304A" w:rsidP="0029304A">
            <w:r>
              <w:t>A</w:t>
            </w:r>
            <w:r w:rsidR="00143E34" w:rsidRPr="00143E34">
              <w:t xml:space="preserve"> </w:t>
            </w:r>
            <w:proofErr w:type="spellStart"/>
            <w:r w:rsidR="00143E34" w:rsidRPr="00143E34">
              <w:t>Se</w:t>
            </w:r>
            <w:r w:rsidR="00143E34">
              <w:t>gurador</w:t>
            </w:r>
            <w:r>
              <w:t>ax</w:t>
            </w:r>
            <w:proofErr w:type="spellEnd"/>
            <w:r w:rsidR="00143E34">
              <w:t xml:space="preserve"> </w:t>
            </w:r>
            <w:r>
              <w:t xml:space="preserve">UEBA </w:t>
            </w:r>
            <w:r w:rsidR="00143E34" w:rsidRPr="00143E34">
              <w:t xml:space="preserve">é entregue como </w:t>
            </w:r>
            <w:del w:id="51" w:author="Branca Amado" w:date="2019-03-11T16:48:00Z">
              <w:r w:rsidR="00143E34" w:rsidRPr="00143E34" w:rsidDel="00CC7CEF">
                <w:delText>appliances</w:delText>
              </w:r>
            </w:del>
            <w:r w:rsidR="00143E34" w:rsidRPr="00143E34">
              <w:t xml:space="preserve"> </w:t>
            </w:r>
            <w:ins w:id="52" w:author="Branca Amado" w:date="2019-03-11T16:49:00Z">
              <w:r w:rsidR="00CC7CEF">
                <w:t xml:space="preserve">dispositivos </w:t>
              </w:r>
            </w:ins>
            <w:r w:rsidR="00143E34" w:rsidRPr="00143E34">
              <w:t>criados para uso específico, software empresarial, imagens de máquinas virtuais ou como uma solução de nuvem sem hardware, parcialmente ou totalmente gerenciada.</w:t>
            </w:r>
          </w:p>
        </w:tc>
      </w:tr>
      <w:tr w:rsidR="00CC7CEF" w:rsidTr="00B17244">
        <w:tc>
          <w:tcPr>
            <w:tcW w:w="4322" w:type="dxa"/>
          </w:tcPr>
          <w:p w:rsidR="00CC7CEF" w:rsidRPr="00CC7CEF" w:rsidRDefault="00CC7CEF" w:rsidP="00CC7CEF">
            <w:proofErr w:type="spellStart"/>
            <w:r w:rsidRPr="00CC7CEF">
              <w:t>Built</w:t>
            </w:r>
            <w:proofErr w:type="spellEnd"/>
            <w:r w:rsidRPr="00CC7CEF">
              <w:t xml:space="preserve"> in </w:t>
            </w:r>
            <w:proofErr w:type="spellStart"/>
            <w:r w:rsidRPr="00CC7CEF">
              <w:t>playbooks</w:t>
            </w:r>
            <w:proofErr w:type="spellEnd"/>
            <w:r w:rsidRPr="00CC7CEF">
              <w:t xml:space="preserve"> for </w:t>
            </w:r>
            <w:proofErr w:type="spellStart"/>
            <w:r w:rsidRPr="00CC7CEF">
              <w:t>incident</w:t>
            </w:r>
            <w:proofErr w:type="spellEnd"/>
            <w:r w:rsidRPr="00CC7CEF">
              <w:t xml:space="preserve"> response.</w:t>
            </w:r>
          </w:p>
          <w:p w:rsidR="00CC7CEF" w:rsidRPr="00143E34" w:rsidRDefault="00CC7CEF" w:rsidP="00143E34"/>
        </w:tc>
        <w:tc>
          <w:tcPr>
            <w:tcW w:w="4322" w:type="dxa"/>
          </w:tcPr>
          <w:p w:rsidR="00CC7CEF" w:rsidRPr="00143E34" w:rsidRDefault="00CC7CEF" w:rsidP="00CC7CEF">
            <w:del w:id="53" w:author="Branca Amado" w:date="2019-03-11T16:50:00Z">
              <w:r w:rsidRPr="00CC7CEF" w:rsidDel="00CC7CEF">
                <w:delText xml:space="preserve">Construído em playbooks </w:delText>
              </w:r>
            </w:del>
            <w:proofErr w:type="spellStart"/>
            <w:ins w:id="54" w:author="Branca Amado" w:date="2019-03-11T16:50:00Z">
              <w:r>
                <w:t>Playbooks</w:t>
              </w:r>
              <w:proofErr w:type="spellEnd"/>
              <w:r>
                <w:t xml:space="preserve"> integrados</w:t>
              </w:r>
            </w:ins>
            <w:del w:id="55" w:author="Branca Amado" w:date="2019-03-11T16:50:00Z">
              <w:r w:rsidRPr="00CC7CEF" w:rsidDel="00CC7CEF">
                <w:delText>Playbooks integrados</w:delText>
              </w:r>
            </w:del>
            <w:r w:rsidRPr="00CC7CEF">
              <w:t xml:space="preserve"> para resposta a incidentes.</w:t>
            </w:r>
          </w:p>
        </w:tc>
      </w:tr>
    </w:tbl>
    <w:p w:rsidR="008743E3" w:rsidRDefault="002D70EC"/>
    <w:sectPr w:rsidR="008743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44"/>
    <w:rsid w:val="00143E34"/>
    <w:rsid w:val="002046FD"/>
    <w:rsid w:val="0029304A"/>
    <w:rsid w:val="002D70EC"/>
    <w:rsid w:val="00327642"/>
    <w:rsid w:val="003C5DF0"/>
    <w:rsid w:val="00B17244"/>
    <w:rsid w:val="00B40919"/>
    <w:rsid w:val="00CC7CEF"/>
    <w:rsid w:val="00EA3D4E"/>
    <w:rsid w:val="00F1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616</Words>
  <Characters>3637</Characters>
  <Application>Microsoft Office Word</Application>
  <DocSecurity>0</DocSecurity>
  <Lines>139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Branca Amado</dc:creator>
  <cp:lastModifiedBy>Branca Amado</cp:lastModifiedBy>
  <cp:revision>3</cp:revision>
  <dcterms:created xsi:type="dcterms:W3CDTF">2019-03-11T19:25:00Z</dcterms:created>
  <dcterms:modified xsi:type="dcterms:W3CDTF">2019-03-11T20:41:00Z</dcterms:modified>
</cp:coreProperties>
</file>