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66B7" w14:textId="77777777" w:rsidR="006A1E64" w:rsidRPr="00D915BE" w:rsidRDefault="00B25791" w:rsidP="00D96D6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0"/>
      <w:r w:rsidRPr="00D915BE">
        <w:rPr>
          <w:rFonts w:ascii="Times New Roman" w:hAnsi="Times New Roman" w:cs="Times New Roman"/>
          <w:b/>
          <w:bCs/>
          <w:sz w:val="24"/>
          <w:szCs w:val="24"/>
        </w:rPr>
        <w:t>Targeting gut microbiome to control shrimp disease: role of postbiotics</w:t>
      </w:r>
      <w:commentRangeEnd w:id="0"/>
      <w:r w:rsidR="00493736">
        <w:rPr>
          <w:rStyle w:val="Verwijzingopmerking"/>
        </w:rPr>
        <w:commentReference w:id="0"/>
      </w:r>
    </w:p>
    <w:p w14:paraId="2065B737" w14:textId="677C9DCB" w:rsidR="00B25791" w:rsidRPr="00D915BE" w:rsidRDefault="00B25791" w:rsidP="00D96D6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5BE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3FF9288C" w14:textId="77857DAB" w:rsidR="008968F6" w:rsidRPr="00D915BE" w:rsidRDefault="0035702E" w:rsidP="00D96D62">
      <w:pPr>
        <w:pStyle w:val="Normaalweb"/>
        <w:shd w:val="clear" w:color="auto" w:fill="FFFFFF"/>
        <w:spacing w:before="0" w:beforeAutospacing="0"/>
        <w:jc w:val="both"/>
      </w:pPr>
      <w:r w:rsidRPr="00D915BE">
        <w:t xml:space="preserve">Shrimp </w:t>
      </w:r>
      <w:ins w:id="1" w:author="S DV" w:date="2022-01-19T21:49:00Z">
        <w:r w:rsidR="008045E7">
          <w:t>are</w:t>
        </w:r>
      </w:ins>
      <w:del w:id="2" w:author="S DV" w:date="2022-01-19T21:49:00Z">
        <w:r w:rsidR="00E97A8C" w:rsidRPr="00D915BE" w:rsidDel="008045E7">
          <w:delText>is</w:delText>
        </w:r>
      </w:del>
      <w:r w:rsidR="00E97A8C" w:rsidRPr="00D915BE">
        <w:t xml:space="preserve"> one of the foremost aquaculture </w:t>
      </w:r>
      <w:r w:rsidR="0035346E" w:rsidRPr="00D915BE">
        <w:t>commodities</w:t>
      </w:r>
      <w:r w:rsidR="00E97A8C" w:rsidRPr="00D915BE">
        <w:t xml:space="preserve"> with </w:t>
      </w:r>
      <w:r w:rsidR="00C57DF8" w:rsidRPr="00D915BE">
        <w:t>a</w:t>
      </w:r>
      <w:r w:rsidR="008F58AD" w:rsidRPr="00D915BE">
        <w:t xml:space="preserve">n excess </w:t>
      </w:r>
      <w:r w:rsidR="0035346E" w:rsidRPr="00D915BE">
        <w:t xml:space="preserve">of </w:t>
      </w:r>
      <w:r w:rsidR="00DC7213" w:rsidRPr="00D915BE">
        <w:t>7</w:t>
      </w:r>
      <w:r w:rsidR="00E97A8C" w:rsidRPr="00D915BE">
        <w:t xml:space="preserve"> million tons </w:t>
      </w:r>
      <w:r w:rsidR="004B6FC4" w:rsidRPr="00D915BE">
        <w:t xml:space="preserve">(both captured and farmed) </w:t>
      </w:r>
      <w:r w:rsidR="00E97A8C" w:rsidRPr="00D915BE">
        <w:t>marketed each year</w:t>
      </w:r>
      <w:r w:rsidR="00B5113E" w:rsidRPr="00D915BE">
        <w:t>,</w:t>
      </w:r>
      <w:r w:rsidR="00E97A8C" w:rsidRPr="00D915BE">
        <w:t xml:space="preserve"> </w:t>
      </w:r>
      <w:r w:rsidR="000D3ADF" w:rsidRPr="00D915BE">
        <w:t>worth</w:t>
      </w:r>
      <w:r w:rsidR="00E97A8C" w:rsidRPr="00D915BE">
        <w:t xml:space="preserve"> </w:t>
      </w:r>
      <w:r w:rsidR="000D3ADF" w:rsidRPr="00D915BE">
        <w:t>around</w:t>
      </w:r>
      <w:r w:rsidR="00E97A8C" w:rsidRPr="00D915BE">
        <w:t xml:space="preserve"> </w:t>
      </w:r>
      <w:r w:rsidR="00A24648" w:rsidRPr="00D915BE">
        <w:t>30</w:t>
      </w:r>
      <w:r w:rsidR="00E97A8C" w:rsidRPr="00D915BE">
        <w:t xml:space="preserve"> billion US$ (FAO</w:t>
      </w:r>
      <w:r w:rsidR="00714366" w:rsidRPr="00D915BE">
        <w:t>, 2020).</w:t>
      </w:r>
      <w:r w:rsidR="00E97A8C" w:rsidRPr="00D915BE">
        <w:t xml:space="preserve"> </w:t>
      </w:r>
      <w:del w:id="3" w:author="S DV" w:date="2022-01-19T21:49:00Z">
        <w:r w:rsidR="004B6FC4" w:rsidRPr="00D915BE" w:rsidDel="008045E7">
          <w:delText>Nonetheless</w:delText>
        </w:r>
        <w:r w:rsidR="00506549" w:rsidRPr="00D915BE" w:rsidDel="008045E7">
          <w:delText xml:space="preserve"> s</w:delText>
        </w:r>
      </w:del>
      <w:ins w:id="4" w:author="S DV" w:date="2022-01-19T21:49:00Z">
        <w:r w:rsidR="008045E7">
          <w:t>S</w:t>
        </w:r>
      </w:ins>
      <w:r w:rsidR="00506549" w:rsidRPr="00D915BE">
        <w:t>hrimp aquaculture has been practiced for many decades</w:t>
      </w:r>
      <w:r w:rsidR="001E1170" w:rsidRPr="00D915BE">
        <w:t xml:space="preserve"> over 50 countries worldwide</w:t>
      </w:r>
      <w:del w:id="5" w:author="S DV" w:date="2022-01-19T21:49:00Z">
        <w:r w:rsidR="00506549" w:rsidRPr="00D915BE" w:rsidDel="008045E7">
          <w:delText xml:space="preserve">, </w:delText>
        </w:r>
      </w:del>
      <w:ins w:id="6" w:author="S DV" w:date="2022-01-19T21:49:00Z">
        <w:r w:rsidR="008045E7">
          <w:t xml:space="preserve"> an</w:t>
        </w:r>
      </w:ins>
      <w:ins w:id="7" w:author="S DV" w:date="2022-01-19T21:50:00Z">
        <w:r w:rsidR="008045E7">
          <w:t>d</w:t>
        </w:r>
      </w:ins>
      <w:ins w:id="8" w:author="S DV" w:date="2022-01-19T21:49:00Z">
        <w:r w:rsidR="008045E7" w:rsidRPr="00D915BE">
          <w:t xml:space="preserve"> </w:t>
        </w:r>
      </w:ins>
      <w:del w:id="9" w:author="S DV" w:date="2022-01-19T21:50:00Z">
        <w:r w:rsidR="00506549" w:rsidRPr="00D915BE" w:rsidDel="008045E7">
          <w:delText>the business</w:delText>
        </w:r>
      </w:del>
      <w:ins w:id="10" w:author="S DV" w:date="2022-01-19T21:50:00Z">
        <w:r w:rsidR="008045E7">
          <w:t>shrimp culture</w:t>
        </w:r>
      </w:ins>
      <w:r w:rsidR="008F58AD" w:rsidRPr="00D915BE">
        <w:t xml:space="preserve"> is</w:t>
      </w:r>
      <w:r w:rsidR="00506549" w:rsidRPr="00D915BE">
        <w:t xml:space="preserve"> intensified </w:t>
      </w:r>
      <w:r w:rsidR="008F58AD" w:rsidRPr="00D915BE">
        <w:t>in</w:t>
      </w:r>
      <w:r w:rsidR="009D7AEB" w:rsidRPr="00D915BE">
        <w:t xml:space="preserve"> </w:t>
      </w:r>
      <w:r w:rsidR="00DE6D87" w:rsidRPr="00D915BE">
        <w:t>developing nations</w:t>
      </w:r>
      <w:r w:rsidR="009D7AEB" w:rsidRPr="00D915BE">
        <w:t xml:space="preserve"> in </w:t>
      </w:r>
      <w:r w:rsidR="008F58AD" w:rsidRPr="00D915BE">
        <w:t>Asia and Latin America</w:t>
      </w:r>
      <w:r w:rsidR="00C409A9" w:rsidRPr="00D915BE">
        <w:t xml:space="preserve"> (C</w:t>
      </w:r>
      <w:r w:rsidR="009C3322" w:rsidRPr="00D915BE">
        <w:t>.</w:t>
      </w:r>
      <w:r w:rsidR="00C409A9" w:rsidRPr="00D915BE">
        <w:t>C.Holt et al.</w:t>
      </w:r>
      <w:r w:rsidR="00485695" w:rsidRPr="00D915BE">
        <w:t>,</w:t>
      </w:r>
      <w:r w:rsidR="00C409A9" w:rsidRPr="00D915BE">
        <w:t xml:space="preserve"> 2020)</w:t>
      </w:r>
      <w:r w:rsidR="008F58AD" w:rsidRPr="00D915BE">
        <w:t xml:space="preserve">. </w:t>
      </w:r>
      <w:r w:rsidR="00E93955" w:rsidRPr="00D915BE">
        <w:t>Pacific white</w:t>
      </w:r>
      <w:r w:rsidR="00A121A0" w:rsidRPr="00D915BE">
        <w:t>leg</w:t>
      </w:r>
      <w:r w:rsidR="00701C32" w:rsidRPr="00D915BE">
        <w:t xml:space="preserve"> </w:t>
      </w:r>
      <w:r w:rsidR="00E93955" w:rsidRPr="00D915BE">
        <w:t xml:space="preserve">shrimp, </w:t>
      </w:r>
      <w:r w:rsidR="00E93955" w:rsidRPr="00D915BE">
        <w:rPr>
          <w:i/>
          <w:iCs/>
        </w:rPr>
        <w:t>Litopenaeus vannamei</w:t>
      </w:r>
      <w:r w:rsidR="00E93955" w:rsidRPr="00D915BE">
        <w:t xml:space="preserve"> </w:t>
      </w:r>
      <w:r w:rsidR="00A20D4D" w:rsidRPr="00D915BE">
        <w:t xml:space="preserve">is </w:t>
      </w:r>
      <w:r w:rsidR="00E93955" w:rsidRPr="00D915BE">
        <w:t xml:space="preserve">reported as </w:t>
      </w:r>
      <w:ins w:id="11" w:author="S DV" w:date="2022-01-19T21:50:00Z">
        <w:r w:rsidR="008045E7">
          <w:t>the</w:t>
        </w:r>
      </w:ins>
      <w:del w:id="12" w:author="S DV" w:date="2022-01-19T21:50:00Z">
        <w:r w:rsidR="00E51972" w:rsidRPr="00D915BE" w:rsidDel="008045E7">
          <w:delText>a</w:delText>
        </w:r>
      </w:del>
      <w:r w:rsidR="00E93955" w:rsidRPr="00D915BE">
        <w:t xml:space="preserve"> main</w:t>
      </w:r>
      <w:r w:rsidR="00FF379E" w:rsidRPr="00D915BE">
        <w:t xml:space="preserve"> commercial</w:t>
      </w:r>
      <w:del w:id="13" w:author="S DV" w:date="2022-01-19T21:51:00Z">
        <w:r w:rsidR="00FF379E" w:rsidRPr="00D915BE" w:rsidDel="008045E7">
          <w:delText xml:space="preserve">ly </w:delText>
        </w:r>
        <w:r w:rsidR="001856F4" w:rsidRPr="00D915BE" w:rsidDel="008045E7">
          <w:delText>important</w:delText>
        </w:r>
      </w:del>
      <w:r w:rsidR="001856F4" w:rsidRPr="00D915BE">
        <w:t xml:space="preserve"> species</w:t>
      </w:r>
      <w:r w:rsidR="00E93955" w:rsidRPr="00D915BE">
        <w:t xml:space="preserve"> </w:t>
      </w:r>
      <w:del w:id="14" w:author="S DV" w:date="2022-01-19T21:51:00Z">
        <w:r w:rsidR="00E050E0" w:rsidRPr="00D915BE" w:rsidDel="008045E7">
          <w:delText xml:space="preserve">contributed </w:delText>
        </w:r>
      </w:del>
      <w:ins w:id="15" w:author="S DV" w:date="2022-01-19T21:51:00Z">
        <w:r w:rsidR="008045E7" w:rsidRPr="00D915BE">
          <w:t>contribut</w:t>
        </w:r>
        <w:r w:rsidR="008045E7">
          <w:t>ing</w:t>
        </w:r>
        <w:r w:rsidR="008045E7" w:rsidRPr="00D915BE">
          <w:t xml:space="preserve"> </w:t>
        </w:r>
      </w:ins>
      <w:r w:rsidR="00E050E0" w:rsidRPr="00D915BE">
        <w:t>more</w:t>
      </w:r>
      <w:r w:rsidR="001C3C39" w:rsidRPr="00D915BE">
        <w:t xml:space="preserve"> </w:t>
      </w:r>
      <w:r w:rsidR="00E050E0" w:rsidRPr="00D915BE">
        <w:t>than 70</w:t>
      </w:r>
      <w:r w:rsidR="001C3C39" w:rsidRPr="00D915BE">
        <w:t>%</w:t>
      </w:r>
      <w:r w:rsidR="00F10C1C" w:rsidRPr="00D915BE">
        <w:t xml:space="preserve"> </w:t>
      </w:r>
      <w:ins w:id="16" w:author="S DV" w:date="2022-01-19T21:51:00Z">
        <w:r w:rsidR="008045E7">
          <w:t xml:space="preserve">representing </w:t>
        </w:r>
        <w:r w:rsidR="008045E7" w:rsidRPr="00D915BE">
          <w:t>4.1 million tons</w:t>
        </w:r>
        <w:r w:rsidR="008045E7">
          <w:t xml:space="preserve"> </w:t>
        </w:r>
      </w:ins>
      <w:r w:rsidR="00F10C1C" w:rsidRPr="00D915BE">
        <w:t>of</w:t>
      </w:r>
      <w:r w:rsidR="001C3C39" w:rsidRPr="00D915BE">
        <w:t xml:space="preserve"> </w:t>
      </w:r>
      <w:r w:rsidR="00E050E0" w:rsidRPr="00D915BE">
        <w:t>production in</w:t>
      </w:r>
      <w:ins w:id="17" w:author="S DV" w:date="2022-01-19T21:52:00Z">
        <w:r w:rsidR="008045E7">
          <w:t xml:space="preserve"> the</w:t>
        </w:r>
      </w:ins>
      <w:r w:rsidR="00E93955" w:rsidRPr="00D915BE">
        <w:t xml:space="preserve"> shrimp industry</w:t>
      </w:r>
      <w:del w:id="18" w:author="S DV" w:date="2022-01-19T21:51:00Z">
        <w:r w:rsidR="00E93955" w:rsidRPr="00D915BE" w:rsidDel="008045E7">
          <w:delText xml:space="preserve"> by reaching</w:delText>
        </w:r>
      </w:del>
      <w:r w:rsidR="00E93955" w:rsidRPr="00D915BE">
        <w:t xml:space="preserve"> </w:t>
      </w:r>
      <w:del w:id="19" w:author="S DV" w:date="2022-01-19T21:51:00Z">
        <w:r w:rsidR="00E93955" w:rsidRPr="00D915BE" w:rsidDel="008045E7">
          <w:delText>4.1 million tons</w:delText>
        </w:r>
        <w:r w:rsidR="005A716A" w:rsidRPr="00D915BE" w:rsidDel="008045E7">
          <w:delText xml:space="preserve"> </w:delText>
        </w:r>
      </w:del>
      <w:r w:rsidR="00FF379E" w:rsidRPr="00D915BE">
        <w:t>(</w:t>
      </w:r>
      <w:r w:rsidR="00F457C5" w:rsidRPr="00D915BE">
        <w:rPr>
          <w:color w:val="131413"/>
        </w:rPr>
        <w:t>Huang et al.</w:t>
      </w:r>
      <w:r w:rsidR="00485695" w:rsidRPr="00D915BE">
        <w:rPr>
          <w:color w:val="131413"/>
        </w:rPr>
        <w:t>,</w:t>
      </w:r>
      <w:r w:rsidR="00F457C5" w:rsidRPr="00D915BE">
        <w:rPr>
          <w:color w:val="131413"/>
        </w:rPr>
        <w:t xml:space="preserve"> 2020</w:t>
      </w:r>
      <w:r w:rsidR="001F4957" w:rsidRPr="00D915BE">
        <w:rPr>
          <w:color w:val="131413"/>
        </w:rPr>
        <w:t>,</w:t>
      </w:r>
      <w:r w:rsidR="001F4957" w:rsidRPr="00D915BE">
        <w:t xml:space="preserve"> </w:t>
      </w:r>
      <w:r w:rsidR="001F4957" w:rsidRPr="00D915BE">
        <w:rPr>
          <w:color w:val="131413"/>
        </w:rPr>
        <w:t>F Cornejo-Granados et al.</w:t>
      </w:r>
      <w:r w:rsidR="00485695" w:rsidRPr="00D915BE">
        <w:rPr>
          <w:color w:val="131413"/>
        </w:rPr>
        <w:t xml:space="preserve">, </w:t>
      </w:r>
      <w:r w:rsidR="007C22B7" w:rsidRPr="00D915BE">
        <w:rPr>
          <w:color w:val="131413"/>
        </w:rPr>
        <w:t>2017)</w:t>
      </w:r>
      <w:r w:rsidR="00E93955" w:rsidRPr="00D915BE">
        <w:t xml:space="preserve">. </w:t>
      </w:r>
      <w:ins w:id="20" w:author="S DV" w:date="2022-01-19T21:52:00Z">
        <w:r w:rsidR="008045E7">
          <w:t>A</w:t>
        </w:r>
      </w:ins>
      <w:del w:id="21" w:author="S DV" w:date="2022-01-19T21:52:00Z">
        <w:r w:rsidR="00E93955" w:rsidRPr="00D915BE" w:rsidDel="008045E7">
          <w:delText>Even a</w:delText>
        </w:r>
      </w:del>
      <w:r w:rsidR="00E93955" w:rsidRPr="00D915BE">
        <w:t xml:space="preserve">t </w:t>
      </w:r>
      <w:r w:rsidR="00F020D6" w:rsidRPr="00D915BE">
        <w:t>present</w:t>
      </w:r>
      <w:ins w:id="22" w:author="S DV" w:date="2022-01-19T21:52:00Z">
        <w:r w:rsidR="008045E7">
          <w:t>,</w:t>
        </w:r>
      </w:ins>
      <w:r w:rsidR="00F020D6" w:rsidRPr="00D915BE">
        <w:t xml:space="preserve"> Bla</w:t>
      </w:r>
      <w:r w:rsidR="00F04E01" w:rsidRPr="00D915BE">
        <w:t>c</w:t>
      </w:r>
      <w:r w:rsidR="00F020D6" w:rsidRPr="00D915BE">
        <w:t>k</w:t>
      </w:r>
      <w:r w:rsidR="00D06942" w:rsidRPr="00D915BE">
        <w:t xml:space="preserve"> tiger shrimp (</w:t>
      </w:r>
      <w:r w:rsidR="00D06942" w:rsidRPr="00D915BE">
        <w:rPr>
          <w:i/>
          <w:iCs/>
        </w:rPr>
        <w:t xml:space="preserve">Penaeus </w:t>
      </w:r>
      <w:r w:rsidR="000A1B3E" w:rsidRPr="00D915BE">
        <w:rPr>
          <w:i/>
          <w:iCs/>
        </w:rPr>
        <w:t>mondon</w:t>
      </w:r>
      <w:r w:rsidR="000A1B3E" w:rsidRPr="00D915BE">
        <w:t>)</w:t>
      </w:r>
      <w:r w:rsidR="00D06942" w:rsidRPr="00D915BE">
        <w:t xml:space="preserve"> is</w:t>
      </w:r>
      <w:r w:rsidR="00F020D6" w:rsidRPr="00D915BE">
        <w:t xml:space="preserve"> </w:t>
      </w:r>
      <w:del w:id="23" w:author="S DV" w:date="2022-01-19T21:52:00Z">
        <w:r w:rsidR="00CA6DF3" w:rsidRPr="00D915BE" w:rsidDel="008045E7">
          <w:delText xml:space="preserve">getting </w:delText>
        </w:r>
      </w:del>
      <w:ins w:id="24" w:author="S DV" w:date="2022-01-19T21:52:00Z">
        <w:r w:rsidR="008045E7" w:rsidRPr="00D915BE">
          <w:t>g</w:t>
        </w:r>
        <w:r w:rsidR="008045E7">
          <w:t>aining</w:t>
        </w:r>
        <w:r w:rsidR="008045E7" w:rsidRPr="00D915BE">
          <w:t xml:space="preserve"> </w:t>
        </w:r>
      </w:ins>
      <w:r w:rsidR="00CA6DF3" w:rsidRPr="00D915BE">
        <w:t xml:space="preserve">popularity </w:t>
      </w:r>
      <w:r w:rsidR="00E93955" w:rsidRPr="00D915BE">
        <w:t xml:space="preserve">in South Asian countries </w:t>
      </w:r>
      <w:del w:id="25" w:author="S DV" w:date="2022-01-19T21:52:00Z">
        <w:r w:rsidR="00E93955" w:rsidRPr="00D915BE" w:rsidDel="008045E7">
          <w:delText xml:space="preserve">as </w:delText>
        </w:r>
        <w:r w:rsidR="000A1B3E" w:rsidRPr="00D915BE" w:rsidDel="008045E7">
          <w:delText>it</w:delText>
        </w:r>
        <w:r w:rsidR="001856F4" w:rsidRPr="00D915BE" w:rsidDel="008045E7">
          <w:delText>’s</w:delText>
        </w:r>
        <w:r w:rsidR="00E93955" w:rsidRPr="00D915BE" w:rsidDel="008045E7">
          <w:delText xml:space="preserve"> having</w:delText>
        </w:r>
      </w:del>
      <w:ins w:id="26" w:author="S DV" w:date="2022-01-19T21:52:00Z">
        <w:r w:rsidR="008045E7">
          <w:t>given its</w:t>
        </w:r>
      </w:ins>
      <w:r w:rsidR="00E93955" w:rsidRPr="00D915BE">
        <w:t xml:space="preserve"> higher growth </w:t>
      </w:r>
      <w:r w:rsidR="00100D45" w:rsidRPr="00D915BE">
        <w:t>rate</w:t>
      </w:r>
      <w:del w:id="27" w:author="S DV" w:date="2022-01-19T21:53:00Z">
        <w:r w:rsidR="00100D45" w:rsidRPr="00D915BE" w:rsidDel="008045E7">
          <w:delText xml:space="preserve"> </w:delText>
        </w:r>
        <w:r w:rsidR="00E93955" w:rsidRPr="00D915BE" w:rsidDel="008045E7">
          <w:delText>among the tested species for culture</w:delText>
        </w:r>
      </w:del>
      <w:r w:rsidR="00E93955" w:rsidRPr="00D915BE">
        <w:t>.</w:t>
      </w:r>
      <w:r w:rsidR="00B572EC" w:rsidRPr="00D915BE">
        <w:t xml:space="preserve"> </w:t>
      </w:r>
      <w:del w:id="28" w:author="S DV" w:date="2022-01-19T21:54:00Z">
        <w:r w:rsidR="00B572EC" w:rsidRPr="00D915BE" w:rsidDel="00E06CA8">
          <w:delText>Even though</w:delText>
        </w:r>
      </w:del>
      <w:ins w:id="29" w:author="S DV" w:date="2022-01-19T21:54:00Z">
        <w:r w:rsidR="00E06CA8">
          <w:t>While</w:t>
        </w:r>
      </w:ins>
      <w:r w:rsidR="00B572EC" w:rsidRPr="00D915BE">
        <w:t xml:space="preserve"> the shrimp industry </w:t>
      </w:r>
      <w:del w:id="30" w:author="S DV" w:date="2022-01-19T21:53:00Z">
        <w:r w:rsidR="00B572EC" w:rsidRPr="00D915BE" w:rsidDel="008045E7">
          <w:delText xml:space="preserve">is relied </w:delText>
        </w:r>
      </w:del>
      <w:ins w:id="31" w:author="S DV" w:date="2022-01-19T21:53:00Z">
        <w:r w:rsidR="008045E7" w:rsidRPr="00D915BE">
          <w:t>relie</w:t>
        </w:r>
        <w:r w:rsidR="008045E7">
          <w:t>s</w:t>
        </w:r>
        <w:r w:rsidR="008045E7" w:rsidRPr="00D915BE">
          <w:t xml:space="preserve"> </w:t>
        </w:r>
      </w:ins>
      <w:r w:rsidR="00B572EC" w:rsidRPr="00D915BE">
        <w:t xml:space="preserve">mostly on a single </w:t>
      </w:r>
      <w:r w:rsidR="000049AE" w:rsidRPr="00D915BE">
        <w:t>species,</w:t>
      </w:r>
      <w:r w:rsidR="00B572EC" w:rsidRPr="00D915BE">
        <w:t xml:space="preserve"> there is a possibility to </w:t>
      </w:r>
      <w:r w:rsidR="00CA6DF3" w:rsidRPr="00D915BE">
        <w:t>culture</w:t>
      </w:r>
      <w:r w:rsidR="00B572EC" w:rsidRPr="00D915BE">
        <w:t xml:space="preserve"> genetically improved </w:t>
      </w:r>
      <w:r w:rsidR="006D4FFA" w:rsidRPr="00D915BE">
        <w:t>lines</w:t>
      </w:r>
      <w:r w:rsidR="00B572EC" w:rsidRPr="00D915BE">
        <w:t xml:space="preserve"> </w:t>
      </w:r>
      <w:commentRangeStart w:id="32"/>
      <w:r w:rsidR="00B572EC" w:rsidRPr="00D915BE">
        <w:t>as shrimp hav</w:t>
      </w:r>
      <w:ins w:id="33" w:author="S DV" w:date="2022-01-19T21:54:00Z">
        <w:r w:rsidR="00E06CA8">
          <w:t>e a</w:t>
        </w:r>
      </w:ins>
      <w:del w:id="34" w:author="S DV" w:date="2022-01-19T21:54:00Z">
        <w:r w:rsidR="00B572EC" w:rsidRPr="00D915BE" w:rsidDel="00E06CA8">
          <w:delText>ing</w:delText>
        </w:r>
      </w:del>
      <w:r w:rsidR="00B572EC" w:rsidRPr="00D915BE">
        <w:t xml:space="preserve"> comparatively short lifespan</w:t>
      </w:r>
      <w:r w:rsidR="000049AE" w:rsidRPr="00D915BE">
        <w:t xml:space="preserve"> </w:t>
      </w:r>
      <w:commentRangeEnd w:id="32"/>
      <w:r w:rsidR="00E06CA8">
        <w:rPr>
          <w:rStyle w:val="Verwijzingopmerking"/>
          <w:rFonts w:asciiTheme="minorHAnsi" w:eastAsiaTheme="minorHAnsi" w:hAnsiTheme="minorHAnsi" w:cstheme="minorBidi"/>
        </w:rPr>
        <w:commentReference w:id="32"/>
      </w:r>
      <w:r w:rsidR="000049AE" w:rsidRPr="00D915BE">
        <w:t>(</w:t>
      </w:r>
      <w:r w:rsidR="000803C6" w:rsidRPr="00D915BE">
        <w:rPr>
          <w:color w:val="000000"/>
        </w:rPr>
        <w:t>Jamal et al</w:t>
      </w:r>
      <w:r w:rsidR="00825CC3" w:rsidRPr="00D915BE">
        <w:rPr>
          <w:color w:val="000000"/>
        </w:rPr>
        <w:t>.</w:t>
      </w:r>
      <w:r w:rsidR="00485695" w:rsidRPr="00D915BE">
        <w:rPr>
          <w:color w:val="000000"/>
        </w:rPr>
        <w:t xml:space="preserve">, </w:t>
      </w:r>
      <w:r w:rsidR="00825CC3" w:rsidRPr="00D915BE">
        <w:rPr>
          <w:color w:val="000000"/>
        </w:rPr>
        <w:t>2019</w:t>
      </w:r>
      <w:r w:rsidR="000049AE" w:rsidRPr="00D915BE">
        <w:t>)</w:t>
      </w:r>
      <w:r w:rsidR="00B572EC" w:rsidRPr="00D915BE">
        <w:t xml:space="preserve">. </w:t>
      </w:r>
      <w:r w:rsidR="00346A70" w:rsidRPr="00D915BE">
        <w:t xml:space="preserve"> </w:t>
      </w:r>
      <w:commentRangeStart w:id="35"/>
      <w:r w:rsidR="00346A70" w:rsidRPr="00D915BE">
        <w:t>Virtuous</w:t>
      </w:r>
      <w:r w:rsidR="00B0429B" w:rsidRPr="00D915BE">
        <w:t xml:space="preserve"> </w:t>
      </w:r>
      <w:r w:rsidR="00346A70" w:rsidRPr="00D915BE">
        <w:t>flavor</w:t>
      </w:r>
      <w:r w:rsidR="00B0429B" w:rsidRPr="00D915BE">
        <w:t xml:space="preserve"> with high </w:t>
      </w:r>
      <w:r w:rsidR="00346A70" w:rsidRPr="00D915BE">
        <w:t>monetary</w:t>
      </w:r>
      <w:r w:rsidR="00B0429B" w:rsidRPr="00D915BE">
        <w:t xml:space="preserve"> value</w:t>
      </w:r>
      <w:r w:rsidR="0007473B" w:rsidRPr="00D915BE">
        <w:t xml:space="preserve"> of shrimp</w:t>
      </w:r>
      <w:r w:rsidR="00B0429B" w:rsidRPr="00D915BE">
        <w:t xml:space="preserve"> leads to get</w:t>
      </w:r>
      <w:r w:rsidR="007C22B7" w:rsidRPr="00D915BE">
        <w:t xml:space="preserve"> the</w:t>
      </w:r>
      <w:r w:rsidR="00B0429B" w:rsidRPr="00D915BE">
        <w:t xml:space="preserve"> business entities </w:t>
      </w:r>
      <w:commentRangeEnd w:id="35"/>
      <w:r w:rsidR="00E06CA8">
        <w:rPr>
          <w:rStyle w:val="Verwijzingopmerking"/>
          <w:rFonts w:asciiTheme="minorHAnsi" w:eastAsiaTheme="minorHAnsi" w:hAnsiTheme="minorHAnsi" w:cstheme="minorBidi"/>
        </w:rPr>
        <w:commentReference w:id="35"/>
      </w:r>
      <w:r w:rsidR="00B0429B" w:rsidRPr="00D915BE">
        <w:t>(Chen et al.</w:t>
      </w:r>
      <w:r w:rsidR="00485695" w:rsidRPr="00D915BE">
        <w:t>,</w:t>
      </w:r>
      <w:r w:rsidR="00B0429B" w:rsidRPr="00D915BE">
        <w:t xml:space="preserve"> 2020a)</w:t>
      </w:r>
      <w:r w:rsidR="0012205E" w:rsidRPr="00D915BE">
        <w:t xml:space="preserve"> and </w:t>
      </w:r>
      <w:del w:id="36" w:author="S DV" w:date="2022-02-04T16:56:00Z">
        <w:r w:rsidR="0012205E" w:rsidRPr="00D915BE" w:rsidDel="006325FD">
          <w:delText>the rate of growth</w:delText>
        </w:r>
      </w:del>
      <w:ins w:id="37" w:author="S DV" w:date="2022-02-04T16:56:00Z">
        <w:r w:rsidR="006325FD">
          <w:t>it has a</w:t>
        </w:r>
      </w:ins>
      <w:del w:id="38" w:author="S DV" w:date="2022-02-04T16:56:00Z">
        <w:r w:rsidR="0012205E" w:rsidRPr="00D915BE" w:rsidDel="006325FD">
          <w:delText xml:space="preserve"> </w:delText>
        </w:r>
        <w:r w:rsidR="00346A70" w:rsidRPr="00D915BE" w:rsidDel="006325FD">
          <w:delText>is</w:delText>
        </w:r>
      </w:del>
      <w:r w:rsidR="00346A70" w:rsidRPr="00D915BE">
        <w:t xml:space="preserve"> faster</w:t>
      </w:r>
      <w:r w:rsidR="0012205E" w:rsidRPr="00D915BE">
        <w:t xml:space="preserve"> </w:t>
      </w:r>
      <w:ins w:id="39" w:author="S DV" w:date="2022-02-04T16:56:00Z">
        <w:r w:rsidR="006325FD">
          <w:t xml:space="preserve">growth rate </w:t>
        </w:r>
      </w:ins>
      <w:r w:rsidR="0012205E" w:rsidRPr="00D915BE">
        <w:t xml:space="preserve">than </w:t>
      </w:r>
      <w:commentRangeStart w:id="40"/>
      <w:r w:rsidR="0012205E" w:rsidRPr="00D915BE">
        <w:t xml:space="preserve">many </w:t>
      </w:r>
      <w:r w:rsidR="003079F9" w:rsidRPr="00D915BE">
        <w:t>foods</w:t>
      </w:r>
      <w:r w:rsidR="0012205E" w:rsidRPr="00D915BE">
        <w:t xml:space="preserve"> production sector</w:t>
      </w:r>
      <w:r w:rsidR="0020722D" w:rsidRPr="00D915BE">
        <w:t>s</w:t>
      </w:r>
      <w:commentRangeEnd w:id="40"/>
      <w:r w:rsidR="006325FD">
        <w:rPr>
          <w:rStyle w:val="Verwijzingopmerking"/>
          <w:rFonts w:asciiTheme="minorHAnsi" w:eastAsiaTheme="minorHAnsi" w:hAnsiTheme="minorHAnsi" w:cstheme="minorBidi"/>
        </w:rPr>
        <w:commentReference w:id="40"/>
      </w:r>
      <w:r w:rsidR="0012205E" w:rsidRPr="00D915BE">
        <w:t>.</w:t>
      </w:r>
      <w:r w:rsidR="000D71FC" w:rsidRPr="00D915BE">
        <w:t xml:space="preserve"> </w:t>
      </w:r>
      <w:r w:rsidR="008968F6" w:rsidRPr="00D915BE">
        <w:t xml:space="preserve">As cultured shrimp has </w:t>
      </w:r>
      <w:ins w:id="41" w:author="S DV" w:date="2022-02-04T16:56:00Z">
        <w:r w:rsidR="006325FD">
          <w:t xml:space="preserve">a </w:t>
        </w:r>
      </w:ins>
      <w:r w:rsidR="008968F6" w:rsidRPr="00D915BE">
        <w:t>high market demand</w:t>
      </w:r>
      <w:r w:rsidR="006F7BDE" w:rsidRPr="00D915BE">
        <w:t>,</w:t>
      </w:r>
      <w:r w:rsidR="008968F6" w:rsidRPr="00D915BE">
        <w:t xml:space="preserve"> </w:t>
      </w:r>
      <w:del w:id="42" w:author="S DV" w:date="2022-02-04T16:57:00Z">
        <w:r w:rsidR="008968F6" w:rsidRPr="00D915BE" w:rsidDel="006325FD">
          <w:delText xml:space="preserve">the </w:delText>
        </w:r>
      </w:del>
      <w:ins w:id="43" w:author="S DV" w:date="2022-02-04T16:57:00Z">
        <w:r w:rsidR="006325FD">
          <w:t>its</w:t>
        </w:r>
        <w:r w:rsidR="006325FD" w:rsidRPr="00D915BE">
          <w:t xml:space="preserve"> </w:t>
        </w:r>
      </w:ins>
      <w:r w:rsidR="008968F6" w:rsidRPr="00D915BE">
        <w:t xml:space="preserve">production </w:t>
      </w:r>
      <w:del w:id="44" w:author="S DV" w:date="2022-02-04T16:57:00Z">
        <w:r w:rsidR="008968F6" w:rsidRPr="00D915BE" w:rsidDel="006325FD">
          <w:delText xml:space="preserve">should </w:delText>
        </w:r>
      </w:del>
      <w:r w:rsidR="008968F6" w:rsidRPr="00D915BE">
        <w:t>adhere</w:t>
      </w:r>
      <w:ins w:id="45" w:author="S DV" w:date="2022-02-04T16:57:00Z">
        <w:r w:rsidR="006325FD">
          <w:t>s</w:t>
        </w:r>
      </w:ins>
      <w:r w:rsidR="008968F6" w:rsidRPr="00D915BE">
        <w:t xml:space="preserve"> to the intensive</w:t>
      </w:r>
      <w:ins w:id="46" w:author="S DV" w:date="2022-02-04T16:57:00Z">
        <w:r w:rsidR="006325FD">
          <w:t xml:space="preserve"> culture</w:t>
        </w:r>
      </w:ins>
      <w:r w:rsidR="008968F6" w:rsidRPr="00D915BE">
        <w:t xml:space="preserve"> </w:t>
      </w:r>
      <w:r w:rsidR="006F7BDE" w:rsidRPr="00D915BE">
        <w:t>systems</w:t>
      </w:r>
      <w:r w:rsidR="008968F6" w:rsidRPr="00D915BE">
        <w:t xml:space="preserve"> with high densities, </w:t>
      </w:r>
      <w:del w:id="47" w:author="S DV" w:date="2022-02-04T16:58:00Z">
        <w:r w:rsidR="008968F6" w:rsidRPr="00D915BE" w:rsidDel="006325FD">
          <w:delText xml:space="preserve">offers </w:delText>
        </w:r>
      </w:del>
      <w:ins w:id="48" w:author="S DV" w:date="2022-02-04T16:58:00Z">
        <w:r w:rsidR="006325FD" w:rsidRPr="00D915BE">
          <w:t>offer</w:t>
        </w:r>
        <w:r w:rsidR="006325FD">
          <w:t>ing</w:t>
        </w:r>
        <w:r w:rsidR="006325FD" w:rsidRPr="00D915BE">
          <w:t xml:space="preserve"> </w:t>
        </w:r>
        <w:r w:rsidR="006325FD">
          <w:t xml:space="preserve">an </w:t>
        </w:r>
      </w:ins>
      <w:r w:rsidR="008968F6" w:rsidRPr="00D915BE">
        <w:t>ideal situation for disease outbreaks</w:t>
      </w:r>
      <w:del w:id="49" w:author="S DV" w:date="2022-02-04T16:58:00Z">
        <w:r w:rsidR="008968F6" w:rsidRPr="00D915BE" w:rsidDel="006325FD">
          <w:delText>, by this means</w:delText>
        </w:r>
      </w:del>
      <w:ins w:id="50" w:author="S DV" w:date="2022-02-04T16:58:00Z">
        <w:r w:rsidR="006325FD">
          <w:t xml:space="preserve"> and thus</w:t>
        </w:r>
      </w:ins>
      <w:r w:rsidR="008968F6" w:rsidRPr="00D915BE">
        <w:t xml:space="preserve"> causing severe economic losses (</w:t>
      </w:r>
      <w:r w:rsidR="00C478DB" w:rsidRPr="00D915BE">
        <w:t xml:space="preserve">T Pérez-Sánchez </w:t>
      </w:r>
      <w:r w:rsidR="008968F6" w:rsidRPr="00D915BE">
        <w:t>et al.</w:t>
      </w:r>
      <w:r w:rsidR="004C1670" w:rsidRPr="00D915BE">
        <w:t>,</w:t>
      </w:r>
      <w:r w:rsidR="008968F6" w:rsidRPr="00D915BE">
        <w:t xml:space="preserve"> 2018). Hence, the shrimp industry has </w:t>
      </w:r>
      <w:commentRangeStart w:id="51"/>
      <w:del w:id="52" w:author="S DV" w:date="2022-02-04T17:00:00Z">
        <w:r w:rsidR="008968F6" w:rsidRPr="00D915BE" w:rsidDel="00597DE2">
          <w:delText>agonized</w:delText>
        </w:r>
        <w:commentRangeEnd w:id="51"/>
        <w:r w:rsidR="006325FD" w:rsidDel="00597DE2">
          <w:rPr>
            <w:rStyle w:val="Verwijzingopmerking"/>
            <w:rFonts w:asciiTheme="minorHAnsi" w:eastAsiaTheme="minorHAnsi" w:hAnsiTheme="minorHAnsi" w:cstheme="minorBidi"/>
          </w:rPr>
          <w:commentReference w:id="51"/>
        </w:r>
        <w:r w:rsidR="008968F6" w:rsidRPr="00D915BE" w:rsidDel="00597DE2">
          <w:delText xml:space="preserve"> with</w:delText>
        </w:r>
      </w:del>
      <w:ins w:id="53" w:author="S DV" w:date="2022-02-04T17:00:00Z">
        <w:r w:rsidR="00597DE2">
          <w:t>experienced</w:t>
        </w:r>
      </w:ins>
      <w:r w:rsidR="008968F6" w:rsidRPr="00D915BE">
        <w:t xml:space="preserve"> </w:t>
      </w:r>
      <w:ins w:id="54" w:author="S DV" w:date="2022-02-04T17:00:00Z">
        <w:r w:rsidR="00597DE2" w:rsidRPr="00D915BE">
          <w:t>supply chain</w:t>
        </w:r>
        <w:r w:rsidR="00597DE2">
          <w:t xml:space="preserve"> </w:t>
        </w:r>
      </w:ins>
      <w:r w:rsidR="008968F6" w:rsidRPr="00D915BE">
        <w:t xml:space="preserve">disruption of </w:t>
      </w:r>
      <w:del w:id="55" w:author="S DV" w:date="2022-02-04T17:00:00Z">
        <w:r w:rsidR="008968F6" w:rsidRPr="00D915BE" w:rsidDel="00597DE2">
          <w:delText>supply chains</w:delText>
        </w:r>
      </w:del>
      <w:r w:rsidR="008968F6" w:rsidRPr="00D915BE">
        <w:t xml:space="preserve"> due to episodic</w:t>
      </w:r>
      <w:ins w:id="56" w:author="S DV" w:date="2022-02-04T17:00:00Z">
        <w:r w:rsidR="00597DE2">
          <w:t xml:space="preserve"> </w:t>
        </w:r>
        <w:commentRangeStart w:id="57"/>
        <w:r w:rsidR="00597DE2" w:rsidRPr="00D915BE">
          <w:t>disease</w:t>
        </w:r>
      </w:ins>
      <w:r w:rsidR="008968F6" w:rsidRPr="00D915BE">
        <w:t xml:space="preserve"> outbreaks </w:t>
      </w:r>
      <w:del w:id="58" w:author="S DV" w:date="2022-02-04T17:01:00Z">
        <w:r w:rsidR="008968F6" w:rsidRPr="00D915BE" w:rsidDel="00597DE2">
          <w:delText xml:space="preserve">of </w:delText>
        </w:r>
      </w:del>
      <w:del w:id="59" w:author="S DV" w:date="2022-02-04T17:00:00Z">
        <w:r w:rsidR="008968F6" w:rsidRPr="00D915BE" w:rsidDel="00597DE2">
          <w:delText>disease</w:delText>
        </w:r>
      </w:del>
      <w:del w:id="60" w:author="S DV" w:date="2022-02-04T17:01:00Z">
        <w:r w:rsidR="008968F6" w:rsidRPr="00D915BE" w:rsidDel="00597DE2">
          <w:delText>s</w:delText>
        </w:r>
      </w:del>
      <w:commentRangeEnd w:id="57"/>
      <w:r w:rsidR="00597DE2">
        <w:rPr>
          <w:rStyle w:val="Verwijzingopmerking"/>
          <w:rFonts w:asciiTheme="minorHAnsi" w:eastAsiaTheme="minorHAnsi" w:hAnsiTheme="minorHAnsi" w:cstheme="minorBidi"/>
        </w:rPr>
        <w:commentReference w:id="57"/>
      </w:r>
      <w:r w:rsidR="008968F6" w:rsidRPr="00D915BE">
        <w:t xml:space="preserve"> and health management issues (Chen et al.</w:t>
      </w:r>
      <w:r w:rsidR="004C1670" w:rsidRPr="00D915BE">
        <w:t>,</w:t>
      </w:r>
      <w:r w:rsidR="008968F6" w:rsidRPr="00D915BE">
        <w:t xml:space="preserve"> 2020a).</w:t>
      </w:r>
      <w:r w:rsidR="00CE660D" w:rsidRPr="00D915BE">
        <w:t xml:space="preserve"> </w:t>
      </w:r>
      <w:del w:id="61" w:author="S DV" w:date="2022-02-04T17:03:00Z">
        <w:r w:rsidR="008968F6" w:rsidRPr="00D915BE" w:rsidDel="00597DE2">
          <w:delText>In disease prevalence</w:delText>
        </w:r>
        <w:r w:rsidR="00BE4A13" w:rsidRPr="00D915BE" w:rsidDel="00597DE2">
          <w:delText>,</w:delText>
        </w:r>
        <w:r w:rsidR="008968F6" w:rsidRPr="00D915BE" w:rsidDel="00597DE2">
          <w:delText xml:space="preserve"> the e</w:delText>
        </w:r>
      </w:del>
      <w:ins w:id="62" w:author="S DV" w:date="2022-02-04T17:03:00Z">
        <w:r w:rsidR="00597DE2">
          <w:t>E</w:t>
        </w:r>
      </w:ins>
      <w:r w:rsidR="008968F6" w:rsidRPr="00D915BE">
        <w:t xml:space="preserve">nvironmental deterioration also </w:t>
      </w:r>
      <w:del w:id="63" w:author="S DV" w:date="2022-02-04T17:03:00Z">
        <w:r w:rsidR="008968F6" w:rsidRPr="00D915BE" w:rsidDel="00597DE2">
          <w:delText xml:space="preserve">makes an </w:delText>
        </w:r>
        <w:commentRangeStart w:id="64"/>
        <w:r w:rsidR="008968F6" w:rsidRPr="00D915BE" w:rsidDel="00597DE2">
          <w:delText>impact</w:delText>
        </w:r>
      </w:del>
      <w:ins w:id="65" w:author="S DV" w:date="2022-02-04T17:03:00Z">
        <w:r w:rsidR="00597DE2">
          <w:t>impacts</w:t>
        </w:r>
        <w:commentRangeEnd w:id="64"/>
        <w:r w:rsidR="00597DE2">
          <w:rPr>
            <w:rStyle w:val="Verwijzingopmerking"/>
            <w:rFonts w:asciiTheme="minorHAnsi" w:eastAsiaTheme="minorHAnsi" w:hAnsiTheme="minorHAnsi" w:cstheme="minorBidi"/>
          </w:rPr>
          <w:commentReference w:id="64"/>
        </w:r>
        <w:r w:rsidR="00597DE2">
          <w:t xml:space="preserve"> </w:t>
        </w:r>
        <w:r w:rsidR="00597DE2" w:rsidRPr="00D915BE">
          <w:t xml:space="preserve">disease prevalence, </w:t>
        </w:r>
      </w:ins>
      <w:del w:id="66" w:author="S DV" w:date="2022-02-04T17:03:00Z">
        <w:r w:rsidR="008968F6" w:rsidRPr="00D915BE" w:rsidDel="00597DE2">
          <w:delText xml:space="preserve"> </w:delText>
        </w:r>
      </w:del>
      <w:r w:rsidR="008968F6" w:rsidRPr="00D915BE">
        <w:t xml:space="preserve">as it </w:t>
      </w:r>
      <w:del w:id="67" w:author="S DV" w:date="2022-02-04T17:03:00Z">
        <w:r w:rsidR="008968F6" w:rsidRPr="00D915BE" w:rsidDel="00597DE2">
          <w:delText xml:space="preserve">disturbed </w:delText>
        </w:r>
      </w:del>
      <w:ins w:id="68" w:author="S DV" w:date="2022-02-04T17:03:00Z">
        <w:r w:rsidR="00597DE2" w:rsidRPr="00D915BE">
          <w:t>disturb</w:t>
        </w:r>
        <w:r w:rsidR="00597DE2">
          <w:t>s</w:t>
        </w:r>
        <w:r w:rsidR="00597DE2" w:rsidRPr="00D915BE">
          <w:t xml:space="preserve"> </w:t>
        </w:r>
      </w:ins>
      <w:r w:rsidR="008968F6" w:rsidRPr="00D915BE">
        <w:t xml:space="preserve">the </w:t>
      </w:r>
      <w:commentRangeStart w:id="69"/>
      <w:ins w:id="70" w:author="S DV" w:date="2022-02-04T17:03:00Z">
        <w:r w:rsidR="00597DE2">
          <w:t xml:space="preserve">host-pathogen </w:t>
        </w:r>
      </w:ins>
      <w:r w:rsidR="008968F6" w:rsidRPr="00D915BE">
        <w:t>interaction</w:t>
      </w:r>
      <w:del w:id="71" w:author="S DV" w:date="2022-02-04T17:03:00Z">
        <w:r w:rsidR="008968F6" w:rsidRPr="00D915BE" w:rsidDel="00597DE2">
          <w:delText xml:space="preserve"> between host and pathogen</w:delText>
        </w:r>
      </w:del>
      <w:r w:rsidR="008968F6" w:rsidRPr="00D915BE">
        <w:t xml:space="preserve"> </w:t>
      </w:r>
      <w:commentRangeEnd w:id="69"/>
      <w:r w:rsidR="00597DE2">
        <w:rPr>
          <w:rStyle w:val="Verwijzingopmerking"/>
          <w:rFonts w:asciiTheme="minorHAnsi" w:eastAsiaTheme="minorHAnsi" w:hAnsiTheme="minorHAnsi" w:cstheme="minorBidi"/>
        </w:rPr>
        <w:commentReference w:id="69"/>
      </w:r>
      <w:r w:rsidR="008968F6" w:rsidRPr="00D915BE">
        <w:t>(</w:t>
      </w:r>
      <w:r w:rsidR="00E11286" w:rsidRPr="00D915BE">
        <w:t>T</w:t>
      </w:r>
      <w:r w:rsidR="006A1854" w:rsidRPr="00D915BE">
        <w:t xml:space="preserve"> </w:t>
      </w:r>
      <w:r w:rsidR="00E11286" w:rsidRPr="00D915BE">
        <w:t xml:space="preserve">Pérez-Sánchez </w:t>
      </w:r>
      <w:r w:rsidR="008968F6" w:rsidRPr="00D915BE">
        <w:t>et al.</w:t>
      </w:r>
      <w:r w:rsidR="004C1670" w:rsidRPr="00D915BE">
        <w:t>,</w:t>
      </w:r>
      <w:r w:rsidR="008968F6" w:rsidRPr="00D915BE">
        <w:t xml:space="preserve"> 2018). </w:t>
      </w:r>
    </w:p>
    <w:p w14:paraId="0C942908" w14:textId="5E2740F7" w:rsidR="003069F4" w:rsidRPr="00D915BE" w:rsidRDefault="00C83C77" w:rsidP="00D9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5BE">
        <w:rPr>
          <w:rFonts w:ascii="Times New Roman" w:hAnsi="Times New Roman" w:cs="Times New Roman"/>
          <w:sz w:val="24"/>
          <w:szCs w:val="24"/>
        </w:rPr>
        <w:t>Sh</w:t>
      </w:r>
      <w:r w:rsidR="006271C6" w:rsidRPr="00D915BE">
        <w:rPr>
          <w:rFonts w:ascii="Times New Roman" w:hAnsi="Times New Roman" w:cs="Times New Roman"/>
          <w:sz w:val="24"/>
          <w:szCs w:val="24"/>
        </w:rPr>
        <w:t>r</w:t>
      </w:r>
      <w:r w:rsidRPr="00D915BE">
        <w:rPr>
          <w:rFonts w:ascii="Times New Roman" w:hAnsi="Times New Roman" w:cs="Times New Roman"/>
          <w:sz w:val="24"/>
          <w:szCs w:val="24"/>
        </w:rPr>
        <w:t>imp has</w:t>
      </w:r>
      <w:ins w:id="72" w:author="S DV" w:date="2022-02-04T17:04:00Z">
        <w:r w:rsidR="00597DE2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Pr="00D915BE">
        <w:rPr>
          <w:rFonts w:ascii="Times New Roman" w:hAnsi="Times New Roman" w:cs="Times New Roman"/>
          <w:sz w:val="24"/>
          <w:szCs w:val="24"/>
        </w:rPr>
        <w:t xml:space="preserve"> poorly evolved nonspecific innate immune system w</w:t>
      </w:r>
      <w:r w:rsidR="00ED343B" w:rsidRPr="00D915BE">
        <w:rPr>
          <w:rFonts w:ascii="Times New Roman" w:hAnsi="Times New Roman" w:cs="Times New Roman"/>
          <w:sz w:val="24"/>
          <w:szCs w:val="24"/>
        </w:rPr>
        <w:t>ith</w:t>
      </w:r>
      <w:r w:rsidR="00791950" w:rsidRPr="00D915BE">
        <w:rPr>
          <w:rFonts w:ascii="Times New Roman" w:hAnsi="Times New Roman" w:cs="Times New Roman"/>
          <w:sz w:val="24"/>
          <w:szCs w:val="24"/>
        </w:rPr>
        <w:t xml:space="preserve"> both</w:t>
      </w:r>
      <w:r w:rsidRPr="00D915BE">
        <w:rPr>
          <w:rFonts w:ascii="Times New Roman" w:hAnsi="Times New Roman" w:cs="Times New Roman"/>
          <w:sz w:val="24"/>
          <w:szCs w:val="24"/>
        </w:rPr>
        <w:t xml:space="preserve"> cellular and humoral defenses work</w:t>
      </w:r>
      <w:ins w:id="73" w:author="S DV" w:date="2022-02-04T17:04:00Z">
        <w:r w:rsidR="00597DE2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D915BE">
        <w:rPr>
          <w:rFonts w:ascii="Times New Roman" w:hAnsi="Times New Roman" w:cs="Times New Roman"/>
          <w:sz w:val="24"/>
          <w:szCs w:val="24"/>
        </w:rPr>
        <w:t xml:space="preserve"> </w:t>
      </w:r>
      <w:r w:rsidR="00D44482" w:rsidRPr="00D915BE">
        <w:rPr>
          <w:rFonts w:ascii="Times New Roman" w:hAnsi="Times New Roman" w:cs="Times New Roman"/>
          <w:sz w:val="24"/>
          <w:szCs w:val="24"/>
        </w:rPr>
        <w:t>together</w:t>
      </w:r>
      <w:r w:rsidRPr="00D915BE">
        <w:rPr>
          <w:rFonts w:ascii="Times New Roman" w:hAnsi="Times New Roman" w:cs="Times New Roman"/>
          <w:sz w:val="24"/>
          <w:szCs w:val="24"/>
        </w:rPr>
        <w:t xml:space="preserve"> to detect and remov</w:t>
      </w:r>
      <w:ins w:id="74" w:author="S DV" w:date="2022-02-04T17:04:00Z">
        <w:r w:rsidR="00597DE2">
          <w:rPr>
            <w:rFonts w:ascii="Times New Roman" w:hAnsi="Times New Roman" w:cs="Times New Roman"/>
            <w:sz w:val="24"/>
            <w:szCs w:val="24"/>
          </w:rPr>
          <w:t>e</w:t>
        </w:r>
      </w:ins>
      <w:del w:id="75" w:author="S DV" w:date="2022-02-04T17:04:00Z">
        <w:r w:rsidRPr="00D915BE" w:rsidDel="00597DE2">
          <w:rPr>
            <w:rFonts w:ascii="Times New Roman" w:hAnsi="Times New Roman" w:cs="Times New Roman"/>
            <w:sz w:val="24"/>
            <w:szCs w:val="24"/>
          </w:rPr>
          <w:delText>al</w:delText>
        </w:r>
      </w:del>
      <w:r w:rsidRPr="00D915BE">
        <w:rPr>
          <w:rFonts w:ascii="Times New Roman" w:hAnsi="Times New Roman" w:cs="Times New Roman"/>
          <w:sz w:val="24"/>
          <w:szCs w:val="24"/>
        </w:rPr>
        <w:t xml:space="preserve"> of pathogens (B</w:t>
      </w:r>
      <w:r w:rsidR="002950EC" w:rsidRPr="00D915BE">
        <w:rPr>
          <w:rFonts w:ascii="Times New Roman" w:hAnsi="Times New Roman" w:cs="Times New Roman"/>
          <w:sz w:val="24"/>
          <w:szCs w:val="24"/>
        </w:rPr>
        <w:t xml:space="preserve"> </w:t>
      </w:r>
      <w:r w:rsidRPr="00D915BE">
        <w:rPr>
          <w:rFonts w:ascii="Times New Roman" w:hAnsi="Times New Roman" w:cs="Times New Roman"/>
          <w:sz w:val="24"/>
          <w:szCs w:val="24"/>
        </w:rPr>
        <w:t>Lakshmi et al.</w:t>
      </w:r>
      <w:r w:rsidR="00713FE1" w:rsidRPr="00D915BE">
        <w:rPr>
          <w:rFonts w:ascii="Times New Roman" w:hAnsi="Times New Roman" w:cs="Times New Roman"/>
          <w:sz w:val="24"/>
          <w:szCs w:val="24"/>
        </w:rPr>
        <w:t>,</w:t>
      </w:r>
      <w:r w:rsidRPr="00D915BE">
        <w:rPr>
          <w:rFonts w:ascii="Times New Roman" w:hAnsi="Times New Roman" w:cs="Times New Roman"/>
          <w:sz w:val="24"/>
          <w:szCs w:val="24"/>
        </w:rPr>
        <w:t xml:space="preserve"> 2013). </w:t>
      </w:r>
      <w:r w:rsidR="00751D0A" w:rsidRPr="00D915BE">
        <w:rPr>
          <w:rFonts w:ascii="Times New Roman" w:hAnsi="Times New Roman" w:cs="Times New Roman"/>
          <w:sz w:val="24"/>
          <w:szCs w:val="24"/>
        </w:rPr>
        <w:t xml:space="preserve"> </w:t>
      </w:r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>Phagocytosis</w:t>
      </w:r>
      <w:r w:rsidR="008661AC" w:rsidRPr="00D915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7C18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1AC" w:rsidRPr="00D915BE">
        <w:rPr>
          <w:rFonts w:ascii="Times New Roman" w:hAnsi="Times New Roman" w:cs="Times New Roman"/>
          <w:color w:val="000000"/>
          <w:sz w:val="24"/>
          <w:szCs w:val="24"/>
        </w:rPr>
        <w:t>nodulation</w:t>
      </w:r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and apoptosis via shrimp hemocytes </w:t>
      </w:r>
      <w:r w:rsidR="00B90281" w:rsidRPr="00D915BE">
        <w:rPr>
          <w:rFonts w:ascii="Times New Roman" w:hAnsi="Times New Roman" w:cs="Times New Roman"/>
          <w:color w:val="000000"/>
          <w:sz w:val="24"/>
          <w:szCs w:val="24"/>
        </w:rPr>
        <w:t>can be</w:t>
      </w:r>
      <w:r w:rsidR="00ED343B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>consider</w:t>
      </w:r>
      <w:r w:rsidR="00B90281" w:rsidRPr="00D915B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del w:id="76" w:author="S DV" w:date="2022-02-04T17:05:00Z">
        <w:r w:rsidR="00F37A4B" w:rsidRPr="00D915BE" w:rsidDel="0021394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the </w:delText>
        </w:r>
      </w:del>
      <w:r w:rsidR="00B90281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important </w:t>
      </w:r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>cellular defense</w:t>
      </w:r>
      <w:r w:rsidR="001D39C4" w:rsidRPr="00D915BE">
        <w:rPr>
          <w:rFonts w:ascii="Times New Roman" w:hAnsi="Times New Roman" w:cs="Times New Roman"/>
          <w:color w:val="000000"/>
          <w:sz w:val="24"/>
          <w:szCs w:val="24"/>
        </w:rPr>
        <w:t>s</w:t>
      </w:r>
      <w:ins w:id="77" w:author="S DV" w:date="2022-02-04T17:04:00Z">
        <w:r w:rsidR="00597DE2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C77EA2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while functions of </w:t>
      </w:r>
      <w:ins w:id="78" w:author="S DV" w:date="2022-02-04T17:05:00Z">
        <w:r w:rsidR="0021394B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humoral system </w:t>
      </w:r>
      <w:ins w:id="79" w:author="S DV" w:date="2022-02-04T17:05:00Z">
        <w:r w:rsidR="00597DE2">
          <w:rPr>
            <w:rFonts w:ascii="Times New Roman" w:hAnsi="Times New Roman" w:cs="Times New Roman"/>
            <w:color w:val="000000"/>
            <w:sz w:val="24"/>
            <w:szCs w:val="24"/>
          </w:rPr>
          <w:t xml:space="preserve">are </w:t>
        </w:r>
      </w:ins>
      <w:r w:rsidR="00C77EA2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carried out by </w:t>
      </w:r>
      <w:del w:id="80" w:author="S DV" w:date="2022-02-04T17:05:00Z">
        <w:r w:rsidR="00C77EA2" w:rsidRPr="00D915BE" w:rsidDel="0021394B">
          <w:rPr>
            <w:rFonts w:ascii="Times New Roman" w:hAnsi="Times New Roman" w:cs="Times New Roman"/>
            <w:color w:val="000000"/>
            <w:sz w:val="24"/>
            <w:szCs w:val="24"/>
          </w:rPr>
          <w:delText>the</w:delText>
        </w:r>
        <w:r w:rsidR="00F37A4B" w:rsidRPr="00D915BE" w:rsidDel="0021394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>non-specific enzymes</w:t>
      </w:r>
      <w:r w:rsidR="00352C3E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9831F2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molecules</w:t>
      </w:r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ins w:id="81" w:author="S DV" w:date="2022-02-04T17:05:00Z">
        <w:r w:rsidR="0021394B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>hemolymph</w:t>
      </w:r>
      <w:ins w:id="82" w:author="S DV" w:date="2022-02-04T17:05:00Z">
        <w:r w:rsidR="0021394B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including</w:t>
      </w:r>
      <w:ins w:id="83" w:author="S DV" w:date="2022-02-04T17:06:00Z">
        <w:r w:rsidR="0021394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ins w:id="84" w:author="S DV" w:date="2022-02-04T19:12:00Z">
        <w:r w:rsidR="00EC5F4F">
          <w:rPr>
            <w:rFonts w:ascii="Times New Roman" w:hAnsi="Times New Roman" w:cs="Times New Roman"/>
            <w:color w:val="000000"/>
            <w:sz w:val="24"/>
            <w:szCs w:val="24"/>
          </w:rPr>
          <w:t>i.e.,</w:t>
        </w:r>
      </w:ins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antimicrobial peptides, </w:t>
      </w:r>
      <w:r w:rsidR="001A2766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>phenoloxidase</w:t>
      </w:r>
      <w:r w:rsidR="00F37A4B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036A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toll receptors,</w:t>
      </w:r>
      <w:r w:rsidR="00F37A4B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551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oxidative enzymes, </w:t>
      </w:r>
      <w:r w:rsidR="00F37A4B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>lectins,</w:t>
      </w:r>
      <w:r w:rsidR="0091032B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ferritin, respiratory protein, nitric </w:t>
      </w:r>
      <w:r w:rsidR="00332F39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>oxide</w:t>
      </w:r>
      <w:del w:id="85" w:author="S DV" w:date="2022-02-04T17:06:00Z">
        <w:r w:rsidR="00332F39" w:rsidRPr="00D915BE" w:rsidDel="0021394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and</w:delText>
        </w:r>
        <w:r w:rsidR="00F37A4B" w:rsidRPr="00D915BE" w:rsidDel="0021394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so forth</w:delText>
        </w:r>
      </w:del>
      <w:r w:rsidR="00347A20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90281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>Zhang et al.</w:t>
      </w:r>
      <w:r w:rsidR="00713FE1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0281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2021, </w:t>
      </w:r>
      <w:r w:rsidR="00347A20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EA3D01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A20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="00332F39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>rn</w:t>
      </w:r>
      <w:r w:rsidR="00347A20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>ejo-Granados et al.</w:t>
      </w:r>
      <w:r w:rsidR="00713FE1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7A20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2017).</w:t>
      </w:r>
      <w:r w:rsidR="00F37A4B" w:rsidRPr="00D9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>Further</w:t>
      </w:r>
      <w:ins w:id="86" w:author="S DV" w:date="2022-02-04T17:06:00Z">
        <w:r w:rsidR="0021394B">
          <w:rPr>
            <w:rFonts w:ascii="Times New Roman" w:hAnsi="Times New Roman" w:cs="Times New Roman"/>
            <w:color w:val="000000"/>
            <w:sz w:val="24"/>
            <w:szCs w:val="24"/>
          </w:rPr>
          <w:t>more</w:t>
        </w:r>
      </w:ins>
      <w:r w:rsidR="005B36F7" w:rsidRPr="00D915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shrimp </w:t>
      </w:r>
      <w:r w:rsidR="005B36F7" w:rsidRPr="00D915BE">
        <w:rPr>
          <w:rFonts w:ascii="Times New Roman" w:hAnsi="Times New Roman" w:cs="Times New Roman"/>
          <w:color w:val="000000"/>
          <w:sz w:val="24"/>
          <w:szCs w:val="24"/>
        </w:rPr>
        <w:t>has</w:t>
      </w:r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ins w:id="87" w:author="S DV" w:date="2022-02-04T17:06:00Z">
        <w:r w:rsidR="0021394B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ability to identify </w:t>
      </w:r>
      <w:del w:id="88" w:author="S DV" w:date="2022-02-04T17:07:00Z">
        <w:r w:rsidR="00F37A4B" w:rsidRPr="00D915BE" w:rsidDel="0021394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the </w:delText>
        </w:r>
      </w:del>
      <w:ins w:id="89" w:author="S DV" w:date="2022-02-04T17:07:00Z">
        <w:r w:rsidR="0021394B">
          <w:rPr>
            <w:rFonts w:ascii="Times New Roman" w:hAnsi="Times New Roman" w:cs="Times New Roman"/>
            <w:color w:val="000000"/>
            <w:sz w:val="24"/>
            <w:szCs w:val="24"/>
          </w:rPr>
          <w:t>a</w:t>
        </w:r>
        <w:r w:rsidR="0021394B" w:rsidRPr="00D915B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>pathogen with pattern recognition receptors involving signaling pathways (</w:t>
      </w:r>
      <w:del w:id="90" w:author="S DV" w:date="2022-02-04T19:12:00Z">
        <w:r w:rsidR="002D675E" w:rsidRPr="00D915BE" w:rsidDel="00EC5F4F">
          <w:rPr>
            <w:rFonts w:ascii="Times New Roman" w:hAnsi="Times New Roman" w:cs="Times New Roman"/>
            <w:color w:val="000000"/>
            <w:sz w:val="24"/>
            <w:szCs w:val="24"/>
          </w:rPr>
          <w:delText>ie.</w:delText>
        </w:r>
      </w:del>
      <w:ins w:id="91" w:author="S DV" w:date="2022-02-04T19:12:00Z">
        <w:r w:rsidR="00EC5F4F" w:rsidRPr="00D915BE">
          <w:rPr>
            <w:rFonts w:ascii="Times New Roman" w:hAnsi="Times New Roman" w:cs="Times New Roman"/>
            <w:color w:val="000000"/>
            <w:sz w:val="24"/>
            <w:szCs w:val="24"/>
          </w:rPr>
          <w:t>i.e.,</w:t>
        </w:r>
      </w:ins>
      <w:ins w:id="92" w:author="S DV" w:date="2022-02-04T17:07:00Z">
        <w:r w:rsidR="0021394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>JAK/STAT signaling pathway</w:t>
      </w:r>
      <w:del w:id="93" w:author="S DV" w:date="2022-02-04T17:07:00Z">
        <w:r w:rsidR="00F37A4B" w:rsidRPr="00D915BE" w:rsidDel="0021394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, </w:delText>
        </w:r>
      </w:del>
      <w:ins w:id="94" w:author="S DV" w:date="2022-02-04T17:07:00Z">
        <w:r w:rsidR="0021394B">
          <w:rPr>
            <w:rFonts w:ascii="Times New Roman" w:hAnsi="Times New Roman" w:cs="Times New Roman"/>
            <w:color w:val="000000"/>
            <w:sz w:val="24"/>
            <w:szCs w:val="24"/>
          </w:rPr>
          <w:t>;</w:t>
        </w:r>
        <w:r w:rsidR="0021394B" w:rsidRPr="00D915B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>NF-kB/Relish signaling pathway) to stimulate</w:t>
      </w:r>
      <w:r w:rsidR="001A14A2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F37A4B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 cellular and humoral immunit</w:t>
      </w:r>
      <w:r w:rsidR="00D93803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="00843A09" w:rsidRPr="00D915BE">
        <w:rPr>
          <w:rFonts w:ascii="Times New Roman" w:hAnsi="Times New Roman" w:cs="Times New Roman"/>
          <w:color w:val="000000"/>
          <w:sz w:val="24"/>
          <w:szCs w:val="24"/>
        </w:rPr>
        <w:t xml:space="preserve">functions </w:t>
      </w:r>
      <w:r w:rsidR="00F37A4B" w:rsidRPr="00D915BE">
        <w:rPr>
          <w:rFonts w:ascii="Times New Roman" w:hAnsi="Times New Roman" w:cs="Times New Roman"/>
          <w:sz w:val="24"/>
          <w:szCs w:val="24"/>
        </w:rPr>
        <w:t>(Zhang et al</w:t>
      </w:r>
      <w:r w:rsidR="00BE4A13" w:rsidRPr="00D915BE">
        <w:rPr>
          <w:rFonts w:ascii="Times New Roman" w:hAnsi="Times New Roman" w:cs="Times New Roman"/>
          <w:sz w:val="24"/>
          <w:szCs w:val="24"/>
        </w:rPr>
        <w:t>.</w:t>
      </w:r>
      <w:r w:rsidR="00713FE1" w:rsidRPr="00D915BE">
        <w:rPr>
          <w:rFonts w:ascii="Times New Roman" w:hAnsi="Times New Roman" w:cs="Times New Roman"/>
          <w:sz w:val="24"/>
          <w:szCs w:val="24"/>
        </w:rPr>
        <w:t>,</w:t>
      </w:r>
      <w:r w:rsidR="00F37A4B" w:rsidRPr="00D915BE">
        <w:rPr>
          <w:rFonts w:ascii="Times New Roman" w:hAnsi="Times New Roman" w:cs="Times New Roman"/>
          <w:sz w:val="24"/>
          <w:szCs w:val="24"/>
        </w:rPr>
        <w:t xml:space="preserve"> 2021).</w:t>
      </w:r>
      <w:r w:rsidR="001638EB" w:rsidRPr="00D915BE">
        <w:rPr>
          <w:rFonts w:ascii="Times New Roman" w:hAnsi="Times New Roman" w:cs="Times New Roman"/>
          <w:sz w:val="24"/>
          <w:szCs w:val="24"/>
        </w:rPr>
        <w:t xml:space="preserve"> However, </w:t>
      </w:r>
      <w:ins w:id="95" w:author="S DV" w:date="2022-02-04T17:08:00Z">
        <w:r w:rsidR="0021394B">
          <w:rPr>
            <w:rFonts w:ascii="Times New Roman" w:hAnsi="Times New Roman" w:cs="Times New Roman"/>
            <w:sz w:val="24"/>
            <w:szCs w:val="24"/>
          </w:rPr>
          <w:t xml:space="preserve">their </w:t>
        </w:r>
      </w:ins>
      <w:r w:rsidR="001638EB" w:rsidRPr="00D915BE">
        <w:rPr>
          <w:rFonts w:ascii="Times New Roman" w:hAnsi="Times New Roman" w:cs="Times New Roman"/>
          <w:sz w:val="24"/>
          <w:szCs w:val="24"/>
        </w:rPr>
        <w:t>inability to produce immunoglobulins</w:t>
      </w:r>
      <w:del w:id="96" w:author="S DV" w:date="2022-02-04T17:08:00Z">
        <w:r w:rsidR="001638EB" w:rsidRPr="00D915BE" w:rsidDel="0021394B">
          <w:rPr>
            <w:rFonts w:ascii="Times New Roman" w:hAnsi="Times New Roman" w:cs="Times New Roman"/>
            <w:sz w:val="24"/>
            <w:szCs w:val="24"/>
          </w:rPr>
          <w:delText xml:space="preserve"> by shrimps</w:delText>
        </w:r>
      </w:del>
      <w:r w:rsidR="001638EB" w:rsidRPr="00D915BE">
        <w:rPr>
          <w:rFonts w:ascii="Times New Roman" w:hAnsi="Times New Roman" w:cs="Times New Roman"/>
          <w:sz w:val="24"/>
          <w:szCs w:val="24"/>
        </w:rPr>
        <w:t xml:space="preserve"> indicate</w:t>
      </w:r>
      <w:ins w:id="97" w:author="S DV" w:date="2022-02-04T17:08:00Z">
        <w:r w:rsidR="0021394B">
          <w:rPr>
            <w:rFonts w:ascii="Times New Roman" w:hAnsi="Times New Roman" w:cs="Times New Roman"/>
            <w:sz w:val="24"/>
            <w:szCs w:val="24"/>
          </w:rPr>
          <w:t>s</w:t>
        </w:r>
      </w:ins>
      <w:r w:rsidR="001638EB" w:rsidRPr="00D915BE">
        <w:rPr>
          <w:rFonts w:ascii="Times New Roman" w:hAnsi="Times New Roman" w:cs="Times New Roman"/>
          <w:sz w:val="24"/>
          <w:szCs w:val="24"/>
        </w:rPr>
        <w:t xml:space="preserve"> </w:t>
      </w:r>
      <w:r w:rsidRPr="00D915BE">
        <w:rPr>
          <w:rFonts w:ascii="Times New Roman" w:hAnsi="Times New Roman" w:cs="Times New Roman"/>
          <w:sz w:val="24"/>
          <w:szCs w:val="24"/>
        </w:rPr>
        <w:t xml:space="preserve">the absence of adaptive memory for </w:t>
      </w:r>
      <w:r w:rsidR="00751D0A" w:rsidRPr="00D915BE">
        <w:rPr>
          <w:rFonts w:ascii="Times New Roman" w:hAnsi="Times New Roman" w:cs="Times New Roman"/>
          <w:sz w:val="24"/>
          <w:szCs w:val="24"/>
        </w:rPr>
        <w:t>defense</w:t>
      </w:r>
      <w:del w:id="98" w:author="S DV" w:date="2022-02-04T17:08:00Z">
        <w:r w:rsidR="00751D0A" w:rsidRPr="00D915BE" w:rsidDel="0021394B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884747" w:rsidRPr="00D915BE">
        <w:rPr>
          <w:rFonts w:ascii="Times New Roman" w:hAnsi="Times New Roman" w:cs="Times New Roman"/>
          <w:sz w:val="24"/>
          <w:szCs w:val="24"/>
        </w:rPr>
        <w:t xml:space="preserve"> and </w:t>
      </w:r>
      <w:r w:rsidR="00A93E26" w:rsidRPr="00D915BE">
        <w:rPr>
          <w:rFonts w:ascii="Times New Roman" w:hAnsi="Times New Roman" w:cs="Times New Roman"/>
          <w:sz w:val="24"/>
          <w:szCs w:val="24"/>
        </w:rPr>
        <w:t>some</w:t>
      </w:r>
      <w:r w:rsidRPr="00D915BE">
        <w:rPr>
          <w:rFonts w:ascii="Times New Roman" w:hAnsi="Times New Roman" w:cs="Times New Roman"/>
          <w:sz w:val="24"/>
          <w:szCs w:val="24"/>
        </w:rPr>
        <w:t xml:space="preserve"> </w:t>
      </w:r>
      <w:r w:rsidR="00D66C31" w:rsidRPr="00D915BE">
        <w:rPr>
          <w:rFonts w:ascii="Times New Roman" w:hAnsi="Times New Roman" w:cs="Times New Roman"/>
          <w:sz w:val="24"/>
          <w:szCs w:val="24"/>
        </w:rPr>
        <w:t>studies indicate</w:t>
      </w:r>
      <w:del w:id="99" w:author="S DV" w:date="2022-02-04T17:09:00Z">
        <w:r w:rsidR="00D66C31" w:rsidRPr="00D915BE" w:rsidDel="0021394B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D66C31" w:rsidRPr="00D915BE">
        <w:rPr>
          <w:rFonts w:ascii="Times New Roman" w:hAnsi="Times New Roman" w:cs="Times New Roman"/>
          <w:sz w:val="24"/>
          <w:szCs w:val="24"/>
        </w:rPr>
        <w:t xml:space="preserve"> the possibility of</w:t>
      </w:r>
      <w:ins w:id="100" w:author="S DV" w:date="2022-02-04T17:09:00Z">
        <w:r w:rsidR="0021394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1394B" w:rsidRPr="00D915BE">
          <w:rPr>
            <w:rFonts w:ascii="Times New Roman" w:hAnsi="Times New Roman" w:cs="Times New Roman"/>
            <w:sz w:val="24"/>
            <w:szCs w:val="24"/>
          </w:rPr>
          <w:t>specific immunity</w:t>
        </w:r>
      </w:ins>
      <w:r w:rsidRPr="00D915BE">
        <w:rPr>
          <w:rFonts w:ascii="Times New Roman" w:hAnsi="Times New Roman" w:cs="Times New Roman"/>
          <w:sz w:val="24"/>
          <w:szCs w:val="24"/>
        </w:rPr>
        <w:t xml:space="preserve"> induction </w:t>
      </w:r>
      <w:del w:id="101" w:author="S DV" w:date="2022-02-04T17:09:00Z">
        <w:r w:rsidRPr="00D915BE" w:rsidDel="0021394B">
          <w:rPr>
            <w:rFonts w:ascii="Times New Roman" w:hAnsi="Times New Roman" w:cs="Times New Roman"/>
            <w:sz w:val="24"/>
            <w:szCs w:val="24"/>
          </w:rPr>
          <w:delText xml:space="preserve">of specific immunity </w:delText>
        </w:r>
      </w:del>
      <w:r w:rsidRPr="00D915BE">
        <w:rPr>
          <w:rFonts w:ascii="Times New Roman" w:hAnsi="Times New Roman" w:cs="Times New Roman"/>
          <w:sz w:val="24"/>
          <w:szCs w:val="24"/>
        </w:rPr>
        <w:t>in shrimp</w:t>
      </w:r>
      <w:r w:rsidR="00D66C31" w:rsidRPr="00D915BE">
        <w:rPr>
          <w:rFonts w:ascii="Times New Roman" w:hAnsi="Times New Roman" w:cs="Times New Roman"/>
          <w:sz w:val="24"/>
          <w:szCs w:val="24"/>
        </w:rPr>
        <w:t xml:space="preserve"> (B Lakshmi et al.</w:t>
      </w:r>
      <w:r w:rsidR="00713FE1" w:rsidRPr="00D915BE">
        <w:rPr>
          <w:rFonts w:ascii="Times New Roman" w:hAnsi="Times New Roman" w:cs="Times New Roman"/>
          <w:sz w:val="24"/>
          <w:szCs w:val="24"/>
        </w:rPr>
        <w:t>,</w:t>
      </w:r>
      <w:r w:rsidR="00D66C31" w:rsidRPr="00D915BE">
        <w:rPr>
          <w:rFonts w:ascii="Times New Roman" w:hAnsi="Times New Roman" w:cs="Times New Roman"/>
          <w:sz w:val="24"/>
          <w:szCs w:val="24"/>
        </w:rPr>
        <w:t xml:space="preserve"> 2013). </w:t>
      </w:r>
      <w:r w:rsidR="00CE288E" w:rsidRPr="00D915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D5D83" w14:textId="77777777" w:rsidR="00D96D62" w:rsidRPr="00D915BE" w:rsidRDefault="00D96D62" w:rsidP="00D9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014BE" w14:textId="4F9EDADD" w:rsidR="00D11F7D" w:rsidRPr="00D915BE" w:rsidRDefault="00D11F7D" w:rsidP="00D96D6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102"/>
      <w:r w:rsidRPr="00D915BE">
        <w:rPr>
          <w:rFonts w:ascii="Times New Roman" w:hAnsi="Times New Roman" w:cs="Times New Roman"/>
          <w:b/>
          <w:bCs/>
          <w:sz w:val="24"/>
          <w:szCs w:val="24"/>
        </w:rPr>
        <w:t>Main constrain</w:t>
      </w:r>
      <w:ins w:id="103" w:author="S DV" w:date="2022-02-04T19:26:00Z">
        <w:r w:rsidR="00DC6EAC">
          <w:rPr>
            <w:rFonts w:ascii="Times New Roman" w:hAnsi="Times New Roman" w:cs="Times New Roman"/>
            <w:b/>
            <w:bCs/>
            <w:sz w:val="24"/>
            <w:szCs w:val="24"/>
          </w:rPr>
          <w:t>t</w:t>
        </w:r>
      </w:ins>
      <w:r w:rsidRPr="00D915BE">
        <w:rPr>
          <w:rFonts w:ascii="Times New Roman" w:hAnsi="Times New Roman" w:cs="Times New Roman"/>
          <w:b/>
          <w:bCs/>
          <w:sz w:val="24"/>
          <w:szCs w:val="24"/>
        </w:rPr>
        <w:t>s for development</w:t>
      </w:r>
    </w:p>
    <w:p w14:paraId="0FB8BD87" w14:textId="3F950585" w:rsidR="00D11F7D" w:rsidRPr="00D915BE" w:rsidRDefault="00D11F7D" w:rsidP="00D96D62">
      <w:pPr>
        <w:pStyle w:val="Normaalweb"/>
        <w:shd w:val="clear" w:color="auto" w:fill="FFFFFF"/>
        <w:spacing w:before="0" w:beforeAutospacing="0"/>
        <w:jc w:val="both"/>
      </w:pPr>
      <w:r w:rsidRPr="00D915BE">
        <w:t xml:space="preserve">Different types of </w:t>
      </w:r>
      <w:r w:rsidR="00F57DF0" w:rsidRPr="00D915BE">
        <w:t>diseases (</w:t>
      </w:r>
      <w:r w:rsidRPr="00D915BE">
        <w:t>viral, bacterial and fungal</w:t>
      </w:r>
      <w:r w:rsidR="00F57DF0" w:rsidRPr="00D915BE">
        <w:t>), feed co</w:t>
      </w:r>
      <w:r w:rsidR="00B80576" w:rsidRPr="00D915BE">
        <w:t>st</w:t>
      </w:r>
      <w:r w:rsidR="00F57DF0" w:rsidRPr="00D915BE">
        <w:t xml:space="preserve">, </w:t>
      </w:r>
      <w:ins w:id="104" w:author="S DV" w:date="2022-02-04T17:09:00Z">
        <w:r w:rsidR="0021394B">
          <w:t xml:space="preserve">the </w:t>
        </w:r>
      </w:ins>
      <w:r w:rsidR="00F57DF0" w:rsidRPr="00D915BE">
        <w:t>environment</w:t>
      </w:r>
      <w:del w:id="105" w:author="S DV" w:date="2022-02-04T17:10:00Z">
        <w:r w:rsidR="00F57DF0" w:rsidRPr="00D915BE" w:rsidDel="0021394B">
          <w:delText>al</w:delText>
        </w:r>
      </w:del>
      <w:r w:rsidR="00F57DF0" w:rsidRPr="00D915BE">
        <w:t xml:space="preserve"> and market issues are the major </w:t>
      </w:r>
      <w:r w:rsidR="002955DC" w:rsidRPr="00D915BE">
        <w:t xml:space="preserve">tailbacks for </w:t>
      </w:r>
      <w:ins w:id="106" w:author="S DV" w:date="2022-02-04T17:10:00Z">
        <w:r w:rsidR="0021394B">
          <w:t xml:space="preserve">the </w:t>
        </w:r>
      </w:ins>
      <w:r w:rsidR="002955DC" w:rsidRPr="00D915BE">
        <w:t xml:space="preserve">shrimp </w:t>
      </w:r>
      <w:r w:rsidR="007573AB" w:rsidRPr="00D915BE">
        <w:t>industry (</w:t>
      </w:r>
      <w:r w:rsidR="002955DC" w:rsidRPr="00D915BE">
        <w:t xml:space="preserve">Van Doan, 2021, </w:t>
      </w:r>
      <w:r w:rsidR="008342DF" w:rsidRPr="00D915BE">
        <w:rPr>
          <w:color w:val="000000"/>
        </w:rPr>
        <w:t>Jamal et al.</w:t>
      </w:r>
      <w:r w:rsidR="00713FE1" w:rsidRPr="00D915BE">
        <w:rPr>
          <w:color w:val="000000"/>
        </w:rPr>
        <w:t>,</w:t>
      </w:r>
      <w:r w:rsidR="008342DF" w:rsidRPr="00D915BE">
        <w:rPr>
          <w:color w:val="000000"/>
        </w:rPr>
        <w:t xml:space="preserve"> 2019</w:t>
      </w:r>
      <w:r w:rsidR="002955DC" w:rsidRPr="00D915BE">
        <w:t xml:space="preserve"> Defoirdt et </w:t>
      </w:r>
      <w:r w:rsidR="00F5185C" w:rsidRPr="00D915BE">
        <w:t>al.</w:t>
      </w:r>
      <w:r w:rsidR="00713FE1" w:rsidRPr="00D915BE">
        <w:t>,</w:t>
      </w:r>
      <w:r w:rsidR="002955DC" w:rsidRPr="00D915BE">
        <w:t xml:space="preserve"> 2011).</w:t>
      </w:r>
      <w:r w:rsidRPr="00D915BE">
        <w:t xml:space="preserve"> </w:t>
      </w:r>
      <w:commentRangeStart w:id="107"/>
      <w:del w:id="108" w:author="S DV" w:date="2022-02-04T17:11:00Z">
        <w:r w:rsidR="00B80576" w:rsidRPr="00D915BE" w:rsidDel="00FD1C1E">
          <w:delText xml:space="preserve">Nevertheless, </w:delText>
        </w:r>
      </w:del>
      <w:commentRangeEnd w:id="107"/>
      <w:r w:rsidR="00FD1C1E">
        <w:rPr>
          <w:rStyle w:val="Verwijzingopmerking"/>
          <w:rFonts w:asciiTheme="minorHAnsi" w:eastAsiaTheme="minorHAnsi" w:hAnsiTheme="minorHAnsi" w:cstheme="minorBidi"/>
        </w:rPr>
        <w:commentReference w:id="107"/>
      </w:r>
      <w:del w:id="109" w:author="S DV" w:date="2022-02-04T17:12:00Z">
        <w:r w:rsidR="00B80576" w:rsidRPr="00D915BE" w:rsidDel="00FD1C1E">
          <w:delText>p</w:delText>
        </w:r>
        <w:r w:rsidRPr="00D915BE" w:rsidDel="00FD1C1E">
          <w:delText xml:space="preserve">eriodic </w:delText>
        </w:r>
      </w:del>
      <w:ins w:id="110" w:author="S DV" w:date="2022-02-04T17:12:00Z">
        <w:r w:rsidR="00FD1C1E">
          <w:t>P</w:t>
        </w:r>
        <w:r w:rsidR="00FD1C1E" w:rsidRPr="00D915BE">
          <w:t xml:space="preserve">eriodic </w:t>
        </w:r>
      </w:ins>
      <w:r w:rsidRPr="00D915BE">
        <w:t xml:space="preserve">losses </w:t>
      </w:r>
      <w:del w:id="111" w:author="S DV" w:date="2022-02-04T17:12:00Z">
        <w:r w:rsidRPr="00D915BE" w:rsidDel="00FD1C1E">
          <w:delText xml:space="preserve">have been reported </w:delText>
        </w:r>
      </w:del>
      <w:r w:rsidRPr="00D915BE">
        <w:t xml:space="preserve">due to disease outbreaks </w:t>
      </w:r>
      <w:ins w:id="112" w:author="S DV" w:date="2022-02-04T17:12:00Z">
        <w:r w:rsidR="00FD1C1E">
          <w:t xml:space="preserve">are </w:t>
        </w:r>
      </w:ins>
      <w:r w:rsidRPr="00D915BE">
        <w:t xml:space="preserve">considered as the primary constrain </w:t>
      </w:r>
      <w:r w:rsidR="00AC0E03" w:rsidRPr="00D915BE">
        <w:t>for many</w:t>
      </w:r>
      <w:r w:rsidRPr="00D915BE">
        <w:t xml:space="preserve"> farmed shrimp species (B</w:t>
      </w:r>
      <w:r w:rsidR="008E0989" w:rsidRPr="00D915BE">
        <w:t xml:space="preserve"> </w:t>
      </w:r>
      <w:r w:rsidRPr="00D915BE">
        <w:t>Lakshmi et al.</w:t>
      </w:r>
      <w:r w:rsidR="00713FE1" w:rsidRPr="00D915BE">
        <w:t>,</w:t>
      </w:r>
      <w:r w:rsidRPr="00D915BE">
        <w:t xml:space="preserve"> 2013). </w:t>
      </w:r>
      <w:del w:id="113" w:author="S DV" w:date="2022-02-04T17:13:00Z">
        <w:r w:rsidRPr="00D915BE" w:rsidDel="00FD1C1E">
          <w:delText>From v</w:delText>
        </w:r>
      </w:del>
      <w:ins w:id="114" w:author="S DV" w:date="2022-02-04T17:13:00Z">
        <w:r w:rsidR="00FD1C1E">
          <w:t>V</w:t>
        </w:r>
      </w:ins>
      <w:r w:rsidRPr="00D915BE">
        <w:t>arious diseases</w:t>
      </w:r>
      <w:del w:id="115" w:author="S DV" w:date="2022-02-04T17:13:00Z">
        <w:r w:rsidRPr="00D915BE" w:rsidDel="00FD1C1E">
          <w:delText>, diseased</w:delText>
        </w:r>
      </w:del>
      <w:ins w:id="116" w:author="S DV" w:date="2022-02-04T17:13:00Z">
        <w:r w:rsidR="00FD1C1E">
          <w:t>,</w:t>
        </w:r>
      </w:ins>
      <w:r w:rsidRPr="00D915BE">
        <w:t xml:space="preserve"> caused by opportunistic bacteria such as </w:t>
      </w:r>
      <w:r w:rsidRPr="00D915BE">
        <w:rPr>
          <w:i/>
          <w:iCs/>
        </w:rPr>
        <w:t>Vibrio sp.</w:t>
      </w:r>
      <w:r w:rsidRPr="00D915BE">
        <w:t xml:space="preserve"> </w:t>
      </w:r>
      <w:commentRangeStart w:id="117"/>
      <w:del w:id="118" w:author="S DV" w:date="2022-02-04T17:13:00Z">
        <w:r w:rsidRPr="00D915BE" w:rsidDel="00FD1C1E">
          <w:delText>that cause</w:delText>
        </w:r>
      </w:del>
      <w:ins w:id="119" w:author="S DV" w:date="2022-02-04T17:13:00Z">
        <w:r w:rsidR="00FD1C1E">
          <w:t>causing</w:t>
        </w:r>
      </w:ins>
      <w:commentRangeEnd w:id="117"/>
      <w:ins w:id="120" w:author="S DV" w:date="2022-02-04T17:14:00Z">
        <w:r w:rsidR="00FD1C1E">
          <w:rPr>
            <w:rStyle w:val="Verwijzingopmerking"/>
            <w:rFonts w:asciiTheme="minorHAnsi" w:eastAsiaTheme="minorHAnsi" w:hAnsiTheme="minorHAnsi" w:cstheme="minorBidi"/>
          </w:rPr>
          <w:commentReference w:id="117"/>
        </w:r>
      </w:ins>
      <w:r w:rsidRPr="00D915BE">
        <w:t xml:space="preserve"> vibriosis</w:t>
      </w:r>
      <w:ins w:id="121" w:author="S DV" w:date="2022-02-04T17:20:00Z">
        <w:r w:rsidR="002A4817">
          <w:t>,</w:t>
        </w:r>
      </w:ins>
      <w:r w:rsidRPr="00D915BE">
        <w:t xml:space="preserve"> </w:t>
      </w:r>
      <w:del w:id="122" w:author="S DV" w:date="2022-02-04T17:20:00Z">
        <w:r w:rsidRPr="00D915BE" w:rsidDel="002A4817">
          <w:delText xml:space="preserve">has </w:delText>
        </w:r>
      </w:del>
      <w:ins w:id="123" w:author="S DV" w:date="2022-02-04T17:20:00Z">
        <w:r w:rsidR="002A4817" w:rsidRPr="00D915BE">
          <w:t>ha</w:t>
        </w:r>
        <w:r w:rsidR="002A4817">
          <w:t>ve the</w:t>
        </w:r>
        <w:r w:rsidR="002A4817" w:rsidRPr="00D915BE">
          <w:t xml:space="preserve"> </w:t>
        </w:r>
      </w:ins>
      <w:r w:rsidRPr="00D915BE">
        <w:t>capability to immobiliz</w:t>
      </w:r>
      <w:r w:rsidR="002B721A" w:rsidRPr="00D915BE">
        <w:t>e</w:t>
      </w:r>
      <w:r w:rsidRPr="00D915BE">
        <w:t xml:space="preserve"> shrimp farming </w:t>
      </w:r>
      <w:r w:rsidR="0069325C" w:rsidRPr="00D915BE">
        <w:t xml:space="preserve">with </w:t>
      </w:r>
      <w:commentRangeStart w:id="124"/>
      <w:del w:id="125" w:author="S DV" w:date="2022-02-04T17:19:00Z">
        <w:r w:rsidR="0069325C" w:rsidRPr="00D915BE" w:rsidDel="002A4817">
          <w:lastRenderedPageBreak/>
          <w:delText>gigantic</w:delText>
        </w:r>
      </w:del>
      <w:commentRangeEnd w:id="124"/>
      <w:ins w:id="126" w:author="S DV" w:date="2022-02-04T17:19:00Z">
        <w:r w:rsidR="002A4817">
          <w:t>substantial</w:t>
        </w:r>
      </w:ins>
      <w:r w:rsidR="002A4817">
        <w:rPr>
          <w:rStyle w:val="Verwijzingopmerking"/>
          <w:rFonts w:asciiTheme="minorHAnsi" w:eastAsiaTheme="minorHAnsi" w:hAnsiTheme="minorHAnsi" w:cstheme="minorBidi"/>
        </w:rPr>
        <w:commentReference w:id="124"/>
      </w:r>
      <w:r w:rsidRPr="00D915BE">
        <w:t xml:space="preserve"> financial losses (Jamal et al., 2019).</w:t>
      </w:r>
      <w:r w:rsidR="00083BEC" w:rsidRPr="00D915BE">
        <w:t xml:space="preserve"> </w:t>
      </w:r>
      <w:ins w:id="127" w:author="S DV" w:date="2022-02-04T17:21:00Z">
        <w:r w:rsidR="00784805">
          <w:t>T</w:t>
        </w:r>
        <w:r w:rsidR="00784805" w:rsidRPr="00D915BE">
          <w:t>he major disease</w:t>
        </w:r>
        <w:r w:rsidR="00784805">
          <w:t>s</w:t>
        </w:r>
        <w:r w:rsidR="00784805" w:rsidRPr="00D915BE">
          <w:t xml:space="preserve"> caused by </w:t>
        </w:r>
        <w:r w:rsidR="00784805" w:rsidRPr="00D915BE">
          <w:rPr>
            <w:i/>
            <w:iCs/>
          </w:rPr>
          <w:t>Vibrio</w:t>
        </w:r>
        <w:r w:rsidR="00784805" w:rsidRPr="00D915BE">
          <w:t xml:space="preserve"> </w:t>
        </w:r>
        <w:r w:rsidR="00784805">
          <w:t xml:space="preserve">are </w:t>
        </w:r>
      </w:ins>
      <w:r w:rsidR="00083BEC" w:rsidRPr="00D915BE">
        <w:t>Early mortality syndrome</w:t>
      </w:r>
      <w:ins w:id="128" w:author="S DV" w:date="2022-02-04T17:20:00Z">
        <w:r w:rsidR="002A4817">
          <w:t xml:space="preserve"> </w:t>
        </w:r>
      </w:ins>
      <w:r w:rsidR="00083BEC" w:rsidRPr="00D915BE">
        <w:t>/</w:t>
      </w:r>
      <w:del w:id="129" w:author="S DV" w:date="2022-02-04T17:20:00Z">
        <w:r w:rsidR="00083BEC" w:rsidRPr="00D915BE" w:rsidDel="002A4817">
          <w:rPr>
            <w:shd w:val="clear" w:color="auto" w:fill="FFFFFF"/>
          </w:rPr>
          <w:delText xml:space="preserve"> </w:delText>
        </w:r>
      </w:del>
      <w:r w:rsidR="00083BEC" w:rsidRPr="00D915BE">
        <w:rPr>
          <w:shd w:val="clear" w:color="auto" w:fill="FFFFFF"/>
        </w:rPr>
        <w:t>Acute Hepatopancreatic Necrosis Disease</w:t>
      </w:r>
      <w:r w:rsidR="00083BEC" w:rsidRPr="00D915BE">
        <w:t xml:space="preserve"> (EMS/AHPNS</w:t>
      </w:r>
      <w:r w:rsidR="002F14BF" w:rsidRPr="00D915BE">
        <w:t>)</w:t>
      </w:r>
      <w:r w:rsidR="00083BEC" w:rsidRPr="00D915BE">
        <w:t xml:space="preserve">, </w:t>
      </w:r>
      <w:r w:rsidRPr="00D915BE">
        <w:t xml:space="preserve">Loose shell syndrome (LSS), White </w:t>
      </w:r>
      <w:r w:rsidR="002B1302" w:rsidRPr="00D915BE">
        <w:t>g</w:t>
      </w:r>
      <w:r w:rsidRPr="00D915BE">
        <w:t xml:space="preserve">ut disease (WGD), </w:t>
      </w:r>
      <w:r w:rsidR="00CE4DAD" w:rsidRPr="00D915BE">
        <w:t>T</w:t>
      </w:r>
      <w:r w:rsidRPr="00D915BE">
        <w:t xml:space="preserve">ail necrosis, </w:t>
      </w:r>
      <w:r w:rsidR="00F34EC5" w:rsidRPr="00D915BE">
        <w:t>red</w:t>
      </w:r>
      <w:r w:rsidRPr="00D915BE">
        <w:t xml:space="preserve"> disease,</w:t>
      </w:r>
      <w:r w:rsidR="008A246C" w:rsidRPr="00D915BE">
        <w:t xml:space="preserve"> </w:t>
      </w:r>
      <w:r w:rsidR="00CE4DAD" w:rsidRPr="00D915BE">
        <w:t>S</w:t>
      </w:r>
      <w:r w:rsidR="008A246C" w:rsidRPr="00D915BE">
        <w:t>hell disease</w:t>
      </w:r>
      <w:r w:rsidR="00083BEC" w:rsidRPr="00D915BE">
        <w:t xml:space="preserve"> </w:t>
      </w:r>
      <w:r w:rsidR="00AC0E03" w:rsidRPr="00D915BE">
        <w:t>and Luminous</w:t>
      </w:r>
      <w:r w:rsidR="009B5E08" w:rsidRPr="00D915BE">
        <w:t xml:space="preserve"> </w:t>
      </w:r>
      <w:r w:rsidR="00AC0E03" w:rsidRPr="00D915BE">
        <w:t xml:space="preserve">vibriosis </w:t>
      </w:r>
      <w:del w:id="130" w:author="S DV" w:date="2022-02-04T17:21:00Z">
        <w:r w:rsidR="00AC0E03" w:rsidRPr="00D915BE" w:rsidDel="00784805">
          <w:delText>are</w:delText>
        </w:r>
        <w:r w:rsidRPr="00D915BE" w:rsidDel="00784805">
          <w:delText xml:space="preserve"> the major disease</w:delText>
        </w:r>
        <w:r w:rsidRPr="00D915BE" w:rsidDel="002A4817">
          <w:delText>d</w:delText>
        </w:r>
        <w:r w:rsidRPr="00D915BE" w:rsidDel="00784805">
          <w:delText xml:space="preserve"> caused by </w:delText>
        </w:r>
        <w:r w:rsidR="00C033A9" w:rsidRPr="00D915BE" w:rsidDel="00784805">
          <w:rPr>
            <w:i/>
            <w:iCs/>
          </w:rPr>
          <w:delText>Vibrio</w:delText>
        </w:r>
        <w:r w:rsidRPr="00D915BE" w:rsidDel="00784805">
          <w:delText xml:space="preserve"> </w:delText>
        </w:r>
      </w:del>
      <w:r w:rsidRPr="00D915BE">
        <w:t>which</w:t>
      </w:r>
      <w:r w:rsidR="00CA63CC" w:rsidRPr="00D915BE">
        <w:t xml:space="preserve"> are</w:t>
      </w:r>
      <w:r w:rsidRPr="00D915BE">
        <w:t xml:space="preserve"> responsible </w:t>
      </w:r>
      <w:del w:id="131" w:author="S DV" w:date="2022-02-04T17:22:00Z">
        <w:r w:rsidR="006154EF" w:rsidRPr="00D915BE" w:rsidDel="00784805">
          <w:delText>to make</w:delText>
        </w:r>
      </w:del>
      <w:ins w:id="132" w:author="S DV" w:date="2022-02-04T17:22:00Z">
        <w:r w:rsidR="00784805">
          <w:t>for</w:t>
        </w:r>
      </w:ins>
      <w:r w:rsidRPr="00D915BE">
        <w:t xml:space="preserve"> </w:t>
      </w:r>
      <w:ins w:id="133" w:author="S DV" w:date="2022-02-04T17:22:00Z">
        <w:r w:rsidR="00784805" w:rsidRPr="00D915BE">
          <w:t>mass mortalit</w:t>
        </w:r>
        <w:r w:rsidR="00784805">
          <w:t>y</w:t>
        </w:r>
        <w:r w:rsidR="00784805" w:rsidRPr="00D915BE">
          <w:t xml:space="preserve"> in farmed shrimp</w:t>
        </w:r>
        <w:r w:rsidR="00784805" w:rsidRPr="00D915BE" w:rsidDel="00784805">
          <w:t xml:space="preserve"> </w:t>
        </w:r>
      </w:ins>
      <w:del w:id="134" w:author="S DV" w:date="2022-02-04T17:21:00Z">
        <w:r w:rsidRPr="00D915BE" w:rsidDel="00784805">
          <w:delText xml:space="preserve">mass mortalities in </w:delText>
        </w:r>
        <w:r w:rsidR="006154EF" w:rsidRPr="00D915BE" w:rsidDel="00784805">
          <w:delText>farmed shrimp</w:delText>
        </w:r>
        <w:r w:rsidRPr="00D915BE" w:rsidDel="00784805">
          <w:delText xml:space="preserve"> </w:delText>
        </w:r>
      </w:del>
      <w:r w:rsidRPr="00D915BE">
        <w:t xml:space="preserve">(Jamal et al., 2019). </w:t>
      </w:r>
      <w:del w:id="135" w:author="S DV" w:date="2022-02-04T17:22:00Z">
        <w:r w:rsidR="005061C4" w:rsidRPr="00D915BE" w:rsidDel="00784805">
          <w:delText>Nonetheless</w:delText>
        </w:r>
        <w:r w:rsidRPr="00D915BE" w:rsidDel="00784805">
          <w:delText xml:space="preserve"> </w:delText>
        </w:r>
      </w:del>
      <w:ins w:id="136" w:author="S DV" w:date="2022-02-04T17:22:00Z">
        <w:r w:rsidR="00784805">
          <w:t>Although</w:t>
        </w:r>
        <w:r w:rsidR="00784805" w:rsidRPr="00D915BE">
          <w:t xml:space="preserve"> </w:t>
        </w:r>
      </w:ins>
      <w:r w:rsidRPr="00D915BE">
        <w:t xml:space="preserve">shrimp farming </w:t>
      </w:r>
      <w:ins w:id="137" w:author="S DV" w:date="2022-02-04T17:22:00Z">
        <w:r w:rsidR="00784805">
          <w:t xml:space="preserve">is </w:t>
        </w:r>
      </w:ins>
      <w:r w:rsidRPr="00D915BE">
        <w:t xml:space="preserve">continually defeated </w:t>
      </w:r>
      <w:r w:rsidR="00113FF4" w:rsidRPr="00D915BE">
        <w:t>by diseases</w:t>
      </w:r>
      <w:r w:rsidRPr="00D915BE">
        <w:t xml:space="preserve"> with different drivers from the </w:t>
      </w:r>
      <w:del w:id="138" w:author="S DV" w:date="2022-02-04T17:23:00Z">
        <w:r w:rsidRPr="00D915BE" w:rsidDel="00784805">
          <w:delText>beginning</w:delText>
        </w:r>
      </w:del>
      <w:ins w:id="139" w:author="S DV" w:date="2022-02-04T17:23:00Z">
        <w:r w:rsidR="00784805">
          <w:t>start of their culture</w:t>
        </w:r>
      </w:ins>
      <w:r w:rsidR="0033114A" w:rsidRPr="00D915BE">
        <w:t>,</w:t>
      </w:r>
      <w:r w:rsidRPr="00D915BE">
        <w:t xml:space="preserve"> it </w:t>
      </w:r>
      <w:ins w:id="140" w:author="S DV" w:date="2022-02-04T17:23:00Z">
        <w:r w:rsidR="00784805">
          <w:t xml:space="preserve">the industry </w:t>
        </w:r>
      </w:ins>
      <w:del w:id="141" w:author="S DV" w:date="2022-02-04T17:23:00Z">
        <w:r w:rsidRPr="00D915BE" w:rsidDel="00784805">
          <w:delText>retains</w:delText>
        </w:r>
      </w:del>
      <w:ins w:id="142" w:author="S DV" w:date="2022-02-04T17:23:00Z">
        <w:r w:rsidR="00784805">
          <w:t xml:space="preserve"> keeps</w:t>
        </w:r>
      </w:ins>
      <w:r w:rsidRPr="00D915BE">
        <w:t xml:space="preserve"> growing by coexist</w:t>
      </w:r>
      <w:ins w:id="143" w:author="S DV" w:date="2022-02-04T17:23:00Z">
        <w:r w:rsidR="00784805">
          <w:t>ing</w:t>
        </w:r>
      </w:ins>
      <w:r w:rsidRPr="00D915BE">
        <w:t xml:space="preserve"> with diseases</w:t>
      </w:r>
      <w:r w:rsidR="00914CCF" w:rsidRPr="00D915BE">
        <w:t>.</w:t>
      </w:r>
      <w:r w:rsidRPr="00D915BE">
        <w:t xml:space="preserve"> </w:t>
      </w:r>
    </w:p>
    <w:p w14:paraId="37E7C7D0" w14:textId="77777777" w:rsidR="007C5BB8" w:rsidRPr="00D915BE" w:rsidRDefault="007C5BB8" w:rsidP="00D96D6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5BE">
        <w:rPr>
          <w:rFonts w:ascii="Times New Roman" w:hAnsi="Times New Roman" w:cs="Times New Roman"/>
          <w:b/>
          <w:bCs/>
          <w:sz w:val="24"/>
          <w:szCs w:val="24"/>
        </w:rPr>
        <w:t>Disease out</w:t>
      </w:r>
      <w:del w:id="144" w:author="S DV" w:date="2022-02-04T17:24:00Z">
        <w:r w:rsidRPr="00D915BE" w:rsidDel="00784805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D915BE">
        <w:rPr>
          <w:rFonts w:ascii="Times New Roman" w:hAnsi="Times New Roman" w:cs="Times New Roman"/>
          <w:b/>
          <w:bCs/>
          <w:sz w:val="24"/>
          <w:szCs w:val="24"/>
        </w:rPr>
        <w:t>breaks</w:t>
      </w:r>
    </w:p>
    <w:p w14:paraId="0452F2B6" w14:textId="03B7444F" w:rsidR="00530E1E" w:rsidRPr="00D915BE" w:rsidRDefault="00784805" w:rsidP="00D96D6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145"/>
      <w:ins w:id="146" w:author="S DV" w:date="2022-02-04T17:24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The </w:t>
        </w:r>
      </w:ins>
      <w:del w:id="147" w:author="S DV" w:date="2022-02-04T17:24:00Z">
        <w:r w:rsidR="007C5BB8" w:rsidRPr="00D915BE" w:rsidDel="0078480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Incessant </w:delText>
        </w:r>
      </w:del>
      <w:ins w:id="148" w:author="S DV" w:date="2022-02-04T17:24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</w:t>
        </w:r>
        <w:r w:rsidRPr="00D915B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ncessant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ly</w:t>
        </w:r>
        <w:r w:rsidRPr="00D915B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149" w:author="S DV" w:date="2022-02-04T17:24:00Z">
        <w:r w:rsidR="007C5BB8" w:rsidRPr="00D915BE" w:rsidDel="0078480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growth </w:delText>
        </w:r>
      </w:del>
      <w:ins w:id="150" w:author="S DV" w:date="2022-02-04T17:24:00Z">
        <w:r w:rsidRPr="00D915B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grow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ing</w:t>
        </w:r>
        <w:r w:rsidRPr="00D915B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151" w:author="S DV" w:date="2022-02-04T17:24:00Z">
        <w:r w:rsidR="007C5BB8" w:rsidRPr="00D915BE" w:rsidDel="0078480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of </w:delText>
        </w:r>
      </w:del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shrimp industry has encountered </w:t>
      </w:r>
      <w:del w:id="152" w:author="S DV" w:date="2022-02-04T17:25:00Z">
        <w:r w:rsidR="007C5BB8" w:rsidRPr="00D915BE" w:rsidDel="0078480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with </w:delText>
        </w:r>
      </w:del>
      <w:r w:rsidR="000C209F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major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disease outbreaks</w:t>
      </w:r>
      <w:ins w:id="153" w:author="S DV" w:date="2022-02-04T17:25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209F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including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Early Mortality Syndrome (EMS/AHPND), </w:t>
      </w:r>
      <w:r w:rsidR="008134DD" w:rsidRPr="00D915BE">
        <w:rPr>
          <w:rFonts w:ascii="Times New Roman" w:hAnsi="Times New Roman" w:cs="Times New Roman"/>
          <w:sz w:val="24"/>
          <w:szCs w:val="24"/>
        </w:rPr>
        <w:t>W</w:t>
      </w:r>
      <w:r w:rsidR="007C5BB8" w:rsidRPr="00D915BE">
        <w:rPr>
          <w:rFonts w:ascii="Times New Roman" w:hAnsi="Times New Roman" w:cs="Times New Roman"/>
          <w:sz w:val="24"/>
          <w:szCs w:val="24"/>
        </w:rPr>
        <w:t>hite spot syndrome virus (WSSV),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Hepatopancreatic </w:t>
      </w:r>
      <w:r w:rsidR="008A426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icrosporidiosis (HPM/EHP</w:t>
      </w:r>
      <w:r w:rsidR="0032680E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commentRangeStart w:id="154"/>
      <w:del w:id="155" w:author="S DV" w:date="2022-02-04T17:27:00Z">
        <w:r w:rsidR="0032680E" w:rsidRPr="00D915BE" w:rsidDel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0F0C3C" w:rsidRPr="00D915BE" w:rsidDel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etc</w:delText>
        </w:r>
      </w:del>
      <w:r w:rsidR="000F0C3C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commentRangeEnd w:id="154"/>
      <w:r w:rsidR="0075301B">
        <w:rPr>
          <w:rStyle w:val="Verwijzingopmerking"/>
        </w:rPr>
        <w:commentReference w:id="154"/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156" w:author="S DV" w:date="2022-02-04T17:27:00Z">
        <w:r w:rsid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These </w:t>
        </w:r>
      </w:ins>
      <w:ins w:id="157" w:author="S DV" w:date="2022-02-04T17:28:00Z">
        <w:r w:rsid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outbreaks </w:t>
        </w:r>
      </w:ins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may be </w:t>
      </w:r>
      <w:r w:rsidR="00DC6764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due to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sharing </w:t>
      </w:r>
      <w:del w:id="158" w:author="S DV" w:date="2022-02-04T17:28:00Z">
        <w:r w:rsidR="00F83ECB" w:rsidRPr="00D915BE" w:rsidDel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the</w:delText>
        </w:r>
        <w:r w:rsidR="007C5BB8" w:rsidRPr="00D915BE" w:rsidDel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159" w:author="S DV" w:date="2022-02-04T17:28:00Z">
        <w:r w:rsid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of</w:t>
        </w:r>
        <w:r w:rsidR="0075301B" w:rsidRPr="00D915B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hatchery produc</w:t>
      </w:r>
      <w:r w:rsidR="008A426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ts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, trade liberalization and introduction of</w:t>
      </w:r>
      <w:del w:id="160" w:author="S DV" w:date="2022-02-04T17:29:00Z">
        <w:r w:rsidR="007C5BB8" w:rsidRPr="00D915BE" w:rsidDel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7C5BB8" w:rsidRPr="00D915BE" w:rsidDel="0075301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C5BB8" w:rsidRPr="00D915BE">
        <w:rPr>
          <w:rFonts w:ascii="Times New Roman" w:hAnsi="Times New Roman" w:cs="Times New Roman"/>
          <w:sz w:val="24"/>
          <w:szCs w:val="24"/>
        </w:rPr>
        <w:t xml:space="preserve"> novel species</w:t>
      </w:r>
      <w:r w:rsidR="002B738C" w:rsidRPr="00D915BE">
        <w:rPr>
          <w:rFonts w:ascii="Times New Roman" w:hAnsi="Times New Roman" w:cs="Times New Roman"/>
          <w:sz w:val="24"/>
          <w:szCs w:val="24"/>
        </w:rPr>
        <w:t xml:space="preserve"> 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66AEE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Subasighe,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2009</w:t>
      </w:r>
      <w:r w:rsidR="009767B1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, B Lakshmi et al.</w:t>
      </w:r>
      <w:r w:rsidR="006A56FD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767B1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C5BB8" w:rsidRPr="00D915BE">
        <w:rPr>
          <w:rFonts w:ascii="Times New Roman" w:hAnsi="Times New Roman" w:cs="Times New Roman"/>
          <w:sz w:val="24"/>
          <w:szCs w:val="24"/>
        </w:rPr>
        <w:t>.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End w:id="145"/>
      <w:r w:rsidR="0075301B">
        <w:rPr>
          <w:rStyle w:val="Verwijzingopmerking"/>
        </w:rPr>
        <w:commentReference w:id="145"/>
      </w:r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EMS </w:t>
      </w:r>
      <w:del w:id="161" w:author="S DV" w:date="2022-02-04T17:29:00Z">
        <w:r w:rsidR="00AD0BB9" w:rsidRPr="00D915BE" w:rsidDel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attacked </w:delText>
        </w:r>
      </w:del>
      <w:ins w:id="162" w:author="S DV" w:date="2022-02-04T17:29:00Z">
        <w:r w:rsid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is found</w:t>
        </w:r>
        <w:r w:rsidR="0075301B" w:rsidRPr="00D915B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621531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mainly </w:t>
      </w:r>
      <w:del w:id="163" w:author="S DV" w:date="2022-02-04T17:29:00Z">
        <w:r w:rsidR="00AD0BB9" w:rsidRPr="00D915BE" w:rsidDel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to </w:delText>
        </w:r>
      </w:del>
      <w:ins w:id="164" w:author="S DV" w:date="2022-02-04T17:29:00Z">
        <w:r w:rsid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in</w:t>
        </w:r>
        <w:r w:rsidR="0075301B" w:rsidRPr="00D915B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shrimp farms in Southeast Asian </w:t>
      </w:r>
      <w:r w:rsidR="0014628C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ins w:id="165" w:author="S DV" w:date="2022-02-04T17:29:00Z">
        <w:r w:rsid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was</w:t>
        </w:r>
      </w:ins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first </w:t>
      </w:r>
      <w:r w:rsidR="0014628C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recorded</w:t>
      </w:r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Southern China</w:t>
      </w:r>
      <w:r w:rsidR="00D97434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2009 (Zorriehzahra MJ and Banaederakhshan R</w:t>
      </w:r>
      <w:r w:rsidR="00866AEE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2015). </w:t>
      </w:r>
      <w:ins w:id="166" w:author="S DV" w:date="2022-02-04T17:30:00Z">
        <w:r w:rsid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Since its</w:t>
        </w:r>
        <w:r w:rsidR="0075301B" w:rsidRP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first detection </w:t>
        </w:r>
      </w:ins>
      <w:ins w:id="167" w:author="S DV" w:date="2022-02-04T17:31:00Z">
        <w:r w:rsidR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in 1992 </w:t>
        </w:r>
      </w:ins>
      <w:ins w:id="168" w:author="S DV" w:date="2022-02-04T17:30:00Z">
        <w:r w:rsidR="0075301B" w:rsidRP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in Taiwan</w:t>
        </w:r>
        <w:r w:rsid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  <w:r w:rsidR="0075301B" w:rsidRP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White spot syndrome virus (WSSV)</w:t>
      </w:r>
      <w:ins w:id="169" w:author="S DV" w:date="2022-02-04T17:30:00Z">
        <w:r w:rsid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has</w:t>
        </w:r>
      </w:ins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spread </w:t>
      </w:r>
      <w:ins w:id="170" w:author="S DV" w:date="2022-02-04T17:30:00Z">
        <w:r w:rsidR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to </w:t>
        </w:r>
      </w:ins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del w:id="171" w:author="S DV" w:date="2022-02-04T17:30:00Z">
        <w:r w:rsidR="00AD0BB9" w:rsidRPr="00D915BE" w:rsidDel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l </w:delText>
        </w:r>
      </w:del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most all Asian countries</w:t>
      </w:r>
      <w:del w:id="172" w:author="S DV" w:date="2022-02-04T17:31:00Z">
        <w:r w:rsidR="00AD0BB9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since 1992</w:delText>
        </w:r>
        <w:r w:rsidR="001D6C56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del w:id="173" w:author="S DV" w:date="2022-02-04T17:30:00Z">
        <w:r w:rsidR="001D6C56" w:rsidRPr="00D915BE" w:rsidDel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FC54EE" w:rsidRPr="00D915BE" w:rsidDel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the</w:delText>
        </w:r>
        <w:r w:rsidR="00AD0BB9" w:rsidRPr="00D915BE" w:rsidDel="0075301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first detection in Taiwan</w:delText>
        </w:r>
      </w:del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del w:id="174" w:author="S DV" w:date="2022-02-04T17:31:00Z">
        <w:r w:rsidR="00AD0BB9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There are </w:delText>
        </w:r>
        <w:commentRangeStart w:id="175"/>
        <w:r w:rsidR="00AD0BB9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</w:delText>
        </w:r>
      </w:del>
      <w:ins w:id="176" w:author="S DV" w:date="2022-02-04T17:31:00Z">
        <w:r w:rsidR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</w:t>
        </w:r>
      </w:ins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 microspordians </w:t>
      </w:r>
      <w:ins w:id="177" w:author="S DV" w:date="2022-02-04T17:32:00Z">
        <w:r w:rsidR="00493736" w:rsidRPr="00D915B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discovered in 1992 in Thailand </w:t>
        </w:r>
      </w:ins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="00AE20A5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primarily </w:t>
      </w:r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responsible </w:t>
      </w:r>
      <w:del w:id="178" w:author="S DV" w:date="2022-02-04T17:32:00Z">
        <w:r w:rsidR="00AD0BB9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to make </w:delText>
        </w:r>
      </w:del>
      <w:ins w:id="179" w:author="S DV" w:date="2022-02-04T17:32:00Z">
        <w:r w:rsidR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for </w:t>
        </w:r>
      </w:ins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negative impacts </w:t>
      </w:r>
      <w:del w:id="180" w:author="S DV" w:date="2022-02-04T17:32:00Z">
        <w:r w:rsidR="00AD0BB9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for </w:delText>
        </w:r>
      </w:del>
      <w:ins w:id="181" w:author="S DV" w:date="2022-02-04T17:32:00Z">
        <w:r w:rsidR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to</w:t>
        </w:r>
        <w:r w:rsidR="00493736" w:rsidRPr="00D915B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shrimp farming </w:t>
      </w:r>
      <w:commentRangeEnd w:id="175"/>
      <w:r w:rsidR="00493736">
        <w:rPr>
          <w:rStyle w:val="Verwijzingopmerking"/>
        </w:rPr>
        <w:commentReference w:id="175"/>
      </w:r>
      <w:del w:id="182" w:author="S DV" w:date="2022-02-04T17:32:00Z">
        <w:r w:rsidR="00AD0BB9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discovered in 1992 in </w:delText>
        </w:r>
        <w:r w:rsidR="0014628C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Thailand</w:delText>
        </w:r>
        <w:r w:rsidR="00AD0BB9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8419B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Mukta Singh and Paramveer Singh </w:t>
      </w:r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C8419B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D0BB9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6AEE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Intend</w:t>
      </w:r>
      <w:ins w:id="183" w:author="S DV" w:date="2022-02-04T17:33:00Z">
        <w:r w:rsidR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ing</w:t>
        </w:r>
      </w:ins>
      <w:del w:id="184" w:author="S DV" w:date="2022-02-04T17:33:00Z">
        <w:r w:rsidR="00866AEE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ed</w:delText>
        </w:r>
      </w:del>
      <w:r w:rsidR="00866AEE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185" w:author="S DV" w:date="2022-02-04T17:33:00Z">
        <w:r w:rsidR="00866AEE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for f</w:delText>
        </w:r>
        <w:r w:rsidR="007C5BB8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ruitful</w:delText>
        </w:r>
      </w:del>
      <w:ins w:id="186" w:author="S DV" w:date="2022-02-04T17:33:00Z">
        <w:r w:rsidR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to effectively </w:t>
        </w:r>
      </w:ins>
      <w:del w:id="187" w:author="S DV" w:date="2022-02-04T17:33:00Z">
        <w:r w:rsidR="007C5BB8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manage</w:t>
      </w:r>
      <w:del w:id="188" w:author="S DV" w:date="2022-02-04T17:33:00Z">
        <w:r w:rsidR="007C5BB8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ment of</w:delText>
        </w:r>
      </w:del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shrimp diseases, the producing countries are taking different </w:t>
      </w:r>
      <w:r w:rsidR="00863687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actions</w:t>
      </w:r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including proactive </w:t>
      </w:r>
      <w:r w:rsidR="00863687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measures</w:t>
      </w:r>
      <w:ins w:id="189" w:author="S DV" w:date="2022-02-04T17:34:00Z">
        <w:r w:rsidR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in</w:t>
        </w:r>
      </w:ins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addition to</w:t>
      </w:r>
      <w:del w:id="190" w:author="S DV" w:date="2022-02-04T17:34:00Z">
        <w:r w:rsidR="007C5BB8" w:rsidRPr="00D915BE" w:rsidDel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the</w:delText>
        </w:r>
      </w:del>
      <w:r w:rsidR="007C5BB8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biosecurity and genetic selection</w:t>
      </w:r>
      <w:r w:rsidR="009869D2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. Further</w:t>
      </w:r>
      <w:ins w:id="191" w:author="S DV" w:date="2022-02-04T17:34:00Z">
        <w:r w:rsidR="0049373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more</w:t>
        </w:r>
      </w:ins>
      <w:r w:rsidR="009869D2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significant attempts have been made in this sector to improve </w:t>
      </w:r>
      <w:del w:id="192" w:author="S DV" w:date="2022-02-04T17:37:00Z">
        <w:r w:rsidR="009869D2" w:rsidRPr="00D915BE" w:rsidDel="005849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9869D2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disease resistance </w:t>
      </w:r>
      <w:del w:id="193" w:author="S DV" w:date="2022-02-04T17:37:00Z">
        <w:r w:rsidR="009869D2" w:rsidRPr="00D915BE" w:rsidDel="005849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with utilization of</w:delText>
        </w:r>
      </w:del>
      <w:ins w:id="194" w:author="S DV" w:date="2022-02-04T17:37:00Z">
        <w:r w:rsidR="005849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using</w:t>
        </w:r>
      </w:ins>
      <w:r w:rsidR="009869D2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different bacterial strains including probiotics</w:t>
      </w:r>
      <w:r w:rsidR="00253857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9869D2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prebiotics</w:t>
      </w:r>
      <w:r w:rsidR="00253857" w:rsidRPr="00D915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commentRangeEnd w:id="102"/>
      <w:r w:rsidR="003B47E2">
        <w:rPr>
          <w:rStyle w:val="Verwijzingopmerking"/>
        </w:rPr>
        <w:commentReference w:id="102"/>
      </w:r>
    </w:p>
    <w:p w14:paraId="48A0D38F" w14:textId="77777777" w:rsidR="00CF492C" w:rsidRPr="00D915BE" w:rsidRDefault="00CF492C" w:rsidP="00D96D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5BE">
        <w:rPr>
          <w:rFonts w:ascii="Times New Roman" w:hAnsi="Times New Roman" w:cs="Times New Roman"/>
          <w:b/>
          <w:bCs/>
          <w:sz w:val="24"/>
          <w:szCs w:val="24"/>
        </w:rPr>
        <w:t>Gut microbiome as an important driver of cultivation success</w:t>
      </w:r>
    </w:p>
    <w:p w14:paraId="0F0C4643" w14:textId="0A6F2495" w:rsidR="00530E1E" w:rsidRPr="00D915BE" w:rsidRDefault="00530E1E" w:rsidP="00D96D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5BE">
        <w:rPr>
          <w:rFonts w:ascii="Times New Roman" w:hAnsi="Times New Roman" w:cs="Times New Roman"/>
          <w:sz w:val="24"/>
          <w:szCs w:val="24"/>
        </w:rPr>
        <w:t xml:space="preserve">Shrimps are active grazers on substrates which </w:t>
      </w:r>
      <w:ins w:id="195" w:author="S DV" w:date="2022-02-04T17:40:00Z">
        <w:r w:rsidR="0058490B">
          <w:rPr>
            <w:rFonts w:ascii="Times New Roman" w:hAnsi="Times New Roman" w:cs="Times New Roman"/>
            <w:sz w:val="24"/>
            <w:szCs w:val="24"/>
          </w:rPr>
          <w:t xml:space="preserve">are </w:t>
        </w:r>
      </w:ins>
      <w:r w:rsidRPr="00D915BE">
        <w:rPr>
          <w:rFonts w:ascii="Times New Roman" w:hAnsi="Times New Roman" w:cs="Times New Roman"/>
          <w:sz w:val="24"/>
          <w:szCs w:val="24"/>
        </w:rPr>
        <w:t>present in</w:t>
      </w:r>
      <w:r w:rsidR="00BF3873" w:rsidRPr="00D915BE">
        <w:rPr>
          <w:rFonts w:ascii="Times New Roman" w:hAnsi="Times New Roman" w:cs="Times New Roman"/>
          <w:sz w:val="24"/>
          <w:szCs w:val="24"/>
        </w:rPr>
        <w:t xml:space="preserve"> the</w:t>
      </w:r>
      <w:r w:rsidRPr="00D915BE">
        <w:rPr>
          <w:rFonts w:ascii="Times New Roman" w:hAnsi="Times New Roman" w:cs="Times New Roman"/>
          <w:sz w:val="24"/>
          <w:szCs w:val="24"/>
        </w:rPr>
        <w:t xml:space="preserve"> culturing systems</w:t>
      </w:r>
      <w:r w:rsidR="00BF3873" w:rsidRPr="00D915BE">
        <w:rPr>
          <w:rFonts w:ascii="Times New Roman" w:hAnsi="Times New Roman" w:cs="Times New Roman"/>
          <w:sz w:val="24"/>
          <w:szCs w:val="24"/>
        </w:rPr>
        <w:t xml:space="preserve"> </w:t>
      </w:r>
      <w:del w:id="196" w:author="S DV" w:date="2022-02-04T17:40:00Z">
        <w:r w:rsidR="00BF3873" w:rsidRPr="00D915BE" w:rsidDel="0058490B">
          <w:rPr>
            <w:rFonts w:ascii="Times New Roman" w:hAnsi="Times New Roman" w:cs="Times New Roman"/>
            <w:sz w:val="24"/>
            <w:szCs w:val="24"/>
          </w:rPr>
          <w:delText xml:space="preserve">results </w:delText>
        </w:r>
      </w:del>
      <w:ins w:id="197" w:author="S DV" w:date="2022-02-04T17:40:00Z">
        <w:r w:rsidR="0058490B">
          <w:rPr>
            <w:rFonts w:ascii="Times New Roman" w:hAnsi="Times New Roman" w:cs="Times New Roman"/>
            <w:sz w:val="24"/>
            <w:szCs w:val="24"/>
          </w:rPr>
          <w:t>due to</w:t>
        </w:r>
        <w:r w:rsidR="0058490B" w:rsidRPr="00D915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F3873" w:rsidRPr="00D915BE">
        <w:rPr>
          <w:rFonts w:ascii="Times New Roman" w:hAnsi="Times New Roman" w:cs="Times New Roman"/>
          <w:sz w:val="24"/>
          <w:szCs w:val="24"/>
        </w:rPr>
        <w:t>the high exchange of microbiota</w:t>
      </w:r>
      <w:r w:rsidR="0079363B" w:rsidRPr="00D915BE">
        <w:rPr>
          <w:rFonts w:ascii="Times New Roman" w:hAnsi="Times New Roman" w:cs="Times New Roman"/>
          <w:sz w:val="24"/>
          <w:szCs w:val="24"/>
        </w:rPr>
        <w:t xml:space="preserve"> with </w:t>
      </w:r>
      <w:ins w:id="198" w:author="S DV" w:date="2022-02-04T17:40:00Z">
        <w:r w:rsidR="0058490B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="0079363B" w:rsidRPr="00D915BE">
        <w:rPr>
          <w:rFonts w:ascii="Times New Roman" w:hAnsi="Times New Roman" w:cs="Times New Roman"/>
          <w:sz w:val="24"/>
          <w:szCs w:val="24"/>
        </w:rPr>
        <w:t>surrounding</w:t>
      </w:r>
      <w:r w:rsidR="00BF3873" w:rsidRPr="00D915BE">
        <w:rPr>
          <w:rFonts w:ascii="Times New Roman" w:hAnsi="Times New Roman" w:cs="Times New Roman"/>
          <w:sz w:val="24"/>
          <w:szCs w:val="24"/>
        </w:rPr>
        <w:t xml:space="preserve">. </w:t>
      </w:r>
      <w:r w:rsidR="00CE29D5" w:rsidRPr="00D915BE">
        <w:rPr>
          <w:rFonts w:ascii="Times New Roman" w:hAnsi="Times New Roman" w:cs="Times New Roman"/>
          <w:sz w:val="24"/>
          <w:szCs w:val="24"/>
        </w:rPr>
        <w:t>The</w:t>
      </w:r>
      <w:r w:rsidRPr="00D915BE">
        <w:rPr>
          <w:rFonts w:ascii="Times New Roman" w:hAnsi="Times New Roman" w:cs="Times New Roman"/>
          <w:sz w:val="24"/>
          <w:szCs w:val="24"/>
        </w:rPr>
        <w:t xml:space="preserve"> colonization of </w:t>
      </w:r>
      <w:r w:rsidR="001D20E1" w:rsidRPr="00D915BE">
        <w:rPr>
          <w:rFonts w:ascii="Times New Roman" w:hAnsi="Times New Roman" w:cs="Times New Roman"/>
          <w:sz w:val="24"/>
          <w:szCs w:val="24"/>
        </w:rPr>
        <w:t>shrimp</w:t>
      </w:r>
      <w:r w:rsidR="008054A5" w:rsidRPr="00D915BE">
        <w:rPr>
          <w:rFonts w:ascii="Times New Roman" w:hAnsi="Times New Roman" w:cs="Times New Roman"/>
          <w:sz w:val="24"/>
          <w:szCs w:val="24"/>
        </w:rPr>
        <w:t xml:space="preserve"> </w:t>
      </w:r>
      <w:ins w:id="199" w:author="S DV" w:date="2022-02-04T17:40:00Z">
        <w:r w:rsidR="0058490B">
          <w:rPr>
            <w:rFonts w:ascii="Times New Roman" w:hAnsi="Times New Roman" w:cs="Times New Roman"/>
            <w:sz w:val="24"/>
            <w:szCs w:val="24"/>
          </w:rPr>
          <w:t xml:space="preserve">by </w:t>
        </w:r>
      </w:ins>
      <w:r w:rsidR="00841FA0" w:rsidRPr="00D915BE">
        <w:rPr>
          <w:rFonts w:ascii="Times New Roman" w:hAnsi="Times New Roman" w:cs="Times New Roman"/>
          <w:sz w:val="24"/>
          <w:szCs w:val="24"/>
        </w:rPr>
        <w:t>enteric microbiota</w:t>
      </w:r>
      <w:ins w:id="200" w:author="S DV" w:date="2022-02-04T17:42:00Z">
        <w:r w:rsidR="00A8415D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A8415D" w:rsidRPr="00D915BE">
          <w:rPr>
            <w:rFonts w:ascii="Times New Roman" w:hAnsi="Times New Roman" w:cs="Times New Roman"/>
            <w:sz w:val="24"/>
            <w:szCs w:val="24"/>
          </w:rPr>
          <w:t>mainly with aerobes and facultative anaerobes</w:t>
        </w:r>
        <w:r w:rsidR="00A8415D">
          <w:rPr>
            <w:rFonts w:ascii="Times New Roman" w:hAnsi="Times New Roman" w:cs="Times New Roman"/>
            <w:sz w:val="24"/>
            <w:szCs w:val="24"/>
          </w:rPr>
          <w:t>,</w:t>
        </w:r>
      </w:ins>
      <w:r w:rsidR="00841FA0" w:rsidRPr="00D915BE">
        <w:rPr>
          <w:rFonts w:ascii="Times New Roman" w:hAnsi="Times New Roman" w:cs="Times New Roman"/>
          <w:sz w:val="24"/>
          <w:szCs w:val="24"/>
        </w:rPr>
        <w:t xml:space="preserve"> </w:t>
      </w:r>
      <w:r w:rsidR="0079363B" w:rsidRPr="00D915BE">
        <w:rPr>
          <w:rFonts w:ascii="Times New Roman" w:hAnsi="Times New Roman" w:cs="Times New Roman"/>
          <w:sz w:val="24"/>
          <w:szCs w:val="24"/>
        </w:rPr>
        <w:t xml:space="preserve">begins </w:t>
      </w:r>
      <w:del w:id="201" w:author="S DV" w:date="2022-02-04T17:43:00Z">
        <w:r w:rsidR="0079363B" w:rsidRPr="00D915BE" w:rsidDel="00A8415D">
          <w:rPr>
            <w:rFonts w:ascii="Times New Roman" w:hAnsi="Times New Roman" w:cs="Times New Roman"/>
            <w:sz w:val="24"/>
            <w:szCs w:val="24"/>
          </w:rPr>
          <w:delText>at</w:delText>
        </w:r>
        <w:r w:rsidR="00C86C4B" w:rsidRPr="00D915BE" w:rsidDel="00A841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02" w:author="S DV" w:date="2022-02-04T17:43:00Z">
        <w:r w:rsidR="00A8415D">
          <w:rPr>
            <w:rFonts w:ascii="Times New Roman" w:hAnsi="Times New Roman" w:cs="Times New Roman"/>
            <w:sz w:val="24"/>
            <w:szCs w:val="24"/>
          </w:rPr>
          <w:t>with</w:t>
        </w:r>
        <w:r w:rsidR="00A8415D" w:rsidRPr="00D915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86C4B" w:rsidRPr="00D915BE">
        <w:rPr>
          <w:rFonts w:ascii="Times New Roman" w:hAnsi="Times New Roman" w:cs="Times New Roman"/>
          <w:sz w:val="24"/>
          <w:szCs w:val="24"/>
        </w:rPr>
        <w:t>the</w:t>
      </w:r>
      <w:r w:rsidR="0079363B" w:rsidRPr="00D915BE">
        <w:rPr>
          <w:rFonts w:ascii="Times New Roman" w:hAnsi="Times New Roman" w:cs="Times New Roman"/>
          <w:sz w:val="24"/>
          <w:szCs w:val="24"/>
        </w:rPr>
        <w:t xml:space="preserve"> opening of </w:t>
      </w:r>
      <w:ins w:id="203" w:author="S DV" w:date="2022-02-04T17:41:00Z">
        <w:r w:rsidR="0058490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9363B" w:rsidRPr="00D915BE">
        <w:rPr>
          <w:rFonts w:ascii="Times New Roman" w:hAnsi="Times New Roman" w:cs="Times New Roman"/>
          <w:sz w:val="24"/>
          <w:szCs w:val="24"/>
        </w:rPr>
        <w:t>mouth and continues through</w:t>
      </w:r>
      <w:del w:id="204" w:author="S DV" w:date="2022-02-04T17:41:00Z">
        <w:r w:rsidR="0079363B" w:rsidRPr="00D915BE" w:rsidDel="00A8415D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ins w:id="205" w:author="S DV" w:date="2022-02-04T17:41:00Z">
        <w:r w:rsidR="00A8415D">
          <w:rPr>
            <w:rFonts w:ascii="Times New Roman" w:hAnsi="Times New Roman" w:cs="Times New Roman"/>
            <w:sz w:val="24"/>
            <w:szCs w:val="24"/>
          </w:rPr>
          <w:t>out</w:t>
        </w:r>
      </w:ins>
      <w:r w:rsidR="0079363B" w:rsidRPr="00D915BE">
        <w:rPr>
          <w:rFonts w:ascii="Times New Roman" w:hAnsi="Times New Roman" w:cs="Times New Roman"/>
          <w:sz w:val="24"/>
          <w:szCs w:val="24"/>
        </w:rPr>
        <w:t xml:space="preserve"> life </w:t>
      </w:r>
      <w:del w:id="206" w:author="S DV" w:date="2022-02-04T17:42:00Z">
        <w:r w:rsidR="00BF3873" w:rsidRPr="00D915BE" w:rsidDel="00A8415D">
          <w:rPr>
            <w:rFonts w:ascii="Times New Roman" w:hAnsi="Times New Roman" w:cs="Times New Roman"/>
            <w:sz w:val="24"/>
            <w:szCs w:val="24"/>
          </w:rPr>
          <w:delText xml:space="preserve">mainly </w:delText>
        </w:r>
        <w:r w:rsidRPr="00D915BE" w:rsidDel="00A8415D">
          <w:rPr>
            <w:rFonts w:ascii="Times New Roman" w:hAnsi="Times New Roman" w:cs="Times New Roman"/>
            <w:sz w:val="24"/>
            <w:szCs w:val="24"/>
          </w:rPr>
          <w:delText xml:space="preserve">with aerobes and facultative anaerobes </w:delText>
        </w:r>
      </w:del>
      <w:r w:rsidRPr="00D915BE">
        <w:rPr>
          <w:rFonts w:ascii="Times New Roman" w:hAnsi="Times New Roman" w:cs="Times New Roman"/>
          <w:sz w:val="24"/>
          <w:szCs w:val="24"/>
        </w:rPr>
        <w:t>(</w:t>
      </w:r>
      <w:r w:rsidR="001D20E1" w:rsidRPr="00D915BE">
        <w:rPr>
          <w:rFonts w:ascii="Times New Roman" w:hAnsi="Times New Roman" w:cs="Times New Roman"/>
          <w:sz w:val="24"/>
          <w:szCs w:val="24"/>
        </w:rPr>
        <w:t>Md. Shahdat</w:t>
      </w:r>
      <w:r w:rsidRPr="00D915BE">
        <w:rPr>
          <w:rFonts w:ascii="Times New Roman" w:hAnsi="Times New Roman" w:cs="Times New Roman"/>
          <w:sz w:val="24"/>
          <w:szCs w:val="24"/>
        </w:rPr>
        <w:t xml:space="preserve"> Hossain e</w:t>
      </w:r>
      <w:r w:rsidR="00DA7BC5" w:rsidRPr="00D915BE">
        <w:rPr>
          <w:rFonts w:ascii="Times New Roman" w:hAnsi="Times New Roman" w:cs="Times New Roman"/>
          <w:sz w:val="24"/>
          <w:szCs w:val="24"/>
        </w:rPr>
        <w:t>t</w:t>
      </w:r>
      <w:r w:rsidRPr="00D915BE">
        <w:rPr>
          <w:rFonts w:ascii="Times New Roman" w:hAnsi="Times New Roman" w:cs="Times New Roman"/>
          <w:sz w:val="24"/>
          <w:szCs w:val="24"/>
        </w:rPr>
        <w:t xml:space="preserve"> al.</w:t>
      </w:r>
      <w:r w:rsidR="002C668F" w:rsidRPr="00D915BE">
        <w:rPr>
          <w:rFonts w:ascii="Times New Roman" w:hAnsi="Times New Roman" w:cs="Times New Roman"/>
          <w:sz w:val="24"/>
          <w:szCs w:val="24"/>
        </w:rPr>
        <w:t>,</w:t>
      </w:r>
      <w:r w:rsidR="0079363B" w:rsidRPr="00D915BE">
        <w:rPr>
          <w:rFonts w:ascii="Times New Roman" w:hAnsi="Times New Roman" w:cs="Times New Roman"/>
          <w:sz w:val="24"/>
          <w:szCs w:val="24"/>
        </w:rPr>
        <w:t xml:space="preserve"> </w:t>
      </w:r>
      <w:r w:rsidRPr="00D915BE">
        <w:rPr>
          <w:rFonts w:ascii="Times New Roman" w:hAnsi="Times New Roman" w:cs="Times New Roman"/>
          <w:sz w:val="24"/>
          <w:szCs w:val="24"/>
        </w:rPr>
        <w:t xml:space="preserve">2021). </w:t>
      </w:r>
      <w:r w:rsidR="00BF3873" w:rsidRPr="00D915BE">
        <w:rPr>
          <w:rFonts w:ascii="Times New Roman" w:hAnsi="Times New Roman" w:cs="Times New Roman"/>
          <w:sz w:val="24"/>
          <w:szCs w:val="24"/>
        </w:rPr>
        <w:t>S</w:t>
      </w:r>
      <w:r w:rsidRPr="00D915BE">
        <w:rPr>
          <w:rFonts w:ascii="Times New Roman" w:hAnsi="Times New Roman" w:cs="Times New Roman"/>
          <w:sz w:val="24"/>
          <w:szCs w:val="24"/>
        </w:rPr>
        <w:t>hrimp</w:t>
      </w:r>
      <w:r w:rsidR="00BF3873" w:rsidRPr="00D915BE">
        <w:rPr>
          <w:rFonts w:ascii="Times New Roman" w:hAnsi="Times New Roman" w:cs="Times New Roman"/>
          <w:sz w:val="24"/>
          <w:szCs w:val="24"/>
        </w:rPr>
        <w:t>s</w:t>
      </w:r>
      <w:r w:rsidR="003243E2" w:rsidRPr="00D915BE">
        <w:rPr>
          <w:rFonts w:ascii="Times New Roman" w:hAnsi="Times New Roman" w:cs="Times New Roman"/>
          <w:sz w:val="24"/>
          <w:szCs w:val="24"/>
        </w:rPr>
        <w:t xml:space="preserve"> </w:t>
      </w:r>
      <w:del w:id="207" w:author="S DV" w:date="2022-02-04T17:43:00Z">
        <w:r w:rsidR="003243E2" w:rsidRPr="00D915BE" w:rsidDel="00A8415D">
          <w:rPr>
            <w:rFonts w:ascii="Times New Roman" w:hAnsi="Times New Roman" w:cs="Times New Roman"/>
            <w:sz w:val="24"/>
            <w:szCs w:val="24"/>
          </w:rPr>
          <w:delText>are</w:delText>
        </w:r>
        <w:r w:rsidRPr="00D915BE" w:rsidDel="00A8415D">
          <w:rPr>
            <w:rFonts w:ascii="Times New Roman" w:hAnsi="Times New Roman" w:cs="Times New Roman"/>
            <w:sz w:val="24"/>
            <w:szCs w:val="24"/>
          </w:rPr>
          <w:delText xml:space="preserve"> car</w:delText>
        </w:r>
        <w:r w:rsidR="003243E2" w:rsidRPr="00D915BE" w:rsidDel="00A8415D">
          <w:rPr>
            <w:rFonts w:ascii="Times New Roman" w:hAnsi="Times New Roman" w:cs="Times New Roman"/>
            <w:sz w:val="24"/>
            <w:szCs w:val="24"/>
          </w:rPr>
          <w:delText>ing</w:delText>
        </w:r>
      </w:del>
      <w:ins w:id="208" w:author="S DV" w:date="2022-02-04T17:43:00Z">
        <w:r w:rsidR="00A8415D">
          <w:rPr>
            <w:rFonts w:ascii="Times New Roman" w:hAnsi="Times New Roman" w:cs="Times New Roman"/>
            <w:sz w:val="24"/>
            <w:szCs w:val="24"/>
          </w:rPr>
          <w:t>care for</w:t>
        </w:r>
      </w:ins>
      <w:r w:rsidRPr="00D915BE">
        <w:rPr>
          <w:rFonts w:ascii="Times New Roman" w:hAnsi="Times New Roman" w:cs="Times New Roman"/>
          <w:sz w:val="24"/>
          <w:szCs w:val="24"/>
        </w:rPr>
        <w:t xml:space="preserve"> </w:t>
      </w:r>
      <w:del w:id="209" w:author="S DV" w:date="2022-02-04T17:43:00Z">
        <w:r w:rsidRPr="00D915BE" w:rsidDel="00A8415D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210" w:author="S DV" w:date="2022-02-04T17:43:00Z">
        <w:r w:rsidR="00A8415D">
          <w:rPr>
            <w:rFonts w:ascii="Times New Roman" w:hAnsi="Times New Roman" w:cs="Times New Roman"/>
            <w:sz w:val="24"/>
            <w:szCs w:val="24"/>
          </w:rPr>
          <w:t>their</w:t>
        </w:r>
        <w:r w:rsidR="00A8415D" w:rsidRPr="00D915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915BE">
        <w:rPr>
          <w:rFonts w:ascii="Times New Roman" w:hAnsi="Times New Roman" w:cs="Times New Roman"/>
          <w:sz w:val="24"/>
          <w:szCs w:val="24"/>
        </w:rPr>
        <w:t>fertilized eggs</w:t>
      </w:r>
      <w:r w:rsidR="003243E2" w:rsidRPr="00D915BE">
        <w:rPr>
          <w:rFonts w:ascii="Times New Roman" w:hAnsi="Times New Roman" w:cs="Times New Roman"/>
          <w:sz w:val="24"/>
          <w:szCs w:val="24"/>
        </w:rPr>
        <w:t xml:space="preserve"> </w:t>
      </w:r>
      <w:del w:id="211" w:author="S DV" w:date="2022-02-04T17:44:00Z">
        <w:r w:rsidR="003243E2" w:rsidRPr="00D915BE" w:rsidDel="00A8415D">
          <w:rPr>
            <w:rFonts w:ascii="Times New Roman" w:hAnsi="Times New Roman" w:cs="Times New Roman"/>
            <w:sz w:val="24"/>
            <w:szCs w:val="24"/>
          </w:rPr>
          <w:delText>and</w:delText>
        </w:r>
        <w:r w:rsidR="004C67FD" w:rsidRPr="00D915BE" w:rsidDel="00A8415D">
          <w:rPr>
            <w:rFonts w:ascii="Times New Roman" w:hAnsi="Times New Roman" w:cs="Times New Roman"/>
            <w:sz w:val="24"/>
            <w:szCs w:val="24"/>
          </w:rPr>
          <w:delText xml:space="preserve"> those</w:delText>
        </w:r>
      </w:del>
      <w:ins w:id="212" w:author="S DV" w:date="2022-02-04T17:44:00Z">
        <w:r w:rsidR="00A8415D">
          <w:rPr>
            <w:rFonts w:ascii="Times New Roman" w:hAnsi="Times New Roman" w:cs="Times New Roman"/>
            <w:sz w:val="24"/>
            <w:szCs w:val="24"/>
          </w:rPr>
          <w:t>which are</w:t>
        </w:r>
      </w:ins>
      <w:r w:rsidR="0079363B" w:rsidRPr="00D915BE">
        <w:rPr>
          <w:rFonts w:ascii="Times New Roman" w:hAnsi="Times New Roman" w:cs="Times New Roman"/>
          <w:sz w:val="24"/>
          <w:szCs w:val="24"/>
        </w:rPr>
        <w:t xml:space="preserve"> </w:t>
      </w:r>
      <w:r w:rsidRPr="00D915BE">
        <w:rPr>
          <w:rFonts w:ascii="Times New Roman" w:hAnsi="Times New Roman" w:cs="Times New Roman"/>
          <w:sz w:val="24"/>
          <w:szCs w:val="24"/>
        </w:rPr>
        <w:t xml:space="preserve">exposed to the water </w:t>
      </w:r>
      <w:ins w:id="213" w:author="S DV" w:date="2022-02-04T17:44:00Z">
        <w:r w:rsidR="00A8415D">
          <w:rPr>
            <w:rFonts w:ascii="Times New Roman" w:hAnsi="Times New Roman" w:cs="Times New Roman"/>
            <w:sz w:val="24"/>
            <w:szCs w:val="24"/>
          </w:rPr>
          <w:t xml:space="preserve">filled </w:t>
        </w:r>
      </w:ins>
      <w:r w:rsidRPr="00D915BE">
        <w:rPr>
          <w:rFonts w:ascii="Times New Roman" w:hAnsi="Times New Roman" w:cs="Times New Roman"/>
          <w:sz w:val="24"/>
          <w:szCs w:val="24"/>
        </w:rPr>
        <w:t>with microb</w:t>
      </w:r>
      <w:r w:rsidR="0079363B" w:rsidRPr="00D915BE">
        <w:rPr>
          <w:rFonts w:ascii="Times New Roman" w:hAnsi="Times New Roman" w:cs="Times New Roman"/>
          <w:sz w:val="24"/>
          <w:szCs w:val="24"/>
        </w:rPr>
        <w:t>es</w:t>
      </w:r>
      <w:r w:rsidRPr="00D915BE">
        <w:rPr>
          <w:rFonts w:ascii="Times New Roman" w:hAnsi="Times New Roman" w:cs="Times New Roman"/>
          <w:sz w:val="24"/>
          <w:szCs w:val="24"/>
        </w:rPr>
        <w:t xml:space="preserve">. </w:t>
      </w:r>
      <w:r w:rsidR="00841FA0" w:rsidRPr="00D915BE">
        <w:rPr>
          <w:rFonts w:ascii="Times New Roman" w:hAnsi="Times New Roman" w:cs="Times New Roman"/>
          <w:sz w:val="24"/>
          <w:szCs w:val="24"/>
        </w:rPr>
        <w:t>Thus</w:t>
      </w:r>
      <w:r w:rsidR="00CE29D5" w:rsidRPr="00D915BE">
        <w:rPr>
          <w:rFonts w:ascii="Times New Roman" w:hAnsi="Times New Roman" w:cs="Times New Roman"/>
          <w:sz w:val="24"/>
          <w:szCs w:val="24"/>
        </w:rPr>
        <w:t>,</w:t>
      </w:r>
      <w:r w:rsidRPr="00D915BE">
        <w:rPr>
          <w:rFonts w:ascii="Times New Roman" w:hAnsi="Times New Roman" w:cs="Times New Roman"/>
          <w:sz w:val="24"/>
          <w:szCs w:val="24"/>
        </w:rPr>
        <w:t xml:space="preserve"> the type of habitat </w:t>
      </w:r>
      <w:del w:id="214" w:author="S DV" w:date="2022-02-04T17:44:00Z">
        <w:r w:rsidRPr="00D915BE" w:rsidDel="00A8415D">
          <w:rPr>
            <w:rFonts w:ascii="Times New Roman" w:hAnsi="Times New Roman" w:cs="Times New Roman"/>
            <w:sz w:val="24"/>
            <w:szCs w:val="24"/>
          </w:rPr>
          <w:delText xml:space="preserve">seemed </w:delText>
        </w:r>
      </w:del>
      <w:ins w:id="215" w:author="S DV" w:date="2022-02-04T17:44:00Z">
        <w:r w:rsidR="00A8415D" w:rsidRPr="00D915BE">
          <w:rPr>
            <w:rFonts w:ascii="Times New Roman" w:hAnsi="Times New Roman" w:cs="Times New Roman"/>
            <w:sz w:val="24"/>
            <w:szCs w:val="24"/>
          </w:rPr>
          <w:t>seem</w:t>
        </w:r>
        <w:r w:rsidR="00A8415D">
          <w:rPr>
            <w:rFonts w:ascii="Times New Roman" w:hAnsi="Times New Roman" w:cs="Times New Roman"/>
            <w:sz w:val="24"/>
            <w:szCs w:val="24"/>
          </w:rPr>
          <w:t>s</w:t>
        </w:r>
        <w:r w:rsidR="00A8415D" w:rsidRPr="00D915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915BE">
        <w:rPr>
          <w:rFonts w:ascii="Times New Roman" w:hAnsi="Times New Roman" w:cs="Times New Roman"/>
          <w:sz w:val="24"/>
          <w:szCs w:val="24"/>
        </w:rPr>
        <w:t xml:space="preserve">to play a significant role </w:t>
      </w:r>
      <w:del w:id="216" w:author="S DV" w:date="2022-02-04T17:44:00Z">
        <w:r w:rsidRPr="00D915BE" w:rsidDel="00A8415D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17" w:author="S DV" w:date="2022-02-04T17:44:00Z">
        <w:r w:rsidR="00A8415D">
          <w:rPr>
            <w:rFonts w:ascii="Times New Roman" w:hAnsi="Times New Roman" w:cs="Times New Roman"/>
            <w:sz w:val="24"/>
            <w:szCs w:val="24"/>
          </w:rPr>
          <w:t>in</w:t>
        </w:r>
        <w:r w:rsidR="00A8415D" w:rsidRPr="00D915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915BE">
        <w:rPr>
          <w:rFonts w:ascii="Times New Roman" w:hAnsi="Times New Roman" w:cs="Times New Roman"/>
          <w:sz w:val="24"/>
          <w:szCs w:val="24"/>
        </w:rPr>
        <w:t>disparity of microbiota between shrimps belonging to</w:t>
      </w:r>
      <w:del w:id="218" w:author="S DV" w:date="2022-02-04T17:44:00Z">
        <w:r w:rsidR="00F02C30" w:rsidRPr="00D915BE" w:rsidDel="00A8415D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D915BE">
        <w:rPr>
          <w:rFonts w:ascii="Times New Roman" w:hAnsi="Times New Roman" w:cs="Times New Roman"/>
          <w:sz w:val="24"/>
          <w:szCs w:val="24"/>
        </w:rPr>
        <w:t xml:space="preserve"> various lineages (Cheng-Yu Chen et al., 2017). </w:t>
      </w:r>
    </w:p>
    <w:p w14:paraId="05841CB1" w14:textId="77777777" w:rsidR="008C3C1A" w:rsidRPr="00D915BE" w:rsidRDefault="008C3C1A" w:rsidP="00D96D62">
      <w:pPr>
        <w:tabs>
          <w:tab w:val="left" w:pos="23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C3C1A" w:rsidRPr="00D91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 DV" w:date="2022-02-04T17:35:00Z" w:initials="SD">
    <w:p w14:paraId="7CB58876" w14:textId="4E52CD41" w:rsidR="00493736" w:rsidRDefault="00493736">
      <w:pPr>
        <w:pStyle w:val="Tekstopmerking"/>
      </w:pPr>
      <w:r>
        <w:rPr>
          <w:rStyle w:val="Verwijzingopmerking"/>
        </w:rPr>
        <w:annotationRef/>
      </w:r>
      <w:r>
        <w:t xml:space="preserve">General remark: each paragraph could be worded </w:t>
      </w:r>
      <w:r w:rsidR="00D9172D">
        <w:t>shorter</w:t>
      </w:r>
      <w:r>
        <w:t>. Please try to increase density and purpose of the text</w:t>
      </w:r>
    </w:p>
  </w:comment>
  <w:comment w:id="32" w:author="S DV" w:date="2022-01-19T21:54:00Z" w:initials="SD">
    <w:p w14:paraId="5588E0E6" w14:textId="381F5898" w:rsidR="00E06CA8" w:rsidRDefault="00E06CA8">
      <w:pPr>
        <w:pStyle w:val="Tekstopmerking"/>
      </w:pPr>
      <w:r>
        <w:rPr>
          <w:rStyle w:val="Verwijzingopmerking"/>
        </w:rPr>
        <w:annotationRef/>
      </w:r>
      <w:r>
        <w:t xml:space="preserve">Compared to what other species? </w:t>
      </w:r>
      <w:r w:rsidR="006325FD">
        <w:t>I</w:t>
      </w:r>
      <w:r>
        <w:t>t is</w:t>
      </w:r>
      <w:r w:rsidR="006325FD">
        <w:t xml:space="preserve"> often</w:t>
      </w:r>
      <w:r>
        <w:t xml:space="preserve"> considered that genetic improvement of shrimp is expensive because they live relatively long. Especially if you want to discuss the use of Artemia as a model, it will be useful to emphasize Artemia’s shorter timespan compared to that of shrimp species cultured for the food industry</w:t>
      </w:r>
    </w:p>
  </w:comment>
  <w:comment w:id="35" w:author="S DV" w:date="2022-01-19T21:57:00Z" w:initials="SD">
    <w:p w14:paraId="72F98A02" w14:textId="6965B6E6" w:rsidR="00E06CA8" w:rsidRDefault="00E06CA8">
      <w:pPr>
        <w:pStyle w:val="Tekstopmerking"/>
      </w:pPr>
      <w:r>
        <w:rPr>
          <w:rStyle w:val="Verwijzingopmerking"/>
        </w:rPr>
        <w:annotationRef/>
      </w:r>
      <w:r>
        <w:t>This seems too general. I feel like there need to be efforts to make the whole text more concise and to the point. It can help to make a</w:t>
      </w:r>
      <w:r w:rsidR="00AA5AA5">
        <w:t xml:space="preserve"> flow chart with boxes reflecting the scientific points you want to make</w:t>
      </w:r>
      <w:r w:rsidR="00194655">
        <w:t>, connect them with arrows</w:t>
      </w:r>
      <w:r w:rsidR="00AA5AA5">
        <w:t xml:space="preserve"> and then only keep the sentences and words representing th</w:t>
      </w:r>
      <w:r w:rsidR="0044423C">
        <w:t>e mentioned</w:t>
      </w:r>
      <w:r w:rsidR="00AA5AA5">
        <w:t xml:space="preserve"> points</w:t>
      </w:r>
    </w:p>
  </w:comment>
  <w:comment w:id="40" w:author="S DV" w:date="2022-02-04T16:56:00Z" w:initials="SD">
    <w:p w14:paraId="7DAA43D3" w14:textId="2386D458" w:rsidR="006325FD" w:rsidRDefault="006325FD">
      <w:pPr>
        <w:pStyle w:val="Tekstopmerking"/>
      </w:pPr>
      <w:r>
        <w:rPr>
          <w:rStyle w:val="Verwijzingopmerking"/>
        </w:rPr>
        <w:annotationRef/>
      </w:r>
      <w:r>
        <w:t>Too general, which sectors?</w:t>
      </w:r>
    </w:p>
  </w:comment>
  <w:comment w:id="51" w:author="S DV" w:date="2022-02-04T16:58:00Z" w:initials="SD">
    <w:p w14:paraId="1A4C9157" w14:textId="4A8E073C" w:rsidR="006325FD" w:rsidRDefault="006325FD">
      <w:pPr>
        <w:pStyle w:val="Tekstopmerking"/>
      </w:pPr>
      <w:r>
        <w:rPr>
          <w:rStyle w:val="Verwijzingopmerking"/>
        </w:rPr>
        <w:annotationRef/>
      </w:r>
      <w:r>
        <w:t>Not scientific language. Maybe you can say “suffered”, but that is about as far as you can go. “Experienced” would sound more scientific (</w:t>
      </w:r>
      <w:r w:rsidR="00D9172D">
        <w:t xml:space="preserve">as a </w:t>
      </w:r>
      <w:r>
        <w:t>neutral observer of facts)</w:t>
      </w:r>
    </w:p>
    <w:p w14:paraId="11DBD3CE" w14:textId="767FA792" w:rsidR="006325FD" w:rsidRDefault="006325FD">
      <w:pPr>
        <w:pStyle w:val="Tekstopmerking"/>
      </w:pPr>
    </w:p>
  </w:comment>
  <w:comment w:id="57" w:author="S DV" w:date="2022-02-04T17:01:00Z" w:initials="SD">
    <w:p w14:paraId="28577167" w14:textId="759593C4" w:rsidR="00597DE2" w:rsidRDefault="00597DE2">
      <w:pPr>
        <w:pStyle w:val="Tekstopmerking"/>
      </w:pPr>
      <w:r>
        <w:rPr>
          <w:rStyle w:val="Verwijzingopmerking"/>
        </w:rPr>
        <w:annotationRef/>
      </w:r>
      <w:r>
        <w:t xml:space="preserve">Try to be more concise. </w:t>
      </w:r>
      <w:proofErr w:type="gramStart"/>
      <w:r>
        <w:t>E.g.</w:t>
      </w:r>
      <w:proofErr w:type="gramEnd"/>
      <w:r>
        <w:t xml:space="preserve"> “disease outbreaks” is shorter than “outbreaks of diseases”</w:t>
      </w:r>
    </w:p>
  </w:comment>
  <w:comment w:id="64" w:author="S DV" w:date="2022-02-04T17:03:00Z" w:initials="SD">
    <w:p w14:paraId="7299085F" w14:textId="2376DAD3" w:rsidR="00597DE2" w:rsidRDefault="00597DE2">
      <w:pPr>
        <w:pStyle w:val="Tekstopmerking"/>
      </w:pPr>
      <w:r>
        <w:rPr>
          <w:rStyle w:val="Verwijzingopmerking"/>
        </w:rPr>
        <w:annotationRef/>
      </w:r>
      <w:r w:rsidR="002A4817">
        <w:t>C</w:t>
      </w:r>
      <w:r>
        <w:t>onciseness</w:t>
      </w:r>
      <w:r w:rsidR="002A4817">
        <w:t xml:space="preserve">. This resource may help: </w:t>
      </w:r>
      <w:r w:rsidR="002A4817" w:rsidRPr="002A4817">
        <w:t>https://lauraripperproofreading.com/2018/01/26/how-to-be-concise-tips-for-academic-writing/</w:t>
      </w:r>
    </w:p>
  </w:comment>
  <w:comment w:id="69" w:author="S DV" w:date="2022-02-04T17:04:00Z" w:initials="SD">
    <w:p w14:paraId="6664B16C" w14:textId="4443B39C" w:rsidR="00597DE2" w:rsidRDefault="00597DE2">
      <w:pPr>
        <w:pStyle w:val="Tekstopmerking"/>
      </w:pPr>
      <w:r>
        <w:rPr>
          <w:rStyle w:val="Verwijzingopmerking"/>
        </w:rPr>
        <w:annotationRef/>
      </w:r>
      <w:r>
        <w:t>conciseness</w:t>
      </w:r>
    </w:p>
  </w:comment>
  <w:comment w:id="107" w:author="S DV" w:date="2022-02-04T17:11:00Z" w:initials="SD">
    <w:p w14:paraId="367CE7E3" w14:textId="632E78BC" w:rsidR="00FD1C1E" w:rsidRDefault="00FD1C1E">
      <w:pPr>
        <w:pStyle w:val="Tekstopmerking"/>
      </w:pPr>
      <w:r>
        <w:rPr>
          <w:rStyle w:val="Verwijzingopmerking"/>
        </w:rPr>
        <w:annotationRef/>
      </w:r>
      <w:r w:rsidR="00ED02F2">
        <w:t xml:space="preserve">the adverb </w:t>
      </w:r>
      <w:r>
        <w:t>Nevertheless is used for a sentence (or auxiliary sentence) making a contrast with the previous sentence. I see no contrast to be made here</w:t>
      </w:r>
    </w:p>
  </w:comment>
  <w:comment w:id="117" w:author="S DV" w:date="2022-02-04T17:14:00Z" w:initials="SD">
    <w:p w14:paraId="6B6FC552" w14:textId="31FE7F9D" w:rsidR="00FD1C1E" w:rsidRDefault="00FD1C1E">
      <w:pPr>
        <w:pStyle w:val="Tekstopmerking"/>
      </w:pPr>
      <w:r>
        <w:rPr>
          <w:rStyle w:val="Verwijzingopmerking"/>
        </w:rPr>
        <w:annotationRef/>
      </w:r>
      <w:r>
        <w:t>conciseness</w:t>
      </w:r>
    </w:p>
  </w:comment>
  <w:comment w:id="124" w:author="S DV" w:date="2022-02-04T17:19:00Z" w:initials="SD">
    <w:p w14:paraId="4C8E7114" w14:textId="49B3FE61" w:rsidR="002A4817" w:rsidRDefault="002A4817">
      <w:pPr>
        <w:pStyle w:val="Tekstopmerking"/>
      </w:pPr>
      <w:r>
        <w:rPr>
          <w:rStyle w:val="Verwijzingopmerking"/>
        </w:rPr>
        <w:annotationRef/>
      </w:r>
      <w:r>
        <w:t>nonscientific wording</w:t>
      </w:r>
    </w:p>
  </w:comment>
  <w:comment w:id="154" w:author="S DV" w:date="2022-02-04T17:26:00Z" w:initials="SD">
    <w:p w14:paraId="31706CDE" w14:textId="40983EDA" w:rsidR="0075301B" w:rsidRDefault="0075301B">
      <w:pPr>
        <w:pStyle w:val="Tekstopmerking"/>
      </w:pPr>
      <w:r>
        <w:rPr>
          <w:rStyle w:val="Verwijzingopmerking"/>
        </w:rPr>
        <w:annotationRef/>
      </w:r>
      <w:r>
        <w:t>when you say “</w:t>
      </w:r>
      <w:proofErr w:type="gramStart"/>
      <w:r>
        <w:t>including”…</w:t>
      </w:r>
      <w:proofErr w:type="gramEnd"/>
      <w:r>
        <w:t>, there is no more need for the “etc.”</w:t>
      </w:r>
    </w:p>
  </w:comment>
  <w:comment w:id="145" w:author="S DV" w:date="2022-02-04T17:27:00Z" w:initials="SD">
    <w:p w14:paraId="27406AE9" w14:textId="313DBF9E" w:rsidR="0075301B" w:rsidRDefault="0075301B">
      <w:pPr>
        <w:pStyle w:val="Tekstopmerking"/>
      </w:pPr>
      <w:r>
        <w:rPr>
          <w:rStyle w:val="Verwijzingopmerking"/>
        </w:rPr>
        <w:annotationRef/>
      </w:r>
      <w:r>
        <w:t>Sentences</w:t>
      </w:r>
      <w:r w:rsidR="00D9172D">
        <w:t xml:space="preserve"> </w:t>
      </w:r>
      <w:r>
        <w:t>need to be shorter and clearer, that’s why I split this one</w:t>
      </w:r>
    </w:p>
  </w:comment>
  <w:comment w:id="175" w:author="S DV" w:date="2022-02-04T17:32:00Z" w:initials="SD">
    <w:p w14:paraId="6E6CB8DC" w14:textId="167D3E8E" w:rsidR="00493736" w:rsidRDefault="00493736">
      <w:pPr>
        <w:pStyle w:val="Tekstopmerking"/>
      </w:pPr>
      <w:r>
        <w:rPr>
          <w:rStyle w:val="Verwijzingopmerking"/>
        </w:rPr>
        <w:annotationRef/>
      </w:r>
      <w:r>
        <w:t>The impact, is this also in Asia in general?</w:t>
      </w:r>
    </w:p>
  </w:comment>
  <w:comment w:id="102" w:author="S DV" w:date="2022-02-04T18:53:00Z" w:initials="SD">
    <w:p w14:paraId="4216B45F" w14:textId="77777777" w:rsidR="003B47E2" w:rsidRDefault="003B47E2">
      <w:pPr>
        <w:pStyle w:val="Tekstopmerking"/>
      </w:pPr>
      <w:r>
        <w:rPr>
          <w:rStyle w:val="Verwijzingopmerking"/>
        </w:rPr>
        <w:annotationRef/>
      </w:r>
      <w:r>
        <w:t>These two paragraphs could be merged into one</w:t>
      </w:r>
    </w:p>
    <w:p w14:paraId="5A99A12E" w14:textId="0202D7A0" w:rsidR="003B47E2" w:rsidRDefault="003B47E2">
      <w:pPr>
        <w:pStyle w:val="Tekstopmerking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B58876" w15:done="0"/>
  <w15:commentEx w15:paraId="5588E0E6" w15:done="0"/>
  <w15:commentEx w15:paraId="72F98A02" w15:done="0"/>
  <w15:commentEx w15:paraId="7DAA43D3" w15:done="0"/>
  <w15:commentEx w15:paraId="11DBD3CE" w15:done="0"/>
  <w15:commentEx w15:paraId="28577167" w15:done="0"/>
  <w15:commentEx w15:paraId="7299085F" w15:done="0"/>
  <w15:commentEx w15:paraId="6664B16C" w15:done="0"/>
  <w15:commentEx w15:paraId="367CE7E3" w15:done="0"/>
  <w15:commentEx w15:paraId="6B6FC552" w15:done="0"/>
  <w15:commentEx w15:paraId="4C8E7114" w15:done="0"/>
  <w15:commentEx w15:paraId="31706CDE" w15:done="0"/>
  <w15:commentEx w15:paraId="27406AE9" w15:done="0"/>
  <w15:commentEx w15:paraId="6E6CB8DC" w15:done="0"/>
  <w15:commentEx w15:paraId="5A99A1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E244" w16cex:dateUtc="2022-02-04T16:35:00Z"/>
  <w16cex:commentExtensible w16cex:durableId="25930721" w16cex:dateUtc="2022-01-19T20:54:00Z"/>
  <w16cex:commentExtensible w16cex:durableId="259307BF" w16cex:dateUtc="2022-01-19T20:57:00Z"/>
  <w16cex:commentExtensible w16cex:durableId="25A7D94A" w16cex:dateUtc="2022-02-04T15:56:00Z"/>
  <w16cex:commentExtensible w16cex:durableId="25A7D9BF" w16cex:dateUtc="2022-02-04T15:58:00Z"/>
  <w16cex:commentExtensible w16cex:durableId="25A7DA5A" w16cex:dateUtc="2022-02-04T16:01:00Z"/>
  <w16cex:commentExtensible w16cex:durableId="25A7DAFF" w16cex:dateUtc="2022-02-04T16:03:00Z"/>
  <w16cex:commentExtensible w16cex:durableId="25A7DB0B" w16cex:dateUtc="2022-02-04T16:04:00Z"/>
  <w16cex:commentExtensible w16cex:durableId="25A7DCC2" w16cex:dateUtc="2022-02-04T16:11:00Z"/>
  <w16cex:commentExtensible w16cex:durableId="25A7DD58" w16cex:dateUtc="2022-02-04T16:14:00Z"/>
  <w16cex:commentExtensible w16cex:durableId="25A7DEAA" w16cex:dateUtc="2022-02-04T16:19:00Z"/>
  <w16cex:commentExtensible w16cex:durableId="25A7E048" w16cex:dateUtc="2022-02-04T16:26:00Z"/>
  <w16cex:commentExtensible w16cex:durableId="25A7E09A" w16cex:dateUtc="2022-02-04T16:27:00Z"/>
  <w16cex:commentExtensible w16cex:durableId="25A7E1C8" w16cex:dateUtc="2022-02-04T16:32:00Z"/>
  <w16cex:commentExtensible w16cex:durableId="25A7F490" w16cex:dateUtc="2022-02-04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B58876" w16cid:durableId="25A7E244"/>
  <w16cid:commentId w16cid:paraId="5588E0E6" w16cid:durableId="25930721"/>
  <w16cid:commentId w16cid:paraId="72F98A02" w16cid:durableId="259307BF"/>
  <w16cid:commentId w16cid:paraId="7DAA43D3" w16cid:durableId="25A7D94A"/>
  <w16cid:commentId w16cid:paraId="11DBD3CE" w16cid:durableId="25A7D9BF"/>
  <w16cid:commentId w16cid:paraId="28577167" w16cid:durableId="25A7DA5A"/>
  <w16cid:commentId w16cid:paraId="7299085F" w16cid:durableId="25A7DAFF"/>
  <w16cid:commentId w16cid:paraId="6664B16C" w16cid:durableId="25A7DB0B"/>
  <w16cid:commentId w16cid:paraId="367CE7E3" w16cid:durableId="25A7DCC2"/>
  <w16cid:commentId w16cid:paraId="6B6FC552" w16cid:durableId="25A7DD58"/>
  <w16cid:commentId w16cid:paraId="4C8E7114" w16cid:durableId="25A7DEAA"/>
  <w16cid:commentId w16cid:paraId="31706CDE" w16cid:durableId="25A7E048"/>
  <w16cid:commentId w16cid:paraId="27406AE9" w16cid:durableId="25A7E09A"/>
  <w16cid:commentId w16cid:paraId="6E6CB8DC" w16cid:durableId="25A7E1C8"/>
  <w16cid:commentId w16cid:paraId="5A99A12E" w16cid:durableId="25A7F4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 DV">
    <w15:presenceInfo w15:providerId="Windows Live" w15:userId="921bbf2ffc4d9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sDQwMTCzMDQzNDdU0lEKTi0uzszPAykwrAUAadv5yywAAAA="/>
  </w:docVars>
  <w:rsids>
    <w:rsidRoot w:val="00417013"/>
    <w:rsid w:val="00001E53"/>
    <w:rsid w:val="000032F3"/>
    <w:rsid w:val="000049AE"/>
    <w:rsid w:val="000076AE"/>
    <w:rsid w:val="0001167B"/>
    <w:rsid w:val="000168B2"/>
    <w:rsid w:val="00017F34"/>
    <w:rsid w:val="0002524C"/>
    <w:rsid w:val="00033416"/>
    <w:rsid w:val="00034D9C"/>
    <w:rsid w:val="0003729B"/>
    <w:rsid w:val="000415EF"/>
    <w:rsid w:val="00043D3F"/>
    <w:rsid w:val="0004426C"/>
    <w:rsid w:val="00057492"/>
    <w:rsid w:val="00066453"/>
    <w:rsid w:val="00066F5B"/>
    <w:rsid w:val="000723AA"/>
    <w:rsid w:val="000724CE"/>
    <w:rsid w:val="0007473B"/>
    <w:rsid w:val="000803C6"/>
    <w:rsid w:val="00081FAE"/>
    <w:rsid w:val="00082FC3"/>
    <w:rsid w:val="00083BEC"/>
    <w:rsid w:val="00083C8B"/>
    <w:rsid w:val="0008537A"/>
    <w:rsid w:val="000857B5"/>
    <w:rsid w:val="0009357B"/>
    <w:rsid w:val="000938F9"/>
    <w:rsid w:val="0009627E"/>
    <w:rsid w:val="000A1B3E"/>
    <w:rsid w:val="000B034C"/>
    <w:rsid w:val="000B1E03"/>
    <w:rsid w:val="000B1F20"/>
    <w:rsid w:val="000B63FA"/>
    <w:rsid w:val="000C0277"/>
    <w:rsid w:val="000C0E16"/>
    <w:rsid w:val="000C209F"/>
    <w:rsid w:val="000C229C"/>
    <w:rsid w:val="000D1C3D"/>
    <w:rsid w:val="000D3ADF"/>
    <w:rsid w:val="000D5441"/>
    <w:rsid w:val="000D71FC"/>
    <w:rsid w:val="000D7539"/>
    <w:rsid w:val="000E431D"/>
    <w:rsid w:val="000F0574"/>
    <w:rsid w:val="000F0C3C"/>
    <w:rsid w:val="00100693"/>
    <w:rsid w:val="00100D45"/>
    <w:rsid w:val="00103569"/>
    <w:rsid w:val="00113FF4"/>
    <w:rsid w:val="00115910"/>
    <w:rsid w:val="0012205E"/>
    <w:rsid w:val="0013471D"/>
    <w:rsid w:val="00137460"/>
    <w:rsid w:val="001410A3"/>
    <w:rsid w:val="00145B13"/>
    <w:rsid w:val="0014628C"/>
    <w:rsid w:val="00147B92"/>
    <w:rsid w:val="001512DD"/>
    <w:rsid w:val="00155C3E"/>
    <w:rsid w:val="001638EB"/>
    <w:rsid w:val="00173820"/>
    <w:rsid w:val="00173969"/>
    <w:rsid w:val="00173D3C"/>
    <w:rsid w:val="00176478"/>
    <w:rsid w:val="001775B6"/>
    <w:rsid w:val="001802DD"/>
    <w:rsid w:val="001856F4"/>
    <w:rsid w:val="00186D89"/>
    <w:rsid w:val="00186FA9"/>
    <w:rsid w:val="00194655"/>
    <w:rsid w:val="001A14A2"/>
    <w:rsid w:val="001A1E38"/>
    <w:rsid w:val="001A213E"/>
    <w:rsid w:val="001A2766"/>
    <w:rsid w:val="001A2E93"/>
    <w:rsid w:val="001A3595"/>
    <w:rsid w:val="001C3A71"/>
    <w:rsid w:val="001C3C39"/>
    <w:rsid w:val="001C7C18"/>
    <w:rsid w:val="001D20E1"/>
    <w:rsid w:val="001D39C4"/>
    <w:rsid w:val="001D6C56"/>
    <w:rsid w:val="001E0A9E"/>
    <w:rsid w:val="001E1170"/>
    <w:rsid w:val="001E58C7"/>
    <w:rsid w:val="001E6BC2"/>
    <w:rsid w:val="001E6E49"/>
    <w:rsid w:val="001F3BD9"/>
    <w:rsid w:val="001F4957"/>
    <w:rsid w:val="00203982"/>
    <w:rsid w:val="00206206"/>
    <w:rsid w:val="0020722D"/>
    <w:rsid w:val="002125F4"/>
    <w:rsid w:val="0021394B"/>
    <w:rsid w:val="002145CE"/>
    <w:rsid w:val="00214A56"/>
    <w:rsid w:val="0022168C"/>
    <w:rsid w:val="00222759"/>
    <w:rsid w:val="002322EF"/>
    <w:rsid w:val="00240859"/>
    <w:rsid w:val="00241957"/>
    <w:rsid w:val="0024232F"/>
    <w:rsid w:val="002438DA"/>
    <w:rsid w:val="00243AD8"/>
    <w:rsid w:val="002444FE"/>
    <w:rsid w:val="00251EF0"/>
    <w:rsid w:val="00253857"/>
    <w:rsid w:val="00255127"/>
    <w:rsid w:val="00267FEE"/>
    <w:rsid w:val="00273F8C"/>
    <w:rsid w:val="00276206"/>
    <w:rsid w:val="00276E6B"/>
    <w:rsid w:val="00280F8E"/>
    <w:rsid w:val="002835A5"/>
    <w:rsid w:val="002855FA"/>
    <w:rsid w:val="002950EC"/>
    <w:rsid w:val="002955DC"/>
    <w:rsid w:val="002A4817"/>
    <w:rsid w:val="002B1302"/>
    <w:rsid w:val="002B5531"/>
    <w:rsid w:val="002B6A07"/>
    <w:rsid w:val="002B721A"/>
    <w:rsid w:val="002B738C"/>
    <w:rsid w:val="002B74D7"/>
    <w:rsid w:val="002C5930"/>
    <w:rsid w:val="002C668F"/>
    <w:rsid w:val="002D21B9"/>
    <w:rsid w:val="002D2310"/>
    <w:rsid w:val="002D439D"/>
    <w:rsid w:val="002D675E"/>
    <w:rsid w:val="002F14BF"/>
    <w:rsid w:val="002F633A"/>
    <w:rsid w:val="002F636E"/>
    <w:rsid w:val="002F639E"/>
    <w:rsid w:val="002F67A6"/>
    <w:rsid w:val="003046E8"/>
    <w:rsid w:val="00304E15"/>
    <w:rsid w:val="00305028"/>
    <w:rsid w:val="003069F4"/>
    <w:rsid w:val="0030785A"/>
    <w:rsid w:val="003079F9"/>
    <w:rsid w:val="00315719"/>
    <w:rsid w:val="003160D8"/>
    <w:rsid w:val="00321109"/>
    <w:rsid w:val="00323B9A"/>
    <w:rsid w:val="003243E2"/>
    <w:rsid w:val="0032636C"/>
    <w:rsid w:val="0032680E"/>
    <w:rsid w:val="003272E8"/>
    <w:rsid w:val="00327F67"/>
    <w:rsid w:val="0033114A"/>
    <w:rsid w:val="003320FD"/>
    <w:rsid w:val="003321A7"/>
    <w:rsid w:val="00332F39"/>
    <w:rsid w:val="00337792"/>
    <w:rsid w:val="003428E6"/>
    <w:rsid w:val="00343146"/>
    <w:rsid w:val="003463BA"/>
    <w:rsid w:val="00346A70"/>
    <w:rsid w:val="00347A20"/>
    <w:rsid w:val="003512E9"/>
    <w:rsid w:val="00352A65"/>
    <w:rsid w:val="00352C3E"/>
    <w:rsid w:val="0035346E"/>
    <w:rsid w:val="0035702E"/>
    <w:rsid w:val="00367AAA"/>
    <w:rsid w:val="00371835"/>
    <w:rsid w:val="00376459"/>
    <w:rsid w:val="00380682"/>
    <w:rsid w:val="003811E3"/>
    <w:rsid w:val="00384FAB"/>
    <w:rsid w:val="00395E5A"/>
    <w:rsid w:val="00395F18"/>
    <w:rsid w:val="003A1111"/>
    <w:rsid w:val="003A1AA5"/>
    <w:rsid w:val="003B2F22"/>
    <w:rsid w:val="003B346A"/>
    <w:rsid w:val="003B47E2"/>
    <w:rsid w:val="003B7040"/>
    <w:rsid w:val="003B7279"/>
    <w:rsid w:val="003C0617"/>
    <w:rsid w:val="003C2EFF"/>
    <w:rsid w:val="003C4D6B"/>
    <w:rsid w:val="003D3005"/>
    <w:rsid w:val="003D6038"/>
    <w:rsid w:val="003F09A3"/>
    <w:rsid w:val="003F3FD7"/>
    <w:rsid w:val="00400BB6"/>
    <w:rsid w:val="0040681D"/>
    <w:rsid w:val="00417013"/>
    <w:rsid w:val="00421DAA"/>
    <w:rsid w:val="004431AD"/>
    <w:rsid w:val="0044423C"/>
    <w:rsid w:val="00444A56"/>
    <w:rsid w:val="00451A00"/>
    <w:rsid w:val="00461FCD"/>
    <w:rsid w:val="00463102"/>
    <w:rsid w:val="00464285"/>
    <w:rsid w:val="004751F6"/>
    <w:rsid w:val="00483054"/>
    <w:rsid w:val="00483A54"/>
    <w:rsid w:val="00485695"/>
    <w:rsid w:val="00486B36"/>
    <w:rsid w:val="00490290"/>
    <w:rsid w:val="00493736"/>
    <w:rsid w:val="0049376D"/>
    <w:rsid w:val="00496CD1"/>
    <w:rsid w:val="0049763C"/>
    <w:rsid w:val="004A08A2"/>
    <w:rsid w:val="004A1CE5"/>
    <w:rsid w:val="004A7932"/>
    <w:rsid w:val="004A7F69"/>
    <w:rsid w:val="004B6FC4"/>
    <w:rsid w:val="004C1670"/>
    <w:rsid w:val="004C51C6"/>
    <w:rsid w:val="004C67FD"/>
    <w:rsid w:val="004C7D32"/>
    <w:rsid w:val="004D10BA"/>
    <w:rsid w:val="004D15B8"/>
    <w:rsid w:val="004D6538"/>
    <w:rsid w:val="004D7215"/>
    <w:rsid w:val="004D7392"/>
    <w:rsid w:val="004E25D1"/>
    <w:rsid w:val="004E4479"/>
    <w:rsid w:val="004F2365"/>
    <w:rsid w:val="004F28D0"/>
    <w:rsid w:val="004F5E7C"/>
    <w:rsid w:val="00500CF8"/>
    <w:rsid w:val="00502F6F"/>
    <w:rsid w:val="0050358E"/>
    <w:rsid w:val="005061C4"/>
    <w:rsid w:val="00506549"/>
    <w:rsid w:val="00511BF7"/>
    <w:rsid w:val="005133F8"/>
    <w:rsid w:val="00517E4F"/>
    <w:rsid w:val="00527E6A"/>
    <w:rsid w:val="00530E1E"/>
    <w:rsid w:val="00531260"/>
    <w:rsid w:val="00531294"/>
    <w:rsid w:val="00533C99"/>
    <w:rsid w:val="005348F8"/>
    <w:rsid w:val="00537859"/>
    <w:rsid w:val="005440CB"/>
    <w:rsid w:val="005469ED"/>
    <w:rsid w:val="00553597"/>
    <w:rsid w:val="00555B95"/>
    <w:rsid w:val="00580583"/>
    <w:rsid w:val="00582BE0"/>
    <w:rsid w:val="0058490B"/>
    <w:rsid w:val="00587BE3"/>
    <w:rsid w:val="00591E44"/>
    <w:rsid w:val="005939D0"/>
    <w:rsid w:val="00597DE2"/>
    <w:rsid w:val="005A46A5"/>
    <w:rsid w:val="005A4BDE"/>
    <w:rsid w:val="005A716A"/>
    <w:rsid w:val="005B28FC"/>
    <w:rsid w:val="005B36F7"/>
    <w:rsid w:val="005C1088"/>
    <w:rsid w:val="005C3A60"/>
    <w:rsid w:val="005C6C26"/>
    <w:rsid w:val="005C7DF1"/>
    <w:rsid w:val="005C7E27"/>
    <w:rsid w:val="005D0FDA"/>
    <w:rsid w:val="005D15DD"/>
    <w:rsid w:val="005D446E"/>
    <w:rsid w:val="005D769E"/>
    <w:rsid w:val="005E44ED"/>
    <w:rsid w:val="005E4B37"/>
    <w:rsid w:val="005E6CC8"/>
    <w:rsid w:val="005F0054"/>
    <w:rsid w:val="005F13A7"/>
    <w:rsid w:val="005F42F2"/>
    <w:rsid w:val="0060502F"/>
    <w:rsid w:val="0061351E"/>
    <w:rsid w:val="006154EF"/>
    <w:rsid w:val="00620CFD"/>
    <w:rsid w:val="00621531"/>
    <w:rsid w:val="006219A3"/>
    <w:rsid w:val="006243B4"/>
    <w:rsid w:val="00624B3E"/>
    <w:rsid w:val="006258BC"/>
    <w:rsid w:val="006271C6"/>
    <w:rsid w:val="006300A0"/>
    <w:rsid w:val="006325FD"/>
    <w:rsid w:val="00633DAE"/>
    <w:rsid w:val="00641842"/>
    <w:rsid w:val="00643ACE"/>
    <w:rsid w:val="00646399"/>
    <w:rsid w:val="00647201"/>
    <w:rsid w:val="006513BF"/>
    <w:rsid w:val="006523ED"/>
    <w:rsid w:val="00653E0B"/>
    <w:rsid w:val="006565A0"/>
    <w:rsid w:val="00667CBC"/>
    <w:rsid w:val="00671DC2"/>
    <w:rsid w:val="006745C3"/>
    <w:rsid w:val="0067698E"/>
    <w:rsid w:val="0067779B"/>
    <w:rsid w:val="00685823"/>
    <w:rsid w:val="0069325C"/>
    <w:rsid w:val="00696358"/>
    <w:rsid w:val="006A1854"/>
    <w:rsid w:val="006A1E64"/>
    <w:rsid w:val="006A2204"/>
    <w:rsid w:val="006A2724"/>
    <w:rsid w:val="006A3753"/>
    <w:rsid w:val="006A4855"/>
    <w:rsid w:val="006A4B6E"/>
    <w:rsid w:val="006A4DC5"/>
    <w:rsid w:val="006A56FD"/>
    <w:rsid w:val="006B511C"/>
    <w:rsid w:val="006B62FE"/>
    <w:rsid w:val="006B729B"/>
    <w:rsid w:val="006C0710"/>
    <w:rsid w:val="006C6192"/>
    <w:rsid w:val="006C6C11"/>
    <w:rsid w:val="006D1459"/>
    <w:rsid w:val="006D2F30"/>
    <w:rsid w:val="006D4687"/>
    <w:rsid w:val="006D4FFA"/>
    <w:rsid w:val="006E5AA3"/>
    <w:rsid w:val="006F7BDE"/>
    <w:rsid w:val="00701C32"/>
    <w:rsid w:val="00711A64"/>
    <w:rsid w:val="00713FE1"/>
    <w:rsid w:val="00714366"/>
    <w:rsid w:val="0073044E"/>
    <w:rsid w:val="00751D0A"/>
    <w:rsid w:val="0075259C"/>
    <w:rsid w:val="0075301B"/>
    <w:rsid w:val="007573AB"/>
    <w:rsid w:val="007624D2"/>
    <w:rsid w:val="00763EBF"/>
    <w:rsid w:val="00764992"/>
    <w:rsid w:val="00764CF4"/>
    <w:rsid w:val="00766BC9"/>
    <w:rsid w:val="00783496"/>
    <w:rsid w:val="00784805"/>
    <w:rsid w:val="007853FA"/>
    <w:rsid w:val="00785F2D"/>
    <w:rsid w:val="00790FF3"/>
    <w:rsid w:val="00791208"/>
    <w:rsid w:val="00791950"/>
    <w:rsid w:val="0079363B"/>
    <w:rsid w:val="00795B84"/>
    <w:rsid w:val="007A28B2"/>
    <w:rsid w:val="007A37E9"/>
    <w:rsid w:val="007A3D51"/>
    <w:rsid w:val="007A79F0"/>
    <w:rsid w:val="007B2CCA"/>
    <w:rsid w:val="007B4975"/>
    <w:rsid w:val="007C22B7"/>
    <w:rsid w:val="007C5610"/>
    <w:rsid w:val="007C5BB8"/>
    <w:rsid w:val="007C615F"/>
    <w:rsid w:val="007D05D1"/>
    <w:rsid w:val="007D2361"/>
    <w:rsid w:val="007D6B87"/>
    <w:rsid w:val="007D7964"/>
    <w:rsid w:val="007E2BA5"/>
    <w:rsid w:val="007E4AF0"/>
    <w:rsid w:val="007F0355"/>
    <w:rsid w:val="007F106F"/>
    <w:rsid w:val="007F49CC"/>
    <w:rsid w:val="007F4F48"/>
    <w:rsid w:val="007F7DE1"/>
    <w:rsid w:val="008002CE"/>
    <w:rsid w:val="008045E7"/>
    <w:rsid w:val="008054A5"/>
    <w:rsid w:val="00813407"/>
    <w:rsid w:val="008134DD"/>
    <w:rsid w:val="008249BF"/>
    <w:rsid w:val="00825CC3"/>
    <w:rsid w:val="00830280"/>
    <w:rsid w:val="008342DF"/>
    <w:rsid w:val="00840667"/>
    <w:rsid w:val="00841FA0"/>
    <w:rsid w:val="00843A09"/>
    <w:rsid w:val="0084496E"/>
    <w:rsid w:val="00854029"/>
    <w:rsid w:val="00863687"/>
    <w:rsid w:val="008654C0"/>
    <w:rsid w:val="008661AC"/>
    <w:rsid w:val="00866AEE"/>
    <w:rsid w:val="00866B81"/>
    <w:rsid w:val="00872798"/>
    <w:rsid w:val="00874409"/>
    <w:rsid w:val="00880B73"/>
    <w:rsid w:val="0088212B"/>
    <w:rsid w:val="00882940"/>
    <w:rsid w:val="0088330C"/>
    <w:rsid w:val="00884747"/>
    <w:rsid w:val="008922D0"/>
    <w:rsid w:val="008950FA"/>
    <w:rsid w:val="008968F6"/>
    <w:rsid w:val="00897A71"/>
    <w:rsid w:val="008A1584"/>
    <w:rsid w:val="008A246C"/>
    <w:rsid w:val="008A4269"/>
    <w:rsid w:val="008C3C1A"/>
    <w:rsid w:val="008D260B"/>
    <w:rsid w:val="008D36EA"/>
    <w:rsid w:val="008D51DD"/>
    <w:rsid w:val="008D61FC"/>
    <w:rsid w:val="008D7D48"/>
    <w:rsid w:val="008E0989"/>
    <w:rsid w:val="008E26B5"/>
    <w:rsid w:val="008F0B27"/>
    <w:rsid w:val="008F3265"/>
    <w:rsid w:val="008F58AD"/>
    <w:rsid w:val="00900348"/>
    <w:rsid w:val="00902E59"/>
    <w:rsid w:val="0091032B"/>
    <w:rsid w:val="00914CCF"/>
    <w:rsid w:val="009172EC"/>
    <w:rsid w:val="00925504"/>
    <w:rsid w:val="00934202"/>
    <w:rsid w:val="00935A15"/>
    <w:rsid w:val="009368F1"/>
    <w:rsid w:val="0094240E"/>
    <w:rsid w:val="00946167"/>
    <w:rsid w:val="00965183"/>
    <w:rsid w:val="00975731"/>
    <w:rsid w:val="009767B1"/>
    <w:rsid w:val="00977908"/>
    <w:rsid w:val="00980004"/>
    <w:rsid w:val="00981227"/>
    <w:rsid w:val="009831F2"/>
    <w:rsid w:val="009869D2"/>
    <w:rsid w:val="0098772E"/>
    <w:rsid w:val="009A0DA1"/>
    <w:rsid w:val="009A19D0"/>
    <w:rsid w:val="009A26D8"/>
    <w:rsid w:val="009A7185"/>
    <w:rsid w:val="009B5E08"/>
    <w:rsid w:val="009B6222"/>
    <w:rsid w:val="009C0E93"/>
    <w:rsid w:val="009C3322"/>
    <w:rsid w:val="009D1048"/>
    <w:rsid w:val="009D2CAE"/>
    <w:rsid w:val="009D7AEB"/>
    <w:rsid w:val="009E2897"/>
    <w:rsid w:val="009E36BC"/>
    <w:rsid w:val="009E6DA3"/>
    <w:rsid w:val="009F1E2F"/>
    <w:rsid w:val="00A01754"/>
    <w:rsid w:val="00A121A0"/>
    <w:rsid w:val="00A135EA"/>
    <w:rsid w:val="00A20D4D"/>
    <w:rsid w:val="00A231F8"/>
    <w:rsid w:val="00A245F6"/>
    <w:rsid w:val="00A24648"/>
    <w:rsid w:val="00A24976"/>
    <w:rsid w:val="00A27CEC"/>
    <w:rsid w:val="00A31856"/>
    <w:rsid w:val="00A33E22"/>
    <w:rsid w:val="00A34C03"/>
    <w:rsid w:val="00A3748D"/>
    <w:rsid w:val="00A40574"/>
    <w:rsid w:val="00A41645"/>
    <w:rsid w:val="00A46042"/>
    <w:rsid w:val="00A4704B"/>
    <w:rsid w:val="00A50A63"/>
    <w:rsid w:val="00A512DC"/>
    <w:rsid w:val="00A53AE2"/>
    <w:rsid w:val="00A63710"/>
    <w:rsid w:val="00A66F7F"/>
    <w:rsid w:val="00A75AE7"/>
    <w:rsid w:val="00A76357"/>
    <w:rsid w:val="00A8064F"/>
    <w:rsid w:val="00A80F66"/>
    <w:rsid w:val="00A834AF"/>
    <w:rsid w:val="00A8415D"/>
    <w:rsid w:val="00A93E26"/>
    <w:rsid w:val="00A943B4"/>
    <w:rsid w:val="00A94F81"/>
    <w:rsid w:val="00AA2230"/>
    <w:rsid w:val="00AA3476"/>
    <w:rsid w:val="00AA5AA5"/>
    <w:rsid w:val="00AA5BFB"/>
    <w:rsid w:val="00AA68D1"/>
    <w:rsid w:val="00AA6C07"/>
    <w:rsid w:val="00AA76E8"/>
    <w:rsid w:val="00AB0F5C"/>
    <w:rsid w:val="00AB198E"/>
    <w:rsid w:val="00AB49D8"/>
    <w:rsid w:val="00AC02BC"/>
    <w:rsid w:val="00AC0E03"/>
    <w:rsid w:val="00AD0BB9"/>
    <w:rsid w:val="00AE20A5"/>
    <w:rsid w:val="00AE560B"/>
    <w:rsid w:val="00AF056D"/>
    <w:rsid w:val="00AF357E"/>
    <w:rsid w:val="00AF38A3"/>
    <w:rsid w:val="00B00218"/>
    <w:rsid w:val="00B01C07"/>
    <w:rsid w:val="00B0429B"/>
    <w:rsid w:val="00B05B87"/>
    <w:rsid w:val="00B05DAF"/>
    <w:rsid w:val="00B10485"/>
    <w:rsid w:val="00B11181"/>
    <w:rsid w:val="00B20DE7"/>
    <w:rsid w:val="00B2144A"/>
    <w:rsid w:val="00B234B6"/>
    <w:rsid w:val="00B25058"/>
    <w:rsid w:val="00B250BB"/>
    <w:rsid w:val="00B25791"/>
    <w:rsid w:val="00B25FA1"/>
    <w:rsid w:val="00B3371D"/>
    <w:rsid w:val="00B36A28"/>
    <w:rsid w:val="00B5113E"/>
    <w:rsid w:val="00B54027"/>
    <w:rsid w:val="00B572EC"/>
    <w:rsid w:val="00B64705"/>
    <w:rsid w:val="00B64DF9"/>
    <w:rsid w:val="00B723A9"/>
    <w:rsid w:val="00B74674"/>
    <w:rsid w:val="00B75546"/>
    <w:rsid w:val="00B80576"/>
    <w:rsid w:val="00B81D5E"/>
    <w:rsid w:val="00B90281"/>
    <w:rsid w:val="00B90817"/>
    <w:rsid w:val="00B92286"/>
    <w:rsid w:val="00B931EE"/>
    <w:rsid w:val="00BA3488"/>
    <w:rsid w:val="00BA46C6"/>
    <w:rsid w:val="00BA5A29"/>
    <w:rsid w:val="00BB7AC6"/>
    <w:rsid w:val="00BC2899"/>
    <w:rsid w:val="00BC4E75"/>
    <w:rsid w:val="00BD2F26"/>
    <w:rsid w:val="00BE4A13"/>
    <w:rsid w:val="00BE4BF5"/>
    <w:rsid w:val="00BF26D2"/>
    <w:rsid w:val="00BF3873"/>
    <w:rsid w:val="00BF6A98"/>
    <w:rsid w:val="00BF78F3"/>
    <w:rsid w:val="00C017C6"/>
    <w:rsid w:val="00C0297D"/>
    <w:rsid w:val="00C033A9"/>
    <w:rsid w:val="00C03428"/>
    <w:rsid w:val="00C0588B"/>
    <w:rsid w:val="00C07C40"/>
    <w:rsid w:val="00C237D2"/>
    <w:rsid w:val="00C25230"/>
    <w:rsid w:val="00C26E98"/>
    <w:rsid w:val="00C34D7B"/>
    <w:rsid w:val="00C40495"/>
    <w:rsid w:val="00C409A9"/>
    <w:rsid w:val="00C47221"/>
    <w:rsid w:val="00C478DB"/>
    <w:rsid w:val="00C50680"/>
    <w:rsid w:val="00C55163"/>
    <w:rsid w:val="00C55E44"/>
    <w:rsid w:val="00C56F64"/>
    <w:rsid w:val="00C579C1"/>
    <w:rsid w:val="00C57DF8"/>
    <w:rsid w:val="00C60C6B"/>
    <w:rsid w:val="00C7143B"/>
    <w:rsid w:val="00C715FE"/>
    <w:rsid w:val="00C72BC0"/>
    <w:rsid w:val="00C74C48"/>
    <w:rsid w:val="00C74EE5"/>
    <w:rsid w:val="00C753D6"/>
    <w:rsid w:val="00C75932"/>
    <w:rsid w:val="00C77EA2"/>
    <w:rsid w:val="00C810D2"/>
    <w:rsid w:val="00C81FBB"/>
    <w:rsid w:val="00C83C77"/>
    <w:rsid w:val="00C8419B"/>
    <w:rsid w:val="00C858C7"/>
    <w:rsid w:val="00C86C4B"/>
    <w:rsid w:val="00C87AA5"/>
    <w:rsid w:val="00C919EF"/>
    <w:rsid w:val="00C951E2"/>
    <w:rsid w:val="00C970B0"/>
    <w:rsid w:val="00CA5FB4"/>
    <w:rsid w:val="00CA63CC"/>
    <w:rsid w:val="00CA6DF3"/>
    <w:rsid w:val="00CB0D16"/>
    <w:rsid w:val="00CB4494"/>
    <w:rsid w:val="00CB6B65"/>
    <w:rsid w:val="00CB75DD"/>
    <w:rsid w:val="00CC18E7"/>
    <w:rsid w:val="00CC3E97"/>
    <w:rsid w:val="00CC4C2C"/>
    <w:rsid w:val="00CC6954"/>
    <w:rsid w:val="00CD1F12"/>
    <w:rsid w:val="00CD5C99"/>
    <w:rsid w:val="00CD6744"/>
    <w:rsid w:val="00CD6A24"/>
    <w:rsid w:val="00CE10EB"/>
    <w:rsid w:val="00CE288E"/>
    <w:rsid w:val="00CE29D5"/>
    <w:rsid w:val="00CE3523"/>
    <w:rsid w:val="00CE3C09"/>
    <w:rsid w:val="00CE4DAD"/>
    <w:rsid w:val="00CE6238"/>
    <w:rsid w:val="00CE660D"/>
    <w:rsid w:val="00CF1D5B"/>
    <w:rsid w:val="00CF313E"/>
    <w:rsid w:val="00CF492C"/>
    <w:rsid w:val="00D00025"/>
    <w:rsid w:val="00D0065F"/>
    <w:rsid w:val="00D02586"/>
    <w:rsid w:val="00D06942"/>
    <w:rsid w:val="00D10A68"/>
    <w:rsid w:val="00D114DA"/>
    <w:rsid w:val="00D11F7D"/>
    <w:rsid w:val="00D2618E"/>
    <w:rsid w:val="00D37DD4"/>
    <w:rsid w:val="00D43B43"/>
    <w:rsid w:val="00D44482"/>
    <w:rsid w:val="00D451C2"/>
    <w:rsid w:val="00D46C6A"/>
    <w:rsid w:val="00D506DB"/>
    <w:rsid w:val="00D51D5B"/>
    <w:rsid w:val="00D6156E"/>
    <w:rsid w:val="00D631D4"/>
    <w:rsid w:val="00D63E60"/>
    <w:rsid w:val="00D64433"/>
    <w:rsid w:val="00D66C31"/>
    <w:rsid w:val="00D70446"/>
    <w:rsid w:val="00D7297B"/>
    <w:rsid w:val="00D72D00"/>
    <w:rsid w:val="00D84BF1"/>
    <w:rsid w:val="00D915BE"/>
    <w:rsid w:val="00D9172D"/>
    <w:rsid w:val="00D9359B"/>
    <w:rsid w:val="00D93803"/>
    <w:rsid w:val="00D943F8"/>
    <w:rsid w:val="00D96C61"/>
    <w:rsid w:val="00D96D62"/>
    <w:rsid w:val="00D97434"/>
    <w:rsid w:val="00DA5185"/>
    <w:rsid w:val="00DA566F"/>
    <w:rsid w:val="00DA7BC5"/>
    <w:rsid w:val="00DB2AF9"/>
    <w:rsid w:val="00DC17E5"/>
    <w:rsid w:val="00DC605B"/>
    <w:rsid w:val="00DC6764"/>
    <w:rsid w:val="00DC6EAC"/>
    <w:rsid w:val="00DC7213"/>
    <w:rsid w:val="00DD036A"/>
    <w:rsid w:val="00DD3E81"/>
    <w:rsid w:val="00DD7B7B"/>
    <w:rsid w:val="00DE063B"/>
    <w:rsid w:val="00DE6D87"/>
    <w:rsid w:val="00DF1A7D"/>
    <w:rsid w:val="00DF4D56"/>
    <w:rsid w:val="00E0184E"/>
    <w:rsid w:val="00E01A77"/>
    <w:rsid w:val="00E050E0"/>
    <w:rsid w:val="00E06CA8"/>
    <w:rsid w:val="00E06CC3"/>
    <w:rsid w:val="00E11286"/>
    <w:rsid w:val="00E157DB"/>
    <w:rsid w:val="00E168B7"/>
    <w:rsid w:val="00E21955"/>
    <w:rsid w:val="00E23372"/>
    <w:rsid w:val="00E244CE"/>
    <w:rsid w:val="00E27F6F"/>
    <w:rsid w:val="00E3032A"/>
    <w:rsid w:val="00E3681C"/>
    <w:rsid w:val="00E37567"/>
    <w:rsid w:val="00E37905"/>
    <w:rsid w:val="00E40315"/>
    <w:rsid w:val="00E51280"/>
    <w:rsid w:val="00E5179E"/>
    <w:rsid w:val="00E51972"/>
    <w:rsid w:val="00E53874"/>
    <w:rsid w:val="00E555F6"/>
    <w:rsid w:val="00E55E4C"/>
    <w:rsid w:val="00E649F5"/>
    <w:rsid w:val="00E70853"/>
    <w:rsid w:val="00E709BC"/>
    <w:rsid w:val="00E7528A"/>
    <w:rsid w:val="00E82391"/>
    <w:rsid w:val="00E85DE1"/>
    <w:rsid w:val="00E86044"/>
    <w:rsid w:val="00E91821"/>
    <w:rsid w:val="00E93955"/>
    <w:rsid w:val="00E95946"/>
    <w:rsid w:val="00E968CD"/>
    <w:rsid w:val="00E97A8C"/>
    <w:rsid w:val="00EA3D01"/>
    <w:rsid w:val="00EA7626"/>
    <w:rsid w:val="00EB25DA"/>
    <w:rsid w:val="00EB3561"/>
    <w:rsid w:val="00EC5F4F"/>
    <w:rsid w:val="00ED0024"/>
    <w:rsid w:val="00ED02F2"/>
    <w:rsid w:val="00ED1389"/>
    <w:rsid w:val="00ED3348"/>
    <w:rsid w:val="00ED343B"/>
    <w:rsid w:val="00ED3B42"/>
    <w:rsid w:val="00ED7C4F"/>
    <w:rsid w:val="00EE1433"/>
    <w:rsid w:val="00EF0FD3"/>
    <w:rsid w:val="00EF185D"/>
    <w:rsid w:val="00EF487B"/>
    <w:rsid w:val="00EF6839"/>
    <w:rsid w:val="00EF7FA9"/>
    <w:rsid w:val="00F020D6"/>
    <w:rsid w:val="00F02C30"/>
    <w:rsid w:val="00F04E01"/>
    <w:rsid w:val="00F10C1C"/>
    <w:rsid w:val="00F13670"/>
    <w:rsid w:val="00F164A3"/>
    <w:rsid w:val="00F17CE4"/>
    <w:rsid w:val="00F23303"/>
    <w:rsid w:val="00F34EC5"/>
    <w:rsid w:val="00F37A4B"/>
    <w:rsid w:val="00F457C5"/>
    <w:rsid w:val="00F4678F"/>
    <w:rsid w:val="00F515F8"/>
    <w:rsid w:val="00F5185C"/>
    <w:rsid w:val="00F53D84"/>
    <w:rsid w:val="00F56442"/>
    <w:rsid w:val="00F57DF0"/>
    <w:rsid w:val="00F65A32"/>
    <w:rsid w:val="00F661F1"/>
    <w:rsid w:val="00F7490A"/>
    <w:rsid w:val="00F74980"/>
    <w:rsid w:val="00F765F6"/>
    <w:rsid w:val="00F81D26"/>
    <w:rsid w:val="00F83ECB"/>
    <w:rsid w:val="00F842ED"/>
    <w:rsid w:val="00F86869"/>
    <w:rsid w:val="00F92D24"/>
    <w:rsid w:val="00FA30D7"/>
    <w:rsid w:val="00FA5551"/>
    <w:rsid w:val="00FA632E"/>
    <w:rsid w:val="00FB054F"/>
    <w:rsid w:val="00FB4773"/>
    <w:rsid w:val="00FB7C30"/>
    <w:rsid w:val="00FC07F3"/>
    <w:rsid w:val="00FC0CAB"/>
    <w:rsid w:val="00FC5406"/>
    <w:rsid w:val="00FC54EE"/>
    <w:rsid w:val="00FD03E1"/>
    <w:rsid w:val="00FD1465"/>
    <w:rsid w:val="00FD1C1E"/>
    <w:rsid w:val="00FF17BD"/>
    <w:rsid w:val="00FF276C"/>
    <w:rsid w:val="00FF379E"/>
    <w:rsid w:val="00FF4532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7A2BD"/>
  <w15:chartTrackingRefBased/>
  <w15:docId w15:val="{C3EBFB70-CAF0-4613-906C-212F111D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57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2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B25791"/>
    <w:rPr>
      <w:i/>
      <w:iCs/>
    </w:rPr>
  </w:style>
  <w:style w:type="paragraph" w:styleId="Geenafstand">
    <w:name w:val="No Spacing"/>
    <w:uiPriority w:val="1"/>
    <w:qFormat/>
    <w:rsid w:val="00530E1E"/>
    <w:pPr>
      <w:spacing w:after="0" w:line="240" w:lineRule="auto"/>
    </w:pPr>
  </w:style>
  <w:style w:type="paragraph" w:customStyle="1" w:styleId="Default">
    <w:name w:val="Default"/>
    <w:rsid w:val="002B6A07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AB198E"/>
    <w:rPr>
      <w:color w:val="0000FF"/>
      <w:u w:val="single"/>
    </w:rPr>
  </w:style>
  <w:style w:type="character" w:customStyle="1" w:styleId="text">
    <w:name w:val="text"/>
    <w:basedOn w:val="Standaardalinea-lettertype"/>
    <w:rsid w:val="00DD7B7B"/>
  </w:style>
  <w:style w:type="table" w:styleId="Tabelraster">
    <w:name w:val="Table Grid"/>
    <w:basedOn w:val="Standaardtabel"/>
    <w:uiPriority w:val="39"/>
    <w:rsid w:val="008C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8045E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06C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6CA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6CA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6C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6C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Dilani Wijesinghe</dc:creator>
  <cp:keywords/>
  <dc:description/>
  <cp:lastModifiedBy>S DV</cp:lastModifiedBy>
  <cp:revision>3</cp:revision>
  <dcterms:created xsi:type="dcterms:W3CDTF">2023-07-27T15:06:00Z</dcterms:created>
  <dcterms:modified xsi:type="dcterms:W3CDTF">2023-07-27T15:13:00Z</dcterms:modified>
</cp:coreProperties>
</file>