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E719F" w14:textId="77777777" w:rsidR="00302EFD" w:rsidRPr="00551E27" w:rsidRDefault="00302EFD" w:rsidP="00DE398E">
      <w:pPr>
        <w:rPr>
          <w:color w:val="0E101A"/>
          <w:sz w:val="72"/>
          <w:lang w:val="en-US"/>
        </w:rPr>
      </w:pPr>
    </w:p>
    <w:p w14:paraId="34E9A852" w14:textId="77777777" w:rsidR="00970C8E" w:rsidRPr="00551E27" w:rsidRDefault="00D02C52">
      <w:pPr>
        <w:rPr>
          <w:sz w:val="72"/>
          <w:lang w:val="en-US"/>
        </w:rPr>
      </w:pPr>
      <w:r w:rsidRPr="00551E27">
        <w:rPr>
          <w:sz w:val="72"/>
          <w:lang w:val="en-US"/>
        </w:rPr>
        <w:t xml:space="preserve">Revised abstract </w:t>
      </w:r>
    </w:p>
    <w:p w14:paraId="02EB172D" w14:textId="77777777" w:rsidR="00D02C52" w:rsidRPr="00551E27" w:rsidRDefault="00D02C52">
      <w:pPr>
        <w:rPr>
          <w:sz w:val="72"/>
          <w:lang w:val="en-US"/>
        </w:rPr>
      </w:pPr>
    </w:p>
    <w:p w14:paraId="0FE4D478" w14:textId="68A38C5F" w:rsidR="00970C8E" w:rsidRPr="00551E27" w:rsidRDefault="00970C8E" w:rsidP="00970C8E">
      <w:pPr>
        <w:pStyle w:val="NormalWeb"/>
        <w:spacing w:before="0" w:beforeAutospacing="0" w:after="0" w:afterAutospacing="0"/>
        <w:rPr>
          <w:color w:val="000000" w:themeColor="text1"/>
          <w:lang w:val="en-US"/>
        </w:rPr>
      </w:pPr>
      <w:commentRangeStart w:id="0"/>
      <w:commentRangeStart w:id="1"/>
      <w:r w:rsidRPr="00551E27">
        <w:rPr>
          <w:color w:val="000000" w:themeColor="text1"/>
          <w:lang w:val="en-US"/>
        </w:rPr>
        <w:t>Amyand</w:t>
      </w:r>
      <w:commentRangeEnd w:id="0"/>
      <w:r w:rsidR="00F854EE" w:rsidRPr="00551E27">
        <w:rPr>
          <w:rStyle w:val="CommentReference"/>
          <w:lang w:val="en-US"/>
        </w:rPr>
        <w:commentReference w:id="0"/>
      </w:r>
      <w:ins w:id="2" w:author="Julia Barber, PharmD" w:date="2020-07-08T12:00:00Z">
        <w:r w:rsidR="00F854EE" w:rsidRPr="00551E27">
          <w:rPr>
            <w:color w:val="000000" w:themeColor="text1"/>
            <w:lang w:val="en-US"/>
          </w:rPr>
          <w:t>’</w:t>
        </w:r>
      </w:ins>
      <w:del w:id="3" w:author="Julia Barber, PharmD" w:date="2020-07-08T12:00:00Z">
        <w:r w:rsidRPr="00551E27" w:rsidDel="00F854EE">
          <w:rPr>
            <w:color w:val="000000" w:themeColor="text1"/>
            <w:lang w:val="en-US"/>
          </w:rPr>
          <w:delText>`</w:delText>
        </w:r>
      </w:del>
      <w:r w:rsidRPr="00551E27">
        <w:rPr>
          <w:color w:val="000000" w:themeColor="text1"/>
          <w:lang w:val="en-US"/>
        </w:rPr>
        <w:t xml:space="preserve">s hernia (AH) is a rare </w:t>
      </w:r>
      <w:del w:id="4" w:author="Julia Barber, PharmD" w:date="2020-07-08T12:01:00Z">
        <w:r w:rsidRPr="00551E27" w:rsidDel="00F854EE">
          <w:rPr>
            <w:color w:val="000000" w:themeColor="text1"/>
            <w:lang w:val="en-US"/>
          </w:rPr>
          <w:delText xml:space="preserve">entity </w:delText>
        </w:r>
      </w:del>
      <w:ins w:id="5" w:author="Julia Barber, PharmD" w:date="2020-07-08T12:01:00Z">
        <w:r w:rsidR="00F854EE" w:rsidRPr="00551E27">
          <w:rPr>
            <w:color w:val="000000" w:themeColor="text1"/>
            <w:lang w:val="en-US"/>
          </w:rPr>
          <w:t xml:space="preserve">condition </w:t>
        </w:r>
      </w:ins>
      <w:del w:id="6" w:author="Julia Barber, PharmD" w:date="2020-07-08T12:03:00Z">
        <w:r w:rsidRPr="00551E27" w:rsidDel="00F854EE">
          <w:rPr>
            <w:color w:val="000000" w:themeColor="text1"/>
            <w:lang w:val="en-US"/>
          </w:rPr>
          <w:delText>that refers to the presence of a</w:delText>
        </w:r>
      </w:del>
      <w:ins w:id="7" w:author="Julia Barber, PharmD" w:date="2020-07-08T12:03:00Z">
        <w:r w:rsidR="00F854EE" w:rsidRPr="00551E27">
          <w:rPr>
            <w:color w:val="000000" w:themeColor="text1"/>
            <w:lang w:val="en-US"/>
          </w:rPr>
          <w:t>in which the</w:t>
        </w:r>
      </w:ins>
      <w:r w:rsidRPr="00551E27">
        <w:rPr>
          <w:color w:val="000000" w:themeColor="text1"/>
          <w:lang w:val="en-US"/>
        </w:rPr>
        <w:t xml:space="preserve"> vermiform appendix </w:t>
      </w:r>
      <w:ins w:id="8" w:author="Julia Barber, PharmD" w:date="2020-07-08T12:03:00Z">
        <w:r w:rsidR="00F854EE" w:rsidRPr="00551E27">
          <w:rPr>
            <w:color w:val="000000" w:themeColor="text1"/>
            <w:lang w:val="en-US"/>
          </w:rPr>
          <w:t xml:space="preserve">is </w:t>
        </w:r>
      </w:ins>
      <w:ins w:id="9" w:author="Julia Barber, PharmD" w:date="2020-07-08T13:40:00Z">
        <w:r w:rsidR="00CB7F06">
          <w:rPr>
            <w:color w:val="000000" w:themeColor="text1"/>
            <w:lang w:val="en-US"/>
          </w:rPr>
          <w:t>included</w:t>
        </w:r>
      </w:ins>
      <w:ins w:id="10" w:author="Julia Barber, PharmD" w:date="2020-07-08T12:03:00Z">
        <w:r w:rsidR="00F854EE" w:rsidRPr="00551E27">
          <w:rPr>
            <w:color w:val="000000" w:themeColor="text1"/>
            <w:lang w:val="en-US"/>
          </w:rPr>
          <w:t xml:space="preserve"> </w:t>
        </w:r>
      </w:ins>
      <w:del w:id="11" w:author="Julia Barber, PharmD" w:date="2020-07-08T12:03:00Z">
        <w:r w:rsidRPr="00551E27" w:rsidDel="00F854EE">
          <w:rPr>
            <w:color w:val="000000" w:themeColor="text1"/>
            <w:lang w:val="en-US"/>
          </w:rPr>
          <w:delText>with</w:delText>
        </w:r>
      </w:del>
      <w:r w:rsidRPr="00551E27">
        <w:rPr>
          <w:color w:val="000000" w:themeColor="text1"/>
          <w:lang w:val="en-US"/>
        </w:rPr>
        <w:t xml:space="preserve">in the sac of an inguinal hernia, regardless of </w:t>
      </w:r>
      <w:ins w:id="12" w:author="Julia Barber, PharmD" w:date="2020-07-08T12:03:00Z">
        <w:r w:rsidR="00F854EE" w:rsidRPr="00551E27">
          <w:rPr>
            <w:color w:val="000000" w:themeColor="text1"/>
            <w:lang w:val="en-US"/>
          </w:rPr>
          <w:t xml:space="preserve">whether </w:t>
        </w:r>
      </w:ins>
      <w:del w:id="13" w:author="Julia Barber, PharmD" w:date="2020-07-08T12:04:00Z">
        <w:r w:rsidRPr="00551E27" w:rsidDel="00F854EE">
          <w:rPr>
            <w:color w:val="000000" w:themeColor="text1"/>
            <w:lang w:val="en-US"/>
          </w:rPr>
          <w:delText xml:space="preserve">the normal or inflamed status of </w:delText>
        </w:r>
      </w:del>
      <w:r w:rsidRPr="00551E27">
        <w:rPr>
          <w:color w:val="000000" w:themeColor="text1"/>
          <w:lang w:val="en-US"/>
        </w:rPr>
        <w:t>the appendix</w:t>
      </w:r>
      <w:ins w:id="14" w:author="Julia Barber, PharmD" w:date="2020-07-08T12:04:00Z">
        <w:r w:rsidR="00F854EE" w:rsidRPr="00551E27">
          <w:rPr>
            <w:color w:val="000000" w:themeColor="text1"/>
            <w:lang w:val="en-US"/>
          </w:rPr>
          <w:t xml:space="preserve"> appears normal or is inflamed</w:t>
        </w:r>
      </w:ins>
      <w:r w:rsidRPr="00551E27">
        <w:rPr>
          <w:color w:val="000000" w:themeColor="text1"/>
          <w:lang w:val="en-US"/>
        </w:rPr>
        <w:t xml:space="preserve">. Most cases of AH are diagnosed intraoperatively at the time of </w:t>
      </w:r>
      <w:del w:id="15" w:author="Julia Barber, PharmD" w:date="2020-07-08T12:04:00Z">
        <w:r w:rsidRPr="00551E27" w:rsidDel="00F854EE">
          <w:rPr>
            <w:color w:val="000000" w:themeColor="text1"/>
            <w:lang w:val="en-US"/>
          </w:rPr>
          <w:delText xml:space="preserve">repair of an </w:delText>
        </w:r>
      </w:del>
      <w:r w:rsidRPr="00551E27">
        <w:rPr>
          <w:color w:val="000000" w:themeColor="text1"/>
          <w:lang w:val="en-US"/>
        </w:rPr>
        <w:t>inguinal hernia</w:t>
      </w:r>
      <w:ins w:id="16" w:author="Julia Barber, PharmD" w:date="2020-07-08T12:04:00Z">
        <w:r w:rsidR="00F854EE" w:rsidRPr="00551E27">
          <w:rPr>
            <w:color w:val="000000" w:themeColor="text1"/>
            <w:lang w:val="en-US"/>
          </w:rPr>
          <w:t xml:space="preserve"> repair</w:t>
        </w:r>
      </w:ins>
      <w:r w:rsidRPr="00551E27">
        <w:rPr>
          <w:color w:val="000000" w:themeColor="text1"/>
          <w:lang w:val="en-US"/>
        </w:rPr>
        <w:t>, as its clinical diagnosis is difficult and the role of computed tomography (CT) and other diagnostic imaging is not well described in the literature. </w:t>
      </w:r>
      <w:commentRangeEnd w:id="1"/>
      <w:r w:rsidR="00551E27">
        <w:rPr>
          <w:rStyle w:val="CommentReference"/>
        </w:rPr>
        <w:commentReference w:id="1"/>
      </w:r>
    </w:p>
    <w:p w14:paraId="58B7BF22" w14:textId="77777777" w:rsidR="00970C8E" w:rsidRPr="00551E27" w:rsidRDefault="00970C8E" w:rsidP="00970C8E">
      <w:pPr>
        <w:pStyle w:val="NormalWeb"/>
        <w:spacing w:before="0" w:beforeAutospacing="0" w:after="0" w:afterAutospacing="0"/>
        <w:rPr>
          <w:color w:val="000000" w:themeColor="text1"/>
          <w:lang w:val="en-US"/>
        </w:rPr>
      </w:pPr>
    </w:p>
    <w:p w14:paraId="1C2C6D65" w14:textId="61726A2A" w:rsidR="00970C8E" w:rsidRPr="00551E27" w:rsidRDefault="00970C8E" w:rsidP="00970C8E">
      <w:pPr>
        <w:pStyle w:val="NormalWeb"/>
        <w:spacing w:before="0" w:beforeAutospacing="0" w:after="0" w:afterAutospacing="0"/>
        <w:rPr>
          <w:color w:val="000000" w:themeColor="text1"/>
          <w:lang w:val="en-US"/>
        </w:rPr>
      </w:pPr>
      <w:commentRangeStart w:id="17"/>
      <w:r w:rsidRPr="00551E27">
        <w:rPr>
          <w:color w:val="000000" w:themeColor="text1"/>
          <w:lang w:val="en-US"/>
        </w:rPr>
        <w:t>In this report</w:t>
      </w:r>
      <w:commentRangeEnd w:id="17"/>
      <w:r w:rsidR="00551E27" w:rsidRPr="00551E27">
        <w:rPr>
          <w:rStyle w:val="CommentReference"/>
          <w:lang w:val="en-US"/>
        </w:rPr>
        <w:commentReference w:id="17"/>
      </w:r>
      <w:r w:rsidRPr="00551E27">
        <w:rPr>
          <w:color w:val="000000" w:themeColor="text1"/>
          <w:lang w:val="en-US"/>
        </w:rPr>
        <w:t xml:space="preserve">, we </w:t>
      </w:r>
      <w:commentRangeStart w:id="18"/>
      <w:del w:id="19" w:author="Julia Barber, PharmD" w:date="2020-07-08T13:44:00Z">
        <w:r w:rsidRPr="00551E27" w:rsidDel="00CB7F06">
          <w:rPr>
            <w:color w:val="000000" w:themeColor="text1"/>
            <w:lang w:val="en-US"/>
          </w:rPr>
          <w:delText xml:space="preserve">present </w:delText>
        </w:r>
      </w:del>
      <w:ins w:id="20" w:author="Julia Barber, PharmD" w:date="2020-07-08T13:44:00Z">
        <w:r w:rsidR="00CB7F06">
          <w:rPr>
            <w:color w:val="000000" w:themeColor="text1"/>
            <w:lang w:val="en-US"/>
          </w:rPr>
          <w:t>describe</w:t>
        </w:r>
        <w:r w:rsidR="00CB7F06" w:rsidRPr="00551E27">
          <w:rPr>
            <w:color w:val="000000" w:themeColor="text1"/>
            <w:lang w:val="en-US"/>
          </w:rPr>
          <w:t xml:space="preserve"> </w:t>
        </w:r>
        <w:commentRangeEnd w:id="18"/>
        <w:r w:rsidR="00CB7F06">
          <w:rPr>
            <w:rStyle w:val="CommentReference"/>
          </w:rPr>
          <w:commentReference w:id="18"/>
        </w:r>
      </w:ins>
      <w:r w:rsidRPr="00551E27">
        <w:rPr>
          <w:color w:val="000000" w:themeColor="text1"/>
          <w:lang w:val="en-US"/>
        </w:rPr>
        <w:t>a 79-year-old female</w:t>
      </w:r>
      <w:del w:id="21" w:author="Julia Barber, PharmD" w:date="2020-07-08T12:04:00Z">
        <w:r w:rsidRPr="00551E27" w:rsidDel="00F854EE">
          <w:rPr>
            <w:color w:val="000000" w:themeColor="text1"/>
            <w:lang w:val="en-US"/>
          </w:rPr>
          <w:delText>,</w:delText>
        </w:r>
      </w:del>
      <w:r w:rsidRPr="00551E27">
        <w:rPr>
          <w:color w:val="000000" w:themeColor="text1"/>
          <w:lang w:val="en-US"/>
        </w:rPr>
        <w:t xml:space="preserve"> who presented to </w:t>
      </w:r>
      <w:commentRangeStart w:id="22"/>
      <w:r w:rsidRPr="00551E27">
        <w:rPr>
          <w:color w:val="000000" w:themeColor="text1"/>
          <w:lang w:val="en-US"/>
        </w:rPr>
        <w:t xml:space="preserve">the emergency department </w:t>
      </w:r>
      <w:commentRangeEnd w:id="22"/>
      <w:r w:rsidR="00F854EE" w:rsidRPr="00551E27">
        <w:rPr>
          <w:rStyle w:val="CommentReference"/>
          <w:lang w:val="en-US"/>
        </w:rPr>
        <w:commentReference w:id="22"/>
      </w:r>
      <w:r w:rsidRPr="00551E27">
        <w:rPr>
          <w:color w:val="000000" w:themeColor="text1"/>
          <w:lang w:val="en-US"/>
        </w:rPr>
        <w:t xml:space="preserve">with nonspecific symptoms of nausea, vomiting, and constipation. An emergency CT scan of the abdomen </w:t>
      </w:r>
      <w:del w:id="23" w:author="Julia Barber, PharmD" w:date="2020-07-08T12:07:00Z">
        <w:r w:rsidRPr="00551E27" w:rsidDel="00F854EE">
          <w:rPr>
            <w:color w:val="000000" w:themeColor="text1"/>
            <w:lang w:val="en-US"/>
          </w:rPr>
          <w:delText xml:space="preserve">shows </w:delText>
        </w:r>
      </w:del>
      <w:ins w:id="24" w:author="Julia Barber, PharmD" w:date="2020-07-08T12:07:00Z">
        <w:r w:rsidR="00F854EE" w:rsidRPr="00551E27">
          <w:rPr>
            <w:color w:val="000000" w:themeColor="text1"/>
            <w:lang w:val="en-US"/>
          </w:rPr>
          <w:t xml:space="preserve">showed a </w:t>
        </w:r>
      </w:ins>
      <w:r w:rsidRPr="00551E27">
        <w:rPr>
          <w:color w:val="000000" w:themeColor="text1"/>
          <w:lang w:val="en-US"/>
        </w:rPr>
        <w:t>perforated appendix</w:t>
      </w:r>
      <w:del w:id="25" w:author="Julia Barber, PharmD" w:date="2020-07-08T12:08:00Z">
        <w:r w:rsidRPr="00551E27" w:rsidDel="00F854EE">
          <w:rPr>
            <w:color w:val="000000" w:themeColor="text1"/>
            <w:lang w:val="en-US"/>
          </w:rPr>
          <w:delText>,</w:delText>
        </w:r>
      </w:del>
      <w:r w:rsidRPr="00551E27">
        <w:rPr>
          <w:color w:val="000000" w:themeColor="text1"/>
          <w:lang w:val="en-US"/>
        </w:rPr>
        <w:t xml:space="preserve"> trapped in </w:t>
      </w:r>
      <w:del w:id="26" w:author="Julia Barber, PharmD" w:date="2020-07-08T12:08:00Z">
        <w:r w:rsidRPr="00551E27" w:rsidDel="00F854EE">
          <w:rPr>
            <w:color w:val="000000" w:themeColor="text1"/>
            <w:lang w:val="en-US"/>
          </w:rPr>
          <w:delText xml:space="preserve">a </w:delText>
        </w:r>
      </w:del>
      <w:ins w:id="27" w:author="Julia Barber, PharmD" w:date="2020-07-08T12:08:00Z">
        <w:r w:rsidR="00F854EE" w:rsidRPr="00551E27">
          <w:rPr>
            <w:color w:val="000000" w:themeColor="text1"/>
            <w:lang w:val="en-US"/>
          </w:rPr>
          <w:t xml:space="preserve">the </w:t>
        </w:r>
      </w:ins>
      <w:r w:rsidRPr="00551E27">
        <w:rPr>
          <w:color w:val="000000" w:themeColor="text1"/>
          <w:lang w:val="en-US"/>
        </w:rPr>
        <w:t>sac</w:t>
      </w:r>
      <w:del w:id="28" w:author="Julia Barber, PharmD" w:date="2020-07-08T12:08:00Z">
        <w:r w:rsidRPr="00551E27" w:rsidDel="00F854EE">
          <w:rPr>
            <w:color w:val="000000" w:themeColor="text1"/>
            <w:lang w:val="en-US"/>
          </w:rPr>
          <w:delText>k</w:delText>
        </w:r>
      </w:del>
      <w:r w:rsidRPr="00551E27">
        <w:rPr>
          <w:color w:val="000000" w:themeColor="text1"/>
          <w:lang w:val="en-US"/>
        </w:rPr>
        <w:t xml:space="preserve"> of</w:t>
      </w:r>
      <w:ins w:id="29" w:author="Julia Barber, PharmD" w:date="2020-07-08T12:08:00Z">
        <w:r w:rsidR="00F854EE" w:rsidRPr="00551E27">
          <w:rPr>
            <w:color w:val="000000" w:themeColor="text1"/>
            <w:lang w:val="en-US"/>
          </w:rPr>
          <w:t xml:space="preserve"> a</w:t>
        </w:r>
      </w:ins>
      <w:r w:rsidRPr="00551E27">
        <w:rPr>
          <w:color w:val="000000" w:themeColor="text1"/>
          <w:lang w:val="en-US"/>
        </w:rPr>
        <w:t xml:space="preserve"> right-sided inguinal hernia</w:t>
      </w:r>
      <w:del w:id="30" w:author="Julia Barber, PharmD" w:date="2020-07-08T12:08:00Z">
        <w:r w:rsidRPr="00551E27" w:rsidDel="00F854EE">
          <w:rPr>
            <w:color w:val="000000" w:themeColor="text1"/>
            <w:lang w:val="en-US"/>
          </w:rPr>
          <w:delText>,</w:delText>
        </w:r>
      </w:del>
      <w:r w:rsidRPr="00551E27">
        <w:rPr>
          <w:color w:val="000000" w:themeColor="text1"/>
          <w:lang w:val="en-US"/>
        </w:rPr>
        <w:t xml:space="preserve"> </w:t>
      </w:r>
      <w:del w:id="31" w:author="Julia Barber, PharmD" w:date="2020-07-08T13:47:00Z">
        <w:r w:rsidRPr="00551E27" w:rsidDel="00CB7F06">
          <w:rPr>
            <w:color w:val="000000" w:themeColor="text1"/>
            <w:lang w:val="en-US"/>
          </w:rPr>
          <w:delText xml:space="preserve">without </w:delText>
        </w:r>
      </w:del>
      <w:ins w:id="32" w:author="Julia Barber, PharmD" w:date="2020-07-08T13:47:00Z">
        <w:r w:rsidR="00CB7F06">
          <w:rPr>
            <w:color w:val="000000" w:themeColor="text1"/>
            <w:lang w:val="en-US"/>
          </w:rPr>
          <w:t>but no</w:t>
        </w:r>
        <w:r w:rsidR="00CB7F06" w:rsidRPr="00551E27">
          <w:rPr>
            <w:color w:val="000000" w:themeColor="text1"/>
            <w:lang w:val="en-US"/>
          </w:rPr>
          <w:t xml:space="preserve"> </w:t>
        </w:r>
      </w:ins>
      <w:del w:id="33" w:author="Julia Barber, PharmD" w:date="2020-07-08T12:08:00Z">
        <w:r w:rsidRPr="00551E27" w:rsidDel="00551E27">
          <w:rPr>
            <w:color w:val="000000" w:themeColor="text1"/>
            <w:lang w:val="en-US"/>
          </w:rPr>
          <w:delText xml:space="preserve">any </w:delText>
        </w:r>
      </w:del>
      <w:r w:rsidRPr="00551E27">
        <w:rPr>
          <w:color w:val="000000" w:themeColor="text1"/>
          <w:lang w:val="en-US"/>
        </w:rPr>
        <w:t xml:space="preserve">intra-abdominal sepsis, </w:t>
      </w:r>
      <w:del w:id="34" w:author="Julia Barber, PharmD" w:date="2020-07-08T13:48:00Z">
        <w:r w:rsidRPr="00551E27" w:rsidDel="00CB7F06">
          <w:rPr>
            <w:color w:val="000000" w:themeColor="text1"/>
            <w:lang w:val="en-US"/>
          </w:rPr>
          <w:delText xml:space="preserve">while </w:delText>
        </w:r>
      </w:del>
      <w:ins w:id="35" w:author="Julia Barber, PharmD" w:date="2020-07-08T13:48:00Z">
        <w:r w:rsidR="00CB7F06">
          <w:rPr>
            <w:color w:val="000000" w:themeColor="text1"/>
            <w:lang w:val="en-US"/>
          </w:rPr>
          <w:t>and</w:t>
        </w:r>
        <w:r w:rsidR="00CB7F06" w:rsidRPr="00551E27">
          <w:rPr>
            <w:color w:val="000000" w:themeColor="text1"/>
            <w:lang w:val="en-US"/>
          </w:rPr>
          <w:t xml:space="preserve"> </w:t>
        </w:r>
      </w:ins>
      <w:ins w:id="36" w:author="Julia Barber, PharmD" w:date="2020-07-08T12:08:00Z">
        <w:r w:rsidR="00551E27" w:rsidRPr="00551E27">
          <w:rPr>
            <w:color w:val="000000" w:themeColor="text1"/>
            <w:lang w:val="en-US"/>
          </w:rPr>
          <w:t>the patie</w:t>
        </w:r>
      </w:ins>
      <w:ins w:id="37" w:author="Julia Barber, PharmD" w:date="2020-07-08T12:09:00Z">
        <w:r w:rsidR="00551E27" w:rsidRPr="00551E27">
          <w:rPr>
            <w:color w:val="000000" w:themeColor="text1"/>
            <w:lang w:val="en-US"/>
          </w:rPr>
          <w:t xml:space="preserve">nts’ </w:t>
        </w:r>
      </w:ins>
      <w:r w:rsidRPr="00551E27">
        <w:rPr>
          <w:color w:val="000000" w:themeColor="text1"/>
          <w:lang w:val="en-US"/>
        </w:rPr>
        <w:t>symptoms and physical examination were non</w:t>
      </w:r>
      <w:del w:id="38" w:author="Julia Barber, PharmD" w:date="2020-07-08T12:09:00Z">
        <w:r w:rsidRPr="00551E27" w:rsidDel="00551E27">
          <w:rPr>
            <w:color w:val="000000" w:themeColor="text1"/>
            <w:lang w:val="en-US"/>
          </w:rPr>
          <w:delText>-</w:delText>
        </w:r>
      </w:del>
      <w:r w:rsidRPr="00551E27">
        <w:rPr>
          <w:color w:val="000000" w:themeColor="text1"/>
          <w:lang w:val="en-US"/>
        </w:rPr>
        <w:t xml:space="preserve">specific and suggested neither </w:t>
      </w:r>
      <w:ins w:id="39" w:author="Julia Barber, PharmD" w:date="2020-07-08T12:10:00Z">
        <w:r w:rsidR="00551E27" w:rsidRPr="00551E27">
          <w:rPr>
            <w:color w:val="000000" w:themeColor="text1"/>
            <w:lang w:val="en-US"/>
          </w:rPr>
          <w:t xml:space="preserve">a </w:t>
        </w:r>
      </w:ins>
      <w:del w:id="40" w:author="Julia Barber, PharmD" w:date="2020-07-08T12:09:00Z">
        <w:r w:rsidRPr="00551E27" w:rsidDel="00551E27">
          <w:rPr>
            <w:color w:val="000000" w:themeColor="text1"/>
            <w:lang w:val="en-US"/>
          </w:rPr>
          <w:delText>strangulation of</w:delText>
        </w:r>
      </w:del>
      <w:ins w:id="41" w:author="Julia Barber, PharmD" w:date="2020-07-08T12:09:00Z">
        <w:r w:rsidR="00551E27" w:rsidRPr="00551E27">
          <w:rPr>
            <w:color w:val="000000" w:themeColor="text1"/>
            <w:lang w:val="en-US"/>
          </w:rPr>
          <w:t>strangulated</w:t>
        </w:r>
      </w:ins>
      <w:r w:rsidRPr="00551E27">
        <w:rPr>
          <w:color w:val="000000" w:themeColor="text1"/>
          <w:lang w:val="en-US"/>
        </w:rPr>
        <w:t xml:space="preserve"> hernia nor appendicitis. </w:t>
      </w:r>
    </w:p>
    <w:p w14:paraId="6F6D80B3" w14:textId="77777777" w:rsidR="00970C8E" w:rsidRPr="00551E27" w:rsidRDefault="00970C8E" w:rsidP="00970C8E">
      <w:pPr>
        <w:pStyle w:val="NormalWeb"/>
        <w:spacing w:before="0" w:beforeAutospacing="0" w:after="0" w:afterAutospacing="0"/>
        <w:rPr>
          <w:color w:val="000000" w:themeColor="text1"/>
          <w:lang w:val="en-US"/>
        </w:rPr>
      </w:pPr>
    </w:p>
    <w:p w14:paraId="56EF3808" w14:textId="0D90D0C9" w:rsidR="00970C8E" w:rsidRPr="00551E27" w:rsidRDefault="00970C8E" w:rsidP="00970C8E">
      <w:pPr>
        <w:pStyle w:val="NormalWeb"/>
        <w:spacing w:before="0" w:beforeAutospacing="0" w:after="0" w:afterAutospacing="0"/>
        <w:rPr>
          <w:color w:val="000000" w:themeColor="text1"/>
          <w:lang w:val="en-US"/>
        </w:rPr>
      </w:pPr>
      <w:commentRangeStart w:id="42"/>
      <w:commentRangeStart w:id="43"/>
      <w:commentRangeStart w:id="44"/>
      <w:r w:rsidRPr="00551E27">
        <w:rPr>
          <w:color w:val="000000" w:themeColor="text1"/>
          <w:lang w:val="en-US"/>
        </w:rPr>
        <w:t>Complicated appendicitis in an AH is a surgical emergency</w:t>
      </w:r>
      <w:ins w:id="45" w:author="Julia Barber, PharmD" w:date="2020-07-08T12:49:00Z">
        <w:r w:rsidR="00D57DC5">
          <w:rPr>
            <w:color w:val="000000" w:themeColor="text1"/>
            <w:lang w:val="en-US"/>
          </w:rPr>
          <w:t>.</w:t>
        </w:r>
      </w:ins>
      <w:del w:id="46" w:author="Julia Barber, PharmD" w:date="2020-07-08T12:49:00Z">
        <w:r w:rsidRPr="00551E27" w:rsidDel="00D57DC5">
          <w:rPr>
            <w:color w:val="000000" w:themeColor="text1"/>
            <w:lang w:val="en-US"/>
          </w:rPr>
          <w:delText>;</w:delText>
        </w:r>
      </w:del>
      <w:r w:rsidRPr="00551E27">
        <w:rPr>
          <w:color w:val="000000" w:themeColor="text1"/>
          <w:lang w:val="en-US"/>
        </w:rPr>
        <w:t xml:space="preserve"> </w:t>
      </w:r>
      <w:del w:id="47" w:author="Julia Barber, PharmD" w:date="2020-07-08T12:49:00Z">
        <w:r w:rsidRPr="00551E27" w:rsidDel="00D57DC5">
          <w:rPr>
            <w:color w:val="000000" w:themeColor="text1"/>
            <w:lang w:val="en-US"/>
          </w:rPr>
          <w:delText xml:space="preserve">an </w:delText>
        </w:r>
      </w:del>
      <w:ins w:id="48" w:author="Julia Barber, PharmD" w:date="2020-07-08T12:49:00Z">
        <w:r w:rsidR="00D57DC5">
          <w:rPr>
            <w:color w:val="000000" w:themeColor="text1"/>
            <w:lang w:val="en-US"/>
          </w:rPr>
          <w:t>A</w:t>
        </w:r>
        <w:r w:rsidR="00D57DC5" w:rsidRPr="00551E27">
          <w:rPr>
            <w:color w:val="000000" w:themeColor="text1"/>
            <w:lang w:val="en-US"/>
          </w:rPr>
          <w:t xml:space="preserve">n </w:t>
        </w:r>
      </w:ins>
      <w:r w:rsidRPr="00551E27">
        <w:rPr>
          <w:color w:val="000000" w:themeColor="text1"/>
          <w:lang w:val="en-US"/>
        </w:rPr>
        <w:t xml:space="preserve">accurate diagnosis is necessary for </w:t>
      </w:r>
      <w:del w:id="49" w:author="Julia Barber, PharmD" w:date="2020-07-08T12:49:00Z">
        <w:r w:rsidRPr="00551E27" w:rsidDel="00D57DC5">
          <w:rPr>
            <w:color w:val="000000" w:themeColor="text1"/>
            <w:lang w:val="en-US"/>
          </w:rPr>
          <w:delText xml:space="preserve">a </w:delText>
        </w:r>
      </w:del>
      <w:r w:rsidRPr="00551E27">
        <w:rPr>
          <w:color w:val="000000" w:themeColor="text1"/>
          <w:lang w:val="en-US"/>
        </w:rPr>
        <w:t xml:space="preserve">proper triage of patients and appropriate management. CT </w:t>
      </w:r>
      <w:del w:id="50" w:author="Julia Barber, PharmD" w:date="2020-07-08T12:49:00Z">
        <w:r w:rsidRPr="00551E27" w:rsidDel="00D57DC5">
          <w:rPr>
            <w:color w:val="000000" w:themeColor="text1"/>
            <w:lang w:val="en-US"/>
          </w:rPr>
          <w:delText xml:space="preserve">scan </w:delText>
        </w:r>
      </w:del>
      <w:r w:rsidRPr="00551E27">
        <w:rPr>
          <w:color w:val="000000" w:themeColor="text1"/>
          <w:lang w:val="en-US"/>
        </w:rPr>
        <w:t xml:space="preserve">plays an important role in revealing </w:t>
      </w:r>
      <w:commentRangeStart w:id="51"/>
      <w:r w:rsidRPr="00551E27">
        <w:rPr>
          <w:color w:val="000000" w:themeColor="text1"/>
          <w:lang w:val="en-US"/>
        </w:rPr>
        <w:t>an unsuspected diagnosis</w:t>
      </w:r>
      <w:commentRangeEnd w:id="51"/>
      <w:r w:rsidR="00EC4037">
        <w:rPr>
          <w:rStyle w:val="CommentReference"/>
        </w:rPr>
        <w:commentReference w:id="51"/>
      </w:r>
      <w:r w:rsidRPr="00551E27">
        <w:rPr>
          <w:color w:val="000000" w:themeColor="text1"/>
          <w:lang w:val="en-US"/>
        </w:rPr>
        <w:t xml:space="preserve">. It is </w:t>
      </w:r>
      <w:del w:id="52" w:author="Julia Barber, PharmD" w:date="2020-07-08T12:49:00Z">
        <w:r w:rsidRPr="00551E27" w:rsidDel="00D57DC5">
          <w:rPr>
            <w:color w:val="000000" w:themeColor="text1"/>
            <w:lang w:val="en-US"/>
          </w:rPr>
          <w:delText>very important</w:delText>
        </w:r>
      </w:del>
      <w:ins w:id="53" w:author="Julia Barber, PharmD" w:date="2020-07-08T12:49:00Z">
        <w:r w:rsidR="00D57DC5">
          <w:rPr>
            <w:color w:val="000000" w:themeColor="text1"/>
            <w:lang w:val="en-US"/>
          </w:rPr>
          <w:t>crucial</w:t>
        </w:r>
      </w:ins>
      <w:r w:rsidRPr="00551E27">
        <w:rPr>
          <w:color w:val="000000" w:themeColor="text1"/>
          <w:lang w:val="en-US"/>
        </w:rPr>
        <w:t xml:space="preserve"> that radiologists </w:t>
      </w:r>
      <w:del w:id="54" w:author="Julia Barber, PharmD" w:date="2020-07-08T12:50:00Z">
        <w:r w:rsidRPr="00551E27" w:rsidDel="00D57DC5">
          <w:rPr>
            <w:color w:val="000000" w:themeColor="text1"/>
            <w:lang w:val="en-US"/>
          </w:rPr>
          <w:delText>will be</w:delText>
        </w:r>
      </w:del>
      <w:ins w:id="55" w:author="Julia Barber, PharmD" w:date="2020-07-08T12:50:00Z">
        <w:r w:rsidR="00D57DC5">
          <w:rPr>
            <w:color w:val="000000" w:themeColor="text1"/>
            <w:lang w:val="en-US"/>
          </w:rPr>
          <w:t>are</w:t>
        </w:r>
      </w:ins>
      <w:r w:rsidRPr="00551E27">
        <w:rPr>
          <w:color w:val="000000" w:themeColor="text1"/>
          <w:lang w:val="en-US"/>
        </w:rPr>
        <w:t xml:space="preserve"> aware of this rare presentation of the appendix in an inguinal hernia sac and </w:t>
      </w:r>
      <w:del w:id="56" w:author="Julia Barber, PharmD" w:date="2020-07-08T12:51:00Z">
        <w:r w:rsidRPr="00551E27" w:rsidDel="00D57DC5">
          <w:rPr>
            <w:color w:val="000000" w:themeColor="text1"/>
            <w:lang w:val="en-US"/>
          </w:rPr>
          <w:delText xml:space="preserve">also be </w:delText>
        </w:r>
      </w:del>
      <w:r w:rsidRPr="00551E27">
        <w:rPr>
          <w:color w:val="000000" w:themeColor="text1"/>
          <w:lang w:val="en-US"/>
        </w:rPr>
        <w:t xml:space="preserve">familiar with </w:t>
      </w:r>
      <w:del w:id="57" w:author="Julia Barber, PharmD" w:date="2020-07-08T12:51:00Z">
        <w:r w:rsidRPr="00551E27" w:rsidDel="00D57DC5">
          <w:rPr>
            <w:color w:val="000000" w:themeColor="text1"/>
            <w:lang w:val="en-US"/>
          </w:rPr>
          <w:delText xml:space="preserve">subsequent </w:delText>
        </w:r>
      </w:del>
      <w:ins w:id="58" w:author="Julia Barber, PharmD" w:date="2020-07-08T12:51:00Z">
        <w:r w:rsidR="00D57DC5">
          <w:rPr>
            <w:color w:val="000000" w:themeColor="text1"/>
            <w:lang w:val="en-US"/>
          </w:rPr>
          <w:t>othe</w:t>
        </w:r>
      </w:ins>
      <w:ins w:id="59" w:author="Microsoft Office User" w:date="2020-07-08T17:32:00Z">
        <w:r w:rsidR="00C55800">
          <w:rPr>
            <w:color w:val="000000" w:themeColor="text1"/>
            <w:lang w:val="en-US"/>
          </w:rPr>
          <w:t xml:space="preserve">r </w:t>
        </w:r>
      </w:ins>
      <w:ins w:id="60" w:author="Julia Barber, PharmD" w:date="2020-07-08T12:51:00Z">
        <w:del w:id="61" w:author="Microsoft Office User" w:date="2020-07-08T17:32:00Z">
          <w:r w:rsidR="00D57DC5" w:rsidDel="00C55800">
            <w:rPr>
              <w:color w:val="000000" w:themeColor="text1"/>
              <w:lang w:val="en-US"/>
            </w:rPr>
            <w:delText>r</w:delText>
          </w:r>
          <w:r w:rsidR="00D57DC5" w:rsidRPr="00551E27" w:rsidDel="00C55800">
            <w:rPr>
              <w:color w:val="000000" w:themeColor="text1"/>
              <w:lang w:val="en-US"/>
            </w:rPr>
            <w:delText xml:space="preserve"> </w:delText>
          </w:r>
        </w:del>
      </w:ins>
      <w:del w:id="62" w:author="Julia Barber, PharmD" w:date="2020-07-08T12:51:00Z">
        <w:r w:rsidRPr="00551E27" w:rsidDel="00D57DC5">
          <w:rPr>
            <w:color w:val="000000" w:themeColor="text1"/>
            <w:lang w:val="en-US"/>
          </w:rPr>
          <w:delText xml:space="preserve">s </w:delText>
        </w:r>
      </w:del>
      <w:r w:rsidRPr="00551E27">
        <w:rPr>
          <w:color w:val="000000" w:themeColor="text1"/>
          <w:lang w:val="en-US"/>
        </w:rPr>
        <w:t>type</w:t>
      </w:r>
      <w:ins w:id="63" w:author="Julia Barber, PharmD" w:date="2020-07-08T12:51:00Z">
        <w:r w:rsidR="00D57DC5">
          <w:rPr>
            <w:color w:val="000000" w:themeColor="text1"/>
            <w:lang w:val="en-US"/>
          </w:rPr>
          <w:t>s</w:t>
        </w:r>
      </w:ins>
      <w:r w:rsidRPr="00551E27">
        <w:rPr>
          <w:color w:val="000000" w:themeColor="text1"/>
          <w:lang w:val="en-US"/>
        </w:rPr>
        <w:t xml:space="preserve"> of </w:t>
      </w:r>
      <w:commentRangeStart w:id="64"/>
      <w:r w:rsidRPr="00551E27">
        <w:rPr>
          <w:color w:val="000000" w:themeColor="text1"/>
          <w:lang w:val="en-US"/>
        </w:rPr>
        <w:t>AH</w:t>
      </w:r>
      <w:commentRangeEnd w:id="64"/>
      <w:r w:rsidR="00F854EE" w:rsidRPr="00551E27">
        <w:rPr>
          <w:rStyle w:val="CommentReference"/>
          <w:lang w:val="en-US"/>
        </w:rPr>
        <w:commentReference w:id="64"/>
      </w:r>
      <w:r w:rsidRPr="00551E27">
        <w:rPr>
          <w:color w:val="000000" w:themeColor="text1"/>
          <w:lang w:val="en-US"/>
        </w:rPr>
        <w:t>. </w:t>
      </w:r>
      <w:commentRangeEnd w:id="42"/>
      <w:r w:rsidR="005A71E8">
        <w:rPr>
          <w:rStyle w:val="CommentReference"/>
        </w:rPr>
        <w:commentReference w:id="42"/>
      </w:r>
      <w:commentRangeEnd w:id="43"/>
      <w:r w:rsidR="00C55800">
        <w:rPr>
          <w:rStyle w:val="CommentReference"/>
        </w:rPr>
        <w:commentReference w:id="43"/>
      </w:r>
      <w:commentRangeEnd w:id="44"/>
      <w:r w:rsidR="00B610E2">
        <w:rPr>
          <w:rStyle w:val="CommentReference"/>
        </w:rPr>
        <w:commentReference w:id="44"/>
      </w:r>
    </w:p>
    <w:p w14:paraId="32455F0D" w14:textId="77777777" w:rsidR="002242E1" w:rsidRPr="00551E27" w:rsidRDefault="002242E1" w:rsidP="00970C8E">
      <w:pPr>
        <w:pStyle w:val="NormalWeb"/>
        <w:spacing w:before="0" w:beforeAutospacing="0" w:after="0" w:afterAutospacing="0"/>
        <w:rPr>
          <w:color w:val="000000" w:themeColor="text1"/>
          <w:lang w:val="en-US"/>
        </w:rPr>
      </w:pPr>
    </w:p>
    <w:p w14:paraId="2A5C4EE4" w14:textId="77777777" w:rsidR="002242E1" w:rsidRPr="00551E27" w:rsidRDefault="002242E1" w:rsidP="00970C8E">
      <w:pPr>
        <w:pStyle w:val="NormalWeb"/>
        <w:spacing w:before="0" w:beforeAutospacing="0" w:after="0" w:afterAutospacing="0"/>
        <w:rPr>
          <w:color w:val="000000" w:themeColor="text1"/>
          <w:lang w:val="en-US"/>
        </w:rPr>
      </w:pPr>
    </w:p>
    <w:p w14:paraId="324B3A26" w14:textId="77777777" w:rsidR="002242E1" w:rsidRPr="00551E27" w:rsidRDefault="002242E1" w:rsidP="00970C8E">
      <w:pPr>
        <w:pStyle w:val="NormalWeb"/>
        <w:spacing w:before="0" w:beforeAutospacing="0" w:after="0" w:afterAutospacing="0"/>
        <w:rPr>
          <w:color w:val="000000" w:themeColor="text1"/>
          <w:lang w:val="en-US"/>
        </w:rPr>
      </w:pPr>
    </w:p>
    <w:p w14:paraId="0B029BED" w14:textId="77777777" w:rsidR="002242E1" w:rsidRPr="00551E27" w:rsidRDefault="002242E1" w:rsidP="002242E1">
      <w:pPr>
        <w:pStyle w:val="NormalWeb"/>
        <w:spacing w:before="0" w:beforeAutospacing="0" w:after="0" w:afterAutospacing="0"/>
        <w:rPr>
          <w:color w:val="000000" w:themeColor="text1"/>
          <w:sz w:val="96"/>
          <w:lang w:val="en-US"/>
        </w:rPr>
      </w:pPr>
    </w:p>
    <w:p w14:paraId="7E247796" w14:textId="77777777" w:rsidR="002242E1" w:rsidRPr="00551E27" w:rsidRDefault="002242E1" w:rsidP="002242E1">
      <w:pPr>
        <w:pStyle w:val="NormalWeb"/>
        <w:spacing w:before="0" w:beforeAutospacing="0" w:after="0" w:afterAutospacing="0"/>
        <w:rPr>
          <w:color w:val="000000" w:themeColor="text1"/>
          <w:sz w:val="72"/>
          <w:lang w:val="en-US"/>
        </w:rPr>
      </w:pPr>
      <w:r w:rsidRPr="00551E27">
        <w:rPr>
          <w:color w:val="000000" w:themeColor="text1"/>
          <w:sz w:val="72"/>
          <w:lang w:val="en-US"/>
        </w:rPr>
        <w:t xml:space="preserve">Original abstract </w:t>
      </w:r>
    </w:p>
    <w:p w14:paraId="580CA0F0" w14:textId="77777777" w:rsidR="002242E1" w:rsidRPr="00551E27" w:rsidRDefault="002242E1" w:rsidP="002242E1">
      <w:pPr>
        <w:pStyle w:val="NormalWeb"/>
        <w:spacing w:before="0" w:beforeAutospacing="0" w:after="0" w:afterAutospacing="0"/>
        <w:rPr>
          <w:color w:val="000000" w:themeColor="text1"/>
          <w:lang w:val="en-US"/>
        </w:rPr>
      </w:pPr>
    </w:p>
    <w:p w14:paraId="7787034E" w14:textId="77777777" w:rsidR="002242E1" w:rsidRPr="00551E27" w:rsidRDefault="002242E1" w:rsidP="002242E1">
      <w:pPr>
        <w:pStyle w:val="NormalWeb"/>
        <w:spacing w:before="0" w:beforeAutospacing="0" w:after="0" w:afterAutospacing="0"/>
        <w:rPr>
          <w:color w:val="000000" w:themeColor="text1"/>
          <w:lang w:val="en-US"/>
        </w:rPr>
      </w:pPr>
    </w:p>
    <w:p w14:paraId="1196CBAA" w14:textId="77777777" w:rsidR="002242E1" w:rsidRPr="00551E27" w:rsidRDefault="002242E1" w:rsidP="002242E1">
      <w:pPr>
        <w:pStyle w:val="NormalWeb"/>
        <w:spacing w:before="0" w:beforeAutospacing="0" w:after="0" w:afterAutospacing="0"/>
        <w:rPr>
          <w:color w:val="000000" w:themeColor="text1"/>
          <w:lang w:val="en-US"/>
        </w:rPr>
      </w:pPr>
      <w:r w:rsidRPr="00551E27">
        <w:rPr>
          <w:color w:val="000000" w:themeColor="text1"/>
          <w:lang w:val="en-US"/>
        </w:rPr>
        <w:t>Amyand`s hernia (AH) is a rare entity that refers to the presence of a vermiform appendix within the sac of an inguinal hernia, regardless of the normal or inflamed status of the appendix. Most cases are diagnosed intraoperatively at the time of repair of an inguinal hernia. The role of computed tomography (CT) in diagnostic imaging of AH is not well described in the literature. </w:t>
      </w:r>
    </w:p>
    <w:p w14:paraId="610FE3D7" w14:textId="77777777" w:rsidR="002242E1" w:rsidRPr="00551E27" w:rsidRDefault="002242E1" w:rsidP="002242E1">
      <w:pPr>
        <w:pStyle w:val="NormalWeb"/>
        <w:spacing w:before="0" w:beforeAutospacing="0" w:after="0" w:afterAutospacing="0"/>
        <w:rPr>
          <w:color w:val="000000" w:themeColor="text1"/>
          <w:lang w:val="en-US"/>
        </w:rPr>
      </w:pPr>
      <w:r w:rsidRPr="00551E27">
        <w:rPr>
          <w:color w:val="000000" w:themeColor="text1"/>
          <w:lang w:val="en-US"/>
        </w:rPr>
        <w:t>We report a rare case of acute appendicitis complicating AH in a 79-year-old female patient, who presented to the emergency department with nonspecific symptoms of nausea, vomiting, and constipation. The condition was identified preoperatively through an emergency CT scan of the abdomen. Symptoms and physical examination were non-specific and suggested neither strangulation of hernia nor appendicitis. </w:t>
      </w:r>
    </w:p>
    <w:p w14:paraId="39A499F4" w14:textId="77777777" w:rsidR="002242E1" w:rsidRPr="00551E27" w:rsidRDefault="002242E1" w:rsidP="00970C8E">
      <w:pPr>
        <w:pStyle w:val="NormalWeb"/>
        <w:spacing w:before="0" w:beforeAutospacing="0" w:after="0" w:afterAutospacing="0"/>
        <w:rPr>
          <w:color w:val="000000" w:themeColor="text1"/>
          <w:lang w:val="en-US"/>
        </w:rPr>
      </w:pPr>
    </w:p>
    <w:p w14:paraId="7AB3003A" w14:textId="77777777" w:rsidR="00970C8E" w:rsidRPr="00551E27" w:rsidRDefault="00970C8E" w:rsidP="00970C8E">
      <w:pPr>
        <w:pStyle w:val="NormalWeb"/>
        <w:spacing w:before="0" w:beforeAutospacing="0" w:after="0" w:afterAutospacing="0"/>
        <w:rPr>
          <w:color w:val="0E101A"/>
          <w:lang w:val="en-US"/>
        </w:rPr>
      </w:pPr>
    </w:p>
    <w:p w14:paraId="401CA210" w14:textId="77777777" w:rsidR="00970C8E" w:rsidRPr="00551E27" w:rsidRDefault="00970C8E" w:rsidP="00970C8E">
      <w:pPr>
        <w:pStyle w:val="NormalWeb"/>
        <w:spacing w:before="0" w:beforeAutospacing="0" w:after="0" w:afterAutospacing="0"/>
        <w:rPr>
          <w:color w:val="0E101A"/>
          <w:lang w:val="en-US"/>
        </w:rPr>
      </w:pPr>
    </w:p>
    <w:p w14:paraId="2582165B" w14:textId="77777777" w:rsidR="00970C8E" w:rsidRPr="00551E27" w:rsidRDefault="00970C8E" w:rsidP="00970C8E">
      <w:pPr>
        <w:pStyle w:val="NormalWeb"/>
        <w:spacing w:before="0" w:beforeAutospacing="0" w:after="0" w:afterAutospacing="0"/>
        <w:rPr>
          <w:color w:val="0E101A"/>
          <w:lang w:val="en-US"/>
        </w:rPr>
      </w:pPr>
    </w:p>
    <w:p w14:paraId="0AA07309" w14:textId="77777777" w:rsidR="00970C8E" w:rsidRPr="00551E27" w:rsidRDefault="00970C8E" w:rsidP="00970C8E">
      <w:pPr>
        <w:pStyle w:val="NormalWeb"/>
        <w:spacing w:before="0" w:beforeAutospacing="0" w:after="0" w:afterAutospacing="0"/>
        <w:rPr>
          <w:color w:val="0E101A"/>
          <w:lang w:val="en-US"/>
        </w:rPr>
      </w:pPr>
      <w:commentRangeStart w:id="65"/>
      <w:r w:rsidRPr="00551E27">
        <w:rPr>
          <w:rStyle w:val="Strong"/>
          <w:color w:val="0E101A"/>
          <w:lang w:val="en-US"/>
        </w:rPr>
        <w:t>Introduction</w:t>
      </w:r>
      <w:commentRangeEnd w:id="65"/>
      <w:r w:rsidR="00F854EE" w:rsidRPr="00551E27">
        <w:rPr>
          <w:rStyle w:val="CommentReference"/>
          <w:lang w:val="en-US"/>
        </w:rPr>
        <w:commentReference w:id="65"/>
      </w:r>
    </w:p>
    <w:p w14:paraId="4869C8CE" w14:textId="77777777" w:rsidR="00970C8E" w:rsidRPr="00551E27" w:rsidRDefault="00970C8E" w:rsidP="00970C8E">
      <w:pPr>
        <w:pStyle w:val="NormalWeb"/>
        <w:spacing w:before="0" w:beforeAutospacing="0" w:after="0" w:afterAutospacing="0"/>
        <w:rPr>
          <w:color w:val="0E101A"/>
          <w:lang w:val="en-US"/>
        </w:rPr>
      </w:pPr>
    </w:p>
    <w:p w14:paraId="1D496AF1" w14:textId="01747E9F" w:rsidR="00970C8E" w:rsidRPr="00551E27" w:rsidRDefault="00970C8E" w:rsidP="00970C8E">
      <w:pPr>
        <w:pStyle w:val="NormalWeb"/>
        <w:spacing w:before="0" w:beforeAutospacing="0" w:after="0" w:afterAutospacing="0"/>
        <w:rPr>
          <w:color w:val="0E101A"/>
          <w:lang w:val="en-US"/>
        </w:rPr>
      </w:pPr>
      <w:r w:rsidRPr="00551E27">
        <w:rPr>
          <w:color w:val="0E101A"/>
          <w:lang w:val="en-US"/>
        </w:rPr>
        <w:t xml:space="preserve">An inguinal hernia containing the appendix is </w:t>
      </w:r>
      <w:del w:id="66" w:author="Julia Barber, PharmD" w:date="2020-07-08T13:51:00Z">
        <w:r w:rsidRPr="00551E27" w:rsidDel="00EC4037">
          <w:rPr>
            <w:color w:val="0E101A"/>
            <w:lang w:val="en-US"/>
          </w:rPr>
          <w:delText xml:space="preserve">called </w:delText>
        </w:r>
      </w:del>
      <w:ins w:id="67" w:author="Julia Barber, PharmD" w:date="2020-07-08T13:51:00Z">
        <w:r w:rsidR="00EC4037">
          <w:rPr>
            <w:color w:val="0E101A"/>
            <w:lang w:val="en-US"/>
          </w:rPr>
          <w:t>referred to as</w:t>
        </w:r>
        <w:r w:rsidR="00EC4037" w:rsidRPr="00551E27">
          <w:rPr>
            <w:color w:val="0E101A"/>
            <w:lang w:val="en-US"/>
          </w:rPr>
          <w:t xml:space="preserve"> </w:t>
        </w:r>
      </w:ins>
      <w:del w:id="68" w:author="Julia Barber, PharmD" w:date="2020-07-08T12:51:00Z">
        <w:r w:rsidRPr="00551E27" w:rsidDel="00D57DC5">
          <w:rPr>
            <w:color w:val="0E101A"/>
            <w:lang w:val="en-US"/>
          </w:rPr>
          <w:delText xml:space="preserve">Amyand's </w:delText>
        </w:r>
      </w:del>
      <w:ins w:id="69" w:author="Julia Barber, PharmD" w:date="2020-07-08T12:51:00Z">
        <w:r w:rsidR="00D57DC5" w:rsidRPr="00551E27">
          <w:rPr>
            <w:color w:val="0E101A"/>
            <w:lang w:val="en-US"/>
          </w:rPr>
          <w:t>Amyand</w:t>
        </w:r>
        <w:r w:rsidR="00D57DC5">
          <w:rPr>
            <w:color w:val="0E101A"/>
            <w:lang w:val="en-US"/>
          </w:rPr>
          <w:t>’</w:t>
        </w:r>
        <w:r w:rsidR="00D57DC5" w:rsidRPr="00551E27">
          <w:rPr>
            <w:color w:val="0E101A"/>
            <w:lang w:val="en-US"/>
          </w:rPr>
          <w:t xml:space="preserve">s </w:t>
        </w:r>
      </w:ins>
      <w:r w:rsidRPr="00551E27">
        <w:rPr>
          <w:color w:val="0E101A"/>
          <w:lang w:val="en-US"/>
        </w:rPr>
        <w:t xml:space="preserve">hernia (AH), </w:t>
      </w:r>
      <w:ins w:id="70" w:author="Julia Barber, PharmD" w:date="2020-07-08T13:51:00Z">
        <w:r w:rsidR="00EC4037">
          <w:rPr>
            <w:color w:val="0E101A"/>
            <w:lang w:val="en-US"/>
          </w:rPr>
          <w:t xml:space="preserve">which is </w:t>
        </w:r>
      </w:ins>
      <w:r w:rsidRPr="00551E27">
        <w:rPr>
          <w:color w:val="0E101A"/>
          <w:lang w:val="en-US"/>
        </w:rPr>
        <w:t>named after Clausius Amyand, the surgeon who performed the first successful appendectomy of a perforated appendix in an inguinal hernia (1,3). AH represents only 1% of all inguinal hernias, and an inflamed appendix within AH is even rarer and</w:t>
      </w:r>
      <w:ins w:id="71" w:author="Julia Barber, PharmD" w:date="2020-07-08T13:52:00Z">
        <w:r w:rsidR="00EC4037">
          <w:rPr>
            <w:color w:val="0E101A"/>
            <w:lang w:val="en-US"/>
          </w:rPr>
          <w:t xml:space="preserve"> is</w:t>
        </w:r>
      </w:ins>
      <w:r w:rsidRPr="00551E27">
        <w:rPr>
          <w:color w:val="0E101A"/>
          <w:lang w:val="en-US"/>
        </w:rPr>
        <w:t xml:space="preserve"> seen in only 0.07–0.13</w:t>
      </w:r>
      <w:del w:id="72" w:author="Julia Barber, PharmD" w:date="2020-07-08T12:52:00Z">
        <w:r w:rsidRPr="00551E27" w:rsidDel="00D57DC5">
          <w:rPr>
            <w:color w:val="0E101A"/>
            <w:lang w:val="en-US"/>
          </w:rPr>
          <w:delText xml:space="preserve"> </w:delText>
        </w:r>
      </w:del>
      <w:r w:rsidRPr="00551E27">
        <w:rPr>
          <w:color w:val="0E101A"/>
          <w:lang w:val="en-US"/>
        </w:rPr>
        <w:t>% of cases (2,4).</w:t>
      </w:r>
    </w:p>
    <w:p w14:paraId="24986CCE" w14:textId="7C871E59" w:rsidR="00970C8E" w:rsidRDefault="00970C8E" w:rsidP="00970C8E">
      <w:pPr>
        <w:pStyle w:val="NormalWeb"/>
        <w:spacing w:before="0" w:beforeAutospacing="0" w:after="0" w:afterAutospacing="0"/>
        <w:rPr>
          <w:ins w:id="73" w:author="Julia Barber, PharmD" w:date="2020-07-09T13:08:00Z"/>
          <w:color w:val="0E101A"/>
          <w:lang w:val="en-US"/>
        </w:rPr>
      </w:pPr>
      <w:r w:rsidRPr="00551E27">
        <w:rPr>
          <w:color w:val="0E101A"/>
          <w:lang w:val="en-US"/>
        </w:rPr>
        <w:t xml:space="preserve">Cases of acute appendicitis in a hernial sac have been reported in patients </w:t>
      </w:r>
      <w:commentRangeStart w:id="74"/>
      <w:del w:id="75" w:author="Julia Barber, PharmD" w:date="2020-07-08T13:52:00Z">
        <w:r w:rsidRPr="00551E27" w:rsidDel="00EC4037">
          <w:rPr>
            <w:color w:val="0E101A"/>
            <w:lang w:val="en-US"/>
          </w:rPr>
          <w:delText xml:space="preserve">of all ages </w:delText>
        </w:r>
      </w:del>
      <w:commentRangeEnd w:id="74"/>
      <w:r w:rsidR="00EC4037">
        <w:rPr>
          <w:rStyle w:val="CommentReference"/>
        </w:rPr>
        <w:commentReference w:id="74"/>
      </w:r>
      <w:del w:id="76" w:author="Julia Barber, PharmD" w:date="2020-07-08T12:52:00Z">
        <w:r w:rsidRPr="00551E27" w:rsidDel="00D57DC5">
          <w:rPr>
            <w:color w:val="0E101A"/>
            <w:lang w:val="en-US"/>
          </w:rPr>
          <w:delText>varying between</w:delText>
        </w:r>
      </w:del>
      <w:ins w:id="77" w:author="Julia Barber, PharmD" w:date="2020-07-08T12:52:00Z">
        <w:r w:rsidR="00D57DC5">
          <w:rPr>
            <w:color w:val="0E101A"/>
            <w:lang w:val="en-US"/>
          </w:rPr>
          <w:t>ranging from</w:t>
        </w:r>
      </w:ins>
      <w:r w:rsidRPr="00551E27">
        <w:rPr>
          <w:color w:val="0E101A"/>
          <w:lang w:val="en-US"/>
        </w:rPr>
        <w:t xml:space="preserve"> 3 weeks </w:t>
      </w:r>
      <w:del w:id="78" w:author="Julia Barber, PharmD" w:date="2020-07-08T12:52:00Z">
        <w:r w:rsidRPr="00551E27" w:rsidDel="00D57DC5">
          <w:rPr>
            <w:color w:val="0E101A"/>
            <w:lang w:val="en-US"/>
          </w:rPr>
          <w:delText xml:space="preserve">and </w:delText>
        </w:r>
      </w:del>
      <w:ins w:id="79" w:author="Julia Barber, PharmD" w:date="2020-07-08T12:52:00Z">
        <w:r w:rsidR="00D57DC5">
          <w:rPr>
            <w:color w:val="0E101A"/>
            <w:lang w:val="en-US"/>
          </w:rPr>
          <w:t>to</w:t>
        </w:r>
        <w:r w:rsidR="00D57DC5" w:rsidRPr="00551E27">
          <w:rPr>
            <w:color w:val="0E101A"/>
            <w:lang w:val="en-US"/>
          </w:rPr>
          <w:t xml:space="preserve"> </w:t>
        </w:r>
      </w:ins>
      <w:r w:rsidRPr="00551E27">
        <w:rPr>
          <w:color w:val="0E101A"/>
          <w:lang w:val="en-US"/>
        </w:rPr>
        <w:t>88 years old. </w:t>
      </w:r>
    </w:p>
    <w:p w14:paraId="66A44107" w14:textId="77777777" w:rsidR="00E400C4" w:rsidRPr="00551E27" w:rsidRDefault="00E400C4" w:rsidP="00970C8E">
      <w:pPr>
        <w:pStyle w:val="NormalWeb"/>
        <w:spacing w:before="0" w:beforeAutospacing="0" w:after="0" w:afterAutospacing="0"/>
        <w:rPr>
          <w:color w:val="0E101A"/>
          <w:lang w:val="en-US"/>
        </w:rPr>
      </w:pPr>
    </w:p>
    <w:p w14:paraId="0692D8BB" w14:textId="78A9FC80" w:rsidR="00970C8E" w:rsidRPr="00551E27" w:rsidRDefault="001C4445" w:rsidP="00970C8E">
      <w:pPr>
        <w:pStyle w:val="NormalWeb"/>
        <w:spacing w:before="0" w:beforeAutospacing="0" w:after="0" w:afterAutospacing="0"/>
        <w:rPr>
          <w:color w:val="0E101A"/>
          <w:lang w:val="en-US"/>
        </w:rPr>
      </w:pPr>
      <w:ins w:id="80" w:author="Julia Barber, PharmD" w:date="2020-07-09T11:10:00Z">
        <w:r>
          <w:rPr>
            <w:color w:val="0E101A"/>
            <w:lang w:val="en-US"/>
          </w:rPr>
          <w:t xml:space="preserve">While inguinal hernias occur more in </w:t>
        </w:r>
      </w:ins>
      <w:commentRangeStart w:id="81"/>
      <w:commentRangeStart w:id="82"/>
      <w:del w:id="83" w:author="Julia Barber, PharmD" w:date="2020-07-09T11:10:00Z">
        <w:r w:rsidR="00970C8E" w:rsidRPr="00551E27" w:rsidDel="001C4445">
          <w:rPr>
            <w:color w:val="0E101A"/>
            <w:lang w:val="en-US"/>
          </w:rPr>
          <w:delText xml:space="preserve">Males </w:delText>
        </w:r>
      </w:del>
      <w:ins w:id="84" w:author="Julia Barber, PharmD" w:date="2020-07-09T11:10:00Z">
        <w:r>
          <w:rPr>
            <w:color w:val="0E101A"/>
            <w:lang w:val="en-US"/>
          </w:rPr>
          <w:t>m</w:t>
        </w:r>
        <w:r w:rsidRPr="00551E27">
          <w:rPr>
            <w:color w:val="0E101A"/>
            <w:lang w:val="en-US"/>
          </w:rPr>
          <w:t>ale</w:t>
        </w:r>
        <w:r>
          <w:rPr>
            <w:color w:val="0E101A"/>
            <w:lang w:val="en-US"/>
          </w:rPr>
          <w:t xml:space="preserve"> patients</w:t>
        </w:r>
      </w:ins>
      <w:del w:id="85" w:author="Julia Barber, PharmD" w:date="2020-07-09T11:10:00Z">
        <w:r w:rsidR="00970C8E" w:rsidRPr="00551E27" w:rsidDel="001C4445">
          <w:rPr>
            <w:color w:val="0E101A"/>
            <w:lang w:val="en-US"/>
          </w:rPr>
          <w:delText>are most affected by inguinal hernias</w:delText>
        </w:r>
        <w:commentRangeEnd w:id="81"/>
        <w:r w:rsidR="00D57DC5" w:rsidDel="001C4445">
          <w:rPr>
            <w:rStyle w:val="CommentReference"/>
          </w:rPr>
          <w:commentReference w:id="81"/>
        </w:r>
        <w:commentRangeEnd w:id="82"/>
        <w:r w:rsidR="00C55800" w:rsidDel="001C4445">
          <w:rPr>
            <w:rStyle w:val="CommentReference"/>
          </w:rPr>
          <w:commentReference w:id="82"/>
        </w:r>
      </w:del>
      <w:r w:rsidR="00970C8E" w:rsidRPr="00551E27">
        <w:rPr>
          <w:color w:val="0E101A"/>
          <w:lang w:val="en-US"/>
        </w:rPr>
        <w:t xml:space="preserve">, </w:t>
      </w:r>
      <w:del w:id="86" w:author="Julia Barber, PharmD" w:date="2020-07-09T11:10:00Z">
        <w:r w:rsidR="00970C8E" w:rsidRPr="00551E27" w:rsidDel="001C4445">
          <w:rPr>
            <w:color w:val="0E101A"/>
            <w:lang w:val="en-US"/>
          </w:rPr>
          <w:delText xml:space="preserve">while </w:delText>
        </w:r>
      </w:del>
      <w:del w:id="87" w:author="Julia Barber, PharmD" w:date="2020-07-09T11:08:00Z">
        <w:r w:rsidR="00970C8E" w:rsidRPr="00551E27" w:rsidDel="001C4445">
          <w:rPr>
            <w:color w:val="0E101A"/>
            <w:lang w:val="en-US"/>
          </w:rPr>
          <w:delText xml:space="preserve">the occurrence of </w:delText>
        </w:r>
      </w:del>
      <w:r w:rsidR="00970C8E" w:rsidRPr="00551E27">
        <w:rPr>
          <w:color w:val="0E101A"/>
          <w:lang w:val="en-US"/>
        </w:rPr>
        <w:t xml:space="preserve">acute appendicitis in the sac of an </w:t>
      </w:r>
      <w:commentRangeStart w:id="88"/>
      <w:r w:rsidR="00970C8E" w:rsidRPr="00551E27">
        <w:rPr>
          <w:color w:val="0E101A"/>
          <w:lang w:val="en-US"/>
        </w:rPr>
        <w:t xml:space="preserve">inguinal </w:t>
      </w:r>
      <w:commentRangeEnd w:id="88"/>
      <w:r w:rsidR="00F854EE" w:rsidRPr="00551E27">
        <w:rPr>
          <w:rStyle w:val="CommentReference"/>
          <w:lang w:val="en-US"/>
        </w:rPr>
        <w:commentReference w:id="88"/>
      </w:r>
      <w:r w:rsidR="00970C8E" w:rsidRPr="00551E27">
        <w:rPr>
          <w:color w:val="0E101A"/>
          <w:lang w:val="en-US"/>
        </w:rPr>
        <w:t xml:space="preserve">hernia </w:t>
      </w:r>
      <w:del w:id="89" w:author="Julia Barber, PharmD" w:date="2020-07-09T11:08:00Z">
        <w:r w:rsidR="00970C8E" w:rsidRPr="00551E27" w:rsidDel="001C4445">
          <w:rPr>
            <w:color w:val="0E101A"/>
            <w:lang w:val="en-US"/>
          </w:rPr>
          <w:delText xml:space="preserve">is </w:delText>
        </w:r>
      </w:del>
      <w:ins w:id="90" w:author="Julia Barber, PharmD" w:date="2020-07-09T11:08:00Z">
        <w:r>
          <w:rPr>
            <w:color w:val="0E101A"/>
            <w:lang w:val="en-US"/>
          </w:rPr>
          <w:t>occurs</w:t>
        </w:r>
        <w:r w:rsidRPr="00551E27">
          <w:rPr>
            <w:color w:val="0E101A"/>
            <w:lang w:val="en-US"/>
          </w:rPr>
          <w:t xml:space="preserve"> </w:t>
        </w:r>
      </w:ins>
      <w:r w:rsidR="00970C8E" w:rsidRPr="00551E27">
        <w:rPr>
          <w:color w:val="0E101A"/>
          <w:lang w:val="en-US"/>
        </w:rPr>
        <w:t>more frequent</w:t>
      </w:r>
      <w:ins w:id="91" w:author="Julia Barber, PharmD" w:date="2020-07-09T11:08:00Z">
        <w:r>
          <w:rPr>
            <w:color w:val="0E101A"/>
            <w:lang w:val="en-US"/>
          </w:rPr>
          <w:t>ly</w:t>
        </w:r>
      </w:ins>
      <w:r w:rsidR="00970C8E" w:rsidRPr="00551E27">
        <w:rPr>
          <w:color w:val="0E101A"/>
          <w:lang w:val="en-US"/>
        </w:rPr>
        <w:t xml:space="preserve"> in female patients (4,10). Losanoff and Basson created a </w:t>
      </w:r>
      <w:del w:id="92" w:author="Julia Barber, PharmD" w:date="2020-07-09T11:11:00Z">
        <w:r w:rsidR="00970C8E" w:rsidRPr="00551E27" w:rsidDel="001C4445">
          <w:rPr>
            <w:color w:val="0E101A"/>
            <w:lang w:val="en-US"/>
          </w:rPr>
          <w:delText xml:space="preserve">classification </w:delText>
        </w:r>
      </w:del>
      <w:r w:rsidR="00970C8E" w:rsidRPr="00551E27">
        <w:rPr>
          <w:color w:val="0E101A"/>
          <w:lang w:val="en-US"/>
        </w:rPr>
        <w:t xml:space="preserve">scale </w:t>
      </w:r>
      <w:del w:id="93" w:author="Julia Barber, PharmD" w:date="2020-07-09T11:11:00Z">
        <w:r w:rsidR="00970C8E" w:rsidRPr="00551E27" w:rsidDel="001C4445">
          <w:rPr>
            <w:color w:val="0E101A"/>
            <w:lang w:val="en-US"/>
          </w:rPr>
          <w:delText xml:space="preserve">which </w:delText>
        </w:r>
      </w:del>
      <w:ins w:id="94" w:author="Julia Barber, PharmD" w:date="2020-07-09T11:11:00Z">
        <w:r>
          <w:rPr>
            <w:color w:val="0E101A"/>
            <w:lang w:val="en-US"/>
          </w:rPr>
          <w:t>that</w:t>
        </w:r>
        <w:r w:rsidRPr="00551E27">
          <w:rPr>
            <w:color w:val="0E101A"/>
            <w:lang w:val="en-US"/>
          </w:rPr>
          <w:t xml:space="preserve"> </w:t>
        </w:r>
      </w:ins>
      <w:r w:rsidR="00970C8E" w:rsidRPr="00551E27">
        <w:rPr>
          <w:color w:val="0E101A"/>
          <w:lang w:val="en-US"/>
        </w:rPr>
        <w:t xml:space="preserve">classifies AH </w:t>
      </w:r>
      <w:del w:id="95" w:author="Julia Barber, PharmD" w:date="2020-07-09T11:11:00Z">
        <w:r w:rsidR="00970C8E" w:rsidRPr="00551E27" w:rsidDel="001C4445">
          <w:rPr>
            <w:color w:val="0E101A"/>
            <w:lang w:val="en-US"/>
          </w:rPr>
          <w:delText xml:space="preserve">to </w:delText>
        </w:r>
      </w:del>
      <w:ins w:id="96" w:author="Julia Barber, PharmD" w:date="2020-07-09T11:12:00Z">
        <w:r w:rsidR="00814C9E">
          <w:rPr>
            <w:color w:val="0E101A"/>
            <w:lang w:val="en-US"/>
          </w:rPr>
          <w:t>as follows: type 1,</w:t>
        </w:r>
      </w:ins>
      <w:ins w:id="97" w:author="Julia Barber, PharmD" w:date="2020-07-09T11:11:00Z">
        <w:r w:rsidRPr="00551E27">
          <w:rPr>
            <w:color w:val="0E101A"/>
            <w:lang w:val="en-US"/>
          </w:rPr>
          <w:t xml:space="preserve"> </w:t>
        </w:r>
      </w:ins>
      <w:r w:rsidR="00970C8E" w:rsidRPr="00551E27">
        <w:rPr>
          <w:color w:val="0E101A"/>
          <w:lang w:val="en-US"/>
        </w:rPr>
        <w:t xml:space="preserve">the presence of </w:t>
      </w:r>
      <w:ins w:id="98" w:author="Julia Barber, PharmD" w:date="2020-07-09T11:11:00Z">
        <w:r>
          <w:rPr>
            <w:color w:val="0E101A"/>
            <w:lang w:val="en-US"/>
          </w:rPr>
          <w:t xml:space="preserve">a </w:t>
        </w:r>
      </w:ins>
      <w:r w:rsidR="00970C8E" w:rsidRPr="00551E27">
        <w:rPr>
          <w:color w:val="0E101A"/>
          <w:lang w:val="en-US"/>
        </w:rPr>
        <w:t>normal appendix within an inguinal hernia</w:t>
      </w:r>
      <w:ins w:id="99" w:author="Julia Barber, PharmD" w:date="2020-07-09T11:12:00Z">
        <w:r w:rsidR="00814C9E">
          <w:rPr>
            <w:color w:val="0E101A"/>
            <w:lang w:val="en-US"/>
          </w:rPr>
          <w:t>;</w:t>
        </w:r>
      </w:ins>
      <w:del w:id="100" w:author="Julia Barber, PharmD" w:date="2020-07-09T11:12:00Z">
        <w:r w:rsidR="00970C8E" w:rsidRPr="00551E27" w:rsidDel="00814C9E">
          <w:rPr>
            <w:color w:val="0E101A"/>
            <w:lang w:val="en-US"/>
          </w:rPr>
          <w:delText>,</w:delText>
        </w:r>
      </w:del>
      <w:ins w:id="101" w:author="Julia Barber, PharmD" w:date="2020-07-09T11:12:00Z">
        <w:r w:rsidR="00814C9E">
          <w:rPr>
            <w:color w:val="0E101A"/>
            <w:lang w:val="en-US"/>
          </w:rPr>
          <w:t xml:space="preserve"> type 2,</w:t>
        </w:r>
      </w:ins>
      <w:r w:rsidR="00970C8E" w:rsidRPr="00551E27">
        <w:rPr>
          <w:color w:val="0E101A"/>
          <w:lang w:val="en-US"/>
        </w:rPr>
        <w:t xml:space="preserve"> acute appendicitis within an inguinal hernia without </w:t>
      </w:r>
      <w:del w:id="102" w:author="Julia Barber, PharmD" w:date="2020-07-09T11:11:00Z">
        <w:r w:rsidR="00970C8E" w:rsidRPr="00551E27" w:rsidDel="001C4445">
          <w:rPr>
            <w:color w:val="0E101A"/>
            <w:lang w:val="en-US"/>
          </w:rPr>
          <w:delText xml:space="preserve">any </w:delText>
        </w:r>
      </w:del>
      <w:r w:rsidR="00970C8E" w:rsidRPr="00551E27">
        <w:rPr>
          <w:color w:val="0E101A"/>
          <w:lang w:val="en-US"/>
        </w:rPr>
        <w:t>intra-abdominal sepsis</w:t>
      </w:r>
      <w:ins w:id="103" w:author="Julia Barber, PharmD" w:date="2020-07-09T11:12:00Z">
        <w:r w:rsidR="00814C9E">
          <w:rPr>
            <w:color w:val="0E101A"/>
            <w:lang w:val="en-US"/>
          </w:rPr>
          <w:t>; type 3</w:t>
        </w:r>
      </w:ins>
      <w:r w:rsidR="00970C8E" w:rsidRPr="00551E27">
        <w:rPr>
          <w:color w:val="0E101A"/>
          <w:lang w:val="en-US"/>
        </w:rPr>
        <w:t>, acute appendicitis within an inguinal hernia</w:t>
      </w:r>
      <w:del w:id="104" w:author="Julia Barber, PharmD" w:date="2020-07-09T11:11:00Z">
        <w:r w:rsidR="00970C8E" w:rsidRPr="00551E27" w:rsidDel="001C4445">
          <w:rPr>
            <w:color w:val="0E101A"/>
            <w:lang w:val="en-US"/>
          </w:rPr>
          <w:delText>,</w:delText>
        </w:r>
      </w:del>
      <w:r w:rsidR="00970C8E" w:rsidRPr="00551E27">
        <w:rPr>
          <w:color w:val="0E101A"/>
          <w:lang w:val="en-US"/>
        </w:rPr>
        <w:t xml:space="preserve"> with either abdominal wall or intra-abdominal sepsis</w:t>
      </w:r>
      <w:ins w:id="105" w:author="Julia Barber, PharmD" w:date="2020-07-09T11:13:00Z">
        <w:r w:rsidR="00814C9E">
          <w:rPr>
            <w:color w:val="0E101A"/>
            <w:lang w:val="en-US"/>
          </w:rPr>
          <w:t>;</w:t>
        </w:r>
      </w:ins>
      <w:del w:id="106" w:author="Julia Barber, PharmD" w:date="2020-07-09T11:13:00Z">
        <w:r w:rsidR="00970C8E" w:rsidRPr="00551E27" w:rsidDel="00814C9E">
          <w:rPr>
            <w:color w:val="0E101A"/>
            <w:lang w:val="en-US"/>
          </w:rPr>
          <w:delText>,</w:delText>
        </w:r>
      </w:del>
      <w:r w:rsidR="00970C8E" w:rsidRPr="00551E27">
        <w:rPr>
          <w:color w:val="0E101A"/>
          <w:lang w:val="en-US"/>
        </w:rPr>
        <w:t xml:space="preserve"> and</w:t>
      </w:r>
      <w:ins w:id="107" w:author="Julia Barber, PharmD" w:date="2020-07-09T11:13:00Z">
        <w:r w:rsidR="00814C9E">
          <w:rPr>
            <w:color w:val="0E101A"/>
            <w:lang w:val="en-US"/>
          </w:rPr>
          <w:t xml:space="preserve"> type 4,</w:t>
        </w:r>
      </w:ins>
      <w:r w:rsidR="00970C8E" w:rsidRPr="00551E27">
        <w:rPr>
          <w:color w:val="0E101A"/>
          <w:lang w:val="en-US"/>
        </w:rPr>
        <w:t xml:space="preserve"> acute appendicitis within an inguinal hernia</w:t>
      </w:r>
      <w:del w:id="108" w:author="Julia Barber, PharmD" w:date="2020-07-09T11:11:00Z">
        <w:r w:rsidR="00970C8E" w:rsidRPr="00551E27" w:rsidDel="001C4445">
          <w:rPr>
            <w:color w:val="0E101A"/>
            <w:lang w:val="en-US"/>
          </w:rPr>
          <w:delText>,</w:delText>
        </w:r>
      </w:del>
      <w:r w:rsidR="00970C8E" w:rsidRPr="00551E27">
        <w:rPr>
          <w:color w:val="0E101A"/>
          <w:lang w:val="en-US"/>
        </w:rPr>
        <w:t xml:space="preserve"> with any abdominal pathology</w:t>
      </w:r>
      <w:del w:id="109" w:author="Julia Barber, PharmD" w:date="2020-07-09T11:13:00Z">
        <w:r w:rsidR="00970C8E" w:rsidRPr="00551E27" w:rsidDel="00814C9E">
          <w:rPr>
            <w:color w:val="0E101A"/>
            <w:lang w:val="en-US"/>
          </w:rPr>
          <w:delText>,</w:delText>
        </w:r>
      </w:del>
      <w:del w:id="110" w:author="Julia Barber, PharmD" w:date="2020-07-09T12:47:00Z">
        <w:r w:rsidR="00970C8E" w:rsidRPr="00551E27" w:rsidDel="008F2337">
          <w:rPr>
            <w:color w:val="0E101A"/>
            <w:lang w:val="en-US"/>
          </w:rPr>
          <w:delText xml:space="preserve"> which respectively represents type 1-4</w:delText>
        </w:r>
      </w:del>
      <w:r w:rsidR="00970C8E" w:rsidRPr="00551E27">
        <w:rPr>
          <w:color w:val="0E101A"/>
          <w:lang w:val="en-US"/>
        </w:rPr>
        <w:t xml:space="preserve"> (5,6)</w:t>
      </w:r>
      <w:ins w:id="111" w:author="Julia Barber, PharmD" w:date="2020-07-09T12:07:00Z">
        <w:r w:rsidR="00BD63E3">
          <w:rPr>
            <w:color w:val="0E101A"/>
            <w:lang w:val="en-US"/>
          </w:rPr>
          <w:t>.</w:t>
        </w:r>
      </w:ins>
    </w:p>
    <w:p w14:paraId="4A9132C2" w14:textId="77777777" w:rsidR="00970C8E" w:rsidRPr="00551E27" w:rsidRDefault="00970C8E" w:rsidP="00970C8E">
      <w:pPr>
        <w:pStyle w:val="NormalWeb"/>
        <w:spacing w:before="0" w:beforeAutospacing="0" w:after="0" w:afterAutospacing="0"/>
        <w:rPr>
          <w:color w:val="0E101A"/>
          <w:lang w:val="en-US"/>
        </w:rPr>
      </w:pPr>
    </w:p>
    <w:p w14:paraId="3F55187D" w14:textId="77777777" w:rsidR="00970C8E" w:rsidRPr="00551E27" w:rsidRDefault="00970C8E" w:rsidP="00970C8E">
      <w:pPr>
        <w:pStyle w:val="NormalWeb"/>
        <w:spacing w:before="0" w:beforeAutospacing="0" w:after="0" w:afterAutospacing="0"/>
        <w:rPr>
          <w:color w:val="0E101A"/>
          <w:lang w:val="en-US"/>
        </w:rPr>
      </w:pPr>
    </w:p>
    <w:p w14:paraId="3E994F59" w14:textId="1E34062D" w:rsidR="00970C8E" w:rsidRPr="00551E27" w:rsidRDefault="00970C8E" w:rsidP="00970C8E">
      <w:pPr>
        <w:pStyle w:val="NormalWeb"/>
        <w:spacing w:before="0" w:beforeAutospacing="0" w:after="0" w:afterAutospacing="0"/>
        <w:rPr>
          <w:color w:val="0E101A"/>
          <w:lang w:val="en-US"/>
        </w:rPr>
      </w:pPr>
      <w:r w:rsidRPr="00551E27">
        <w:rPr>
          <w:rStyle w:val="Strong"/>
          <w:color w:val="0E101A"/>
          <w:lang w:val="en-US"/>
        </w:rPr>
        <w:t>Clinical case and imaging finding</w:t>
      </w:r>
      <w:ins w:id="112" w:author="Julia Barber, PharmD" w:date="2020-07-09T11:13:00Z">
        <w:r w:rsidR="00814C9E">
          <w:rPr>
            <w:rStyle w:val="Strong"/>
            <w:color w:val="0E101A"/>
            <w:lang w:val="en-US"/>
          </w:rPr>
          <w:t>s</w:t>
        </w:r>
      </w:ins>
      <w:r w:rsidRPr="00551E27">
        <w:rPr>
          <w:rStyle w:val="Strong"/>
          <w:color w:val="0E101A"/>
          <w:lang w:val="en-US"/>
        </w:rPr>
        <w:t> </w:t>
      </w:r>
    </w:p>
    <w:p w14:paraId="1A85DE4E" w14:textId="77777777" w:rsidR="00970C8E" w:rsidRPr="00551E27" w:rsidRDefault="00970C8E" w:rsidP="00970C8E">
      <w:pPr>
        <w:pStyle w:val="NormalWeb"/>
        <w:spacing w:before="0" w:beforeAutospacing="0" w:after="0" w:afterAutospacing="0"/>
        <w:rPr>
          <w:color w:val="0E101A"/>
          <w:lang w:val="en-US"/>
        </w:rPr>
      </w:pPr>
    </w:p>
    <w:p w14:paraId="1CAE0911" w14:textId="2AC31A9E" w:rsidR="00970C8E" w:rsidRPr="00551E27" w:rsidDel="008F2337" w:rsidRDefault="00970C8E" w:rsidP="00970C8E">
      <w:pPr>
        <w:pStyle w:val="NormalWeb"/>
        <w:spacing w:before="0" w:beforeAutospacing="0" w:after="0" w:afterAutospacing="0"/>
        <w:rPr>
          <w:del w:id="113" w:author="Julia Barber, PharmD" w:date="2020-07-09T12:50:00Z"/>
          <w:color w:val="0E101A"/>
          <w:lang w:val="en-US"/>
        </w:rPr>
      </w:pPr>
      <w:r w:rsidRPr="00551E27">
        <w:rPr>
          <w:color w:val="0E101A"/>
          <w:lang w:val="en-US"/>
        </w:rPr>
        <w:t>A 79-year-old female</w:t>
      </w:r>
      <w:del w:id="114" w:author="Julia Barber, PharmD" w:date="2020-07-09T11:13:00Z">
        <w:r w:rsidRPr="00551E27" w:rsidDel="00814C9E">
          <w:rPr>
            <w:color w:val="0E101A"/>
            <w:lang w:val="en-US"/>
          </w:rPr>
          <w:delText xml:space="preserve"> -</w:delText>
        </w:r>
      </w:del>
      <w:r w:rsidRPr="00551E27">
        <w:rPr>
          <w:color w:val="0E101A"/>
          <w:lang w:val="en-US"/>
        </w:rPr>
        <w:t xml:space="preserve"> with a past medical history of </w:t>
      </w:r>
      <w:del w:id="115" w:author="Julia Barber, PharmD" w:date="2020-07-09T11:29:00Z">
        <w:r w:rsidRPr="00551E27" w:rsidDel="004A7C35">
          <w:rPr>
            <w:color w:val="0E101A"/>
            <w:lang w:val="en-US"/>
          </w:rPr>
          <w:delText xml:space="preserve">a </w:delText>
        </w:r>
      </w:del>
      <w:del w:id="116" w:author="Julia Barber, PharmD" w:date="2020-07-09T11:13:00Z">
        <w:r w:rsidRPr="00551E27" w:rsidDel="00814C9E">
          <w:rPr>
            <w:color w:val="0E101A"/>
            <w:lang w:val="en-US"/>
          </w:rPr>
          <w:delText>stork</w:delText>
        </w:r>
      </w:del>
      <w:ins w:id="117" w:author="Julia Barber, PharmD" w:date="2020-07-09T11:13:00Z">
        <w:r w:rsidR="00814C9E">
          <w:rPr>
            <w:color w:val="0E101A"/>
            <w:lang w:val="en-US"/>
          </w:rPr>
          <w:t>stroke</w:t>
        </w:r>
      </w:ins>
      <w:r w:rsidRPr="00551E27">
        <w:rPr>
          <w:color w:val="0E101A"/>
          <w:lang w:val="en-US"/>
        </w:rPr>
        <w:t>, atrial fibrillation,</w:t>
      </w:r>
      <w:ins w:id="118" w:author="Julia Barber, PharmD" w:date="2020-07-09T11:29:00Z">
        <w:r w:rsidR="004A7C35">
          <w:rPr>
            <w:color w:val="0E101A"/>
            <w:lang w:val="en-US"/>
          </w:rPr>
          <w:t xml:space="preserve"> and</w:t>
        </w:r>
      </w:ins>
      <w:r w:rsidRPr="00551E27">
        <w:rPr>
          <w:color w:val="0E101A"/>
          <w:lang w:val="en-US"/>
        </w:rPr>
        <w:t xml:space="preserve"> hypertension</w:t>
      </w:r>
      <w:del w:id="119" w:author="Julia Barber, PharmD" w:date="2020-07-09T11:29:00Z">
        <w:r w:rsidRPr="00551E27" w:rsidDel="004A7C35">
          <w:rPr>
            <w:color w:val="0E101A"/>
            <w:lang w:val="en-US"/>
          </w:rPr>
          <w:delText>, and</w:delText>
        </w:r>
      </w:del>
      <w:r w:rsidRPr="00551E27">
        <w:rPr>
          <w:color w:val="0E101A"/>
          <w:lang w:val="en-US"/>
        </w:rPr>
        <w:t xml:space="preserve"> without any known past abdominal surgery</w:t>
      </w:r>
      <w:del w:id="120" w:author="Julia Barber, PharmD" w:date="2020-07-09T11:29:00Z">
        <w:r w:rsidRPr="00551E27" w:rsidDel="004A7C35">
          <w:rPr>
            <w:color w:val="0E101A"/>
            <w:lang w:val="en-US"/>
          </w:rPr>
          <w:delText xml:space="preserve"> -</w:delText>
        </w:r>
      </w:del>
      <w:r w:rsidRPr="00551E27">
        <w:rPr>
          <w:color w:val="0E101A"/>
          <w:lang w:val="en-US"/>
        </w:rPr>
        <w:t xml:space="preserve"> presented with a 3-day history of nausea, vomiting, and constipation. The patient was moderately somnolent</w:t>
      </w:r>
      <w:ins w:id="121" w:author="Julia Barber, PharmD" w:date="2020-07-09T11:38:00Z">
        <w:r w:rsidR="004A7C35">
          <w:rPr>
            <w:color w:val="0E101A"/>
            <w:lang w:val="en-US"/>
          </w:rPr>
          <w:t xml:space="preserve"> and</w:t>
        </w:r>
      </w:ins>
      <w:del w:id="122" w:author="Julia Barber, PharmD" w:date="2020-07-09T11:38:00Z">
        <w:r w:rsidRPr="00551E27" w:rsidDel="004A7C35">
          <w:rPr>
            <w:color w:val="0E101A"/>
            <w:lang w:val="en-US"/>
          </w:rPr>
          <w:delText>,</w:delText>
        </w:r>
      </w:del>
      <w:r w:rsidRPr="00551E27">
        <w:rPr>
          <w:color w:val="0E101A"/>
          <w:lang w:val="en-US"/>
        </w:rPr>
        <w:t xml:space="preserve"> afebrile, and </w:t>
      </w:r>
      <w:ins w:id="123" w:author="Julia Barber, PharmD" w:date="2020-07-09T11:38:00Z">
        <w:r w:rsidR="004A7C35">
          <w:rPr>
            <w:color w:val="0E101A"/>
            <w:lang w:val="en-US"/>
          </w:rPr>
          <w:t xml:space="preserve">her </w:t>
        </w:r>
      </w:ins>
      <w:r w:rsidRPr="00551E27">
        <w:rPr>
          <w:color w:val="0E101A"/>
          <w:lang w:val="en-US"/>
        </w:rPr>
        <w:t xml:space="preserve">vital signs were within the normal range. </w:t>
      </w:r>
      <w:del w:id="124" w:author="Julia Barber, PharmD" w:date="2020-07-09T11:38:00Z">
        <w:r w:rsidRPr="00551E27" w:rsidDel="004A7C35">
          <w:rPr>
            <w:color w:val="0E101A"/>
            <w:lang w:val="en-US"/>
          </w:rPr>
          <w:delText xml:space="preserve">With </w:delText>
        </w:r>
      </w:del>
      <w:ins w:id="125" w:author="Julia Barber, PharmD" w:date="2020-07-09T11:38:00Z">
        <w:r w:rsidR="004A7C35">
          <w:rPr>
            <w:color w:val="0E101A"/>
            <w:lang w:val="en-US"/>
          </w:rPr>
          <w:t>A</w:t>
        </w:r>
        <w:r w:rsidR="004A7C35" w:rsidRPr="00551E27">
          <w:rPr>
            <w:color w:val="0E101A"/>
            <w:lang w:val="en-US"/>
          </w:rPr>
          <w:t xml:space="preserve"> </w:t>
        </w:r>
      </w:ins>
      <w:r w:rsidRPr="00551E27">
        <w:rPr>
          <w:color w:val="0E101A"/>
          <w:lang w:val="en-US"/>
        </w:rPr>
        <w:t xml:space="preserve">routine laboratory panel </w:t>
      </w:r>
      <w:del w:id="126" w:author="Julia Barber, PharmD" w:date="2020-07-09T11:40:00Z">
        <w:r w:rsidRPr="00551E27" w:rsidDel="00AD0CF7">
          <w:rPr>
            <w:color w:val="0E101A"/>
            <w:lang w:val="en-US"/>
          </w:rPr>
          <w:delText xml:space="preserve">demonstrating </w:delText>
        </w:r>
      </w:del>
      <w:ins w:id="127" w:author="Julia Barber, PharmD" w:date="2020-07-09T11:40:00Z">
        <w:r w:rsidR="00AD0CF7" w:rsidRPr="00551E27">
          <w:rPr>
            <w:color w:val="0E101A"/>
            <w:lang w:val="en-US"/>
          </w:rPr>
          <w:t>demonstrat</w:t>
        </w:r>
        <w:r w:rsidR="00AD0CF7">
          <w:rPr>
            <w:color w:val="0E101A"/>
            <w:lang w:val="en-US"/>
          </w:rPr>
          <w:t>ed a</w:t>
        </w:r>
        <w:r w:rsidR="00AD0CF7" w:rsidRPr="00551E27">
          <w:rPr>
            <w:color w:val="0E101A"/>
            <w:lang w:val="en-US"/>
          </w:rPr>
          <w:t xml:space="preserve"> </w:t>
        </w:r>
      </w:ins>
      <w:r w:rsidRPr="00551E27">
        <w:rPr>
          <w:color w:val="0E101A"/>
          <w:lang w:val="en-US"/>
        </w:rPr>
        <w:t>moderately elevated white blood cell count</w:t>
      </w:r>
      <w:ins w:id="128" w:author="Julia Barber, PharmD" w:date="2020-07-09T11:40:00Z">
        <w:r w:rsidR="00AD0CF7">
          <w:rPr>
            <w:color w:val="0E101A"/>
            <w:lang w:val="en-US"/>
          </w:rPr>
          <w:t xml:space="preserve"> of</w:t>
        </w:r>
      </w:ins>
      <w:del w:id="129" w:author="Julia Barber, PharmD" w:date="2020-07-09T11:40:00Z">
        <w:r w:rsidRPr="00551E27" w:rsidDel="00AD0CF7">
          <w:rPr>
            <w:color w:val="0E101A"/>
            <w:lang w:val="en-US"/>
          </w:rPr>
          <w:delText>:</w:delText>
        </w:r>
      </w:del>
      <w:r w:rsidRPr="00551E27">
        <w:rPr>
          <w:color w:val="0E101A"/>
          <w:lang w:val="en-US"/>
        </w:rPr>
        <w:t xml:space="preserve"> 19.7 </w:t>
      </w:r>
      <w:ins w:id="130" w:author="Julia Barber, PharmD" w:date="2020-07-09T11:40:00Z">
        <w:r w:rsidR="00AD0CF7">
          <w:rPr>
            <w:color w:val="0E101A"/>
            <w:lang w:val="en-US"/>
          </w:rPr>
          <w:t>x 10</w:t>
        </w:r>
      </w:ins>
      <w:del w:id="131" w:author="Julia Barber, PharmD" w:date="2020-07-09T11:40:00Z">
        <w:r w:rsidRPr="00551E27" w:rsidDel="00AD0CF7">
          <w:rPr>
            <w:color w:val="0E101A"/>
            <w:lang w:val="en-US"/>
          </w:rPr>
          <w:delText>E</w:delText>
        </w:r>
      </w:del>
      <w:r w:rsidRPr="00AD0CF7">
        <w:rPr>
          <w:color w:val="0E101A"/>
          <w:vertAlign w:val="superscript"/>
          <w:lang w:val="en-US"/>
          <w:rPrChange w:id="132" w:author="Julia Barber, PharmD" w:date="2020-07-09T11:43:00Z">
            <w:rPr>
              <w:color w:val="0E101A"/>
              <w:lang w:val="en-US"/>
            </w:rPr>
          </w:rPrChange>
        </w:rPr>
        <w:t>9</w:t>
      </w:r>
      <w:ins w:id="133" w:author="Julia Barber, PharmD" w:date="2020-07-09T11:41:00Z">
        <w:r w:rsidR="00AD0CF7">
          <w:rPr>
            <w:color w:val="0E101A"/>
            <w:lang w:val="en-US"/>
          </w:rPr>
          <w:t xml:space="preserve"> cells</w:t>
        </w:r>
      </w:ins>
      <w:r w:rsidRPr="00551E27">
        <w:rPr>
          <w:color w:val="0E101A"/>
          <w:lang w:val="en-US"/>
        </w:rPr>
        <w:t>/L (</w:t>
      </w:r>
      <w:commentRangeStart w:id="134"/>
      <w:r w:rsidRPr="00551E27">
        <w:rPr>
          <w:color w:val="0E101A"/>
          <w:lang w:val="en-US"/>
        </w:rPr>
        <w:t>3.5</w:t>
      </w:r>
      <w:ins w:id="135" w:author="Julia Barber, PharmD" w:date="2020-07-09T11:44:00Z">
        <w:r w:rsidR="00AD0CF7">
          <w:rPr>
            <w:color w:val="0E101A"/>
            <w:lang w:val="en-US"/>
          </w:rPr>
          <w:t>–</w:t>
        </w:r>
      </w:ins>
      <w:del w:id="136" w:author="Julia Barber, PharmD" w:date="2020-07-09T11:44:00Z">
        <w:r w:rsidRPr="00551E27" w:rsidDel="00AD0CF7">
          <w:rPr>
            <w:color w:val="0E101A"/>
            <w:lang w:val="en-US"/>
          </w:rPr>
          <w:delText>-</w:delText>
        </w:r>
      </w:del>
      <w:r w:rsidRPr="00551E27">
        <w:rPr>
          <w:color w:val="0E101A"/>
          <w:lang w:val="en-US"/>
        </w:rPr>
        <w:t xml:space="preserve">8.8 </w:t>
      </w:r>
      <w:del w:id="137" w:author="Julia Barber, PharmD" w:date="2020-07-09T11:44:00Z">
        <w:r w:rsidRPr="00551E27" w:rsidDel="00AD0CF7">
          <w:rPr>
            <w:color w:val="0E101A"/>
            <w:lang w:val="en-US"/>
          </w:rPr>
          <w:delText>E9</w:delText>
        </w:r>
      </w:del>
      <w:ins w:id="138" w:author="Julia Barber, PharmD" w:date="2020-07-09T11:44:00Z">
        <w:r w:rsidR="00AD0CF7">
          <w:rPr>
            <w:color w:val="0E101A"/>
            <w:lang w:val="en-US"/>
          </w:rPr>
          <w:t>x 10</w:t>
        </w:r>
        <w:r w:rsidR="00AD0CF7" w:rsidRPr="00AD0CF7">
          <w:rPr>
            <w:color w:val="0E101A"/>
            <w:vertAlign w:val="superscript"/>
            <w:lang w:val="en-US"/>
            <w:rPrChange w:id="139" w:author="Julia Barber, PharmD" w:date="2020-07-09T11:44:00Z">
              <w:rPr>
                <w:color w:val="0E101A"/>
                <w:lang w:val="en-US"/>
              </w:rPr>
            </w:rPrChange>
          </w:rPr>
          <w:t>9</w:t>
        </w:r>
        <w:r w:rsidR="00AD0CF7">
          <w:rPr>
            <w:color w:val="0E101A"/>
            <w:lang w:val="en-US"/>
          </w:rPr>
          <w:t xml:space="preserve"> cells</w:t>
        </w:r>
      </w:ins>
      <w:r w:rsidRPr="00551E27">
        <w:rPr>
          <w:color w:val="0E101A"/>
          <w:lang w:val="en-US"/>
        </w:rPr>
        <w:t>/L</w:t>
      </w:r>
      <w:commentRangeEnd w:id="134"/>
      <w:r w:rsidR="00AD0CF7">
        <w:rPr>
          <w:rStyle w:val="CommentReference"/>
        </w:rPr>
        <w:commentReference w:id="134"/>
      </w:r>
      <w:r w:rsidRPr="00551E27">
        <w:rPr>
          <w:color w:val="0E101A"/>
          <w:lang w:val="en-US"/>
        </w:rPr>
        <w:t>) and C-</w:t>
      </w:r>
      <w:del w:id="140" w:author="Julia Barber, PharmD" w:date="2020-07-09T11:45:00Z">
        <w:r w:rsidRPr="00551E27" w:rsidDel="00AD0CF7">
          <w:rPr>
            <w:color w:val="0E101A"/>
            <w:lang w:val="en-US"/>
          </w:rPr>
          <w:delText xml:space="preserve">Reactive </w:delText>
        </w:r>
      </w:del>
      <w:ins w:id="141" w:author="Julia Barber, PharmD" w:date="2020-07-09T11:45:00Z">
        <w:r w:rsidR="00AD0CF7">
          <w:rPr>
            <w:color w:val="0E101A"/>
            <w:lang w:val="en-US"/>
          </w:rPr>
          <w:t>r</w:t>
        </w:r>
        <w:r w:rsidR="00AD0CF7" w:rsidRPr="00551E27">
          <w:rPr>
            <w:color w:val="0E101A"/>
            <w:lang w:val="en-US"/>
          </w:rPr>
          <w:t xml:space="preserve">eactive </w:t>
        </w:r>
      </w:ins>
      <w:del w:id="142" w:author="Julia Barber, PharmD" w:date="2020-07-09T11:45:00Z">
        <w:r w:rsidRPr="00551E27" w:rsidDel="00AD0CF7">
          <w:rPr>
            <w:color w:val="0E101A"/>
            <w:lang w:val="en-US"/>
          </w:rPr>
          <w:delText xml:space="preserve">Protein </w:delText>
        </w:r>
      </w:del>
      <w:ins w:id="143" w:author="Julia Barber, PharmD" w:date="2020-07-09T11:45:00Z">
        <w:r w:rsidR="00AD0CF7">
          <w:rPr>
            <w:color w:val="0E101A"/>
            <w:lang w:val="en-US"/>
          </w:rPr>
          <w:t>p</w:t>
        </w:r>
        <w:r w:rsidR="00AD0CF7" w:rsidRPr="00551E27">
          <w:rPr>
            <w:color w:val="0E101A"/>
            <w:lang w:val="en-US"/>
          </w:rPr>
          <w:t xml:space="preserve">rotein </w:t>
        </w:r>
        <w:r w:rsidR="00AD0CF7">
          <w:rPr>
            <w:color w:val="0E101A"/>
            <w:lang w:val="en-US"/>
          </w:rPr>
          <w:t xml:space="preserve">of </w:t>
        </w:r>
      </w:ins>
      <w:r w:rsidRPr="00551E27">
        <w:rPr>
          <w:color w:val="0E101A"/>
          <w:lang w:val="en-US"/>
        </w:rPr>
        <w:t xml:space="preserve">207 mg/L </w:t>
      </w:r>
      <w:commentRangeStart w:id="144"/>
      <w:r w:rsidRPr="00551E27">
        <w:rPr>
          <w:color w:val="0E101A"/>
          <w:lang w:val="en-US"/>
        </w:rPr>
        <w:t>(&lt;10 mg/L</w:t>
      </w:r>
      <w:commentRangeEnd w:id="144"/>
      <w:r w:rsidR="00AD0CF7">
        <w:rPr>
          <w:rStyle w:val="CommentReference"/>
        </w:rPr>
        <w:commentReference w:id="144"/>
      </w:r>
      <w:r w:rsidRPr="00551E27">
        <w:rPr>
          <w:color w:val="0E101A"/>
          <w:lang w:val="en-US"/>
        </w:rPr>
        <w:t xml:space="preserve">), </w:t>
      </w:r>
      <w:del w:id="145" w:author="Julia Barber, PharmD" w:date="2020-07-09T12:49:00Z">
        <w:r w:rsidRPr="00551E27" w:rsidDel="008F2337">
          <w:rPr>
            <w:color w:val="0E101A"/>
            <w:lang w:val="en-US"/>
          </w:rPr>
          <w:delText xml:space="preserve">suggesting </w:delText>
        </w:r>
      </w:del>
      <w:ins w:id="146" w:author="Julia Barber, PharmD" w:date="2020-07-09T12:49:00Z">
        <w:r w:rsidR="008F2337">
          <w:rPr>
            <w:color w:val="0E101A"/>
            <w:lang w:val="en-US"/>
          </w:rPr>
          <w:t>which suggested</w:t>
        </w:r>
        <w:r w:rsidR="008F2337" w:rsidRPr="00551E27">
          <w:rPr>
            <w:color w:val="0E101A"/>
            <w:lang w:val="en-US"/>
          </w:rPr>
          <w:t xml:space="preserve"> </w:t>
        </w:r>
      </w:ins>
      <w:ins w:id="147" w:author="Julia Barber, PharmD" w:date="2020-07-09T11:46:00Z">
        <w:r w:rsidR="00AD0CF7">
          <w:rPr>
            <w:color w:val="0E101A"/>
            <w:lang w:val="en-US"/>
          </w:rPr>
          <w:t xml:space="preserve">an </w:t>
        </w:r>
      </w:ins>
      <w:r w:rsidRPr="00551E27">
        <w:rPr>
          <w:color w:val="0E101A"/>
          <w:lang w:val="en-US"/>
        </w:rPr>
        <w:t>infection.</w:t>
      </w:r>
      <w:ins w:id="148" w:author="Julia Barber, PharmD" w:date="2020-07-09T12:50:00Z">
        <w:r w:rsidR="008F2337">
          <w:rPr>
            <w:color w:val="0E101A"/>
            <w:lang w:val="en-US"/>
          </w:rPr>
          <w:t xml:space="preserve"> </w:t>
        </w:r>
      </w:ins>
    </w:p>
    <w:p w14:paraId="5B9E8387" w14:textId="4AD6BAA5" w:rsidR="00970C8E" w:rsidRPr="00551E27" w:rsidRDefault="00970C8E" w:rsidP="00970C8E">
      <w:pPr>
        <w:pStyle w:val="NormalWeb"/>
        <w:spacing w:before="0" w:beforeAutospacing="0" w:after="0" w:afterAutospacing="0"/>
        <w:rPr>
          <w:color w:val="0E101A"/>
          <w:lang w:val="en-US"/>
        </w:rPr>
      </w:pPr>
      <w:r w:rsidRPr="00551E27">
        <w:rPr>
          <w:color w:val="0E101A"/>
          <w:lang w:val="en-US"/>
        </w:rPr>
        <w:t>Her abdominal physical exam was notable for diffuse tenderness in the lower abdominal quadrants</w:t>
      </w:r>
      <w:ins w:id="149" w:author="Julia Barber, PharmD" w:date="2020-07-09T12:49:00Z">
        <w:r w:rsidR="008F2337">
          <w:rPr>
            <w:color w:val="0E101A"/>
            <w:lang w:val="en-US"/>
          </w:rPr>
          <w:t xml:space="preserve"> and</w:t>
        </w:r>
      </w:ins>
      <w:del w:id="150" w:author="Julia Barber, PharmD" w:date="2020-07-09T12:49:00Z">
        <w:r w:rsidRPr="00551E27" w:rsidDel="008F2337">
          <w:rPr>
            <w:color w:val="0E101A"/>
            <w:lang w:val="en-US"/>
          </w:rPr>
          <w:delText>,</w:delText>
        </w:r>
      </w:del>
      <w:r w:rsidRPr="00551E27">
        <w:rPr>
          <w:color w:val="0E101A"/>
          <w:lang w:val="en-US"/>
        </w:rPr>
        <w:t xml:space="preserve"> bilateral reducible inguinal hernias with mild tenderness on the right side</w:t>
      </w:r>
      <w:ins w:id="151" w:author="Julia Barber, PharmD" w:date="2020-07-09T11:47:00Z">
        <w:r w:rsidR="00AD0CF7">
          <w:rPr>
            <w:color w:val="0E101A"/>
            <w:lang w:val="en-US"/>
          </w:rPr>
          <w:t xml:space="preserve"> but no</w:t>
        </w:r>
      </w:ins>
      <w:del w:id="152" w:author="Julia Barber, PharmD" w:date="2020-07-09T11:47:00Z">
        <w:r w:rsidRPr="00551E27" w:rsidDel="00AD0CF7">
          <w:rPr>
            <w:color w:val="0E101A"/>
            <w:lang w:val="en-US"/>
          </w:rPr>
          <w:delText>, without</w:delText>
        </w:r>
      </w:del>
      <w:r w:rsidRPr="00551E27">
        <w:rPr>
          <w:color w:val="0E101A"/>
          <w:lang w:val="en-US"/>
        </w:rPr>
        <w:t xml:space="preserve"> rebound tenderness. </w:t>
      </w:r>
    </w:p>
    <w:p w14:paraId="6B28AE47" w14:textId="77777777" w:rsidR="00970C8E" w:rsidRPr="00551E27" w:rsidRDefault="00970C8E" w:rsidP="00970C8E">
      <w:pPr>
        <w:pStyle w:val="NormalWeb"/>
        <w:spacing w:before="0" w:beforeAutospacing="0" w:after="0" w:afterAutospacing="0"/>
        <w:rPr>
          <w:color w:val="0E101A"/>
          <w:lang w:val="en-US"/>
        </w:rPr>
      </w:pPr>
    </w:p>
    <w:p w14:paraId="12B2CAA3" w14:textId="19E0EE9A" w:rsidR="00970C8E" w:rsidRPr="00551E27" w:rsidDel="008F2337" w:rsidRDefault="00970C8E" w:rsidP="00970C8E">
      <w:pPr>
        <w:pStyle w:val="NormalWeb"/>
        <w:spacing w:before="0" w:beforeAutospacing="0" w:after="0" w:afterAutospacing="0"/>
        <w:rPr>
          <w:del w:id="153" w:author="Julia Barber, PharmD" w:date="2020-07-09T12:50:00Z"/>
          <w:color w:val="0E101A"/>
          <w:lang w:val="en-US"/>
        </w:rPr>
      </w:pPr>
      <w:r w:rsidRPr="00551E27">
        <w:rPr>
          <w:color w:val="0E101A"/>
          <w:lang w:val="en-US"/>
        </w:rPr>
        <w:t>The patient immediately underwent an abdominal computed tomography (CT) scan with intravenous contrast</w:t>
      </w:r>
      <w:del w:id="154" w:author="Julia Barber, PharmD" w:date="2020-07-09T11:47:00Z">
        <w:r w:rsidRPr="00551E27" w:rsidDel="00AD0CF7">
          <w:rPr>
            <w:color w:val="0E101A"/>
            <w:lang w:val="en-US"/>
          </w:rPr>
          <w:delText>,</w:delText>
        </w:r>
      </w:del>
      <w:r w:rsidRPr="00551E27">
        <w:rPr>
          <w:color w:val="0E101A"/>
          <w:lang w:val="en-US"/>
        </w:rPr>
        <w:t xml:space="preserve"> to rule out intra-abdominal abscess and obstruction. </w:t>
      </w:r>
      <w:ins w:id="155" w:author="Julia Barber, PharmD" w:date="2020-07-09T12:50:00Z">
        <w:r w:rsidR="008F2337">
          <w:rPr>
            <w:color w:val="0E101A"/>
            <w:lang w:val="en-US"/>
          </w:rPr>
          <w:t xml:space="preserve"> </w:t>
        </w:r>
      </w:ins>
    </w:p>
    <w:p w14:paraId="701497F8" w14:textId="465F9DC2" w:rsidR="00970C8E" w:rsidRPr="00551E27" w:rsidDel="00E400C4" w:rsidRDefault="00970C8E" w:rsidP="00970C8E">
      <w:pPr>
        <w:pStyle w:val="NormalWeb"/>
        <w:spacing w:before="0" w:beforeAutospacing="0" w:after="0" w:afterAutospacing="0"/>
        <w:rPr>
          <w:del w:id="156" w:author="Julia Barber, PharmD" w:date="2020-07-09T13:08:00Z"/>
          <w:color w:val="0E101A"/>
          <w:lang w:val="en-US"/>
        </w:rPr>
      </w:pPr>
      <w:r w:rsidRPr="00551E27">
        <w:rPr>
          <w:color w:val="0E101A"/>
          <w:lang w:val="en-US"/>
        </w:rPr>
        <w:t>The CT scan showed an inflamed appendix (Figure</w:t>
      </w:r>
      <w:ins w:id="157" w:author="Julia Barber, PharmD" w:date="2020-07-09T11:48:00Z">
        <w:r w:rsidR="00AD0CF7">
          <w:rPr>
            <w:color w:val="0E101A"/>
            <w:lang w:val="en-US"/>
          </w:rPr>
          <w:t>s</w:t>
        </w:r>
      </w:ins>
      <w:r w:rsidRPr="00551E27">
        <w:rPr>
          <w:color w:val="0E101A"/>
          <w:lang w:val="en-US"/>
        </w:rPr>
        <w:t xml:space="preserve"> 1</w:t>
      </w:r>
      <w:ins w:id="158" w:author="Julia Barber, PharmD" w:date="2020-07-09T11:48:00Z">
        <w:r w:rsidR="00AD0CF7">
          <w:rPr>
            <w:color w:val="0E101A"/>
            <w:lang w:val="en-US"/>
          </w:rPr>
          <w:t>–</w:t>
        </w:r>
      </w:ins>
      <w:del w:id="159" w:author="Julia Barber, PharmD" w:date="2020-07-09T11:48:00Z">
        <w:r w:rsidRPr="00551E27" w:rsidDel="00AD0CF7">
          <w:rPr>
            <w:color w:val="0E101A"/>
            <w:lang w:val="en-US"/>
          </w:rPr>
          <w:delText>-</w:delText>
        </w:r>
      </w:del>
      <w:r w:rsidRPr="00551E27">
        <w:rPr>
          <w:color w:val="0E101A"/>
          <w:lang w:val="en-US"/>
        </w:rPr>
        <w:t xml:space="preserve">3), which </w:t>
      </w:r>
      <w:del w:id="160" w:author="Julia Barber, PharmD" w:date="2020-07-09T11:48:00Z">
        <w:r w:rsidRPr="00551E27" w:rsidDel="00AD0CF7">
          <w:rPr>
            <w:color w:val="0E101A"/>
            <w:lang w:val="en-US"/>
          </w:rPr>
          <w:delText xml:space="preserve">had </w:delText>
        </w:r>
      </w:del>
      <w:ins w:id="161" w:author="Julia Barber, PharmD" w:date="2020-07-09T11:48:00Z">
        <w:r w:rsidR="00AD0CF7">
          <w:rPr>
            <w:color w:val="0E101A"/>
            <w:lang w:val="en-US"/>
          </w:rPr>
          <w:t>was</w:t>
        </w:r>
        <w:r w:rsidR="00AD0CF7" w:rsidRPr="00551E27">
          <w:rPr>
            <w:color w:val="0E101A"/>
            <w:lang w:val="en-US"/>
          </w:rPr>
          <w:t xml:space="preserve"> </w:t>
        </w:r>
      </w:ins>
      <w:r w:rsidRPr="00551E27">
        <w:rPr>
          <w:color w:val="0E101A"/>
          <w:lang w:val="en-US"/>
        </w:rPr>
        <w:t>trapped in</w:t>
      </w:r>
      <w:del w:id="162" w:author="Julia Barber, PharmD" w:date="2020-07-09T11:48:00Z">
        <w:r w:rsidRPr="00551E27" w:rsidDel="00AD0CF7">
          <w:rPr>
            <w:color w:val="0E101A"/>
            <w:lang w:val="en-US"/>
          </w:rPr>
          <w:delText>to</w:delText>
        </w:r>
      </w:del>
      <w:r w:rsidRPr="00551E27">
        <w:rPr>
          <w:color w:val="0E101A"/>
          <w:lang w:val="en-US"/>
        </w:rPr>
        <w:t xml:space="preserve"> a right-sided inguinal hernia sac. The appendix was surrounded by fluid and extraluminal gas</w:t>
      </w:r>
      <w:ins w:id="163" w:author="Julia Barber, PharmD" w:date="2020-07-09T11:51:00Z">
        <w:r w:rsidR="00900724">
          <w:rPr>
            <w:color w:val="0E101A"/>
            <w:lang w:val="en-US"/>
          </w:rPr>
          <w:t>,</w:t>
        </w:r>
      </w:ins>
      <w:r w:rsidRPr="00551E27">
        <w:rPr>
          <w:color w:val="0E101A"/>
          <w:lang w:val="en-US"/>
        </w:rPr>
        <w:t xml:space="preserve"> indicating perforation (Figure</w:t>
      </w:r>
      <w:ins w:id="164" w:author="Julia Barber, PharmD" w:date="2020-07-09T11:51:00Z">
        <w:r w:rsidR="00900724">
          <w:rPr>
            <w:color w:val="0E101A"/>
            <w:lang w:val="en-US"/>
          </w:rPr>
          <w:t xml:space="preserve">s </w:t>
        </w:r>
      </w:ins>
      <w:r w:rsidRPr="00551E27">
        <w:rPr>
          <w:color w:val="0E101A"/>
          <w:lang w:val="en-US"/>
        </w:rPr>
        <w:t>1</w:t>
      </w:r>
      <w:ins w:id="165" w:author="Julia Barber, PharmD" w:date="2020-07-09T11:51:00Z">
        <w:r w:rsidR="00900724">
          <w:rPr>
            <w:color w:val="0E101A"/>
            <w:lang w:val="en-US"/>
          </w:rPr>
          <w:t>–</w:t>
        </w:r>
      </w:ins>
      <w:del w:id="166" w:author="Julia Barber, PharmD" w:date="2020-07-09T11:51:00Z">
        <w:r w:rsidRPr="00551E27" w:rsidDel="00900724">
          <w:rPr>
            <w:color w:val="0E101A"/>
            <w:lang w:val="en-US"/>
          </w:rPr>
          <w:delText>-</w:delText>
        </w:r>
      </w:del>
      <w:r w:rsidRPr="00551E27">
        <w:rPr>
          <w:color w:val="0E101A"/>
          <w:lang w:val="en-US"/>
        </w:rPr>
        <w:t xml:space="preserve">3). All findings suggested perforated appendicitis </w:t>
      </w:r>
      <w:ins w:id="167" w:author="Julia Barber, PharmD" w:date="2020-07-09T12:51:00Z">
        <w:r w:rsidR="008F2337">
          <w:rPr>
            <w:color w:val="0E101A"/>
            <w:lang w:val="en-US"/>
          </w:rPr>
          <w:t>with</w:t>
        </w:r>
      </w:ins>
      <w:r w:rsidRPr="00551E27">
        <w:rPr>
          <w:color w:val="0E101A"/>
          <w:lang w:val="en-US"/>
        </w:rPr>
        <w:t>in an inguinal hernia</w:t>
      </w:r>
      <w:del w:id="168" w:author="Julia Barber, PharmD" w:date="2020-07-09T11:51:00Z">
        <w:r w:rsidRPr="00551E27" w:rsidDel="00900724">
          <w:rPr>
            <w:color w:val="0E101A"/>
            <w:lang w:val="en-US"/>
          </w:rPr>
          <w:delText>,</w:delText>
        </w:r>
      </w:del>
      <w:r w:rsidRPr="00551E27">
        <w:rPr>
          <w:color w:val="0E101A"/>
          <w:lang w:val="en-US"/>
        </w:rPr>
        <w:t xml:space="preserve"> </w:t>
      </w:r>
      <w:ins w:id="169" w:author="Julia Barber, PharmD" w:date="2020-07-09T11:51:00Z">
        <w:r w:rsidR="00900724">
          <w:rPr>
            <w:color w:val="0E101A"/>
            <w:lang w:val="en-US"/>
          </w:rPr>
          <w:t>(</w:t>
        </w:r>
      </w:ins>
      <w:r w:rsidRPr="00551E27">
        <w:rPr>
          <w:color w:val="0E101A"/>
          <w:lang w:val="en-US"/>
        </w:rPr>
        <w:t>i.e.</w:t>
      </w:r>
      <w:ins w:id="170" w:author="Julia Barber, PharmD" w:date="2020-07-09T11:51:00Z">
        <w:r w:rsidR="00900724">
          <w:rPr>
            <w:color w:val="0E101A"/>
            <w:lang w:val="en-US"/>
          </w:rPr>
          <w:t>,</w:t>
        </w:r>
      </w:ins>
      <w:r w:rsidRPr="00551E27">
        <w:rPr>
          <w:color w:val="0E101A"/>
          <w:lang w:val="en-US"/>
        </w:rPr>
        <w:t xml:space="preserve"> AH type 2 according to Losanoff and Basson</w:t>
      </w:r>
      <w:ins w:id="171" w:author="Julia Barber, PharmD" w:date="2020-07-09T11:51:00Z">
        <w:r w:rsidR="00900724">
          <w:rPr>
            <w:color w:val="0E101A"/>
            <w:lang w:val="en-US"/>
          </w:rPr>
          <w:t>)</w:t>
        </w:r>
      </w:ins>
      <w:r w:rsidRPr="00551E27">
        <w:rPr>
          <w:color w:val="0E101A"/>
          <w:lang w:val="en-US"/>
        </w:rPr>
        <w:t xml:space="preserve"> (5). Additionally, there was a large left-sided inguinal hernia containing</w:t>
      </w:r>
      <w:ins w:id="172" w:author="Julia Barber, PharmD" w:date="2020-07-09T11:51:00Z">
        <w:r w:rsidR="00900724">
          <w:rPr>
            <w:color w:val="0E101A"/>
            <w:lang w:val="en-US"/>
          </w:rPr>
          <w:t xml:space="preserve"> the</w:t>
        </w:r>
      </w:ins>
      <w:r w:rsidRPr="00551E27">
        <w:rPr>
          <w:color w:val="0E101A"/>
          <w:lang w:val="en-US"/>
        </w:rPr>
        <w:t xml:space="preserve"> bowel without signs of strangulation or obstruction (</w:t>
      </w:r>
      <w:del w:id="173" w:author="Julia Barber, PharmD" w:date="2020-07-09T11:51:00Z">
        <w:r w:rsidRPr="00551E27" w:rsidDel="00900724">
          <w:rPr>
            <w:color w:val="0E101A"/>
            <w:lang w:val="en-US"/>
          </w:rPr>
          <w:delText xml:space="preserve">figure </w:delText>
        </w:r>
      </w:del>
      <w:ins w:id="174" w:author="Julia Barber, PharmD" w:date="2020-07-09T11:51:00Z">
        <w:r w:rsidR="00900724">
          <w:rPr>
            <w:color w:val="0E101A"/>
            <w:lang w:val="en-US"/>
          </w:rPr>
          <w:t>F</w:t>
        </w:r>
        <w:r w:rsidR="00900724" w:rsidRPr="00551E27">
          <w:rPr>
            <w:color w:val="0E101A"/>
            <w:lang w:val="en-US"/>
          </w:rPr>
          <w:t xml:space="preserve">igure </w:t>
        </w:r>
      </w:ins>
      <w:r w:rsidRPr="00551E27">
        <w:rPr>
          <w:color w:val="0E101A"/>
          <w:lang w:val="en-US"/>
        </w:rPr>
        <w:t xml:space="preserve">2, arrow B). The patient underwent an emergency appendectomy via an inguinal incision, </w:t>
      </w:r>
      <w:ins w:id="175" w:author="Julia Barber, PharmD" w:date="2020-07-09T11:51:00Z">
        <w:r w:rsidR="00900724">
          <w:rPr>
            <w:color w:val="0E101A"/>
            <w:lang w:val="en-US"/>
          </w:rPr>
          <w:t xml:space="preserve">and the </w:t>
        </w:r>
      </w:ins>
      <w:r w:rsidRPr="00551E27">
        <w:rPr>
          <w:color w:val="0E101A"/>
          <w:lang w:val="en-US"/>
        </w:rPr>
        <w:t xml:space="preserve">intra-operative findings confirmed </w:t>
      </w:r>
      <w:ins w:id="176" w:author="Julia Barber, PharmD" w:date="2020-07-09T11:51:00Z">
        <w:r w:rsidR="00900724">
          <w:rPr>
            <w:color w:val="0E101A"/>
            <w:lang w:val="en-US"/>
          </w:rPr>
          <w:t xml:space="preserve">a </w:t>
        </w:r>
      </w:ins>
      <w:r w:rsidRPr="00551E27">
        <w:rPr>
          <w:color w:val="0E101A"/>
          <w:lang w:val="en-US"/>
        </w:rPr>
        <w:t>gangrenous appendix in the lateral right inguinal hernia</w:t>
      </w:r>
      <w:del w:id="177" w:author="Julia Barber, PharmD" w:date="2020-07-09T11:52:00Z">
        <w:r w:rsidRPr="00551E27" w:rsidDel="00900724">
          <w:rPr>
            <w:color w:val="0E101A"/>
            <w:lang w:val="en-US"/>
          </w:rPr>
          <w:delText>,</w:delText>
        </w:r>
      </w:del>
      <w:r w:rsidRPr="00551E27">
        <w:rPr>
          <w:color w:val="0E101A"/>
          <w:lang w:val="en-US"/>
        </w:rPr>
        <w:t xml:space="preserve"> surrounded </w:t>
      </w:r>
      <w:del w:id="178" w:author="Julia Barber, PharmD" w:date="2020-07-09T11:52:00Z">
        <w:r w:rsidRPr="00551E27" w:rsidDel="00900724">
          <w:rPr>
            <w:color w:val="0E101A"/>
            <w:lang w:val="en-US"/>
          </w:rPr>
          <w:delText xml:space="preserve">with </w:delText>
        </w:r>
      </w:del>
      <w:ins w:id="179" w:author="Julia Barber, PharmD" w:date="2020-07-09T11:52:00Z">
        <w:r w:rsidR="00900724">
          <w:rPr>
            <w:color w:val="0E101A"/>
            <w:lang w:val="en-US"/>
          </w:rPr>
          <w:t>by</w:t>
        </w:r>
        <w:r w:rsidR="00900724" w:rsidRPr="00551E27">
          <w:rPr>
            <w:color w:val="0E101A"/>
            <w:lang w:val="en-US"/>
          </w:rPr>
          <w:t xml:space="preserve"> </w:t>
        </w:r>
      </w:ins>
      <w:r w:rsidRPr="00551E27">
        <w:rPr>
          <w:color w:val="0E101A"/>
          <w:lang w:val="en-US"/>
        </w:rPr>
        <w:t>pus and fecal contamination, as suggested on the pre-operative CT scan.</w:t>
      </w:r>
      <w:ins w:id="180" w:author="Julia Barber, PharmD" w:date="2020-07-09T13:08:00Z">
        <w:r w:rsidR="00E400C4">
          <w:rPr>
            <w:color w:val="0E101A"/>
            <w:lang w:val="en-US"/>
          </w:rPr>
          <w:t xml:space="preserve"> </w:t>
        </w:r>
      </w:ins>
    </w:p>
    <w:p w14:paraId="6116ED3E" w14:textId="77777777" w:rsidR="00970C8E" w:rsidRPr="00551E27" w:rsidRDefault="00970C8E" w:rsidP="00970C8E">
      <w:pPr>
        <w:pStyle w:val="NormalWeb"/>
        <w:spacing w:before="0" w:beforeAutospacing="0" w:after="0" w:afterAutospacing="0"/>
        <w:rPr>
          <w:color w:val="0E101A"/>
          <w:lang w:val="en-US"/>
        </w:rPr>
      </w:pPr>
      <w:r w:rsidRPr="00551E27">
        <w:rPr>
          <w:color w:val="0E101A"/>
          <w:lang w:val="en-US"/>
        </w:rPr>
        <w:t>The patient made an uneventful recovery and was discharged on postoperative day 5 in stable condition.</w:t>
      </w:r>
    </w:p>
    <w:p w14:paraId="47984FF2" w14:textId="77777777" w:rsidR="00970C8E" w:rsidRPr="00551E27" w:rsidRDefault="00970C8E" w:rsidP="00970C8E">
      <w:pPr>
        <w:pStyle w:val="NormalWeb"/>
        <w:spacing w:before="0" w:beforeAutospacing="0" w:after="0" w:afterAutospacing="0"/>
        <w:rPr>
          <w:color w:val="0E101A"/>
          <w:lang w:val="en-US"/>
        </w:rPr>
      </w:pPr>
    </w:p>
    <w:p w14:paraId="393FCA63" w14:textId="77777777" w:rsidR="00970C8E" w:rsidRPr="00551E27" w:rsidRDefault="00970C8E" w:rsidP="00970C8E">
      <w:pPr>
        <w:pStyle w:val="NormalWeb"/>
        <w:spacing w:before="0" w:beforeAutospacing="0" w:after="0" w:afterAutospacing="0"/>
        <w:rPr>
          <w:color w:val="0E101A"/>
          <w:lang w:val="en-US"/>
        </w:rPr>
      </w:pPr>
    </w:p>
    <w:p w14:paraId="5F43F8C7" w14:textId="77777777" w:rsidR="00970C8E" w:rsidRPr="00551E27" w:rsidRDefault="00970C8E" w:rsidP="00970C8E">
      <w:pPr>
        <w:pStyle w:val="NormalWeb"/>
        <w:spacing w:before="0" w:beforeAutospacing="0" w:after="0" w:afterAutospacing="0"/>
        <w:rPr>
          <w:color w:val="0E101A"/>
          <w:lang w:val="en-US"/>
        </w:rPr>
      </w:pPr>
      <w:r w:rsidRPr="00551E27">
        <w:rPr>
          <w:rStyle w:val="Strong"/>
          <w:color w:val="0E101A"/>
          <w:lang w:val="en-US"/>
        </w:rPr>
        <w:t>Discussion</w:t>
      </w:r>
    </w:p>
    <w:p w14:paraId="4DABC8B4" w14:textId="77777777" w:rsidR="00970C8E" w:rsidRPr="00551E27" w:rsidRDefault="00970C8E" w:rsidP="00970C8E">
      <w:pPr>
        <w:pStyle w:val="NormalWeb"/>
        <w:spacing w:before="0" w:beforeAutospacing="0" w:after="0" w:afterAutospacing="0"/>
        <w:rPr>
          <w:color w:val="0E101A"/>
          <w:lang w:val="en-US"/>
        </w:rPr>
      </w:pPr>
    </w:p>
    <w:p w14:paraId="523F7622" w14:textId="60A3B553" w:rsidR="00970C8E" w:rsidRPr="00551E27" w:rsidRDefault="00970C8E" w:rsidP="00970C8E">
      <w:pPr>
        <w:pStyle w:val="NormalWeb"/>
        <w:spacing w:before="0" w:beforeAutospacing="0" w:after="0" w:afterAutospacing="0"/>
        <w:rPr>
          <w:color w:val="0E101A"/>
          <w:lang w:val="en-US"/>
        </w:rPr>
      </w:pPr>
      <w:r w:rsidRPr="00551E27">
        <w:rPr>
          <w:color w:val="0E101A"/>
          <w:lang w:val="en-US"/>
        </w:rPr>
        <w:t xml:space="preserve">Traditionally, almost all cases of AH </w:t>
      </w:r>
      <w:del w:id="181" w:author="Julia Barber, PharmD" w:date="2020-07-09T11:52:00Z">
        <w:r w:rsidRPr="00551E27" w:rsidDel="00900724">
          <w:rPr>
            <w:color w:val="0E101A"/>
            <w:lang w:val="en-US"/>
          </w:rPr>
          <w:delText>have been</w:delText>
        </w:r>
      </w:del>
      <w:ins w:id="182" w:author="Julia Barber, PharmD" w:date="2020-07-09T11:52:00Z">
        <w:r w:rsidR="00900724">
          <w:rPr>
            <w:color w:val="0E101A"/>
            <w:lang w:val="en-US"/>
          </w:rPr>
          <w:t>are</w:t>
        </w:r>
      </w:ins>
      <w:r w:rsidRPr="00551E27">
        <w:rPr>
          <w:color w:val="0E101A"/>
          <w:lang w:val="en-US"/>
        </w:rPr>
        <w:t xml:space="preserve"> diagnosed intraoperatively (2). Despite the </w:t>
      </w:r>
      <w:del w:id="183" w:author="Julia Barber, PharmD" w:date="2020-07-09T12:06:00Z">
        <w:r w:rsidRPr="00551E27" w:rsidDel="00BD63E3">
          <w:rPr>
            <w:color w:val="0E101A"/>
            <w:lang w:val="en-US"/>
          </w:rPr>
          <w:delText xml:space="preserve">increasing </w:delText>
        </w:r>
      </w:del>
      <w:ins w:id="184" w:author="Julia Barber, PharmD" w:date="2020-07-09T12:06:00Z">
        <w:r w:rsidR="00BD63E3" w:rsidRPr="00551E27">
          <w:rPr>
            <w:color w:val="0E101A"/>
            <w:lang w:val="en-US"/>
          </w:rPr>
          <w:t>increas</w:t>
        </w:r>
        <w:r w:rsidR="00BD63E3">
          <w:rPr>
            <w:color w:val="0E101A"/>
            <w:lang w:val="en-US"/>
          </w:rPr>
          <w:t>ed</w:t>
        </w:r>
        <w:r w:rsidR="00BD63E3" w:rsidRPr="00551E27">
          <w:rPr>
            <w:color w:val="0E101A"/>
            <w:lang w:val="en-US"/>
          </w:rPr>
          <w:t xml:space="preserve"> </w:t>
        </w:r>
      </w:ins>
      <w:r w:rsidRPr="00551E27">
        <w:rPr>
          <w:color w:val="0E101A"/>
          <w:lang w:val="en-US"/>
        </w:rPr>
        <w:t>use of diagnostic imaging, especially CT</w:t>
      </w:r>
      <w:ins w:id="185" w:author="Julia Barber, PharmD" w:date="2020-07-09T12:06:00Z">
        <w:r w:rsidR="00BD63E3">
          <w:rPr>
            <w:color w:val="0E101A"/>
            <w:lang w:val="en-US"/>
          </w:rPr>
          <w:t>,</w:t>
        </w:r>
      </w:ins>
      <w:r w:rsidRPr="00551E27">
        <w:rPr>
          <w:color w:val="0E101A"/>
          <w:lang w:val="en-US"/>
        </w:rPr>
        <w:t xml:space="preserve"> as a diagnostic tool in patients presenting with acute abdomen, the vast majority </w:t>
      </w:r>
      <w:ins w:id="186" w:author="Julia Barber, PharmD" w:date="2020-07-09T12:06:00Z">
        <w:r w:rsidR="00BD63E3">
          <w:rPr>
            <w:color w:val="0E101A"/>
            <w:lang w:val="en-US"/>
          </w:rPr>
          <w:t xml:space="preserve">of cases </w:t>
        </w:r>
      </w:ins>
      <w:r w:rsidRPr="00551E27">
        <w:rPr>
          <w:color w:val="0E101A"/>
          <w:lang w:val="en-US"/>
        </w:rPr>
        <w:t xml:space="preserve">are still diagnosed during surgery, as most AHs present </w:t>
      </w:r>
      <w:del w:id="187" w:author="Julia Barber, PharmD" w:date="2020-07-09T12:07:00Z">
        <w:r w:rsidRPr="00551E27" w:rsidDel="00BD63E3">
          <w:rPr>
            <w:color w:val="0E101A"/>
            <w:lang w:val="en-US"/>
          </w:rPr>
          <w:delText xml:space="preserve">either </w:delText>
        </w:r>
      </w:del>
      <w:r w:rsidRPr="00551E27">
        <w:rPr>
          <w:color w:val="0E101A"/>
          <w:lang w:val="en-US"/>
        </w:rPr>
        <w:t xml:space="preserve">with </w:t>
      </w:r>
      <w:ins w:id="188" w:author="Julia Barber, PharmD" w:date="2020-07-09T12:07:00Z">
        <w:r w:rsidR="00BD63E3" w:rsidRPr="00551E27">
          <w:rPr>
            <w:color w:val="0E101A"/>
            <w:lang w:val="en-US"/>
          </w:rPr>
          <w:lastRenderedPageBreak/>
          <w:t xml:space="preserve">either </w:t>
        </w:r>
      </w:ins>
      <w:r w:rsidRPr="00551E27">
        <w:rPr>
          <w:color w:val="0E101A"/>
          <w:lang w:val="en-US"/>
        </w:rPr>
        <w:t>the symptoms of an incarcerated hernia</w:t>
      </w:r>
      <w:del w:id="189" w:author="Julia Barber, PharmD" w:date="2020-07-09T12:07:00Z">
        <w:r w:rsidRPr="00551E27" w:rsidDel="00BD63E3">
          <w:rPr>
            <w:color w:val="0E101A"/>
            <w:lang w:val="en-US"/>
          </w:rPr>
          <w:delText>,</w:delText>
        </w:r>
      </w:del>
      <w:r w:rsidRPr="00551E27">
        <w:rPr>
          <w:color w:val="0E101A"/>
          <w:lang w:val="en-US"/>
        </w:rPr>
        <w:t xml:space="preserve"> requiring emergency surgery or are incidentally found during </w:t>
      </w:r>
      <w:ins w:id="190" w:author="Julia Barber, PharmD" w:date="2020-07-09T12:07:00Z">
        <w:r w:rsidR="00BD63E3">
          <w:rPr>
            <w:color w:val="0E101A"/>
            <w:lang w:val="en-US"/>
          </w:rPr>
          <w:t xml:space="preserve">an </w:t>
        </w:r>
      </w:ins>
      <w:r w:rsidRPr="00551E27">
        <w:rPr>
          <w:color w:val="0E101A"/>
          <w:lang w:val="en-US"/>
        </w:rPr>
        <w:t>elective hernia procedure. The lack of tenderness over McBurney</w:t>
      </w:r>
      <w:del w:id="191" w:author="Julia Barber, PharmD" w:date="2020-07-09T12:07:00Z">
        <w:r w:rsidRPr="00551E27" w:rsidDel="00BD63E3">
          <w:rPr>
            <w:color w:val="0E101A"/>
            <w:lang w:val="en-US"/>
          </w:rPr>
          <w:delText>`</w:delText>
        </w:r>
      </w:del>
      <w:ins w:id="192" w:author="Julia Barber, PharmD" w:date="2020-07-09T12:07:00Z">
        <w:r w:rsidR="00BD63E3">
          <w:rPr>
            <w:color w:val="0E101A"/>
            <w:lang w:val="en-US"/>
          </w:rPr>
          <w:t>’</w:t>
        </w:r>
      </w:ins>
      <w:r w:rsidRPr="00551E27">
        <w:rPr>
          <w:color w:val="0E101A"/>
          <w:lang w:val="en-US"/>
        </w:rPr>
        <w:t>s point and other distinctive signs and symptoms of acute appendicitis make</w:t>
      </w:r>
      <w:del w:id="193" w:author="Julia Barber, PharmD" w:date="2020-07-09T12:07:00Z">
        <w:r w:rsidRPr="00551E27" w:rsidDel="00BD63E3">
          <w:rPr>
            <w:color w:val="0E101A"/>
            <w:lang w:val="en-US"/>
          </w:rPr>
          <w:delText>s</w:delText>
        </w:r>
      </w:del>
      <w:r w:rsidRPr="00551E27">
        <w:rPr>
          <w:color w:val="0E101A"/>
          <w:lang w:val="en-US"/>
        </w:rPr>
        <w:t xml:space="preserve"> </w:t>
      </w:r>
      <w:del w:id="194" w:author="Julia Barber, PharmD" w:date="2020-07-09T13:04:00Z">
        <w:r w:rsidRPr="00551E27" w:rsidDel="00603E7A">
          <w:rPr>
            <w:color w:val="0E101A"/>
            <w:lang w:val="en-US"/>
          </w:rPr>
          <w:delText xml:space="preserve">the </w:delText>
        </w:r>
      </w:del>
      <w:r w:rsidRPr="00551E27">
        <w:rPr>
          <w:color w:val="0E101A"/>
          <w:lang w:val="en-US"/>
        </w:rPr>
        <w:t>preoperative diagnosis of inflamed AH through physical examination difficult</w:t>
      </w:r>
      <w:commentRangeStart w:id="195"/>
      <w:del w:id="196" w:author="Julia Barber, PharmD" w:date="2020-07-09T12:08:00Z">
        <w:r w:rsidRPr="00551E27" w:rsidDel="00BD63E3">
          <w:rPr>
            <w:color w:val="0E101A"/>
            <w:lang w:val="en-US"/>
          </w:rPr>
          <w:delText>.</w:delText>
        </w:r>
      </w:del>
      <w:r w:rsidRPr="00551E27">
        <w:rPr>
          <w:color w:val="0E101A"/>
          <w:lang w:val="en-US"/>
        </w:rPr>
        <w:t xml:space="preserve"> (8)</w:t>
      </w:r>
      <w:ins w:id="197" w:author="Julia Barber, PharmD" w:date="2020-07-09T12:08:00Z">
        <w:r w:rsidR="00BD63E3">
          <w:rPr>
            <w:color w:val="0E101A"/>
            <w:lang w:val="en-US"/>
          </w:rPr>
          <w:t>.</w:t>
        </w:r>
        <w:commentRangeEnd w:id="195"/>
        <w:r w:rsidR="00BD63E3">
          <w:rPr>
            <w:rStyle w:val="CommentReference"/>
          </w:rPr>
          <w:commentReference w:id="195"/>
        </w:r>
      </w:ins>
    </w:p>
    <w:p w14:paraId="67A3E0E6" w14:textId="77777777" w:rsidR="00970C8E" w:rsidRPr="00551E27" w:rsidRDefault="00970C8E" w:rsidP="00970C8E">
      <w:pPr>
        <w:pStyle w:val="NormalWeb"/>
        <w:spacing w:before="0" w:beforeAutospacing="0" w:after="0" w:afterAutospacing="0"/>
        <w:rPr>
          <w:color w:val="0E101A"/>
          <w:lang w:val="en-US"/>
        </w:rPr>
      </w:pPr>
    </w:p>
    <w:p w14:paraId="14F7BCA3" w14:textId="5D33EAC0" w:rsidR="00970C8E" w:rsidRPr="00551E27" w:rsidDel="00E400C4" w:rsidRDefault="00970C8E" w:rsidP="00970C8E">
      <w:pPr>
        <w:pStyle w:val="NormalWeb"/>
        <w:spacing w:before="0" w:beforeAutospacing="0" w:after="0" w:afterAutospacing="0"/>
        <w:rPr>
          <w:del w:id="198" w:author="Julia Barber, PharmD" w:date="2020-07-09T13:09:00Z"/>
          <w:color w:val="0E101A"/>
          <w:lang w:val="en-US"/>
        </w:rPr>
      </w:pPr>
      <w:r w:rsidRPr="00551E27">
        <w:rPr>
          <w:color w:val="0E101A"/>
          <w:lang w:val="en-US"/>
        </w:rPr>
        <w:t>Unlike other</w:t>
      </w:r>
      <w:ins w:id="199" w:author="Julia Barber, PharmD" w:date="2020-07-09T12:08:00Z">
        <w:r w:rsidR="00BD63E3">
          <w:rPr>
            <w:color w:val="0E101A"/>
            <w:lang w:val="en-US"/>
          </w:rPr>
          <w:t xml:space="preserve"> bowel-containing</w:t>
        </w:r>
      </w:ins>
      <w:r w:rsidRPr="00551E27">
        <w:rPr>
          <w:color w:val="0E101A"/>
          <w:lang w:val="en-US"/>
        </w:rPr>
        <w:t xml:space="preserve"> inguinal hernias </w:t>
      </w:r>
      <w:del w:id="200" w:author="Julia Barber, PharmD" w:date="2020-07-09T12:09:00Z">
        <w:r w:rsidRPr="00551E27" w:rsidDel="00BD63E3">
          <w:rPr>
            <w:color w:val="0E101A"/>
            <w:lang w:val="en-US"/>
          </w:rPr>
          <w:delText xml:space="preserve">containing bowel </w:delText>
        </w:r>
      </w:del>
      <w:r w:rsidRPr="00551E27">
        <w:rPr>
          <w:color w:val="0E101A"/>
          <w:lang w:val="en-US"/>
        </w:rPr>
        <w:t xml:space="preserve">that may cause ileus, </w:t>
      </w:r>
      <w:del w:id="201" w:author="Julia Barber, PharmD" w:date="2020-07-09T12:09:00Z">
        <w:r w:rsidRPr="00551E27" w:rsidDel="00BD63E3">
          <w:rPr>
            <w:color w:val="0E101A"/>
            <w:lang w:val="en-US"/>
          </w:rPr>
          <w:delText xml:space="preserve">an </w:delText>
        </w:r>
      </w:del>
      <w:r w:rsidRPr="00551E27">
        <w:rPr>
          <w:color w:val="0E101A"/>
          <w:lang w:val="en-US"/>
        </w:rPr>
        <w:t>AH</w:t>
      </w:r>
      <w:ins w:id="202" w:author="Julia Barber, PharmD" w:date="2020-07-09T12:09:00Z">
        <w:r w:rsidR="00BD63E3">
          <w:rPr>
            <w:color w:val="0E101A"/>
            <w:lang w:val="en-US"/>
          </w:rPr>
          <w:t>s</w:t>
        </w:r>
      </w:ins>
      <w:r w:rsidRPr="00551E27">
        <w:rPr>
          <w:color w:val="0E101A"/>
          <w:lang w:val="en-US"/>
        </w:rPr>
        <w:t xml:space="preserve"> usually </w:t>
      </w:r>
      <w:del w:id="203" w:author="Julia Barber, PharmD" w:date="2020-07-09T13:05:00Z">
        <w:r w:rsidRPr="00551E27" w:rsidDel="00603E7A">
          <w:rPr>
            <w:color w:val="0E101A"/>
            <w:lang w:val="en-US"/>
          </w:rPr>
          <w:delText>appears</w:delText>
        </w:r>
      </w:del>
      <w:ins w:id="204" w:author="Julia Barber, PharmD" w:date="2020-07-09T13:05:00Z">
        <w:r w:rsidR="00603E7A">
          <w:rPr>
            <w:color w:val="0E101A"/>
            <w:lang w:val="en-US"/>
          </w:rPr>
          <w:t>present</w:t>
        </w:r>
      </w:ins>
      <w:r w:rsidRPr="00551E27">
        <w:rPr>
          <w:color w:val="0E101A"/>
          <w:lang w:val="en-US"/>
        </w:rPr>
        <w:t xml:space="preserve"> without signs of obstruction, and inflammation markers usually </w:t>
      </w:r>
      <w:del w:id="205" w:author="Julia Barber, PharmD" w:date="2020-07-09T12:09:00Z">
        <w:r w:rsidRPr="00551E27" w:rsidDel="00BD63E3">
          <w:rPr>
            <w:color w:val="0E101A"/>
            <w:lang w:val="en-US"/>
          </w:rPr>
          <w:delText xml:space="preserve">stay </w:delText>
        </w:r>
      </w:del>
      <w:ins w:id="206" w:author="Julia Barber, PharmD" w:date="2020-07-09T12:09:00Z">
        <w:r w:rsidR="00BD63E3">
          <w:rPr>
            <w:color w:val="0E101A"/>
            <w:lang w:val="en-US"/>
          </w:rPr>
          <w:t>remain</w:t>
        </w:r>
        <w:r w:rsidR="00BD63E3" w:rsidRPr="00551E27">
          <w:rPr>
            <w:color w:val="0E101A"/>
            <w:lang w:val="en-US"/>
          </w:rPr>
          <w:t xml:space="preserve"> </w:t>
        </w:r>
      </w:ins>
      <w:r w:rsidRPr="00551E27">
        <w:rPr>
          <w:color w:val="0E101A"/>
          <w:lang w:val="en-US"/>
        </w:rPr>
        <w:t xml:space="preserve">within </w:t>
      </w:r>
      <w:del w:id="207" w:author="Julia Barber, PharmD" w:date="2020-07-09T12:09:00Z">
        <w:r w:rsidRPr="00551E27" w:rsidDel="00BD63E3">
          <w:rPr>
            <w:color w:val="0E101A"/>
            <w:lang w:val="en-US"/>
          </w:rPr>
          <w:delText xml:space="preserve">a </w:delText>
        </w:r>
      </w:del>
      <w:ins w:id="208" w:author="Julia Barber, PharmD" w:date="2020-07-09T12:09:00Z">
        <w:r w:rsidR="00BD63E3">
          <w:rPr>
            <w:color w:val="0E101A"/>
            <w:lang w:val="en-US"/>
          </w:rPr>
          <w:t>the</w:t>
        </w:r>
        <w:r w:rsidR="00BD63E3" w:rsidRPr="00551E27">
          <w:rPr>
            <w:color w:val="0E101A"/>
            <w:lang w:val="en-US"/>
          </w:rPr>
          <w:t xml:space="preserve"> </w:t>
        </w:r>
      </w:ins>
      <w:r w:rsidRPr="00551E27">
        <w:rPr>
          <w:color w:val="0E101A"/>
          <w:lang w:val="en-US"/>
        </w:rPr>
        <w:t>normal range</w:t>
      </w:r>
      <w:del w:id="209" w:author="Julia Barber, PharmD" w:date="2020-07-09T13:05:00Z">
        <w:r w:rsidRPr="00551E27" w:rsidDel="00603E7A">
          <w:rPr>
            <w:color w:val="0E101A"/>
            <w:lang w:val="en-US"/>
          </w:rPr>
          <w:delText>; in this case, however, inflammation markers were elevated</w:delText>
        </w:r>
      </w:del>
      <w:del w:id="210" w:author="Julia Barber, PharmD" w:date="2020-07-09T12:09:00Z">
        <w:r w:rsidRPr="00551E27" w:rsidDel="00BD63E3">
          <w:rPr>
            <w:color w:val="0E101A"/>
            <w:lang w:val="en-US"/>
          </w:rPr>
          <w:delText>.</w:delText>
        </w:r>
      </w:del>
      <w:r w:rsidRPr="00551E27">
        <w:rPr>
          <w:color w:val="0E101A"/>
          <w:lang w:val="en-US"/>
        </w:rPr>
        <w:t xml:space="preserve"> </w:t>
      </w:r>
      <w:commentRangeStart w:id="211"/>
      <w:r w:rsidRPr="00551E27">
        <w:rPr>
          <w:color w:val="0E101A"/>
          <w:lang w:val="en-US"/>
        </w:rPr>
        <w:t>(9)</w:t>
      </w:r>
      <w:ins w:id="212" w:author="Julia Barber, PharmD" w:date="2020-07-09T12:09:00Z">
        <w:r w:rsidR="00BD63E3">
          <w:rPr>
            <w:color w:val="0E101A"/>
            <w:lang w:val="en-US"/>
          </w:rPr>
          <w:t>.</w:t>
        </w:r>
      </w:ins>
      <w:ins w:id="213" w:author="Julia Barber, PharmD" w:date="2020-07-09T13:05:00Z">
        <w:r w:rsidR="00603E7A" w:rsidRPr="00603E7A">
          <w:rPr>
            <w:color w:val="0E101A"/>
            <w:lang w:val="en-US"/>
          </w:rPr>
          <w:t xml:space="preserve"> </w:t>
        </w:r>
        <w:r w:rsidR="00603E7A">
          <w:rPr>
            <w:color w:val="0E101A"/>
            <w:lang w:val="en-US"/>
          </w:rPr>
          <w:t>I</w:t>
        </w:r>
        <w:r w:rsidR="00603E7A" w:rsidRPr="00551E27">
          <w:rPr>
            <w:color w:val="0E101A"/>
            <w:lang w:val="en-US"/>
          </w:rPr>
          <w:t>n this case, however, inflammation markers were elevated</w:t>
        </w:r>
        <w:r w:rsidR="00603E7A">
          <w:rPr>
            <w:color w:val="0E101A"/>
            <w:lang w:val="en-US"/>
          </w:rPr>
          <w:t>.</w:t>
        </w:r>
        <w:commentRangeEnd w:id="211"/>
        <w:r w:rsidR="00603E7A">
          <w:rPr>
            <w:rStyle w:val="CommentReference"/>
          </w:rPr>
          <w:commentReference w:id="211"/>
        </w:r>
      </w:ins>
      <w:ins w:id="214" w:author="Julia Barber, PharmD" w:date="2020-07-09T13:09:00Z">
        <w:r w:rsidR="00E400C4">
          <w:rPr>
            <w:color w:val="0E101A"/>
            <w:lang w:val="en-US"/>
          </w:rPr>
          <w:t xml:space="preserve"> </w:t>
        </w:r>
      </w:ins>
    </w:p>
    <w:p w14:paraId="7F0C6DF6" w14:textId="63F0A368" w:rsidR="00970C8E" w:rsidRPr="00551E27" w:rsidDel="00E400C4" w:rsidRDefault="00970C8E" w:rsidP="00970C8E">
      <w:pPr>
        <w:pStyle w:val="NormalWeb"/>
        <w:spacing w:before="0" w:beforeAutospacing="0" w:after="0" w:afterAutospacing="0"/>
        <w:rPr>
          <w:del w:id="215" w:author="Julia Barber, PharmD" w:date="2020-07-09T13:09:00Z"/>
          <w:color w:val="0E101A"/>
          <w:lang w:val="en-US"/>
        </w:rPr>
      </w:pPr>
      <w:r w:rsidRPr="00551E27">
        <w:rPr>
          <w:color w:val="0E101A"/>
          <w:lang w:val="en-US"/>
        </w:rPr>
        <w:t>The differential diagnosis</w:t>
      </w:r>
      <w:ins w:id="216" w:author="Julia Barber, PharmD" w:date="2020-07-09T12:09:00Z">
        <w:r w:rsidR="00BD63E3">
          <w:rPr>
            <w:color w:val="0E101A"/>
            <w:lang w:val="en-US"/>
          </w:rPr>
          <w:t xml:space="preserve"> for AH</w:t>
        </w:r>
      </w:ins>
      <w:r w:rsidRPr="00551E27">
        <w:rPr>
          <w:color w:val="0E101A"/>
          <w:lang w:val="en-US"/>
        </w:rPr>
        <w:t xml:space="preserve"> may include strangulated hernia, </w:t>
      </w:r>
      <w:del w:id="217" w:author="Julia Barber, PharmD" w:date="2020-07-09T12:10:00Z">
        <w:r w:rsidRPr="00551E27" w:rsidDel="00BD63E3">
          <w:rPr>
            <w:color w:val="0E101A"/>
            <w:lang w:val="en-US"/>
          </w:rPr>
          <w:delText xml:space="preserve">Richter's </w:delText>
        </w:r>
      </w:del>
      <w:ins w:id="218" w:author="Julia Barber, PharmD" w:date="2020-07-09T12:10:00Z">
        <w:r w:rsidR="00BD63E3" w:rsidRPr="00551E27">
          <w:rPr>
            <w:color w:val="0E101A"/>
            <w:lang w:val="en-US"/>
          </w:rPr>
          <w:t>Richter</w:t>
        </w:r>
        <w:r w:rsidR="00BD63E3">
          <w:rPr>
            <w:color w:val="0E101A"/>
            <w:lang w:val="en-US"/>
          </w:rPr>
          <w:t>’</w:t>
        </w:r>
        <w:r w:rsidR="00BD63E3" w:rsidRPr="00551E27">
          <w:rPr>
            <w:color w:val="0E101A"/>
            <w:lang w:val="en-US"/>
          </w:rPr>
          <w:t xml:space="preserve">s </w:t>
        </w:r>
      </w:ins>
      <w:r w:rsidRPr="00551E27">
        <w:rPr>
          <w:color w:val="0E101A"/>
          <w:lang w:val="en-US"/>
        </w:rPr>
        <w:t>hernia, orchitis, rectocele, inguinal lymphadenitis, epididymitis, and hemorrhagic testicular tumor</w:t>
      </w:r>
      <w:del w:id="219" w:author="Julia Barber, PharmD" w:date="2020-07-09T12:10:00Z">
        <w:r w:rsidRPr="00551E27" w:rsidDel="00BD63E3">
          <w:rPr>
            <w:color w:val="0E101A"/>
            <w:lang w:val="en-US"/>
          </w:rPr>
          <w:delText>.</w:delText>
        </w:r>
      </w:del>
      <w:r w:rsidRPr="00551E27">
        <w:rPr>
          <w:color w:val="0E101A"/>
          <w:lang w:val="en-US"/>
        </w:rPr>
        <w:t xml:space="preserve"> (9)</w:t>
      </w:r>
      <w:ins w:id="220" w:author="Julia Barber, PharmD" w:date="2020-07-09T12:10:00Z">
        <w:r w:rsidR="00BD63E3">
          <w:rPr>
            <w:color w:val="0E101A"/>
            <w:lang w:val="en-US"/>
          </w:rPr>
          <w:t>.</w:t>
        </w:r>
      </w:ins>
    </w:p>
    <w:p w14:paraId="1AE371C7" w14:textId="77777777" w:rsidR="00970C8E" w:rsidRPr="00551E27" w:rsidRDefault="00970C8E" w:rsidP="00970C8E">
      <w:pPr>
        <w:pStyle w:val="NormalWeb"/>
        <w:spacing w:before="0" w:beforeAutospacing="0" w:after="0" w:afterAutospacing="0"/>
        <w:rPr>
          <w:color w:val="0E101A"/>
          <w:lang w:val="en-US"/>
        </w:rPr>
      </w:pPr>
    </w:p>
    <w:p w14:paraId="22909911" w14:textId="77777777" w:rsidR="00970C8E" w:rsidRPr="00551E27" w:rsidRDefault="00970C8E" w:rsidP="00970C8E">
      <w:pPr>
        <w:pStyle w:val="NormalWeb"/>
        <w:spacing w:before="0" w:beforeAutospacing="0" w:after="0" w:afterAutospacing="0"/>
        <w:rPr>
          <w:color w:val="0E101A"/>
          <w:lang w:val="en-US"/>
        </w:rPr>
      </w:pPr>
    </w:p>
    <w:p w14:paraId="204CD661" w14:textId="51D3CECF" w:rsidR="00970C8E" w:rsidRPr="00551E27" w:rsidRDefault="00970C8E" w:rsidP="00970C8E">
      <w:pPr>
        <w:pStyle w:val="NormalWeb"/>
        <w:spacing w:before="0" w:beforeAutospacing="0" w:after="0" w:afterAutospacing="0"/>
        <w:rPr>
          <w:color w:val="0E101A"/>
          <w:lang w:val="en-US"/>
        </w:rPr>
      </w:pPr>
      <w:r w:rsidRPr="00551E27">
        <w:rPr>
          <w:color w:val="0E101A"/>
          <w:lang w:val="en-US"/>
        </w:rPr>
        <w:t xml:space="preserve">The role of CT in </w:t>
      </w:r>
      <w:del w:id="221" w:author="Julia Barber, PharmD" w:date="2020-07-09T12:10:00Z">
        <w:r w:rsidRPr="00551E27" w:rsidDel="00BD63E3">
          <w:rPr>
            <w:color w:val="0E101A"/>
            <w:lang w:val="en-US"/>
          </w:rPr>
          <w:delText xml:space="preserve">diagnosing </w:delText>
        </w:r>
      </w:del>
      <w:r w:rsidRPr="00551E27">
        <w:rPr>
          <w:color w:val="0E101A"/>
          <w:lang w:val="en-US"/>
        </w:rPr>
        <w:t>AH</w:t>
      </w:r>
      <w:ins w:id="222" w:author="Julia Barber, PharmD" w:date="2020-07-09T12:10:00Z">
        <w:r w:rsidR="00BD63E3">
          <w:rPr>
            <w:color w:val="0E101A"/>
            <w:lang w:val="en-US"/>
          </w:rPr>
          <w:t xml:space="preserve"> diagnosis</w:t>
        </w:r>
      </w:ins>
      <w:r w:rsidRPr="00551E27">
        <w:rPr>
          <w:color w:val="0E101A"/>
          <w:lang w:val="en-US"/>
        </w:rPr>
        <w:t xml:space="preserve"> is not well described in the literature. Vermillion et al</w:t>
      </w:r>
      <w:ins w:id="223" w:author="Julia Barber, PharmD" w:date="2020-07-09T12:10:00Z">
        <w:r w:rsidR="00BD63E3">
          <w:rPr>
            <w:color w:val="0E101A"/>
            <w:lang w:val="en-US"/>
          </w:rPr>
          <w:t xml:space="preserve">. </w:t>
        </w:r>
      </w:ins>
      <w:r w:rsidRPr="00551E27">
        <w:rPr>
          <w:color w:val="0E101A"/>
          <w:lang w:val="en-US"/>
        </w:rPr>
        <w:t>(10) and Ashe et al</w:t>
      </w:r>
      <w:ins w:id="224" w:author="Julia Barber, PharmD" w:date="2020-07-09T12:10:00Z">
        <w:r w:rsidR="00BD63E3">
          <w:rPr>
            <w:color w:val="0E101A"/>
            <w:lang w:val="en-US"/>
          </w:rPr>
          <w:t xml:space="preserve">. </w:t>
        </w:r>
      </w:ins>
      <w:r w:rsidRPr="00551E27">
        <w:rPr>
          <w:color w:val="0E101A"/>
          <w:lang w:val="en-US"/>
        </w:rPr>
        <w:t>(11) previously reported cases in which preoperative CT successfully identified AH. </w:t>
      </w:r>
    </w:p>
    <w:p w14:paraId="3EC8F95E" w14:textId="7A3BBE2D" w:rsidR="00970C8E" w:rsidRPr="00551E27" w:rsidRDefault="00970C8E" w:rsidP="00970C8E">
      <w:pPr>
        <w:pStyle w:val="NormalWeb"/>
        <w:spacing w:before="0" w:beforeAutospacing="0" w:after="0" w:afterAutospacing="0"/>
        <w:rPr>
          <w:color w:val="0E101A"/>
          <w:lang w:val="en-US"/>
        </w:rPr>
      </w:pPr>
      <w:r w:rsidRPr="00551E27">
        <w:rPr>
          <w:color w:val="0E101A"/>
          <w:lang w:val="en-US"/>
        </w:rPr>
        <w:t xml:space="preserve">The </w:t>
      </w:r>
      <w:commentRangeStart w:id="225"/>
      <w:r w:rsidRPr="00551E27">
        <w:rPr>
          <w:color w:val="0E101A"/>
          <w:lang w:val="en-US"/>
        </w:rPr>
        <w:t xml:space="preserve">number </w:t>
      </w:r>
      <w:commentRangeEnd w:id="225"/>
      <w:r w:rsidR="00E400C4">
        <w:rPr>
          <w:rStyle w:val="CommentReference"/>
        </w:rPr>
        <w:commentReference w:id="225"/>
      </w:r>
      <w:r w:rsidRPr="00551E27">
        <w:rPr>
          <w:color w:val="0E101A"/>
          <w:lang w:val="en-US"/>
        </w:rPr>
        <w:t>of AH</w:t>
      </w:r>
      <w:ins w:id="226" w:author="Julia Barber, PharmD" w:date="2020-07-09T13:11:00Z">
        <w:r w:rsidR="00E400C4">
          <w:rPr>
            <w:color w:val="0E101A"/>
            <w:lang w:val="en-US"/>
          </w:rPr>
          <w:t>s</w:t>
        </w:r>
      </w:ins>
      <w:r w:rsidRPr="00551E27">
        <w:rPr>
          <w:color w:val="0E101A"/>
          <w:lang w:val="en-US"/>
        </w:rPr>
        <w:t xml:space="preserve"> with appendicitis </w:t>
      </w:r>
      <w:ins w:id="227" w:author="Julia Barber, PharmD" w:date="2020-07-09T12:10:00Z">
        <w:r w:rsidR="00BD63E3">
          <w:rPr>
            <w:color w:val="0E101A"/>
            <w:lang w:val="en-US"/>
          </w:rPr>
          <w:t xml:space="preserve">that were </w:t>
        </w:r>
      </w:ins>
      <w:r w:rsidRPr="00551E27">
        <w:rPr>
          <w:color w:val="0E101A"/>
          <w:lang w:val="en-US"/>
        </w:rPr>
        <w:t xml:space="preserve">correctly </w:t>
      </w:r>
      <w:ins w:id="228" w:author="Julia Barber, PharmD" w:date="2020-07-09T12:11:00Z">
        <w:r w:rsidR="00BD63E3">
          <w:rPr>
            <w:color w:val="0E101A"/>
            <w:lang w:val="en-US"/>
          </w:rPr>
          <w:t xml:space="preserve">and </w:t>
        </w:r>
      </w:ins>
      <w:ins w:id="229" w:author="Julia Barber, PharmD" w:date="2020-07-09T12:10:00Z">
        <w:r w:rsidR="00BD63E3" w:rsidRPr="00551E27">
          <w:rPr>
            <w:color w:val="0E101A"/>
            <w:lang w:val="en-US"/>
          </w:rPr>
          <w:t xml:space="preserve">preoperatively </w:t>
        </w:r>
      </w:ins>
      <w:r w:rsidRPr="00551E27">
        <w:rPr>
          <w:color w:val="0E101A"/>
          <w:lang w:val="en-US"/>
        </w:rPr>
        <w:t xml:space="preserve">diagnosed </w:t>
      </w:r>
      <w:del w:id="230" w:author="Julia Barber, PharmD" w:date="2020-07-09T12:10:00Z">
        <w:r w:rsidRPr="00551E27" w:rsidDel="00BD63E3">
          <w:rPr>
            <w:color w:val="0E101A"/>
            <w:lang w:val="en-US"/>
          </w:rPr>
          <w:delText xml:space="preserve">preoperatively </w:delText>
        </w:r>
      </w:del>
      <w:r w:rsidRPr="00551E27">
        <w:rPr>
          <w:color w:val="0E101A"/>
          <w:lang w:val="en-US"/>
        </w:rPr>
        <w:t xml:space="preserve">by CT appears to </w:t>
      </w:r>
      <w:del w:id="231" w:author="Julia Barber, PharmD" w:date="2020-07-09T12:11:00Z">
        <w:r w:rsidRPr="00551E27" w:rsidDel="00BD63E3">
          <w:rPr>
            <w:color w:val="0E101A"/>
            <w:lang w:val="en-US"/>
          </w:rPr>
          <w:delText>have been</w:delText>
        </w:r>
      </w:del>
      <w:ins w:id="232" w:author="Julia Barber, PharmD" w:date="2020-07-09T12:11:00Z">
        <w:r w:rsidR="00BD63E3">
          <w:rPr>
            <w:color w:val="0E101A"/>
            <w:lang w:val="en-US"/>
          </w:rPr>
          <w:t>be</w:t>
        </w:r>
      </w:ins>
      <w:r w:rsidRPr="00551E27">
        <w:rPr>
          <w:color w:val="0E101A"/>
          <w:lang w:val="en-US"/>
        </w:rPr>
        <w:t xml:space="preserve"> increasing </w:t>
      </w:r>
      <w:del w:id="233" w:author="Julia Barber, PharmD" w:date="2020-07-09T12:11:00Z">
        <w:r w:rsidRPr="00551E27" w:rsidDel="00BD63E3">
          <w:rPr>
            <w:color w:val="0E101A"/>
            <w:lang w:val="en-US"/>
          </w:rPr>
          <w:delText xml:space="preserve">recently </w:delText>
        </w:r>
      </w:del>
      <w:r w:rsidRPr="00551E27">
        <w:rPr>
          <w:color w:val="0E101A"/>
          <w:lang w:val="en-US"/>
        </w:rPr>
        <w:t xml:space="preserve">(12,13); however, almost all </w:t>
      </w:r>
      <w:del w:id="234" w:author="Julia Barber, PharmD" w:date="2020-07-09T13:11:00Z">
        <w:r w:rsidRPr="00551E27" w:rsidDel="00E400C4">
          <w:rPr>
            <w:color w:val="0E101A"/>
            <w:lang w:val="en-US"/>
          </w:rPr>
          <w:delText xml:space="preserve">of the </w:delText>
        </w:r>
      </w:del>
      <w:r w:rsidRPr="00551E27">
        <w:rPr>
          <w:color w:val="0E101A"/>
          <w:lang w:val="en-US"/>
        </w:rPr>
        <w:t xml:space="preserve">successful preoperative diagnoses of AHs are made </w:t>
      </w:r>
      <w:ins w:id="235" w:author="Julia Barber, PharmD" w:date="2020-07-09T13:12:00Z">
        <w:r w:rsidR="00E400C4">
          <w:rPr>
            <w:color w:val="0E101A"/>
            <w:lang w:val="en-US"/>
          </w:rPr>
          <w:t xml:space="preserve">based </w:t>
        </w:r>
      </w:ins>
      <w:r w:rsidRPr="00551E27">
        <w:rPr>
          <w:color w:val="0E101A"/>
          <w:lang w:val="en-US"/>
        </w:rPr>
        <w:t>on scans performed to rule out other more serious pathologies</w:t>
      </w:r>
      <w:ins w:id="236" w:author="Julia Barber, PharmD" w:date="2020-07-09T12:12:00Z">
        <w:r w:rsidR="00BD63E3">
          <w:rPr>
            <w:color w:val="0E101A"/>
            <w:lang w:val="en-US"/>
          </w:rPr>
          <w:t>,</w:t>
        </w:r>
      </w:ins>
      <w:r w:rsidRPr="00551E27">
        <w:rPr>
          <w:color w:val="0E101A"/>
          <w:lang w:val="en-US"/>
        </w:rPr>
        <w:t xml:space="preserve"> such as bowel obstruction or strangulation</w:t>
      </w:r>
      <w:del w:id="237" w:author="Julia Barber, PharmD" w:date="2020-07-09T12:12:00Z">
        <w:r w:rsidRPr="00551E27" w:rsidDel="00BD63E3">
          <w:rPr>
            <w:color w:val="0E101A"/>
            <w:lang w:val="en-US"/>
          </w:rPr>
          <w:delText>.</w:delText>
        </w:r>
      </w:del>
      <w:r w:rsidRPr="00551E27">
        <w:rPr>
          <w:color w:val="0E101A"/>
          <w:lang w:val="en-US"/>
        </w:rPr>
        <w:t xml:space="preserve"> (12)</w:t>
      </w:r>
      <w:ins w:id="238" w:author="Julia Barber, PharmD" w:date="2020-07-09T12:12:00Z">
        <w:r w:rsidR="00BD63E3">
          <w:rPr>
            <w:color w:val="0E101A"/>
            <w:lang w:val="en-US"/>
          </w:rPr>
          <w:t>.</w:t>
        </w:r>
      </w:ins>
    </w:p>
    <w:p w14:paraId="3F13527B" w14:textId="77777777" w:rsidR="00970C8E" w:rsidRPr="00551E27" w:rsidRDefault="00970C8E" w:rsidP="00970C8E">
      <w:pPr>
        <w:pStyle w:val="NormalWeb"/>
        <w:spacing w:before="0" w:beforeAutospacing="0" w:after="0" w:afterAutospacing="0"/>
        <w:rPr>
          <w:color w:val="0E101A"/>
          <w:lang w:val="en-US"/>
        </w:rPr>
      </w:pPr>
    </w:p>
    <w:p w14:paraId="63500F86" w14:textId="2A20A7F4" w:rsidR="00970C8E" w:rsidRPr="00551E27" w:rsidRDefault="00970C8E" w:rsidP="00970C8E">
      <w:pPr>
        <w:pStyle w:val="NormalWeb"/>
        <w:spacing w:before="0" w:beforeAutospacing="0" w:after="0" w:afterAutospacing="0"/>
        <w:rPr>
          <w:color w:val="0E101A"/>
          <w:lang w:val="en-US"/>
        </w:rPr>
      </w:pPr>
      <w:r w:rsidRPr="00551E27">
        <w:rPr>
          <w:color w:val="0E101A"/>
          <w:lang w:val="en-US"/>
        </w:rPr>
        <w:t xml:space="preserve">Our case </w:t>
      </w:r>
      <w:del w:id="239" w:author="Julia Barber, PharmD" w:date="2020-07-09T12:12:00Z">
        <w:r w:rsidRPr="00551E27" w:rsidDel="00BD63E3">
          <w:rPr>
            <w:color w:val="0E101A"/>
            <w:lang w:val="en-US"/>
          </w:rPr>
          <w:delText>along with</w:delText>
        </w:r>
      </w:del>
      <w:ins w:id="240" w:author="Julia Barber, PharmD" w:date="2020-07-09T12:12:00Z">
        <w:r w:rsidR="00BD63E3">
          <w:rPr>
            <w:color w:val="0E101A"/>
            <w:lang w:val="en-US"/>
          </w:rPr>
          <w:t>and</w:t>
        </w:r>
      </w:ins>
      <w:r w:rsidRPr="00551E27">
        <w:rPr>
          <w:color w:val="0E101A"/>
          <w:lang w:val="en-US"/>
        </w:rPr>
        <w:t xml:space="preserve"> previously reported cases in which </w:t>
      </w:r>
      <w:ins w:id="241" w:author="Julia Barber, PharmD" w:date="2020-07-09T12:12:00Z">
        <w:r w:rsidR="00BD63E3">
          <w:rPr>
            <w:color w:val="0E101A"/>
            <w:lang w:val="en-US"/>
          </w:rPr>
          <w:t>A</w:t>
        </w:r>
      </w:ins>
      <w:ins w:id="242" w:author="Julia Barber, PharmD" w:date="2020-07-09T12:13:00Z">
        <w:r w:rsidR="00BD63E3">
          <w:rPr>
            <w:color w:val="0E101A"/>
            <w:lang w:val="en-US"/>
          </w:rPr>
          <w:t xml:space="preserve">H was </w:t>
        </w:r>
      </w:ins>
      <w:del w:id="243" w:author="Julia Barber, PharmD" w:date="2020-07-09T12:12:00Z">
        <w:r w:rsidRPr="00551E27" w:rsidDel="00BD63E3">
          <w:rPr>
            <w:color w:val="0E101A"/>
            <w:lang w:val="en-US"/>
          </w:rPr>
          <w:delText xml:space="preserve">the CT scan </w:delText>
        </w:r>
      </w:del>
      <w:r w:rsidRPr="00551E27">
        <w:rPr>
          <w:color w:val="0E101A"/>
          <w:lang w:val="en-US"/>
        </w:rPr>
        <w:t xml:space="preserve">accurately </w:t>
      </w:r>
      <w:ins w:id="244" w:author="Julia Barber, PharmD" w:date="2020-07-09T12:13:00Z">
        <w:r w:rsidR="00BD63E3">
          <w:rPr>
            <w:color w:val="0E101A"/>
            <w:lang w:val="en-US"/>
          </w:rPr>
          <w:t xml:space="preserve">and </w:t>
        </w:r>
        <w:r w:rsidR="00BD63E3" w:rsidRPr="00551E27">
          <w:rPr>
            <w:color w:val="0E101A"/>
            <w:lang w:val="en-US"/>
          </w:rPr>
          <w:t xml:space="preserve">preoperatively </w:t>
        </w:r>
      </w:ins>
      <w:r w:rsidRPr="00551E27">
        <w:rPr>
          <w:color w:val="0E101A"/>
          <w:lang w:val="en-US"/>
        </w:rPr>
        <w:t xml:space="preserve">diagnosed </w:t>
      </w:r>
      <w:ins w:id="245" w:author="Julia Barber, PharmD" w:date="2020-07-09T12:13:00Z">
        <w:r w:rsidR="00BD63E3">
          <w:rPr>
            <w:color w:val="0E101A"/>
            <w:lang w:val="en-US"/>
          </w:rPr>
          <w:t xml:space="preserve">by CT scan </w:t>
        </w:r>
      </w:ins>
      <w:del w:id="246" w:author="Julia Barber, PharmD" w:date="2020-07-09T12:13:00Z">
        <w:r w:rsidRPr="00551E27" w:rsidDel="00BD63E3">
          <w:rPr>
            <w:color w:val="0E101A"/>
            <w:lang w:val="en-US"/>
          </w:rPr>
          <w:delText xml:space="preserve">AH preoperatively </w:delText>
        </w:r>
      </w:del>
      <w:r w:rsidRPr="00551E27">
        <w:rPr>
          <w:color w:val="0E101A"/>
          <w:lang w:val="en-US"/>
        </w:rPr>
        <w:t>demonstrate</w:t>
      </w:r>
      <w:del w:id="247" w:author="Julia Barber, PharmD" w:date="2020-07-09T13:12:00Z">
        <w:r w:rsidRPr="00551E27" w:rsidDel="00CF146E">
          <w:rPr>
            <w:color w:val="0E101A"/>
            <w:lang w:val="en-US"/>
          </w:rPr>
          <w:delText>s</w:delText>
        </w:r>
      </w:del>
      <w:r w:rsidRPr="00551E27">
        <w:rPr>
          <w:color w:val="0E101A"/>
          <w:lang w:val="en-US"/>
        </w:rPr>
        <w:t xml:space="preserve"> that CT scan</w:t>
      </w:r>
      <w:ins w:id="248" w:author="Julia Barber, PharmD" w:date="2020-07-09T12:13:00Z">
        <w:r w:rsidR="00BD63E3">
          <w:rPr>
            <w:color w:val="0E101A"/>
            <w:lang w:val="en-US"/>
          </w:rPr>
          <w:t>s</w:t>
        </w:r>
      </w:ins>
      <w:r w:rsidRPr="00551E27">
        <w:rPr>
          <w:color w:val="0E101A"/>
          <w:lang w:val="en-US"/>
        </w:rPr>
        <w:t xml:space="preserve"> play</w:t>
      </w:r>
      <w:del w:id="249" w:author="Julia Barber, PharmD" w:date="2020-07-09T12:13:00Z">
        <w:r w:rsidRPr="00551E27" w:rsidDel="00BD63E3">
          <w:rPr>
            <w:color w:val="0E101A"/>
            <w:lang w:val="en-US"/>
          </w:rPr>
          <w:delText>s</w:delText>
        </w:r>
      </w:del>
      <w:r w:rsidRPr="00551E27">
        <w:rPr>
          <w:color w:val="0E101A"/>
          <w:lang w:val="en-US"/>
        </w:rPr>
        <w:t xml:space="preserve"> an important role in revealing </w:t>
      </w:r>
      <w:commentRangeStart w:id="250"/>
      <w:r w:rsidRPr="00551E27">
        <w:rPr>
          <w:color w:val="0E101A"/>
          <w:lang w:val="en-US"/>
        </w:rPr>
        <w:t>an unsuspected diagnosis</w:t>
      </w:r>
      <w:commentRangeEnd w:id="250"/>
      <w:r w:rsidR="00BD63E3">
        <w:rPr>
          <w:rStyle w:val="CommentReference"/>
        </w:rPr>
        <w:commentReference w:id="250"/>
      </w:r>
      <w:r w:rsidRPr="00551E27">
        <w:rPr>
          <w:color w:val="0E101A"/>
          <w:lang w:val="en-US"/>
        </w:rPr>
        <w:t xml:space="preserve">. Although AH is </w:t>
      </w:r>
      <w:del w:id="251" w:author="Julia Barber, PharmD" w:date="2020-07-09T12:14:00Z">
        <w:r w:rsidRPr="00551E27" w:rsidDel="00BD63E3">
          <w:rPr>
            <w:color w:val="0E101A"/>
            <w:lang w:val="en-US"/>
          </w:rPr>
          <w:delText>a very</w:delText>
        </w:r>
      </w:del>
      <w:ins w:id="252" w:author="Julia Barber, PharmD" w:date="2020-07-09T12:14:00Z">
        <w:r w:rsidR="00BD63E3">
          <w:rPr>
            <w:color w:val="0E101A"/>
            <w:lang w:val="en-US"/>
          </w:rPr>
          <w:t>an extremely</w:t>
        </w:r>
      </w:ins>
      <w:r w:rsidRPr="00551E27">
        <w:rPr>
          <w:color w:val="0E101A"/>
          <w:lang w:val="en-US"/>
        </w:rPr>
        <w:t xml:space="preserve"> rare condition, radiologists should be aware of this unusual location of the appendix</w:t>
      </w:r>
      <w:del w:id="253" w:author="Julia Barber, PharmD" w:date="2020-07-09T13:13:00Z">
        <w:r w:rsidRPr="00551E27" w:rsidDel="00CF146E">
          <w:rPr>
            <w:color w:val="0E101A"/>
            <w:lang w:val="en-US"/>
          </w:rPr>
          <w:delText>. Radiologists</w:delText>
        </w:r>
      </w:del>
      <w:ins w:id="254" w:author="Julia Barber, PharmD" w:date="2020-07-09T13:13:00Z">
        <w:r w:rsidR="00CF146E">
          <w:rPr>
            <w:color w:val="0E101A"/>
            <w:lang w:val="en-US"/>
          </w:rPr>
          <w:t xml:space="preserve"> and</w:t>
        </w:r>
      </w:ins>
      <w:r w:rsidRPr="00551E27">
        <w:rPr>
          <w:color w:val="0E101A"/>
          <w:lang w:val="en-US"/>
        </w:rPr>
        <w:t xml:space="preserve"> should </w:t>
      </w:r>
      <w:del w:id="255" w:author="Julia Barber, PharmD" w:date="2020-07-09T13:13:00Z">
        <w:r w:rsidRPr="00551E27" w:rsidDel="00CF146E">
          <w:rPr>
            <w:color w:val="0E101A"/>
            <w:lang w:val="en-US"/>
          </w:rPr>
          <w:delText xml:space="preserve">also </w:delText>
        </w:r>
      </w:del>
      <w:r w:rsidRPr="00551E27">
        <w:rPr>
          <w:color w:val="0E101A"/>
          <w:lang w:val="en-US"/>
        </w:rPr>
        <w:t>be familiar with the subtypes of AH, as the</w:t>
      </w:r>
      <w:ins w:id="256" w:author="Julia Barber, PharmD" w:date="2020-07-09T13:13:00Z">
        <w:r w:rsidR="00CF146E">
          <w:rPr>
            <w:color w:val="0E101A"/>
            <w:lang w:val="en-US"/>
          </w:rPr>
          <w:t>se</w:t>
        </w:r>
      </w:ins>
      <w:r w:rsidRPr="00551E27">
        <w:rPr>
          <w:color w:val="0E101A"/>
          <w:lang w:val="en-US"/>
        </w:rPr>
        <w:t xml:space="preserve"> </w:t>
      </w:r>
      <w:del w:id="257" w:author="Julia Barber, PharmD" w:date="2020-07-09T12:14:00Z">
        <w:r w:rsidRPr="00551E27" w:rsidDel="00BD63E3">
          <w:rPr>
            <w:color w:val="0E101A"/>
            <w:lang w:val="en-US"/>
          </w:rPr>
          <w:delText>subsequent type</w:delText>
        </w:r>
      </w:del>
      <w:ins w:id="258" w:author="Julia Barber, PharmD" w:date="2020-07-09T12:14:00Z">
        <w:r w:rsidR="00BD63E3">
          <w:rPr>
            <w:color w:val="0E101A"/>
            <w:lang w:val="en-US"/>
          </w:rPr>
          <w:t>subtypes</w:t>
        </w:r>
      </w:ins>
      <w:r w:rsidRPr="00551E27">
        <w:rPr>
          <w:color w:val="0E101A"/>
          <w:lang w:val="en-US"/>
        </w:rPr>
        <w:t xml:space="preserve"> </w:t>
      </w:r>
      <w:del w:id="259" w:author="Julia Barber, PharmD" w:date="2020-07-09T13:13:00Z">
        <w:r w:rsidRPr="00551E27" w:rsidDel="00CF146E">
          <w:rPr>
            <w:color w:val="0E101A"/>
            <w:lang w:val="en-US"/>
          </w:rPr>
          <w:delText xml:space="preserve">of AH </w:delText>
        </w:r>
      </w:del>
      <w:r w:rsidRPr="00551E27">
        <w:rPr>
          <w:color w:val="0E101A"/>
          <w:lang w:val="en-US"/>
        </w:rPr>
        <w:t>determine</w:t>
      </w:r>
      <w:del w:id="260" w:author="Julia Barber, PharmD" w:date="2020-07-09T12:14:00Z">
        <w:r w:rsidRPr="00551E27" w:rsidDel="00BD63E3">
          <w:rPr>
            <w:color w:val="0E101A"/>
            <w:lang w:val="en-US"/>
          </w:rPr>
          <w:delText>s</w:delText>
        </w:r>
      </w:del>
      <w:r w:rsidRPr="00551E27">
        <w:rPr>
          <w:color w:val="0E101A"/>
          <w:lang w:val="en-US"/>
        </w:rPr>
        <w:t xml:space="preserve"> </w:t>
      </w:r>
      <w:del w:id="261" w:author="Julia Barber, PharmD" w:date="2020-07-09T12:14:00Z">
        <w:r w:rsidRPr="00551E27" w:rsidDel="00BD63E3">
          <w:rPr>
            <w:color w:val="0E101A"/>
            <w:lang w:val="en-US"/>
          </w:rPr>
          <w:delText xml:space="preserve">the </w:delText>
        </w:r>
      </w:del>
      <w:r w:rsidRPr="00551E27">
        <w:rPr>
          <w:color w:val="0E101A"/>
          <w:lang w:val="en-US"/>
        </w:rPr>
        <w:t>surgical management. </w:t>
      </w:r>
    </w:p>
    <w:p w14:paraId="11707587" w14:textId="77777777" w:rsidR="00970C8E" w:rsidRPr="00551E27" w:rsidRDefault="00970C8E" w:rsidP="00970C8E">
      <w:pPr>
        <w:pStyle w:val="NormalWeb"/>
        <w:spacing w:before="0" w:beforeAutospacing="0" w:after="0" w:afterAutospacing="0"/>
        <w:rPr>
          <w:color w:val="0E101A"/>
          <w:lang w:val="en-US"/>
        </w:rPr>
      </w:pPr>
    </w:p>
    <w:p w14:paraId="22597A76" w14:textId="41D7F38A" w:rsidR="00970C8E" w:rsidRPr="00551E27" w:rsidRDefault="00970C8E" w:rsidP="00970C8E">
      <w:pPr>
        <w:pStyle w:val="NormalWeb"/>
        <w:spacing w:before="0" w:beforeAutospacing="0" w:after="0" w:afterAutospacing="0"/>
        <w:rPr>
          <w:color w:val="0E101A"/>
          <w:lang w:val="en-US"/>
        </w:rPr>
      </w:pPr>
      <w:r w:rsidRPr="00551E27">
        <w:rPr>
          <w:color w:val="0E101A"/>
          <w:lang w:val="en-US"/>
        </w:rPr>
        <w:t xml:space="preserve">Any inguinal hernia </w:t>
      </w:r>
      <w:del w:id="262" w:author="Julia Barber, PharmD" w:date="2020-07-09T12:14:00Z">
        <w:r w:rsidRPr="00551E27" w:rsidDel="00BD63E3">
          <w:rPr>
            <w:color w:val="0E101A"/>
            <w:lang w:val="en-US"/>
          </w:rPr>
          <w:delText xml:space="preserve">which </w:delText>
        </w:r>
      </w:del>
      <w:ins w:id="263" w:author="Julia Barber, PharmD" w:date="2020-07-09T12:14:00Z">
        <w:r w:rsidR="00BD63E3">
          <w:rPr>
            <w:color w:val="0E101A"/>
            <w:lang w:val="en-US"/>
          </w:rPr>
          <w:t>that</w:t>
        </w:r>
        <w:r w:rsidR="00BD63E3" w:rsidRPr="00551E27">
          <w:rPr>
            <w:color w:val="0E101A"/>
            <w:lang w:val="en-US"/>
          </w:rPr>
          <w:t xml:space="preserve"> </w:t>
        </w:r>
      </w:ins>
      <w:r w:rsidRPr="00551E27">
        <w:rPr>
          <w:color w:val="0E101A"/>
          <w:lang w:val="en-US"/>
        </w:rPr>
        <w:t xml:space="preserve">contains </w:t>
      </w:r>
      <w:ins w:id="264" w:author="Julia Barber, PharmD" w:date="2020-07-09T12:14:00Z">
        <w:r w:rsidR="00BD63E3">
          <w:rPr>
            <w:color w:val="0E101A"/>
            <w:lang w:val="en-US"/>
          </w:rPr>
          <w:t xml:space="preserve">the </w:t>
        </w:r>
      </w:ins>
      <w:r w:rsidRPr="00551E27">
        <w:rPr>
          <w:color w:val="0E101A"/>
          <w:lang w:val="en-US"/>
        </w:rPr>
        <w:t xml:space="preserve">bowel is easily </w:t>
      </w:r>
      <w:del w:id="265" w:author="Julia Barber, PharmD" w:date="2020-07-09T12:14:00Z">
        <w:r w:rsidRPr="00551E27" w:rsidDel="00BD63E3">
          <w:rPr>
            <w:color w:val="0E101A"/>
            <w:lang w:val="en-US"/>
          </w:rPr>
          <w:delText xml:space="preserve">detectable </w:delText>
        </w:r>
      </w:del>
      <w:ins w:id="266" w:author="Julia Barber, PharmD" w:date="2020-07-09T12:14:00Z">
        <w:r w:rsidR="00BD63E3" w:rsidRPr="00551E27">
          <w:rPr>
            <w:color w:val="0E101A"/>
            <w:lang w:val="en-US"/>
          </w:rPr>
          <w:t>detect</w:t>
        </w:r>
        <w:r w:rsidR="00BD63E3">
          <w:rPr>
            <w:color w:val="0E101A"/>
            <w:lang w:val="en-US"/>
          </w:rPr>
          <w:t>ed</w:t>
        </w:r>
        <w:r w:rsidR="00BD63E3" w:rsidRPr="00551E27">
          <w:rPr>
            <w:color w:val="0E101A"/>
            <w:lang w:val="en-US"/>
          </w:rPr>
          <w:t xml:space="preserve"> </w:t>
        </w:r>
      </w:ins>
      <w:r w:rsidRPr="00551E27">
        <w:rPr>
          <w:color w:val="0E101A"/>
          <w:lang w:val="en-US"/>
        </w:rPr>
        <w:t xml:space="preserve">with axial CT; however, sagittal and coronal reconstructions may aid </w:t>
      </w:r>
      <w:del w:id="267" w:author="Julia Barber, PharmD" w:date="2020-07-09T13:13:00Z">
        <w:r w:rsidRPr="00551E27" w:rsidDel="00CF146E">
          <w:rPr>
            <w:color w:val="0E101A"/>
            <w:lang w:val="en-US"/>
          </w:rPr>
          <w:delText xml:space="preserve">in </w:delText>
        </w:r>
      </w:del>
      <w:del w:id="268" w:author="Julia Barber, PharmD" w:date="2020-07-09T12:15:00Z">
        <w:r w:rsidRPr="00551E27" w:rsidDel="00BD63E3">
          <w:rPr>
            <w:color w:val="0E101A"/>
            <w:lang w:val="en-US"/>
          </w:rPr>
          <w:delText>diagnosing and classifying</w:delText>
        </w:r>
      </w:del>
      <w:ins w:id="269" w:author="Julia Barber, PharmD" w:date="2020-07-09T12:15:00Z">
        <w:r w:rsidR="00BD63E3">
          <w:rPr>
            <w:color w:val="0E101A"/>
            <w:lang w:val="en-US"/>
          </w:rPr>
          <w:t>the diagnosis and classification of</w:t>
        </w:r>
      </w:ins>
      <w:r w:rsidRPr="00551E27">
        <w:rPr>
          <w:color w:val="0E101A"/>
          <w:lang w:val="en-US"/>
        </w:rPr>
        <w:t xml:space="preserve"> AH</w:t>
      </w:r>
      <w:del w:id="270" w:author="Julia Barber, PharmD" w:date="2020-07-09T12:15:00Z">
        <w:r w:rsidRPr="00551E27" w:rsidDel="00BD63E3">
          <w:rPr>
            <w:color w:val="0E101A"/>
            <w:lang w:val="en-US"/>
          </w:rPr>
          <w:delText>.</w:delText>
        </w:r>
      </w:del>
      <w:r w:rsidRPr="00551E27">
        <w:rPr>
          <w:color w:val="0E101A"/>
          <w:lang w:val="en-US"/>
        </w:rPr>
        <w:t xml:space="preserve"> (12,13).</w:t>
      </w:r>
    </w:p>
    <w:p w14:paraId="5DBBC01B" w14:textId="4AD35B81" w:rsidR="00970C8E" w:rsidRPr="00551E27" w:rsidRDefault="00970C8E" w:rsidP="00970C8E">
      <w:pPr>
        <w:pStyle w:val="NormalWeb"/>
        <w:spacing w:before="0" w:beforeAutospacing="0" w:after="0" w:afterAutospacing="0"/>
        <w:rPr>
          <w:color w:val="0E101A"/>
          <w:lang w:val="en-US"/>
        </w:rPr>
      </w:pPr>
      <w:r w:rsidRPr="00551E27">
        <w:rPr>
          <w:color w:val="0E101A"/>
          <w:lang w:val="en-US"/>
        </w:rPr>
        <w:t xml:space="preserve">A blind-ending tubular structure trapped in </w:t>
      </w:r>
      <w:del w:id="271" w:author="Julia Barber, PharmD" w:date="2020-07-09T12:20:00Z">
        <w:r w:rsidRPr="00551E27" w:rsidDel="001D6015">
          <w:rPr>
            <w:color w:val="0E101A"/>
            <w:lang w:val="en-US"/>
          </w:rPr>
          <w:delText xml:space="preserve">a </w:delText>
        </w:r>
      </w:del>
      <w:ins w:id="272" w:author="Julia Barber, PharmD" w:date="2020-07-09T12:20:00Z">
        <w:r w:rsidR="001D6015">
          <w:rPr>
            <w:color w:val="0E101A"/>
            <w:lang w:val="en-US"/>
          </w:rPr>
          <w:t>an</w:t>
        </w:r>
        <w:r w:rsidR="001D6015" w:rsidRPr="00551E27">
          <w:rPr>
            <w:color w:val="0E101A"/>
            <w:lang w:val="en-US"/>
          </w:rPr>
          <w:t xml:space="preserve"> </w:t>
        </w:r>
      </w:ins>
      <w:del w:id="273" w:author="Julia Barber, PharmD" w:date="2020-07-09T12:20:00Z">
        <w:r w:rsidRPr="00551E27" w:rsidDel="001D6015">
          <w:rPr>
            <w:color w:val="0E101A"/>
            <w:lang w:val="en-US"/>
          </w:rPr>
          <w:delText xml:space="preserve">sac of </w:delText>
        </w:r>
      </w:del>
      <w:r w:rsidRPr="00551E27">
        <w:rPr>
          <w:color w:val="0E101A"/>
          <w:lang w:val="en-US"/>
        </w:rPr>
        <w:t xml:space="preserve">inguinal hernia </w:t>
      </w:r>
      <w:ins w:id="274" w:author="Julia Barber, PharmD" w:date="2020-07-09T12:20:00Z">
        <w:r w:rsidR="001D6015" w:rsidRPr="00551E27">
          <w:rPr>
            <w:color w:val="0E101A"/>
            <w:lang w:val="en-US"/>
          </w:rPr>
          <w:t xml:space="preserve">sac </w:t>
        </w:r>
      </w:ins>
      <w:r w:rsidRPr="00551E27">
        <w:rPr>
          <w:color w:val="0E101A"/>
          <w:lang w:val="en-US"/>
        </w:rPr>
        <w:t xml:space="preserve">is considered a pathognomonic CT sign </w:t>
      </w:r>
      <w:del w:id="275" w:author="Julia Barber, PharmD" w:date="2020-07-09T13:13:00Z">
        <w:r w:rsidRPr="00551E27" w:rsidDel="00CF146E">
          <w:rPr>
            <w:color w:val="0E101A"/>
            <w:lang w:val="en-US"/>
          </w:rPr>
          <w:delText xml:space="preserve">for </w:delText>
        </w:r>
      </w:del>
      <w:ins w:id="276" w:author="Julia Barber, PharmD" w:date="2020-07-09T13:13:00Z">
        <w:r w:rsidR="00CF146E">
          <w:rPr>
            <w:color w:val="0E101A"/>
            <w:lang w:val="en-US"/>
          </w:rPr>
          <w:t>of</w:t>
        </w:r>
        <w:r w:rsidR="00CF146E" w:rsidRPr="00551E27">
          <w:rPr>
            <w:color w:val="0E101A"/>
            <w:lang w:val="en-US"/>
          </w:rPr>
          <w:t xml:space="preserve"> </w:t>
        </w:r>
      </w:ins>
      <w:r w:rsidRPr="00551E27">
        <w:rPr>
          <w:color w:val="0E101A"/>
          <w:lang w:val="en-US"/>
        </w:rPr>
        <w:t>AH. Wall thickening, hyperemia, and peri-appendiceal fat stranding suggest an inflamed appendix regardless of the anatomical location of the appendix (1,7). Furthermore, the presence of fluid and extraluminal gas suggests perforation.</w:t>
      </w:r>
    </w:p>
    <w:p w14:paraId="06C5B157" w14:textId="77777777" w:rsidR="00970C8E" w:rsidRPr="00551E27" w:rsidRDefault="00970C8E" w:rsidP="00970C8E">
      <w:pPr>
        <w:pStyle w:val="NormalWeb"/>
        <w:spacing w:before="0" w:beforeAutospacing="0" w:after="0" w:afterAutospacing="0"/>
        <w:rPr>
          <w:color w:val="0E101A"/>
          <w:lang w:val="en-US"/>
        </w:rPr>
      </w:pPr>
    </w:p>
    <w:p w14:paraId="69310ECD" w14:textId="77777777" w:rsidR="00970C8E" w:rsidRPr="00551E27" w:rsidRDefault="00970C8E" w:rsidP="00970C8E">
      <w:pPr>
        <w:pStyle w:val="NormalWeb"/>
        <w:spacing w:before="0" w:beforeAutospacing="0" w:after="0" w:afterAutospacing="0"/>
        <w:rPr>
          <w:color w:val="0E101A"/>
          <w:lang w:val="en-US"/>
        </w:rPr>
      </w:pPr>
    </w:p>
    <w:p w14:paraId="1A11B128" w14:textId="77777777" w:rsidR="00970C8E" w:rsidRPr="00551E27" w:rsidRDefault="00970C8E" w:rsidP="00970C8E">
      <w:pPr>
        <w:pStyle w:val="NormalWeb"/>
        <w:spacing w:before="0" w:beforeAutospacing="0" w:after="0" w:afterAutospacing="0"/>
        <w:rPr>
          <w:color w:val="0E101A"/>
          <w:lang w:val="en-US"/>
        </w:rPr>
      </w:pPr>
    </w:p>
    <w:p w14:paraId="33C6077A" w14:textId="77777777" w:rsidR="00970C8E" w:rsidRPr="00551E27" w:rsidRDefault="00970C8E" w:rsidP="00970C8E">
      <w:pPr>
        <w:pStyle w:val="NormalWeb"/>
        <w:spacing w:before="0" w:beforeAutospacing="0" w:after="0" w:afterAutospacing="0"/>
        <w:rPr>
          <w:color w:val="0E101A"/>
          <w:lang w:val="en-US"/>
        </w:rPr>
      </w:pPr>
      <w:r w:rsidRPr="00551E27">
        <w:rPr>
          <w:rStyle w:val="Strong"/>
          <w:color w:val="0E101A"/>
          <w:lang w:val="en-US"/>
        </w:rPr>
        <w:t>Conclusion</w:t>
      </w:r>
    </w:p>
    <w:p w14:paraId="4F1992C9" w14:textId="77777777" w:rsidR="00970C8E" w:rsidRPr="00551E27" w:rsidRDefault="00970C8E" w:rsidP="00970C8E">
      <w:pPr>
        <w:pStyle w:val="NormalWeb"/>
        <w:spacing w:before="0" w:beforeAutospacing="0" w:after="0" w:afterAutospacing="0"/>
        <w:rPr>
          <w:color w:val="0E101A"/>
          <w:lang w:val="en-US"/>
        </w:rPr>
      </w:pPr>
    </w:p>
    <w:p w14:paraId="2320FD17" w14:textId="56A3C7CB" w:rsidR="00970C8E" w:rsidRPr="00551E27" w:rsidRDefault="00970C8E" w:rsidP="00970C8E">
      <w:pPr>
        <w:pStyle w:val="NormalWeb"/>
        <w:spacing w:before="0" w:beforeAutospacing="0" w:after="0" w:afterAutospacing="0"/>
        <w:rPr>
          <w:color w:val="0E101A"/>
          <w:lang w:val="en-US"/>
        </w:rPr>
      </w:pPr>
      <w:del w:id="277" w:author="Julia Barber, PharmD" w:date="2020-07-09T12:22:00Z">
        <w:r w:rsidRPr="00551E27" w:rsidDel="001D6015">
          <w:rPr>
            <w:color w:val="0E101A"/>
            <w:lang w:val="en-US"/>
          </w:rPr>
          <w:delText> </w:delText>
        </w:r>
      </w:del>
      <w:r w:rsidRPr="00551E27">
        <w:rPr>
          <w:color w:val="0E101A"/>
          <w:lang w:val="en-US"/>
        </w:rPr>
        <w:t xml:space="preserve">AH is a rare condition, </w:t>
      </w:r>
      <w:ins w:id="278" w:author="Julia Barber, PharmD" w:date="2020-07-09T12:22:00Z">
        <w:r w:rsidR="001D6015">
          <w:rPr>
            <w:color w:val="0E101A"/>
            <w:lang w:val="en-US"/>
          </w:rPr>
          <w:t xml:space="preserve">and </w:t>
        </w:r>
      </w:ins>
      <w:r w:rsidRPr="00551E27">
        <w:rPr>
          <w:color w:val="0E101A"/>
          <w:lang w:val="en-US"/>
        </w:rPr>
        <w:t xml:space="preserve">complicated AH with an inflamed appendix is even </w:t>
      </w:r>
      <w:del w:id="279" w:author="Julia Barber, PharmD" w:date="2020-07-09T12:22:00Z">
        <w:r w:rsidRPr="00551E27" w:rsidDel="001D6015">
          <w:rPr>
            <w:color w:val="0E101A"/>
            <w:lang w:val="en-US"/>
          </w:rPr>
          <w:delText xml:space="preserve">more </w:delText>
        </w:r>
      </w:del>
      <w:r w:rsidRPr="00551E27">
        <w:rPr>
          <w:color w:val="0E101A"/>
          <w:lang w:val="en-US"/>
        </w:rPr>
        <w:t>rare</w:t>
      </w:r>
      <w:ins w:id="280" w:author="Julia Barber, PharmD" w:date="2020-07-09T12:22:00Z">
        <w:r w:rsidR="001D6015">
          <w:rPr>
            <w:color w:val="0E101A"/>
            <w:lang w:val="en-US"/>
          </w:rPr>
          <w:t>r</w:t>
        </w:r>
      </w:ins>
      <w:r w:rsidRPr="00551E27">
        <w:rPr>
          <w:color w:val="0E101A"/>
          <w:lang w:val="en-US"/>
        </w:rPr>
        <w:t xml:space="preserve"> and </w:t>
      </w:r>
      <w:ins w:id="281" w:author="Julia Barber, PharmD" w:date="2020-07-09T12:22:00Z">
        <w:r w:rsidR="001D6015">
          <w:rPr>
            <w:color w:val="0E101A"/>
            <w:lang w:val="en-US"/>
          </w:rPr>
          <w:t xml:space="preserve">more </w:t>
        </w:r>
      </w:ins>
      <w:r w:rsidRPr="00551E27">
        <w:rPr>
          <w:color w:val="0E101A"/>
          <w:lang w:val="en-US"/>
        </w:rPr>
        <w:t xml:space="preserve">difficult to </w:t>
      </w:r>
      <w:ins w:id="282" w:author="Julia Barber, PharmD" w:date="2020-07-09T12:22:00Z">
        <w:r w:rsidR="001D6015" w:rsidRPr="00551E27">
          <w:rPr>
            <w:color w:val="0E101A"/>
            <w:lang w:val="en-US"/>
          </w:rPr>
          <w:t>clinically</w:t>
        </w:r>
        <w:r w:rsidR="001D6015" w:rsidRPr="00551E27">
          <w:rPr>
            <w:color w:val="0E101A"/>
            <w:lang w:val="en-US"/>
          </w:rPr>
          <w:t xml:space="preserve"> </w:t>
        </w:r>
      </w:ins>
      <w:r w:rsidRPr="00551E27">
        <w:rPr>
          <w:color w:val="0E101A"/>
          <w:lang w:val="en-US"/>
        </w:rPr>
        <w:t>diagnose</w:t>
      </w:r>
      <w:del w:id="283" w:author="Julia Barber, PharmD" w:date="2020-07-09T12:22:00Z">
        <w:r w:rsidRPr="00551E27" w:rsidDel="001D6015">
          <w:rPr>
            <w:color w:val="0E101A"/>
            <w:lang w:val="en-US"/>
          </w:rPr>
          <w:delText xml:space="preserve"> clinically</w:delText>
        </w:r>
      </w:del>
      <w:r w:rsidRPr="00551E27">
        <w:rPr>
          <w:color w:val="0E101A"/>
          <w:lang w:val="en-US"/>
        </w:rPr>
        <w:t>. Complicated appendicitis in AH is a surgical emergency</w:t>
      </w:r>
      <w:del w:id="284" w:author="Julia Barber, PharmD" w:date="2020-07-09T12:23:00Z">
        <w:r w:rsidRPr="00551E27" w:rsidDel="001D6015">
          <w:rPr>
            <w:color w:val="0E101A"/>
            <w:lang w:val="en-US"/>
          </w:rPr>
          <w:delText xml:space="preserve">; </w:delText>
        </w:r>
      </w:del>
      <w:ins w:id="285" w:author="Julia Barber, PharmD" w:date="2020-07-09T13:15:00Z">
        <w:r w:rsidR="00CF146E">
          <w:rPr>
            <w:color w:val="0E101A"/>
            <w:lang w:val="en-US"/>
          </w:rPr>
          <w:t>,</w:t>
        </w:r>
      </w:ins>
      <w:ins w:id="286" w:author="Julia Barber, PharmD" w:date="2020-07-09T12:23:00Z">
        <w:r w:rsidR="001D6015" w:rsidRPr="00551E27">
          <w:rPr>
            <w:color w:val="0E101A"/>
            <w:lang w:val="en-US"/>
          </w:rPr>
          <w:t xml:space="preserve"> </w:t>
        </w:r>
      </w:ins>
      <w:del w:id="287" w:author="Julia Barber, PharmD" w:date="2020-07-09T12:23:00Z">
        <w:r w:rsidRPr="00551E27" w:rsidDel="001D6015">
          <w:rPr>
            <w:color w:val="0E101A"/>
            <w:lang w:val="en-US"/>
          </w:rPr>
          <w:delText xml:space="preserve">accurate </w:delText>
        </w:r>
      </w:del>
      <w:ins w:id="288" w:author="Julia Barber, PharmD" w:date="2020-07-09T13:15:00Z">
        <w:r w:rsidR="00CF146E">
          <w:rPr>
            <w:color w:val="0E101A"/>
            <w:lang w:val="en-US"/>
          </w:rPr>
          <w:t>and a</w:t>
        </w:r>
      </w:ins>
      <w:bookmarkStart w:id="289" w:name="_GoBack"/>
      <w:bookmarkEnd w:id="289"/>
      <w:ins w:id="290" w:author="Julia Barber, PharmD" w:date="2020-07-09T12:23:00Z">
        <w:r w:rsidR="001D6015" w:rsidRPr="00551E27">
          <w:rPr>
            <w:color w:val="0E101A"/>
            <w:lang w:val="en-US"/>
          </w:rPr>
          <w:t xml:space="preserve">ccurate </w:t>
        </w:r>
      </w:ins>
      <w:r w:rsidRPr="00551E27">
        <w:rPr>
          <w:color w:val="0E101A"/>
          <w:lang w:val="en-US"/>
        </w:rPr>
        <w:t xml:space="preserve">diagnosis and rapid triage of patients for appropriate management </w:t>
      </w:r>
      <w:del w:id="291" w:author="Julia Barber, PharmD" w:date="2020-07-09T12:23:00Z">
        <w:r w:rsidRPr="00551E27" w:rsidDel="001D6015">
          <w:rPr>
            <w:color w:val="0E101A"/>
            <w:lang w:val="en-US"/>
          </w:rPr>
          <w:delText xml:space="preserve">will </w:delText>
        </w:r>
      </w:del>
      <w:r w:rsidRPr="00551E27">
        <w:rPr>
          <w:color w:val="0E101A"/>
          <w:lang w:val="en-US"/>
        </w:rPr>
        <w:t>reduce the rate of complications. CT is a valuable diagnostic tool in the pre-operative work-up</w:t>
      </w:r>
      <w:ins w:id="292" w:author="Julia Barber, PharmD" w:date="2020-07-09T12:23:00Z">
        <w:r w:rsidR="001D6015">
          <w:rPr>
            <w:color w:val="0E101A"/>
            <w:lang w:val="en-US"/>
          </w:rPr>
          <w:t xml:space="preserve"> for AH</w:t>
        </w:r>
      </w:ins>
      <w:r w:rsidRPr="00551E27">
        <w:rPr>
          <w:color w:val="0E101A"/>
          <w:lang w:val="en-US"/>
        </w:rPr>
        <w:t>. </w:t>
      </w:r>
    </w:p>
    <w:p w14:paraId="439A2D8D" w14:textId="77777777" w:rsidR="00970C8E" w:rsidRPr="00551E27" w:rsidRDefault="00970C8E" w:rsidP="00970C8E">
      <w:pPr>
        <w:pStyle w:val="NormalWeb"/>
        <w:spacing w:before="0" w:beforeAutospacing="0" w:after="0" w:afterAutospacing="0"/>
        <w:rPr>
          <w:color w:val="0E101A"/>
          <w:lang w:val="en-US"/>
        </w:rPr>
      </w:pPr>
    </w:p>
    <w:p w14:paraId="0CD25E08" w14:textId="77777777" w:rsidR="00970C8E" w:rsidRPr="00551E27" w:rsidRDefault="00970C8E" w:rsidP="00970C8E">
      <w:pPr>
        <w:pStyle w:val="NormalWeb"/>
        <w:spacing w:before="0" w:beforeAutospacing="0" w:after="0" w:afterAutospacing="0"/>
        <w:rPr>
          <w:color w:val="0E101A"/>
          <w:lang w:val="en-US"/>
        </w:rPr>
      </w:pPr>
    </w:p>
    <w:p w14:paraId="7D6E0A48" w14:textId="77777777" w:rsidR="00970C8E" w:rsidRPr="00551E27" w:rsidRDefault="00970C8E" w:rsidP="00970C8E">
      <w:pPr>
        <w:pStyle w:val="NormalWeb"/>
        <w:spacing w:before="0" w:beforeAutospacing="0" w:after="0" w:afterAutospacing="0"/>
        <w:rPr>
          <w:color w:val="0E101A"/>
          <w:lang w:val="en-US"/>
        </w:rPr>
      </w:pPr>
    </w:p>
    <w:p w14:paraId="018D60E6" w14:textId="77777777" w:rsidR="00970C8E" w:rsidRPr="00551E27" w:rsidRDefault="00970C8E" w:rsidP="00970C8E">
      <w:pPr>
        <w:pStyle w:val="NormalWeb"/>
        <w:spacing w:before="0" w:beforeAutospacing="0" w:after="0" w:afterAutospacing="0"/>
        <w:rPr>
          <w:color w:val="0E101A"/>
          <w:lang w:val="en-US"/>
        </w:rPr>
      </w:pPr>
    </w:p>
    <w:p w14:paraId="27CB0B08" w14:textId="77777777" w:rsidR="00D02C52" w:rsidRPr="00551E27" w:rsidRDefault="00C55800" w:rsidP="00D02C52">
      <w:pPr>
        <w:pStyle w:val="ListParagraph"/>
        <w:numPr>
          <w:ilvl w:val="0"/>
          <w:numId w:val="1"/>
        </w:numPr>
        <w:rPr>
          <w:lang w:val="en-US"/>
        </w:rPr>
      </w:pPr>
      <w:hyperlink r:id="rId9" w:history="1">
        <w:bookmarkStart w:id="293" w:name="_Ref42637506"/>
        <w:r w:rsidR="00D02C52" w:rsidRPr="00551E27">
          <w:rPr>
            <w:rStyle w:val="Hyperlink"/>
            <w:shd w:val="clear" w:color="auto" w:fill="FFFFFF"/>
            <w:lang w:val="en-US"/>
          </w:rPr>
          <w:t>Sengul I, Sengul D, Aribas D. An elective detection of an Amyand's hernia with an adhesive caecum to the sac: Report of a rare case. North American journal of medical sciences. 2011 Aug;3(8):391.</w:t>
        </w:r>
        <w:bookmarkEnd w:id="293"/>
      </w:hyperlink>
    </w:p>
    <w:p w14:paraId="33730395" w14:textId="77777777" w:rsidR="00D02C52" w:rsidRPr="00551E27" w:rsidRDefault="00D02C52" w:rsidP="00D02C52">
      <w:pPr>
        <w:pStyle w:val="ListParagraph"/>
        <w:rPr>
          <w:lang w:val="en-US"/>
        </w:rPr>
      </w:pPr>
    </w:p>
    <w:p w14:paraId="5E5D29A8" w14:textId="77777777" w:rsidR="00D02C52" w:rsidRPr="00551E27" w:rsidRDefault="00C55800" w:rsidP="00D02C52">
      <w:pPr>
        <w:pStyle w:val="ListParagraph"/>
        <w:numPr>
          <w:ilvl w:val="0"/>
          <w:numId w:val="1"/>
        </w:numPr>
        <w:rPr>
          <w:lang w:val="en-US"/>
        </w:rPr>
      </w:pPr>
      <w:hyperlink r:id="rId10" w:history="1">
        <w:bookmarkStart w:id="294" w:name="_Ref42637621"/>
        <w:r w:rsidR="00D02C52" w:rsidRPr="00551E27">
          <w:rPr>
            <w:rStyle w:val="Hyperlink"/>
            <w:shd w:val="clear" w:color="auto" w:fill="FFFFFF"/>
            <w:lang w:val="en-US"/>
          </w:rPr>
          <w:t>Malayeri AA, Siegelman SS. Amyand's Hernia. New England Journal of Medicine. 2011 Jun 2;364(22):2147-</w:t>
        </w:r>
        <w:bookmarkEnd w:id="294"/>
      </w:hyperlink>
    </w:p>
    <w:p w14:paraId="3713EEE8" w14:textId="77777777" w:rsidR="00D02C52" w:rsidRPr="00551E27" w:rsidRDefault="00D02C52" w:rsidP="00D02C52">
      <w:pPr>
        <w:rPr>
          <w:lang w:val="en-US"/>
        </w:rPr>
      </w:pPr>
    </w:p>
    <w:p w14:paraId="12C10669" w14:textId="77777777" w:rsidR="00D02C52" w:rsidRPr="00551E27" w:rsidRDefault="00C55800" w:rsidP="00D02C52">
      <w:pPr>
        <w:pStyle w:val="ListParagraph"/>
        <w:numPr>
          <w:ilvl w:val="0"/>
          <w:numId w:val="1"/>
        </w:numPr>
        <w:rPr>
          <w:lang w:val="en-US"/>
        </w:rPr>
      </w:pPr>
      <w:hyperlink r:id="rId11" w:history="1">
        <w:bookmarkStart w:id="295" w:name="_Ref42637523"/>
        <w:r w:rsidR="00D02C52" w:rsidRPr="00551E27">
          <w:rPr>
            <w:rStyle w:val="Hyperlink"/>
            <w:shd w:val="clear" w:color="auto" w:fill="FFFFFF"/>
            <w:lang w:val="en-US"/>
          </w:rPr>
          <w:t>Constantine S. Computed tomography appearances of Amyand hernia. Journal of computer assisted tomography. 2009 May 1;33(3):359-62.</w:t>
        </w:r>
        <w:bookmarkEnd w:id="295"/>
      </w:hyperlink>
    </w:p>
    <w:p w14:paraId="121FB29A" w14:textId="77777777" w:rsidR="00D02C52" w:rsidRPr="00551E27" w:rsidRDefault="00D02C52" w:rsidP="00D02C52">
      <w:pPr>
        <w:pStyle w:val="ListParagraph"/>
        <w:rPr>
          <w:lang w:val="en-US"/>
        </w:rPr>
      </w:pPr>
    </w:p>
    <w:p w14:paraId="65138A38" w14:textId="77777777" w:rsidR="00D02C52" w:rsidRPr="00551E27" w:rsidRDefault="00C55800" w:rsidP="00D02C52">
      <w:pPr>
        <w:pStyle w:val="ListParagraph"/>
        <w:numPr>
          <w:ilvl w:val="0"/>
          <w:numId w:val="1"/>
        </w:numPr>
        <w:rPr>
          <w:rStyle w:val="Hyperlink"/>
          <w:lang w:val="en-US"/>
        </w:rPr>
      </w:pPr>
      <w:hyperlink r:id="rId12" w:history="1">
        <w:bookmarkStart w:id="296" w:name="_Ref42637630"/>
        <w:r w:rsidR="00D02C52" w:rsidRPr="00551E27">
          <w:rPr>
            <w:rStyle w:val="Hyperlink"/>
            <w:shd w:val="clear" w:color="auto" w:fill="FFFFFF"/>
            <w:lang w:val="en-US"/>
          </w:rPr>
          <w:t>D'Alia C, Schiavo ML, Tonante A, Taranto F, Gagliano E, Bonanno L, Di Giuseppe G, Pagano D, Sturniolo G. Amyand's hernia: case report and review of the literature. Hernia. 2003 Jun 1;7(2):89-91.</w:t>
        </w:r>
        <w:bookmarkEnd w:id="296"/>
      </w:hyperlink>
    </w:p>
    <w:p w14:paraId="39AA831A" w14:textId="77777777" w:rsidR="00D02C52" w:rsidRPr="00551E27" w:rsidRDefault="00D02C52" w:rsidP="00D02C52">
      <w:pPr>
        <w:pStyle w:val="ListParagraph"/>
        <w:rPr>
          <w:rStyle w:val="Hyperlink"/>
          <w:lang w:val="en-US"/>
        </w:rPr>
      </w:pPr>
    </w:p>
    <w:bookmarkStart w:id="297" w:name="_Ref42802003"/>
    <w:p w14:paraId="5D74407B" w14:textId="77777777" w:rsidR="00D02C52" w:rsidRPr="00551E27" w:rsidRDefault="00D02C52" w:rsidP="00D02C52">
      <w:pPr>
        <w:pStyle w:val="ListParagraph"/>
        <w:numPr>
          <w:ilvl w:val="0"/>
          <w:numId w:val="1"/>
        </w:numPr>
        <w:rPr>
          <w:rStyle w:val="Hyperlink"/>
          <w:lang w:val="en-US"/>
        </w:rPr>
      </w:pPr>
      <w:r w:rsidRPr="00551E27">
        <w:rPr>
          <w:color w:val="222222"/>
          <w:shd w:val="clear" w:color="auto" w:fill="FFFFFF"/>
          <w:lang w:val="en-US"/>
        </w:rPr>
        <w:fldChar w:fldCharType="begin"/>
      </w:r>
      <w:r w:rsidRPr="00551E27">
        <w:rPr>
          <w:color w:val="222222"/>
          <w:shd w:val="clear" w:color="auto" w:fill="FFFFFF"/>
          <w:lang w:val="en-US"/>
        </w:rPr>
        <w:instrText xml:space="preserve"> HYPERLINK "https://pubmed.ncbi.nlm.nih.gov/18186392/" </w:instrText>
      </w:r>
      <w:r w:rsidRPr="00551E27">
        <w:rPr>
          <w:color w:val="222222"/>
          <w:shd w:val="clear" w:color="auto" w:fill="FFFFFF"/>
          <w:lang w:val="en-US"/>
        </w:rPr>
        <w:fldChar w:fldCharType="separate"/>
      </w:r>
      <w:bookmarkStart w:id="298" w:name="_Ref43238604"/>
      <w:r w:rsidRPr="00551E27">
        <w:rPr>
          <w:rStyle w:val="Hyperlink"/>
          <w:shd w:val="clear" w:color="auto" w:fill="FFFFFF"/>
          <w:lang w:val="en-US"/>
        </w:rPr>
        <w:t>Losanoff JE, Basson MD. Amyand hernia: what lies beneath—a proposed classification scheme to determine management. The american surgeon. 2007 Dec 1;73(12):1288-90.</w:t>
      </w:r>
      <w:bookmarkEnd w:id="297"/>
      <w:bookmarkEnd w:id="298"/>
    </w:p>
    <w:p w14:paraId="4FDA85D3" w14:textId="77777777" w:rsidR="00D02C52" w:rsidRPr="00551E27" w:rsidRDefault="00D02C52" w:rsidP="00D02C52">
      <w:pPr>
        <w:pStyle w:val="ListParagraph"/>
        <w:rPr>
          <w:rStyle w:val="Hyperlink"/>
          <w:lang w:val="en-US"/>
        </w:rPr>
      </w:pPr>
      <w:r w:rsidRPr="00551E27">
        <w:rPr>
          <w:color w:val="222222"/>
          <w:shd w:val="clear" w:color="auto" w:fill="FFFFFF"/>
          <w:lang w:val="en-US"/>
        </w:rPr>
        <w:fldChar w:fldCharType="end"/>
      </w:r>
    </w:p>
    <w:p w14:paraId="0D4CD303" w14:textId="77777777" w:rsidR="00D02C52" w:rsidRPr="00551E27" w:rsidRDefault="00D02C52" w:rsidP="00D02C52">
      <w:pPr>
        <w:pStyle w:val="ListParagraph"/>
        <w:rPr>
          <w:lang w:val="en-US"/>
        </w:rPr>
      </w:pPr>
    </w:p>
    <w:p w14:paraId="5747C805" w14:textId="77777777" w:rsidR="00D02C52" w:rsidRPr="00551E27" w:rsidRDefault="00D02C52" w:rsidP="00D02C52">
      <w:pPr>
        <w:pStyle w:val="ListParagraph"/>
        <w:rPr>
          <w:lang w:val="en-US"/>
        </w:rPr>
      </w:pPr>
    </w:p>
    <w:bookmarkStart w:id="299" w:name="_Ref42802311"/>
    <w:p w14:paraId="77D14EEA" w14:textId="77777777" w:rsidR="00D02C52" w:rsidRPr="00551E27" w:rsidRDefault="00D02C52" w:rsidP="00D02C52">
      <w:pPr>
        <w:pStyle w:val="ListParagraph"/>
        <w:numPr>
          <w:ilvl w:val="0"/>
          <w:numId w:val="1"/>
        </w:numPr>
        <w:rPr>
          <w:lang w:val="en-US"/>
        </w:rPr>
      </w:pPr>
      <w:r w:rsidRPr="00551E27">
        <w:rPr>
          <w:shd w:val="clear" w:color="auto" w:fill="FFFFFF"/>
          <w:lang w:val="en-US"/>
        </w:rPr>
        <w:fldChar w:fldCharType="begin"/>
      </w:r>
      <w:r w:rsidRPr="00551E27">
        <w:rPr>
          <w:shd w:val="clear" w:color="auto" w:fill="FFFFFF"/>
          <w:lang w:val="en-US"/>
        </w:rPr>
        <w:instrText xml:space="preserve"> HYPERLINK "https://pubmed.ncbi.nlm.nih.gov/22879848/?from_single_result=6.+Singal+R%2C+Gupta+S.+%22Amyand%27s+Hernia%22+-+Pathophysiology%2C+Role+of+Investigations+and+Treatment.+Maedica+%28Buchar%29.+2011+Oct%3B6%284%29%3A321-7.+PMID%3A+22879848%3B+PMCID%3A+PMC3391951" </w:instrText>
      </w:r>
      <w:r w:rsidRPr="00551E27">
        <w:rPr>
          <w:shd w:val="clear" w:color="auto" w:fill="FFFFFF"/>
          <w:lang w:val="en-US"/>
        </w:rPr>
        <w:fldChar w:fldCharType="separate"/>
      </w:r>
      <w:r w:rsidRPr="00551E27">
        <w:rPr>
          <w:rStyle w:val="Hyperlink"/>
          <w:shd w:val="clear" w:color="auto" w:fill="FFFFFF"/>
          <w:lang w:val="en-US"/>
        </w:rPr>
        <w:t>Singal R, Gupta S. "Amyand's Hernia" - Pathophysiology, Role of Investigations and Treatment. Maedica (Buchar). 2011 Oct;6(4):321-7. PMID: 22879848; PMCID: PMC3391951</w:t>
      </w:r>
      <w:r w:rsidRPr="00551E27">
        <w:rPr>
          <w:shd w:val="clear" w:color="auto" w:fill="FFFFFF"/>
          <w:lang w:val="en-US"/>
        </w:rPr>
        <w:fldChar w:fldCharType="end"/>
      </w:r>
      <w:r w:rsidRPr="00551E27">
        <w:rPr>
          <w:shd w:val="clear" w:color="auto" w:fill="FFFFFF"/>
          <w:lang w:val="en-US"/>
        </w:rPr>
        <w:t>.</w:t>
      </w:r>
      <w:bookmarkEnd w:id="299"/>
    </w:p>
    <w:p w14:paraId="33CD64D0" w14:textId="77777777" w:rsidR="00D02C52" w:rsidRPr="00551E27" w:rsidRDefault="00D02C52" w:rsidP="00D02C52">
      <w:pPr>
        <w:pStyle w:val="ListParagraph"/>
        <w:rPr>
          <w:lang w:val="en-US"/>
        </w:rPr>
      </w:pPr>
    </w:p>
    <w:p w14:paraId="69A15880" w14:textId="77777777" w:rsidR="00D02C52" w:rsidRPr="00551E27" w:rsidRDefault="00D02C52" w:rsidP="00D02C52">
      <w:pPr>
        <w:rPr>
          <w:lang w:val="en-US"/>
        </w:rPr>
      </w:pPr>
    </w:p>
    <w:p w14:paraId="6DCD17A4" w14:textId="77777777" w:rsidR="00D02C52" w:rsidRPr="00551E27" w:rsidRDefault="00C55800" w:rsidP="00D02C52">
      <w:pPr>
        <w:pStyle w:val="ListParagraph"/>
        <w:numPr>
          <w:ilvl w:val="0"/>
          <w:numId w:val="1"/>
        </w:numPr>
        <w:rPr>
          <w:rStyle w:val="Hyperlink"/>
          <w:lang w:val="en-US"/>
        </w:rPr>
      </w:pPr>
      <w:hyperlink r:id="rId13" w:history="1">
        <w:bookmarkStart w:id="300" w:name="_Ref42637848"/>
        <w:r w:rsidR="00D02C52" w:rsidRPr="00551E27">
          <w:rPr>
            <w:rStyle w:val="Hyperlink"/>
            <w:shd w:val="clear" w:color="auto" w:fill="FFFFFF"/>
            <w:lang w:val="en-US"/>
          </w:rPr>
          <w:t>Okur MH, Arslan MS, Zeytun H, Otcu S. Amyand's hernia complicated with acute appendicitis: A case report and literature review. Pediatric Urology Case Reports. 2015 Feb 10;2(4):7-12.</w:t>
        </w:r>
        <w:bookmarkEnd w:id="300"/>
      </w:hyperlink>
    </w:p>
    <w:p w14:paraId="7010D30E" w14:textId="77777777" w:rsidR="00D02C52" w:rsidRPr="00551E27" w:rsidRDefault="00D02C52" w:rsidP="00D02C52">
      <w:pPr>
        <w:pStyle w:val="ListParagraph"/>
        <w:rPr>
          <w:rStyle w:val="Hyperlink"/>
          <w:lang w:val="en-US"/>
        </w:rPr>
      </w:pPr>
    </w:p>
    <w:p w14:paraId="507DB041" w14:textId="77777777" w:rsidR="00D02C52" w:rsidRPr="00551E27" w:rsidRDefault="00C55800" w:rsidP="00D02C52">
      <w:pPr>
        <w:pStyle w:val="ListParagraph"/>
        <w:numPr>
          <w:ilvl w:val="0"/>
          <w:numId w:val="1"/>
        </w:numPr>
        <w:rPr>
          <w:lang w:val="en-US"/>
        </w:rPr>
      </w:pPr>
      <w:hyperlink r:id="rId14" w:history="1">
        <w:bookmarkStart w:id="301" w:name="_Ref42637706"/>
        <w:r w:rsidR="00D02C52" w:rsidRPr="00551E27">
          <w:rPr>
            <w:rStyle w:val="Hyperlink"/>
            <w:shd w:val="clear" w:color="auto" w:fill="FFFFFF"/>
            <w:lang w:val="en-US"/>
          </w:rPr>
          <w:t>Ghafouri A, Anbara T, Foroutankia R. A rare case report of appendix and cecum in the sac of left inguinal hernia (left Amyand's hernia). Medical journal of the Islamic Republic of Iran. 2012 May;26(2):94.</w:t>
        </w:r>
        <w:bookmarkEnd w:id="301"/>
      </w:hyperlink>
    </w:p>
    <w:p w14:paraId="00DF844F" w14:textId="77777777" w:rsidR="00D02C52" w:rsidRPr="00551E27" w:rsidRDefault="00D02C52" w:rsidP="00D02C52">
      <w:pPr>
        <w:pStyle w:val="ListParagraph"/>
        <w:rPr>
          <w:lang w:val="en-US"/>
        </w:rPr>
      </w:pPr>
    </w:p>
    <w:p w14:paraId="19E3843F" w14:textId="77777777" w:rsidR="00D02C52" w:rsidRPr="00551E27" w:rsidRDefault="00D02C52" w:rsidP="00D02C52">
      <w:pPr>
        <w:pStyle w:val="ListParagraph"/>
        <w:rPr>
          <w:lang w:val="en-US"/>
        </w:rPr>
      </w:pPr>
    </w:p>
    <w:p w14:paraId="48552B8C" w14:textId="77777777" w:rsidR="00D02C52" w:rsidRPr="00551E27" w:rsidRDefault="00C55800" w:rsidP="00D02C52">
      <w:pPr>
        <w:pStyle w:val="ListParagraph"/>
        <w:numPr>
          <w:ilvl w:val="0"/>
          <w:numId w:val="1"/>
        </w:numPr>
        <w:rPr>
          <w:lang w:val="en-US"/>
        </w:rPr>
      </w:pPr>
      <w:hyperlink r:id="rId15" w:history="1">
        <w:bookmarkStart w:id="302" w:name="_Ref42637976"/>
        <w:r w:rsidR="00D02C52" w:rsidRPr="00551E27">
          <w:rPr>
            <w:rStyle w:val="Hyperlink"/>
            <w:shd w:val="clear" w:color="auto" w:fill="FFFFFF"/>
            <w:lang w:val="en-US"/>
          </w:rPr>
          <w:t>Solecki R, Matyja A, Milanowski W. Amyand's hernia: a report of two cases. Hernia. 2003 Mar 1;7(1):50-1.</w:t>
        </w:r>
        <w:bookmarkEnd w:id="302"/>
      </w:hyperlink>
    </w:p>
    <w:p w14:paraId="067463DB" w14:textId="77777777" w:rsidR="00D02C52" w:rsidRPr="00551E27" w:rsidRDefault="00D02C52" w:rsidP="00D02C52">
      <w:pPr>
        <w:rPr>
          <w:lang w:val="en-US"/>
        </w:rPr>
      </w:pPr>
    </w:p>
    <w:p w14:paraId="3A277704" w14:textId="77777777" w:rsidR="00D02C52" w:rsidRPr="00551E27" w:rsidRDefault="00D02C52" w:rsidP="00D02C52">
      <w:pPr>
        <w:rPr>
          <w:lang w:val="en-US"/>
        </w:rPr>
      </w:pPr>
    </w:p>
    <w:p w14:paraId="170D9F9C" w14:textId="77777777" w:rsidR="00D02C52" w:rsidRPr="00551E27" w:rsidRDefault="00D02C52" w:rsidP="00D02C52">
      <w:pPr>
        <w:rPr>
          <w:lang w:val="en-US"/>
        </w:rPr>
      </w:pPr>
    </w:p>
    <w:p w14:paraId="00B0DE45" w14:textId="77777777" w:rsidR="00D02C52" w:rsidRPr="00551E27" w:rsidRDefault="00C55800" w:rsidP="00D02C52">
      <w:pPr>
        <w:pStyle w:val="ListParagraph"/>
        <w:numPr>
          <w:ilvl w:val="0"/>
          <w:numId w:val="1"/>
        </w:numPr>
        <w:rPr>
          <w:lang w:val="en-US"/>
        </w:rPr>
      </w:pPr>
      <w:hyperlink r:id="rId16" w:history="1">
        <w:bookmarkStart w:id="303" w:name="_Ref42637664"/>
        <w:r w:rsidR="00D02C52" w:rsidRPr="00551E27">
          <w:rPr>
            <w:rStyle w:val="Hyperlink"/>
            <w:shd w:val="clear" w:color="auto" w:fill="FFFFFF"/>
            <w:lang w:val="en-US"/>
          </w:rPr>
          <w:t>Vermillion JM, Abernathy SW, Snyder SK. Laparoscopic reduction of Amyand's hernia. Hernia. 1999 Sep 1;3(3):159-60.</w:t>
        </w:r>
        <w:bookmarkEnd w:id="303"/>
      </w:hyperlink>
    </w:p>
    <w:p w14:paraId="1C4BB231" w14:textId="77777777" w:rsidR="00D02C52" w:rsidRPr="00551E27" w:rsidRDefault="00D02C52" w:rsidP="00D02C52">
      <w:pPr>
        <w:pStyle w:val="ListParagraph"/>
        <w:rPr>
          <w:lang w:val="en-US"/>
        </w:rPr>
      </w:pPr>
    </w:p>
    <w:p w14:paraId="1EFFD354" w14:textId="77777777" w:rsidR="00D02C52" w:rsidRPr="00551E27" w:rsidRDefault="00C55800" w:rsidP="00D02C52">
      <w:pPr>
        <w:pStyle w:val="ListParagraph"/>
        <w:numPr>
          <w:ilvl w:val="0"/>
          <w:numId w:val="1"/>
        </w:numPr>
        <w:rPr>
          <w:lang w:val="en-US"/>
        </w:rPr>
      </w:pPr>
      <w:hyperlink r:id="rId17" w:history="1">
        <w:bookmarkStart w:id="304" w:name="_Ref42637723"/>
        <w:r w:rsidR="00D02C52" w:rsidRPr="00551E27">
          <w:rPr>
            <w:rStyle w:val="Hyperlink"/>
            <w:shd w:val="clear" w:color="auto" w:fill="FFFFFF"/>
            <w:lang w:val="en-US"/>
          </w:rPr>
          <w:t>Ash L, Hatem S, Ramirez GA, Veniero J. Amyand’s hernia: a case report of prospective CT diagnosis in the emergency department. Emergency radiology. 2005 Jun 1;11(4):231-2.</w:t>
        </w:r>
        <w:bookmarkEnd w:id="304"/>
      </w:hyperlink>
    </w:p>
    <w:p w14:paraId="575AEE1B" w14:textId="77777777" w:rsidR="00D02C52" w:rsidRPr="00551E27" w:rsidRDefault="00D02C52" w:rsidP="00D02C52">
      <w:pPr>
        <w:rPr>
          <w:lang w:val="en-US"/>
        </w:rPr>
      </w:pPr>
    </w:p>
    <w:p w14:paraId="566D66EC" w14:textId="77777777" w:rsidR="00D02C52" w:rsidRPr="00551E27" w:rsidRDefault="00C55800" w:rsidP="00D02C52">
      <w:pPr>
        <w:pStyle w:val="ListParagraph"/>
        <w:numPr>
          <w:ilvl w:val="0"/>
          <w:numId w:val="1"/>
        </w:numPr>
        <w:rPr>
          <w:lang w:val="en-US"/>
        </w:rPr>
      </w:pPr>
      <w:hyperlink r:id="rId18" w:history="1">
        <w:bookmarkStart w:id="305" w:name="_Ref42637744"/>
        <w:r w:rsidR="00D02C52" w:rsidRPr="00551E27">
          <w:rPr>
            <w:rStyle w:val="Hyperlink"/>
            <w:shd w:val="clear" w:color="auto" w:fill="FFFFFF"/>
            <w:lang w:val="en-US"/>
          </w:rPr>
          <w:t>Ivashchuk G, Cesmebasi A, Sorenson EP, Blaak C, Tubbs SR, Loukas M. Amyand’s hernia: a review. Medical science monitor: international medical journal of experimental and clinical research. 2014;20:140.</w:t>
        </w:r>
        <w:bookmarkEnd w:id="305"/>
      </w:hyperlink>
    </w:p>
    <w:p w14:paraId="3E125D7A" w14:textId="77777777" w:rsidR="00D02C52" w:rsidRPr="00551E27" w:rsidRDefault="00D02C52" w:rsidP="00D02C52">
      <w:pPr>
        <w:rPr>
          <w:lang w:val="en-US"/>
        </w:rPr>
      </w:pPr>
    </w:p>
    <w:p w14:paraId="6198E0D1" w14:textId="77777777" w:rsidR="00D02C52" w:rsidRPr="00551E27" w:rsidRDefault="00D02C52" w:rsidP="00D02C52">
      <w:pPr>
        <w:pStyle w:val="ListParagraph"/>
        <w:numPr>
          <w:ilvl w:val="0"/>
          <w:numId w:val="1"/>
        </w:numPr>
        <w:rPr>
          <w:rStyle w:val="Hyperlink"/>
          <w:lang w:val="en-US"/>
        </w:rPr>
      </w:pPr>
      <w:r w:rsidRPr="00551E27">
        <w:rPr>
          <w:color w:val="222222"/>
          <w:shd w:val="clear" w:color="auto" w:fill="FFFFFF"/>
          <w:lang w:val="en-US"/>
        </w:rPr>
        <w:fldChar w:fldCharType="begin"/>
      </w:r>
      <w:r w:rsidRPr="00551E27">
        <w:rPr>
          <w:color w:val="222222"/>
          <w:shd w:val="clear" w:color="auto" w:fill="FFFFFF"/>
          <w:lang w:val="en-US"/>
        </w:rPr>
        <w:instrText xml:space="preserve"> HYPERLINK "https://pubmed.ncbi.nlm.nih.gov/19910011/?from_single_result=14.+Cankorkmaz+L%2C+Ozer+H%2C+Guney+C%2C+Atalar+MH%2C+Arslan+MS%2C+Koyluoglu+G.+Amyand%27s+hernia+in+the+children%3A+a+single+center+experience.+Surgery.+2010+Jan+1%3B147%281%29%3A140-3." </w:instrText>
      </w:r>
      <w:r w:rsidRPr="00551E27">
        <w:rPr>
          <w:color w:val="222222"/>
          <w:shd w:val="clear" w:color="auto" w:fill="FFFFFF"/>
          <w:lang w:val="en-US"/>
        </w:rPr>
        <w:fldChar w:fldCharType="separate"/>
      </w:r>
      <w:bookmarkStart w:id="306" w:name="_Ref42637766"/>
      <w:r w:rsidRPr="00551E27">
        <w:rPr>
          <w:rStyle w:val="Hyperlink"/>
          <w:shd w:val="clear" w:color="auto" w:fill="FFFFFF"/>
          <w:lang w:val="en-US"/>
        </w:rPr>
        <w:t>Cankorkmaz L, Ozer H, Guney C, Atalar MH, Arslan MS, Koyluoglu G. Amyand's hernia in the children: a single center experience. Surgery. 2010 Jan 1;147(1):140-3.</w:t>
      </w:r>
      <w:bookmarkEnd w:id="306"/>
      <w:r w:rsidRPr="00551E27">
        <w:rPr>
          <w:rStyle w:val="Hyperlink"/>
          <w:shd w:val="clear" w:color="auto" w:fill="FFFFFF"/>
          <w:lang w:val="en-US"/>
        </w:rPr>
        <w:t xml:space="preserve">                                                                                    </w:t>
      </w:r>
    </w:p>
    <w:p w14:paraId="40F5A76A" w14:textId="77777777" w:rsidR="00D02C52" w:rsidRPr="00551E27" w:rsidRDefault="00D02C52" w:rsidP="00D02C52">
      <w:pPr>
        <w:pStyle w:val="ListParagraph"/>
        <w:rPr>
          <w:rStyle w:val="Hyperlink"/>
          <w:lang w:val="en-US"/>
        </w:rPr>
      </w:pPr>
    </w:p>
    <w:p w14:paraId="2B246028" w14:textId="77777777" w:rsidR="00D02C52" w:rsidRPr="00551E27" w:rsidRDefault="00D02C52" w:rsidP="00D02C52">
      <w:pPr>
        <w:pStyle w:val="ListParagraph"/>
        <w:rPr>
          <w:lang w:val="en-US"/>
        </w:rPr>
      </w:pPr>
      <w:r w:rsidRPr="00551E27">
        <w:rPr>
          <w:shd w:val="clear" w:color="auto" w:fill="FFFFFF"/>
          <w:lang w:val="en-US"/>
        </w:rPr>
        <w:fldChar w:fldCharType="end"/>
      </w:r>
    </w:p>
    <w:p w14:paraId="2D899F6C" w14:textId="77777777" w:rsidR="00D02C52" w:rsidRPr="00551E27" w:rsidRDefault="00D02C52" w:rsidP="00D02C52">
      <w:pPr>
        <w:rPr>
          <w:lang w:val="en-US"/>
        </w:rPr>
      </w:pPr>
    </w:p>
    <w:p w14:paraId="13B5B141" w14:textId="77777777" w:rsidR="00D02C52" w:rsidRPr="00551E27" w:rsidRDefault="00D02C52" w:rsidP="00D02C52">
      <w:pPr>
        <w:pStyle w:val="ListParagraph"/>
        <w:rPr>
          <w:lang w:val="en-US"/>
        </w:rPr>
      </w:pPr>
    </w:p>
    <w:p w14:paraId="3C5DB4E0" w14:textId="77777777" w:rsidR="00D02C52" w:rsidRPr="00551E27" w:rsidRDefault="00D02C52" w:rsidP="00D02C52">
      <w:pPr>
        <w:rPr>
          <w:lang w:val="en-US"/>
        </w:rPr>
      </w:pPr>
    </w:p>
    <w:p w14:paraId="71F0B9EF" w14:textId="77777777" w:rsidR="00D02C52" w:rsidRPr="00551E27" w:rsidRDefault="00D02C52" w:rsidP="00D02C52">
      <w:pPr>
        <w:rPr>
          <w:lang w:val="en-US"/>
        </w:rPr>
      </w:pPr>
    </w:p>
    <w:p w14:paraId="3B19E762" w14:textId="77777777" w:rsidR="00D02C52" w:rsidRPr="00551E27" w:rsidRDefault="00D02C52" w:rsidP="00D02C52">
      <w:pPr>
        <w:rPr>
          <w:lang w:val="en-US"/>
        </w:rPr>
      </w:pPr>
    </w:p>
    <w:p w14:paraId="6BCE6142" w14:textId="77777777" w:rsidR="00D02C52" w:rsidRPr="00551E27" w:rsidRDefault="00D02C52" w:rsidP="00D02C52">
      <w:pPr>
        <w:rPr>
          <w:lang w:val="en-US"/>
        </w:rPr>
      </w:pPr>
    </w:p>
    <w:p w14:paraId="677605D4" w14:textId="77777777" w:rsidR="00D02C52" w:rsidRPr="00551E27" w:rsidRDefault="00D02C52" w:rsidP="00D02C52">
      <w:pPr>
        <w:rPr>
          <w:lang w:val="en-US"/>
        </w:rPr>
      </w:pPr>
    </w:p>
    <w:p w14:paraId="35CA82BD" w14:textId="77777777" w:rsidR="00970C8E" w:rsidRPr="00551E27" w:rsidRDefault="00D02C52">
      <w:pPr>
        <w:rPr>
          <w:sz w:val="72"/>
          <w:lang w:val="en-US"/>
        </w:rPr>
      </w:pPr>
      <w:r w:rsidRPr="00551E27">
        <w:rPr>
          <w:sz w:val="72"/>
          <w:lang w:val="en-US"/>
        </w:rPr>
        <w:t xml:space="preserve">Tbale 1(  should be removed ,  added to the tet as required by journal ) </w:t>
      </w:r>
    </w:p>
    <w:p w14:paraId="350655A4" w14:textId="77777777" w:rsidR="00D02C52" w:rsidRPr="00551E27" w:rsidRDefault="00D02C52" w:rsidP="00D02C52">
      <w:pPr>
        <w:rPr>
          <w:lang w:val="en-US"/>
        </w:rPr>
      </w:pPr>
    </w:p>
    <w:p w14:paraId="4F104B45" w14:textId="77777777" w:rsidR="00D02C52" w:rsidRPr="00551E27" w:rsidRDefault="00D02C52" w:rsidP="00D02C52">
      <w:pPr>
        <w:rPr>
          <w:lang w:val="en-US"/>
        </w:rPr>
      </w:pPr>
      <w:r w:rsidRPr="00551E27">
        <w:rPr>
          <w:lang w:val="en-US"/>
        </w:rPr>
        <w:t xml:space="preserve">Classification of Amyand Hernias, after Losanoff and Basson </w:t>
      </w:r>
      <w:r w:rsidRPr="00551E27">
        <w:rPr>
          <w:lang w:val="en-US"/>
        </w:rPr>
        <w:fldChar w:fldCharType="begin"/>
      </w:r>
      <w:r w:rsidRPr="00551E27">
        <w:rPr>
          <w:lang w:val="en-US"/>
        </w:rPr>
        <w:instrText xml:space="preserve"> REF _Ref43238604 \r \h </w:instrText>
      </w:r>
      <w:r w:rsidRPr="00551E27">
        <w:rPr>
          <w:lang w:val="en-US"/>
        </w:rPr>
      </w:r>
      <w:r w:rsidRPr="00551E27">
        <w:rPr>
          <w:lang w:val="en-US"/>
        </w:rPr>
        <w:fldChar w:fldCharType="separate"/>
      </w:r>
      <w:r w:rsidRPr="00551E27">
        <w:rPr>
          <w:lang w:val="en-US"/>
        </w:rPr>
        <w:t>5</w:t>
      </w:r>
      <w:r w:rsidRPr="00551E27">
        <w:rPr>
          <w:lang w:val="en-US"/>
        </w:rPr>
        <w:fldChar w:fldCharType="end"/>
      </w:r>
      <w:r w:rsidRPr="00551E27">
        <w:rPr>
          <w:lang w:val="en-US"/>
        </w:rPr>
        <w:t>,</w:t>
      </w:r>
      <w:r w:rsidRPr="00551E27">
        <w:rPr>
          <w:lang w:val="en-US"/>
        </w:rPr>
        <w:fldChar w:fldCharType="begin"/>
      </w:r>
      <w:r w:rsidRPr="00551E27">
        <w:rPr>
          <w:lang w:val="en-US"/>
        </w:rPr>
        <w:instrText xml:space="preserve"> REF _Ref42802311 \r \h </w:instrText>
      </w:r>
      <w:r w:rsidRPr="00551E27">
        <w:rPr>
          <w:lang w:val="en-US"/>
        </w:rPr>
      </w:r>
      <w:r w:rsidRPr="00551E27">
        <w:rPr>
          <w:lang w:val="en-US"/>
        </w:rPr>
        <w:fldChar w:fldCharType="separate"/>
      </w:r>
      <w:r w:rsidRPr="00551E27">
        <w:rPr>
          <w:lang w:val="en-US"/>
        </w:rPr>
        <w:t>6</w:t>
      </w:r>
      <w:r w:rsidRPr="00551E27">
        <w:rPr>
          <w:lang w:val="en-US"/>
        </w:rPr>
        <w:fldChar w:fldCharType="end"/>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47"/>
        <w:gridCol w:w="4217"/>
        <w:gridCol w:w="4252"/>
      </w:tblGrid>
      <w:tr w:rsidR="00D02C52" w:rsidRPr="00551E27" w14:paraId="30AE0BB5" w14:textId="77777777" w:rsidTr="00233065">
        <w:trPr>
          <w:tblHeade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F0F0F0"/>
            <w:tcMar>
              <w:top w:w="48" w:type="dxa"/>
              <w:left w:w="48" w:type="dxa"/>
              <w:bottom w:w="48" w:type="dxa"/>
              <w:right w:w="48" w:type="dxa"/>
            </w:tcMar>
            <w:vAlign w:val="center"/>
            <w:hideMark/>
          </w:tcPr>
          <w:p w14:paraId="3F2475FA" w14:textId="77777777" w:rsidR="00D02C52" w:rsidRPr="00551E27" w:rsidRDefault="00D02C52" w:rsidP="00233065">
            <w:pPr>
              <w:spacing w:before="332" w:after="332"/>
              <w:jc w:val="center"/>
              <w:rPr>
                <w:rFonts w:ascii="Arial" w:hAnsi="Arial" w:cs="Arial"/>
                <w:b/>
                <w:bCs/>
                <w:sz w:val="15"/>
                <w:szCs w:val="15"/>
                <w:lang w:val="en-US"/>
              </w:rPr>
            </w:pPr>
            <w:r w:rsidRPr="00551E27">
              <w:rPr>
                <w:rStyle w:val="Strong"/>
                <w:rFonts w:ascii="Arial" w:hAnsi="Arial" w:cs="Arial"/>
                <w:sz w:val="15"/>
                <w:szCs w:val="15"/>
                <w:lang w:val="en-US"/>
              </w:rPr>
              <w:t>Classification</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48" w:type="dxa"/>
              <w:left w:w="48" w:type="dxa"/>
              <w:bottom w:w="48" w:type="dxa"/>
              <w:right w:w="48" w:type="dxa"/>
            </w:tcMar>
            <w:vAlign w:val="center"/>
            <w:hideMark/>
          </w:tcPr>
          <w:p w14:paraId="74CEBE7A" w14:textId="77777777" w:rsidR="00D02C52" w:rsidRPr="00551E27" w:rsidRDefault="00D02C52" w:rsidP="00233065">
            <w:pPr>
              <w:spacing w:before="332" w:after="332"/>
              <w:jc w:val="center"/>
              <w:rPr>
                <w:rFonts w:ascii="Arial" w:hAnsi="Arial" w:cs="Arial"/>
                <w:b/>
                <w:bCs/>
                <w:sz w:val="15"/>
                <w:szCs w:val="15"/>
                <w:lang w:val="en-US"/>
              </w:rPr>
            </w:pPr>
            <w:r w:rsidRPr="00551E27">
              <w:rPr>
                <w:rStyle w:val="Strong"/>
                <w:rFonts w:ascii="Arial" w:hAnsi="Arial" w:cs="Arial"/>
                <w:sz w:val="15"/>
                <w:szCs w:val="15"/>
                <w:lang w:val="en-US"/>
              </w:rPr>
              <w:t>Description</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48" w:type="dxa"/>
              <w:left w:w="48" w:type="dxa"/>
              <w:bottom w:w="48" w:type="dxa"/>
              <w:right w:w="48" w:type="dxa"/>
            </w:tcMar>
            <w:vAlign w:val="center"/>
            <w:hideMark/>
          </w:tcPr>
          <w:p w14:paraId="3A6E332D" w14:textId="77777777" w:rsidR="00D02C52" w:rsidRPr="00551E27" w:rsidRDefault="00D02C52" w:rsidP="00233065">
            <w:pPr>
              <w:spacing w:before="332" w:after="332"/>
              <w:jc w:val="center"/>
              <w:rPr>
                <w:rFonts w:ascii="Arial" w:hAnsi="Arial" w:cs="Arial"/>
                <w:b/>
                <w:bCs/>
                <w:sz w:val="15"/>
                <w:szCs w:val="15"/>
                <w:lang w:val="en-US"/>
              </w:rPr>
            </w:pPr>
            <w:r w:rsidRPr="00551E27">
              <w:rPr>
                <w:rStyle w:val="Strong"/>
                <w:rFonts w:ascii="Arial" w:hAnsi="Arial" w:cs="Arial"/>
                <w:sz w:val="15"/>
                <w:szCs w:val="15"/>
                <w:lang w:val="en-US"/>
              </w:rPr>
              <w:t>Surgical management</w:t>
            </w:r>
          </w:p>
        </w:tc>
      </w:tr>
      <w:tr w:rsidR="00D02C52" w:rsidRPr="00C55800" w14:paraId="2FAD58F3" w14:textId="77777777" w:rsidTr="00233065">
        <w:trPr>
          <w:tblCellSpacing w:w="15" w:type="dxa"/>
        </w:trPr>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14:paraId="2003E7BD" w14:textId="77777777" w:rsidR="00D02C52" w:rsidRPr="00551E27" w:rsidRDefault="00D02C52" w:rsidP="00233065">
            <w:pPr>
              <w:spacing w:before="332" w:after="332"/>
              <w:rPr>
                <w:rFonts w:ascii="Arial" w:hAnsi="Arial" w:cs="Arial"/>
                <w:sz w:val="15"/>
                <w:szCs w:val="15"/>
                <w:lang w:val="en-US"/>
              </w:rPr>
            </w:pPr>
            <w:r w:rsidRPr="00551E27">
              <w:rPr>
                <w:rFonts w:ascii="Arial" w:hAnsi="Arial" w:cs="Arial"/>
                <w:sz w:val="15"/>
                <w:szCs w:val="15"/>
                <w:lang w:val="en-US"/>
              </w:rPr>
              <w:t>Type 1</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14:paraId="50DDEDFD" w14:textId="77777777" w:rsidR="00D02C52" w:rsidRPr="00551E27" w:rsidRDefault="00D02C52" w:rsidP="00233065">
            <w:pPr>
              <w:spacing w:before="332" w:after="332"/>
              <w:rPr>
                <w:rFonts w:ascii="Arial" w:hAnsi="Arial" w:cs="Arial"/>
                <w:sz w:val="15"/>
                <w:szCs w:val="15"/>
                <w:lang w:val="en-US"/>
              </w:rPr>
            </w:pPr>
            <w:r w:rsidRPr="00551E27">
              <w:rPr>
                <w:rFonts w:ascii="Arial" w:hAnsi="Arial" w:cs="Arial"/>
                <w:sz w:val="15"/>
                <w:szCs w:val="15"/>
                <w:lang w:val="en-US"/>
              </w:rPr>
              <w:t>Normal appendix within an inguinal hernia</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14:paraId="6CFFE2D1" w14:textId="77777777" w:rsidR="00D02C52" w:rsidRPr="00551E27" w:rsidRDefault="00D02C52" w:rsidP="00233065">
            <w:pPr>
              <w:spacing w:before="332" w:after="332"/>
              <w:rPr>
                <w:rFonts w:ascii="Arial" w:hAnsi="Arial" w:cs="Arial"/>
                <w:sz w:val="15"/>
                <w:szCs w:val="15"/>
                <w:lang w:val="en-US"/>
              </w:rPr>
            </w:pPr>
            <w:r w:rsidRPr="00551E27">
              <w:rPr>
                <w:rFonts w:ascii="Arial" w:hAnsi="Arial" w:cs="Arial"/>
                <w:sz w:val="15"/>
                <w:szCs w:val="15"/>
                <w:lang w:val="en-US"/>
              </w:rPr>
              <w:t>Hernia reduction, mesh repair, appendicectomy in young patients</w:t>
            </w:r>
          </w:p>
        </w:tc>
      </w:tr>
      <w:tr w:rsidR="00D02C52" w:rsidRPr="00C55800" w14:paraId="627FCE61" w14:textId="77777777" w:rsidTr="00233065">
        <w:trPr>
          <w:tblCellSpacing w:w="15" w:type="dxa"/>
        </w:trPr>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14:paraId="283A20D8" w14:textId="77777777" w:rsidR="00D02C52" w:rsidRPr="00551E27" w:rsidRDefault="00D02C52" w:rsidP="00233065">
            <w:pPr>
              <w:spacing w:before="332" w:after="332"/>
              <w:rPr>
                <w:rFonts w:ascii="Arial" w:hAnsi="Arial" w:cs="Arial"/>
                <w:sz w:val="15"/>
                <w:szCs w:val="15"/>
                <w:lang w:val="en-US"/>
              </w:rPr>
            </w:pPr>
            <w:r w:rsidRPr="00551E27">
              <w:rPr>
                <w:rFonts w:ascii="Arial" w:hAnsi="Arial" w:cs="Arial"/>
                <w:sz w:val="15"/>
                <w:szCs w:val="15"/>
                <w:lang w:val="en-US"/>
              </w:rPr>
              <w:t>Type 2</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14:paraId="590ACBA5" w14:textId="77777777" w:rsidR="00D02C52" w:rsidRPr="00551E27" w:rsidRDefault="00D02C52" w:rsidP="00233065">
            <w:pPr>
              <w:spacing w:before="332" w:after="332"/>
              <w:rPr>
                <w:rFonts w:ascii="Arial" w:hAnsi="Arial" w:cs="Arial"/>
                <w:sz w:val="15"/>
                <w:szCs w:val="15"/>
                <w:lang w:val="en-US"/>
              </w:rPr>
            </w:pPr>
            <w:r w:rsidRPr="00551E27">
              <w:rPr>
                <w:rFonts w:ascii="Arial" w:hAnsi="Arial" w:cs="Arial"/>
                <w:sz w:val="15"/>
                <w:szCs w:val="15"/>
                <w:lang w:val="en-US"/>
              </w:rPr>
              <w:t>Acute appendicitis within an inguinal hernia, no abdominal sepsis</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14:paraId="0E33563B" w14:textId="77777777" w:rsidR="00D02C52" w:rsidRPr="00551E27" w:rsidRDefault="00D02C52" w:rsidP="00233065">
            <w:pPr>
              <w:spacing w:before="332" w:after="332"/>
              <w:rPr>
                <w:rFonts w:ascii="Arial" w:hAnsi="Arial" w:cs="Arial"/>
                <w:sz w:val="15"/>
                <w:szCs w:val="15"/>
                <w:lang w:val="en-US"/>
              </w:rPr>
            </w:pPr>
            <w:r w:rsidRPr="00551E27">
              <w:rPr>
                <w:rFonts w:ascii="Arial" w:hAnsi="Arial" w:cs="Arial"/>
                <w:sz w:val="15"/>
                <w:szCs w:val="15"/>
                <w:lang w:val="en-US"/>
              </w:rPr>
              <w:t>Appendicectomy through hernia, primary repair of hernia, no mesh</w:t>
            </w:r>
          </w:p>
        </w:tc>
      </w:tr>
      <w:tr w:rsidR="00D02C52" w:rsidRPr="00C55800" w14:paraId="41FA7DDB" w14:textId="77777777" w:rsidTr="00233065">
        <w:trPr>
          <w:tblCellSpacing w:w="15" w:type="dxa"/>
        </w:trPr>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14:paraId="5C1D3AE0" w14:textId="77777777" w:rsidR="00D02C52" w:rsidRPr="00551E27" w:rsidRDefault="00D02C52" w:rsidP="00233065">
            <w:pPr>
              <w:spacing w:before="332" w:after="332"/>
              <w:rPr>
                <w:rFonts w:ascii="Arial" w:hAnsi="Arial" w:cs="Arial"/>
                <w:sz w:val="15"/>
                <w:szCs w:val="15"/>
                <w:lang w:val="en-US"/>
              </w:rPr>
            </w:pPr>
            <w:r w:rsidRPr="00551E27">
              <w:rPr>
                <w:rFonts w:ascii="Arial" w:hAnsi="Arial" w:cs="Arial"/>
                <w:sz w:val="15"/>
                <w:szCs w:val="15"/>
                <w:lang w:val="en-US"/>
              </w:rPr>
              <w:t>Type 3</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14:paraId="686882D5" w14:textId="77777777" w:rsidR="00D02C52" w:rsidRPr="00551E27" w:rsidRDefault="00D02C52" w:rsidP="00233065">
            <w:pPr>
              <w:spacing w:before="332" w:after="332"/>
              <w:rPr>
                <w:rFonts w:ascii="Arial" w:hAnsi="Arial" w:cs="Arial"/>
                <w:sz w:val="15"/>
                <w:szCs w:val="15"/>
                <w:lang w:val="en-US"/>
              </w:rPr>
            </w:pPr>
            <w:r w:rsidRPr="00551E27">
              <w:rPr>
                <w:rFonts w:ascii="Arial" w:hAnsi="Arial" w:cs="Arial"/>
                <w:sz w:val="15"/>
                <w:szCs w:val="15"/>
                <w:lang w:val="en-US"/>
              </w:rPr>
              <w:t>Acute appendicitis within an inguinal hernia, abdominal wall, or peritoneal sepsis</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14:paraId="0C700EF5" w14:textId="77777777" w:rsidR="00D02C52" w:rsidRPr="00551E27" w:rsidRDefault="00D02C52" w:rsidP="00233065">
            <w:pPr>
              <w:spacing w:before="332" w:after="332"/>
              <w:rPr>
                <w:rFonts w:ascii="Arial" w:hAnsi="Arial" w:cs="Arial"/>
                <w:sz w:val="15"/>
                <w:szCs w:val="15"/>
                <w:lang w:val="en-US"/>
              </w:rPr>
            </w:pPr>
            <w:r w:rsidRPr="00551E27">
              <w:rPr>
                <w:rFonts w:ascii="Arial" w:hAnsi="Arial" w:cs="Arial"/>
                <w:sz w:val="15"/>
                <w:szCs w:val="15"/>
                <w:lang w:val="en-US"/>
              </w:rPr>
              <w:t>Laparotomy, appendicectomy, primary repair of hernia, no mesh</w:t>
            </w:r>
          </w:p>
        </w:tc>
      </w:tr>
      <w:tr w:rsidR="00D02C52" w:rsidRPr="00C55800" w14:paraId="346B3E34" w14:textId="77777777" w:rsidTr="00233065">
        <w:trPr>
          <w:tblCellSpacing w:w="15" w:type="dxa"/>
        </w:trPr>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14:paraId="41BB24E2" w14:textId="77777777" w:rsidR="00D02C52" w:rsidRPr="00551E27" w:rsidRDefault="00D02C52" w:rsidP="00233065">
            <w:pPr>
              <w:spacing w:before="332" w:after="332"/>
              <w:rPr>
                <w:rFonts w:ascii="Arial" w:hAnsi="Arial" w:cs="Arial"/>
                <w:sz w:val="15"/>
                <w:szCs w:val="15"/>
                <w:lang w:val="en-US"/>
              </w:rPr>
            </w:pPr>
            <w:r w:rsidRPr="00551E27">
              <w:rPr>
                <w:rFonts w:ascii="Arial" w:hAnsi="Arial" w:cs="Arial"/>
                <w:sz w:val="15"/>
                <w:szCs w:val="15"/>
                <w:lang w:val="en-US"/>
              </w:rPr>
              <w:t>Type 4</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14:paraId="4382C246" w14:textId="77777777" w:rsidR="00D02C52" w:rsidRPr="00551E27" w:rsidRDefault="00D02C52" w:rsidP="00233065">
            <w:pPr>
              <w:spacing w:before="332" w:after="332"/>
              <w:rPr>
                <w:rFonts w:ascii="Arial" w:hAnsi="Arial" w:cs="Arial"/>
                <w:sz w:val="15"/>
                <w:szCs w:val="15"/>
                <w:lang w:val="en-US"/>
              </w:rPr>
            </w:pPr>
            <w:r w:rsidRPr="00551E27">
              <w:rPr>
                <w:rFonts w:ascii="Arial" w:hAnsi="Arial" w:cs="Arial"/>
                <w:sz w:val="15"/>
                <w:szCs w:val="15"/>
                <w:lang w:val="en-US"/>
              </w:rPr>
              <w:t>Acute appendicitis within an inguinal hernia, related or unrelated abdominal pathology</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14:paraId="0A63DEE9" w14:textId="77777777" w:rsidR="00D02C52" w:rsidRPr="00551E27" w:rsidRDefault="00D02C52" w:rsidP="00233065">
            <w:pPr>
              <w:spacing w:before="332" w:after="332"/>
              <w:rPr>
                <w:rFonts w:ascii="Arial" w:hAnsi="Arial" w:cs="Arial"/>
                <w:sz w:val="15"/>
                <w:szCs w:val="15"/>
                <w:lang w:val="en-US"/>
              </w:rPr>
            </w:pPr>
            <w:r w:rsidRPr="00551E27">
              <w:rPr>
                <w:rFonts w:ascii="Arial" w:hAnsi="Arial" w:cs="Arial"/>
                <w:sz w:val="15"/>
                <w:szCs w:val="15"/>
                <w:lang w:val="en-US"/>
              </w:rPr>
              <w:t>Manage as types 1 to 3 hernia, investigate or treat second pathology as appropriate</w:t>
            </w:r>
          </w:p>
        </w:tc>
      </w:tr>
    </w:tbl>
    <w:p w14:paraId="113E1527" w14:textId="77777777" w:rsidR="00D02C52" w:rsidRPr="00551E27" w:rsidRDefault="00D02C52" w:rsidP="00D02C52">
      <w:pPr>
        <w:rPr>
          <w:lang w:val="en-US"/>
        </w:rPr>
      </w:pPr>
    </w:p>
    <w:p w14:paraId="15BE3EDB" w14:textId="77777777" w:rsidR="00D02C52" w:rsidRPr="00551E27" w:rsidRDefault="00D02C52" w:rsidP="00D02C52">
      <w:pPr>
        <w:rPr>
          <w:lang w:val="en-US"/>
        </w:rPr>
      </w:pPr>
    </w:p>
    <w:p w14:paraId="3E7E0830" w14:textId="77777777" w:rsidR="00D02C52" w:rsidRPr="00551E27" w:rsidRDefault="00D02C52" w:rsidP="00D02C52">
      <w:pPr>
        <w:rPr>
          <w:lang w:val="en-US"/>
        </w:rPr>
      </w:pPr>
    </w:p>
    <w:p w14:paraId="040CEEDC" w14:textId="77777777" w:rsidR="00D02C52" w:rsidRPr="00551E27" w:rsidRDefault="00D02C52" w:rsidP="00D02C52">
      <w:pPr>
        <w:rPr>
          <w:lang w:val="en-US"/>
        </w:rPr>
      </w:pPr>
    </w:p>
    <w:p w14:paraId="7F342417" w14:textId="77777777" w:rsidR="00D02C52" w:rsidRPr="00551E27" w:rsidRDefault="00D02C52">
      <w:pPr>
        <w:rPr>
          <w:sz w:val="72"/>
          <w:lang w:val="en-US"/>
        </w:rPr>
      </w:pPr>
    </w:p>
    <w:p w14:paraId="0E599313" w14:textId="77777777" w:rsidR="00970C8E" w:rsidRPr="00551E27" w:rsidRDefault="00970C8E">
      <w:pPr>
        <w:rPr>
          <w:sz w:val="72"/>
          <w:lang w:val="en-US"/>
        </w:rPr>
      </w:pPr>
    </w:p>
    <w:p w14:paraId="1D6BF82D" w14:textId="77777777" w:rsidR="00970C8E" w:rsidRPr="00551E27" w:rsidRDefault="00970C8E">
      <w:pPr>
        <w:rPr>
          <w:sz w:val="72"/>
          <w:lang w:val="en-US"/>
        </w:rPr>
      </w:pPr>
    </w:p>
    <w:p w14:paraId="521C99A2" w14:textId="77777777" w:rsidR="00970C8E" w:rsidRPr="00551E27" w:rsidRDefault="00970C8E">
      <w:pPr>
        <w:rPr>
          <w:sz w:val="72"/>
          <w:lang w:val="en-US"/>
        </w:rPr>
      </w:pPr>
    </w:p>
    <w:p w14:paraId="2E3EBA0A" w14:textId="77777777" w:rsidR="00970C8E" w:rsidRPr="00551E27" w:rsidRDefault="00970C8E">
      <w:pPr>
        <w:rPr>
          <w:sz w:val="72"/>
          <w:lang w:val="en-US"/>
        </w:rPr>
      </w:pPr>
    </w:p>
    <w:p w14:paraId="3773D179" w14:textId="77777777" w:rsidR="00970C8E" w:rsidRPr="00551E27" w:rsidRDefault="00970C8E">
      <w:pPr>
        <w:rPr>
          <w:sz w:val="72"/>
          <w:lang w:val="en-US"/>
        </w:rPr>
      </w:pPr>
    </w:p>
    <w:p w14:paraId="7137DF81" w14:textId="77777777" w:rsidR="00970C8E" w:rsidRPr="00551E27" w:rsidRDefault="00970C8E">
      <w:pPr>
        <w:rPr>
          <w:sz w:val="72"/>
          <w:lang w:val="en-US"/>
        </w:rPr>
      </w:pPr>
    </w:p>
    <w:p w14:paraId="07863BD2" w14:textId="77777777" w:rsidR="00970C8E" w:rsidRPr="00551E27" w:rsidRDefault="00970C8E">
      <w:pPr>
        <w:rPr>
          <w:sz w:val="72"/>
          <w:lang w:val="en-US"/>
        </w:rPr>
      </w:pPr>
    </w:p>
    <w:p w14:paraId="43B1A6C1" w14:textId="77777777" w:rsidR="00970C8E" w:rsidRPr="00551E27" w:rsidRDefault="00970C8E">
      <w:pPr>
        <w:rPr>
          <w:sz w:val="72"/>
          <w:lang w:val="en-US"/>
        </w:rPr>
      </w:pPr>
    </w:p>
    <w:sectPr w:rsidR="00970C8E" w:rsidRPr="00551E27" w:rsidSect="00A41BC2">
      <w:pgSz w:w="11900" w:h="16840"/>
      <w:pgMar w:top="1701" w:right="1134" w:bottom="1701"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ulia Barber, PharmD" w:date="2020-07-08T11:58:00Z" w:initials="JB">
    <w:p w14:paraId="2D15BE38" w14:textId="77777777" w:rsidR="00F854EE" w:rsidRPr="00C55800" w:rsidRDefault="00F854EE">
      <w:pPr>
        <w:pStyle w:val="CommentText"/>
        <w:rPr>
          <w:lang w:val="en-US"/>
        </w:rPr>
      </w:pPr>
      <w:r>
        <w:rPr>
          <w:rStyle w:val="CommentReference"/>
        </w:rPr>
        <w:annotationRef/>
      </w:r>
      <w:r w:rsidRPr="00C55800">
        <w:rPr>
          <w:lang w:val="en-US"/>
        </w:rPr>
        <w:t>Your sample edit begins here.</w:t>
      </w:r>
    </w:p>
  </w:comment>
  <w:comment w:id="1" w:author="Julia Barber, PharmD" w:date="2020-07-08T12:16:00Z" w:initials="JB">
    <w:p w14:paraId="362F284F" w14:textId="2A866FD9" w:rsidR="00551E27" w:rsidRPr="00C55800" w:rsidRDefault="00551E27">
      <w:pPr>
        <w:pStyle w:val="CommentText"/>
        <w:rPr>
          <w:lang w:val="en-US"/>
        </w:rPr>
      </w:pPr>
      <w:r>
        <w:rPr>
          <w:rStyle w:val="CommentReference"/>
        </w:rPr>
        <w:annotationRef/>
      </w:r>
      <w:r w:rsidRPr="00C55800">
        <w:rPr>
          <w:lang w:val="en-US"/>
        </w:rPr>
        <w:t xml:space="preserve">This paragraph </w:t>
      </w:r>
      <w:r w:rsidR="005A71E8" w:rsidRPr="00C55800">
        <w:rPr>
          <w:lang w:val="en-US"/>
        </w:rPr>
        <w:t>does</w:t>
      </w:r>
      <w:r w:rsidRPr="00C55800">
        <w:rPr>
          <w:lang w:val="en-US"/>
        </w:rPr>
        <w:t xml:space="preserve"> not </w:t>
      </w:r>
      <w:r w:rsidR="005A71E8" w:rsidRPr="00C55800">
        <w:rPr>
          <w:lang w:val="en-US"/>
        </w:rPr>
        <w:t>seem</w:t>
      </w:r>
      <w:r w:rsidRPr="00C55800">
        <w:rPr>
          <w:lang w:val="en-US"/>
        </w:rPr>
        <w:t xml:space="preserve"> necessary for the journal. I understood from </w:t>
      </w:r>
      <w:r w:rsidR="00CB7F06" w:rsidRPr="00C55800">
        <w:rPr>
          <w:lang w:val="en-US"/>
        </w:rPr>
        <w:t>the reviewer’s</w:t>
      </w:r>
      <w:r w:rsidRPr="00C55800">
        <w:rPr>
          <w:lang w:val="en-US"/>
        </w:rPr>
        <w:t xml:space="preserve"> comments </w:t>
      </w:r>
      <w:r w:rsidR="00CB7F06" w:rsidRPr="00C55800">
        <w:rPr>
          <w:lang w:val="en-US"/>
        </w:rPr>
        <w:t xml:space="preserve">and </w:t>
      </w:r>
      <w:r w:rsidRPr="00C55800">
        <w:rPr>
          <w:lang w:val="en-US"/>
        </w:rPr>
        <w:t xml:space="preserve">the Radiology Case Reports </w:t>
      </w:r>
      <w:r w:rsidR="005A71E8" w:rsidRPr="00C55800">
        <w:rPr>
          <w:lang w:val="en-US"/>
        </w:rPr>
        <w:t xml:space="preserve">author guidelines </w:t>
      </w:r>
      <w:r w:rsidRPr="00C55800">
        <w:rPr>
          <w:lang w:val="en-US"/>
        </w:rPr>
        <w:t>that they only want approximately six sentences describing the context, facts, and conclusions of the case.</w:t>
      </w:r>
      <w:r w:rsidR="005A71E8" w:rsidRPr="00C55800">
        <w:rPr>
          <w:lang w:val="en-US"/>
        </w:rPr>
        <w:t xml:space="preserve"> This text, however, can be included in the main text.</w:t>
      </w:r>
    </w:p>
  </w:comment>
  <w:comment w:id="17" w:author="Julia Barber, PharmD" w:date="2020-07-08T12:12:00Z" w:initials="JB">
    <w:p w14:paraId="3B218AAD" w14:textId="1B405ED7" w:rsidR="00CB7F06" w:rsidRDefault="00551E27">
      <w:pPr>
        <w:pStyle w:val="CommentText"/>
        <w:rPr>
          <w:lang w:val="en-US"/>
        </w:rPr>
      </w:pPr>
      <w:r w:rsidRPr="00551E27">
        <w:rPr>
          <w:rStyle w:val="CommentReference"/>
          <w:lang w:val="en-US"/>
        </w:rPr>
        <w:annotationRef/>
      </w:r>
      <w:r w:rsidRPr="00551E27">
        <w:rPr>
          <w:lang w:val="en-US"/>
        </w:rPr>
        <w:t xml:space="preserve">In the reviewer’s comment about 1-2 sentences of context, you may want to consider adding any relevant past medical history </w:t>
      </w:r>
      <w:r w:rsidR="00E16C4E">
        <w:rPr>
          <w:lang w:val="en-US"/>
        </w:rPr>
        <w:t>(e.g., no history of abdominal surgery)</w:t>
      </w:r>
      <w:r w:rsidRPr="00551E27">
        <w:rPr>
          <w:lang w:val="en-US"/>
        </w:rPr>
        <w:t>.</w:t>
      </w:r>
    </w:p>
    <w:p w14:paraId="5C2F63C5" w14:textId="77777777" w:rsidR="00CB7F06" w:rsidRDefault="00CB7F06">
      <w:pPr>
        <w:pStyle w:val="CommentText"/>
        <w:rPr>
          <w:lang w:val="en-US"/>
        </w:rPr>
      </w:pPr>
    </w:p>
    <w:p w14:paraId="4D7FD418" w14:textId="77777777" w:rsidR="00CB7F06" w:rsidRDefault="00551E27">
      <w:pPr>
        <w:pStyle w:val="CommentText"/>
        <w:rPr>
          <w:lang w:val="en-US"/>
        </w:rPr>
      </w:pPr>
      <w:r>
        <w:rPr>
          <w:lang w:val="en-US"/>
        </w:rPr>
        <w:t xml:space="preserve">You may also describe any causes of the patient’s </w:t>
      </w:r>
      <w:r w:rsidR="00CB7F06" w:rsidRPr="00CB7F06">
        <w:rPr>
          <w:lang w:val="en-US"/>
        </w:rPr>
        <w:t>symptomatology</w:t>
      </w:r>
      <w:r w:rsidR="00CB7F06">
        <w:rPr>
          <w:lang w:val="en-US"/>
        </w:rPr>
        <w:t xml:space="preserve"> </w:t>
      </w:r>
      <w:r>
        <w:rPr>
          <w:lang w:val="en-US"/>
        </w:rPr>
        <w:t>that were ruled out.</w:t>
      </w:r>
    </w:p>
    <w:p w14:paraId="4467EEF3" w14:textId="77777777" w:rsidR="00CB7F06" w:rsidRDefault="00CB7F06">
      <w:pPr>
        <w:pStyle w:val="CommentText"/>
        <w:rPr>
          <w:lang w:val="en-US"/>
        </w:rPr>
      </w:pPr>
    </w:p>
    <w:p w14:paraId="34431BE9" w14:textId="77777777" w:rsidR="00551E27" w:rsidRDefault="00551E27">
      <w:pPr>
        <w:pStyle w:val="CommentText"/>
        <w:rPr>
          <w:lang w:val="en-US"/>
        </w:rPr>
      </w:pPr>
      <w:r w:rsidRPr="00551E27">
        <w:rPr>
          <w:lang w:val="en-US"/>
        </w:rPr>
        <w:t>You could also consider adding the length of time the symptoms had been occurring</w:t>
      </w:r>
      <w:r w:rsidR="00CB7F06">
        <w:rPr>
          <w:lang w:val="en-US"/>
        </w:rPr>
        <w:t xml:space="preserve"> before presentation</w:t>
      </w:r>
      <w:r w:rsidRPr="00551E27">
        <w:rPr>
          <w:lang w:val="en-US"/>
        </w:rPr>
        <w:t xml:space="preserve"> (e.g., </w:t>
      </w:r>
      <w:r>
        <w:rPr>
          <w:lang w:val="en-US"/>
        </w:rPr>
        <w:t>“</w:t>
      </w:r>
      <w:r w:rsidRPr="00551E27">
        <w:rPr>
          <w:lang w:val="en-US"/>
        </w:rPr>
        <w:t xml:space="preserve">a </w:t>
      </w:r>
      <w:r w:rsidR="00E16C4E">
        <w:rPr>
          <w:lang w:val="en-US"/>
        </w:rPr>
        <w:t>three-day</w:t>
      </w:r>
      <w:r w:rsidRPr="00551E27">
        <w:rPr>
          <w:lang w:val="en-US"/>
        </w:rPr>
        <w:t xml:space="preserve"> history of nausea, vomiting, and constipation</w:t>
      </w:r>
      <w:r>
        <w:rPr>
          <w:lang w:val="en-US"/>
        </w:rPr>
        <w:t>”).</w:t>
      </w:r>
    </w:p>
    <w:p w14:paraId="4B0B6F66" w14:textId="77777777" w:rsidR="00E16C4E" w:rsidRDefault="00E16C4E">
      <w:pPr>
        <w:pStyle w:val="CommentText"/>
        <w:rPr>
          <w:lang w:val="en-US"/>
        </w:rPr>
      </w:pPr>
    </w:p>
    <w:p w14:paraId="4A2A40DB" w14:textId="43CEC079" w:rsidR="00E16C4E" w:rsidRPr="00551E27" w:rsidRDefault="00E16C4E">
      <w:pPr>
        <w:pStyle w:val="CommentText"/>
        <w:rPr>
          <w:lang w:val="en-US"/>
        </w:rPr>
      </w:pPr>
      <w:r>
        <w:rPr>
          <w:lang w:val="en-US"/>
        </w:rPr>
        <w:t>To address the conclusion of the case, you should describe the patient’s final status (e.g., discharged from the hospital without symptoms and in stable condition).</w:t>
      </w:r>
    </w:p>
  </w:comment>
  <w:comment w:id="18" w:author="Julia Barber, PharmD" w:date="2020-07-08T13:44:00Z" w:initials="JB">
    <w:p w14:paraId="35BB74C0" w14:textId="535175D3" w:rsidR="00CB7F06" w:rsidRPr="00CB7F06" w:rsidRDefault="00CB7F06">
      <w:pPr>
        <w:pStyle w:val="CommentText"/>
        <w:rPr>
          <w:lang w:val="en-US"/>
        </w:rPr>
      </w:pPr>
      <w:r w:rsidRPr="00CB7F06">
        <w:rPr>
          <w:rStyle w:val="CommentReference"/>
          <w:lang w:val="en-US"/>
        </w:rPr>
        <w:annotationRef/>
      </w:r>
      <w:r w:rsidRPr="00CB7F06">
        <w:rPr>
          <w:lang w:val="en-US"/>
        </w:rPr>
        <w:t xml:space="preserve">This word was changed to avoid repetitiveness with the word </w:t>
      </w:r>
      <w:r>
        <w:rPr>
          <w:lang w:val="en-US"/>
        </w:rPr>
        <w:t>“</w:t>
      </w:r>
      <w:r w:rsidRPr="00CB7F06">
        <w:rPr>
          <w:lang w:val="en-US"/>
        </w:rPr>
        <w:t>presented” later in the sentence.</w:t>
      </w:r>
    </w:p>
  </w:comment>
  <w:comment w:id="22" w:author="Julia Barber, PharmD" w:date="2020-07-08T12:05:00Z" w:initials="JB">
    <w:p w14:paraId="5206E973" w14:textId="77777777" w:rsidR="00F854EE" w:rsidRPr="00C55800" w:rsidRDefault="00F854EE">
      <w:pPr>
        <w:pStyle w:val="CommentText"/>
        <w:rPr>
          <w:lang w:val="en-US"/>
        </w:rPr>
      </w:pPr>
      <w:r>
        <w:rPr>
          <w:rStyle w:val="CommentReference"/>
        </w:rPr>
        <w:annotationRef/>
      </w:r>
      <w:r w:rsidRPr="00C55800">
        <w:rPr>
          <w:lang w:val="en-US"/>
        </w:rPr>
        <w:t>You may consider including the exact name of the institution for context (e.g., the X Hospital Emergency Department).</w:t>
      </w:r>
    </w:p>
  </w:comment>
  <w:comment w:id="51" w:author="Julia Barber, PharmD" w:date="2020-07-08T13:50:00Z" w:initials="JB">
    <w:p w14:paraId="2CF4BBFA" w14:textId="18C8312A" w:rsidR="00EC4037" w:rsidRPr="00EC4037" w:rsidRDefault="00EC4037">
      <w:pPr>
        <w:pStyle w:val="CommentText"/>
        <w:rPr>
          <w:lang w:val="en-US"/>
        </w:rPr>
      </w:pPr>
      <w:r w:rsidRPr="00EC4037">
        <w:rPr>
          <w:rStyle w:val="CommentReference"/>
          <w:lang w:val="en-US"/>
        </w:rPr>
        <w:annotationRef/>
      </w:r>
      <w:r w:rsidRPr="00EC4037">
        <w:rPr>
          <w:lang w:val="en-US"/>
        </w:rPr>
        <w:t xml:space="preserve">Please replace the highlighted text with </w:t>
      </w:r>
      <w:r>
        <w:rPr>
          <w:lang w:val="en-US"/>
        </w:rPr>
        <w:t>“</w:t>
      </w:r>
      <w:r w:rsidRPr="00EC4037">
        <w:rPr>
          <w:lang w:val="en-US"/>
        </w:rPr>
        <w:t>unsuspected diagnoses” or</w:t>
      </w:r>
      <w:r>
        <w:rPr>
          <w:lang w:val="en-US"/>
        </w:rPr>
        <w:t xml:space="preserve"> “an unsuspected diagnosis of AH”.</w:t>
      </w:r>
    </w:p>
  </w:comment>
  <w:comment w:id="64" w:author="Julia Barber, PharmD" w:date="2020-07-08T11:59:00Z" w:initials="JB">
    <w:p w14:paraId="6E36BD16" w14:textId="77777777" w:rsidR="00F854EE" w:rsidRPr="00C55800" w:rsidRDefault="00F854EE">
      <w:pPr>
        <w:pStyle w:val="CommentText"/>
        <w:rPr>
          <w:lang w:val="en-US"/>
        </w:rPr>
      </w:pPr>
      <w:r>
        <w:rPr>
          <w:rStyle w:val="CommentReference"/>
        </w:rPr>
        <w:annotationRef/>
      </w:r>
      <w:r w:rsidRPr="00C55800">
        <w:rPr>
          <w:lang w:val="en-US"/>
        </w:rPr>
        <w:t>Your sample edit stops here and continues in the introduction.</w:t>
      </w:r>
    </w:p>
  </w:comment>
  <w:comment w:id="42" w:author="Julia Barber, PharmD" w:date="2020-07-08T12:20:00Z" w:initials="JB">
    <w:p w14:paraId="4500ECCD" w14:textId="77777777" w:rsidR="005A71E8" w:rsidRPr="00C55800" w:rsidRDefault="005A71E8">
      <w:pPr>
        <w:pStyle w:val="CommentText"/>
        <w:rPr>
          <w:lang w:val="en-US"/>
        </w:rPr>
      </w:pPr>
      <w:r>
        <w:rPr>
          <w:rStyle w:val="CommentReference"/>
        </w:rPr>
        <w:annotationRef/>
      </w:r>
      <w:r>
        <w:rPr>
          <w:rStyle w:val="CommentReference"/>
        </w:rPr>
        <w:annotationRef/>
      </w:r>
      <w:r w:rsidRPr="00C55800">
        <w:rPr>
          <w:lang w:val="en-US"/>
        </w:rPr>
        <w:t>This paragraph does not seem necessary for the journal. However, you can include this information in the main text.</w:t>
      </w:r>
    </w:p>
  </w:comment>
  <w:comment w:id="43" w:author="Microsoft Office User" w:date="2020-07-08T17:32:00Z" w:initials="MOU">
    <w:p w14:paraId="07A65743" w14:textId="136E4736" w:rsidR="00C55800" w:rsidRDefault="00C55800">
      <w:pPr>
        <w:pStyle w:val="CommentText"/>
      </w:pPr>
      <w:r>
        <w:rPr>
          <w:rStyle w:val="CommentReference"/>
        </w:rPr>
        <w:annotationRef/>
      </w:r>
    </w:p>
  </w:comment>
  <w:comment w:id="44" w:author="Julia Barber, PharmD" w:date="2020-07-09T12:23:00Z" w:initials="JB">
    <w:p w14:paraId="4EF0C255" w14:textId="5E8E24BB" w:rsidR="00B610E2" w:rsidRDefault="00B610E2">
      <w:pPr>
        <w:pStyle w:val="CommentText"/>
      </w:pPr>
      <w:r>
        <w:rPr>
          <w:rStyle w:val="CommentReference"/>
        </w:rPr>
        <w:annotationRef/>
      </w:r>
      <w:r>
        <w:t>Your comment seems to be missing here. Please let me know if you have some confusion about my comment.</w:t>
      </w:r>
    </w:p>
  </w:comment>
  <w:comment w:id="65" w:author="Julia Barber, PharmD" w:date="2020-07-08T11:59:00Z" w:initials="JB">
    <w:p w14:paraId="4F895F65" w14:textId="77777777" w:rsidR="00F854EE" w:rsidRPr="00C55800" w:rsidRDefault="00F854EE">
      <w:pPr>
        <w:pStyle w:val="CommentText"/>
        <w:rPr>
          <w:lang w:val="en-US"/>
        </w:rPr>
      </w:pPr>
      <w:r>
        <w:rPr>
          <w:rStyle w:val="CommentReference"/>
        </w:rPr>
        <w:annotationRef/>
      </w:r>
      <w:r w:rsidRPr="00C55800">
        <w:rPr>
          <w:lang w:val="en-US"/>
        </w:rPr>
        <w:t>Your sample edit continues here.</w:t>
      </w:r>
    </w:p>
  </w:comment>
  <w:comment w:id="74" w:author="Julia Barber, PharmD" w:date="2020-07-08T13:53:00Z" w:initials="JB">
    <w:p w14:paraId="089D48F6" w14:textId="6F2E4D0B" w:rsidR="00EC4037" w:rsidRPr="00C55800" w:rsidRDefault="00EC4037">
      <w:pPr>
        <w:pStyle w:val="CommentText"/>
        <w:rPr>
          <w:lang w:val="en-US"/>
        </w:rPr>
      </w:pPr>
      <w:r>
        <w:rPr>
          <w:rStyle w:val="CommentReference"/>
        </w:rPr>
        <w:annotationRef/>
      </w:r>
      <w:r w:rsidRPr="00C55800">
        <w:rPr>
          <w:lang w:val="en-US"/>
        </w:rPr>
        <w:t>This text was removed because you have stated an age range that does not include all ages.</w:t>
      </w:r>
    </w:p>
  </w:comment>
  <w:comment w:id="81" w:author="Julia Barber, PharmD" w:date="2020-07-08T12:55:00Z" w:initials="JB">
    <w:p w14:paraId="4237FC4A" w14:textId="60D5BAA1" w:rsidR="00D57DC5" w:rsidRPr="00D57DC5" w:rsidRDefault="00D57DC5">
      <w:pPr>
        <w:pStyle w:val="CommentText"/>
        <w:rPr>
          <w:lang w:val="en-US"/>
        </w:rPr>
      </w:pPr>
      <w:r>
        <w:rPr>
          <w:rStyle w:val="CommentReference"/>
        </w:rPr>
        <w:annotationRef/>
      </w:r>
      <w:r w:rsidRPr="00D57DC5">
        <w:rPr>
          <w:rStyle w:val="CommentReference"/>
          <w:lang w:val="en-US"/>
        </w:rPr>
        <w:annotationRef/>
      </w:r>
      <w:r w:rsidRPr="00D57DC5">
        <w:rPr>
          <w:lang w:val="en-US"/>
        </w:rPr>
        <w:t>The comparison here is unclear. Please consider replacing the highlighted</w:t>
      </w:r>
      <w:r>
        <w:rPr>
          <w:lang w:val="en-US"/>
        </w:rPr>
        <w:t xml:space="preserve"> text with “Inguinal hernias occur in men more often than in women” or “Inguinal hernias occur in men more often than other types of hernias”.</w:t>
      </w:r>
      <w:r w:rsidRPr="00D57DC5">
        <w:rPr>
          <w:lang w:val="en-US"/>
        </w:rPr>
        <w:t xml:space="preserve"> </w:t>
      </w:r>
    </w:p>
  </w:comment>
  <w:comment w:id="82" w:author="Microsoft Office User" w:date="2020-07-08T17:30:00Z" w:initials="MOU">
    <w:p w14:paraId="2A28B1A6" w14:textId="6EE3D279" w:rsidR="00C55800" w:rsidRPr="00C55800" w:rsidRDefault="00C55800">
      <w:pPr>
        <w:pStyle w:val="CommentText"/>
        <w:rPr>
          <w:lang w:val="en-US"/>
        </w:rPr>
      </w:pPr>
      <w:r>
        <w:rPr>
          <w:rStyle w:val="CommentReference"/>
        </w:rPr>
        <w:annotationRef/>
      </w:r>
      <w:r>
        <w:rPr>
          <w:lang w:val="en-US"/>
        </w:rPr>
        <w:t xml:space="preserve">AH </w:t>
      </w:r>
      <w:r w:rsidRPr="00C55800">
        <w:rPr>
          <w:lang w:val="en-US"/>
        </w:rPr>
        <w:t xml:space="preserve">hernia accure in male mor ethan female </w:t>
      </w:r>
    </w:p>
  </w:comment>
  <w:comment w:id="88" w:author="Julia Barber, PharmD" w:date="2020-07-08T11:59:00Z" w:initials="JB">
    <w:p w14:paraId="641D873F" w14:textId="77777777" w:rsidR="00F854EE" w:rsidRPr="00C55800" w:rsidRDefault="00F854EE">
      <w:pPr>
        <w:pStyle w:val="CommentText"/>
        <w:rPr>
          <w:lang w:val="en-US"/>
        </w:rPr>
      </w:pPr>
      <w:r>
        <w:rPr>
          <w:rStyle w:val="CommentReference"/>
        </w:rPr>
        <w:annotationRef/>
      </w:r>
      <w:r w:rsidRPr="00C55800">
        <w:rPr>
          <w:lang w:val="en-US"/>
        </w:rPr>
        <w:t>Your sample edit ends here.</w:t>
      </w:r>
    </w:p>
  </w:comment>
  <w:comment w:id="134" w:author="Julia Barber, PharmD" w:date="2020-07-09T11:44:00Z" w:initials="JB">
    <w:p w14:paraId="770B1BF4" w14:textId="614E513B" w:rsidR="00AD0CF7" w:rsidRDefault="00AD0CF7">
      <w:pPr>
        <w:pStyle w:val="CommentText"/>
      </w:pPr>
      <w:r>
        <w:rPr>
          <w:rStyle w:val="CommentReference"/>
        </w:rPr>
        <w:annotationRef/>
      </w:r>
      <w:r>
        <w:t>Please state whether this is the reference range at the institution or the patient’s normal white blood cell count values.</w:t>
      </w:r>
    </w:p>
  </w:comment>
  <w:comment w:id="144" w:author="Julia Barber, PharmD" w:date="2020-07-09T11:46:00Z" w:initials="JB">
    <w:p w14:paraId="164A6816" w14:textId="03E00B27" w:rsidR="00AD0CF7" w:rsidRDefault="00AD0CF7">
      <w:pPr>
        <w:pStyle w:val="CommentText"/>
      </w:pPr>
      <w:r>
        <w:rPr>
          <w:rStyle w:val="CommentReference"/>
        </w:rPr>
        <w:annotationRef/>
      </w:r>
      <w:r>
        <w:t>Please state whether this is the reference range at the institution or the patient’s normal C-reactive protein values.</w:t>
      </w:r>
    </w:p>
  </w:comment>
  <w:comment w:id="195" w:author="Julia Barber, PharmD" w:date="2020-07-09T12:08:00Z" w:initials="JB">
    <w:p w14:paraId="7DE8C4C1" w14:textId="7421657D" w:rsidR="00BD63E3" w:rsidRDefault="00BD63E3">
      <w:pPr>
        <w:pStyle w:val="CommentText"/>
      </w:pPr>
      <w:r>
        <w:rPr>
          <w:rStyle w:val="CommentReference"/>
        </w:rPr>
        <w:annotationRef/>
      </w:r>
      <w:r>
        <w:t>Some in text citations preceded punctuation, while others followed punctuation. I have made the punctuation around in text citations consistent.</w:t>
      </w:r>
    </w:p>
  </w:comment>
  <w:comment w:id="211" w:author="Julia Barber, PharmD" w:date="2020-07-09T13:05:00Z" w:initials="JB">
    <w:p w14:paraId="307319FF" w14:textId="7ED52E2F" w:rsidR="00603E7A" w:rsidRDefault="00603E7A">
      <w:pPr>
        <w:pStyle w:val="CommentText"/>
      </w:pPr>
      <w:r>
        <w:rPr>
          <w:rStyle w:val="CommentReference"/>
        </w:rPr>
        <w:annotationRef/>
      </w:r>
      <w:r>
        <w:t>The in text citation here was moved, since it likely is for the general information about AHs rather than the inflammation markers in this case.</w:t>
      </w:r>
    </w:p>
  </w:comment>
  <w:comment w:id="225" w:author="Julia Barber, PharmD" w:date="2020-07-09T13:10:00Z" w:initials="JB">
    <w:p w14:paraId="3F63A3E3" w14:textId="13134D8F" w:rsidR="00E400C4" w:rsidRDefault="00E400C4">
      <w:pPr>
        <w:pStyle w:val="CommentText"/>
      </w:pPr>
      <w:r>
        <w:rPr>
          <w:rStyle w:val="CommentReference"/>
        </w:rPr>
        <w:annotationRef/>
      </w:r>
      <w:r>
        <w:rPr>
          <w:rStyle w:val="CommentReference"/>
        </w:rPr>
        <w:annotationRef/>
      </w:r>
      <w:r w:rsidRPr="00EC4037">
        <w:rPr>
          <w:lang w:val="en-US"/>
        </w:rPr>
        <w:t xml:space="preserve">Please replace the highlighted text with </w:t>
      </w:r>
      <w:r>
        <w:rPr>
          <w:lang w:val="en-US"/>
        </w:rPr>
        <w:t>“prevalence</w:t>
      </w:r>
      <w:r w:rsidRPr="00EC4037">
        <w:rPr>
          <w:lang w:val="en-US"/>
        </w:rPr>
        <w:t>” or</w:t>
      </w:r>
      <w:r>
        <w:rPr>
          <w:lang w:val="en-US"/>
        </w:rPr>
        <w:t xml:space="preserve"> “incidence” based on whether this is the total number of these cases or the number of these cases over a specific time period.</w:t>
      </w:r>
    </w:p>
  </w:comment>
  <w:comment w:id="250" w:author="Julia Barber, PharmD" w:date="2020-07-09T12:13:00Z" w:initials="JB">
    <w:p w14:paraId="3F6B57E2" w14:textId="5B35177C" w:rsidR="00BD63E3" w:rsidRDefault="00BD63E3">
      <w:pPr>
        <w:pStyle w:val="CommentText"/>
      </w:pPr>
      <w:r>
        <w:rPr>
          <w:rStyle w:val="CommentReference"/>
        </w:rPr>
        <w:annotationRef/>
      </w:r>
      <w:r w:rsidRPr="00EC4037">
        <w:rPr>
          <w:lang w:val="en-US"/>
        </w:rPr>
        <w:t xml:space="preserve">Please replace the highlighted text with </w:t>
      </w:r>
      <w:r>
        <w:rPr>
          <w:lang w:val="en-US"/>
        </w:rPr>
        <w:t>“</w:t>
      </w:r>
      <w:r w:rsidRPr="00EC4037">
        <w:rPr>
          <w:lang w:val="en-US"/>
        </w:rPr>
        <w:t>unsuspected diagnoses” or</w:t>
      </w:r>
      <w:r>
        <w:rPr>
          <w:lang w:val="en-US"/>
        </w:rPr>
        <w:t xml:space="preserve"> “an unsuspected diagnosis of AH”.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15BE38" w15:done="0"/>
  <w15:commentEx w15:paraId="362F284F" w15:done="0"/>
  <w15:commentEx w15:paraId="4A2A40DB" w15:done="0"/>
  <w15:commentEx w15:paraId="35BB74C0" w15:done="0"/>
  <w15:commentEx w15:paraId="5206E973" w15:done="0"/>
  <w15:commentEx w15:paraId="2CF4BBFA" w15:done="0"/>
  <w15:commentEx w15:paraId="6E36BD16" w15:done="0"/>
  <w15:commentEx w15:paraId="4500ECCD" w15:done="0"/>
  <w15:commentEx w15:paraId="07A65743" w15:paraIdParent="4500ECCD" w15:done="0"/>
  <w15:commentEx w15:paraId="4EF0C255" w15:paraIdParent="4500ECCD" w15:done="0"/>
  <w15:commentEx w15:paraId="4F895F65" w15:done="0"/>
  <w15:commentEx w15:paraId="089D48F6" w15:done="0"/>
  <w15:commentEx w15:paraId="4237FC4A" w15:done="0"/>
  <w15:commentEx w15:paraId="2A28B1A6" w15:paraIdParent="4237FC4A" w15:done="0"/>
  <w15:commentEx w15:paraId="641D873F" w15:done="0"/>
  <w15:commentEx w15:paraId="770B1BF4" w15:done="0"/>
  <w15:commentEx w15:paraId="164A6816" w15:done="0"/>
  <w15:commentEx w15:paraId="7DE8C4C1" w15:done="0"/>
  <w15:commentEx w15:paraId="307319FF" w15:done="0"/>
  <w15:commentEx w15:paraId="3F63A3E3" w15:done="0"/>
  <w15:commentEx w15:paraId="3F6B57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15BE38" w16cid:durableId="22B0336F"/>
  <w16cid:commentId w16cid:paraId="362F284F" w16cid:durableId="22B037A0"/>
  <w16cid:commentId w16cid:paraId="4A2A40DB" w16cid:durableId="22B036BF"/>
  <w16cid:commentId w16cid:paraId="35BB74C0" w16cid:durableId="22B04C5A"/>
  <w16cid:commentId w16cid:paraId="5206E973" w16cid:durableId="22B034EE"/>
  <w16cid:commentId w16cid:paraId="2CF4BBFA" w16cid:durableId="22B04D9A"/>
  <w16cid:commentId w16cid:paraId="6E36BD16" w16cid:durableId="22B0338E"/>
  <w16cid:commentId w16cid:paraId="4500ECCD" w16cid:durableId="22B0388C"/>
  <w16cid:commentId w16cid:paraId="07A65743" w16cid:durableId="22B081A1"/>
  <w16cid:commentId w16cid:paraId="4EF0C255" w16cid:durableId="22B18AC3"/>
  <w16cid:commentId w16cid:paraId="4F895F65" w16cid:durableId="22B0339A"/>
  <w16cid:commentId w16cid:paraId="089D48F6" w16cid:durableId="22B04E48"/>
  <w16cid:commentId w16cid:paraId="4237FC4A" w16cid:durableId="22B040C8"/>
  <w16cid:commentId w16cid:paraId="2A28B1A6" w16cid:durableId="22B0813F"/>
  <w16cid:commentId w16cid:paraId="641D873F" w16cid:durableId="22B033AC"/>
  <w16cid:commentId w16cid:paraId="770B1BF4" w16cid:durableId="22B181AC"/>
  <w16cid:commentId w16cid:paraId="164A6816" w16cid:durableId="22B18206"/>
  <w16cid:commentId w16cid:paraId="7DE8C4C1" w16cid:durableId="22B18736"/>
  <w16cid:commentId w16cid:paraId="307319FF" w16cid:durableId="22B194B3"/>
  <w16cid:commentId w16cid:paraId="3F63A3E3" w16cid:durableId="22B195AD"/>
  <w16cid:commentId w16cid:paraId="3F6B57E2" w16cid:durableId="22B1887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40AF3"/>
    <w:multiLevelType w:val="hybridMultilevel"/>
    <w:tmpl w:val="6AE0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lia Barber, PharmD">
    <w15:presenceInfo w15:providerId="None" w15:userId="Julia Barber, Pharm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98E"/>
    <w:rsid w:val="00052A97"/>
    <w:rsid w:val="000615D5"/>
    <w:rsid w:val="00130B74"/>
    <w:rsid w:val="001C4445"/>
    <w:rsid w:val="001D6015"/>
    <w:rsid w:val="002242E1"/>
    <w:rsid w:val="00302EFD"/>
    <w:rsid w:val="004A7C35"/>
    <w:rsid w:val="00551E27"/>
    <w:rsid w:val="005A71E8"/>
    <w:rsid w:val="00603E7A"/>
    <w:rsid w:val="007501EC"/>
    <w:rsid w:val="007A01AA"/>
    <w:rsid w:val="007B2793"/>
    <w:rsid w:val="00814C9E"/>
    <w:rsid w:val="008C1082"/>
    <w:rsid w:val="008F2337"/>
    <w:rsid w:val="00900724"/>
    <w:rsid w:val="009555D7"/>
    <w:rsid w:val="00970C8E"/>
    <w:rsid w:val="009B0050"/>
    <w:rsid w:val="00A224E5"/>
    <w:rsid w:val="00A41BC2"/>
    <w:rsid w:val="00AD0CF7"/>
    <w:rsid w:val="00B610E2"/>
    <w:rsid w:val="00BA2F6B"/>
    <w:rsid w:val="00BD63E3"/>
    <w:rsid w:val="00C224A7"/>
    <w:rsid w:val="00C55800"/>
    <w:rsid w:val="00CB7F06"/>
    <w:rsid w:val="00CF146E"/>
    <w:rsid w:val="00D02C52"/>
    <w:rsid w:val="00D57DC5"/>
    <w:rsid w:val="00DE08E2"/>
    <w:rsid w:val="00DE398E"/>
    <w:rsid w:val="00E16C4E"/>
    <w:rsid w:val="00E400C4"/>
    <w:rsid w:val="00EC4037"/>
    <w:rsid w:val="00F854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493D2"/>
  <w15:chartTrackingRefBased/>
  <w15:docId w15:val="{AC4554BF-0FD9-F84B-8B78-BE3DBA0D5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E398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0C8E"/>
    <w:pPr>
      <w:spacing w:before="100" w:beforeAutospacing="1" w:after="100" w:afterAutospacing="1"/>
    </w:pPr>
  </w:style>
  <w:style w:type="character" w:styleId="Strong">
    <w:name w:val="Strong"/>
    <w:basedOn w:val="DefaultParagraphFont"/>
    <w:uiPriority w:val="22"/>
    <w:qFormat/>
    <w:rsid w:val="00970C8E"/>
    <w:rPr>
      <w:b/>
      <w:bCs/>
    </w:rPr>
  </w:style>
  <w:style w:type="paragraph" w:styleId="ListParagraph">
    <w:name w:val="List Paragraph"/>
    <w:basedOn w:val="Normal"/>
    <w:uiPriority w:val="34"/>
    <w:qFormat/>
    <w:rsid w:val="00D02C52"/>
    <w:pPr>
      <w:ind w:left="720"/>
      <w:contextualSpacing/>
    </w:pPr>
  </w:style>
  <w:style w:type="character" w:styleId="Hyperlink">
    <w:name w:val="Hyperlink"/>
    <w:basedOn w:val="DefaultParagraphFont"/>
    <w:uiPriority w:val="99"/>
    <w:unhideWhenUsed/>
    <w:rsid w:val="00D02C52"/>
    <w:rPr>
      <w:color w:val="0563C1" w:themeColor="hyperlink"/>
      <w:u w:val="single"/>
    </w:rPr>
  </w:style>
  <w:style w:type="character" w:styleId="CommentReference">
    <w:name w:val="annotation reference"/>
    <w:basedOn w:val="DefaultParagraphFont"/>
    <w:uiPriority w:val="99"/>
    <w:semiHidden/>
    <w:unhideWhenUsed/>
    <w:rsid w:val="00F854EE"/>
    <w:rPr>
      <w:sz w:val="16"/>
      <w:szCs w:val="16"/>
    </w:rPr>
  </w:style>
  <w:style w:type="paragraph" w:styleId="CommentText">
    <w:name w:val="annotation text"/>
    <w:basedOn w:val="Normal"/>
    <w:link w:val="CommentTextChar"/>
    <w:uiPriority w:val="99"/>
    <w:semiHidden/>
    <w:unhideWhenUsed/>
    <w:rsid w:val="00F854EE"/>
    <w:rPr>
      <w:sz w:val="20"/>
      <w:szCs w:val="20"/>
    </w:rPr>
  </w:style>
  <w:style w:type="character" w:customStyle="1" w:styleId="CommentTextChar">
    <w:name w:val="Comment Text Char"/>
    <w:basedOn w:val="DefaultParagraphFont"/>
    <w:link w:val="CommentText"/>
    <w:uiPriority w:val="99"/>
    <w:semiHidden/>
    <w:rsid w:val="00F854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54EE"/>
    <w:rPr>
      <w:b/>
      <w:bCs/>
    </w:rPr>
  </w:style>
  <w:style w:type="character" w:customStyle="1" w:styleId="CommentSubjectChar">
    <w:name w:val="Comment Subject Char"/>
    <w:basedOn w:val="CommentTextChar"/>
    <w:link w:val="CommentSubject"/>
    <w:uiPriority w:val="99"/>
    <w:semiHidden/>
    <w:rsid w:val="00F854E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854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4EE"/>
    <w:rPr>
      <w:rFonts w:ascii="Segoe UI" w:eastAsia="Times New Roman" w:hAnsi="Segoe UI" w:cs="Segoe UI"/>
      <w:sz w:val="18"/>
      <w:szCs w:val="18"/>
    </w:rPr>
  </w:style>
  <w:style w:type="paragraph" w:styleId="Revision">
    <w:name w:val="Revision"/>
    <w:hidden/>
    <w:uiPriority w:val="99"/>
    <w:semiHidden/>
    <w:rsid w:val="00C5580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58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pdfs.semanticscholar.org/cf78/19cda47de08df32e915357e518d8c8eb86c5.pdf" TargetMode="External"/><Relationship Id="rId18" Type="http://schemas.openxmlformats.org/officeDocument/2006/relationships/hyperlink" Target="https://pubmed.ncbi.nlm.nih.gov/24473371/?from_single_result=13.+Ivashchuk+G%2C+Cesmebasi+A%2C+Sorenson+EP%2C+Blaak+C%2C+Tubbs+SR%2C+Loukas+M.+Amyand%E2%80%99s+hernia%3A+a+review.+Medical+science+monitor%3A+international+medical+journal+of+experimental+and+clinical+research.+2014%3B20%3A140." TargetMode="External"/><Relationship Id="rId3" Type="http://schemas.openxmlformats.org/officeDocument/2006/relationships/styles" Target="styles.xml"/><Relationship Id="rId21" Type="http://schemas.openxmlformats.org/officeDocument/2006/relationships/theme" Target="theme/theme1.xml"/><Relationship Id="rId7" Type="http://schemas.microsoft.com/office/2011/relationships/commentsExtended" Target="commentsExtended.xml"/><Relationship Id="rId12" Type="http://schemas.openxmlformats.org/officeDocument/2006/relationships/hyperlink" Target="https://pubmed.ncbi.nlm.nih.gov/12820031/?from_single_result=4.+D%27Alia+C%2C+Schiavo+ML%2C+Tonante+A%2C+Taranto+F%2C+Gagliano+E%2C+Bonanno+L%2C+Di+Giuseppe+G%2C+Pagano+D%2C+Sturniolo+G.+Amyand%27s+hernia%3A+case+report+and+review+of+the+literature.+Hernia.+2003+Jun+1%3B7%282%29%3A89-91." TargetMode="External"/><Relationship Id="rId17" Type="http://schemas.openxmlformats.org/officeDocument/2006/relationships/hyperlink" Target="https://pubmed.ncbi.nlm.nih.gov/16133611/?from_single_result=12.+Ash+L%2C+Hatem+S%2C+Ramirez+GA%2C+Veniero+J.+Amyand%E2%80%99s+hernia%3A+a+case+report+of+prospective+CT+diagnosis+in+the+emergency+department.+Emergency+radiology" TargetMode="External"/><Relationship Id="rId2" Type="http://schemas.openxmlformats.org/officeDocument/2006/relationships/numbering" Target="numbering.xml"/><Relationship Id="rId16" Type="http://schemas.openxmlformats.org/officeDocument/2006/relationships/hyperlink" Target="https://www.ncbi.nlm.nih.gov/pmc/articles/PMC5786248/"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s://pubmed.ncbi.nlm.nih.gov/19478627/?from_single_result=3.+Constantine+S.+Computed+tomography+appearances+of+Amyand+hernia.+Journal+of+computer+assisted+tomography.+2009+May+1%3B33%283%29%3A359-62." TargetMode="External"/><Relationship Id="rId5" Type="http://schemas.openxmlformats.org/officeDocument/2006/relationships/webSettings" Target="webSettings.xml"/><Relationship Id="rId15" Type="http://schemas.openxmlformats.org/officeDocument/2006/relationships/hyperlink" Target="https://pubmed.ncbi.nlm.nih.gov/12612800/?from_single_result=9.+Solecki+R%2C+Matyja+A%2C+Milanowski+W.+Amyand%27s+hernia%3A+a+report+of+two+cases.+Hernia.+2003+Mar+1%3B7%281%29%3A50-1." TargetMode="External"/><Relationship Id="rId10" Type="http://schemas.openxmlformats.org/officeDocument/2006/relationships/hyperlink" Target="https://pubmed.ncbi.nlm.nih.gov/21631327/?from_single_result=2.+Malayeri+AA%2C+Siegelman+SS.+Amyand%27s+Hernia.+New+England+Journal+of+Medicine.+2011+Jun+2%3B364%2822%29%3A214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cbi.nlm.nih.gov/pmc/articles/PMC3234147/" TargetMode="External"/><Relationship Id="rId14" Type="http://schemas.openxmlformats.org/officeDocument/2006/relationships/hyperlink" Target="https://pubmed.ncbi.nlm.nih.gov/23483809/?from_single_result=8.+Ghafouri+A%2C+Anbara+T%2C+Foroutankia+R.+A+rare+case+report+of+appendix+and+cecum+in+the+sac+of+left+inguinal+hernia+%28left+Amyand%27s+hernia%29.+Medical+journal+of+the+Islamic+Republic+of+Iran.+2012+May%3B26%282%29%3A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C712345-6785-4584-8974-5EAD4BA24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6</Pages>
  <Words>2166</Words>
  <Characters>12196</Characters>
  <Application>Microsoft Office Word</Application>
  <DocSecurity>0</DocSecurity>
  <Lines>304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Julia Barber, PharmD</cp:lastModifiedBy>
  <cp:revision>13</cp:revision>
  <dcterms:created xsi:type="dcterms:W3CDTF">2020-07-07T18:40:00Z</dcterms:created>
  <dcterms:modified xsi:type="dcterms:W3CDTF">2020-07-09T12:15:00Z</dcterms:modified>
</cp:coreProperties>
</file>