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8D420" w14:textId="77777777" w:rsidR="003E6E5B" w:rsidRDefault="003E6E5B" w:rsidP="003E6E5B">
      <w:pPr>
        <w:jc w:val="center"/>
        <w:rPr>
          <w:b/>
          <w:sz w:val="32"/>
          <w:szCs w:val="32"/>
        </w:rPr>
      </w:pPr>
      <w:r>
        <w:rPr>
          <w:rFonts w:hint="eastAsia"/>
          <w:b/>
          <w:sz w:val="32"/>
          <w:szCs w:val="32"/>
        </w:rPr>
        <w:t>Economic Contagion under Uncertainly</w:t>
      </w:r>
      <w:r w:rsidRPr="000C00C3">
        <w:rPr>
          <w:b/>
          <w:sz w:val="32"/>
          <w:szCs w:val="32"/>
        </w:rPr>
        <w:t xml:space="preserve">: </w:t>
      </w:r>
    </w:p>
    <w:p w14:paraId="5A3EC230" w14:textId="77777777" w:rsidR="003E6E5B" w:rsidRPr="00F56DBA" w:rsidRDefault="003E6E5B" w:rsidP="003E6E5B">
      <w:pPr>
        <w:jc w:val="center"/>
        <w:rPr>
          <w:b/>
          <w:sz w:val="28"/>
          <w:szCs w:val="28"/>
        </w:rPr>
      </w:pPr>
      <w:r>
        <w:rPr>
          <w:rFonts w:hint="eastAsia"/>
          <w:b/>
          <w:sz w:val="32"/>
          <w:szCs w:val="32"/>
        </w:rPr>
        <w:t>CGE</w:t>
      </w:r>
      <w:r w:rsidRPr="00CC460C">
        <w:rPr>
          <w:b/>
          <w:sz w:val="32"/>
          <w:szCs w:val="32"/>
        </w:rPr>
        <w:t xml:space="preserve"> </w:t>
      </w:r>
      <w:r>
        <w:rPr>
          <w:rFonts w:hint="eastAsia"/>
          <w:b/>
          <w:sz w:val="32"/>
          <w:szCs w:val="32"/>
        </w:rPr>
        <w:t xml:space="preserve">with </w:t>
      </w:r>
      <w:ins w:id="0" w:author="Author" w:date="2017-02-23T15:41:00Z">
        <w:r w:rsidR="00B3381D">
          <w:rPr>
            <w:b/>
            <w:sz w:val="32"/>
            <w:szCs w:val="32"/>
          </w:rPr>
          <w:t xml:space="preserve">a </w:t>
        </w:r>
      </w:ins>
      <w:r>
        <w:rPr>
          <w:rFonts w:hint="eastAsia"/>
          <w:b/>
          <w:sz w:val="32"/>
          <w:szCs w:val="32"/>
        </w:rPr>
        <w:t xml:space="preserve">Monte Carlo Experiment </w:t>
      </w:r>
    </w:p>
    <w:p w14:paraId="34ACA13A" w14:textId="77777777" w:rsidR="00B2401A" w:rsidRPr="00F56DBA" w:rsidRDefault="00B2401A" w:rsidP="003F131A">
      <w:pPr>
        <w:jc w:val="center"/>
        <w:rPr>
          <w:b/>
          <w:sz w:val="28"/>
          <w:szCs w:val="28"/>
        </w:rPr>
      </w:pPr>
    </w:p>
    <w:p w14:paraId="5DB1F63A" w14:textId="77777777" w:rsidR="00406EE4" w:rsidRPr="00550D0A" w:rsidRDefault="00406EE4" w:rsidP="00F56DBA">
      <w:pPr>
        <w:jc w:val="center"/>
      </w:pPr>
    </w:p>
    <w:p w14:paraId="498EF9B2" w14:textId="4E3912A8" w:rsidR="003E6E5B" w:rsidRPr="006873B2" w:rsidRDefault="003E6E5B" w:rsidP="003E6E5B">
      <w:pPr>
        <w:jc w:val="center"/>
      </w:pPr>
      <w:r>
        <w:rPr>
          <w:i/>
          <w:sz w:val="20"/>
          <w:szCs w:val="20"/>
        </w:rPr>
        <w:t xml:space="preserve"> </w:t>
      </w:r>
    </w:p>
    <w:p w14:paraId="0D0E1069" w14:textId="77777777" w:rsidR="000C43C9" w:rsidRPr="003E6E5B" w:rsidRDefault="000C43C9" w:rsidP="00F56DBA">
      <w:pPr>
        <w:jc w:val="center"/>
      </w:pPr>
    </w:p>
    <w:p w14:paraId="6F985173" w14:textId="77777777" w:rsidR="00447563" w:rsidRDefault="00447563" w:rsidP="00F56DBA">
      <w:pPr>
        <w:jc w:val="center"/>
      </w:pPr>
    </w:p>
    <w:p w14:paraId="4179A9A7" w14:textId="77777777" w:rsidR="00447563" w:rsidRDefault="00447563" w:rsidP="00F56DBA">
      <w:pPr>
        <w:jc w:val="center"/>
      </w:pPr>
    </w:p>
    <w:p w14:paraId="736E55B0" w14:textId="77777777" w:rsidR="00447563" w:rsidRDefault="00A9077B" w:rsidP="00447563">
      <w:pPr>
        <w:jc w:val="center"/>
      </w:pPr>
      <w:r>
        <w:t>March</w:t>
      </w:r>
      <w:r w:rsidR="00447563">
        <w:rPr>
          <w:rFonts w:hint="eastAsia"/>
        </w:rPr>
        <w:t xml:space="preserve"> 201</w:t>
      </w:r>
      <w:r>
        <w:t>7</w:t>
      </w:r>
      <w:r w:rsidR="003E6E5B">
        <w:t xml:space="preserve"> </w:t>
      </w:r>
    </w:p>
    <w:p w14:paraId="6ADA41F6" w14:textId="77777777" w:rsidR="00447563" w:rsidRPr="003E6E5B" w:rsidRDefault="00447563" w:rsidP="00F56DBA">
      <w:pPr>
        <w:jc w:val="center"/>
      </w:pPr>
    </w:p>
    <w:p w14:paraId="5221727A" w14:textId="77777777" w:rsidR="00447563" w:rsidRDefault="00447563" w:rsidP="00F56DBA">
      <w:pPr>
        <w:jc w:val="center"/>
      </w:pPr>
    </w:p>
    <w:p w14:paraId="683192C0" w14:textId="77777777" w:rsidR="00447563" w:rsidRDefault="00447563" w:rsidP="00F56DBA">
      <w:pPr>
        <w:jc w:val="center"/>
      </w:pPr>
    </w:p>
    <w:p w14:paraId="50D7C72F" w14:textId="77777777" w:rsidR="00447563" w:rsidRPr="000C43C9" w:rsidRDefault="00447563" w:rsidP="00F56DBA">
      <w:pPr>
        <w:jc w:val="center"/>
      </w:pPr>
    </w:p>
    <w:p w14:paraId="01014473" w14:textId="77777777" w:rsidR="00F57C37" w:rsidRDefault="00F57C37" w:rsidP="00B04048"/>
    <w:p w14:paraId="28AB923F" w14:textId="77777777" w:rsidR="007429BF" w:rsidRDefault="00386C34" w:rsidP="00A775B6">
      <w:pPr>
        <w:jc w:val="center"/>
      </w:pPr>
      <w:r>
        <w:br w:type="page"/>
      </w:r>
    </w:p>
    <w:p w14:paraId="591643A4" w14:textId="77777777" w:rsidR="00A775B6" w:rsidRDefault="00A775B6" w:rsidP="00A775B6">
      <w:pPr>
        <w:jc w:val="center"/>
        <w:rPr>
          <w:b/>
          <w:sz w:val="32"/>
          <w:szCs w:val="32"/>
        </w:rPr>
      </w:pPr>
      <w:commentRangeStart w:id="1"/>
      <w:r>
        <w:rPr>
          <w:rFonts w:hint="eastAsia"/>
          <w:b/>
          <w:sz w:val="32"/>
          <w:szCs w:val="32"/>
        </w:rPr>
        <w:lastRenderedPageBreak/>
        <w:t>Economic</w:t>
      </w:r>
      <w:commentRangeEnd w:id="1"/>
      <w:r w:rsidR="000D0B99">
        <w:rPr>
          <w:rStyle w:val="CommentReference"/>
        </w:rPr>
        <w:commentReference w:id="1"/>
      </w:r>
      <w:r>
        <w:rPr>
          <w:rFonts w:hint="eastAsia"/>
          <w:b/>
          <w:sz w:val="32"/>
          <w:szCs w:val="32"/>
        </w:rPr>
        <w:t xml:space="preserve"> Contagion under Uncertainly</w:t>
      </w:r>
      <w:r w:rsidRPr="000C00C3">
        <w:rPr>
          <w:b/>
          <w:sz w:val="32"/>
          <w:szCs w:val="32"/>
        </w:rPr>
        <w:t xml:space="preserve">: </w:t>
      </w:r>
    </w:p>
    <w:p w14:paraId="462DDE3B" w14:textId="77777777" w:rsidR="00A775B6" w:rsidRPr="00F56DBA" w:rsidRDefault="00A775B6" w:rsidP="00A775B6">
      <w:pPr>
        <w:jc w:val="center"/>
        <w:rPr>
          <w:b/>
          <w:sz w:val="28"/>
          <w:szCs w:val="28"/>
        </w:rPr>
      </w:pPr>
      <w:r>
        <w:rPr>
          <w:rFonts w:hint="eastAsia"/>
          <w:b/>
          <w:sz w:val="32"/>
          <w:szCs w:val="32"/>
        </w:rPr>
        <w:t>CGE</w:t>
      </w:r>
      <w:r w:rsidRPr="00CC460C">
        <w:rPr>
          <w:b/>
          <w:sz w:val="32"/>
          <w:szCs w:val="32"/>
        </w:rPr>
        <w:t xml:space="preserve"> </w:t>
      </w:r>
      <w:r>
        <w:rPr>
          <w:rFonts w:hint="eastAsia"/>
          <w:b/>
          <w:sz w:val="32"/>
          <w:szCs w:val="32"/>
        </w:rPr>
        <w:t xml:space="preserve">with </w:t>
      </w:r>
      <w:ins w:id="3" w:author="Author" w:date="2017-02-24T07:36:00Z">
        <w:r w:rsidR="00A23E2B">
          <w:rPr>
            <w:b/>
            <w:sz w:val="32"/>
            <w:szCs w:val="32"/>
          </w:rPr>
          <w:t xml:space="preserve">a </w:t>
        </w:r>
      </w:ins>
      <w:r>
        <w:rPr>
          <w:rFonts w:hint="eastAsia"/>
          <w:b/>
          <w:sz w:val="32"/>
          <w:szCs w:val="32"/>
        </w:rPr>
        <w:t xml:space="preserve">Monte Carlo Experiment </w:t>
      </w:r>
    </w:p>
    <w:p w14:paraId="68B351F3" w14:textId="77777777" w:rsidR="00A775B6" w:rsidRPr="00FA29BC" w:rsidRDefault="00A775B6" w:rsidP="00A775B6">
      <w:pPr>
        <w:jc w:val="center"/>
      </w:pPr>
    </w:p>
    <w:p w14:paraId="425BD349" w14:textId="77777777" w:rsidR="00A775B6" w:rsidRPr="00FA29BC" w:rsidRDefault="00A775B6" w:rsidP="00A775B6">
      <w:pPr>
        <w:jc w:val="center"/>
      </w:pPr>
    </w:p>
    <w:p w14:paraId="57C56299" w14:textId="77777777" w:rsidR="00A775B6" w:rsidRPr="00F56DBA" w:rsidRDefault="00A775B6" w:rsidP="00A775B6">
      <w:pPr>
        <w:jc w:val="center"/>
        <w:rPr>
          <w:b/>
        </w:rPr>
      </w:pPr>
      <w:r w:rsidRPr="00F56DBA">
        <w:rPr>
          <w:b/>
        </w:rPr>
        <w:t>Abstract</w:t>
      </w:r>
    </w:p>
    <w:p w14:paraId="4A646192" w14:textId="77777777" w:rsidR="00A775B6" w:rsidRDefault="00A775B6" w:rsidP="00A775B6">
      <w:r>
        <w:rPr>
          <w:rFonts w:hint="eastAsia"/>
        </w:rPr>
        <w:t xml:space="preserve">    </w:t>
      </w:r>
      <w:r w:rsidRPr="006B236E">
        <w:t xml:space="preserve">Economic </w:t>
      </w:r>
      <w:r>
        <w:rPr>
          <w:rFonts w:hint="eastAsia"/>
        </w:rPr>
        <w:t>contagion</w:t>
      </w:r>
      <w:r w:rsidRPr="006B236E">
        <w:t xml:space="preserve"> is increasingly </w:t>
      </w:r>
      <w:del w:id="4" w:author="Author" w:date="2017-02-23T15:43:00Z">
        <w:r w:rsidRPr="006B236E" w:rsidDel="00B3381D">
          <w:delText xml:space="preserve">seen </w:delText>
        </w:r>
      </w:del>
      <w:ins w:id="5" w:author="Author" w:date="2017-02-23T15:43:00Z">
        <w:r w:rsidR="00B3381D">
          <w:t>felt</w:t>
        </w:r>
        <w:r w:rsidR="00B3381D" w:rsidRPr="006B236E">
          <w:t xml:space="preserve"> </w:t>
        </w:r>
      </w:ins>
      <w:r w:rsidRPr="006B236E">
        <w:t>as economic interdependence deepens</w:t>
      </w:r>
      <w:ins w:id="6" w:author="Author" w:date="2017-02-23T19:29:00Z">
        <w:r w:rsidR="001C5642">
          <w:t xml:space="preserve"> in today’s economy</w:t>
        </w:r>
      </w:ins>
      <w:r w:rsidRPr="006B236E">
        <w:t xml:space="preserve">. </w:t>
      </w:r>
      <w:r>
        <w:t xml:space="preserve">This </w:t>
      </w:r>
      <w:r>
        <w:rPr>
          <w:rFonts w:hint="eastAsia"/>
        </w:rPr>
        <w:t>study</w:t>
      </w:r>
      <w:r>
        <w:t xml:space="preserve"> quantitatively </w:t>
      </w:r>
      <w:r>
        <w:rPr>
          <w:rFonts w:hint="eastAsia"/>
        </w:rPr>
        <w:t xml:space="preserve">investigates </w:t>
      </w:r>
      <w:r>
        <w:t xml:space="preserve">how </w:t>
      </w:r>
      <w:del w:id="7" w:author="Author" w:date="2017-02-21T09:53:00Z">
        <w:r w:rsidDel="00EE60E8">
          <w:delText xml:space="preserve">many </w:delText>
        </w:r>
        <w:r w:rsidDel="00580677">
          <w:delText xml:space="preserve">influences </w:delText>
        </w:r>
      </w:del>
      <w:del w:id="8" w:author="Author" w:date="2017-02-23T15:44:00Z">
        <w:r w:rsidDel="00B3381D">
          <w:delText xml:space="preserve">the </w:delText>
        </w:r>
      </w:del>
      <w:r>
        <w:t>economic shock</w:t>
      </w:r>
      <w:ins w:id="9" w:author="Author" w:date="2017-02-23T15:44:00Z">
        <w:r w:rsidR="00B3381D">
          <w:t>s</w:t>
        </w:r>
      </w:ins>
      <w:r>
        <w:t xml:space="preserve"> of a certain country </w:t>
      </w:r>
      <w:ins w:id="10" w:author="Author" w:date="2017-02-21T09:53:00Z">
        <w:r w:rsidR="00B3381D">
          <w:t>influence</w:t>
        </w:r>
        <w:r w:rsidR="00580677">
          <w:t xml:space="preserve"> </w:t>
        </w:r>
      </w:ins>
      <w:del w:id="11" w:author="Author" w:date="2017-02-21T09:54:00Z">
        <w:r w:rsidDel="00580677">
          <w:delText xml:space="preserve">has </w:delText>
        </w:r>
        <w:r w:rsidDel="00580677">
          <w:rPr>
            <w:rFonts w:hint="eastAsia"/>
          </w:rPr>
          <w:delText>to</w:delText>
        </w:r>
        <w:r w:rsidDel="00580677">
          <w:delText xml:space="preserve"> </w:delText>
        </w:r>
        <w:r w:rsidDel="00580677">
          <w:rPr>
            <w:rFonts w:hint="eastAsia"/>
          </w:rPr>
          <w:delText>the</w:delText>
        </w:r>
      </w:del>
      <w:ins w:id="12" w:author="Author" w:date="2017-02-21T09:54:00Z">
        <w:r w:rsidR="00580677">
          <w:t>a</w:t>
        </w:r>
      </w:ins>
      <w:r>
        <w:rPr>
          <w:rFonts w:hint="eastAsia"/>
        </w:rPr>
        <w:t xml:space="preserve"> different</w:t>
      </w:r>
      <w:r>
        <w:t xml:space="preserve"> country. Usually, a positive shock has </w:t>
      </w:r>
      <w:ins w:id="13" w:author="Author" w:date="2017-02-21T10:01:00Z">
        <w:r w:rsidR="00580677">
          <w:t xml:space="preserve">a </w:t>
        </w:r>
      </w:ins>
      <w:r>
        <w:t>positive influence</w:t>
      </w:r>
      <w:ins w:id="14" w:author="Author" w:date="2017-02-21T10:01:00Z">
        <w:r w:rsidR="00580677">
          <w:t>,</w:t>
        </w:r>
      </w:ins>
      <w:r>
        <w:t xml:space="preserve"> and a negative shock has </w:t>
      </w:r>
      <w:ins w:id="15" w:author="Author" w:date="2017-02-21T10:01:00Z">
        <w:r w:rsidR="00580677">
          <w:t xml:space="preserve">a </w:t>
        </w:r>
      </w:ins>
      <w:r>
        <w:t xml:space="preserve">negative influence. For </w:t>
      </w:r>
      <w:r>
        <w:rPr>
          <w:rFonts w:hint="eastAsia"/>
        </w:rPr>
        <w:t>instance</w:t>
      </w:r>
      <w:r>
        <w:t xml:space="preserve">, </w:t>
      </w:r>
      <w:r>
        <w:rPr>
          <w:rFonts w:hint="eastAsia"/>
        </w:rPr>
        <w:t>t</w:t>
      </w:r>
      <w:r w:rsidRPr="001B1BCC">
        <w:t xml:space="preserve">he monetary crisis of Europe </w:t>
      </w:r>
      <w:del w:id="16" w:author="Author" w:date="2017-02-21T10:02:00Z">
        <w:r w:rsidRPr="001B1BCC" w:rsidDel="00580677">
          <w:delText xml:space="preserve">has </w:delText>
        </w:r>
      </w:del>
      <w:r w:rsidRPr="001B1BCC">
        <w:t>affected the Asia</w:t>
      </w:r>
      <w:r>
        <w:rPr>
          <w:rFonts w:hint="eastAsia"/>
        </w:rPr>
        <w:t>n</w:t>
      </w:r>
      <w:r w:rsidRPr="001B1BCC">
        <w:t xml:space="preserve"> economy as well as the economy of Europe</w:t>
      </w:r>
      <w:r>
        <w:rPr>
          <w:rFonts w:hint="eastAsia"/>
        </w:rPr>
        <w:t xml:space="preserve"> itself</w:t>
      </w:r>
      <w:r w:rsidRPr="001B1BCC">
        <w:t>.</w:t>
      </w:r>
      <w:r>
        <w:rPr>
          <w:rFonts w:hint="eastAsia"/>
        </w:rPr>
        <w:t xml:space="preserve"> The </w:t>
      </w:r>
      <w:r w:rsidRPr="001B1BCC">
        <w:t>Chinese economy</w:t>
      </w:r>
      <w:ins w:id="17" w:author="Author" w:date="2017-02-23T15:45:00Z">
        <w:r w:rsidR="00B3381D">
          <w:t>,</w:t>
        </w:r>
      </w:ins>
      <w:r w:rsidRPr="001B1BCC">
        <w:t xml:space="preserve"> </w:t>
      </w:r>
      <w:r>
        <w:t xml:space="preserve">which </w:t>
      </w:r>
      <w:ins w:id="18" w:author="Author" w:date="2017-02-23T19:31:00Z">
        <w:r w:rsidR="001C5642">
          <w:t xml:space="preserve">recently </w:t>
        </w:r>
      </w:ins>
      <w:del w:id="19" w:author="Author" w:date="2017-02-21T10:05:00Z">
        <w:r w:rsidDel="00E8247B">
          <w:delText xml:space="preserve">has </w:delText>
        </w:r>
      </w:del>
      <w:r>
        <w:t>accomplished the most remarkable economic growth in the Asia</w:t>
      </w:r>
      <w:r>
        <w:rPr>
          <w:rFonts w:hint="eastAsia"/>
        </w:rPr>
        <w:t>n</w:t>
      </w:r>
      <w:r>
        <w:t xml:space="preserve"> </w:t>
      </w:r>
      <w:del w:id="20" w:author="Author" w:date="2017-02-21T10:03:00Z">
        <w:r w:rsidDel="00580677">
          <w:delText>economy</w:delText>
        </w:r>
        <w:r w:rsidRPr="001B1BCC" w:rsidDel="00580677">
          <w:delText xml:space="preserve"> </w:delText>
        </w:r>
      </w:del>
      <w:ins w:id="21" w:author="Author" w:date="2017-02-21T10:03:00Z">
        <w:r w:rsidR="00580677">
          <w:t xml:space="preserve">region, </w:t>
        </w:r>
      </w:ins>
      <w:r w:rsidRPr="001B1BCC">
        <w:t xml:space="preserve">has also declined in </w:t>
      </w:r>
      <w:ins w:id="22" w:author="Author" w:date="2017-02-21T10:04:00Z">
        <w:r w:rsidR="00E8247B">
          <w:t xml:space="preserve">rates of </w:t>
        </w:r>
      </w:ins>
      <w:r w:rsidRPr="001B1BCC">
        <w:t>growth</w:t>
      </w:r>
      <w:ins w:id="23" w:author="Author" w:date="2017-02-21T10:04:00Z">
        <w:r w:rsidR="00E8247B">
          <w:t>,</w:t>
        </w:r>
      </w:ins>
      <w:r w:rsidRPr="001B1BCC">
        <w:t xml:space="preserve"> </w:t>
      </w:r>
      <w:del w:id="24" w:author="Author" w:date="2017-02-21T10:03:00Z">
        <w:r w:rsidRPr="001B1BCC" w:rsidDel="00E8247B">
          <w:delText>recently</w:delText>
        </w:r>
        <w:r w:rsidDel="00E8247B">
          <w:delText xml:space="preserve"> </w:delText>
        </w:r>
      </w:del>
      <w:r>
        <w:t xml:space="preserve">and </w:t>
      </w:r>
      <w:ins w:id="25" w:author="Author" w:date="2017-02-21T10:04:00Z">
        <w:r w:rsidR="00E8247B">
          <w:t xml:space="preserve">has </w:t>
        </w:r>
      </w:ins>
      <w:r>
        <w:t>become</w:t>
      </w:r>
      <w:del w:id="26" w:author="Author" w:date="2017-02-21T10:04:00Z">
        <w:r w:rsidDel="00E8247B">
          <w:delText>s</w:delText>
        </w:r>
      </w:del>
      <w:r>
        <w:t xml:space="preserve"> </w:t>
      </w:r>
      <w:ins w:id="27" w:author="Author" w:date="2017-02-21T10:04:00Z">
        <w:r w:rsidR="00E8247B">
          <w:t xml:space="preserve">a </w:t>
        </w:r>
      </w:ins>
      <w:r>
        <w:t xml:space="preserve">risk factor </w:t>
      </w:r>
      <w:del w:id="28" w:author="Author" w:date="2017-02-21T10:05:00Z">
        <w:r w:rsidDel="00E8247B">
          <w:delText xml:space="preserve">in </w:delText>
        </w:r>
      </w:del>
      <w:ins w:id="29" w:author="Author" w:date="2017-02-21T10:05:00Z">
        <w:r w:rsidR="00E8247B">
          <w:t xml:space="preserve">for </w:t>
        </w:r>
      </w:ins>
      <w:r>
        <w:t xml:space="preserve">the </w:t>
      </w:r>
      <w:r w:rsidR="0047411F">
        <w:t>global</w:t>
      </w:r>
      <w:r>
        <w:t xml:space="preserve"> economy</w:t>
      </w:r>
      <w:r w:rsidRPr="001B1BCC">
        <w:t>.</w:t>
      </w:r>
      <w:r w:rsidRPr="00D70405">
        <w:t xml:space="preserve"> </w:t>
      </w:r>
      <w:r>
        <w:t>T</w:t>
      </w:r>
      <w:r w:rsidRPr="00D70405">
        <w:t xml:space="preserve">he downturn of the economy </w:t>
      </w:r>
      <w:del w:id="30" w:author="Author" w:date="2017-02-23T19:31:00Z">
        <w:r w:rsidRPr="00D70405" w:rsidDel="001C5642">
          <w:delText xml:space="preserve">of </w:delText>
        </w:r>
      </w:del>
      <w:ins w:id="31" w:author="Author" w:date="2017-02-23T19:31:00Z">
        <w:r w:rsidR="001C5642">
          <w:t xml:space="preserve">in </w:t>
        </w:r>
      </w:ins>
      <w:del w:id="32" w:author="Author" w:date="2017-02-21T10:10:00Z">
        <w:r w:rsidRPr="00D70405" w:rsidDel="00E8247B">
          <w:delText xml:space="preserve">such </w:delText>
        </w:r>
      </w:del>
      <w:r>
        <w:rPr>
          <w:rFonts w:hint="eastAsia"/>
        </w:rPr>
        <w:t>region</w:t>
      </w:r>
      <w:r>
        <w:t>s</w:t>
      </w:r>
      <w:r>
        <w:rPr>
          <w:rFonts w:hint="eastAsia"/>
        </w:rPr>
        <w:t xml:space="preserve"> with </w:t>
      </w:r>
      <w:r>
        <w:t>economi</w:t>
      </w:r>
      <w:r>
        <w:rPr>
          <w:rFonts w:hint="eastAsia"/>
        </w:rPr>
        <w:t xml:space="preserve">c </w:t>
      </w:r>
      <w:del w:id="33" w:author="Author" w:date="2017-02-24T07:37:00Z">
        <w:r w:rsidDel="00A23E2B">
          <w:rPr>
            <w:rFonts w:hint="eastAsia"/>
          </w:rPr>
          <w:delText>power</w:delText>
        </w:r>
      </w:del>
      <w:ins w:id="34" w:author="Author" w:date="2017-02-24T07:37:00Z">
        <w:r w:rsidR="00A23E2B">
          <w:t>power</w:t>
        </w:r>
      </w:ins>
      <w:r w:rsidRPr="00D70405">
        <w:t xml:space="preserve"> may have </w:t>
      </w:r>
      <w:ins w:id="35" w:author="Author" w:date="2017-02-21T10:10:00Z">
        <w:r w:rsidR="00E8247B">
          <w:t xml:space="preserve">a </w:t>
        </w:r>
      </w:ins>
      <w:r w:rsidRPr="00D70405">
        <w:t>negative influence on the economy of other countries.</w:t>
      </w:r>
      <w:r>
        <w:rPr>
          <w:rFonts w:hint="eastAsia"/>
        </w:rPr>
        <w:t xml:space="preserve"> </w:t>
      </w:r>
    </w:p>
    <w:p w14:paraId="07FFFDA7" w14:textId="77777777" w:rsidR="00A775B6" w:rsidRDefault="00A775B6" w:rsidP="00A775B6">
      <w:r>
        <w:rPr>
          <w:rFonts w:hint="eastAsia"/>
        </w:rPr>
        <w:t xml:space="preserve">    Under such </w:t>
      </w:r>
      <w:commentRangeStart w:id="36"/>
      <w:del w:id="37" w:author="Author" w:date="2017-02-21T10:13:00Z">
        <w:r w:rsidDel="003D0AEF">
          <w:rPr>
            <w:rFonts w:hint="eastAsia"/>
          </w:rPr>
          <w:delText>backgrounds</w:delText>
        </w:r>
      </w:del>
      <w:ins w:id="38" w:author="Author" w:date="2017-02-21T10:13:00Z">
        <w:r w:rsidR="00E8247B">
          <w:t>circumstance</w:t>
        </w:r>
      </w:ins>
      <w:commentRangeEnd w:id="36"/>
      <w:ins w:id="39" w:author="Author" w:date="2017-02-21T11:05:00Z">
        <w:r w:rsidR="00414E10">
          <w:rPr>
            <w:rStyle w:val="CommentReference"/>
          </w:rPr>
          <w:commentReference w:id="36"/>
        </w:r>
      </w:ins>
      <w:ins w:id="40" w:author="Author" w:date="2017-02-23T19:32:00Z">
        <w:r w:rsidR="001C5642">
          <w:t>s</w:t>
        </w:r>
      </w:ins>
      <w:r>
        <w:rPr>
          <w:rFonts w:hint="eastAsia"/>
        </w:rPr>
        <w:t>, this study</w:t>
      </w:r>
      <w:r w:rsidRPr="00C60093">
        <w:t xml:space="preserve"> </w:t>
      </w:r>
      <w:r>
        <w:rPr>
          <w:rFonts w:hint="eastAsia"/>
        </w:rPr>
        <w:t xml:space="preserve">quantitatively </w:t>
      </w:r>
      <w:r w:rsidRPr="00C60093">
        <w:t xml:space="preserve">analyzes the </w:t>
      </w:r>
      <w:del w:id="41" w:author="Author" w:date="2017-02-21T10:14:00Z">
        <w:r w:rsidRPr="00C60093" w:rsidDel="00024E2E">
          <w:delText xml:space="preserve">influence on </w:delText>
        </w:r>
        <w:r w:rsidDel="00024E2E">
          <w:rPr>
            <w:rFonts w:hint="eastAsia"/>
          </w:rPr>
          <w:delText>the</w:delText>
        </w:r>
        <w:r w:rsidRPr="00C60093" w:rsidDel="00024E2E">
          <w:delText xml:space="preserve"> </w:delText>
        </w:r>
      </w:del>
      <w:r w:rsidRPr="00C60093">
        <w:t xml:space="preserve">economic shock </w:t>
      </w:r>
      <w:ins w:id="42" w:author="Author" w:date="2017-02-21T10:14:00Z">
        <w:r w:rsidR="00024E2E" w:rsidRPr="00C60093">
          <w:t xml:space="preserve">influence </w:t>
        </w:r>
      </w:ins>
      <w:del w:id="43" w:author="Author" w:date="2017-02-21T10:15:00Z">
        <w:r w:rsidDel="00024E2E">
          <w:rPr>
            <w:rFonts w:hint="eastAsia"/>
          </w:rPr>
          <w:delText xml:space="preserve">in </w:delText>
        </w:r>
      </w:del>
      <w:ins w:id="44" w:author="Author" w:date="2017-02-21T10:15:00Z">
        <w:r w:rsidR="00024E2E">
          <w:t>of a</w:t>
        </w:r>
        <w:r w:rsidR="00024E2E">
          <w:rPr>
            <w:rFonts w:hint="eastAsia"/>
          </w:rPr>
          <w:t xml:space="preserve"> </w:t>
        </w:r>
      </w:ins>
      <w:r w:rsidR="0047411F">
        <w:t>certain country</w:t>
      </w:r>
      <w:r>
        <w:t xml:space="preserve"> </w:t>
      </w:r>
      <w:r>
        <w:rPr>
          <w:rFonts w:hint="eastAsia"/>
        </w:rPr>
        <w:t xml:space="preserve">to </w:t>
      </w:r>
      <w:r w:rsidR="0047411F">
        <w:t>other</w:t>
      </w:r>
      <w:r w:rsidRPr="00C60093">
        <w:t xml:space="preserve"> countr</w:t>
      </w:r>
      <w:ins w:id="45" w:author="Author" w:date="2017-02-23T19:32:00Z">
        <w:r w:rsidR="001C5642">
          <w:t>ies</w:t>
        </w:r>
      </w:ins>
      <w:del w:id="46" w:author="Author" w:date="2017-02-23T19:32:00Z">
        <w:r w:rsidRPr="00C60093" w:rsidDel="001C5642">
          <w:delText>y</w:delText>
        </w:r>
      </w:del>
      <w:r>
        <w:rPr>
          <w:rFonts w:hint="eastAsia"/>
        </w:rPr>
        <w:t>,</w:t>
      </w:r>
      <w:r w:rsidRPr="00C60093">
        <w:t xml:space="preserve"> at the same time </w:t>
      </w:r>
      <w:r>
        <w:t>the</w:t>
      </w:r>
      <w:ins w:id="47" w:author="Author" w:date="2017-02-21T10:16:00Z">
        <w:r w:rsidR="00024E2E">
          <w:t>re is a</w:t>
        </w:r>
      </w:ins>
      <w:r>
        <w:t xml:space="preserve"> possibility of influence to </w:t>
      </w:r>
      <w:del w:id="48" w:author="Author" w:date="2017-02-23T15:47:00Z">
        <w:r w:rsidDel="00B3381D">
          <w:delText xml:space="preserve">an </w:delText>
        </w:r>
      </w:del>
      <w:ins w:id="49" w:author="Author" w:date="2017-02-23T15:47:00Z">
        <w:r w:rsidR="00B3381D">
          <w:t xml:space="preserve">the </w:t>
        </w:r>
      </w:ins>
      <w:r>
        <w:t xml:space="preserve">opposite direction </w:t>
      </w:r>
      <w:del w:id="50" w:author="Author" w:date="2017-02-21T10:17:00Z">
        <w:r w:rsidDel="00024E2E">
          <w:delText xml:space="preserve">is pursued </w:delText>
        </w:r>
      </w:del>
      <w:r>
        <w:t xml:space="preserve">supposing </w:t>
      </w:r>
      <w:del w:id="51" w:author="Author" w:date="2017-02-23T15:47:00Z">
        <w:r w:rsidDel="00B3381D">
          <w:delText>the case where an</w:delText>
        </w:r>
      </w:del>
      <w:ins w:id="52" w:author="Author" w:date="2017-02-23T15:47:00Z">
        <w:r w:rsidR="00B3381D">
          <w:t>the</w:t>
        </w:r>
      </w:ins>
      <w:r>
        <w:t xml:space="preserve"> economic shock occurs under uncertainty. </w:t>
      </w:r>
      <w:commentRangeStart w:id="53"/>
      <w:r>
        <w:rPr>
          <w:rFonts w:hint="eastAsia"/>
        </w:rPr>
        <w:t>The</w:t>
      </w:r>
      <w:r>
        <w:t xml:space="preserve"> model </w:t>
      </w:r>
      <w:del w:id="54" w:author="Author" w:date="2017-02-21T10:17:00Z">
        <w:r w:rsidDel="00024E2E">
          <w:delText xml:space="preserve">is </w:delText>
        </w:r>
      </w:del>
      <w:r>
        <w:t xml:space="preserve">employed in </w:t>
      </w:r>
      <w:ins w:id="55" w:author="Author" w:date="2017-02-21T10:20:00Z">
        <w:r w:rsidR="00024E2E">
          <w:t xml:space="preserve">the study </w:t>
        </w:r>
      </w:ins>
      <w:ins w:id="56" w:author="Author" w:date="2017-02-23T15:50:00Z">
        <w:r w:rsidR="00CD1FEF">
          <w:t>uses</w:t>
        </w:r>
      </w:ins>
      <w:ins w:id="57" w:author="Author" w:date="2017-02-21T10:20:00Z">
        <w:r w:rsidR="00024E2E">
          <w:t xml:space="preserve"> the </w:t>
        </w:r>
      </w:ins>
      <w:ins w:id="58" w:author="Author" w:date="2017-02-23T15:58:00Z">
        <w:r w:rsidR="0062495E">
          <w:t>g</w:t>
        </w:r>
      </w:ins>
      <w:ins w:id="59" w:author="Author" w:date="2017-02-23T15:52:00Z">
        <w:r w:rsidR="0062495E">
          <w:t xml:space="preserve">eneral </w:t>
        </w:r>
      </w:ins>
      <w:ins w:id="60" w:author="Author" w:date="2017-02-23T15:58:00Z">
        <w:r w:rsidR="0062495E">
          <w:t>a</w:t>
        </w:r>
      </w:ins>
      <w:ins w:id="61" w:author="Author" w:date="2017-02-23T15:52:00Z">
        <w:r w:rsidR="0062495E">
          <w:t xml:space="preserve">lgebraic </w:t>
        </w:r>
      </w:ins>
      <w:ins w:id="62" w:author="Author" w:date="2017-02-23T15:58:00Z">
        <w:r w:rsidR="0062495E">
          <w:t>m</w:t>
        </w:r>
      </w:ins>
      <w:ins w:id="63" w:author="Author" w:date="2017-02-23T15:52:00Z">
        <w:r w:rsidR="0062495E">
          <w:t xml:space="preserve">odeling </w:t>
        </w:r>
      </w:ins>
      <w:ins w:id="64" w:author="Author" w:date="2017-02-23T15:58:00Z">
        <w:r w:rsidR="0062495E">
          <w:t>s</w:t>
        </w:r>
      </w:ins>
      <w:ins w:id="65" w:author="Author" w:date="2017-02-23T15:52:00Z">
        <w:r w:rsidR="0062495E">
          <w:t>ystem</w:t>
        </w:r>
      </w:ins>
      <w:ins w:id="66" w:author="Author" w:date="2017-02-23T15:53:00Z">
        <w:r w:rsidR="0062495E">
          <w:t xml:space="preserve"> (</w:t>
        </w:r>
      </w:ins>
      <w:r>
        <w:t>GAMS</w:t>
      </w:r>
      <w:ins w:id="67" w:author="Author" w:date="2017-02-23T15:53:00Z">
        <w:r w:rsidR="0062495E">
          <w:t>)</w:t>
        </w:r>
      </w:ins>
      <w:del w:id="68" w:author="Author" w:date="2017-02-23T15:53:00Z">
        <w:r w:rsidDel="0062495E">
          <w:delText xml:space="preserve"> code</w:delText>
        </w:r>
      </w:del>
      <w:ins w:id="69" w:author="Author" w:date="2017-02-21T10:20:00Z">
        <w:r w:rsidR="00024E2E">
          <w:t>,</w:t>
        </w:r>
      </w:ins>
      <w:commentRangeEnd w:id="53"/>
      <w:ins w:id="70" w:author="Author" w:date="2017-02-23T15:48:00Z">
        <w:r w:rsidR="00B3381D">
          <w:rPr>
            <w:rStyle w:val="CommentReference"/>
          </w:rPr>
          <w:commentReference w:id="53"/>
        </w:r>
      </w:ins>
      <w:del w:id="71" w:author="Author" w:date="2017-02-23T19:33:00Z">
        <w:r w:rsidDel="001C5642">
          <w:delText xml:space="preserve"> </w:delText>
        </w:r>
        <w:commentRangeStart w:id="72"/>
        <w:r w:rsidDel="001C5642">
          <w:delText xml:space="preserve">which </w:delText>
        </w:r>
        <w:r w:rsidDel="001C5642">
          <w:rPr>
            <w:rFonts w:ascii="CMR12" w:hAnsi="CMR12" w:cs="CMR12"/>
            <w:kern w:val="0"/>
          </w:rPr>
          <w:delText>Thomas F. Rutherford</w:delText>
        </w:r>
        <w:r w:rsidDel="001C5642">
          <w:delText xml:space="preserve"> advocates </w:delText>
        </w:r>
        <w:r w:rsidDel="001C5642">
          <w:rPr>
            <w:rFonts w:hint="eastAsia"/>
          </w:rPr>
          <w:delText>(</w:delText>
        </w:r>
      </w:del>
      <w:del w:id="73" w:author="Author" w:date="2017-02-23T16:25:00Z">
        <w:r w:rsidDel="005740A9">
          <w:rPr>
            <w:rFonts w:hint="eastAsia"/>
          </w:rPr>
          <w:delText xml:space="preserve">2010, </w:delText>
        </w:r>
        <w:r w:rsidDel="005740A9">
          <w:delText>‘</w:delText>
        </w:r>
      </w:del>
      <w:del w:id="74" w:author="Author" w:date="2017-02-23T19:33:00Z">
        <w:r w:rsidDel="001C5642">
          <w:rPr>
            <w:rFonts w:hint="eastAsia"/>
          </w:rPr>
          <w:delText>GTAP7inGAMS</w:delText>
        </w:r>
      </w:del>
      <w:del w:id="75" w:author="Author" w:date="2017-02-23T16:25:00Z">
        <w:r w:rsidDel="005740A9">
          <w:delText>’</w:delText>
        </w:r>
      </w:del>
      <w:del w:id="76" w:author="Author" w:date="2017-02-23T19:33:00Z">
        <w:r w:rsidDel="001C5642">
          <w:rPr>
            <w:rFonts w:hint="eastAsia"/>
          </w:rPr>
          <w:delText>)</w:delText>
        </w:r>
      </w:del>
      <w:commentRangeEnd w:id="72"/>
      <w:r w:rsidR="001C5642">
        <w:rPr>
          <w:rStyle w:val="CommentReference"/>
        </w:rPr>
        <w:commentReference w:id="72"/>
      </w:r>
      <w:del w:id="77" w:author="Author" w:date="2017-02-23T19:34:00Z">
        <w:r w:rsidDel="001C5642">
          <w:delText>.</w:delText>
        </w:r>
      </w:del>
      <w:r>
        <w:t xml:space="preserve"> </w:t>
      </w:r>
      <w:ins w:id="78" w:author="Author" w:date="2017-02-23T19:34:00Z">
        <w:r w:rsidR="001C5642">
          <w:t>i</w:t>
        </w:r>
      </w:ins>
      <w:del w:id="79" w:author="Author" w:date="2017-02-23T19:34:00Z">
        <w:r w:rsidDel="001C5642">
          <w:delText>I</w:delText>
        </w:r>
      </w:del>
      <w:r>
        <w:t>t</w:t>
      </w:r>
      <w:r>
        <w:rPr>
          <w:rFonts w:hint="eastAsia"/>
        </w:rPr>
        <w:t xml:space="preserve"> </w:t>
      </w:r>
      <w:r>
        <w:t>uses the</w:t>
      </w:r>
      <w:ins w:id="80" w:author="Author" w:date="2017-02-23T15:58:00Z">
        <w:r w:rsidR="0062495E">
          <w:t xml:space="preserve"> global trade analysis project</w:t>
        </w:r>
      </w:ins>
      <w:ins w:id="81" w:author="Author" w:date="2017-02-23T19:34:00Z">
        <w:r w:rsidR="001C5642">
          <w:t xml:space="preserve"> </w:t>
        </w:r>
      </w:ins>
      <w:del w:id="82" w:author="Author" w:date="2017-02-23T15:58:00Z">
        <w:r w:rsidDel="0062495E">
          <w:delText xml:space="preserve"> </w:delText>
        </w:r>
      </w:del>
      <w:ins w:id="83" w:author="Author" w:date="2017-02-23T15:58:00Z">
        <w:r w:rsidR="0062495E">
          <w:t>(</w:t>
        </w:r>
      </w:ins>
      <w:ins w:id="84" w:author="Author" w:date="2017-02-21T10:19:00Z">
        <w:r w:rsidR="00024E2E">
          <w:t>GTAP</w:t>
        </w:r>
      </w:ins>
      <w:ins w:id="85" w:author="Author" w:date="2017-02-23T15:58:00Z">
        <w:r w:rsidR="0062495E">
          <w:t>)</w:t>
        </w:r>
      </w:ins>
      <w:ins w:id="86" w:author="Author" w:date="2017-02-21T10:19:00Z">
        <w:r w:rsidR="00024E2E">
          <w:t xml:space="preserve"> </w:t>
        </w:r>
      </w:ins>
      <w:r>
        <w:t>database</w:t>
      </w:r>
      <w:ins w:id="87" w:author="Author" w:date="2017-02-21T10:20:00Z">
        <w:r w:rsidR="00024E2E">
          <w:t>,</w:t>
        </w:r>
      </w:ins>
      <w:r>
        <w:t xml:space="preserve"> </w:t>
      </w:r>
      <w:del w:id="88" w:author="Author" w:date="2017-02-21T10:19:00Z">
        <w:r w:rsidDel="00024E2E">
          <w:delText xml:space="preserve">of GTAP </w:delText>
        </w:r>
      </w:del>
      <w:r>
        <w:t xml:space="preserve">which is </w:t>
      </w:r>
      <w:ins w:id="89" w:author="Author" w:date="2017-02-23T19:34:00Z">
        <w:r w:rsidR="00822025">
          <w:t xml:space="preserve">compiled as </w:t>
        </w:r>
      </w:ins>
      <w:r>
        <w:t xml:space="preserve">a </w:t>
      </w:r>
      <w:r>
        <w:rPr>
          <w:rFonts w:hint="eastAsia"/>
        </w:rPr>
        <w:t xml:space="preserve">computable </w:t>
      </w:r>
      <w:r>
        <w:t xml:space="preserve">general equilibrium </w:t>
      </w:r>
      <w:r>
        <w:rPr>
          <w:rFonts w:hint="eastAsia"/>
        </w:rPr>
        <w:t xml:space="preserve">(CGE) </w:t>
      </w:r>
      <w:r>
        <w:t xml:space="preserve">model </w:t>
      </w:r>
      <w:del w:id="90" w:author="Author" w:date="2017-02-23T15:59:00Z">
        <w:r w:rsidDel="0062495E">
          <w:rPr>
            <w:rFonts w:hint="eastAsia"/>
          </w:rPr>
          <w:delText xml:space="preserve">among </w:delText>
        </w:r>
      </w:del>
      <w:ins w:id="91" w:author="Author" w:date="2017-02-23T15:59:00Z">
        <w:r w:rsidR="0062495E">
          <w:t>using</w:t>
        </w:r>
        <w:r w:rsidR="0062495E">
          <w:rPr>
            <w:rFonts w:hint="eastAsia"/>
          </w:rPr>
          <w:t xml:space="preserve"> </w:t>
        </w:r>
      </w:ins>
      <w:r>
        <w:rPr>
          <w:rFonts w:hint="eastAsia"/>
        </w:rPr>
        <w:t xml:space="preserve">multiple </w:t>
      </w:r>
      <w:r>
        <w:t>countries</w:t>
      </w:r>
      <w:ins w:id="92" w:author="Author" w:date="2017-02-23T15:59:00Z">
        <w:r w:rsidR="0062495E">
          <w:t>’ data</w:t>
        </w:r>
      </w:ins>
      <w:r>
        <w:t>. Moreover, th</w:t>
      </w:r>
      <w:ins w:id="93" w:author="Author" w:date="2017-02-21T10:21:00Z">
        <w:r w:rsidR="00024E2E">
          <w:t>is</w:t>
        </w:r>
      </w:ins>
      <w:del w:id="94" w:author="Author" w:date="2017-02-21T10:21:00Z">
        <w:r w:rsidDel="00024E2E">
          <w:delText>e</w:delText>
        </w:r>
      </w:del>
      <w:r>
        <w:t xml:space="preserve"> database is </w:t>
      </w:r>
      <w:ins w:id="95" w:author="Author" w:date="2017-02-21T10:22:00Z">
        <w:r w:rsidR="00024E2E">
          <w:t xml:space="preserve">constantly </w:t>
        </w:r>
      </w:ins>
      <w:r>
        <w:t xml:space="preserve">updated to </w:t>
      </w:r>
      <w:ins w:id="96" w:author="Author" w:date="2017-02-21T10:23:00Z">
        <w:r w:rsidR="00024E2E">
          <w:t xml:space="preserve">a </w:t>
        </w:r>
      </w:ins>
      <w:r>
        <w:t xml:space="preserve">recent year </w:t>
      </w:r>
      <w:del w:id="97" w:author="Author" w:date="2017-02-21T10:23:00Z">
        <w:r w:rsidDel="00024E2E">
          <w:delText xml:space="preserve">for </w:delText>
        </w:r>
      </w:del>
      <w:ins w:id="98" w:author="Author" w:date="2017-02-21T10:23:00Z">
        <w:r w:rsidR="00024E2E">
          <w:t xml:space="preserve">to </w:t>
        </w:r>
      </w:ins>
      <w:r>
        <w:rPr>
          <w:rFonts w:hint="eastAsia"/>
        </w:rPr>
        <w:t>featur</w:t>
      </w:r>
      <w:ins w:id="99" w:author="Author" w:date="2017-02-21T10:23:00Z">
        <w:r w:rsidR="00024E2E">
          <w:t>e</w:t>
        </w:r>
      </w:ins>
      <w:del w:id="100" w:author="Author" w:date="2017-02-21T10:23:00Z">
        <w:r w:rsidDel="00024E2E">
          <w:delText>ing</w:delText>
        </w:r>
      </w:del>
      <w:r>
        <w:t xml:space="preserve"> more</w:t>
      </w:r>
      <w:r>
        <w:rPr>
          <w:rFonts w:hint="eastAsia"/>
        </w:rPr>
        <w:t xml:space="preserve"> real</w:t>
      </w:r>
      <w:ins w:id="101" w:author="Author" w:date="2017-02-23T16:00:00Z">
        <w:r w:rsidR="0062495E">
          <w:t>istic</w:t>
        </w:r>
      </w:ins>
      <w:r>
        <w:rPr>
          <w:rFonts w:hint="eastAsia"/>
        </w:rPr>
        <w:t xml:space="preserve"> </w:t>
      </w:r>
      <w:del w:id="102" w:author="Author" w:date="2017-02-23T16:00:00Z">
        <w:r w:rsidDel="0062495E">
          <w:rPr>
            <w:rFonts w:hint="eastAsia"/>
          </w:rPr>
          <w:delText>world</w:delText>
        </w:r>
      </w:del>
      <w:ins w:id="103" w:author="Author" w:date="2017-02-23T16:01:00Z">
        <w:r w:rsidR="0062495E">
          <w:t>knowledge</w:t>
        </w:r>
      </w:ins>
      <w:r w:rsidRPr="0060611B">
        <w:t xml:space="preserve">. </w:t>
      </w:r>
    </w:p>
    <w:p w14:paraId="02B29A75" w14:textId="77777777" w:rsidR="00A775B6" w:rsidRDefault="00A775B6" w:rsidP="00A775B6">
      <w:r>
        <w:rPr>
          <w:rFonts w:hint="eastAsia"/>
        </w:rPr>
        <w:t xml:space="preserve">    </w:t>
      </w:r>
      <w:del w:id="104" w:author="Author" w:date="2017-02-21T10:24:00Z">
        <w:r w:rsidDel="006E5B91">
          <w:rPr>
            <w:rFonts w:hint="eastAsia"/>
          </w:rPr>
          <w:delText>Then</w:delText>
        </w:r>
      </w:del>
      <w:ins w:id="105" w:author="Author" w:date="2017-02-21T10:24:00Z">
        <w:r w:rsidR="006E5B91">
          <w:t>Furthermore</w:t>
        </w:r>
      </w:ins>
      <w:r>
        <w:rPr>
          <w:rFonts w:hint="eastAsia"/>
        </w:rPr>
        <w:t>,</w:t>
      </w:r>
      <w:r>
        <w:t xml:space="preserve"> </w:t>
      </w:r>
      <w:ins w:id="106" w:author="Author" w:date="2017-02-21T10:24:00Z">
        <w:r w:rsidR="006E5B91">
          <w:t>this study use</w:t>
        </w:r>
      </w:ins>
      <w:ins w:id="107" w:author="Author" w:date="2017-02-21T10:25:00Z">
        <w:r w:rsidR="006E5B91">
          <w:t>s</w:t>
        </w:r>
      </w:ins>
      <w:ins w:id="108" w:author="Author" w:date="2017-02-21T10:24:00Z">
        <w:r w:rsidR="006E5B91">
          <w:t xml:space="preserve"> the </w:t>
        </w:r>
      </w:ins>
      <w:r>
        <w:t>Monte Carlo experiment</w:t>
      </w:r>
      <w:ins w:id="109" w:author="Author" w:date="2017-02-21T10:25:00Z">
        <w:r w:rsidR="006E5B91">
          <w:t xml:space="preserve"> to</w:t>
        </w:r>
      </w:ins>
      <w:r>
        <w:t xml:space="preserve"> </w:t>
      </w:r>
      <w:del w:id="110" w:author="Author" w:date="2017-02-21T10:26:00Z">
        <w:r w:rsidDel="006E5B91">
          <w:delText xml:space="preserve">performs </w:delText>
        </w:r>
        <w:r w:rsidDel="006E5B91">
          <w:rPr>
            <w:rFonts w:hint="eastAsia"/>
          </w:rPr>
          <w:delText xml:space="preserve">for </w:delText>
        </w:r>
      </w:del>
      <w:r>
        <w:rPr>
          <w:rFonts w:hint="eastAsia"/>
        </w:rPr>
        <w:t>model</w:t>
      </w:r>
      <w:del w:id="111" w:author="Author" w:date="2017-02-21T10:26:00Z">
        <w:r w:rsidDel="006E5B91">
          <w:rPr>
            <w:rFonts w:hint="eastAsia"/>
          </w:rPr>
          <w:delText>ing</w:delText>
        </w:r>
      </w:del>
      <w:r>
        <w:rPr>
          <w:rFonts w:hint="eastAsia"/>
        </w:rPr>
        <w:t xml:space="preserve"> </w:t>
      </w:r>
      <w:r>
        <w:t>uncertainty.</w:t>
      </w:r>
      <w:r>
        <w:rPr>
          <w:rFonts w:hint="eastAsia"/>
        </w:rPr>
        <w:t xml:space="preserve"> </w:t>
      </w:r>
      <w:r w:rsidRPr="007B204D">
        <w:t xml:space="preserve">This is realizable by adding the random number of a normal distribution to the exogenous variables of </w:t>
      </w:r>
      <w:ins w:id="112" w:author="Author" w:date="2017-02-23T16:02:00Z">
        <w:r w:rsidR="00650E49">
          <w:t>the</w:t>
        </w:r>
      </w:ins>
      <w:del w:id="113" w:author="Author" w:date="2017-02-23T16:02:00Z">
        <w:r w:rsidRPr="007B204D" w:rsidDel="00650E49">
          <w:delText>a</w:delText>
        </w:r>
      </w:del>
      <w:r w:rsidRPr="007B204D">
        <w:t xml:space="preserve"> model. </w:t>
      </w:r>
    </w:p>
    <w:p w14:paraId="18DC231E" w14:textId="77777777" w:rsidR="00A775B6" w:rsidRPr="00A93849" w:rsidRDefault="00A775B6" w:rsidP="00A775B6"/>
    <w:p w14:paraId="503BFA9C" w14:textId="77777777" w:rsidR="00A775B6" w:rsidRDefault="00A775B6" w:rsidP="00A775B6">
      <w:r>
        <w:t xml:space="preserve">JEL classification: </w:t>
      </w:r>
      <w:r>
        <w:rPr>
          <w:rFonts w:hint="eastAsia"/>
        </w:rPr>
        <w:t xml:space="preserve">C15, C68, D58, </w:t>
      </w:r>
      <w:r>
        <w:t>O53, R</w:t>
      </w:r>
      <w:r>
        <w:rPr>
          <w:rFonts w:hint="eastAsia"/>
        </w:rPr>
        <w:t xml:space="preserve">13 </w:t>
      </w:r>
    </w:p>
    <w:p w14:paraId="280A12CF" w14:textId="77777777" w:rsidR="00A775B6" w:rsidRDefault="00A775B6" w:rsidP="00A775B6">
      <w:r>
        <w:t xml:space="preserve">Keywords: </w:t>
      </w:r>
      <w:r>
        <w:rPr>
          <w:rFonts w:hint="eastAsia"/>
        </w:rPr>
        <w:t xml:space="preserve">Economic </w:t>
      </w:r>
      <w:r>
        <w:t>C</w:t>
      </w:r>
      <w:r>
        <w:rPr>
          <w:rFonts w:hint="eastAsia"/>
        </w:rPr>
        <w:t xml:space="preserve">ontagion, Multi-country </w:t>
      </w:r>
      <w:r>
        <w:t>C</w:t>
      </w:r>
      <w:r>
        <w:rPr>
          <w:rFonts w:hint="eastAsia"/>
        </w:rPr>
        <w:t xml:space="preserve">omputable </w:t>
      </w:r>
      <w:r>
        <w:t>G</w:t>
      </w:r>
      <w:r>
        <w:rPr>
          <w:rFonts w:hint="eastAsia"/>
        </w:rPr>
        <w:t xml:space="preserve">eneral </w:t>
      </w:r>
      <w:r>
        <w:t>E</w:t>
      </w:r>
      <w:r>
        <w:rPr>
          <w:rFonts w:hint="eastAsia"/>
        </w:rPr>
        <w:t xml:space="preserve">quilibrium </w:t>
      </w:r>
      <w:r>
        <w:t>M</w:t>
      </w:r>
      <w:r>
        <w:rPr>
          <w:rFonts w:hint="eastAsia"/>
        </w:rPr>
        <w:t xml:space="preserve">odel, Monte Carlo </w:t>
      </w:r>
      <w:r>
        <w:t>E</w:t>
      </w:r>
      <w:r>
        <w:rPr>
          <w:rFonts w:hint="eastAsia"/>
        </w:rPr>
        <w:t xml:space="preserve">xperiment </w:t>
      </w:r>
    </w:p>
    <w:p w14:paraId="25804466" w14:textId="77777777" w:rsidR="00A775B6" w:rsidRPr="00FA29BC" w:rsidRDefault="00A775B6" w:rsidP="00A775B6"/>
    <w:p w14:paraId="44CCD58C" w14:textId="77777777" w:rsidR="00A775B6" w:rsidRDefault="00A775B6" w:rsidP="00A775B6"/>
    <w:p w14:paraId="01292332" w14:textId="77777777" w:rsidR="00A775B6" w:rsidRPr="00A775B6" w:rsidRDefault="00A775B6" w:rsidP="00B04048"/>
    <w:p w14:paraId="2237E5A5" w14:textId="77777777" w:rsidR="00A775B6" w:rsidRDefault="00A775B6">
      <w:pPr>
        <w:widowControl/>
        <w:jc w:val="left"/>
      </w:pPr>
      <w:r>
        <w:br w:type="page"/>
      </w:r>
    </w:p>
    <w:p w14:paraId="5571B26C" w14:textId="77777777" w:rsidR="00386C34" w:rsidRPr="00A3146D" w:rsidRDefault="00A3146D" w:rsidP="00B04048">
      <w:pPr>
        <w:rPr>
          <w:b/>
        </w:rPr>
      </w:pPr>
      <w:r w:rsidRPr="00A3146D">
        <w:rPr>
          <w:rFonts w:hint="eastAsia"/>
          <w:b/>
        </w:rPr>
        <w:lastRenderedPageBreak/>
        <w:t>1. Introduction</w:t>
      </w:r>
      <w:r w:rsidR="004C19D8">
        <w:rPr>
          <w:b/>
        </w:rPr>
        <w:t xml:space="preserve"> </w:t>
      </w:r>
    </w:p>
    <w:p w14:paraId="05D6C985" w14:textId="77777777" w:rsidR="00495242" w:rsidRDefault="00495242" w:rsidP="00A3146D"/>
    <w:p w14:paraId="1BFD9AE2" w14:textId="77777777" w:rsidR="008245D1" w:rsidRDefault="008245D1" w:rsidP="003E6E5B">
      <w:r>
        <w:rPr>
          <w:rFonts w:hint="eastAsia"/>
        </w:rPr>
        <w:t xml:space="preserve">    </w:t>
      </w:r>
      <w:ins w:id="114" w:author="Author" w:date="2017-02-21T10:28:00Z">
        <w:r w:rsidR="00071892">
          <w:t xml:space="preserve">The </w:t>
        </w:r>
      </w:ins>
      <w:del w:id="115" w:author="Author" w:date="2017-02-21T10:28:00Z">
        <w:r w:rsidR="008D7E73" w:rsidDel="00071892">
          <w:delText>G</w:delText>
        </w:r>
      </w:del>
      <w:ins w:id="116" w:author="Author" w:date="2017-02-21T10:28:00Z">
        <w:r w:rsidR="00071892">
          <w:t>g</w:t>
        </w:r>
      </w:ins>
      <w:r w:rsidR="008D7E73">
        <w:t>lobal</w:t>
      </w:r>
      <w:r w:rsidRPr="008245D1">
        <w:t xml:space="preserve"> economy has </w:t>
      </w:r>
      <w:del w:id="117" w:author="Author" w:date="2017-02-23T16:03:00Z">
        <w:r w:rsidRPr="008245D1" w:rsidDel="00650E49">
          <w:delText xml:space="preserve">developed </w:delText>
        </w:r>
      </w:del>
      <w:ins w:id="118" w:author="Author" w:date="2017-02-23T16:03:00Z">
        <w:r w:rsidR="00650E49">
          <w:t>thrived</w:t>
        </w:r>
        <w:r w:rsidR="00650E49" w:rsidRPr="008245D1">
          <w:t xml:space="preserve"> </w:t>
        </w:r>
      </w:ins>
      <w:r w:rsidRPr="008245D1">
        <w:t xml:space="preserve">remarkably </w:t>
      </w:r>
      <w:del w:id="119" w:author="Author" w:date="2017-02-21T10:29:00Z">
        <w:r w:rsidRPr="008245D1" w:rsidDel="00071892">
          <w:delText>by</w:delText>
        </w:r>
      </w:del>
      <w:ins w:id="120" w:author="Author" w:date="2017-02-21T10:29:00Z">
        <w:r w:rsidR="00071892">
          <w:t>because of</w:t>
        </w:r>
      </w:ins>
      <w:r w:rsidRPr="008245D1">
        <w:t xml:space="preserve"> globaliz</w:t>
      </w:r>
      <w:r>
        <w:t>ation</w:t>
      </w:r>
      <w:r w:rsidRPr="008245D1">
        <w:t xml:space="preserve">. </w:t>
      </w:r>
      <w:r>
        <w:t xml:space="preserve">However, </w:t>
      </w:r>
      <w:r w:rsidRPr="008245D1">
        <w:t xml:space="preserve">the development </w:t>
      </w:r>
      <w:r w:rsidR="00112D76">
        <w:t xml:space="preserve">of </w:t>
      </w:r>
      <w:ins w:id="121" w:author="Author" w:date="2017-02-21T10:29:00Z">
        <w:r w:rsidR="00071892">
          <w:t xml:space="preserve">the </w:t>
        </w:r>
      </w:ins>
      <w:r w:rsidR="00112D76">
        <w:t xml:space="preserve">global economy </w:t>
      </w:r>
      <w:del w:id="122" w:author="Author" w:date="2017-02-21T10:30:00Z">
        <w:r w:rsidRPr="008245D1" w:rsidDel="00071892">
          <w:delText xml:space="preserve">also </w:delText>
        </w:r>
      </w:del>
      <w:ins w:id="123" w:author="Author" w:date="2017-02-21T10:30:00Z">
        <w:r w:rsidR="00071892">
          <w:t>has</w:t>
        </w:r>
        <w:r w:rsidR="00071892" w:rsidRPr="008245D1">
          <w:t xml:space="preserve"> recently </w:t>
        </w:r>
      </w:ins>
      <w:r w:rsidRPr="008245D1">
        <w:t>me</w:t>
      </w:r>
      <w:ins w:id="124" w:author="Author" w:date="2017-02-21T10:30:00Z">
        <w:r w:rsidR="00071892">
          <w:t>t</w:t>
        </w:r>
      </w:ins>
      <w:del w:id="125" w:author="Author" w:date="2017-02-21T10:30:00Z">
        <w:r w:rsidRPr="008245D1" w:rsidDel="00071892">
          <w:delText>ets</w:delText>
        </w:r>
      </w:del>
      <w:r w:rsidRPr="008245D1">
        <w:t xml:space="preserve"> a </w:t>
      </w:r>
      <w:del w:id="126" w:author="Author" w:date="2017-02-23T16:04:00Z">
        <w:r w:rsidRPr="008245D1" w:rsidDel="00650E49">
          <w:delText xml:space="preserve">big </w:delText>
        </w:r>
      </w:del>
      <w:r w:rsidRPr="008245D1">
        <w:t>crossroads</w:t>
      </w:r>
      <w:del w:id="127" w:author="Author" w:date="2017-02-21T10:30:00Z">
        <w:r w:rsidRPr="008245D1" w:rsidDel="00071892">
          <w:delText xml:space="preserve"> recently</w:delText>
        </w:r>
      </w:del>
      <w:r w:rsidRPr="008245D1">
        <w:t xml:space="preserve">. </w:t>
      </w:r>
      <w:ins w:id="128" w:author="Author" w:date="2017-02-21T10:55:00Z">
        <w:r w:rsidR="003C5783">
          <w:t xml:space="preserve">The </w:t>
        </w:r>
      </w:ins>
      <w:ins w:id="129" w:author="Author" w:date="2017-02-23T16:05:00Z">
        <w:r w:rsidR="00650E49">
          <w:t>holdup</w:t>
        </w:r>
      </w:ins>
      <w:ins w:id="130" w:author="Author" w:date="2017-02-23T19:36:00Z">
        <w:r w:rsidR="00822025">
          <w:t xml:space="preserve"> </w:t>
        </w:r>
      </w:ins>
      <w:del w:id="131" w:author="Author" w:date="2017-02-21T10:54:00Z">
        <w:r w:rsidDel="003C5783">
          <w:delText>One</w:delText>
        </w:r>
        <w:r w:rsidRPr="008245D1" w:rsidDel="003C5783">
          <w:delText xml:space="preserve"> is that</w:delText>
        </w:r>
      </w:del>
      <w:ins w:id="132" w:author="Author" w:date="2017-02-23T16:06:00Z">
        <w:r w:rsidR="00650E49">
          <w:t>is</w:t>
        </w:r>
      </w:ins>
      <w:ins w:id="133" w:author="Author" w:date="2017-02-21T10:54:00Z">
        <w:r w:rsidR="003C5783">
          <w:t xml:space="preserve"> the</w:t>
        </w:r>
      </w:ins>
      <w:r w:rsidRPr="008245D1">
        <w:t xml:space="preserve"> </w:t>
      </w:r>
      <w:ins w:id="134" w:author="Author" w:date="2017-02-23T16:06:00Z">
        <w:r w:rsidR="00650E49">
          <w:t xml:space="preserve">considerable </w:t>
        </w:r>
      </w:ins>
      <w:r w:rsidRPr="008245D1">
        <w:t xml:space="preserve">influence of economic growth </w:t>
      </w:r>
      <w:ins w:id="135" w:author="Author" w:date="2017-02-21T10:56:00Z">
        <w:r w:rsidR="003C5783">
          <w:t xml:space="preserve">from one </w:t>
        </w:r>
      </w:ins>
      <w:ins w:id="136" w:author="Author" w:date="2017-02-23T16:06:00Z">
        <w:r w:rsidR="00650E49">
          <w:t xml:space="preserve">economy </w:t>
        </w:r>
      </w:ins>
      <w:r>
        <w:t>to</w:t>
      </w:r>
      <w:r w:rsidRPr="008245D1">
        <w:t xml:space="preserve"> other countr</w:t>
      </w:r>
      <w:ins w:id="137" w:author="Author" w:date="2017-02-21T10:55:00Z">
        <w:r w:rsidR="003C5783">
          <w:t>ies</w:t>
        </w:r>
      </w:ins>
      <w:del w:id="138" w:author="Author" w:date="2017-02-21T10:55:00Z">
        <w:r w:rsidRPr="008245D1" w:rsidDel="003C5783">
          <w:delText>y</w:delText>
        </w:r>
      </w:del>
      <w:del w:id="139" w:author="Author" w:date="2017-02-23T16:06:00Z">
        <w:r w:rsidRPr="008245D1" w:rsidDel="00650E49">
          <w:delText xml:space="preserve"> becomes easy</w:delText>
        </w:r>
      </w:del>
      <w:del w:id="140" w:author="Author" w:date="2017-02-23T19:36:00Z">
        <w:r w:rsidRPr="008245D1" w:rsidDel="00822025">
          <w:delText xml:space="preserve"> </w:delText>
        </w:r>
      </w:del>
      <w:del w:id="141" w:author="Author" w:date="2017-02-21T10:56:00Z">
        <w:r w:rsidRPr="008245D1" w:rsidDel="003C5783">
          <w:delText xml:space="preserve">to </w:delText>
        </w:r>
      </w:del>
      <w:del w:id="142" w:author="Author" w:date="2017-02-23T16:07:00Z">
        <w:r w:rsidRPr="008245D1" w:rsidDel="00650E49">
          <w:delText xml:space="preserve">undergo </w:delText>
        </w:r>
      </w:del>
      <w:del w:id="143" w:author="Author" w:date="2017-02-23T19:36:00Z">
        <w:r w:rsidRPr="008245D1" w:rsidDel="00822025">
          <w:delText>by globalization</w:delText>
        </w:r>
      </w:del>
      <w:r w:rsidRPr="008245D1">
        <w:t xml:space="preserve">. </w:t>
      </w:r>
      <w:del w:id="144" w:author="Author" w:date="2017-02-21T11:01:00Z">
        <w:r w:rsidR="0047411F" w:rsidDel="003C5783">
          <w:delText>Regarding</w:delText>
        </w:r>
        <w:r w:rsidR="00112D76" w:rsidDel="003C5783">
          <w:delText xml:space="preserve"> t</w:delText>
        </w:r>
        <w:r w:rsidRPr="008245D1" w:rsidDel="003C5783">
          <w:delText xml:space="preserve">his, </w:delText>
        </w:r>
      </w:del>
      <w:del w:id="145" w:author="Author" w:date="2017-02-21T11:02:00Z">
        <w:r w:rsidDel="003C5783">
          <w:delText>i</w:delText>
        </w:r>
      </w:del>
      <w:ins w:id="146" w:author="Author" w:date="2017-02-21T11:02:00Z">
        <w:r w:rsidR="003C5783">
          <w:t>I</w:t>
        </w:r>
      </w:ins>
      <w:r>
        <w:t xml:space="preserve">f one </w:t>
      </w:r>
      <w:r w:rsidR="0047411F">
        <w:t xml:space="preserve">representative </w:t>
      </w:r>
      <w:r w:rsidRPr="008245D1">
        <w:t>country</w:t>
      </w:r>
      <w:r>
        <w:t xml:space="preserve">’s </w:t>
      </w:r>
      <w:r w:rsidR="00112D76">
        <w:t xml:space="preserve">economic </w:t>
      </w:r>
      <w:r>
        <w:t>growth is</w:t>
      </w:r>
      <w:r w:rsidRPr="008245D1">
        <w:t xml:space="preserve"> high, it </w:t>
      </w:r>
      <w:r>
        <w:t>will not</w:t>
      </w:r>
      <w:r w:rsidRPr="008245D1">
        <w:t xml:space="preserve"> be a problem</w:t>
      </w:r>
      <w:r w:rsidR="00112D76">
        <w:t xml:space="preserve">. However, if </w:t>
      </w:r>
      <w:r w:rsidR="0047411F">
        <w:t>its</w:t>
      </w:r>
      <w:r w:rsidR="00112D76">
        <w:t xml:space="preserve"> economic growth stops, </w:t>
      </w:r>
      <w:r w:rsidR="0083777F">
        <w:t xml:space="preserve">growth of </w:t>
      </w:r>
      <w:ins w:id="147" w:author="Author" w:date="2017-02-21T11:02:00Z">
        <w:r w:rsidR="003C5783">
          <w:t xml:space="preserve">the </w:t>
        </w:r>
      </w:ins>
      <w:r w:rsidR="0083777F">
        <w:t>o</w:t>
      </w:r>
      <w:r w:rsidR="0047411F">
        <w:t>ther</w:t>
      </w:r>
      <w:r w:rsidR="0083777F">
        <w:t xml:space="preserve"> countr</w:t>
      </w:r>
      <w:ins w:id="148" w:author="Author" w:date="2017-02-23T16:07:00Z">
        <w:r w:rsidR="00650E49">
          <w:t>ies</w:t>
        </w:r>
      </w:ins>
      <w:del w:id="149" w:author="Author" w:date="2017-02-23T16:07:00Z">
        <w:r w:rsidR="0083777F" w:rsidDel="00650E49">
          <w:delText>y</w:delText>
        </w:r>
      </w:del>
      <w:r w:rsidR="0083777F">
        <w:t xml:space="preserve"> may </w:t>
      </w:r>
      <w:del w:id="150" w:author="Author" w:date="2017-02-21T11:03:00Z">
        <w:r w:rsidR="0083777F" w:rsidDel="003C5783">
          <w:delText xml:space="preserve">become </w:delText>
        </w:r>
      </w:del>
      <w:ins w:id="151" w:author="Author" w:date="2017-02-21T11:03:00Z">
        <w:r w:rsidR="003C5783">
          <w:t xml:space="preserve">start to </w:t>
        </w:r>
      </w:ins>
      <w:r w:rsidR="0083777F">
        <w:t>decreas</w:t>
      </w:r>
      <w:ins w:id="152" w:author="Author" w:date="2017-02-21T11:03:00Z">
        <w:r w:rsidR="003C5783">
          <w:t>e</w:t>
        </w:r>
      </w:ins>
      <w:del w:id="153" w:author="Author" w:date="2017-02-21T11:03:00Z">
        <w:r w:rsidR="0083777F" w:rsidDel="003C5783">
          <w:delText>ing</w:delText>
        </w:r>
      </w:del>
      <w:r w:rsidRPr="008245D1">
        <w:t xml:space="preserve">. </w:t>
      </w:r>
      <w:ins w:id="154" w:author="Author" w:date="2017-02-21T11:04:00Z">
        <w:r w:rsidR="00414E10">
          <w:t xml:space="preserve">The </w:t>
        </w:r>
      </w:ins>
      <w:del w:id="155" w:author="Author" w:date="2017-02-21T11:04:00Z">
        <w:r w:rsidR="008D7E73" w:rsidDel="00414E10">
          <w:delText>G</w:delText>
        </w:r>
      </w:del>
      <w:ins w:id="156" w:author="Author" w:date="2017-02-21T11:04:00Z">
        <w:r w:rsidR="00414E10">
          <w:t>g</w:t>
        </w:r>
      </w:ins>
      <w:r w:rsidR="008D7E73">
        <w:t>lobal</w:t>
      </w:r>
      <w:r w:rsidRPr="008245D1">
        <w:t xml:space="preserve"> economy ha</w:t>
      </w:r>
      <w:ins w:id="157" w:author="Author" w:date="2017-02-21T11:04:00Z">
        <w:r w:rsidR="00414E10">
          <w:t>s</w:t>
        </w:r>
      </w:ins>
      <w:del w:id="158" w:author="Author" w:date="2017-02-21T11:04:00Z">
        <w:r w:rsidRPr="008245D1" w:rsidDel="00414E10">
          <w:delText>d</w:delText>
        </w:r>
      </w:del>
      <w:r w:rsidRPr="008245D1">
        <w:t xml:space="preserve"> </w:t>
      </w:r>
      <w:del w:id="159" w:author="Author" w:date="2017-02-21T11:04:00Z">
        <w:r w:rsidRPr="008245D1" w:rsidDel="00414E10">
          <w:delText xml:space="preserve">also </w:delText>
        </w:r>
      </w:del>
      <w:r w:rsidRPr="008245D1">
        <w:t xml:space="preserve">experienced </w:t>
      </w:r>
      <w:del w:id="160" w:author="Author" w:date="2017-02-21T11:04:00Z">
        <w:r w:rsidRPr="008245D1" w:rsidDel="00414E10">
          <w:delText xml:space="preserve">a </w:delText>
        </w:r>
      </w:del>
      <w:r w:rsidRPr="008245D1">
        <w:t>big cris</w:t>
      </w:r>
      <w:ins w:id="161" w:author="Author" w:date="2017-02-21T11:05:00Z">
        <w:r w:rsidR="00414E10">
          <w:t>e</w:t>
        </w:r>
      </w:ins>
      <w:del w:id="162" w:author="Author" w:date="2017-02-21T11:04:00Z">
        <w:r w:rsidRPr="008245D1" w:rsidDel="00414E10">
          <w:delText>i</w:delText>
        </w:r>
      </w:del>
      <w:r w:rsidRPr="008245D1">
        <w:t xml:space="preserve">s in the past, but </w:t>
      </w:r>
      <w:del w:id="163" w:author="Author" w:date="2017-02-23T16:08:00Z">
        <w:r w:rsidR="0083777F" w:rsidDel="00650E49">
          <w:delText>the</w:delText>
        </w:r>
        <w:r w:rsidRPr="008245D1" w:rsidDel="00650E49">
          <w:delText xml:space="preserve"> </w:delText>
        </w:r>
      </w:del>
      <w:ins w:id="164" w:author="Author" w:date="2017-02-23T16:08:00Z">
        <w:r w:rsidR="00650E49">
          <w:t>all</w:t>
        </w:r>
        <w:r w:rsidR="00650E49" w:rsidRPr="008245D1">
          <w:t xml:space="preserve"> </w:t>
        </w:r>
      </w:ins>
      <w:commentRangeStart w:id="165"/>
      <w:r w:rsidRPr="008245D1">
        <w:t>cris</w:t>
      </w:r>
      <w:ins w:id="166" w:author="Author" w:date="2017-02-21T11:05:00Z">
        <w:r w:rsidR="00414E10">
          <w:t>e</w:t>
        </w:r>
      </w:ins>
      <w:del w:id="167" w:author="Author" w:date="2017-02-21T11:05:00Z">
        <w:r w:rsidRPr="008245D1" w:rsidDel="00414E10">
          <w:delText>i</w:delText>
        </w:r>
      </w:del>
      <w:r w:rsidRPr="008245D1">
        <w:t xml:space="preserve">s </w:t>
      </w:r>
      <w:commentRangeEnd w:id="165"/>
      <w:r w:rsidR="00414E10">
        <w:rPr>
          <w:rStyle w:val="CommentReference"/>
        </w:rPr>
        <w:commentReference w:id="165"/>
      </w:r>
      <w:ins w:id="168" w:author="Author" w:date="2017-02-21T11:09:00Z">
        <w:r w:rsidR="00414E10" w:rsidRPr="008245D1">
          <w:t xml:space="preserve">after 1990 </w:t>
        </w:r>
      </w:ins>
      <w:del w:id="169" w:author="Author" w:date="2017-02-21T11:08:00Z">
        <w:r w:rsidR="0083777F" w:rsidDel="00414E10">
          <w:delText>still</w:delText>
        </w:r>
        <w:r w:rsidRPr="008245D1" w:rsidDel="00414E10">
          <w:delText xml:space="preserve"> </w:delText>
        </w:r>
        <w:r w:rsidR="0083777F" w:rsidDel="00414E10">
          <w:delText>ha</w:delText>
        </w:r>
      </w:del>
      <w:del w:id="170" w:author="Author" w:date="2017-02-21T11:06:00Z">
        <w:r w:rsidR="0083777F" w:rsidDel="00414E10">
          <w:delText>d</w:delText>
        </w:r>
      </w:del>
      <w:del w:id="171" w:author="Author" w:date="2017-02-21T11:08:00Z">
        <w:r w:rsidR="0083777F" w:rsidDel="00414E10">
          <w:delText xml:space="preserve"> </w:delText>
        </w:r>
      </w:del>
      <w:r w:rsidRPr="008245D1">
        <w:t>me</w:t>
      </w:r>
      <w:ins w:id="172" w:author="Author" w:date="2017-02-23T19:37:00Z">
        <w:r w:rsidR="00822025">
          <w:t>t</w:t>
        </w:r>
      </w:ins>
      <w:del w:id="173" w:author="Author" w:date="2017-02-23T19:37:00Z">
        <w:r w:rsidRPr="008245D1" w:rsidDel="00822025">
          <w:delText>t</w:delText>
        </w:r>
      </w:del>
      <w:r w:rsidRPr="008245D1">
        <w:t xml:space="preserve"> </w:t>
      </w:r>
      <w:del w:id="174" w:author="Author" w:date="2017-02-23T16:09:00Z">
        <w:r w:rsidRPr="008245D1" w:rsidDel="00650E49">
          <w:delText xml:space="preserve">with </w:delText>
        </w:r>
      </w:del>
      <w:ins w:id="175" w:author="Author" w:date="2017-02-21T11:08:00Z">
        <w:r w:rsidR="00414E10">
          <w:t xml:space="preserve">the </w:t>
        </w:r>
      </w:ins>
      <w:r w:rsidRPr="008245D1">
        <w:t>global economy</w:t>
      </w:r>
      <w:ins w:id="176" w:author="Author" w:date="2017-02-21T11:11:00Z">
        <w:r w:rsidR="00414E10">
          <w:t xml:space="preserve"> </w:t>
        </w:r>
      </w:ins>
      <w:del w:id="177" w:author="Author" w:date="2017-02-23T19:38:00Z">
        <w:r w:rsidRPr="008245D1" w:rsidDel="00822025">
          <w:delText xml:space="preserve"> </w:delText>
        </w:r>
      </w:del>
      <w:del w:id="178" w:author="Author" w:date="2017-02-21T11:08:00Z">
        <w:r w:rsidRPr="008245D1" w:rsidDel="00414E10">
          <w:delText xml:space="preserve">in several crises in </w:delText>
        </w:r>
      </w:del>
      <w:del w:id="179" w:author="Author" w:date="2017-02-21T11:09:00Z">
        <w:r w:rsidRPr="008245D1" w:rsidDel="00414E10">
          <w:delText xml:space="preserve">after 1990 </w:delText>
        </w:r>
      </w:del>
      <w:r w:rsidRPr="008245D1">
        <w:t xml:space="preserve">without </w:t>
      </w:r>
      <w:ins w:id="180" w:author="Author" w:date="2017-02-23T19:38:00Z">
        <w:r w:rsidR="00822025">
          <w:t xml:space="preserve">causing </w:t>
        </w:r>
      </w:ins>
      <w:del w:id="181" w:author="Author" w:date="2017-02-21T11:11:00Z">
        <w:r w:rsidRPr="008245D1" w:rsidDel="00414E10">
          <w:delText xml:space="preserve">its own </w:delText>
        </w:r>
      </w:del>
      <w:ins w:id="182" w:author="Author" w:date="2017-02-23T19:38:00Z">
        <w:r w:rsidR="00822025">
          <w:t>havoc to</w:t>
        </w:r>
      </w:ins>
      <w:ins w:id="183" w:author="Author" w:date="2017-02-23T16:09:00Z">
        <w:r w:rsidR="00650E49">
          <w:t xml:space="preserve"> the </w:t>
        </w:r>
      </w:ins>
      <w:ins w:id="184" w:author="Author" w:date="2017-02-21T11:11:00Z">
        <w:r w:rsidR="00414E10">
          <w:t>global economy</w:t>
        </w:r>
      </w:ins>
      <w:del w:id="185" w:author="Author" w:date="2017-02-23T16:09:00Z">
        <w:r w:rsidRPr="008245D1" w:rsidDel="00650E49">
          <w:delText>disappearing</w:delText>
        </w:r>
      </w:del>
      <w:r w:rsidRPr="008245D1">
        <w:t xml:space="preserve">. </w:t>
      </w:r>
      <w:r w:rsidR="008D7E73">
        <w:t xml:space="preserve">For example, </w:t>
      </w:r>
      <w:ins w:id="186" w:author="Author" w:date="2017-02-21T11:12:00Z">
        <w:r w:rsidR="00414E10">
          <w:t xml:space="preserve">the </w:t>
        </w:r>
      </w:ins>
      <w:r w:rsidRPr="008245D1">
        <w:t xml:space="preserve">1997 Asian </w:t>
      </w:r>
      <w:r w:rsidR="008D7E73">
        <w:t>f</w:t>
      </w:r>
      <w:r w:rsidRPr="008245D1">
        <w:t xml:space="preserve">inancial </w:t>
      </w:r>
      <w:r w:rsidR="008D7E73">
        <w:t>c</w:t>
      </w:r>
      <w:r w:rsidRPr="008245D1">
        <w:t xml:space="preserve">risis, </w:t>
      </w:r>
      <w:ins w:id="187" w:author="Author" w:date="2017-02-21T11:12:00Z">
        <w:r w:rsidR="00414E10">
          <w:t xml:space="preserve">the </w:t>
        </w:r>
      </w:ins>
      <w:r w:rsidR="008D7E73">
        <w:t>s</w:t>
      </w:r>
      <w:r w:rsidRPr="008245D1">
        <w:t xml:space="preserve">ubprime mortgage crisis, </w:t>
      </w:r>
      <w:ins w:id="188" w:author="Author" w:date="2017-02-21T11:12:00Z">
        <w:r w:rsidR="00414E10">
          <w:t xml:space="preserve">the </w:t>
        </w:r>
      </w:ins>
      <w:r w:rsidRPr="008245D1">
        <w:t xml:space="preserve">Greek </w:t>
      </w:r>
      <w:r w:rsidR="008D7E73">
        <w:t>b</w:t>
      </w:r>
      <w:r w:rsidRPr="008245D1">
        <w:t xml:space="preserve">ond </w:t>
      </w:r>
      <w:r w:rsidR="008D7E73">
        <w:t>c</w:t>
      </w:r>
      <w:r w:rsidRPr="008245D1">
        <w:t xml:space="preserve">risis, and </w:t>
      </w:r>
      <w:ins w:id="189" w:author="Author" w:date="2017-02-21T11:12:00Z">
        <w:r w:rsidR="00414E10">
          <w:t xml:space="preserve">the </w:t>
        </w:r>
      </w:ins>
      <w:r w:rsidR="008D7E73">
        <w:t>E</w:t>
      </w:r>
      <w:r w:rsidRPr="008245D1">
        <w:t>uropean sovereign debt crisis</w:t>
      </w:r>
      <w:r w:rsidR="008D7E73">
        <w:t>, and so on</w:t>
      </w:r>
      <w:r w:rsidRPr="008245D1">
        <w:t xml:space="preserve">. </w:t>
      </w:r>
      <w:commentRangeStart w:id="190"/>
      <w:ins w:id="191" w:author="Author" w:date="2017-02-21T11:16:00Z">
        <w:r w:rsidR="00314239">
          <w:t>The</w:t>
        </w:r>
      </w:ins>
      <w:del w:id="192" w:author="Author" w:date="2017-02-21T11:16:00Z">
        <w:r w:rsidRPr="008245D1" w:rsidDel="00314239">
          <w:delText>A</w:delText>
        </w:r>
      </w:del>
      <w:r w:rsidRPr="008245D1">
        <w:t xml:space="preserve"> </w:t>
      </w:r>
      <w:commentRangeEnd w:id="190"/>
      <w:r w:rsidR="00314239">
        <w:rPr>
          <w:rStyle w:val="CommentReference"/>
        </w:rPr>
        <w:commentReference w:id="190"/>
      </w:r>
      <w:r w:rsidRPr="008245D1">
        <w:t xml:space="preserve">word </w:t>
      </w:r>
      <w:del w:id="193" w:author="Author" w:date="2017-02-21T11:16:00Z">
        <w:r w:rsidRPr="008245D1" w:rsidDel="00314239">
          <w:delText xml:space="preserve">as </w:delText>
        </w:r>
      </w:del>
      <w:r w:rsidR="008D7E73">
        <w:t>“</w:t>
      </w:r>
      <w:r w:rsidRPr="008245D1">
        <w:t>contagion</w:t>
      </w:r>
      <w:r w:rsidR="008D7E73">
        <w:t>”</w:t>
      </w:r>
      <w:r w:rsidRPr="008245D1">
        <w:t xml:space="preserve"> started to be used </w:t>
      </w:r>
      <w:ins w:id="194" w:author="Author" w:date="2017-02-21T11:16:00Z">
        <w:r w:rsidR="00314239">
          <w:t xml:space="preserve">to refer to </w:t>
        </w:r>
      </w:ins>
      <w:ins w:id="195" w:author="Author" w:date="2017-02-24T07:48:00Z">
        <w:r w:rsidR="002154C1">
          <w:t>these phenomena</w:t>
        </w:r>
      </w:ins>
      <w:ins w:id="196" w:author="Author" w:date="2017-02-21T11:16:00Z">
        <w:r w:rsidR="00314239">
          <w:t xml:space="preserve"> </w:t>
        </w:r>
      </w:ins>
      <w:del w:id="197" w:author="Author" w:date="2017-02-21T11:18:00Z">
        <w:r w:rsidRPr="008245D1" w:rsidDel="00314239">
          <w:delText>from</w:delText>
        </w:r>
      </w:del>
      <w:ins w:id="198" w:author="Author" w:date="2017-02-21T11:18:00Z">
        <w:r w:rsidR="00314239">
          <w:t>around</w:t>
        </w:r>
      </w:ins>
      <w:ins w:id="199" w:author="Author" w:date="2017-02-21T11:19:00Z">
        <w:r w:rsidR="00314239">
          <w:t xml:space="preserve"> the </w:t>
        </w:r>
        <w:commentRangeStart w:id="200"/>
        <w:r w:rsidR="00314239">
          <w:t>1990s</w:t>
        </w:r>
      </w:ins>
      <w:commentRangeEnd w:id="200"/>
      <w:ins w:id="201" w:author="Author" w:date="2017-02-21T11:53:00Z">
        <w:r w:rsidR="00714649">
          <w:rPr>
            <w:rStyle w:val="CommentReference"/>
          </w:rPr>
          <w:commentReference w:id="200"/>
        </w:r>
      </w:ins>
      <w:del w:id="202" w:author="Author" w:date="2017-02-21T11:19:00Z">
        <w:r w:rsidRPr="008245D1" w:rsidDel="00314239">
          <w:delText xml:space="preserve"> this </w:delText>
        </w:r>
      </w:del>
      <w:del w:id="203" w:author="Author" w:date="2017-02-21T11:18:00Z">
        <w:r w:rsidRPr="008245D1" w:rsidDel="00314239">
          <w:delText>time</w:delText>
        </w:r>
      </w:del>
      <w:r w:rsidRPr="008245D1">
        <w:t>.</w:t>
      </w:r>
      <w:r w:rsidR="008D7E73">
        <w:t xml:space="preserve"> </w:t>
      </w:r>
    </w:p>
    <w:p w14:paraId="6B2B7FFA" w14:textId="77777777" w:rsidR="00A3146D" w:rsidRDefault="00A3146D" w:rsidP="003E6E5B">
      <w:r>
        <w:rPr>
          <w:rFonts w:hint="eastAsia"/>
        </w:rPr>
        <w:t xml:space="preserve"> </w:t>
      </w:r>
      <w:r w:rsidR="00192E55">
        <w:t xml:space="preserve">   </w:t>
      </w:r>
      <w:r w:rsidR="003E6E5B">
        <w:t xml:space="preserve">Contagion is </w:t>
      </w:r>
      <w:r w:rsidR="008D7E73">
        <w:t xml:space="preserve">defined as </w:t>
      </w:r>
      <w:r w:rsidR="00192E55">
        <w:t>“</w:t>
      </w:r>
      <w:r w:rsidR="003E6E5B">
        <w:t>the spread of market changes or disturbances from one regional market to others. Contagion can refer to the diffusion of either economic booms or economic crises throughout a geographic region</w:t>
      </w:r>
      <w:ins w:id="204" w:author="Author" w:date="2017-02-23T20:01:00Z">
        <w:r w:rsidR="00771316">
          <w:t>”</w:t>
        </w:r>
      </w:ins>
      <w:r w:rsidR="00495242" w:rsidRPr="00495242">
        <w:rPr>
          <w:rFonts w:hint="eastAsia"/>
        </w:rPr>
        <w:t xml:space="preserve"> </w:t>
      </w:r>
      <w:r w:rsidR="00495242">
        <w:rPr>
          <w:rFonts w:hint="eastAsia"/>
        </w:rPr>
        <w:t>(</w:t>
      </w:r>
      <w:r w:rsidR="00495242" w:rsidRPr="008D7E73">
        <w:rPr>
          <w:i/>
        </w:rPr>
        <w:t>Investopedia</w:t>
      </w:r>
      <w:r w:rsidR="00495242">
        <w:rPr>
          <w:rFonts w:hint="eastAsia"/>
        </w:rPr>
        <w:t xml:space="preserve">, </w:t>
      </w:r>
      <w:commentRangeStart w:id="205"/>
      <w:r w:rsidR="00495242">
        <w:rPr>
          <w:rFonts w:hint="eastAsia"/>
        </w:rPr>
        <w:t>sited on 1</w:t>
      </w:r>
      <w:r w:rsidR="003E6E5B">
        <w:t>6</w:t>
      </w:r>
      <w:r w:rsidR="00495242">
        <w:rPr>
          <w:rFonts w:hint="eastAsia"/>
        </w:rPr>
        <w:t xml:space="preserve">th </w:t>
      </w:r>
      <w:r w:rsidR="003E6E5B">
        <w:t>Aug</w:t>
      </w:r>
      <w:r w:rsidR="00495242">
        <w:rPr>
          <w:rFonts w:hint="eastAsia"/>
        </w:rPr>
        <w:t>,</w:t>
      </w:r>
      <w:commentRangeEnd w:id="205"/>
      <w:r w:rsidR="005740A9">
        <w:rPr>
          <w:rStyle w:val="CommentReference"/>
        </w:rPr>
        <w:commentReference w:id="205"/>
      </w:r>
      <w:r w:rsidR="00495242">
        <w:rPr>
          <w:rFonts w:hint="eastAsia"/>
        </w:rPr>
        <w:t xml:space="preserve"> 201</w:t>
      </w:r>
      <w:r w:rsidR="003E6E5B">
        <w:t>6</w:t>
      </w:r>
      <w:r w:rsidR="00495242">
        <w:rPr>
          <w:rFonts w:hint="eastAsia"/>
        </w:rPr>
        <w:t>)</w:t>
      </w:r>
      <w:ins w:id="206" w:author="Author" w:date="2017-02-23T16:28:00Z">
        <w:r w:rsidR="005740A9">
          <w:t>.</w:t>
        </w:r>
      </w:ins>
      <w:del w:id="207" w:author="Author" w:date="2017-02-23T20:00:00Z">
        <w:r w:rsidR="0047411F" w:rsidDel="00771316">
          <w:delText>”</w:delText>
        </w:r>
      </w:del>
      <w:del w:id="208" w:author="Author" w:date="2017-02-23T16:28:00Z">
        <w:r w:rsidR="00495242" w:rsidDel="005740A9">
          <w:delText>.</w:delText>
        </w:r>
      </w:del>
      <w:r w:rsidR="00495242">
        <w:rPr>
          <w:rFonts w:hint="eastAsia"/>
        </w:rPr>
        <w:t xml:space="preserve"> </w:t>
      </w:r>
      <w:r w:rsidRPr="006B236E">
        <w:t xml:space="preserve">Economic </w:t>
      </w:r>
      <w:r>
        <w:rPr>
          <w:rFonts w:hint="eastAsia"/>
        </w:rPr>
        <w:t>contagion</w:t>
      </w:r>
      <w:r w:rsidRPr="006B236E">
        <w:t xml:space="preserve"> is increasingly </w:t>
      </w:r>
      <w:del w:id="209" w:author="Author" w:date="2017-02-23T16:28:00Z">
        <w:r w:rsidRPr="006B236E" w:rsidDel="005740A9">
          <w:delText xml:space="preserve">seen </w:delText>
        </w:r>
      </w:del>
      <w:ins w:id="210" w:author="Author" w:date="2017-02-23T19:40:00Z">
        <w:r w:rsidR="00822025">
          <w:t xml:space="preserve">watched </w:t>
        </w:r>
      </w:ins>
      <w:r w:rsidRPr="006B236E">
        <w:t xml:space="preserve">as economic interdependence deepens. </w:t>
      </w:r>
      <w:r w:rsidR="001A706F">
        <w:t>In</w:t>
      </w:r>
      <w:r w:rsidR="00495242">
        <w:rPr>
          <w:rFonts w:hint="eastAsia"/>
        </w:rPr>
        <w:t xml:space="preserve"> its definition</w:t>
      </w:r>
      <w:r>
        <w:t xml:space="preserve">, a positive shock has </w:t>
      </w:r>
      <w:ins w:id="211" w:author="Author" w:date="2017-02-21T12:06:00Z">
        <w:r w:rsidR="00B920E9">
          <w:t xml:space="preserve">a </w:t>
        </w:r>
      </w:ins>
      <w:r>
        <w:t>positive influence</w:t>
      </w:r>
      <w:ins w:id="212" w:author="Author" w:date="2017-02-21T12:06:00Z">
        <w:r w:rsidR="00B920E9">
          <w:t>,</w:t>
        </w:r>
      </w:ins>
      <w:r>
        <w:t xml:space="preserve"> and a negative shock has </w:t>
      </w:r>
      <w:ins w:id="213" w:author="Author" w:date="2017-02-21T12:07:00Z">
        <w:r w:rsidR="00B920E9">
          <w:t xml:space="preserve">a </w:t>
        </w:r>
      </w:ins>
      <w:r>
        <w:t xml:space="preserve">negative influence. For </w:t>
      </w:r>
      <w:r>
        <w:rPr>
          <w:rFonts w:hint="eastAsia"/>
        </w:rPr>
        <w:t>instance</w:t>
      </w:r>
      <w:r>
        <w:t xml:space="preserve">, </w:t>
      </w:r>
      <w:ins w:id="214" w:author="Author" w:date="2017-02-21T12:07:00Z">
        <w:r w:rsidR="00B920E9">
          <w:t xml:space="preserve">the </w:t>
        </w:r>
      </w:ins>
      <w:r w:rsidRPr="001B1BCC">
        <w:t xml:space="preserve">monetary crisis of Europe </w:t>
      </w:r>
      <w:del w:id="215" w:author="Author" w:date="2017-02-21T12:08:00Z">
        <w:r w:rsidRPr="001B1BCC" w:rsidDel="00B920E9">
          <w:delText xml:space="preserve">has </w:delText>
        </w:r>
      </w:del>
      <w:r w:rsidRPr="001B1BCC">
        <w:t>affected the Asia</w:t>
      </w:r>
      <w:r>
        <w:rPr>
          <w:rFonts w:hint="eastAsia"/>
        </w:rPr>
        <w:t>n</w:t>
      </w:r>
      <w:r w:rsidRPr="001B1BCC">
        <w:t xml:space="preserve"> economy as well as the economy of Europe</w:t>
      </w:r>
      <w:r>
        <w:rPr>
          <w:rFonts w:hint="eastAsia"/>
        </w:rPr>
        <w:t xml:space="preserve"> itself</w:t>
      </w:r>
      <w:r w:rsidRPr="001B1BCC">
        <w:t>.</w:t>
      </w:r>
      <w:r>
        <w:rPr>
          <w:rFonts w:hint="eastAsia"/>
        </w:rPr>
        <w:t xml:space="preserve"> The </w:t>
      </w:r>
      <w:r w:rsidRPr="001B1BCC">
        <w:t>Chinese economy</w:t>
      </w:r>
      <w:ins w:id="216" w:author="Author" w:date="2017-02-23T16:29:00Z">
        <w:r w:rsidR="005740A9">
          <w:t>,</w:t>
        </w:r>
      </w:ins>
      <w:r w:rsidRPr="001B1BCC">
        <w:t xml:space="preserve"> </w:t>
      </w:r>
      <w:r>
        <w:t xml:space="preserve">which </w:t>
      </w:r>
      <w:del w:id="217" w:author="Author" w:date="2017-02-21T12:07:00Z">
        <w:r w:rsidDel="00B920E9">
          <w:delText xml:space="preserve">has </w:delText>
        </w:r>
      </w:del>
      <w:r>
        <w:t>accomplished the most remarkable economic growth in the Asia</w:t>
      </w:r>
      <w:r>
        <w:rPr>
          <w:rFonts w:hint="eastAsia"/>
        </w:rPr>
        <w:t>n</w:t>
      </w:r>
      <w:r>
        <w:t xml:space="preserve"> </w:t>
      </w:r>
      <w:del w:id="218" w:author="Author" w:date="2017-02-21T12:08:00Z">
        <w:r w:rsidDel="00B920E9">
          <w:delText>economy</w:delText>
        </w:r>
        <w:r w:rsidRPr="001B1BCC" w:rsidDel="00B920E9">
          <w:delText xml:space="preserve"> </w:delText>
        </w:r>
      </w:del>
      <w:ins w:id="219" w:author="Author" w:date="2017-02-21T12:08:00Z">
        <w:r w:rsidR="00B920E9">
          <w:t>region,</w:t>
        </w:r>
        <w:r w:rsidR="00B920E9" w:rsidRPr="001B1BCC">
          <w:t xml:space="preserve"> </w:t>
        </w:r>
      </w:ins>
      <w:r w:rsidRPr="001B1BCC">
        <w:t xml:space="preserve">has also </w:t>
      </w:r>
      <w:ins w:id="220" w:author="Author" w:date="2017-02-21T12:09:00Z">
        <w:r w:rsidR="00B920E9" w:rsidRPr="001B1BCC">
          <w:t xml:space="preserve">recently </w:t>
        </w:r>
      </w:ins>
      <w:del w:id="221" w:author="Author" w:date="2017-02-23T16:30:00Z">
        <w:r w:rsidRPr="001B1BCC" w:rsidDel="005740A9">
          <w:delText>declined</w:delText>
        </w:r>
      </w:del>
      <w:ins w:id="222" w:author="Author" w:date="2017-02-23T16:30:00Z">
        <w:r w:rsidR="005740A9" w:rsidRPr="001B1BCC">
          <w:t>waned</w:t>
        </w:r>
      </w:ins>
      <w:r w:rsidRPr="001B1BCC">
        <w:t xml:space="preserve"> in</w:t>
      </w:r>
      <w:ins w:id="223" w:author="Author" w:date="2017-02-21T12:09:00Z">
        <w:r w:rsidR="00B920E9">
          <w:t xml:space="preserve"> rates of</w:t>
        </w:r>
      </w:ins>
      <w:r w:rsidRPr="001B1BCC">
        <w:t xml:space="preserve"> growth</w:t>
      </w:r>
      <w:del w:id="224" w:author="Author" w:date="2017-02-21T12:09:00Z">
        <w:r w:rsidRPr="001B1BCC" w:rsidDel="00B920E9">
          <w:delText xml:space="preserve"> recently</w:delText>
        </w:r>
      </w:del>
      <w:r w:rsidRPr="001B1BCC">
        <w:t xml:space="preserve">. </w:t>
      </w:r>
      <w:ins w:id="225" w:author="Author" w:date="2017-02-23T16:30:00Z">
        <w:r w:rsidR="005740A9">
          <w:t>Interdependence</w:t>
        </w:r>
      </w:ins>
      <w:ins w:id="226" w:author="Author" w:date="2017-02-21T12:42:00Z">
        <w:r w:rsidR="00F00213">
          <w:t xml:space="preserve"> </w:t>
        </w:r>
      </w:ins>
      <w:ins w:id="227" w:author="Author" w:date="2017-02-21T12:41:00Z">
        <w:r w:rsidR="00F00213">
          <w:t xml:space="preserve">is also </w:t>
        </w:r>
      </w:ins>
      <w:del w:id="228" w:author="Author" w:date="2017-02-21T12:41:00Z">
        <w:r w:rsidRPr="001B1BCC" w:rsidDel="00F00213">
          <w:delText>O</w:delText>
        </w:r>
      </w:del>
      <w:ins w:id="229" w:author="Author" w:date="2017-02-21T12:41:00Z">
        <w:r w:rsidR="00F00213">
          <w:t>o</w:t>
        </w:r>
      </w:ins>
      <w:r w:rsidRPr="001B1BCC">
        <w:t xml:space="preserve">ne of the reasons </w:t>
      </w:r>
      <w:del w:id="230" w:author="Author" w:date="2017-02-21T12:42:00Z">
        <w:r w:rsidRPr="001B1BCC" w:rsidDel="00F00213">
          <w:delText xml:space="preserve">is the influence </w:delText>
        </w:r>
      </w:del>
      <w:r w:rsidRPr="001B1BCC">
        <w:t xml:space="preserve">of </w:t>
      </w:r>
      <w:del w:id="231" w:author="Author" w:date="2017-02-21T12:42:00Z">
        <w:r w:rsidRPr="001B1BCC" w:rsidDel="00F00213">
          <w:delText>a</w:delText>
        </w:r>
      </w:del>
      <w:ins w:id="232" w:author="Author" w:date="2017-02-21T12:42:00Z">
        <w:r w:rsidR="00F00213">
          <w:t>the</w:t>
        </w:r>
      </w:ins>
      <w:r w:rsidRPr="001B1BCC">
        <w:t xml:space="preserve"> downturn of the economy </w:t>
      </w:r>
      <w:r>
        <w:rPr>
          <w:rFonts w:hint="eastAsia"/>
        </w:rPr>
        <w:t>in</w:t>
      </w:r>
      <w:r w:rsidRPr="001B1BCC">
        <w:t xml:space="preserve"> Europe.</w:t>
      </w:r>
      <w:r>
        <w:rPr>
          <w:rFonts w:hint="eastAsia"/>
        </w:rPr>
        <w:t xml:space="preserve"> </w:t>
      </w:r>
      <w:commentRangeStart w:id="233"/>
      <w:del w:id="234" w:author="Author" w:date="2017-02-21T12:43:00Z">
        <w:r w:rsidDel="00F00213">
          <w:rPr>
            <w:rFonts w:hint="eastAsia"/>
          </w:rPr>
          <w:delText>By contrast</w:delText>
        </w:r>
      </w:del>
      <w:ins w:id="235" w:author="Author" w:date="2017-02-21T12:43:00Z">
        <w:r w:rsidR="00F00213">
          <w:t>Likewise</w:t>
        </w:r>
      </w:ins>
      <w:r>
        <w:rPr>
          <w:rFonts w:hint="eastAsia"/>
        </w:rPr>
        <w:t>,</w:t>
      </w:r>
      <w:r w:rsidRPr="00D70405">
        <w:t xml:space="preserve"> the downturn of Chin</w:t>
      </w:r>
      <w:r>
        <w:rPr>
          <w:rFonts w:hint="eastAsia"/>
        </w:rPr>
        <w:t>a</w:t>
      </w:r>
      <w:r>
        <w:t>’</w:t>
      </w:r>
      <w:r>
        <w:rPr>
          <w:rFonts w:hint="eastAsia"/>
        </w:rPr>
        <w:t xml:space="preserve">s </w:t>
      </w:r>
      <w:del w:id="236" w:author="Author" w:date="2017-02-21T12:44:00Z">
        <w:r w:rsidDel="00F00213">
          <w:rPr>
            <w:rFonts w:hint="eastAsia"/>
          </w:rPr>
          <w:delText>own</w:delText>
        </w:r>
        <w:r w:rsidRPr="00D70405" w:rsidDel="00F00213">
          <w:delText xml:space="preserve"> </w:delText>
        </w:r>
      </w:del>
      <w:r w:rsidRPr="00D70405">
        <w:t xml:space="preserve">domestic economy </w:t>
      </w:r>
      <w:r>
        <w:rPr>
          <w:rFonts w:hint="eastAsia"/>
        </w:rPr>
        <w:t>may</w:t>
      </w:r>
      <w:r w:rsidRPr="00D70405">
        <w:t xml:space="preserve"> also </w:t>
      </w:r>
      <w:r>
        <w:rPr>
          <w:rFonts w:hint="eastAsia"/>
        </w:rPr>
        <w:t xml:space="preserve">be </w:t>
      </w:r>
      <w:r w:rsidRPr="00D70405">
        <w:t>considered.</w:t>
      </w:r>
      <w:commentRangeEnd w:id="233"/>
      <w:r w:rsidR="00F00213">
        <w:rPr>
          <w:rStyle w:val="CommentReference"/>
        </w:rPr>
        <w:commentReference w:id="233"/>
      </w:r>
      <w:r w:rsidRPr="00D70405">
        <w:t xml:space="preserve"> </w:t>
      </w:r>
      <w:del w:id="237" w:author="Author" w:date="2017-02-21T12:54:00Z">
        <w:r w:rsidRPr="00D70405" w:rsidDel="003E173B">
          <w:delText>However</w:delText>
        </w:r>
      </w:del>
      <w:ins w:id="238" w:author="Author" w:date="2017-02-21T12:54:00Z">
        <w:r w:rsidR="003E173B">
          <w:t>Moreover</w:t>
        </w:r>
      </w:ins>
      <w:r w:rsidRPr="00D70405">
        <w:t xml:space="preserve">, the downturn of the economy of </w:t>
      </w:r>
      <w:del w:id="239" w:author="Author" w:date="2017-02-21T12:53:00Z">
        <w:r w:rsidRPr="00D70405" w:rsidDel="003E173B">
          <w:delText xml:space="preserve">such </w:delText>
        </w:r>
      </w:del>
      <w:r>
        <w:rPr>
          <w:rFonts w:hint="eastAsia"/>
        </w:rPr>
        <w:t xml:space="preserve">a region with </w:t>
      </w:r>
      <w:r>
        <w:t>economi</w:t>
      </w:r>
      <w:r>
        <w:rPr>
          <w:rFonts w:hint="eastAsia"/>
        </w:rPr>
        <w:t>c power</w:t>
      </w:r>
      <w:r w:rsidRPr="00D70405">
        <w:t xml:space="preserve"> may have </w:t>
      </w:r>
      <w:ins w:id="240" w:author="Author" w:date="2017-02-21T12:53:00Z">
        <w:r w:rsidR="003E173B">
          <w:t xml:space="preserve">a </w:t>
        </w:r>
      </w:ins>
      <w:r w:rsidRPr="00D70405">
        <w:t>negative influence on the economy of other countries.</w:t>
      </w:r>
      <w:r>
        <w:rPr>
          <w:rFonts w:hint="eastAsia"/>
        </w:rPr>
        <w:t xml:space="preserve"> </w:t>
      </w:r>
      <w:del w:id="241" w:author="Author" w:date="2017-02-23T19:42:00Z">
        <w:r w:rsidR="006B459F" w:rsidDel="00822025">
          <w:delText>Nowadays</w:delText>
        </w:r>
      </w:del>
      <w:ins w:id="242" w:author="Author" w:date="2017-02-23T19:42:00Z">
        <w:r w:rsidR="00822025">
          <w:t>Lately</w:t>
        </w:r>
      </w:ins>
      <w:r w:rsidR="006B459F">
        <w:t>, t</w:t>
      </w:r>
      <w:r w:rsidR="008D7E73" w:rsidRPr="008D7E73">
        <w:t xml:space="preserve">he United Kingdom decided </w:t>
      </w:r>
      <w:ins w:id="243" w:author="Author" w:date="2017-02-23T19:42:00Z">
        <w:r w:rsidR="00822025">
          <w:t>to leave</w:t>
        </w:r>
      </w:ins>
      <w:ins w:id="244" w:author="Author" w:date="2017-02-21T13:01:00Z">
        <w:r w:rsidR="00D85BED" w:rsidRPr="008D7E73">
          <w:t xml:space="preserve"> </w:t>
        </w:r>
        <w:r w:rsidR="00D85BED">
          <w:t xml:space="preserve">the </w:t>
        </w:r>
      </w:ins>
      <w:del w:id="245" w:author="Author" w:date="2017-02-21T13:01:00Z">
        <w:r w:rsidR="008D7E73" w:rsidRPr="008D7E73" w:rsidDel="00D85BED">
          <w:delText xml:space="preserve">about the </w:delText>
        </w:r>
      </w:del>
      <w:r w:rsidR="008D7E73" w:rsidRPr="008D7E73">
        <w:t xml:space="preserve">EU </w:t>
      </w:r>
      <w:del w:id="246" w:author="Author" w:date="2017-02-21T13:01:00Z">
        <w:r w:rsidR="008D7E73" w:rsidRPr="008D7E73" w:rsidDel="00D85BED">
          <w:delText xml:space="preserve">leaving </w:delText>
        </w:r>
      </w:del>
      <w:r w:rsidR="008D7E73" w:rsidRPr="008D7E73">
        <w:t xml:space="preserve">in </w:t>
      </w:r>
      <w:del w:id="247" w:author="Author" w:date="2017-02-23T16:31:00Z">
        <w:r w:rsidR="008D7E73" w:rsidRPr="008D7E73" w:rsidDel="005740A9">
          <w:delText xml:space="preserve">the </w:delText>
        </w:r>
      </w:del>
      <w:ins w:id="248" w:author="Author" w:date="2017-02-23T16:31:00Z">
        <w:r w:rsidR="005740A9">
          <w:t>a</w:t>
        </w:r>
        <w:r w:rsidR="005740A9" w:rsidRPr="008D7E73">
          <w:t xml:space="preserve"> </w:t>
        </w:r>
      </w:ins>
      <w:r w:rsidR="008D7E73" w:rsidRPr="008D7E73">
        <w:t>plebiscite</w:t>
      </w:r>
      <w:del w:id="249" w:author="Author" w:date="2017-02-21T13:01:00Z">
        <w:r w:rsidR="008D7E73" w:rsidRPr="008D7E73" w:rsidDel="00D85BED">
          <w:delText xml:space="preserve"> in these days</w:delText>
        </w:r>
      </w:del>
      <w:r w:rsidR="008D7E73" w:rsidRPr="008D7E73">
        <w:t xml:space="preserve">. </w:t>
      </w:r>
      <w:del w:id="250" w:author="Author" w:date="2017-02-21T13:02:00Z">
        <w:r w:rsidR="008D7E73" w:rsidRPr="008D7E73" w:rsidDel="00D85BED">
          <w:delText xml:space="preserve">A </w:delText>
        </w:r>
      </w:del>
      <w:ins w:id="251" w:author="Author" w:date="2017-02-21T13:03:00Z">
        <w:r w:rsidR="00D85BED">
          <w:t>T</w:t>
        </w:r>
      </w:ins>
      <w:ins w:id="252" w:author="Author" w:date="2017-02-21T13:02:00Z">
        <w:r w:rsidR="00D85BED">
          <w:t>he</w:t>
        </w:r>
        <w:r w:rsidR="00D85BED" w:rsidRPr="008D7E73">
          <w:t xml:space="preserve"> </w:t>
        </w:r>
      </w:ins>
      <w:r w:rsidR="008D7E73" w:rsidRPr="008D7E73">
        <w:t>flounder of</w:t>
      </w:r>
      <w:ins w:id="253" w:author="Author" w:date="2017-02-21T13:02:00Z">
        <w:r w:rsidR="00D85BED">
          <w:t xml:space="preserve"> the</w:t>
        </w:r>
      </w:ins>
      <w:r w:rsidR="008D7E73" w:rsidRPr="008D7E73">
        <w:t xml:space="preserve"> Chinese economy is </w:t>
      </w:r>
      <w:del w:id="254" w:author="Author" w:date="2017-02-23T16:32:00Z">
        <w:r w:rsidR="008D7E73" w:rsidRPr="008D7E73" w:rsidDel="005740A9">
          <w:delText xml:space="preserve">also </w:delText>
        </w:r>
      </w:del>
      <w:r w:rsidR="008D7E73" w:rsidRPr="008D7E73">
        <w:t xml:space="preserve">thought to be </w:t>
      </w:r>
      <w:commentRangeStart w:id="255"/>
      <w:ins w:id="256" w:author="Author" w:date="2017-02-21T13:05:00Z">
        <w:r w:rsidR="00D85BED">
          <w:t xml:space="preserve">more </w:t>
        </w:r>
      </w:ins>
      <w:r w:rsidR="008D7E73" w:rsidRPr="008D7E73">
        <w:t>severe</w:t>
      </w:r>
      <w:del w:id="257" w:author="Author" w:date="2017-02-21T13:05:00Z">
        <w:r w:rsidR="008D7E73" w:rsidRPr="008D7E73" w:rsidDel="00D85BED">
          <w:delText>r</w:delText>
        </w:r>
      </w:del>
      <w:r w:rsidR="008D7E73" w:rsidRPr="008D7E73">
        <w:t xml:space="preserve"> </w:t>
      </w:r>
      <w:commentRangeEnd w:id="255"/>
      <w:r w:rsidR="00D85BED">
        <w:rPr>
          <w:rStyle w:val="CommentReference"/>
        </w:rPr>
        <w:commentReference w:id="255"/>
      </w:r>
      <w:r w:rsidR="008D7E73" w:rsidRPr="008D7E73">
        <w:t xml:space="preserve">than </w:t>
      </w:r>
      <w:del w:id="258" w:author="Author" w:date="2017-02-21T13:04:00Z">
        <w:r w:rsidR="008D7E73" w:rsidRPr="008D7E73" w:rsidDel="00D85BED">
          <w:delText>a</w:delText>
        </w:r>
        <w:r w:rsidR="008C52C0" w:rsidDel="00D85BED">
          <w:delText xml:space="preserve">n </w:delText>
        </w:r>
      </w:del>
      <w:ins w:id="259" w:author="Author" w:date="2017-02-21T13:04:00Z">
        <w:r w:rsidR="00D85BED">
          <w:t xml:space="preserve">the </w:t>
        </w:r>
      </w:ins>
      <w:r w:rsidR="008C52C0">
        <w:t xml:space="preserve">official statistical </w:t>
      </w:r>
      <w:del w:id="260" w:author="Author" w:date="2017-02-23T16:32:00Z">
        <w:r w:rsidR="008C52C0" w:rsidDel="005740A9">
          <w:delText>announcement</w:delText>
        </w:r>
      </w:del>
      <w:ins w:id="261" w:author="Author" w:date="2017-02-23T16:32:00Z">
        <w:r w:rsidR="005740A9">
          <w:t>publications</w:t>
        </w:r>
      </w:ins>
      <w:r w:rsidR="008D7E73" w:rsidRPr="008D7E73">
        <w:t xml:space="preserve">, and while the world is confused, </w:t>
      </w:r>
      <w:ins w:id="262" w:author="Author" w:date="2017-02-21T13:08:00Z">
        <w:r w:rsidR="00D85BED">
          <w:t xml:space="preserve">the </w:t>
        </w:r>
      </w:ins>
      <w:r w:rsidR="008D7E73" w:rsidRPr="008D7E73">
        <w:t>politician</w:t>
      </w:r>
      <w:del w:id="263" w:author="Author" w:date="2017-02-23T16:33:00Z">
        <w:r w:rsidR="0083777F" w:rsidDel="005740A9">
          <w:delText>’</w:delText>
        </w:r>
      </w:del>
      <w:r w:rsidR="008D7E73" w:rsidRPr="008D7E73">
        <w:t>s</w:t>
      </w:r>
      <w:ins w:id="264" w:author="Author" w:date="2017-02-23T16:33:00Z">
        <w:r w:rsidR="005740A9">
          <w:t>’</w:t>
        </w:r>
      </w:ins>
      <w:r w:rsidR="008D7E73" w:rsidRPr="008D7E73">
        <w:t xml:space="preserve"> introver</w:t>
      </w:r>
      <w:ins w:id="265" w:author="Author" w:date="2017-02-23T16:33:00Z">
        <w:r w:rsidR="005740A9">
          <w:t>ted</w:t>
        </w:r>
      </w:ins>
      <w:del w:id="266" w:author="Author" w:date="2017-02-23T16:33:00Z">
        <w:r w:rsidR="008D7E73" w:rsidRPr="008D7E73" w:rsidDel="005740A9">
          <w:delText>sion</w:delText>
        </w:r>
      </w:del>
      <w:r w:rsidR="008D7E73" w:rsidRPr="008D7E73">
        <w:t>-oriented remark</w:t>
      </w:r>
      <w:ins w:id="267" w:author="Author" w:date="2017-02-23T19:43:00Z">
        <w:r w:rsidR="00822025">
          <w:t>s</w:t>
        </w:r>
      </w:ins>
      <w:r w:rsidR="008D7E73" w:rsidRPr="008D7E73">
        <w:t xml:space="preserve"> </w:t>
      </w:r>
      <w:del w:id="268" w:author="Author" w:date="2017-02-23T19:43:00Z">
        <w:r w:rsidR="008D7E73" w:rsidRPr="008D7E73" w:rsidDel="00822025">
          <w:delText xml:space="preserve">is </w:delText>
        </w:r>
      </w:del>
      <w:ins w:id="269" w:author="Author" w:date="2017-02-23T19:43:00Z">
        <w:r w:rsidR="00822025">
          <w:t>are</w:t>
        </w:r>
        <w:r w:rsidR="00822025" w:rsidRPr="008D7E73">
          <w:t xml:space="preserve"> </w:t>
        </w:r>
      </w:ins>
      <w:r w:rsidR="008D7E73" w:rsidRPr="008D7E73">
        <w:t xml:space="preserve">valued by </w:t>
      </w:r>
      <w:r w:rsidR="008C52C0">
        <w:t>some countr</w:t>
      </w:r>
      <w:ins w:id="270" w:author="Author" w:date="2017-02-21T13:08:00Z">
        <w:r w:rsidR="00D85BED">
          <w:t>ies</w:t>
        </w:r>
      </w:ins>
      <w:del w:id="271" w:author="Author" w:date="2017-02-21T13:08:00Z">
        <w:r w:rsidR="008C52C0" w:rsidDel="00D85BED">
          <w:delText>y</w:delText>
        </w:r>
      </w:del>
      <w:r w:rsidR="008D7E73" w:rsidRPr="008D7E73">
        <w:t xml:space="preserve">. </w:t>
      </w:r>
      <w:ins w:id="272" w:author="Author" w:date="2017-02-23T19:43:00Z">
        <w:r w:rsidR="00822025">
          <w:t>The current state of affairs</w:t>
        </w:r>
      </w:ins>
      <w:del w:id="273" w:author="Author" w:date="2017-02-23T19:43:00Z">
        <w:r w:rsidR="008D7E73" w:rsidRPr="008D7E73" w:rsidDel="00822025">
          <w:delText>This</w:delText>
        </w:r>
      </w:del>
      <w:r w:rsidR="008D7E73" w:rsidRPr="008D7E73">
        <w:t xml:space="preserve"> may be a trial </w:t>
      </w:r>
      <w:del w:id="274" w:author="Author" w:date="2017-02-21T13:15:00Z">
        <w:r w:rsidR="008D7E73" w:rsidRPr="008D7E73" w:rsidDel="007B5989">
          <w:delText xml:space="preserve">to </w:delText>
        </w:r>
      </w:del>
      <w:ins w:id="275" w:author="Author" w:date="2017-02-23T19:43:00Z">
        <w:r w:rsidR="00822025">
          <w:t>for</w:t>
        </w:r>
      </w:ins>
      <w:ins w:id="276" w:author="Author" w:date="2017-02-21T13:15:00Z">
        <w:r w:rsidR="007B5989" w:rsidRPr="008D7E73">
          <w:t xml:space="preserve"> </w:t>
        </w:r>
      </w:ins>
      <w:r w:rsidR="008D7E73" w:rsidRPr="008D7E73">
        <w:t>keep</w:t>
      </w:r>
      <w:ins w:id="277" w:author="Author" w:date="2017-02-21T13:15:00Z">
        <w:r w:rsidR="007B5989">
          <w:t>ing</w:t>
        </w:r>
      </w:ins>
      <w:r w:rsidR="008D7E73" w:rsidRPr="008D7E73">
        <w:t xml:space="preserve"> </w:t>
      </w:r>
      <w:del w:id="278" w:author="Author" w:date="2017-02-23T16:34:00Z">
        <w:r w:rsidR="008D7E73" w:rsidRPr="008D7E73" w:rsidDel="005740A9">
          <w:delText xml:space="preserve">being </w:delText>
        </w:r>
      </w:del>
      <w:ins w:id="279" w:author="Author" w:date="2017-02-23T16:34:00Z">
        <w:r w:rsidR="005740A9">
          <w:t>up</w:t>
        </w:r>
        <w:r w:rsidR="005740A9" w:rsidRPr="008D7E73">
          <w:t xml:space="preserve"> </w:t>
        </w:r>
      </w:ins>
      <w:r w:rsidR="008D7E73" w:rsidRPr="008D7E73">
        <w:t>globaliz</w:t>
      </w:r>
      <w:ins w:id="280" w:author="Author" w:date="2017-02-23T16:34:00Z">
        <w:r w:rsidR="005740A9">
          <w:t>ation</w:t>
        </w:r>
      </w:ins>
      <w:del w:id="281" w:author="Author" w:date="2017-02-23T16:34:00Z">
        <w:r w:rsidR="008D7E73" w:rsidRPr="008D7E73" w:rsidDel="005740A9">
          <w:delText>ed</w:delText>
        </w:r>
      </w:del>
      <w:r w:rsidR="008D7E73" w:rsidRPr="008D7E73">
        <w:t>.</w:t>
      </w:r>
      <w:r w:rsidR="008C52C0">
        <w:t xml:space="preserve"> </w:t>
      </w:r>
      <w:r w:rsidR="006B459F" w:rsidRPr="006B459F">
        <w:t xml:space="preserve">It can </w:t>
      </w:r>
      <w:ins w:id="282" w:author="Author" w:date="2017-02-21T13:15:00Z">
        <w:r w:rsidR="007B5989">
          <w:t xml:space="preserve">also </w:t>
        </w:r>
      </w:ins>
      <w:r w:rsidR="006B459F" w:rsidRPr="006B459F">
        <w:t xml:space="preserve">be </w:t>
      </w:r>
      <w:del w:id="283" w:author="Author" w:date="2017-02-21T13:15:00Z">
        <w:r w:rsidR="006B459F" w:rsidDel="007B5989">
          <w:delText xml:space="preserve">also </w:delText>
        </w:r>
      </w:del>
      <w:r w:rsidR="006B459F" w:rsidRPr="006B459F">
        <w:t>said</w:t>
      </w:r>
      <w:ins w:id="284" w:author="Author" w:date="2017-02-24T07:51:00Z">
        <w:r w:rsidR="002154C1">
          <w:t>,</w:t>
        </w:r>
      </w:ins>
      <w:r w:rsidR="006B459F" w:rsidRPr="006B459F">
        <w:t xml:space="preserve"> that </w:t>
      </w:r>
      <w:ins w:id="285" w:author="Author" w:date="2017-02-23T16:34:00Z">
        <w:r w:rsidR="0083321C">
          <w:t>the global economy</w:t>
        </w:r>
      </w:ins>
      <w:ins w:id="286" w:author="Author" w:date="2017-02-23T16:35:00Z">
        <w:r w:rsidR="0083321C">
          <w:t xml:space="preserve">’s </w:t>
        </w:r>
      </w:ins>
      <w:r w:rsidR="006B459F" w:rsidRPr="006B459F">
        <w:t xml:space="preserve">uncertainty </w:t>
      </w:r>
      <w:ins w:id="287" w:author="Author" w:date="2017-02-23T16:34:00Z">
        <w:r w:rsidR="005740A9">
          <w:t>of</w:t>
        </w:r>
      </w:ins>
      <w:del w:id="288" w:author="Author" w:date="2017-02-23T16:34:00Z">
        <w:r w:rsidR="006B459F" w:rsidRPr="006B459F" w:rsidDel="005740A9">
          <w:delText>to</w:delText>
        </w:r>
      </w:del>
      <w:r w:rsidR="006B459F" w:rsidRPr="006B459F">
        <w:t xml:space="preserve"> the future </w:t>
      </w:r>
      <w:del w:id="289" w:author="Author" w:date="2017-02-23T16:34:00Z">
        <w:r w:rsidR="006B459F" w:rsidDel="005740A9">
          <w:delText xml:space="preserve">global economy </w:delText>
        </w:r>
      </w:del>
      <w:r w:rsidR="006B459F" w:rsidRPr="006B459F">
        <w:t>is rising by these phenomena.</w:t>
      </w:r>
      <w:r w:rsidR="006B459F">
        <w:t xml:space="preserve"> </w:t>
      </w:r>
    </w:p>
    <w:p w14:paraId="7ED99CA4" w14:textId="77777777" w:rsidR="00CC3611" w:rsidRDefault="005D79D6" w:rsidP="008A48E7">
      <w:r>
        <w:rPr>
          <w:rFonts w:hint="eastAsia"/>
        </w:rPr>
        <w:t xml:space="preserve">  </w:t>
      </w:r>
      <w:r w:rsidR="008C52C0">
        <w:t xml:space="preserve">  </w:t>
      </w:r>
      <w:r>
        <w:t>O</w:t>
      </w:r>
      <w:r>
        <w:rPr>
          <w:rFonts w:hint="eastAsia"/>
        </w:rPr>
        <w:t>bviously</w:t>
      </w:r>
      <w:r>
        <w:t xml:space="preserve">, it may not become a contagion. Even if </w:t>
      </w:r>
      <w:del w:id="290" w:author="Author" w:date="2017-02-24T07:51:00Z">
        <w:r w:rsidDel="002154C1">
          <w:delText xml:space="preserve">it </w:delText>
        </w:r>
      </w:del>
      <w:ins w:id="291" w:author="Author" w:date="2017-02-24T07:51:00Z">
        <w:r w:rsidR="002154C1">
          <w:t xml:space="preserve">a country </w:t>
        </w:r>
      </w:ins>
      <w:del w:id="292" w:author="Author" w:date="2017-02-24T07:51:00Z">
        <w:r w:rsidDel="002154C1">
          <w:delText xml:space="preserve">has </w:delText>
        </w:r>
      </w:del>
      <w:ins w:id="293" w:author="Author" w:date="2017-02-24T07:51:00Z">
        <w:r w:rsidR="002154C1">
          <w:t xml:space="preserve">suffers </w:t>
        </w:r>
      </w:ins>
      <w:r>
        <w:t xml:space="preserve">a negative shock, </w:t>
      </w:r>
      <w:del w:id="294" w:author="Author" w:date="2017-02-24T07:52:00Z">
        <w:r w:rsidDel="002154C1">
          <w:delText xml:space="preserve">it </w:delText>
        </w:r>
      </w:del>
      <w:ins w:id="295" w:author="Author" w:date="2017-02-24T07:52:00Z">
        <w:r w:rsidR="002154C1">
          <w:t xml:space="preserve">others </w:t>
        </w:r>
      </w:ins>
      <w:del w:id="296" w:author="Author" w:date="2017-02-21T13:16:00Z">
        <w:r w:rsidDel="007B5989">
          <w:delText>will be a case where</w:delText>
        </w:r>
      </w:del>
      <w:ins w:id="297" w:author="Author" w:date="2017-02-21T13:16:00Z">
        <w:r w:rsidR="0083321C">
          <w:t>may</w:t>
        </w:r>
      </w:ins>
      <w:del w:id="298" w:author="Author" w:date="2017-02-23T16:35:00Z">
        <w:r w:rsidDel="0083321C">
          <w:delText xml:space="preserve"> </w:delText>
        </w:r>
      </w:del>
      <w:del w:id="299" w:author="Author" w:date="2017-02-21T13:17:00Z">
        <w:r w:rsidDel="007B5989">
          <w:delText>it is</w:delText>
        </w:r>
      </w:del>
      <w:r>
        <w:t xml:space="preserve"> not </w:t>
      </w:r>
      <w:ins w:id="300" w:author="Author" w:date="2017-02-23T16:35:00Z">
        <w:r w:rsidR="0083321C">
          <w:t xml:space="preserve">be </w:t>
        </w:r>
      </w:ins>
      <w:r>
        <w:t>affected. Such situations are known as a decoupling.</w:t>
      </w:r>
      <w:r w:rsidRPr="007769FF">
        <w:rPr>
          <w:rStyle w:val="FootnoteReference"/>
        </w:rPr>
        <w:footnoteReference w:id="1"/>
      </w:r>
      <w:r>
        <w:rPr>
          <w:rFonts w:hint="eastAsia"/>
        </w:rPr>
        <w:t xml:space="preserve"> </w:t>
      </w:r>
      <w:r w:rsidR="00495242">
        <w:t xml:space="preserve">This </w:t>
      </w:r>
      <w:r w:rsidR="00495242">
        <w:rPr>
          <w:rFonts w:hint="eastAsia"/>
        </w:rPr>
        <w:t>study</w:t>
      </w:r>
      <w:r w:rsidR="00495242">
        <w:t xml:space="preserve"> quantitatively </w:t>
      </w:r>
      <w:r w:rsidR="00495242">
        <w:rPr>
          <w:rFonts w:hint="eastAsia"/>
        </w:rPr>
        <w:t xml:space="preserve">investigates </w:t>
      </w:r>
      <w:ins w:id="322" w:author="Author" w:date="2017-02-21T13:17:00Z">
        <w:r w:rsidR="007B5989">
          <w:t xml:space="preserve">to what magnitude </w:t>
        </w:r>
      </w:ins>
      <w:del w:id="323" w:author="Author" w:date="2017-02-21T13:18:00Z">
        <w:r w:rsidR="00495242" w:rsidDel="007B5989">
          <w:delText xml:space="preserve">how many influences </w:delText>
        </w:r>
      </w:del>
      <w:r w:rsidR="00495242">
        <w:lastRenderedPageBreak/>
        <w:t xml:space="preserve">the economic shock of a certain country </w:t>
      </w:r>
      <w:r w:rsidR="001A706F">
        <w:t>should</w:t>
      </w:r>
      <w:r w:rsidR="00495242">
        <w:t xml:space="preserve"> </w:t>
      </w:r>
      <w:ins w:id="324" w:author="Author" w:date="2017-02-21T13:19:00Z">
        <w:r w:rsidR="007B5989">
          <w:t xml:space="preserve">affect </w:t>
        </w:r>
      </w:ins>
      <w:del w:id="325" w:author="Author" w:date="2017-02-21T13:19:00Z">
        <w:r w:rsidR="00495242" w:rsidDel="007B5989">
          <w:rPr>
            <w:rFonts w:hint="eastAsia"/>
          </w:rPr>
          <w:delText>the</w:delText>
        </w:r>
      </w:del>
      <w:ins w:id="326" w:author="Author" w:date="2017-02-21T13:19:00Z">
        <w:r w:rsidR="007B5989">
          <w:t>a</w:t>
        </w:r>
      </w:ins>
      <w:r w:rsidR="00495242">
        <w:rPr>
          <w:rFonts w:hint="eastAsia"/>
        </w:rPr>
        <w:t xml:space="preserve"> different</w:t>
      </w:r>
      <w:r w:rsidR="00495242">
        <w:t xml:space="preserve"> country</w:t>
      </w:r>
      <w:ins w:id="327" w:author="Author" w:date="2017-02-21T13:19:00Z">
        <w:r w:rsidR="007B5989">
          <w:t>,</w:t>
        </w:r>
      </w:ins>
      <w:r w:rsidR="001E1963">
        <w:rPr>
          <w:rFonts w:hint="eastAsia"/>
        </w:rPr>
        <w:t xml:space="preserve"> and mentions</w:t>
      </w:r>
      <w:r w:rsidR="004E7D83">
        <w:t xml:space="preserve"> </w:t>
      </w:r>
      <w:del w:id="328" w:author="Author" w:date="2017-02-21T13:19:00Z">
        <w:r w:rsidR="004E7D83" w:rsidDel="007B5989">
          <w:delText xml:space="preserve">about </w:delText>
        </w:r>
      </w:del>
      <w:r w:rsidR="004E7D83">
        <w:t xml:space="preserve">the possibility of </w:t>
      </w:r>
      <w:r w:rsidR="001E1963">
        <w:rPr>
          <w:rFonts w:hint="eastAsia"/>
        </w:rPr>
        <w:t>whether</w:t>
      </w:r>
      <w:r w:rsidR="004E7D83">
        <w:t xml:space="preserve"> </w:t>
      </w:r>
      <w:ins w:id="329" w:author="Author" w:date="2017-02-21T13:19:00Z">
        <w:r w:rsidR="007B5989">
          <w:t xml:space="preserve">it will be </w:t>
        </w:r>
      </w:ins>
      <w:r w:rsidR="004E7D83">
        <w:t xml:space="preserve">a contagion </w:t>
      </w:r>
      <w:r w:rsidR="001E1963">
        <w:rPr>
          <w:rFonts w:hint="eastAsia"/>
        </w:rPr>
        <w:t>or</w:t>
      </w:r>
      <w:r w:rsidR="004E7D83">
        <w:t xml:space="preserve"> a decoupling. </w:t>
      </w:r>
      <w:del w:id="330" w:author="Author" w:date="2017-02-21T13:26:00Z">
        <w:r w:rsidR="001E1963" w:rsidDel="00D16FA2">
          <w:rPr>
            <w:rFonts w:hint="eastAsia"/>
          </w:rPr>
          <w:delText>As about</w:delText>
        </w:r>
      </w:del>
      <w:ins w:id="331" w:author="Author" w:date="2017-02-21T13:26:00Z">
        <w:r w:rsidR="00D16FA2">
          <w:t>Concerning the</w:t>
        </w:r>
      </w:ins>
      <w:r w:rsidR="001E1963">
        <w:rPr>
          <w:rFonts w:hint="eastAsia"/>
        </w:rPr>
        <w:t xml:space="preserve"> methodology, this study adopts </w:t>
      </w:r>
      <w:ins w:id="332" w:author="Author" w:date="2017-02-21T13:26:00Z">
        <w:r w:rsidR="00D16FA2">
          <w:t xml:space="preserve">a </w:t>
        </w:r>
      </w:ins>
      <w:r w:rsidR="001E1963">
        <w:rPr>
          <w:rFonts w:hint="eastAsia"/>
        </w:rPr>
        <w:t xml:space="preserve">multi-country computable general equilibrium </w:t>
      </w:r>
      <w:r w:rsidR="00644623">
        <w:rPr>
          <w:rFonts w:hint="eastAsia"/>
        </w:rPr>
        <w:t xml:space="preserve">(CGE) </w:t>
      </w:r>
      <w:r w:rsidR="001E1963">
        <w:rPr>
          <w:rFonts w:hint="eastAsia"/>
        </w:rPr>
        <w:t xml:space="preserve">model instead of </w:t>
      </w:r>
      <w:r w:rsidR="004E7D83">
        <w:t>using an econometric model</w:t>
      </w:r>
      <w:del w:id="333" w:author="Author" w:date="2017-02-21T13:26:00Z">
        <w:r w:rsidR="004E7D83" w:rsidDel="00D16FA2">
          <w:delText xml:space="preserve"> here</w:delText>
        </w:r>
      </w:del>
      <w:r w:rsidR="004E7D83">
        <w:t>.</w:t>
      </w:r>
      <w:r w:rsidR="001E1963" w:rsidRPr="001E1963">
        <w:t xml:space="preserve"> </w:t>
      </w:r>
      <w:r w:rsidR="001E1963">
        <w:t xml:space="preserve">The empirical literature on testing for contagion </w:t>
      </w:r>
      <w:r w:rsidR="001E1963">
        <w:rPr>
          <w:rFonts w:hint="eastAsia"/>
        </w:rPr>
        <w:t>(espe</w:t>
      </w:r>
      <w:r w:rsidR="008A48E7">
        <w:rPr>
          <w:rFonts w:hint="eastAsia"/>
        </w:rPr>
        <w:t>c</w:t>
      </w:r>
      <w:r w:rsidR="001E1963">
        <w:rPr>
          <w:rFonts w:hint="eastAsia"/>
        </w:rPr>
        <w:t>ial</w:t>
      </w:r>
      <w:r w:rsidR="008A48E7">
        <w:rPr>
          <w:rFonts w:hint="eastAsia"/>
        </w:rPr>
        <w:t xml:space="preserve">ly </w:t>
      </w:r>
      <w:r w:rsidR="008A48E7">
        <w:t>f</w:t>
      </w:r>
      <w:r w:rsidR="008A48E7">
        <w:rPr>
          <w:rFonts w:hint="eastAsia"/>
        </w:rPr>
        <w:t>i</w:t>
      </w:r>
      <w:r w:rsidR="008A48E7">
        <w:t>nancial</w:t>
      </w:r>
      <w:r w:rsidR="008A48E7">
        <w:rPr>
          <w:rFonts w:hint="eastAsia"/>
        </w:rPr>
        <w:t xml:space="preserve"> contagion</w:t>
      </w:r>
      <w:r w:rsidR="001E1963">
        <w:rPr>
          <w:rFonts w:hint="eastAsia"/>
        </w:rPr>
        <w:t xml:space="preserve">) </w:t>
      </w:r>
      <w:r w:rsidR="001E1963">
        <w:t>has focused on increases in the correlation of returns</w:t>
      </w:r>
      <w:r w:rsidR="001E1963">
        <w:rPr>
          <w:rFonts w:hint="eastAsia"/>
        </w:rPr>
        <w:t xml:space="preserve"> </w:t>
      </w:r>
      <w:r w:rsidR="001E1963">
        <w:t>between markets during periods of crisis.</w:t>
      </w:r>
      <w:r w:rsidR="008A48E7">
        <w:rPr>
          <w:rFonts w:hint="eastAsia"/>
        </w:rPr>
        <w:t xml:space="preserve"> In this case, </w:t>
      </w:r>
      <w:ins w:id="334" w:author="Author" w:date="2017-02-21T13:41:00Z">
        <w:r w:rsidR="000A492D">
          <w:t xml:space="preserve">the </w:t>
        </w:r>
      </w:ins>
      <w:ins w:id="335" w:author="Author" w:date="2017-02-23T17:09:00Z">
        <w:r w:rsidR="004F4028" w:rsidRPr="008A48E7">
          <w:t xml:space="preserve">vector autoregression </w:t>
        </w:r>
      </w:ins>
      <w:del w:id="336" w:author="Author" w:date="2017-02-23T17:09:00Z">
        <w:r w:rsidR="008A48E7" w:rsidRPr="008A48E7" w:rsidDel="004F4028">
          <w:delText xml:space="preserve">VAR </w:delText>
        </w:r>
      </w:del>
      <w:r w:rsidR="008A48E7" w:rsidRPr="008A48E7">
        <w:t>(</w:t>
      </w:r>
      <w:ins w:id="337" w:author="Author" w:date="2017-02-23T17:09:00Z">
        <w:r w:rsidR="004F4028" w:rsidRPr="008A48E7">
          <w:t>VAR</w:t>
        </w:r>
      </w:ins>
      <w:del w:id="338" w:author="Author" w:date="2017-02-23T17:09:00Z">
        <w:r w:rsidR="008A48E7" w:rsidRPr="008A48E7" w:rsidDel="004F4028">
          <w:delText>vector autoregression</w:delText>
        </w:r>
      </w:del>
      <w:r w:rsidR="008A48E7" w:rsidRPr="008A48E7">
        <w:t>) model</w:t>
      </w:r>
      <w:r w:rsidR="008A48E7">
        <w:rPr>
          <w:rFonts w:hint="eastAsia"/>
        </w:rPr>
        <w:t xml:space="preserve"> is </w:t>
      </w:r>
      <w:ins w:id="339" w:author="Author" w:date="2017-02-21T13:43:00Z">
        <w:r w:rsidR="000A492D">
          <w:t>predominantly</w:t>
        </w:r>
      </w:ins>
      <w:ins w:id="340" w:author="Author" w:date="2017-02-23T19:46:00Z">
        <w:r w:rsidR="0005211D">
          <w:t xml:space="preserve"> </w:t>
        </w:r>
      </w:ins>
      <w:commentRangeStart w:id="341"/>
      <w:del w:id="342" w:author="Author" w:date="2017-02-21T13:42:00Z">
        <w:r w:rsidR="008A48E7" w:rsidDel="000A492D">
          <w:rPr>
            <w:rFonts w:hint="eastAsia"/>
          </w:rPr>
          <w:delText>broadly</w:delText>
        </w:r>
      </w:del>
      <w:commentRangeEnd w:id="341"/>
      <w:r w:rsidR="000A492D">
        <w:rPr>
          <w:rStyle w:val="CommentReference"/>
        </w:rPr>
        <w:commentReference w:id="341"/>
      </w:r>
      <w:del w:id="343" w:author="Author" w:date="2017-02-21T13:42:00Z">
        <w:r w:rsidR="008A48E7" w:rsidDel="000A492D">
          <w:rPr>
            <w:rFonts w:hint="eastAsia"/>
          </w:rPr>
          <w:delText xml:space="preserve"> </w:delText>
        </w:r>
      </w:del>
      <w:r w:rsidR="008A48E7">
        <w:rPr>
          <w:rFonts w:hint="eastAsia"/>
        </w:rPr>
        <w:t>used</w:t>
      </w:r>
      <w:ins w:id="344" w:author="Author" w:date="2017-02-21T13:43:00Z">
        <w:r w:rsidR="000A492D">
          <w:t xml:space="preserve"> to measure contagion</w:t>
        </w:r>
      </w:ins>
      <w:r w:rsidR="008A48E7">
        <w:rPr>
          <w:rFonts w:hint="eastAsia"/>
        </w:rPr>
        <w:t>. However, t</w:t>
      </w:r>
      <w:r w:rsidR="008A48E7">
        <w:t xml:space="preserve">o estimate a VAR model, </w:t>
      </w:r>
      <w:ins w:id="345" w:author="Author" w:date="2017-02-21T13:45:00Z">
        <w:r w:rsidR="000A492D">
          <w:t xml:space="preserve">a </w:t>
        </w:r>
      </w:ins>
      <w:r w:rsidR="008A48E7">
        <w:t>sufficient time series sample is required. Moreover, the estimated result cannot necessarily judge whether it is a contagion</w:t>
      </w:r>
      <w:ins w:id="346" w:author="Author" w:date="2017-02-23T19:46:00Z">
        <w:r w:rsidR="0005211D">
          <w:t xml:space="preserve"> or not</w:t>
        </w:r>
      </w:ins>
      <w:r w:rsidR="008A48E7">
        <w:t>.</w:t>
      </w:r>
      <w:r w:rsidR="00644623" w:rsidRPr="007769FF">
        <w:rPr>
          <w:rStyle w:val="FootnoteReference"/>
        </w:rPr>
        <w:footnoteReference w:id="2"/>
      </w:r>
      <w:r w:rsidR="008A48E7">
        <w:t xml:space="preserve"> Then, it is the purpose of this research to propose another method.</w:t>
      </w:r>
      <w:r w:rsidR="00432B6B">
        <w:rPr>
          <w:rFonts w:hint="eastAsia"/>
        </w:rPr>
        <w:t xml:space="preserve"> </w:t>
      </w:r>
    </w:p>
    <w:p w14:paraId="7D5B4579" w14:textId="77777777" w:rsidR="00495242" w:rsidRDefault="00644623" w:rsidP="00432B6B">
      <w:r>
        <w:rPr>
          <w:rFonts w:hint="eastAsia"/>
        </w:rPr>
        <w:t xml:space="preserve">  </w:t>
      </w:r>
      <w:r w:rsidR="004C19D8">
        <w:t xml:space="preserve">  </w:t>
      </w:r>
      <w:r w:rsidR="001E5F50">
        <w:t>Several</w:t>
      </w:r>
      <w:r w:rsidR="001E5F50" w:rsidRPr="001E5F50">
        <w:t xml:space="preserve"> stud</w:t>
      </w:r>
      <w:r w:rsidR="001E5F50">
        <w:t>ies</w:t>
      </w:r>
      <w:r w:rsidR="001E5F50" w:rsidRPr="001E5F50">
        <w:t xml:space="preserve"> of </w:t>
      </w:r>
      <w:r w:rsidR="001E5F50">
        <w:t>contagion</w:t>
      </w:r>
      <w:r w:rsidR="001E5F50" w:rsidRPr="001E5F50">
        <w:t xml:space="preserve"> </w:t>
      </w:r>
      <w:r w:rsidR="001E5F50">
        <w:t>focus</w:t>
      </w:r>
      <w:r w:rsidR="001E5F50" w:rsidRPr="001E5F50">
        <w:t xml:space="preserve"> </w:t>
      </w:r>
      <w:ins w:id="347" w:author="Author" w:date="2017-02-21T13:52:00Z">
        <w:r w:rsidR="0093354D" w:rsidRPr="001E5F50">
          <w:t xml:space="preserve">mainly </w:t>
        </w:r>
      </w:ins>
      <w:r w:rsidR="001E5F50">
        <w:t>on the</w:t>
      </w:r>
      <w:r w:rsidR="001E5F50" w:rsidRPr="001E5F50">
        <w:t xml:space="preserve"> financial market </w:t>
      </w:r>
      <w:del w:id="348" w:author="Author" w:date="2017-02-21T13:52:00Z">
        <w:r w:rsidR="001E5F50" w:rsidRPr="001E5F50" w:rsidDel="0093354D">
          <w:delText xml:space="preserve">mainly </w:delText>
        </w:r>
      </w:del>
      <w:r w:rsidR="001E5F50" w:rsidRPr="001E5F50">
        <w:t>(</w:t>
      </w:r>
      <w:r w:rsidR="001E5F50">
        <w:t>t</w:t>
      </w:r>
      <w:r w:rsidR="001E5F50" w:rsidRPr="001E5F50">
        <w:t>herefore it</w:t>
      </w:r>
      <w:r w:rsidR="001E5F50">
        <w:t xml:space="preserve"> wi</w:t>
      </w:r>
      <w:r w:rsidR="001E5F50" w:rsidRPr="001E5F50">
        <w:t xml:space="preserve">ll be called </w:t>
      </w:r>
      <w:r w:rsidR="001E5F50">
        <w:t>“</w:t>
      </w:r>
      <w:r w:rsidR="001E5F50" w:rsidRPr="001E5F50">
        <w:t xml:space="preserve">financial </w:t>
      </w:r>
      <w:r w:rsidR="001E5F50">
        <w:t>contagion”</w:t>
      </w:r>
      <w:r w:rsidR="001E5F50" w:rsidRPr="001E5F50">
        <w:t>)</w:t>
      </w:r>
      <w:r w:rsidR="001E5F50">
        <w:t>.</w:t>
      </w:r>
      <w:r w:rsidR="001E5F50" w:rsidRPr="001E5F50">
        <w:t xml:space="preserve"> On the other hand</w:t>
      </w:r>
      <w:r w:rsidR="001E5F50">
        <w:t>,</w:t>
      </w:r>
      <w:r w:rsidR="001E5F50" w:rsidRPr="001E5F50">
        <w:t xml:space="preserve"> </w:t>
      </w:r>
      <w:ins w:id="349" w:author="Author" w:date="2017-02-21T13:52:00Z">
        <w:r w:rsidR="0093354D">
          <w:t xml:space="preserve">the </w:t>
        </w:r>
      </w:ins>
      <w:r w:rsidR="001E5F50" w:rsidRPr="001E5F50">
        <w:t xml:space="preserve">CGE model </w:t>
      </w:r>
      <w:r w:rsidR="001E5F50">
        <w:t>estimates</w:t>
      </w:r>
      <w:r w:rsidR="001E5F50" w:rsidRPr="001E5F50">
        <w:t xml:space="preserve"> </w:t>
      </w:r>
      <w:r w:rsidR="001E5F50">
        <w:t>economic contagion</w:t>
      </w:r>
      <w:r w:rsidR="001E5F50" w:rsidRPr="001E5F50">
        <w:t xml:space="preserve"> through </w:t>
      </w:r>
      <w:del w:id="350" w:author="Author" w:date="2017-02-23T17:12:00Z">
        <w:r w:rsidR="001E5F50" w:rsidRPr="001E5F50" w:rsidDel="004F4028">
          <w:delText xml:space="preserve">the </w:delText>
        </w:r>
      </w:del>
      <w:r w:rsidR="001E5F50" w:rsidRPr="001E5F50">
        <w:t xml:space="preserve">international trade </w:t>
      </w:r>
      <w:commentRangeStart w:id="351"/>
      <w:r w:rsidR="001E5F50">
        <w:t xml:space="preserve">by </w:t>
      </w:r>
      <w:ins w:id="352" w:author="Author" w:date="2017-02-21T13:55:00Z">
        <w:r w:rsidR="0093354D">
          <w:t>adding</w:t>
        </w:r>
      </w:ins>
      <w:ins w:id="353" w:author="Author" w:date="2017-02-21T13:54:00Z">
        <w:r w:rsidR="0093354D">
          <w:t xml:space="preserve"> the </w:t>
        </w:r>
      </w:ins>
      <w:ins w:id="354" w:author="Author" w:date="2017-02-21T13:55:00Z">
        <w:r w:rsidR="0093354D">
          <w:t xml:space="preserve">number </w:t>
        </w:r>
      </w:ins>
      <w:commentRangeEnd w:id="351"/>
      <w:ins w:id="355" w:author="Author" w:date="2017-02-21T13:56:00Z">
        <w:r w:rsidR="0093354D">
          <w:rPr>
            <w:rStyle w:val="CommentReference"/>
          </w:rPr>
          <w:commentReference w:id="351"/>
        </w:r>
      </w:ins>
      <w:ins w:id="356" w:author="Author" w:date="2017-02-21T13:55:00Z">
        <w:r w:rsidR="0093354D">
          <w:t>of</w:t>
        </w:r>
      </w:ins>
      <w:del w:id="357" w:author="Author" w:date="2017-02-21T13:54:00Z">
        <w:r w:rsidR="001E5F50" w:rsidRPr="001E5F50" w:rsidDel="0093354D">
          <w:delText>handling a</w:delText>
        </w:r>
      </w:del>
      <w:r w:rsidR="001E5F50" w:rsidRPr="001E5F50">
        <w:t xml:space="preserve"> </w:t>
      </w:r>
      <w:ins w:id="358" w:author="Author" w:date="2017-02-21T13:54:00Z">
        <w:r w:rsidR="0093354D">
          <w:t>handl</w:t>
        </w:r>
      </w:ins>
      <w:ins w:id="359" w:author="Author" w:date="2017-02-21T13:56:00Z">
        <w:r w:rsidR="0093354D">
          <w:t>ed</w:t>
        </w:r>
      </w:ins>
      <w:ins w:id="360" w:author="Author" w:date="2017-02-21T13:54:00Z">
        <w:r w:rsidR="0093354D" w:rsidRPr="001E5F50">
          <w:t xml:space="preserve"> </w:t>
        </w:r>
      </w:ins>
      <w:r w:rsidR="001E5F50" w:rsidRPr="001E5F50">
        <w:t>goods</w:t>
      </w:r>
      <w:ins w:id="361" w:author="Author" w:date="2017-02-21T13:54:00Z">
        <w:r w:rsidR="0093354D">
          <w:t xml:space="preserve"> </w:t>
        </w:r>
      </w:ins>
      <w:del w:id="362" w:author="Author" w:date="2017-02-21T13:54:00Z">
        <w:r w:rsidR="001E5F50" w:rsidRPr="001E5F50" w:rsidDel="0093354D">
          <w:delText xml:space="preserve"> market </w:delText>
        </w:r>
      </w:del>
      <w:r w:rsidR="001E5F50">
        <w:t>(this model does</w:t>
      </w:r>
      <w:r w:rsidR="001E5F50" w:rsidRPr="001E5F50">
        <w:t xml:space="preserve"> not deal with </w:t>
      </w:r>
      <w:r w:rsidR="006B459F">
        <w:t>the</w:t>
      </w:r>
      <w:r w:rsidR="001E5F50" w:rsidRPr="001E5F50">
        <w:t xml:space="preserve"> financial market</w:t>
      </w:r>
      <w:del w:id="363" w:author="Author" w:date="2017-02-21T13:52:00Z">
        <w:r w:rsidR="001E5F50" w:rsidRPr="001E5F50" w:rsidDel="0093354D">
          <w:delText xml:space="preserve"> basically</w:delText>
        </w:r>
      </w:del>
      <w:r w:rsidR="001E5F50" w:rsidRPr="001E5F50">
        <w:t>). It</w:t>
      </w:r>
      <w:r w:rsidR="001E5F50">
        <w:t xml:space="preserve"> i</w:t>
      </w:r>
      <w:r w:rsidR="001E5F50" w:rsidRPr="001E5F50">
        <w:t>s almost</w:t>
      </w:r>
      <w:ins w:id="364" w:author="Author" w:date="2017-02-21T13:56:00Z">
        <w:r w:rsidR="0093354D">
          <w:t xml:space="preserve"> entirely</w:t>
        </w:r>
      </w:ins>
      <w:r w:rsidR="001E5F50" w:rsidRPr="001E5F50">
        <w:t xml:space="preserve"> different from </w:t>
      </w:r>
      <w:del w:id="365" w:author="Author" w:date="2017-02-24T07:54:00Z">
        <w:r w:rsidR="001E5F50" w:rsidRPr="001E5F50" w:rsidDel="002154C1">
          <w:delText xml:space="preserve">the </w:delText>
        </w:r>
      </w:del>
      <w:r w:rsidR="001E5F50" w:rsidRPr="001E5F50">
        <w:t>former stud</w:t>
      </w:r>
      <w:ins w:id="366" w:author="Author" w:date="2017-02-21T13:57:00Z">
        <w:r w:rsidR="0093354D">
          <w:t>ies</w:t>
        </w:r>
      </w:ins>
      <w:del w:id="367" w:author="Author" w:date="2017-02-21T13:57:00Z">
        <w:r w:rsidR="001E5F50" w:rsidRPr="001E5F50" w:rsidDel="0093354D">
          <w:delText>y</w:delText>
        </w:r>
      </w:del>
      <w:r w:rsidR="001E5F50" w:rsidRPr="001E5F50">
        <w:t xml:space="preserve"> </w:t>
      </w:r>
      <w:del w:id="368" w:author="Author" w:date="2017-02-21T13:57:00Z">
        <w:r w:rsidR="001E5F50" w:rsidRPr="001E5F50" w:rsidDel="0093354D">
          <w:delText>i</w:delText>
        </w:r>
      </w:del>
      <w:ins w:id="369" w:author="Author" w:date="2017-02-21T13:57:00Z">
        <w:r w:rsidR="0093354D">
          <w:t>o</w:t>
        </w:r>
      </w:ins>
      <w:r w:rsidR="001E5F50" w:rsidRPr="001E5F50">
        <w:t>n this</w:t>
      </w:r>
      <w:ins w:id="370" w:author="Author" w:date="2017-02-21T13:57:00Z">
        <w:r w:rsidR="0093354D">
          <w:t xml:space="preserve"> subject</w:t>
        </w:r>
      </w:ins>
      <w:r w:rsidR="001E5F50" w:rsidRPr="001E5F50">
        <w:t>.</w:t>
      </w:r>
      <w:r w:rsidR="001E5F50">
        <w:t xml:space="preserve"> </w:t>
      </w:r>
      <w:ins w:id="371" w:author="Author" w:date="2017-02-21T13:57:00Z">
        <w:r w:rsidR="0093354D">
          <w:t xml:space="preserve">The </w:t>
        </w:r>
      </w:ins>
      <w:ins w:id="372" w:author="Author" w:date="2017-02-23T17:12:00Z">
        <w:r w:rsidR="004F4028">
          <w:t>g</w:t>
        </w:r>
        <w:r w:rsidR="004F4028">
          <w:rPr>
            <w:rFonts w:hint="eastAsia"/>
          </w:rPr>
          <w:t xml:space="preserve">lobal </w:t>
        </w:r>
      </w:ins>
      <w:ins w:id="373" w:author="Author" w:date="2017-02-23T17:13:00Z">
        <w:r w:rsidR="004F4028">
          <w:t>t</w:t>
        </w:r>
      </w:ins>
      <w:ins w:id="374" w:author="Author" w:date="2017-02-23T17:12:00Z">
        <w:r w:rsidR="004F4028">
          <w:rPr>
            <w:rFonts w:hint="eastAsia"/>
          </w:rPr>
          <w:t xml:space="preserve">rade </w:t>
        </w:r>
      </w:ins>
      <w:ins w:id="375" w:author="Author" w:date="2017-02-23T17:13:00Z">
        <w:r w:rsidR="004F4028">
          <w:t>a</w:t>
        </w:r>
      </w:ins>
      <w:ins w:id="376" w:author="Author" w:date="2017-02-23T17:12:00Z">
        <w:r w:rsidR="004F4028">
          <w:rPr>
            <w:rFonts w:hint="eastAsia"/>
          </w:rPr>
          <w:t xml:space="preserve">nalysis </w:t>
        </w:r>
      </w:ins>
      <w:ins w:id="377" w:author="Author" w:date="2017-02-23T17:13:00Z">
        <w:r w:rsidR="004F4028">
          <w:t>p</w:t>
        </w:r>
      </w:ins>
      <w:ins w:id="378" w:author="Author" w:date="2017-02-23T17:12:00Z">
        <w:r w:rsidR="004F4028">
          <w:rPr>
            <w:rFonts w:hint="eastAsia"/>
          </w:rPr>
          <w:t>roject</w:t>
        </w:r>
        <w:r w:rsidR="004F4028">
          <w:t xml:space="preserve"> </w:t>
        </w:r>
      </w:ins>
      <w:del w:id="379" w:author="Author" w:date="2017-02-23T17:13:00Z">
        <w:r w:rsidDel="004F4028">
          <w:delText>GTAP</w:delText>
        </w:r>
        <w:r w:rsidDel="004F4028">
          <w:rPr>
            <w:rFonts w:hint="eastAsia"/>
          </w:rPr>
          <w:delText xml:space="preserve"> </w:delText>
        </w:r>
      </w:del>
      <w:r>
        <w:rPr>
          <w:rFonts w:hint="eastAsia"/>
        </w:rPr>
        <w:t>(</w:t>
      </w:r>
      <w:ins w:id="380" w:author="Author" w:date="2017-02-23T17:13:00Z">
        <w:r w:rsidR="004F4028">
          <w:t>GTAP</w:t>
        </w:r>
      </w:ins>
      <w:del w:id="381" w:author="Author" w:date="2017-02-23T17:12:00Z">
        <w:r w:rsidDel="004F4028">
          <w:rPr>
            <w:rFonts w:hint="eastAsia"/>
          </w:rPr>
          <w:delText>Global Trade Analysis Project</w:delText>
        </w:r>
      </w:del>
      <w:r>
        <w:rPr>
          <w:rFonts w:hint="eastAsia"/>
        </w:rPr>
        <w:t xml:space="preserve">) model is </w:t>
      </w:r>
      <w:del w:id="382" w:author="Author" w:date="2017-02-21T13:57:00Z">
        <w:r w:rsidRPr="00644623" w:rsidDel="0093354D">
          <w:delText xml:space="preserve">model is </w:delText>
        </w:r>
      </w:del>
      <w:r w:rsidRPr="00644623">
        <w:t xml:space="preserve">widely used all over the world as a </w:t>
      </w:r>
      <w:r>
        <w:rPr>
          <w:rFonts w:hint="eastAsia"/>
        </w:rPr>
        <w:t>multi-country</w:t>
      </w:r>
      <w:r w:rsidRPr="00644623">
        <w:t xml:space="preserve"> CGE model.</w:t>
      </w:r>
      <w:r w:rsidR="00432B6B" w:rsidRPr="007769FF">
        <w:rPr>
          <w:rStyle w:val="FootnoteReference"/>
        </w:rPr>
        <w:footnoteReference w:id="3"/>
      </w:r>
      <w:r>
        <w:rPr>
          <w:rFonts w:hint="eastAsia"/>
        </w:rPr>
        <w:t xml:space="preserve"> </w:t>
      </w:r>
      <w:ins w:id="383" w:author="Author" w:date="2017-02-21T13:57:00Z">
        <w:r w:rsidR="0093354D">
          <w:t xml:space="preserve">The </w:t>
        </w:r>
      </w:ins>
      <w:r w:rsidR="00432B6B">
        <w:t xml:space="preserve">CGE model is built </w:t>
      </w:r>
      <w:del w:id="384" w:author="Author" w:date="2017-02-23T17:13:00Z">
        <w:r w:rsidR="00432B6B" w:rsidDel="004F4028">
          <w:delText xml:space="preserve">based </w:delText>
        </w:r>
      </w:del>
      <w:r w:rsidR="00432B6B">
        <w:t xml:space="preserve">on the data of </w:t>
      </w:r>
      <w:del w:id="385" w:author="Author" w:date="2017-02-21T13:57:00Z">
        <w:r w:rsidR="00432B6B" w:rsidDel="0093354D">
          <w:delText xml:space="preserve">the </w:delText>
        </w:r>
      </w:del>
      <w:ins w:id="386" w:author="Author" w:date="2017-02-21T13:57:00Z">
        <w:r w:rsidR="0093354D">
          <w:t xml:space="preserve">a </w:t>
        </w:r>
      </w:ins>
      <w:r w:rsidR="00432B6B">
        <w:t>specific year</w:t>
      </w:r>
      <w:ins w:id="387" w:author="Author" w:date="2017-02-21T13:58:00Z">
        <w:r w:rsidR="0093354D">
          <w:t>,</w:t>
        </w:r>
      </w:ins>
      <w:r w:rsidR="00432B6B">
        <w:t xml:space="preserve"> </w:t>
      </w:r>
      <w:del w:id="388" w:author="Author" w:date="2017-02-21T13:58:00Z">
        <w:r w:rsidR="00432B6B" w:rsidDel="0093354D">
          <w:rPr>
            <w:rFonts w:hint="eastAsia"/>
          </w:rPr>
          <w:delText xml:space="preserve">basically </w:delText>
        </w:r>
      </w:del>
      <w:r w:rsidR="00432B6B">
        <w:rPr>
          <w:rFonts w:hint="eastAsia"/>
        </w:rPr>
        <w:t xml:space="preserve">and </w:t>
      </w:r>
      <w:ins w:id="389" w:author="Author" w:date="2017-02-23T17:14:00Z">
        <w:r w:rsidR="004F4028">
          <w:t xml:space="preserve">the </w:t>
        </w:r>
      </w:ins>
      <w:r w:rsidR="00432B6B">
        <w:t>GTAP model is not an exception</w:t>
      </w:r>
      <w:del w:id="390" w:author="Author" w:date="2017-02-21T13:58:00Z">
        <w:r w:rsidR="00432B6B" w:rsidDel="0093354D">
          <w:delText>, either</w:delText>
        </w:r>
      </w:del>
      <w:r w:rsidR="00432B6B">
        <w:t xml:space="preserve">. However, the base year is updated every </w:t>
      </w:r>
      <w:del w:id="391" w:author="Author" w:date="2017-02-23T17:14:00Z">
        <w:r w:rsidR="00432B6B" w:rsidDel="004F4028">
          <w:delText xml:space="preserve">several </w:delText>
        </w:r>
      </w:del>
      <w:ins w:id="392" w:author="Author" w:date="2017-02-23T17:14:00Z">
        <w:r w:rsidR="004F4028">
          <w:t>so often</w:t>
        </w:r>
      </w:ins>
      <w:del w:id="393" w:author="Author" w:date="2017-02-23T17:14:00Z">
        <w:r w:rsidR="00432B6B" w:rsidDel="004F4028">
          <w:delText>years</w:delText>
        </w:r>
      </w:del>
      <w:r w:rsidR="00432B6B">
        <w:t xml:space="preserve">. </w:t>
      </w:r>
      <w:del w:id="394" w:author="Author" w:date="2017-02-24T07:55:00Z">
        <w:r w:rsidR="00432B6B" w:rsidDel="00FF0214">
          <w:delText>Moreover</w:delText>
        </w:r>
      </w:del>
      <w:ins w:id="395" w:author="Author" w:date="2017-02-24T07:55:00Z">
        <w:r w:rsidR="00FF0214">
          <w:t>Additionally</w:t>
        </w:r>
      </w:ins>
      <w:r w:rsidR="00432B6B">
        <w:t xml:space="preserve">, </w:t>
      </w:r>
      <w:del w:id="396" w:author="Author" w:date="2017-02-21T14:17:00Z">
        <w:r w:rsidR="00432B6B" w:rsidDel="00523588">
          <w:delText xml:space="preserve">it is the feature that </w:delText>
        </w:r>
      </w:del>
      <w:r w:rsidR="00432B6B">
        <w:t xml:space="preserve">the GTAP model can also </w:t>
      </w:r>
      <w:commentRangeStart w:id="397"/>
      <w:del w:id="398" w:author="Author" w:date="2017-02-21T14:18:00Z">
        <w:r w:rsidR="00432B6B" w:rsidDel="00523588">
          <w:delText xml:space="preserve">make </w:delText>
        </w:r>
      </w:del>
      <w:commentRangeEnd w:id="397"/>
      <w:r w:rsidR="00523588">
        <w:rPr>
          <w:rStyle w:val="CommentReference"/>
        </w:rPr>
        <w:commentReference w:id="397"/>
      </w:r>
      <w:ins w:id="399" w:author="Author" w:date="2017-02-21T14:18:00Z">
        <w:r w:rsidR="00523588">
          <w:t xml:space="preserve">compute </w:t>
        </w:r>
      </w:ins>
      <w:r w:rsidR="00432B6B">
        <w:t>various countr</w:t>
      </w:r>
      <w:r w:rsidR="00432B6B">
        <w:rPr>
          <w:rFonts w:hint="eastAsia"/>
        </w:rPr>
        <w:t>ies (regions)</w:t>
      </w:r>
      <w:r w:rsidR="00432B6B">
        <w:t xml:space="preserve"> and </w:t>
      </w:r>
      <w:ins w:id="400" w:author="Author" w:date="2017-02-21T14:18:00Z">
        <w:r w:rsidR="00523588">
          <w:t xml:space="preserve">custom </w:t>
        </w:r>
      </w:ins>
      <w:r w:rsidR="00432B6B">
        <w:t>industries</w:t>
      </w:r>
      <w:del w:id="401" w:author="Author" w:date="2017-02-21T14:18:00Z">
        <w:r w:rsidR="00432B6B" w:rsidDel="00523588">
          <w:delText xml:space="preserve"> customize</w:delText>
        </w:r>
      </w:del>
      <w:r w:rsidR="00432B6B">
        <w:t xml:space="preserve">. Therefore, if this model </w:t>
      </w:r>
      <w:del w:id="402" w:author="Author" w:date="2017-02-24T07:55:00Z">
        <w:r w:rsidR="00432B6B" w:rsidDel="00FF0214">
          <w:delText xml:space="preserve">is </w:delText>
        </w:r>
      </w:del>
      <w:ins w:id="403" w:author="Author" w:date="2017-02-24T07:55:00Z">
        <w:r w:rsidR="00FF0214">
          <w:t xml:space="preserve">would be </w:t>
        </w:r>
      </w:ins>
      <w:r w:rsidR="00432B6B">
        <w:t xml:space="preserve">used, </w:t>
      </w:r>
      <w:ins w:id="404" w:author="Author" w:date="2017-02-21T14:18:00Z">
        <w:r w:rsidR="00523588">
          <w:t xml:space="preserve">the </w:t>
        </w:r>
      </w:ins>
      <w:r w:rsidR="00432B6B">
        <w:t>influenc</w:t>
      </w:r>
      <w:del w:id="405" w:author="Author" w:date="2017-02-21T14:19:00Z">
        <w:r w:rsidR="00432B6B" w:rsidDel="00523588">
          <w:delText>ing</w:delText>
        </w:r>
      </w:del>
      <w:ins w:id="406" w:author="Author" w:date="2017-02-21T14:19:00Z">
        <w:r w:rsidR="00523588">
          <w:t>e</w:t>
        </w:r>
      </w:ins>
      <w:r w:rsidR="00432B6B">
        <w:t xml:space="preserve"> </w:t>
      </w:r>
      <w:ins w:id="407" w:author="Author" w:date="2017-02-21T14:20:00Z">
        <w:r w:rsidR="00523588">
          <w:t xml:space="preserve">of contagion can be investigated </w:t>
        </w:r>
      </w:ins>
      <w:r w:rsidR="00432B6B">
        <w:t>in many countries</w:t>
      </w:r>
      <w:ins w:id="408" w:author="Author" w:date="2017-02-21T14:20:00Z">
        <w:r w:rsidR="00523588">
          <w:t xml:space="preserve"> at the same time</w:t>
        </w:r>
      </w:ins>
      <w:del w:id="409" w:author="Author" w:date="2017-02-21T14:20:00Z">
        <w:r w:rsidR="00432B6B" w:rsidDel="00523588">
          <w:delText xml:space="preserve"> can be investigated</w:delText>
        </w:r>
      </w:del>
      <w:r w:rsidR="00432B6B">
        <w:t>.</w:t>
      </w:r>
      <w:r w:rsidR="00432B6B">
        <w:rPr>
          <w:rFonts w:hint="eastAsia"/>
        </w:rPr>
        <w:t xml:space="preserve"> </w:t>
      </w:r>
    </w:p>
    <w:p w14:paraId="31852393" w14:textId="77777777" w:rsidR="00644623" w:rsidRDefault="002B36C6" w:rsidP="00A3146D">
      <w:r>
        <w:rPr>
          <w:rFonts w:hint="eastAsia"/>
        </w:rPr>
        <w:t xml:space="preserve">   </w:t>
      </w:r>
      <w:r>
        <w:t xml:space="preserve"> A</w:t>
      </w:r>
      <w:r w:rsidRPr="002B36C6">
        <w:t>s another feature of this study</w:t>
      </w:r>
      <w:r>
        <w:t>,</w:t>
      </w:r>
      <w:r>
        <w:rPr>
          <w:rFonts w:hint="eastAsia"/>
        </w:rPr>
        <w:t xml:space="preserve"> </w:t>
      </w:r>
      <w:r w:rsidRPr="002B36C6">
        <w:t xml:space="preserve">the uncertain situation </w:t>
      </w:r>
      <w:r w:rsidR="00DB638C">
        <w:t xml:space="preserve">of </w:t>
      </w:r>
      <w:ins w:id="410" w:author="Author" w:date="2017-02-21T14:38:00Z">
        <w:r w:rsidR="00842935">
          <w:t xml:space="preserve">an </w:t>
        </w:r>
      </w:ins>
      <w:r w:rsidR="00DB638C">
        <w:t>economy is assumed</w:t>
      </w:r>
      <w:r w:rsidRPr="002B36C6">
        <w:t xml:space="preserve">. When seeing </w:t>
      </w:r>
      <w:del w:id="411" w:author="Author" w:date="2017-02-21T14:38:00Z">
        <w:r w:rsidRPr="002B36C6" w:rsidDel="00842935">
          <w:delText>these days</w:delText>
        </w:r>
        <w:r w:rsidR="00DB638C" w:rsidDel="00842935">
          <w:delText>’</w:delText>
        </w:r>
      </w:del>
      <w:ins w:id="412" w:author="Author" w:date="2017-02-21T14:38:00Z">
        <w:r w:rsidR="00842935">
          <w:t>the</w:t>
        </w:r>
      </w:ins>
      <w:r w:rsidRPr="002B36C6">
        <w:t xml:space="preserve"> world</w:t>
      </w:r>
      <w:ins w:id="413" w:author="Author" w:date="2017-02-21T14:38:00Z">
        <w:r w:rsidR="00842935">
          <w:t>’s</w:t>
        </w:r>
      </w:ins>
      <w:r w:rsidRPr="002B36C6">
        <w:t xml:space="preserve"> </w:t>
      </w:r>
      <w:r w:rsidR="007E375E" w:rsidRPr="002B36C6">
        <w:t>situation</w:t>
      </w:r>
      <w:ins w:id="414" w:author="Author" w:date="2017-02-21T14:38:00Z">
        <w:r w:rsidR="00842935">
          <w:t xml:space="preserve"> nowadays</w:t>
        </w:r>
      </w:ins>
      <w:r w:rsidR="007E375E" w:rsidRPr="002B36C6">
        <w:t>,</w:t>
      </w:r>
      <w:r w:rsidRPr="002B36C6">
        <w:t xml:space="preserve"> </w:t>
      </w:r>
      <w:del w:id="415" w:author="Author" w:date="2017-02-21T14:39:00Z">
        <w:r w:rsidR="001A706F" w:rsidRPr="002B36C6" w:rsidDel="00842935">
          <w:delText>it</w:delText>
        </w:r>
        <w:r w:rsidR="005019D7" w:rsidDel="00842935">
          <w:delText xml:space="preserve"> </w:delText>
        </w:r>
      </w:del>
      <w:ins w:id="416" w:author="Author" w:date="2017-02-21T14:39:00Z">
        <w:r w:rsidR="00842935">
          <w:t xml:space="preserve">you can </w:t>
        </w:r>
      </w:ins>
      <w:del w:id="417" w:author="Author" w:date="2017-02-21T14:39:00Z">
        <w:r w:rsidR="005019D7" w:rsidDel="00842935">
          <w:delText xml:space="preserve">is </w:delText>
        </w:r>
      </w:del>
      <w:r w:rsidR="005019D7">
        <w:t>f</w:t>
      </w:r>
      <w:ins w:id="418" w:author="Author" w:date="2017-02-21T14:39:00Z">
        <w:r w:rsidR="00842935">
          <w:t>ind</w:t>
        </w:r>
      </w:ins>
      <w:del w:id="419" w:author="Author" w:date="2017-02-21T14:39:00Z">
        <w:r w:rsidR="005019D7" w:rsidDel="00842935">
          <w:delText>ound</w:delText>
        </w:r>
      </w:del>
      <w:r w:rsidR="005019D7" w:rsidRPr="005019D7">
        <w:t xml:space="preserve"> out that uncertainty to </w:t>
      </w:r>
      <w:ins w:id="420" w:author="Author" w:date="2017-02-23T17:21:00Z">
        <w:r w:rsidR="00A81FDB">
          <w:t xml:space="preserve">the </w:t>
        </w:r>
      </w:ins>
      <w:r w:rsidR="005019D7" w:rsidRPr="005019D7">
        <w:t xml:space="preserve">future </w:t>
      </w:r>
      <w:del w:id="421" w:author="Author" w:date="2017-02-24T07:57:00Z">
        <w:r w:rsidR="005019D7" w:rsidRPr="005019D7" w:rsidDel="00FF0214">
          <w:delText xml:space="preserve">economy </w:delText>
        </w:r>
      </w:del>
      <w:r w:rsidR="005019D7" w:rsidRPr="005019D7">
        <w:t>is high.</w:t>
      </w:r>
      <w:r w:rsidRPr="002B36C6">
        <w:t xml:space="preserve"> </w:t>
      </w:r>
      <w:del w:id="422" w:author="Author" w:date="2017-02-23T19:50:00Z">
        <w:r w:rsidRPr="002B36C6" w:rsidDel="0005211D">
          <w:delText>Therefore</w:delText>
        </w:r>
      </w:del>
      <w:ins w:id="423" w:author="Author" w:date="2017-02-23T19:50:00Z">
        <w:r w:rsidR="0005211D" w:rsidRPr="002B36C6">
          <w:t>Hence</w:t>
        </w:r>
      </w:ins>
      <w:r>
        <w:t>,</w:t>
      </w:r>
      <w:r w:rsidRPr="002B36C6">
        <w:t xml:space="preserve"> </w:t>
      </w:r>
      <w:del w:id="424" w:author="Author" w:date="2017-02-23T17:22:00Z">
        <w:r w:rsidRPr="002B36C6" w:rsidDel="00A81FDB">
          <w:delText xml:space="preserve">the way where </w:delText>
        </w:r>
      </w:del>
      <w:ins w:id="425" w:author="Author" w:date="2017-02-23T17:22:00Z">
        <w:r w:rsidR="00A81FDB">
          <w:t>if a</w:t>
        </w:r>
      </w:ins>
      <w:ins w:id="426" w:author="Author" w:date="2017-02-23T19:50:00Z">
        <w:r w:rsidR="0005211D">
          <w:t>n</w:t>
        </w:r>
      </w:ins>
      <w:ins w:id="427" w:author="Author" w:date="2017-02-23T17:22:00Z">
        <w:r w:rsidR="00A81FDB">
          <w:t xml:space="preserve"> </w:t>
        </w:r>
      </w:ins>
      <w:r w:rsidRPr="002B36C6">
        <w:t xml:space="preserve">economic forecast </w:t>
      </w:r>
      <w:ins w:id="428" w:author="Author" w:date="2017-02-21T14:45:00Z">
        <w:r w:rsidR="00842935">
          <w:t xml:space="preserve">is </w:t>
        </w:r>
      </w:ins>
      <w:r w:rsidRPr="002B36C6">
        <w:t>also considered uncertain</w:t>
      </w:r>
      <w:ins w:id="429" w:author="Author" w:date="2017-02-23T17:22:00Z">
        <w:r w:rsidR="00A81FDB">
          <w:t>,</w:t>
        </w:r>
      </w:ins>
      <w:del w:id="430" w:author="Author" w:date="2017-02-21T14:45:00Z">
        <w:r w:rsidRPr="002B36C6" w:rsidDel="00842935">
          <w:delText>ty</w:delText>
        </w:r>
      </w:del>
      <w:r w:rsidRPr="002B36C6">
        <w:t xml:space="preserve"> </w:t>
      </w:r>
      <w:ins w:id="431" w:author="Author" w:date="2017-02-23T17:22:00Z">
        <w:r w:rsidR="00A81FDB">
          <w:t xml:space="preserve">it </w:t>
        </w:r>
      </w:ins>
      <w:r w:rsidRPr="002B36C6">
        <w:t xml:space="preserve">is desirable. </w:t>
      </w:r>
      <w:r w:rsidR="005019D7">
        <w:t>T</w:t>
      </w:r>
      <w:r w:rsidR="005019D7">
        <w:rPr>
          <w:rFonts w:hint="eastAsia"/>
        </w:rPr>
        <w:t>his study adopts</w:t>
      </w:r>
      <w:r w:rsidR="005019D7">
        <w:t xml:space="preserve"> </w:t>
      </w:r>
      <w:r w:rsidRPr="002B36C6">
        <w:t xml:space="preserve">the Monte Carlo experiment to consider </w:t>
      </w:r>
      <w:ins w:id="432" w:author="Author" w:date="2017-02-21T14:46:00Z">
        <w:r w:rsidR="00842935">
          <w:t xml:space="preserve">the </w:t>
        </w:r>
      </w:ins>
      <w:r w:rsidRPr="002B36C6">
        <w:t xml:space="preserve">uncertainty about </w:t>
      </w:r>
      <w:ins w:id="433" w:author="Author" w:date="2017-02-21T14:46:00Z">
        <w:r w:rsidR="00842935">
          <w:t xml:space="preserve">an </w:t>
        </w:r>
      </w:ins>
      <w:r w:rsidR="00DB638C">
        <w:t>economic</w:t>
      </w:r>
      <w:r w:rsidRPr="002B36C6">
        <w:t xml:space="preserve"> fluctuation.</w:t>
      </w:r>
      <w:r w:rsidR="007E375E" w:rsidRPr="007769FF">
        <w:rPr>
          <w:rStyle w:val="FootnoteReference"/>
        </w:rPr>
        <w:footnoteReference w:id="4"/>
      </w:r>
      <w:r w:rsidR="005019D7">
        <w:t xml:space="preserve"> </w:t>
      </w:r>
      <w:r w:rsidR="00F7710E">
        <w:t>Because</w:t>
      </w:r>
      <w:r w:rsidR="00674FCB" w:rsidRPr="00674FCB">
        <w:t xml:space="preserve"> distribution of changes </w:t>
      </w:r>
      <w:del w:id="442" w:author="Author" w:date="2017-02-23T17:23:00Z">
        <w:r w:rsidR="00674FCB" w:rsidRPr="00674FCB" w:rsidDel="00A81FDB">
          <w:delText xml:space="preserve">also </w:delText>
        </w:r>
      </w:del>
      <w:r w:rsidR="00674FCB" w:rsidRPr="00674FCB">
        <w:t>occur</w:t>
      </w:r>
      <w:del w:id="443" w:author="Author" w:date="2017-02-23T19:51:00Z">
        <w:r w:rsidR="00674FCB" w:rsidRPr="00674FCB" w:rsidDel="0005211D">
          <w:delText>s</w:delText>
        </w:r>
      </w:del>
      <w:r w:rsidR="00674FCB" w:rsidRPr="00674FCB">
        <w:t xml:space="preserve"> </w:t>
      </w:r>
      <w:del w:id="444" w:author="Author" w:date="2017-02-23T19:51:00Z">
        <w:r w:rsidR="00674FCB" w:rsidRPr="00674FCB" w:rsidDel="0005211D">
          <w:delText xml:space="preserve">in </w:delText>
        </w:r>
      </w:del>
      <w:ins w:id="445" w:author="Author" w:date="2017-02-23T19:51:00Z">
        <w:r w:rsidR="0005211D">
          <w:t>with</w:t>
        </w:r>
        <w:r w:rsidR="0005211D" w:rsidRPr="00674FCB">
          <w:t xml:space="preserve"> </w:t>
        </w:r>
      </w:ins>
      <w:r w:rsidR="00674FCB" w:rsidRPr="00674FCB">
        <w:t xml:space="preserve">other variables subject to uncertainty, </w:t>
      </w:r>
      <w:del w:id="446" w:author="Author" w:date="2017-02-21T14:46:00Z">
        <w:r w:rsidR="00674FCB" w:rsidRPr="00674FCB" w:rsidDel="00842935">
          <w:delText xml:space="preserve">and </w:delText>
        </w:r>
      </w:del>
      <w:r w:rsidR="00674FCB" w:rsidRPr="00674FCB">
        <w:t xml:space="preserve">the possibility of </w:t>
      </w:r>
      <w:ins w:id="447" w:author="Author" w:date="2017-02-24T07:57:00Z">
        <w:r w:rsidR="00FF0214">
          <w:t xml:space="preserve">a </w:t>
        </w:r>
      </w:ins>
      <w:r w:rsidR="00674FCB" w:rsidRPr="00674FCB">
        <w:t xml:space="preserve">wider economic fluctuation can be </w:t>
      </w:r>
      <w:del w:id="448" w:author="Author" w:date="2017-02-23T17:24:00Z">
        <w:r w:rsidR="00674FCB" w:rsidRPr="00674FCB" w:rsidDel="00A81FDB">
          <w:delText>shown</w:delText>
        </w:r>
      </w:del>
      <w:ins w:id="449" w:author="Author" w:date="2017-02-23T17:24:00Z">
        <w:r w:rsidR="00A81FDB">
          <w:t>considered</w:t>
        </w:r>
      </w:ins>
      <w:r w:rsidR="00674FCB" w:rsidRPr="00674FCB">
        <w:t>.</w:t>
      </w:r>
      <w:r w:rsidR="00674FCB">
        <w:t xml:space="preserve"> </w:t>
      </w:r>
      <w:r w:rsidR="00F7710E" w:rsidRPr="00F7710E">
        <w:t>Furthermore, when judging whether it shows economic propagation, the direction of change of other variables (here positive or negative</w:t>
      </w:r>
      <w:ins w:id="450" w:author="Author" w:date="2017-02-24T07:58:00Z">
        <w:r w:rsidR="00FF0214">
          <w:t xml:space="preserve"> rates</w:t>
        </w:r>
      </w:ins>
      <w:r w:rsidR="00F7710E" w:rsidRPr="00F7710E">
        <w:t xml:space="preserve">) is important. Therefore, it is possible to </w:t>
      </w:r>
      <w:commentRangeStart w:id="451"/>
      <w:del w:id="452" w:author="Author" w:date="2017-02-21T14:48:00Z">
        <w:r w:rsidR="00F7710E" w:rsidRPr="00F7710E" w:rsidDel="00842935">
          <w:delText>investigat</w:delText>
        </w:r>
      </w:del>
      <w:commentRangeEnd w:id="451"/>
      <w:r w:rsidR="00842935">
        <w:rPr>
          <w:rStyle w:val="CommentReference"/>
        </w:rPr>
        <w:commentReference w:id="451"/>
      </w:r>
      <w:del w:id="453" w:author="Author" w:date="2017-02-21T14:48:00Z">
        <w:r w:rsidR="00F7710E" w:rsidRPr="00F7710E" w:rsidDel="00842935">
          <w:delText>e</w:delText>
        </w:r>
      </w:del>
      <w:ins w:id="454" w:author="Author" w:date="2017-02-21T14:48:00Z">
        <w:r w:rsidR="00842935" w:rsidRPr="00F7710E">
          <w:t>explore</w:t>
        </w:r>
      </w:ins>
      <w:r w:rsidR="00F7710E" w:rsidRPr="00F7710E">
        <w:t xml:space="preserve"> the robustness of the direction of </w:t>
      </w:r>
      <w:r w:rsidR="00F7710E" w:rsidRPr="00F7710E">
        <w:lastRenderedPageBreak/>
        <w:t xml:space="preserve">change by </w:t>
      </w:r>
      <w:ins w:id="455" w:author="Author" w:date="2017-02-21T14:49:00Z">
        <w:r w:rsidR="00566B11">
          <w:t>simulating</w:t>
        </w:r>
        <w:r w:rsidR="00566B11" w:rsidRPr="00F7710E">
          <w:t xml:space="preserve"> </w:t>
        </w:r>
      </w:ins>
      <w:del w:id="456" w:author="Author" w:date="2017-02-21T14:49:00Z">
        <w:r w:rsidR="00F7710E" w:rsidRPr="00F7710E" w:rsidDel="00566B11">
          <w:delText xml:space="preserve">having </w:delText>
        </w:r>
      </w:del>
      <w:del w:id="457" w:author="Author" w:date="2017-02-24T07:59:00Z">
        <w:r w:rsidR="00F7710E" w:rsidRPr="00F7710E" w:rsidDel="00FF0214">
          <w:delText xml:space="preserve">the </w:delText>
        </w:r>
      </w:del>
      <w:r w:rsidR="00F7710E" w:rsidRPr="00F7710E">
        <w:t>uncertainty of the variable</w:t>
      </w:r>
      <w:ins w:id="458" w:author="Author" w:date="2017-02-23T19:53:00Z">
        <w:r w:rsidR="0005211D">
          <w:t>s</w:t>
        </w:r>
      </w:ins>
      <w:del w:id="459" w:author="Author" w:date="2017-02-21T14:49:00Z">
        <w:r w:rsidR="00F7710E" w:rsidRPr="00F7710E" w:rsidDel="00566B11">
          <w:delText xml:space="preserve"> </w:delText>
        </w:r>
      </w:del>
      <w:del w:id="460" w:author="Author" w:date="2017-02-21T14:48:00Z">
        <w:r w:rsidR="00F7710E" w:rsidRPr="00F7710E" w:rsidDel="00566B11">
          <w:delText xml:space="preserve">to be </w:delText>
        </w:r>
      </w:del>
      <w:del w:id="461" w:author="Author" w:date="2017-02-21T14:49:00Z">
        <w:r w:rsidR="00F7710E" w:rsidRPr="00F7710E" w:rsidDel="00566B11">
          <w:delText>simulated</w:delText>
        </w:r>
      </w:del>
      <w:r w:rsidR="00F7710E" w:rsidRPr="00F7710E">
        <w:t>.</w:t>
      </w:r>
      <w:r w:rsidR="00F7710E">
        <w:t xml:space="preserve"> </w:t>
      </w:r>
    </w:p>
    <w:p w14:paraId="5BB2988A" w14:textId="77777777" w:rsidR="002B36C6" w:rsidRPr="007E375E" w:rsidRDefault="002B36C6" w:rsidP="00A3146D"/>
    <w:p w14:paraId="6D92D3AD" w14:textId="77777777" w:rsidR="00CC3611" w:rsidRPr="0084299F" w:rsidRDefault="0084299F" w:rsidP="00A3146D">
      <w:pPr>
        <w:rPr>
          <w:b/>
        </w:rPr>
      </w:pPr>
      <w:r w:rsidRPr="0084299F">
        <w:rPr>
          <w:rFonts w:hint="eastAsia"/>
          <w:b/>
        </w:rPr>
        <w:t>2. Evidence</w:t>
      </w:r>
      <w:r w:rsidR="004C19D8">
        <w:rPr>
          <w:b/>
        </w:rPr>
        <w:t xml:space="preserve"> </w:t>
      </w:r>
    </w:p>
    <w:p w14:paraId="34CF831E" w14:textId="77777777" w:rsidR="00432B6B" w:rsidRDefault="00432B6B" w:rsidP="00CC3611"/>
    <w:p w14:paraId="17E5E5B3" w14:textId="77777777" w:rsidR="00CC3611" w:rsidRDefault="00CC3611" w:rsidP="00CC3611">
      <w:r>
        <w:t xml:space="preserve"> </w:t>
      </w:r>
      <w:r w:rsidR="000267B3">
        <w:t xml:space="preserve">  </w:t>
      </w:r>
      <w:r w:rsidR="00F67834">
        <w:rPr>
          <w:rFonts w:hint="eastAsia"/>
        </w:rPr>
        <w:t xml:space="preserve"> </w:t>
      </w:r>
      <w:r>
        <w:t>Fig</w:t>
      </w:r>
      <w:r w:rsidR="00F67834">
        <w:rPr>
          <w:rFonts w:hint="eastAsia"/>
        </w:rPr>
        <w:t>ure</w:t>
      </w:r>
      <w:r>
        <w:t xml:space="preserve"> 1 </w:t>
      </w:r>
      <w:r w:rsidR="004C19D8">
        <w:t>to</w:t>
      </w:r>
      <w:r>
        <w:t xml:space="preserve"> Fig</w:t>
      </w:r>
      <w:r w:rsidR="00F67834">
        <w:rPr>
          <w:rFonts w:hint="eastAsia"/>
        </w:rPr>
        <w:t>ure</w:t>
      </w:r>
      <w:r>
        <w:t xml:space="preserve"> </w:t>
      </w:r>
      <w:r w:rsidR="004C19D8">
        <w:t>3</w:t>
      </w:r>
      <w:r>
        <w:t xml:space="preserve"> </w:t>
      </w:r>
      <w:r w:rsidR="00F67834">
        <w:rPr>
          <w:rFonts w:hint="eastAsia"/>
        </w:rPr>
        <w:t xml:space="preserve">show </w:t>
      </w:r>
      <w:del w:id="462" w:author="Author" w:date="2017-02-21T14:49:00Z">
        <w:r w:rsidR="00F67834" w:rsidDel="00566B11">
          <w:rPr>
            <w:rFonts w:hint="eastAsia"/>
          </w:rPr>
          <w:delText xml:space="preserve">the </w:delText>
        </w:r>
      </w:del>
      <w:r>
        <w:t>graph</w:t>
      </w:r>
      <w:ins w:id="463" w:author="Author" w:date="2017-02-21T14:49:00Z">
        <w:r w:rsidR="00566B11">
          <w:t>s</w:t>
        </w:r>
      </w:ins>
      <w:r>
        <w:t xml:space="preserve"> </w:t>
      </w:r>
      <w:r w:rsidR="00F67834">
        <w:rPr>
          <w:rFonts w:hint="eastAsia"/>
        </w:rPr>
        <w:t xml:space="preserve">of </w:t>
      </w:r>
      <w:r>
        <w:t xml:space="preserve">the economic growth rate of the </w:t>
      </w:r>
      <w:r w:rsidR="004C19D8">
        <w:t>selected</w:t>
      </w:r>
      <w:r>
        <w:t xml:space="preserve"> </w:t>
      </w:r>
      <w:r w:rsidR="00F67834">
        <w:rPr>
          <w:rFonts w:hint="eastAsia"/>
        </w:rPr>
        <w:t>econom</w:t>
      </w:r>
      <w:ins w:id="464" w:author="Author" w:date="2017-02-21T14:49:00Z">
        <w:r w:rsidR="00566B11">
          <w:t>ies,</w:t>
        </w:r>
      </w:ins>
      <w:del w:id="465" w:author="Author" w:date="2017-02-21T14:49:00Z">
        <w:r w:rsidR="00F67834" w:rsidDel="00566B11">
          <w:rPr>
            <w:rFonts w:hint="eastAsia"/>
          </w:rPr>
          <w:delText>y</w:delText>
        </w:r>
      </w:del>
      <w:r>
        <w:t xml:space="preserve"> </w:t>
      </w:r>
      <w:ins w:id="466" w:author="Author" w:date="2017-02-23T17:30:00Z">
        <w:r w:rsidR="006A14B3">
          <w:t xml:space="preserve">which </w:t>
        </w:r>
      </w:ins>
      <w:r w:rsidR="00F67834">
        <w:rPr>
          <w:rFonts w:hint="eastAsia"/>
        </w:rPr>
        <w:t>includ</w:t>
      </w:r>
      <w:ins w:id="467" w:author="Author" w:date="2017-02-23T17:30:00Z">
        <w:r w:rsidR="00FF0214">
          <w:t>e</w:t>
        </w:r>
      </w:ins>
      <w:del w:id="468" w:author="Author" w:date="2017-02-23T17:30:00Z">
        <w:r w:rsidR="00F67834" w:rsidDel="006A14B3">
          <w:rPr>
            <w:rFonts w:hint="eastAsia"/>
          </w:rPr>
          <w:delText>ing</w:delText>
        </w:r>
      </w:del>
      <w:r w:rsidR="00F67834">
        <w:rPr>
          <w:rFonts w:hint="eastAsia"/>
        </w:rPr>
        <w:t xml:space="preserve"> several Asian countries</w:t>
      </w:r>
      <w:del w:id="469" w:author="Author" w:date="2017-02-23T20:01:00Z">
        <w:r w:rsidR="00F67834" w:rsidDel="00771316">
          <w:rPr>
            <w:rFonts w:hint="eastAsia"/>
          </w:rPr>
          <w:delText xml:space="preserve"> </w:delText>
        </w:r>
        <w:r w:rsidDel="00771316">
          <w:delText>in the world</w:delText>
        </w:r>
      </w:del>
      <w:r>
        <w:t>.</w:t>
      </w:r>
      <w:r w:rsidR="00104D1E" w:rsidRPr="007769FF">
        <w:rPr>
          <w:rStyle w:val="FootnoteReference"/>
        </w:rPr>
        <w:footnoteReference w:id="5"/>
      </w:r>
      <w:r>
        <w:t xml:space="preserve"> </w:t>
      </w:r>
      <w:del w:id="474" w:author="Author" w:date="2017-02-21T14:50:00Z">
        <w:r w:rsidDel="00566B11">
          <w:delText>As a feature</w:delText>
        </w:r>
      </w:del>
      <w:ins w:id="475" w:author="Author" w:date="2017-02-21T14:50:00Z">
        <w:r w:rsidR="00566B11">
          <w:t>Furthermore,</w:t>
        </w:r>
      </w:ins>
      <w:r>
        <w:t xml:space="preserve"> in 199</w:t>
      </w:r>
      <w:r w:rsidR="004C19D8">
        <w:t>0</w:t>
      </w:r>
      <w:r>
        <w:t xml:space="preserve"> and afterwards, </w:t>
      </w:r>
      <w:ins w:id="476" w:author="Author" w:date="2017-02-21T14:51:00Z">
        <w:r w:rsidR="00566B11">
          <w:t xml:space="preserve">there have been </w:t>
        </w:r>
      </w:ins>
      <w:del w:id="477" w:author="Author" w:date="2017-02-21T14:50:00Z">
        <w:r w:rsidDel="00566B11">
          <w:delText xml:space="preserve">it is that </w:delText>
        </w:r>
      </w:del>
      <w:r w:rsidR="00F67834">
        <w:rPr>
          <w:rFonts w:hint="eastAsia"/>
        </w:rPr>
        <w:t>two</w:t>
      </w:r>
      <w:r>
        <w:t xml:space="preserve"> </w:t>
      </w:r>
      <w:del w:id="478" w:author="Author" w:date="2017-02-23T20:02:00Z">
        <w:r w:rsidDel="00771316">
          <w:delText>times</w:delText>
        </w:r>
      </w:del>
      <w:ins w:id="479" w:author="Author" w:date="2017-02-23T20:02:00Z">
        <w:r w:rsidR="00771316">
          <w:t>spells</w:t>
        </w:r>
      </w:ins>
      <w:r>
        <w:t xml:space="preserve"> of economic crises</w:t>
      </w:r>
      <w:del w:id="480" w:author="Author" w:date="2017-02-23T20:02:00Z">
        <w:r w:rsidDel="00771316">
          <w:delText xml:space="preserve"> happen</w:delText>
        </w:r>
      </w:del>
      <w:del w:id="481" w:author="Author" w:date="2017-02-21T14:51:00Z">
        <w:r w:rsidDel="00566B11">
          <w:delText>ed</w:delText>
        </w:r>
      </w:del>
      <w:del w:id="482" w:author="Author" w:date="2017-02-24T08:00:00Z">
        <w:r w:rsidDel="00FF0214">
          <w:delText xml:space="preserve"> during the period</w:delText>
        </w:r>
      </w:del>
      <w:r>
        <w:t xml:space="preserve">. The </w:t>
      </w:r>
      <w:r w:rsidR="00F67834">
        <w:rPr>
          <w:rFonts w:hint="eastAsia"/>
        </w:rPr>
        <w:t>first</w:t>
      </w:r>
      <w:r>
        <w:t xml:space="preserve"> time </w:t>
      </w:r>
      <w:ins w:id="483" w:author="Author" w:date="2017-02-21T15:26:00Z">
        <w:r w:rsidR="00CC5998">
          <w:t>was</w:t>
        </w:r>
      </w:ins>
      <w:del w:id="484" w:author="Author" w:date="2017-02-21T15:26:00Z">
        <w:r w:rsidDel="00CC5998">
          <w:delText>is</w:delText>
        </w:r>
      </w:del>
      <w:r>
        <w:t xml:space="preserve"> </w:t>
      </w:r>
      <w:del w:id="485" w:author="Author" w:date="2017-02-21T14:51:00Z">
        <w:r w:rsidDel="00566B11">
          <w:delText xml:space="preserve">an </w:delText>
        </w:r>
      </w:del>
      <w:ins w:id="486" w:author="Author" w:date="2017-02-21T14:51:00Z">
        <w:r w:rsidR="00566B11">
          <w:t xml:space="preserve">the </w:t>
        </w:r>
      </w:ins>
      <w:r>
        <w:t>Asian financial crisis in 199</w:t>
      </w:r>
      <w:r w:rsidR="004C19D8">
        <w:t>7</w:t>
      </w:r>
      <w:r>
        <w:t xml:space="preserve">, and the </w:t>
      </w:r>
      <w:r w:rsidR="00F67834">
        <w:rPr>
          <w:rFonts w:hint="eastAsia"/>
        </w:rPr>
        <w:t>second</w:t>
      </w:r>
      <w:r>
        <w:t xml:space="preserve"> time </w:t>
      </w:r>
      <w:del w:id="487" w:author="Author" w:date="2017-02-21T14:52:00Z">
        <w:r w:rsidDel="00566B11">
          <w:delText xml:space="preserve">is </w:delText>
        </w:r>
      </w:del>
      <w:ins w:id="488" w:author="Author" w:date="2017-02-21T14:52:00Z">
        <w:r w:rsidR="00566B11">
          <w:t xml:space="preserve">was </w:t>
        </w:r>
      </w:ins>
      <w:r>
        <w:t xml:space="preserve">the </w:t>
      </w:r>
      <w:r w:rsidR="004C19D8">
        <w:t>s</w:t>
      </w:r>
      <w:r w:rsidR="004C19D8" w:rsidRPr="008245D1">
        <w:t>ubprime mortgage crisis</w:t>
      </w:r>
      <w:r w:rsidR="004C19D8">
        <w:t xml:space="preserve"> </w:t>
      </w:r>
      <w:r>
        <w:t xml:space="preserve">in 2009. </w:t>
      </w:r>
      <w:commentRangeStart w:id="489"/>
      <w:r>
        <w:t>Moreover, the European</w:t>
      </w:r>
      <w:ins w:id="490" w:author="Author" w:date="2017-02-22T12:43:00Z">
        <w:r w:rsidR="003B31CD">
          <w:t xml:space="preserve"> Union</w:t>
        </w:r>
      </w:ins>
      <w:r>
        <w:t xml:space="preserve"> </w:t>
      </w:r>
      <w:del w:id="491" w:author="Author" w:date="2017-02-24T08:01:00Z">
        <w:r w:rsidR="004C19D8" w:rsidDel="00FF0214">
          <w:delText xml:space="preserve">including </w:delText>
        </w:r>
      </w:del>
      <w:ins w:id="492" w:author="Author" w:date="2017-02-24T08:01:00Z">
        <w:r w:rsidR="00FF0214">
          <w:t xml:space="preserve">with </w:t>
        </w:r>
      </w:ins>
      <w:ins w:id="493" w:author="Author" w:date="2017-02-21T15:37:00Z">
        <w:r w:rsidR="00502EA8">
          <w:t xml:space="preserve">the </w:t>
        </w:r>
      </w:ins>
      <w:r w:rsidR="004C19D8">
        <w:t>Greece</w:t>
      </w:r>
      <w:r>
        <w:t xml:space="preserve"> crisis</w:t>
      </w:r>
      <w:ins w:id="494" w:author="Author" w:date="2017-02-21T15:37:00Z">
        <w:r w:rsidR="00502EA8">
          <w:t>,</w:t>
        </w:r>
      </w:ins>
      <w:r>
        <w:t xml:space="preserve"> continue</w:t>
      </w:r>
      <w:ins w:id="495" w:author="Author" w:date="2017-02-21T15:37:00Z">
        <w:r w:rsidR="00502EA8">
          <w:t>d</w:t>
        </w:r>
      </w:ins>
      <w:del w:id="496" w:author="Author" w:date="2017-02-21T15:37:00Z">
        <w:r w:rsidDel="00502EA8">
          <w:delText>s</w:delText>
        </w:r>
      </w:del>
      <w:r>
        <w:t xml:space="preserve"> </w:t>
      </w:r>
      <w:ins w:id="497" w:author="Author" w:date="2017-02-24T08:01:00Z">
        <w:r w:rsidR="00FF0214">
          <w:t xml:space="preserve">a </w:t>
        </w:r>
      </w:ins>
      <w:ins w:id="498" w:author="Author" w:date="2017-02-22T12:43:00Z">
        <w:r w:rsidR="003B31CD">
          <w:t>downturn</w:t>
        </w:r>
      </w:ins>
      <w:ins w:id="499" w:author="Author" w:date="2017-02-23T20:03:00Z">
        <w:r w:rsidR="00771316">
          <w:t xml:space="preserve"> </w:t>
        </w:r>
      </w:ins>
      <w:del w:id="500" w:author="Author" w:date="2017-02-21T15:38:00Z">
        <w:r w:rsidDel="00502EA8">
          <w:delText xml:space="preserve">from </w:delText>
        </w:r>
      </w:del>
      <w:ins w:id="501" w:author="Author" w:date="2017-02-24T08:01:00Z">
        <w:r w:rsidR="00FF0214">
          <w:t>until</w:t>
        </w:r>
      </w:ins>
      <w:ins w:id="502" w:author="Author" w:date="2017-02-21T15:38:00Z">
        <w:r w:rsidR="00502EA8">
          <w:t xml:space="preserve"> </w:t>
        </w:r>
      </w:ins>
      <w:r>
        <w:t>2011</w:t>
      </w:r>
      <w:ins w:id="503" w:author="Author" w:date="2017-02-21T15:38:00Z">
        <w:r w:rsidR="00502EA8">
          <w:t>,</w:t>
        </w:r>
      </w:ins>
      <w:r>
        <w:t xml:space="preserve"> </w:t>
      </w:r>
      <w:del w:id="504" w:author="Author" w:date="2017-02-21T15:39:00Z">
        <w:r w:rsidDel="00502EA8">
          <w:delText xml:space="preserve">and </w:delText>
        </w:r>
      </w:del>
      <w:r>
        <w:t>the</w:t>
      </w:r>
      <w:ins w:id="505" w:author="Author" w:date="2017-02-23T20:03:00Z">
        <w:r w:rsidR="00771316">
          <w:t>ir</w:t>
        </w:r>
      </w:ins>
      <w:r>
        <w:t xml:space="preserve"> hope of </w:t>
      </w:r>
      <w:ins w:id="506" w:author="Author" w:date="2017-02-22T12:44:00Z">
        <w:r w:rsidR="003B31CD">
          <w:t xml:space="preserve">economic </w:t>
        </w:r>
      </w:ins>
      <w:r>
        <w:t xml:space="preserve">convergence </w:t>
      </w:r>
      <w:del w:id="507" w:author="Author" w:date="2017-02-22T12:44:00Z">
        <w:r w:rsidDel="003B31CD">
          <w:delText xml:space="preserve">does </w:delText>
        </w:r>
      </w:del>
      <w:ins w:id="508" w:author="Author" w:date="2017-02-22T12:44:00Z">
        <w:r w:rsidR="003B31CD">
          <w:t xml:space="preserve">is </w:t>
        </w:r>
      </w:ins>
      <w:r>
        <w:t xml:space="preserve">not </w:t>
      </w:r>
      <w:ins w:id="509" w:author="Author" w:date="2017-02-23T20:03:00Z">
        <w:r w:rsidR="00771316">
          <w:t>possible</w:t>
        </w:r>
      </w:ins>
      <w:ins w:id="510" w:author="Author" w:date="2017-02-22T12:45:00Z">
        <w:r w:rsidR="003B31CD">
          <w:t xml:space="preserve"> </w:t>
        </w:r>
      </w:ins>
      <w:del w:id="511" w:author="Author" w:date="2017-02-22T12:45:00Z">
        <w:r w:rsidDel="003B31CD">
          <w:delText xml:space="preserve">have </w:delText>
        </w:r>
      </w:del>
      <w:ins w:id="512" w:author="Author" w:date="2017-02-22T12:45:00Z">
        <w:r w:rsidR="003B31CD">
          <w:t xml:space="preserve">at </w:t>
        </w:r>
      </w:ins>
      <w:r>
        <w:t>the present</w:t>
      </w:r>
      <w:ins w:id="513" w:author="Author" w:date="2017-02-22T12:45:00Z">
        <w:r w:rsidR="003B31CD">
          <w:t xml:space="preserve"> time</w:t>
        </w:r>
      </w:ins>
      <w:del w:id="514" w:author="Author" w:date="2017-02-22T12:45:00Z">
        <w:r w:rsidDel="003B31CD">
          <w:delText>, either</w:delText>
        </w:r>
      </w:del>
      <w:r>
        <w:t xml:space="preserve">. </w:t>
      </w:r>
      <w:commentRangeEnd w:id="489"/>
      <w:r w:rsidR="003B31CD">
        <w:rPr>
          <w:rStyle w:val="CommentReference"/>
        </w:rPr>
        <w:commentReference w:id="489"/>
      </w:r>
      <w:del w:id="515" w:author="Author" w:date="2017-02-23T17:33:00Z">
        <w:r w:rsidDel="006A14B3">
          <w:delText xml:space="preserve">It turns out </w:delText>
        </w:r>
      </w:del>
      <w:del w:id="516" w:author="Author" w:date="2017-02-21T15:42:00Z">
        <w:r w:rsidDel="00502EA8">
          <w:delText xml:space="preserve">easily </w:delText>
        </w:r>
      </w:del>
      <w:del w:id="517" w:author="Author" w:date="2017-02-23T17:33:00Z">
        <w:r w:rsidDel="006A14B3">
          <w:delText xml:space="preserve">that the country </w:delText>
        </w:r>
      </w:del>
      <w:del w:id="518" w:author="Author" w:date="2017-02-23T17:31:00Z">
        <w:r w:rsidDel="006A14B3">
          <w:delText xml:space="preserve">which </w:delText>
        </w:r>
      </w:del>
      <w:del w:id="519" w:author="Author" w:date="2017-02-21T15:43:00Z">
        <w:r w:rsidDel="00502EA8">
          <w:delText xml:space="preserve">became </w:delText>
        </w:r>
      </w:del>
      <w:del w:id="520" w:author="Author" w:date="2017-02-23T17:32:00Z">
        <w:r w:rsidR="00F67834" w:rsidDel="006A14B3">
          <w:rPr>
            <w:rFonts w:hint="eastAsia"/>
          </w:rPr>
          <w:delText>negative</w:delText>
        </w:r>
        <w:r w:rsidDel="006A14B3">
          <w:delText xml:space="preserve"> growth</w:delText>
        </w:r>
      </w:del>
      <w:del w:id="521" w:author="Author" w:date="2017-02-23T17:33:00Z">
        <w:r w:rsidDel="006A14B3">
          <w:delText xml:space="preserve"> came out in this economic crisis.</w:delText>
        </w:r>
      </w:del>
      <w:r>
        <w:t xml:space="preserve"> </w:t>
      </w:r>
      <w:commentRangeStart w:id="522"/>
      <w:r>
        <w:t xml:space="preserve">It can be said that </w:t>
      </w:r>
      <w:del w:id="523" w:author="Author" w:date="2017-02-21T15:44:00Z">
        <w:r w:rsidDel="00502EA8">
          <w:delText xml:space="preserve">it </w:delText>
        </w:r>
      </w:del>
      <w:ins w:id="524" w:author="Author" w:date="2017-02-21T15:44:00Z">
        <w:r w:rsidR="00502EA8">
          <w:t>Greece</w:t>
        </w:r>
      </w:ins>
      <w:ins w:id="525" w:author="Author" w:date="2017-02-22T12:46:00Z">
        <w:r w:rsidR="003B31CD">
          <w:t xml:space="preserve"> and the European Union,</w:t>
        </w:r>
      </w:ins>
      <w:ins w:id="526" w:author="Author" w:date="2017-02-21T15:44:00Z">
        <w:r w:rsidR="00502EA8">
          <w:t xml:space="preserve"> </w:t>
        </w:r>
      </w:ins>
      <w:r>
        <w:t xml:space="preserve">is </w:t>
      </w:r>
      <w:r w:rsidR="00F67834">
        <w:rPr>
          <w:rFonts w:hint="eastAsia"/>
        </w:rPr>
        <w:t xml:space="preserve">one </w:t>
      </w:r>
      <w:del w:id="527" w:author="Author" w:date="2017-02-24T08:02:00Z">
        <w:r w:rsidR="001E5F50" w:rsidDel="00FF0214">
          <w:delText xml:space="preserve">of </w:delText>
        </w:r>
        <w:r w:rsidDel="00FF0214">
          <w:delText xml:space="preserve">the </w:delText>
        </w:r>
      </w:del>
      <w:r>
        <w:t xml:space="preserve">example </w:t>
      </w:r>
      <w:r w:rsidR="00F67834">
        <w:rPr>
          <w:rFonts w:hint="eastAsia"/>
        </w:rPr>
        <w:t>of</w:t>
      </w:r>
      <w:r>
        <w:t xml:space="preserve"> econom</w:t>
      </w:r>
      <w:r w:rsidR="00F67834">
        <w:rPr>
          <w:rFonts w:hint="eastAsia"/>
        </w:rPr>
        <w:t xml:space="preserve">ic contagion </w:t>
      </w:r>
      <w:r>
        <w:t xml:space="preserve">in </w:t>
      </w:r>
      <w:del w:id="528" w:author="Author" w:date="2017-02-22T12:47:00Z">
        <w:r w:rsidDel="00C837F7">
          <w:delText xml:space="preserve">the </w:delText>
        </w:r>
      </w:del>
      <w:ins w:id="529" w:author="Author" w:date="2017-02-22T12:47:00Z">
        <w:r w:rsidR="00C837F7">
          <w:t xml:space="preserve">a </w:t>
        </w:r>
      </w:ins>
      <w:r w:rsidR="00F67834">
        <w:rPr>
          <w:rFonts w:hint="eastAsia"/>
        </w:rPr>
        <w:t>negative</w:t>
      </w:r>
      <w:r>
        <w:t xml:space="preserve"> direction</w:t>
      </w:r>
      <w:commentRangeEnd w:id="522"/>
      <w:r w:rsidR="00C837F7">
        <w:rPr>
          <w:rStyle w:val="CommentReference"/>
        </w:rPr>
        <w:commentReference w:id="522"/>
      </w:r>
      <w:r>
        <w:t>. O</w:t>
      </w:r>
      <w:r w:rsidR="00F67834">
        <w:rPr>
          <w:rFonts w:hint="eastAsia"/>
        </w:rPr>
        <w:t>bviously</w:t>
      </w:r>
      <w:r>
        <w:t xml:space="preserve">, all countries </w:t>
      </w:r>
      <w:ins w:id="530" w:author="Author" w:date="2017-02-21T15:47:00Z">
        <w:r w:rsidR="000852AB">
          <w:t>in the contagion</w:t>
        </w:r>
      </w:ins>
      <w:ins w:id="531" w:author="Author" w:date="2017-02-23T20:05:00Z">
        <w:r w:rsidR="003445DA">
          <w:t>s above</w:t>
        </w:r>
      </w:ins>
      <w:ins w:id="532" w:author="Author" w:date="2017-02-21T15:47:00Z">
        <w:r w:rsidR="000852AB">
          <w:t xml:space="preserve"> </w:t>
        </w:r>
      </w:ins>
      <w:r>
        <w:t xml:space="preserve">did </w:t>
      </w:r>
      <w:del w:id="533" w:author="Author" w:date="2017-02-24T08:02:00Z">
        <w:r w:rsidDel="00FF0214">
          <w:delText>not</w:delText>
        </w:r>
      </w:del>
      <w:del w:id="534" w:author="Author" w:date="2017-02-21T15:47:00Z">
        <w:r w:rsidDel="000852AB">
          <w:delText xml:space="preserve"> become</w:delText>
        </w:r>
      </w:del>
      <w:del w:id="535" w:author="Author" w:date="2017-02-24T08:02:00Z">
        <w:r w:rsidDel="00FF0214">
          <w:delText xml:space="preserve"> </w:delText>
        </w:r>
        <w:r w:rsidR="00F67834" w:rsidDel="00FF0214">
          <w:rPr>
            <w:rFonts w:hint="eastAsia"/>
          </w:rPr>
          <w:delText>negative</w:delText>
        </w:r>
        <w:r w:rsidDel="00FF0214">
          <w:delText xml:space="preserve"> growth</w:delText>
        </w:r>
      </w:del>
      <w:ins w:id="536" w:author="Author" w:date="2017-02-24T08:02:00Z">
        <w:r w:rsidR="00FF0214">
          <w:t>suffer from a reduction of growth</w:t>
        </w:r>
      </w:ins>
      <w:ins w:id="537" w:author="Author" w:date="2017-02-23T20:05:00Z">
        <w:r w:rsidR="003445DA">
          <w:t>, which</w:t>
        </w:r>
      </w:ins>
      <w:del w:id="538" w:author="Author" w:date="2017-02-23T20:05:00Z">
        <w:r w:rsidDel="003445DA">
          <w:delText>.</w:delText>
        </w:r>
      </w:del>
      <w:r>
        <w:t xml:space="preserve"> </w:t>
      </w:r>
      <w:del w:id="539" w:author="Author" w:date="2017-02-23T17:33:00Z">
        <w:r w:rsidDel="006A14B3">
          <w:delText xml:space="preserve">In </w:delText>
        </w:r>
      </w:del>
      <w:del w:id="540" w:author="Author" w:date="2017-02-23T20:05:00Z">
        <w:r w:rsidDel="003445DA">
          <w:delText xml:space="preserve">this point, it </w:delText>
        </w:r>
      </w:del>
      <w:r>
        <w:t xml:space="preserve">can </w:t>
      </w:r>
      <w:del w:id="541" w:author="Author" w:date="2017-02-23T20:05:00Z">
        <w:r w:rsidDel="003445DA">
          <w:delText xml:space="preserve">also </w:delText>
        </w:r>
      </w:del>
      <w:ins w:id="542" w:author="Author" w:date="2017-02-21T15:49:00Z">
        <w:r w:rsidR="000852AB">
          <w:t xml:space="preserve">be </w:t>
        </w:r>
      </w:ins>
      <w:r>
        <w:t>regard</w:t>
      </w:r>
      <w:ins w:id="543" w:author="Author" w:date="2017-02-21T15:49:00Z">
        <w:r w:rsidR="000852AB">
          <w:t>ed</w:t>
        </w:r>
      </w:ins>
      <w:r>
        <w:t xml:space="preserve"> as a decoupling.</w:t>
      </w:r>
      <w:r w:rsidR="00432B6B">
        <w:rPr>
          <w:rFonts w:hint="eastAsia"/>
        </w:rPr>
        <w:t xml:space="preserve"> </w:t>
      </w:r>
    </w:p>
    <w:p w14:paraId="69A9C8A9" w14:textId="77777777" w:rsidR="00CC3611" w:rsidRPr="00F67834" w:rsidRDefault="00542171" w:rsidP="00542171">
      <w:r>
        <w:rPr>
          <w:rFonts w:hint="eastAsia"/>
        </w:rPr>
        <w:t xml:space="preserve">  </w:t>
      </w:r>
      <w:r w:rsidR="004C19D8">
        <w:t xml:space="preserve">  </w:t>
      </w:r>
      <w:r>
        <w:t xml:space="preserve">Table 1 </w:t>
      </w:r>
      <w:r w:rsidR="00D275A8">
        <w:t xml:space="preserve">and Table 2 </w:t>
      </w:r>
      <w:r w:rsidR="00F43829">
        <w:rPr>
          <w:rFonts w:hint="eastAsia"/>
        </w:rPr>
        <w:t>show the percentage in</w:t>
      </w:r>
      <w:r>
        <w:t xml:space="preserve"> two standards of</w:t>
      </w:r>
      <w:r w:rsidR="00F43829">
        <w:rPr>
          <w:rFonts w:hint="eastAsia"/>
        </w:rPr>
        <w:t xml:space="preserve"> </w:t>
      </w:r>
      <w:r>
        <w:t>growth</w:t>
      </w:r>
      <w:ins w:id="544" w:author="Author" w:date="2017-02-22T13:04:00Z">
        <w:r w:rsidR="009E6F10">
          <w:t>,</w:t>
        </w:r>
      </w:ins>
      <w:r>
        <w:t xml:space="preserve"> </w:t>
      </w:r>
      <w:del w:id="545" w:author="Author" w:date="2017-02-24T08:03:00Z">
        <w:r w:rsidDel="00FF0214">
          <w:delText xml:space="preserve">which </w:delText>
        </w:r>
      </w:del>
      <w:ins w:id="546" w:author="Author" w:date="2017-02-24T08:04:00Z">
        <w:r w:rsidR="00FF0214">
          <w:t xml:space="preserve">one </w:t>
        </w:r>
      </w:ins>
      <w:r>
        <w:t>exceed</w:t>
      </w:r>
      <w:ins w:id="547" w:author="Author" w:date="2017-02-24T08:04:00Z">
        <w:r w:rsidR="00FF0214">
          <w:t>ing</w:t>
        </w:r>
      </w:ins>
      <w:del w:id="548" w:author="Author" w:date="2017-02-24T08:04:00Z">
        <w:r w:rsidDel="00FF0214">
          <w:delText>ed</w:delText>
        </w:r>
      </w:del>
      <w:r>
        <w:t xml:space="preserve"> a positive growth rate</w:t>
      </w:r>
      <w:ins w:id="549" w:author="Author" w:date="2017-02-24T08:04:00Z">
        <w:r w:rsidR="00FF0214">
          <w:t>,</w:t>
        </w:r>
      </w:ins>
      <w:r>
        <w:t xml:space="preserve"> and </w:t>
      </w:r>
      <w:ins w:id="550" w:author="Author" w:date="2017-02-23T17:38:00Z">
        <w:r w:rsidR="006A14B3">
          <w:t>the</w:t>
        </w:r>
      </w:ins>
      <w:ins w:id="551" w:author="Author" w:date="2017-02-24T08:04:00Z">
        <w:r w:rsidR="00FF0214">
          <w:t xml:space="preserve"> other a</w:t>
        </w:r>
      </w:ins>
      <w:ins w:id="552" w:author="Author" w:date="2017-02-21T18:39:00Z">
        <w:r w:rsidR="00DC63FD">
          <w:t xml:space="preserve"> </w:t>
        </w:r>
      </w:ins>
      <w:r>
        <w:t xml:space="preserve">global average </w:t>
      </w:r>
      <w:del w:id="553" w:author="Author" w:date="2017-02-21T18:39:00Z">
        <w:r w:rsidDel="00DC63FD">
          <w:delText xml:space="preserve">for </w:delText>
        </w:r>
      </w:del>
      <w:del w:id="554" w:author="Author" w:date="2017-02-23T20:09:00Z">
        <w:r w:rsidDel="003445DA">
          <w:delText xml:space="preserve">the </w:delText>
        </w:r>
      </w:del>
      <w:del w:id="555" w:author="Author" w:date="2017-02-21T18:40:00Z">
        <w:r w:rsidDel="00DC63FD">
          <w:delText xml:space="preserve">economic </w:delText>
        </w:r>
      </w:del>
      <w:del w:id="556" w:author="Author" w:date="2017-02-23T20:09:00Z">
        <w:r w:rsidDel="003445DA">
          <w:delText xml:space="preserve">growth rate </w:delText>
        </w:r>
      </w:del>
      <w:r>
        <w:t xml:space="preserve">of these countries. </w:t>
      </w:r>
      <w:r w:rsidR="00A75302">
        <w:t>First</w:t>
      </w:r>
      <w:del w:id="557" w:author="Author" w:date="2017-02-22T13:18:00Z">
        <w:r w:rsidR="00A75302" w:rsidDel="00B44B9F">
          <w:delText>,</w:delText>
        </w:r>
      </w:del>
      <w:r w:rsidR="00A75302">
        <w:t xml:space="preserve"> </w:t>
      </w:r>
      <w:del w:id="558" w:author="Author" w:date="2017-02-22T13:05:00Z">
        <w:r w:rsidR="00A75302" w:rsidDel="009E6F10">
          <w:delText xml:space="preserve">when </w:delText>
        </w:r>
      </w:del>
      <w:del w:id="559" w:author="Author" w:date="2017-02-21T18:41:00Z">
        <w:r w:rsidR="00A75302" w:rsidDel="00DC63FD">
          <w:delText>it saw</w:delText>
        </w:r>
      </w:del>
      <w:del w:id="560" w:author="Author" w:date="2017-02-23T20:06:00Z">
        <w:r w:rsidR="00A75302" w:rsidDel="003445DA">
          <w:delText xml:space="preserve"> </w:delText>
        </w:r>
      </w:del>
      <w:ins w:id="561" w:author="Author" w:date="2017-02-22T13:18:00Z">
        <w:r w:rsidR="00B44B9F">
          <w:t xml:space="preserve">on Table 1, </w:t>
        </w:r>
      </w:ins>
      <w:r w:rsidR="00A75302">
        <w:t>for each year</w:t>
      </w:r>
      <w:ins w:id="562" w:author="Author" w:date="2017-02-22T13:05:00Z">
        <w:r w:rsidR="009E6F10" w:rsidRPr="009E6F10">
          <w:t xml:space="preserve"> </w:t>
        </w:r>
        <w:r w:rsidR="009E6F10">
          <w:t xml:space="preserve">you </w:t>
        </w:r>
      </w:ins>
      <w:ins w:id="563" w:author="Author" w:date="2017-02-22T13:06:00Z">
        <w:r w:rsidR="009E6F10">
          <w:t xml:space="preserve">can </w:t>
        </w:r>
      </w:ins>
      <w:ins w:id="564" w:author="Author" w:date="2017-02-24T08:04:00Z">
        <w:r w:rsidR="00413B88">
          <w:t>appreciate</w:t>
        </w:r>
      </w:ins>
      <w:del w:id="565" w:author="Author" w:date="2017-02-22T13:06:00Z">
        <w:r w:rsidR="00A75302" w:rsidDel="009E6F10">
          <w:delText>,</w:delText>
        </w:r>
      </w:del>
      <w:r w:rsidR="00A75302">
        <w:t xml:space="preserve"> </w:t>
      </w:r>
      <w:del w:id="566" w:author="Author" w:date="2017-02-23T17:40:00Z">
        <w:r w:rsidR="00A75302" w:rsidDel="006A14B3">
          <w:delText xml:space="preserve">many </w:delText>
        </w:r>
      </w:del>
      <w:ins w:id="567" w:author="Author" w:date="2017-02-23T17:40:00Z">
        <w:r w:rsidR="006A14B3">
          <w:t xml:space="preserve">the </w:t>
        </w:r>
      </w:ins>
      <w:r w:rsidR="00A75302">
        <w:t>countries</w:t>
      </w:r>
      <w:ins w:id="568" w:author="Author" w:date="2017-02-23T17:40:00Z">
        <w:r w:rsidR="006A14B3">
          <w:t>’ results,</w:t>
        </w:r>
      </w:ins>
      <w:r w:rsidR="00A75302">
        <w:t xml:space="preserve"> </w:t>
      </w:r>
      <w:del w:id="569" w:author="Author" w:date="2017-02-23T17:40:00Z">
        <w:r w:rsidR="00A75302" w:rsidDel="006A14B3">
          <w:delText xml:space="preserve">of </w:delText>
        </w:r>
      </w:del>
      <w:ins w:id="570" w:author="Author" w:date="2017-02-23T17:40:00Z">
        <w:r w:rsidR="006A14B3">
          <w:t xml:space="preserve">and the </w:t>
        </w:r>
      </w:ins>
      <w:ins w:id="571" w:author="Author" w:date="2017-02-23T17:39:00Z">
        <w:r w:rsidR="006A14B3">
          <w:t>contract</w:t>
        </w:r>
      </w:ins>
      <w:ins w:id="572" w:author="Author" w:date="2017-02-23T17:40:00Z">
        <w:r w:rsidR="006A14B3">
          <w:t>ion</w:t>
        </w:r>
      </w:ins>
      <w:del w:id="573" w:author="Author" w:date="2017-02-23T17:39:00Z">
        <w:r w:rsidR="00A75302" w:rsidDel="006A14B3">
          <w:rPr>
            <w:rFonts w:hint="eastAsia"/>
          </w:rPr>
          <w:delText>negative</w:delText>
        </w:r>
        <w:r w:rsidR="00A75302" w:rsidDel="006A14B3">
          <w:delText xml:space="preserve"> growth </w:delText>
        </w:r>
      </w:del>
      <w:del w:id="574" w:author="Author" w:date="2017-02-22T13:06:00Z">
        <w:r w:rsidR="00A75302" w:rsidDel="009E6F10">
          <w:delText xml:space="preserve">were seen </w:delText>
        </w:r>
      </w:del>
      <w:ins w:id="575" w:author="Author" w:date="2017-02-23T17:41:00Z">
        <w:r w:rsidR="006A14B3">
          <w:t xml:space="preserve"> </w:t>
        </w:r>
      </w:ins>
      <w:ins w:id="576" w:author="Author" w:date="2017-02-23T17:40:00Z">
        <w:r w:rsidR="006A14B3">
          <w:t xml:space="preserve">of the economy </w:t>
        </w:r>
      </w:ins>
      <w:r w:rsidR="00A75302">
        <w:t xml:space="preserve">in 1998 </w:t>
      </w:r>
      <w:r w:rsidR="00A75302">
        <w:rPr>
          <w:rFonts w:hint="eastAsia"/>
        </w:rPr>
        <w:t xml:space="preserve">and </w:t>
      </w:r>
      <w:ins w:id="577" w:author="Author" w:date="2017-02-21T18:41:00Z">
        <w:r w:rsidR="00DC63FD">
          <w:t xml:space="preserve">on </w:t>
        </w:r>
      </w:ins>
      <w:r w:rsidR="00A75302">
        <w:rPr>
          <w:rFonts w:hint="eastAsia"/>
        </w:rPr>
        <w:t>2009</w:t>
      </w:r>
      <w:ins w:id="578" w:author="Author" w:date="2017-02-21T18:42:00Z">
        <w:r w:rsidR="00DC63FD">
          <w:t>, portraying</w:t>
        </w:r>
      </w:ins>
      <w:r w:rsidR="00A75302">
        <w:rPr>
          <w:rFonts w:hint="eastAsia"/>
        </w:rPr>
        <w:t xml:space="preserve"> </w:t>
      </w:r>
      <w:del w:id="579" w:author="Author" w:date="2017-02-21T18:42:00Z">
        <w:r w:rsidR="00A75302" w:rsidDel="00DC63FD">
          <w:delText xml:space="preserve">with </w:delText>
        </w:r>
      </w:del>
      <w:r w:rsidR="00A75302">
        <w:t xml:space="preserve">an economic crisis. </w:t>
      </w:r>
      <w:del w:id="580" w:author="Author" w:date="2017-02-22T13:07:00Z">
        <w:r w:rsidR="00A75302" w:rsidDel="009E6F10">
          <w:delText>However</w:delText>
        </w:r>
      </w:del>
      <w:ins w:id="581" w:author="Author" w:date="2017-02-22T13:07:00Z">
        <w:r w:rsidR="009E6F10">
          <w:t>Additionally</w:t>
        </w:r>
      </w:ins>
      <w:ins w:id="582" w:author="Author" w:date="2017-02-23T17:42:00Z">
        <w:r w:rsidR="001F5F91">
          <w:t xml:space="preserve"> in 1998</w:t>
        </w:r>
      </w:ins>
      <w:r w:rsidR="00A75302">
        <w:t xml:space="preserve">, in comparison with </w:t>
      </w:r>
      <w:del w:id="583" w:author="Author" w:date="2017-02-21T18:42:00Z">
        <w:r w:rsidR="00A75302" w:rsidDel="00DC63FD">
          <w:delText xml:space="preserve">a </w:delText>
        </w:r>
      </w:del>
      <w:ins w:id="584" w:author="Author" w:date="2017-02-21T18:42:00Z">
        <w:r w:rsidR="00DC63FD">
          <w:t xml:space="preserve">the </w:t>
        </w:r>
      </w:ins>
      <w:r w:rsidR="00A75302">
        <w:t xml:space="preserve">global average, </w:t>
      </w:r>
      <w:del w:id="585" w:author="Author" w:date="2017-02-24T08:21:00Z">
        <w:r w:rsidR="00A75302" w:rsidDel="00127893">
          <w:delText xml:space="preserve">since </w:delText>
        </w:r>
      </w:del>
      <w:ins w:id="586" w:author="Author" w:date="2017-02-24T08:21:00Z">
        <w:r w:rsidR="00127893">
          <w:t xml:space="preserve">because </w:t>
        </w:r>
      </w:ins>
      <w:r w:rsidR="00A75302">
        <w:t xml:space="preserve">the economic crisis </w:t>
      </w:r>
      <w:del w:id="587" w:author="Author" w:date="2017-02-23T17:42:00Z">
        <w:r w:rsidR="00A75302" w:rsidDel="001F5F91">
          <w:delText xml:space="preserve">in 1998 </w:delText>
        </w:r>
      </w:del>
      <w:r w:rsidR="00A75302">
        <w:t xml:space="preserve">was mainly </w:t>
      </w:r>
      <w:ins w:id="588" w:author="Author" w:date="2017-02-22T13:04:00Z">
        <w:r w:rsidR="009E6F10">
          <w:t xml:space="preserve">in </w:t>
        </w:r>
      </w:ins>
      <w:r w:rsidR="00A75302">
        <w:t xml:space="preserve">Asia, </w:t>
      </w:r>
      <w:ins w:id="589" w:author="Author" w:date="2017-02-21T18:42:00Z">
        <w:r w:rsidR="00DC63FD">
          <w:t>the</w:t>
        </w:r>
      </w:ins>
      <w:ins w:id="590" w:author="Author" w:date="2017-02-23T20:09:00Z">
        <w:r w:rsidR="003445DA">
          <w:t>ir</w:t>
        </w:r>
      </w:ins>
      <w:ins w:id="591" w:author="Author" w:date="2017-02-21T18:42:00Z">
        <w:r w:rsidR="00DC63FD">
          <w:t xml:space="preserve"> </w:t>
        </w:r>
      </w:ins>
      <w:ins w:id="592" w:author="Author" w:date="2017-02-23T17:42:00Z">
        <w:r w:rsidR="001F5F91">
          <w:t xml:space="preserve">growth </w:t>
        </w:r>
      </w:ins>
      <w:ins w:id="593" w:author="Author" w:date="2017-02-21T18:42:00Z">
        <w:r w:rsidR="00DC63FD">
          <w:t xml:space="preserve">rates </w:t>
        </w:r>
      </w:ins>
      <w:ins w:id="594" w:author="Author" w:date="2017-02-24T08:21:00Z">
        <w:r w:rsidR="00127893">
          <w:t>were</w:t>
        </w:r>
      </w:ins>
      <w:ins w:id="595" w:author="Author" w:date="2017-02-21T18:42:00Z">
        <w:r w:rsidR="00DC63FD">
          <w:t xml:space="preserve"> </w:t>
        </w:r>
      </w:ins>
      <w:r w:rsidR="00A75302">
        <w:t xml:space="preserve">below </w:t>
      </w:r>
      <w:del w:id="596" w:author="Author" w:date="2017-02-22T13:06:00Z">
        <w:r w:rsidR="00A75302" w:rsidDel="009E6F10">
          <w:delText>in</w:delText>
        </w:r>
      </w:del>
      <w:del w:id="597" w:author="Author" w:date="2017-02-23T17:43:00Z">
        <w:r w:rsidR="00A75302" w:rsidDel="001F5F91">
          <w:delText xml:space="preserve"> the </w:delText>
        </w:r>
      </w:del>
      <w:r w:rsidR="00A75302">
        <w:t xml:space="preserve">average, </w:t>
      </w:r>
      <w:ins w:id="598" w:author="Author" w:date="2017-02-22T13:03:00Z">
        <w:r w:rsidR="009E6F10">
          <w:t xml:space="preserve">the </w:t>
        </w:r>
      </w:ins>
      <w:ins w:id="599" w:author="Author" w:date="2017-02-23T17:43:00Z">
        <w:r w:rsidR="001F5F91">
          <w:t xml:space="preserve">Asian </w:t>
        </w:r>
      </w:ins>
      <w:ins w:id="600" w:author="Author" w:date="2017-02-22T13:03:00Z">
        <w:r w:rsidR="009E6F10">
          <w:t xml:space="preserve">continent </w:t>
        </w:r>
      </w:ins>
      <w:ins w:id="601" w:author="Author" w:date="2017-02-24T08:06:00Z">
        <w:r w:rsidR="00413B88">
          <w:t xml:space="preserve">contracted </w:t>
        </w:r>
      </w:ins>
      <w:r w:rsidR="00A75302">
        <w:t xml:space="preserve">more than half </w:t>
      </w:r>
      <w:ins w:id="602" w:author="Author" w:date="2017-02-23T17:43:00Z">
        <w:r w:rsidR="001F5F91">
          <w:t>its economy</w:t>
        </w:r>
      </w:ins>
      <w:del w:id="603" w:author="Author" w:date="2017-02-21T18:44:00Z">
        <w:r w:rsidR="00A75302" w:rsidDel="00DC63FD">
          <w:delText>has become</w:delText>
        </w:r>
      </w:del>
      <w:r w:rsidR="00A75302">
        <w:t>. Second</w:t>
      </w:r>
      <w:r w:rsidR="00A75302">
        <w:rPr>
          <w:rFonts w:hint="eastAsia"/>
        </w:rPr>
        <w:t xml:space="preserve">, </w:t>
      </w:r>
      <w:del w:id="604" w:author="Author" w:date="2017-02-21T18:44:00Z">
        <w:r w:rsidR="00A75302" w:rsidDel="00DC63FD">
          <w:rPr>
            <w:rFonts w:hint="eastAsia"/>
          </w:rPr>
          <w:delText>i</w:delText>
        </w:r>
        <w:r w:rsidR="00A75302" w:rsidDel="00DC63FD">
          <w:delText xml:space="preserve">t is </w:delText>
        </w:r>
      </w:del>
      <w:ins w:id="605" w:author="Author" w:date="2017-02-21T18:45:00Z">
        <w:r w:rsidR="00DC63FD">
          <w:t xml:space="preserve">there was </w:t>
        </w:r>
      </w:ins>
      <w:r w:rsidR="00A75302">
        <w:t xml:space="preserve">a </w:t>
      </w:r>
      <w:commentRangeStart w:id="606"/>
      <w:del w:id="607" w:author="Author" w:date="2017-02-23T17:45:00Z">
        <w:r w:rsidR="00A75302" w:rsidDel="001F5F91">
          <w:delText xml:space="preserve">positive </w:delText>
        </w:r>
      </w:del>
      <w:ins w:id="608" w:author="Author" w:date="2017-02-23T17:45:00Z">
        <w:r w:rsidR="001F5F91">
          <w:t xml:space="preserve">continued </w:t>
        </w:r>
      </w:ins>
      <w:r w:rsidR="00A75302">
        <w:t xml:space="preserve">growth </w:t>
      </w:r>
      <w:commentRangeEnd w:id="606"/>
      <w:r w:rsidR="001F5F91">
        <w:rPr>
          <w:rStyle w:val="CommentReference"/>
        </w:rPr>
        <w:commentReference w:id="606"/>
      </w:r>
      <w:r w:rsidR="00A75302">
        <w:t>rate in many countries</w:t>
      </w:r>
      <w:ins w:id="609" w:author="Author" w:date="2017-02-22T13:20:00Z">
        <w:r w:rsidR="00B44B9F">
          <w:t>, as you can see in Table 1,</w:t>
        </w:r>
      </w:ins>
      <w:r w:rsidR="00A75302">
        <w:t xml:space="preserve"> </w:t>
      </w:r>
      <w:ins w:id="610" w:author="Author" w:date="2017-02-21T18:45:00Z">
        <w:r w:rsidR="00DC63FD">
          <w:t xml:space="preserve">in </w:t>
        </w:r>
      </w:ins>
      <w:r w:rsidR="00A75302">
        <w:t xml:space="preserve">the first </w:t>
      </w:r>
      <w:commentRangeStart w:id="611"/>
      <w:ins w:id="612" w:author="Author" w:date="2017-02-22T13:08:00Z">
        <w:r w:rsidR="009E6F10">
          <w:t>years</w:t>
        </w:r>
      </w:ins>
      <w:del w:id="613" w:author="Author" w:date="2017-02-22T13:08:00Z">
        <w:r w:rsidR="00A75302" w:rsidDel="009E6F10">
          <w:delText>stage</w:delText>
        </w:r>
      </w:del>
      <w:r w:rsidR="00A75302">
        <w:t xml:space="preserve"> </w:t>
      </w:r>
      <w:commentRangeEnd w:id="611"/>
      <w:r w:rsidR="00B44B9F">
        <w:rPr>
          <w:rStyle w:val="CommentReference"/>
        </w:rPr>
        <w:commentReference w:id="611"/>
      </w:r>
      <w:r w:rsidR="00A75302">
        <w:t xml:space="preserve">of the 2000s, </w:t>
      </w:r>
      <w:del w:id="614" w:author="Author" w:date="2017-02-21T18:46:00Z">
        <w:r w:rsidR="00A75302" w:rsidDel="00DC63FD">
          <w:delText xml:space="preserve">and </w:delText>
        </w:r>
      </w:del>
      <w:r w:rsidR="00A75302">
        <w:t xml:space="preserve">the </w:t>
      </w:r>
      <w:del w:id="615" w:author="Author" w:date="2017-02-23T17:46:00Z">
        <w:r w:rsidR="00A75302" w:rsidDel="001F5F91">
          <w:delText xml:space="preserve">ratio </w:delText>
        </w:r>
      </w:del>
      <w:ins w:id="616" w:author="Author" w:date="2017-02-23T17:46:00Z">
        <w:r w:rsidR="001F5F91">
          <w:t xml:space="preserve">majority </w:t>
        </w:r>
      </w:ins>
      <w:r w:rsidR="00A75302">
        <w:t>of the countr</w:t>
      </w:r>
      <w:ins w:id="617" w:author="Author" w:date="2017-02-21T18:46:00Z">
        <w:r w:rsidR="00DC63FD">
          <w:t>ies</w:t>
        </w:r>
      </w:ins>
      <w:del w:id="618" w:author="Author" w:date="2017-02-21T18:46:00Z">
        <w:r w:rsidR="00A75302" w:rsidDel="00DC63FD">
          <w:delText>y</w:delText>
        </w:r>
      </w:del>
      <w:r w:rsidR="00A75302">
        <w:t xml:space="preserve"> </w:t>
      </w:r>
      <w:del w:id="619" w:author="Author" w:date="2017-02-21T18:46:00Z">
        <w:r w:rsidR="00A75302" w:rsidDel="00DC63FD">
          <w:delText xml:space="preserve">which </w:delText>
        </w:r>
      </w:del>
      <w:r w:rsidR="00A75302">
        <w:t>exceed</w:t>
      </w:r>
      <w:ins w:id="620" w:author="Author" w:date="2017-02-23T17:46:00Z">
        <w:r w:rsidR="001F5F91">
          <w:t>ed</w:t>
        </w:r>
      </w:ins>
      <w:del w:id="621" w:author="Author" w:date="2017-02-21T18:46:00Z">
        <w:r w:rsidR="00A75302" w:rsidDel="00DC63FD">
          <w:delText>s</w:delText>
        </w:r>
      </w:del>
      <w:r w:rsidR="00A75302">
        <w:t xml:space="preserve"> </w:t>
      </w:r>
      <w:del w:id="622" w:author="Author" w:date="2017-02-21T18:46:00Z">
        <w:r w:rsidR="00A75302" w:rsidDel="00DC63FD">
          <w:delText xml:space="preserve">a </w:delText>
        </w:r>
      </w:del>
      <w:ins w:id="623" w:author="Author" w:date="2017-02-21T18:46:00Z">
        <w:r w:rsidR="00DC63FD">
          <w:t xml:space="preserve">the </w:t>
        </w:r>
      </w:ins>
      <w:r w:rsidR="00A75302">
        <w:t>global average</w:t>
      </w:r>
      <w:ins w:id="624" w:author="Author" w:date="2017-02-21T18:46:00Z">
        <w:r w:rsidR="00DC63FD">
          <w:t xml:space="preserve">, and </w:t>
        </w:r>
      </w:ins>
      <w:ins w:id="625" w:author="Author" w:date="2017-02-22T13:16:00Z">
        <w:r w:rsidR="00B44B9F">
          <w:t xml:space="preserve">their </w:t>
        </w:r>
      </w:ins>
      <w:ins w:id="626" w:author="Author" w:date="2017-02-22T13:17:00Z">
        <w:r w:rsidR="00B44B9F">
          <w:t>performance</w:t>
        </w:r>
      </w:ins>
      <w:del w:id="627" w:author="Author" w:date="2017-02-22T13:16:00Z">
        <w:r w:rsidR="00A75302" w:rsidDel="00B44B9F">
          <w:delText xml:space="preserve"> </w:delText>
        </w:r>
      </w:del>
      <w:ins w:id="628" w:author="Author" w:date="2017-02-22T13:16:00Z">
        <w:r w:rsidR="00B44B9F">
          <w:t xml:space="preserve"> </w:t>
        </w:r>
      </w:ins>
      <w:del w:id="629" w:author="Author" w:date="2017-02-23T17:47:00Z">
        <w:r w:rsidR="00A75302" w:rsidDel="001F5F91">
          <w:delText xml:space="preserve">is </w:delText>
        </w:r>
      </w:del>
      <w:ins w:id="630" w:author="Author" w:date="2017-02-23T17:47:00Z">
        <w:r w:rsidR="001F5F91">
          <w:t xml:space="preserve">was </w:t>
        </w:r>
      </w:ins>
      <w:r w:rsidR="00A75302">
        <w:t>also stable. Third</w:t>
      </w:r>
      <w:r>
        <w:t xml:space="preserve">, </w:t>
      </w:r>
      <w:del w:id="631" w:author="Author" w:date="2017-02-21T18:47:00Z">
        <w:r w:rsidR="00F43829" w:rsidDel="00DC63FD">
          <w:delText xml:space="preserve">about </w:delText>
        </w:r>
      </w:del>
      <w:del w:id="632" w:author="Author" w:date="2017-02-22T13:20:00Z">
        <w:r w:rsidR="00F43829" w:rsidDel="00B44B9F">
          <w:delText xml:space="preserve">the </w:delText>
        </w:r>
      </w:del>
      <w:ins w:id="633" w:author="Author" w:date="2017-02-22T13:17:00Z">
        <w:r w:rsidR="00B44B9F">
          <w:t xml:space="preserve">Table 2 shows the </w:t>
        </w:r>
      </w:ins>
      <w:r w:rsidR="00F43829">
        <w:t xml:space="preserve">economic growth rate of each </w:t>
      </w:r>
      <w:r w:rsidR="00A75302">
        <w:t>region</w:t>
      </w:r>
      <w:r w:rsidR="00F43829">
        <w:t xml:space="preserve"> in 199</w:t>
      </w:r>
      <w:r w:rsidR="004C19D8">
        <w:t>0</w:t>
      </w:r>
      <w:r w:rsidR="00F43829">
        <w:t xml:space="preserve"> and afterwards</w:t>
      </w:r>
      <w:r w:rsidR="00F43829">
        <w:rPr>
          <w:rFonts w:hint="eastAsia"/>
        </w:rPr>
        <w:t>,</w:t>
      </w:r>
      <w:r w:rsidR="00F43829">
        <w:t xml:space="preserve"> </w:t>
      </w:r>
      <w:r w:rsidR="00A75302">
        <w:t>China</w:t>
      </w:r>
      <w:r>
        <w:t xml:space="preserve">, India, </w:t>
      </w:r>
      <w:commentRangeStart w:id="634"/>
      <w:r w:rsidR="00A75302">
        <w:t>Lao</w:t>
      </w:r>
      <w:ins w:id="635" w:author="Author" w:date="2017-02-21T18:47:00Z">
        <w:r w:rsidR="00DC63FD">
          <w:t>s</w:t>
        </w:r>
      </w:ins>
      <w:commentRangeEnd w:id="634"/>
      <w:ins w:id="636" w:author="Author" w:date="2017-02-23T17:47:00Z">
        <w:r w:rsidR="001F5F91">
          <w:rPr>
            <w:rStyle w:val="CommentReference"/>
          </w:rPr>
          <w:commentReference w:id="634"/>
        </w:r>
      </w:ins>
      <w:r w:rsidR="00A75302">
        <w:t xml:space="preserve">, and </w:t>
      </w:r>
      <w:r>
        <w:t xml:space="preserve">Vietnam </w:t>
      </w:r>
      <w:del w:id="637" w:author="Author" w:date="2017-02-21T18:47:00Z">
        <w:r w:rsidDel="00DC63FD">
          <w:delText xml:space="preserve">were </w:delText>
        </w:r>
      </w:del>
      <w:ins w:id="638" w:author="Author" w:date="2017-02-21T18:47:00Z">
        <w:r w:rsidR="00DC63FD">
          <w:t xml:space="preserve">had </w:t>
        </w:r>
      </w:ins>
      <w:r>
        <w:t xml:space="preserve">positive growth rates </w:t>
      </w:r>
      <w:r w:rsidR="00F43829">
        <w:rPr>
          <w:rFonts w:hint="eastAsia"/>
        </w:rPr>
        <w:t>during the</w:t>
      </w:r>
      <w:ins w:id="639" w:author="Author" w:date="2017-02-21T18:47:00Z">
        <w:r w:rsidR="00DC63FD">
          <w:t>se</w:t>
        </w:r>
      </w:ins>
      <w:r w:rsidR="00F43829">
        <w:rPr>
          <w:rFonts w:hint="eastAsia"/>
        </w:rPr>
        <w:t xml:space="preserve"> periods</w:t>
      </w:r>
      <w:r>
        <w:t xml:space="preserve">. On the other hand, </w:t>
      </w:r>
      <w:r w:rsidR="00A75302">
        <w:t>in Brunei,</w:t>
      </w:r>
      <w:r>
        <w:t xml:space="preserve"> Japan, </w:t>
      </w:r>
      <w:r w:rsidR="00A75302">
        <w:t xml:space="preserve">and Russia, about </w:t>
      </w:r>
      <w:r>
        <w:t>1/</w:t>
      </w:r>
      <w:r w:rsidR="00A75302">
        <w:t>4</w:t>
      </w:r>
      <w:r>
        <w:t xml:space="preserve"> of the period </w:t>
      </w:r>
      <w:del w:id="640" w:author="Author" w:date="2017-02-21T18:48:00Z">
        <w:r w:rsidDel="00DC63FD">
          <w:delText xml:space="preserve">was </w:delText>
        </w:r>
      </w:del>
      <w:ins w:id="641" w:author="Author" w:date="2017-02-21T18:48:00Z">
        <w:r w:rsidR="00DC63FD">
          <w:t xml:space="preserve">had a </w:t>
        </w:r>
      </w:ins>
      <w:commentRangeStart w:id="642"/>
      <w:del w:id="643" w:author="Author" w:date="2017-02-21T18:49:00Z">
        <w:r w:rsidR="00F43829" w:rsidDel="00DC63FD">
          <w:rPr>
            <w:rFonts w:hint="eastAsia"/>
          </w:rPr>
          <w:delText>negative</w:delText>
        </w:r>
        <w:r w:rsidDel="00DC63FD">
          <w:delText xml:space="preserve"> growth</w:delText>
        </w:r>
      </w:del>
      <w:ins w:id="644" w:author="Author" w:date="2017-02-21T18:50:00Z">
        <w:r w:rsidR="009E4A67">
          <w:t>reduction of the economy</w:t>
        </w:r>
        <w:commentRangeEnd w:id="642"/>
        <w:r w:rsidR="009E4A67">
          <w:rPr>
            <w:rStyle w:val="CommentReference"/>
          </w:rPr>
          <w:commentReference w:id="642"/>
        </w:r>
      </w:ins>
      <w:r>
        <w:t xml:space="preserve">. </w:t>
      </w:r>
      <w:r w:rsidR="00F43829">
        <w:rPr>
          <w:rFonts w:hint="eastAsia"/>
        </w:rPr>
        <w:t xml:space="preserve">It turns out </w:t>
      </w:r>
      <w:del w:id="645" w:author="Author" w:date="2017-02-21T18:51:00Z">
        <w:r w:rsidR="00F43829" w:rsidDel="009E4A67">
          <w:rPr>
            <w:rFonts w:hint="eastAsia"/>
          </w:rPr>
          <w:delText xml:space="preserve">easily </w:delText>
        </w:r>
      </w:del>
      <w:ins w:id="646" w:author="Author" w:date="2017-02-21T18:51:00Z">
        <w:r w:rsidR="009E4A67">
          <w:t xml:space="preserve">that the </w:t>
        </w:r>
      </w:ins>
      <w:r w:rsidR="00F43829">
        <w:rPr>
          <w:rFonts w:hint="eastAsia"/>
        </w:rPr>
        <w:t xml:space="preserve">economic growth </w:t>
      </w:r>
      <w:r>
        <w:t xml:space="preserve">of Japan </w:t>
      </w:r>
      <w:del w:id="647" w:author="Author" w:date="2017-02-21T18:51:00Z">
        <w:r w:rsidDel="009E4A67">
          <w:delText xml:space="preserve">is </w:delText>
        </w:r>
      </w:del>
      <w:ins w:id="648" w:author="Author" w:date="2017-02-21T18:51:00Z">
        <w:r w:rsidR="009E4A67">
          <w:t xml:space="preserve">was </w:t>
        </w:r>
      </w:ins>
      <w:r w:rsidR="00F43829">
        <w:rPr>
          <w:rFonts w:hint="eastAsia"/>
        </w:rPr>
        <w:t>very low</w:t>
      </w:r>
      <w:r>
        <w:t>.</w:t>
      </w:r>
      <w:del w:id="649" w:author="Author" w:date="2017-02-21T18:52:00Z">
        <w:r w:rsidDel="009E4A67">
          <w:delText xml:space="preserve"> </w:delText>
        </w:r>
        <w:commentRangeStart w:id="650"/>
        <w:r w:rsidR="00F43829" w:rsidDel="009E4A67">
          <w:rPr>
            <w:rFonts w:hint="eastAsia"/>
          </w:rPr>
          <w:delText>Second</w:delText>
        </w:r>
        <w:commentRangeEnd w:id="650"/>
        <w:r w:rsidR="009E4A67" w:rsidDel="009E4A67">
          <w:rPr>
            <w:rStyle w:val="CommentReference"/>
          </w:rPr>
          <w:commentReference w:id="650"/>
        </w:r>
      </w:del>
      <w:ins w:id="651" w:author="Author" w:date="2017-02-21T18:52:00Z">
        <w:r w:rsidR="009E4A67">
          <w:t xml:space="preserve"> Fourth</w:t>
        </w:r>
      </w:ins>
      <w:r>
        <w:t xml:space="preserve">, in comparison with </w:t>
      </w:r>
      <w:del w:id="652" w:author="Author" w:date="2017-02-21T18:52:00Z">
        <w:r w:rsidDel="009E4A67">
          <w:delText xml:space="preserve">a </w:delText>
        </w:r>
      </w:del>
      <w:ins w:id="653" w:author="Author" w:date="2017-02-21T18:52:00Z">
        <w:r w:rsidR="009E4A67">
          <w:t xml:space="preserve">the </w:t>
        </w:r>
      </w:ins>
      <w:r>
        <w:t xml:space="preserve">global average, China </w:t>
      </w:r>
      <w:r w:rsidR="00A75302">
        <w:t>and Lao</w:t>
      </w:r>
      <w:ins w:id="654" w:author="Author" w:date="2017-02-21T18:52:00Z">
        <w:r w:rsidR="009E4A67">
          <w:t>s</w:t>
        </w:r>
      </w:ins>
      <w:r w:rsidR="00A75302">
        <w:t xml:space="preserve"> </w:t>
      </w:r>
      <w:ins w:id="655" w:author="Author" w:date="2017-02-23T20:12:00Z">
        <w:r w:rsidR="003445DA">
          <w:t>are the only</w:t>
        </w:r>
      </w:ins>
      <w:ins w:id="656" w:author="Author" w:date="2017-02-24T08:07:00Z">
        <w:r w:rsidR="00413B88">
          <w:t xml:space="preserve"> ones</w:t>
        </w:r>
      </w:ins>
      <w:ins w:id="657" w:author="Author" w:date="2017-02-23T20:12:00Z">
        <w:r w:rsidR="003445DA">
          <w:t xml:space="preserve"> that </w:t>
        </w:r>
      </w:ins>
      <w:r>
        <w:t xml:space="preserve">have </w:t>
      </w:r>
      <w:del w:id="658" w:author="Author" w:date="2017-02-23T20:11:00Z">
        <w:r w:rsidDel="003445DA">
          <w:delText>realized</w:delText>
        </w:r>
      </w:del>
      <w:ins w:id="659" w:author="Author" w:date="2017-02-23T20:11:00Z">
        <w:r w:rsidR="003445DA">
          <w:t xml:space="preserve">fulfilled </w:t>
        </w:r>
      </w:ins>
      <w:del w:id="660" w:author="Author" w:date="2017-02-23T20:11:00Z">
        <w:r w:rsidDel="003445DA">
          <w:delText xml:space="preserve"> </w:delText>
        </w:r>
      </w:del>
      <w:r>
        <w:t>economic growth</w:t>
      </w:r>
      <w:ins w:id="661" w:author="Author" w:date="2017-02-23T20:12:00Z">
        <w:r w:rsidR="003445DA">
          <w:t xml:space="preserve"> every year</w:t>
        </w:r>
      </w:ins>
      <w:del w:id="662" w:author="Author" w:date="2017-02-23T20:12:00Z">
        <w:r w:rsidDel="003445DA">
          <w:delText xml:space="preserve"> which always exceeds </w:delText>
        </w:r>
      </w:del>
      <w:del w:id="663" w:author="Author" w:date="2017-02-21T18:53:00Z">
        <w:r w:rsidDel="009E4A67">
          <w:delText xml:space="preserve">a </w:delText>
        </w:r>
      </w:del>
      <w:del w:id="664" w:author="Author" w:date="2017-02-23T20:12:00Z">
        <w:r w:rsidDel="003445DA">
          <w:delText>global average</w:delText>
        </w:r>
        <w:r w:rsidR="00F43829" w:rsidDel="003445DA">
          <w:delText xml:space="preserve"> during </w:delText>
        </w:r>
        <w:r w:rsidR="00F43829" w:rsidDel="003445DA">
          <w:rPr>
            <w:rFonts w:hint="eastAsia"/>
          </w:rPr>
          <w:delText>the</w:delText>
        </w:r>
        <w:r w:rsidR="00F43829" w:rsidDel="003445DA">
          <w:delText xml:space="preserve"> period</w:delText>
        </w:r>
      </w:del>
      <w:r>
        <w:t xml:space="preserve">. On the other hand, </w:t>
      </w:r>
      <w:r w:rsidR="00A75302">
        <w:t xml:space="preserve">Brunei, Canada, </w:t>
      </w:r>
      <w:ins w:id="665" w:author="Author" w:date="2017-02-21T18:53:00Z">
        <w:r w:rsidR="009E4A67">
          <w:t xml:space="preserve">the </w:t>
        </w:r>
      </w:ins>
      <w:r w:rsidR="00A75302">
        <w:t>Euro</w:t>
      </w:r>
      <w:ins w:id="666" w:author="Author" w:date="2017-02-23T20:13:00Z">
        <w:r w:rsidR="003445DA">
          <w:t>pean Union,</w:t>
        </w:r>
      </w:ins>
      <w:del w:id="667" w:author="Author" w:date="2017-02-23T20:13:00Z">
        <w:r w:rsidR="00A75302" w:rsidDel="003445DA">
          <w:delText>,</w:delText>
        </w:r>
      </w:del>
      <w:r w:rsidR="00A75302">
        <w:t xml:space="preserve"> Japan, and </w:t>
      </w:r>
      <w:r>
        <w:t xml:space="preserve">the United States </w:t>
      </w:r>
      <w:del w:id="668" w:author="Author" w:date="2017-02-21T18:53:00Z">
        <w:r w:rsidDel="009E4A67">
          <w:delText xml:space="preserve">are </w:delText>
        </w:r>
      </w:del>
      <w:ins w:id="669" w:author="Author" w:date="2017-02-21T18:53:00Z">
        <w:r w:rsidR="009E4A67">
          <w:t xml:space="preserve">recorded </w:t>
        </w:r>
      </w:ins>
      <w:r>
        <w:t xml:space="preserve">less than the global average in many </w:t>
      </w:r>
      <w:del w:id="670" w:author="Author" w:date="2017-02-22T13:21:00Z">
        <w:r w:rsidDel="00B44B9F">
          <w:delText>periods</w:delText>
        </w:r>
      </w:del>
      <w:ins w:id="671" w:author="Author" w:date="2017-02-22T13:21:00Z">
        <w:r w:rsidR="00B44B9F">
          <w:t>years</w:t>
        </w:r>
      </w:ins>
      <w:r>
        <w:t xml:space="preserve">. </w:t>
      </w:r>
      <w:r w:rsidR="005019D7" w:rsidRPr="005019D7">
        <w:t xml:space="preserve">This analysis is </w:t>
      </w:r>
      <w:del w:id="672" w:author="Author" w:date="2017-02-22T15:16:00Z">
        <w:r w:rsidR="005019D7" w:rsidRPr="005019D7" w:rsidDel="0020581E">
          <w:delText xml:space="preserve">very </w:delText>
        </w:r>
      </w:del>
      <w:r w:rsidR="005019D7" w:rsidRPr="005019D7">
        <w:t xml:space="preserve">simple, </w:t>
      </w:r>
      <w:r w:rsidR="005019D7">
        <w:t xml:space="preserve">however, </w:t>
      </w:r>
      <w:r w:rsidR="005019D7" w:rsidRPr="005019D7">
        <w:t xml:space="preserve">a possibility of </w:t>
      </w:r>
      <w:r w:rsidR="001A706F" w:rsidRPr="005019D7">
        <w:t>both</w:t>
      </w:r>
      <w:r w:rsidR="005019D7" w:rsidRPr="005019D7">
        <w:t xml:space="preserve"> </w:t>
      </w:r>
      <w:ins w:id="673" w:author="Author" w:date="2017-02-21T18:54:00Z">
        <w:r w:rsidR="009E4A67">
          <w:t xml:space="preserve">a </w:t>
        </w:r>
      </w:ins>
      <w:r w:rsidR="005019D7">
        <w:t>contagion</w:t>
      </w:r>
      <w:r w:rsidR="005019D7" w:rsidRPr="005019D7">
        <w:t xml:space="preserve"> and </w:t>
      </w:r>
      <w:del w:id="674" w:author="Author" w:date="2017-02-21T18:54:00Z">
        <w:r w:rsidR="005019D7" w:rsidRPr="005019D7" w:rsidDel="009E4A67">
          <w:delText xml:space="preserve">the </w:delText>
        </w:r>
      </w:del>
      <w:ins w:id="675" w:author="Author" w:date="2017-02-21T18:54:00Z">
        <w:r w:rsidR="009E4A67">
          <w:t>a</w:t>
        </w:r>
        <w:r w:rsidR="009E4A67" w:rsidRPr="005019D7">
          <w:t xml:space="preserve"> </w:t>
        </w:r>
      </w:ins>
      <w:r w:rsidR="005019D7" w:rsidRPr="005019D7">
        <w:t xml:space="preserve">decoupling </w:t>
      </w:r>
      <w:commentRangeStart w:id="676"/>
      <w:del w:id="677" w:author="Author" w:date="2017-02-21T18:54:00Z">
        <w:r w:rsidR="005019D7" w:rsidRPr="005019D7" w:rsidDel="009E4A67">
          <w:delText>is</w:delText>
        </w:r>
      </w:del>
      <w:commentRangeEnd w:id="676"/>
      <w:r w:rsidR="009E4A67">
        <w:rPr>
          <w:rStyle w:val="CommentReference"/>
        </w:rPr>
        <w:commentReference w:id="676"/>
      </w:r>
      <w:del w:id="678" w:author="Author" w:date="2017-02-21T18:54:00Z">
        <w:r w:rsidR="005019D7" w:rsidRPr="005019D7" w:rsidDel="009E4A67">
          <w:delText xml:space="preserve"> </w:delText>
        </w:r>
      </w:del>
      <w:ins w:id="679" w:author="Author" w:date="2017-02-21T18:54:00Z">
        <w:r w:rsidR="009E4A67">
          <w:t>could be</w:t>
        </w:r>
        <w:r w:rsidR="009E4A67" w:rsidRPr="005019D7">
          <w:t xml:space="preserve"> </w:t>
        </w:r>
      </w:ins>
      <w:del w:id="680" w:author="Author" w:date="2017-02-23T17:50:00Z">
        <w:r w:rsidR="005019D7" w:rsidRPr="005019D7" w:rsidDel="001F5F91">
          <w:delText>suggested</w:delText>
        </w:r>
      </w:del>
      <w:ins w:id="681" w:author="Author" w:date="2017-02-23T17:50:00Z">
        <w:r w:rsidR="001F5F91">
          <w:t>discerned</w:t>
        </w:r>
      </w:ins>
      <w:r w:rsidR="005019D7" w:rsidRPr="005019D7">
        <w:t>.</w:t>
      </w:r>
      <w:r w:rsidR="005019D7">
        <w:t xml:space="preserve"> </w:t>
      </w:r>
    </w:p>
    <w:p w14:paraId="3183E3EC" w14:textId="77777777" w:rsidR="00CC3611" w:rsidRPr="005019D7" w:rsidRDefault="00CC3611" w:rsidP="00A3146D"/>
    <w:p w14:paraId="2BCB971F" w14:textId="77777777" w:rsidR="0084299F" w:rsidRPr="0084299F" w:rsidRDefault="0084299F" w:rsidP="0084299F">
      <w:pPr>
        <w:rPr>
          <w:b/>
        </w:rPr>
      </w:pPr>
      <w:r>
        <w:rPr>
          <w:rFonts w:hint="eastAsia"/>
          <w:b/>
        </w:rPr>
        <w:lastRenderedPageBreak/>
        <w:t>3</w:t>
      </w:r>
      <w:r w:rsidRPr="0084299F">
        <w:rPr>
          <w:rFonts w:hint="eastAsia"/>
          <w:b/>
        </w:rPr>
        <w:t xml:space="preserve">. </w:t>
      </w:r>
      <w:r>
        <w:rPr>
          <w:rFonts w:hint="eastAsia"/>
          <w:b/>
        </w:rPr>
        <w:t>Model and Simulation</w:t>
      </w:r>
      <w:r w:rsidR="001E5F50">
        <w:rPr>
          <w:b/>
        </w:rPr>
        <w:t xml:space="preserve"> </w:t>
      </w:r>
    </w:p>
    <w:p w14:paraId="3C71578E" w14:textId="77777777" w:rsidR="00104D1E" w:rsidRDefault="00104D1E" w:rsidP="00A3146D"/>
    <w:p w14:paraId="6338AD83" w14:textId="77777777" w:rsidR="00A3146D" w:rsidRDefault="00A3146D" w:rsidP="00A3146D">
      <w:r>
        <w:rPr>
          <w:rFonts w:hint="eastAsia"/>
        </w:rPr>
        <w:t xml:space="preserve"> </w:t>
      </w:r>
      <w:r w:rsidR="00147311">
        <w:t xml:space="preserve">  </w:t>
      </w:r>
      <w:r>
        <w:rPr>
          <w:rFonts w:hint="eastAsia"/>
        </w:rPr>
        <w:t xml:space="preserve"> Under such </w:t>
      </w:r>
      <w:commentRangeStart w:id="682"/>
      <w:del w:id="683" w:author="Author" w:date="2017-02-21T18:56:00Z">
        <w:r w:rsidDel="009E4A67">
          <w:rPr>
            <w:rFonts w:hint="eastAsia"/>
          </w:rPr>
          <w:delText>back</w:delText>
        </w:r>
      </w:del>
      <w:commentRangeEnd w:id="682"/>
      <w:r w:rsidR="009E4A67">
        <w:rPr>
          <w:rStyle w:val="CommentReference"/>
        </w:rPr>
        <w:commentReference w:id="682"/>
      </w:r>
      <w:del w:id="684" w:author="Author" w:date="2017-02-21T18:56:00Z">
        <w:r w:rsidDel="009E4A67">
          <w:rPr>
            <w:rFonts w:hint="eastAsia"/>
          </w:rPr>
          <w:delText>grounds</w:delText>
        </w:r>
      </w:del>
      <w:ins w:id="685" w:author="Author" w:date="2017-02-21T18:56:00Z">
        <w:r w:rsidR="009E4A67">
          <w:t>a context</w:t>
        </w:r>
      </w:ins>
      <w:r>
        <w:rPr>
          <w:rFonts w:hint="eastAsia"/>
        </w:rPr>
        <w:t>, this study</w:t>
      </w:r>
      <w:r w:rsidRPr="00C60093">
        <w:t xml:space="preserve"> </w:t>
      </w:r>
      <w:r>
        <w:rPr>
          <w:rFonts w:hint="eastAsia"/>
        </w:rPr>
        <w:t xml:space="preserve">quantitatively </w:t>
      </w:r>
      <w:r w:rsidRPr="00C60093">
        <w:t xml:space="preserve">analyzes the </w:t>
      </w:r>
      <w:ins w:id="686" w:author="Author" w:date="2017-02-21T18:57:00Z">
        <w:r w:rsidR="00CD7BA3" w:rsidRPr="00C60093">
          <w:t xml:space="preserve">economic shock </w:t>
        </w:r>
      </w:ins>
      <w:r w:rsidRPr="00C60093">
        <w:t xml:space="preserve">influence </w:t>
      </w:r>
      <w:del w:id="687" w:author="Author" w:date="2017-02-21T18:58:00Z">
        <w:r w:rsidRPr="00C60093" w:rsidDel="00CD7BA3">
          <w:delText xml:space="preserve">on </w:delText>
        </w:r>
      </w:del>
      <w:ins w:id="688" w:author="Author" w:date="2017-02-21T18:58:00Z">
        <w:r w:rsidR="00CD7BA3">
          <w:t>from</w:t>
        </w:r>
        <w:r w:rsidR="00CD7BA3" w:rsidRPr="00C60093">
          <w:t xml:space="preserve"> </w:t>
        </w:r>
      </w:ins>
      <w:del w:id="689" w:author="Author" w:date="2017-02-21T18:57:00Z">
        <w:r w:rsidDel="00CD7BA3">
          <w:rPr>
            <w:rFonts w:hint="eastAsia"/>
          </w:rPr>
          <w:delText>the</w:delText>
        </w:r>
        <w:r w:rsidRPr="00C60093" w:rsidDel="00CD7BA3">
          <w:delText xml:space="preserve"> economic shock </w:delText>
        </w:r>
        <w:r w:rsidDel="00CD7BA3">
          <w:rPr>
            <w:rFonts w:hint="eastAsia"/>
          </w:rPr>
          <w:delText xml:space="preserve">in </w:delText>
        </w:r>
      </w:del>
      <w:r w:rsidR="001E5F50">
        <w:t>some countr</w:t>
      </w:r>
      <w:ins w:id="690" w:author="Author" w:date="2017-02-21T18:57:00Z">
        <w:r w:rsidR="00CD7BA3">
          <w:t>ies</w:t>
        </w:r>
      </w:ins>
      <w:del w:id="691" w:author="Author" w:date="2017-02-21T18:57:00Z">
        <w:r w:rsidR="001E5F50" w:rsidDel="00CD7BA3">
          <w:delText>y</w:delText>
        </w:r>
      </w:del>
      <w:r>
        <w:rPr>
          <w:rFonts w:hint="eastAsia"/>
        </w:rPr>
        <w:t xml:space="preserve"> to </w:t>
      </w:r>
      <w:del w:id="692" w:author="Author" w:date="2017-02-21T18:58:00Z">
        <w:r w:rsidR="001E5F50" w:rsidDel="00CD7BA3">
          <w:delText xml:space="preserve">the </w:delText>
        </w:r>
      </w:del>
      <w:r w:rsidR="001E5F50">
        <w:t>other</w:t>
      </w:r>
      <w:r w:rsidRPr="00C60093">
        <w:t xml:space="preserve"> countr</w:t>
      </w:r>
      <w:ins w:id="693" w:author="Author" w:date="2017-02-21T18:58:00Z">
        <w:r w:rsidR="00CD7BA3">
          <w:t>ies</w:t>
        </w:r>
      </w:ins>
      <w:del w:id="694" w:author="Author" w:date="2017-02-21T18:58:00Z">
        <w:r w:rsidRPr="00C60093" w:rsidDel="00CD7BA3">
          <w:delText>y</w:delText>
        </w:r>
      </w:del>
      <w:r>
        <w:rPr>
          <w:rFonts w:hint="eastAsia"/>
        </w:rPr>
        <w:t>,</w:t>
      </w:r>
      <w:r w:rsidRPr="00C60093">
        <w:t xml:space="preserve"> at the same time </w:t>
      </w:r>
      <w:r>
        <w:t xml:space="preserve">the possibility of </w:t>
      </w:r>
      <w:del w:id="695" w:author="Author" w:date="2017-02-23T20:15:00Z">
        <w:r w:rsidDel="00C738C9">
          <w:delText xml:space="preserve">influence to </w:delText>
        </w:r>
      </w:del>
      <w:r>
        <w:t>a</w:t>
      </w:r>
      <w:del w:id="696" w:author="Author" w:date="2017-02-23T17:53:00Z">
        <w:r w:rsidDel="00F6237D">
          <w:delText>n</w:delText>
        </w:r>
      </w:del>
      <w:r>
        <w:t xml:space="preserve"> </w:t>
      </w:r>
      <w:del w:id="697" w:author="Author" w:date="2017-02-23T17:52:00Z">
        <w:r w:rsidDel="00F6237D">
          <w:delText>opposite direction</w:delText>
        </w:r>
      </w:del>
      <w:ins w:id="698" w:author="Author" w:date="2017-02-23T17:52:00Z">
        <w:r w:rsidR="00F6237D">
          <w:t xml:space="preserve">reduction in the </w:t>
        </w:r>
      </w:ins>
      <w:ins w:id="699" w:author="Author" w:date="2017-02-23T20:15:00Z">
        <w:r w:rsidR="00C738C9">
          <w:t xml:space="preserve">rate of </w:t>
        </w:r>
      </w:ins>
      <w:ins w:id="700" w:author="Author" w:date="2017-02-23T17:52:00Z">
        <w:r w:rsidR="00F6237D">
          <w:t xml:space="preserve">growth </w:t>
        </w:r>
      </w:ins>
      <w:del w:id="701" w:author="Author" w:date="2017-02-23T20:15:00Z">
        <w:r w:rsidDel="00C738C9">
          <w:delText xml:space="preserve"> </w:delText>
        </w:r>
      </w:del>
      <w:r>
        <w:t xml:space="preserve">is </w:t>
      </w:r>
      <w:del w:id="702" w:author="Author" w:date="2017-02-23T17:53:00Z">
        <w:r w:rsidDel="00F6237D">
          <w:delText xml:space="preserve">pursued supposing the case </w:delText>
        </w:r>
      </w:del>
      <w:ins w:id="703" w:author="Author" w:date="2017-02-23T17:53:00Z">
        <w:r w:rsidR="00413B88">
          <w:t>presumed</w:t>
        </w:r>
        <w:r w:rsidR="00F6237D">
          <w:t xml:space="preserve"> </w:t>
        </w:r>
      </w:ins>
      <w:del w:id="704" w:author="Author" w:date="2017-02-23T17:53:00Z">
        <w:r w:rsidDel="00F6237D">
          <w:delText xml:space="preserve">where </w:delText>
        </w:r>
      </w:del>
      <w:ins w:id="705" w:author="Author" w:date="2017-02-23T17:53:00Z">
        <w:r w:rsidR="00F6237D">
          <w:t xml:space="preserve">when </w:t>
        </w:r>
      </w:ins>
      <w:r>
        <w:t xml:space="preserve">an economic shock occurs under uncertainty. </w:t>
      </w:r>
      <w:r>
        <w:rPr>
          <w:rFonts w:hint="eastAsia"/>
        </w:rPr>
        <w:t>The</w:t>
      </w:r>
      <w:r>
        <w:t xml:space="preserve"> model </w:t>
      </w:r>
      <w:del w:id="706" w:author="Author" w:date="2017-02-23T17:54:00Z">
        <w:r w:rsidDel="00F6237D">
          <w:delText xml:space="preserve">is </w:delText>
        </w:r>
      </w:del>
      <w:r>
        <w:t xml:space="preserve">employed </w:t>
      </w:r>
      <w:del w:id="707" w:author="Author" w:date="2017-02-23T17:54:00Z">
        <w:r w:rsidDel="00F6237D">
          <w:delText xml:space="preserve">in </w:delText>
        </w:r>
      </w:del>
      <w:ins w:id="708" w:author="Author" w:date="2017-02-23T17:54:00Z">
        <w:r w:rsidR="00F6237D">
          <w:t xml:space="preserve">is </w:t>
        </w:r>
      </w:ins>
      <w:ins w:id="709" w:author="Author" w:date="2017-02-22T13:23:00Z">
        <w:r w:rsidR="00B44B9F">
          <w:t xml:space="preserve">the </w:t>
        </w:r>
      </w:ins>
      <w:ins w:id="710" w:author="Author" w:date="2017-02-23T20:16:00Z">
        <w:r w:rsidR="00C738C9">
          <w:t>g</w:t>
        </w:r>
      </w:ins>
      <w:del w:id="711" w:author="Author" w:date="2017-02-23T20:16:00Z">
        <w:r w:rsidR="00A36CB3" w:rsidDel="00C738C9">
          <w:rPr>
            <w:rFonts w:hint="eastAsia"/>
          </w:rPr>
          <w:delText>G</w:delText>
        </w:r>
      </w:del>
      <w:r w:rsidR="00A36CB3">
        <w:rPr>
          <w:rFonts w:hint="eastAsia"/>
        </w:rPr>
        <w:t xml:space="preserve">eneral </w:t>
      </w:r>
      <w:ins w:id="712" w:author="Author" w:date="2017-02-23T20:16:00Z">
        <w:r w:rsidR="00C738C9">
          <w:t>a</w:t>
        </w:r>
      </w:ins>
      <w:del w:id="713" w:author="Author" w:date="2017-02-23T20:16:00Z">
        <w:r w:rsidR="00A36CB3" w:rsidDel="00C738C9">
          <w:delText>A</w:delText>
        </w:r>
      </w:del>
      <w:r w:rsidR="00A36CB3">
        <w:t>lgebraic</w:t>
      </w:r>
      <w:r w:rsidR="00A36CB3">
        <w:rPr>
          <w:rFonts w:hint="eastAsia"/>
        </w:rPr>
        <w:t xml:space="preserve"> </w:t>
      </w:r>
      <w:ins w:id="714" w:author="Author" w:date="2017-02-23T20:16:00Z">
        <w:r w:rsidR="00C738C9">
          <w:t>m</w:t>
        </w:r>
      </w:ins>
      <w:del w:id="715" w:author="Author" w:date="2017-02-23T20:16:00Z">
        <w:r w:rsidR="00A36CB3" w:rsidDel="00C738C9">
          <w:rPr>
            <w:rFonts w:hint="eastAsia"/>
          </w:rPr>
          <w:delText>M</w:delText>
        </w:r>
      </w:del>
      <w:r w:rsidR="00A36CB3">
        <w:rPr>
          <w:rFonts w:hint="eastAsia"/>
        </w:rPr>
        <w:t xml:space="preserve">odeling </w:t>
      </w:r>
      <w:ins w:id="716" w:author="Author" w:date="2017-02-23T20:16:00Z">
        <w:r w:rsidR="00C738C9">
          <w:t>s</w:t>
        </w:r>
      </w:ins>
      <w:del w:id="717" w:author="Author" w:date="2017-02-23T20:16:00Z">
        <w:r w:rsidR="00A36CB3" w:rsidDel="00C738C9">
          <w:rPr>
            <w:rFonts w:hint="eastAsia"/>
          </w:rPr>
          <w:delText>S</w:delText>
        </w:r>
      </w:del>
      <w:r w:rsidR="00A36CB3">
        <w:rPr>
          <w:rFonts w:hint="eastAsia"/>
        </w:rPr>
        <w:t>ystem (</w:t>
      </w:r>
      <w:r>
        <w:t>GAMS</w:t>
      </w:r>
      <w:r w:rsidR="00A36CB3">
        <w:rPr>
          <w:rFonts w:hint="eastAsia"/>
        </w:rPr>
        <w:t>)</w:t>
      </w:r>
      <w:r>
        <w:t xml:space="preserve"> code which </w:t>
      </w:r>
      <w:r>
        <w:rPr>
          <w:rFonts w:ascii="CMR12" w:hAnsi="CMR12" w:cs="CMR12"/>
          <w:kern w:val="0"/>
        </w:rPr>
        <w:t>Rutherford</w:t>
      </w:r>
      <w:r>
        <w:t xml:space="preserve"> </w:t>
      </w:r>
      <w:r w:rsidR="00104D1E">
        <w:rPr>
          <w:rFonts w:hint="eastAsia"/>
        </w:rPr>
        <w:t xml:space="preserve">(2010) </w:t>
      </w:r>
      <w:r>
        <w:t>advocates</w:t>
      </w:r>
      <w:ins w:id="718" w:author="Author" w:date="2017-02-23T17:54:00Z">
        <w:r w:rsidR="00F6237D">
          <w:t>,</w:t>
        </w:r>
      </w:ins>
      <w:r>
        <w:t xml:space="preserve"> </w:t>
      </w:r>
      <w:ins w:id="719" w:author="Author" w:date="2017-02-23T20:18:00Z">
        <w:r w:rsidR="00C738C9">
          <w:t>this study also</w:t>
        </w:r>
      </w:ins>
      <w:ins w:id="720" w:author="Author" w:date="2017-02-23T20:16:00Z">
        <w:r w:rsidR="00C738C9">
          <w:t xml:space="preserve"> </w:t>
        </w:r>
      </w:ins>
      <w:r>
        <w:t>us</w:t>
      </w:r>
      <w:ins w:id="721" w:author="Author" w:date="2017-02-23T20:19:00Z">
        <w:r w:rsidR="00C738C9">
          <w:t>es</w:t>
        </w:r>
      </w:ins>
      <w:del w:id="722" w:author="Author" w:date="2017-02-23T20:19:00Z">
        <w:r w:rsidDel="00C738C9">
          <w:delText>ing</w:delText>
        </w:r>
      </w:del>
      <w:r>
        <w:t xml:space="preserve"> the </w:t>
      </w:r>
      <w:ins w:id="723" w:author="Author" w:date="2017-02-23T17:54:00Z">
        <w:r w:rsidR="00F6237D">
          <w:t>trade</w:t>
        </w:r>
      </w:ins>
      <w:ins w:id="724" w:author="Author" w:date="2017-02-23T20:17:00Z">
        <w:r w:rsidR="00C738C9">
          <w:t xml:space="preserve"> data</w:t>
        </w:r>
      </w:ins>
      <w:ins w:id="725" w:author="Author" w:date="2017-02-23T17:54:00Z">
        <w:r w:rsidR="00F6237D">
          <w:t xml:space="preserve"> </w:t>
        </w:r>
      </w:ins>
      <w:del w:id="726" w:author="Author" w:date="2017-02-23T20:17:00Z">
        <w:r w:rsidDel="00C738C9">
          <w:delText xml:space="preserve">database of </w:delText>
        </w:r>
      </w:del>
      <w:ins w:id="727" w:author="Author" w:date="2017-02-23T20:17:00Z">
        <w:r w:rsidR="00C738C9">
          <w:t>from th</w:t>
        </w:r>
      </w:ins>
      <w:ins w:id="728" w:author="Author" w:date="2017-02-22T13:23:00Z">
        <w:r w:rsidR="00CE76E8">
          <w:t xml:space="preserve">e </w:t>
        </w:r>
      </w:ins>
      <w:r>
        <w:t>GTAP</w:t>
      </w:r>
      <w:r w:rsidRPr="0060611B">
        <w:t>.</w:t>
      </w:r>
      <w:r w:rsidR="000B03EA" w:rsidRPr="007769FF">
        <w:rPr>
          <w:rStyle w:val="FootnoteReference"/>
        </w:rPr>
        <w:footnoteReference w:id="6"/>
      </w:r>
      <w:r w:rsidRPr="0060611B">
        <w:t xml:space="preserve"> </w:t>
      </w:r>
    </w:p>
    <w:p w14:paraId="10656D02" w14:textId="77777777" w:rsidR="00E471A6" w:rsidRDefault="00104D1E" w:rsidP="00E471A6">
      <w:r>
        <w:rPr>
          <w:rFonts w:hint="eastAsia"/>
        </w:rPr>
        <w:t xml:space="preserve">  </w:t>
      </w:r>
      <w:r w:rsidR="00147311">
        <w:t xml:space="preserve">  D</w:t>
      </w:r>
      <w:r w:rsidR="00147311" w:rsidRPr="00147311">
        <w:t xml:space="preserve">ata </w:t>
      </w:r>
      <w:del w:id="743" w:author="Author" w:date="2017-02-23T17:55:00Z">
        <w:r w:rsidR="00147311" w:rsidRPr="00147311" w:rsidDel="00F6237D">
          <w:delText xml:space="preserve">of </w:delText>
        </w:r>
      </w:del>
      <w:ins w:id="744" w:author="Author" w:date="2017-02-23T17:55:00Z">
        <w:r w:rsidR="00F6237D">
          <w:t>from</w:t>
        </w:r>
        <w:r w:rsidR="00F6237D" w:rsidRPr="00147311">
          <w:t xml:space="preserve"> </w:t>
        </w:r>
      </w:ins>
      <w:ins w:id="745" w:author="Author" w:date="2017-02-22T13:24:00Z">
        <w:r w:rsidR="00CE76E8">
          <w:t xml:space="preserve">the </w:t>
        </w:r>
      </w:ins>
      <w:r w:rsidR="00147311" w:rsidRPr="00147311">
        <w:t xml:space="preserve">GTAP can be taken out </w:t>
      </w:r>
      <w:del w:id="746" w:author="Author" w:date="2017-02-23T17:55:00Z">
        <w:r w:rsidR="00147311" w:rsidRPr="00147311" w:rsidDel="00F6237D">
          <w:delText xml:space="preserve">every variable </w:delText>
        </w:r>
      </w:del>
      <w:r w:rsidR="00147311" w:rsidRPr="00147311">
        <w:t>independently, when these</w:t>
      </w:r>
      <w:ins w:id="747" w:author="Author" w:date="2017-02-23T17:55:00Z">
        <w:r w:rsidR="00F6237D">
          <w:t xml:space="preserve"> variables</w:t>
        </w:r>
      </w:ins>
      <w:r w:rsidR="00147311" w:rsidRPr="00147311">
        <w:t xml:space="preserve"> </w:t>
      </w:r>
      <w:del w:id="748" w:author="Author" w:date="2017-02-23T17:56:00Z">
        <w:r w:rsidR="00147311" w:rsidRPr="00147311" w:rsidDel="00F6237D">
          <w:delText xml:space="preserve">are </w:delText>
        </w:r>
      </w:del>
      <w:r w:rsidR="00147311" w:rsidRPr="00147311">
        <w:t>indicate</w:t>
      </w:r>
      <w:del w:id="749" w:author="Author" w:date="2017-02-23T17:56:00Z">
        <w:r w:rsidR="00147311" w:rsidRPr="00147311" w:rsidDel="00F6237D">
          <w:delText>d</w:delText>
        </w:r>
      </w:del>
      <w:r w:rsidR="00147311" w:rsidRPr="00147311">
        <w:t xml:space="preserve"> </w:t>
      </w:r>
      <w:del w:id="750" w:author="Author" w:date="2017-02-23T17:56:00Z">
        <w:r w:rsidR="00147311" w:rsidRPr="00147311" w:rsidDel="00F6237D">
          <w:delText xml:space="preserve">by </w:delText>
        </w:r>
      </w:del>
      <w:r w:rsidR="00147311" w:rsidRPr="00147311">
        <w:t xml:space="preserve">a structure of the </w:t>
      </w:r>
      <w:r w:rsidR="00147311">
        <w:t>input-output table</w:t>
      </w:r>
      <w:r w:rsidR="00147311" w:rsidRPr="00147311">
        <w:t xml:space="preserve">, </w:t>
      </w:r>
      <w:del w:id="751" w:author="Author" w:date="2017-02-21T19:11:00Z">
        <w:r w:rsidR="00147311" w:rsidDel="008A33B4">
          <w:delText xml:space="preserve">it will be </w:delText>
        </w:r>
      </w:del>
      <w:r w:rsidR="00147311">
        <w:t xml:space="preserve">shown </w:t>
      </w:r>
      <w:del w:id="752" w:author="Author" w:date="2017-02-21T19:11:00Z">
        <w:r w:rsidR="00147311" w:rsidDel="008A33B4">
          <w:delText xml:space="preserve">by </w:delText>
        </w:r>
      </w:del>
      <w:ins w:id="753" w:author="Author" w:date="2017-02-21T19:11:00Z">
        <w:r w:rsidR="008A33B4">
          <w:t xml:space="preserve">in </w:t>
        </w:r>
      </w:ins>
      <w:r w:rsidR="00147311">
        <w:t>Table 3</w:t>
      </w:r>
      <w:r w:rsidR="00147311" w:rsidRPr="00147311">
        <w:t>.</w:t>
      </w:r>
      <w:r w:rsidR="00744257">
        <w:t xml:space="preserve"> </w:t>
      </w:r>
      <w:r w:rsidR="00E471A6">
        <w:t xml:space="preserve">To use </w:t>
      </w:r>
      <w:r w:rsidR="00E268FB">
        <w:rPr>
          <w:rFonts w:hint="eastAsia"/>
        </w:rPr>
        <w:t>the</w:t>
      </w:r>
      <w:r w:rsidR="00E471A6">
        <w:t xml:space="preserve"> GTAP </w:t>
      </w:r>
      <w:r w:rsidR="00AA1926">
        <w:rPr>
          <w:rFonts w:hint="eastAsia"/>
        </w:rPr>
        <w:t>database</w:t>
      </w:r>
      <w:r w:rsidR="00E471A6">
        <w:t xml:space="preserve">, it is necessary to </w:t>
      </w:r>
      <w:ins w:id="754" w:author="Author" w:date="2017-02-23T17:57:00Z">
        <w:r w:rsidR="00F6237D">
          <w:t xml:space="preserve">first </w:t>
        </w:r>
      </w:ins>
      <w:r w:rsidR="00E471A6">
        <w:rPr>
          <w:rFonts w:hint="eastAsia"/>
        </w:rPr>
        <w:t xml:space="preserve">aggregate </w:t>
      </w:r>
      <w:ins w:id="755" w:author="Author" w:date="2017-02-21T19:11:00Z">
        <w:r w:rsidR="008A33B4">
          <w:t xml:space="preserve">the </w:t>
        </w:r>
      </w:ins>
      <w:r w:rsidR="00E471A6">
        <w:rPr>
          <w:rFonts w:hint="eastAsia"/>
        </w:rPr>
        <w:t xml:space="preserve">production </w:t>
      </w:r>
      <w:r w:rsidR="00E471A6">
        <w:t xml:space="preserve">factor, </w:t>
      </w:r>
      <w:ins w:id="756" w:author="Author" w:date="2017-02-23T17:57:00Z">
        <w:r w:rsidR="00F6237D">
          <w:t xml:space="preserve">the </w:t>
        </w:r>
      </w:ins>
      <w:r w:rsidR="00E471A6">
        <w:rPr>
          <w:rFonts w:hint="eastAsia"/>
        </w:rPr>
        <w:t>production sector</w:t>
      </w:r>
      <w:r w:rsidR="00E471A6">
        <w:t xml:space="preserve">, and the </w:t>
      </w:r>
      <w:r w:rsidR="00E471A6">
        <w:rPr>
          <w:rFonts w:hint="eastAsia"/>
        </w:rPr>
        <w:t>region</w:t>
      </w:r>
      <w:ins w:id="757" w:author="Author" w:date="2017-02-24T08:12:00Z">
        <w:r w:rsidR="00413B88">
          <w:t>s</w:t>
        </w:r>
      </w:ins>
      <w:del w:id="758" w:author="Author" w:date="2017-02-23T17:57:00Z">
        <w:r w:rsidR="00E471A6" w:rsidDel="00F6237D">
          <w:delText xml:space="preserve"> first</w:delText>
        </w:r>
      </w:del>
      <w:r w:rsidR="00E471A6">
        <w:t>.</w:t>
      </w:r>
      <w:r w:rsidR="00AA3079" w:rsidRPr="007769FF">
        <w:rPr>
          <w:rStyle w:val="FootnoteReference"/>
        </w:rPr>
        <w:footnoteReference w:id="7"/>
      </w:r>
      <w:r w:rsidR="00E471A6">
        <w:t xml:space="preserve"> In this </w:t>
      </w:r>
      <w:r w:rsidR="00AA1926">
        <w:rPr>
          <w:rFonts w:hint="eastAsia"/>
        </w:rPr>
        <w:t>study</w:t>
      </w:r>
      <w:r w:rsidR="00E471A6">
        <w:t xml:space="preserve">, the </w:t>
      </w:r>
      <w:r w:rsidR="00E471A6">
        <w:rPr>
          <w:rFonts w:hint="eastAsia"/>
        </w:rPr>
        <w:t xml:space="preserve">production </w:t>
      </w:r>
      <w:r w:rsidR="00E471A6">
        <w:t xml:space="preserve">factor </w:t>
      </w:r>
      <w:del w:id="769" w:author="Author" w:date="2017-02-21T19:11:00Z">
        <w:r w:rsidR="00E471A6" w:rsidDel="008A33B4">
          <w:delText xml:space="preserve">did </w:delText>
        </w:r>
      </w:del>
      <w:ins w:id="770" w:author="Author" w:date="2017-02-21T19:11:00Z">
        <w:r w:rsidR="008A33B4">
          <w:t xml:space="preserve">was </w:t>
        </w:r>
      </w:ins>
      <w:r w:rsidR="00E471A6">
        <w:t xml:space="preserve">not </w:t>
      </w:r>
      <w:r w:rsidR="00E471A6">
        <w:rPr>
          <w:rFonts w:hint="eastAsia"/>
        </w:rPr>
        <w:t>aggregate</w:t>
      </w:r>
      <w:ins w:id="771" w:author="Author" w:date="2017-02-21T19:12:00Z">
        <w:r w:rsidR="008A33B4">
          <w:t>d.</w:t>
        </w:r>
      </w:ins>
      <w:del w:id="772" w:author="Author" w:date="2017-02-21T19:12:00Z">
        <w:r w:rsidR="00E471A6" w:rsidDel="008A33B4">
          <w:delText>,</w:delText>
        </w:r>
      </w:del>
      <w:r w:rsidR="00E471A6">
        <w:t xml:space="preserve"> </w:t>
      </w:r>
      <w:del w:id="773" w:author="Author" w:date="2017-02-21T19:12:00Z">
        <w:r w:rsidR="007E5888" w:rsidDel="008A33B4">
          <w:delText>h</w:delText>
        </w:r>
      </w:del>
      <w:ins w:id="774" w:author="Author" w:date="2017-02-21T19:12:00Z">
        <w:r w:rsidR="008A33B4">
          <w:t>H</w:t>
        </w:r>
      </w:ins>
      <w:r w:rsidR="007E5888">
        <w:t>owever,</w:t>
      </w:r>
      <w:r w:rsidR="00E471A6">
        <w:t xml:space="preserve"> </w:t>
      </w:r>
      <w:del w:id="775" w:author="Author" w:date="2017-02-21T19:13:00Z">
        <w:r w:rsidR="00E471A6" w:rsidDel="008A33B4">
          <w:delText xml:space="preserve">as shown in </w:delText>
        </w:r>
      </w:del>
      <w:r w:rsidR="00E471A6">
        <w:t xml:space="preserve">Table </w:t>
      </w:r>
      <w:r w:rsidR="00147311">
        <w:t>4</w:t>
      </w:r>
      <w:del w:id="776" w:author="Author" w:date="2017-02-21T19:13:00Z">
        <w:r w:rsidR="00E471A6" w:rsidDel="008A33B4">
          <w:delText>,</w:delText>
        </w:r>
      </w:del>
      <w:r w:rsidR="00E471A6">
        <w:t xml:space="preserve"> </w:t>
      </w:r>
      <w:del w:id="777" w:author="Author" w:date="2017-02-21T19:13:00Z">
        <w:r w:rsidR="00E471A6" w:rsidDel="008A33B4">
          <w:delText xml:space="preserve">it </w:delText>
        </w:r>
      </w:del>
      <w:r w:rsidR="00E471A6">
        <w:rPr>
          <w:rFonts w:hint="eastAsia"/>
        </w:rPr>
        <w:t xml:space="preserve">aggregates </w:t>
      </w:r>
      <w:r w:rsidR="00E268FB">
        <w:rPr>
          <w:rFonts w:hint="eastAsia"/>
        </w:rPr>
        <w:t>18 commodities (</w:t>
      </w:r>
      <w:r w:rsidR="00E471A6">
        <w:rPr>
          <w:rFonts w:hint="eastAsia"/>
        </w:rPr>
        <w:t>production sector</w:t>
      </w:r>
      <w:r w:rsidR="00E268FB">
        <w:rPr>
          <w:rFonts w:hint="eastAsia"/>
        </w:rPr>
        <w:t>s)</w:t>
      </w:r>
      <w:r w:rsidR="00E471A6">
        <w:rPr>
          <w:rFonts w:hint="eastAsia"/>
        </w:rPr>
        <w:t xml:space="preserve"> </w:t>
      </w:r>
      <w:r w:rsidR="00E471A6">
        <w:t xml:space="preserve">and </w:t>
      </w:r>
      <w:r w:rsidR="00E268FB">
        <w:rPr>
          <w:rFonts w:hint="eastAsia"/>
        </w:rPr>
        <w:t>20</w:t>
      </w:r>
      <w:r w:rsidR="00E471A6">
        <w:t xml:space="preserve"> </w:t>
      </w:r>
      <w:r w:rsidR="00E471A6">
        <w:rPr>
          <w:rFonts w:hint="eastAsia"/>
        </w:rPr>
        <w:t>region</w:t>
      </w:r>
      <w:r w:rsidR="00E268FB">
        <w:rPr>
          <w:rFonts w:hint="eastAsia"/>
        </w:rPr>
        <w:t>s (countries)</w:t>
      </w:r>
      <w:r w:rsidR="00E471A6">
        <w:t xml:space="preserve">. </w:t>
      </w:r>
      <w:ins w:id="778" w:author="Author" w:date="2017-02-23T20:20:00Z">
        <w:r w:rsidR="00C738C9">
          <w:t xml:space="preserve">These are </w:t>
        </w:r>
      </w:ins>
      <w:del w:id="779" w:author="Author" w:date="2017-02-21T19:13:00Z">
        <w:r w:rsidR="00E471A6" w:rsidDel="008A33B4">
          <w:rPr>
            <w:rFonts w:hint="eastAsia"/>
          </w:rPr>
          <w:delText>Es</w:delText>
        </w:r>
        <w:commentRangeStart w:id="780"/>
        <w:r w:rsidR="00E471A6" w:rsidDel="008A33B4">
          <w:rPr>
            <w:rFonts w:hint="eastAsia"/>
          </w:rPr>
          <w:delText>pec</w:delText>
        </w:r>
      </w:del>
      <w:commentRangeEnd w:id="780"/>
      <w:ins w:id="781" w:author="Author" w:date="2017-02-23T20:20:00Z">
        <w:r w:rsidR="00C738C9">
          <w:t>s</w:t>
        </w:r>
      </w:ins>
      <w:r w:rsidR="008A33B4">
        <w:rPr>
          <w:rStyle w:val="CommentReference"/>
        </w:rPr>
        <w:commentReference w:id="780"/>
      </w:r>
      <w:del w:id="782" w:author="Author" w:date="2017-02-21T19:13:00Z">
        <w:r w:rsidR="00E471A6" w:rsidDel="008A33B4">
          <w:rPr>
            <w:rFonts w:hint="eastAsia"/>
          </w:rPr>
          <w:delText>ially</w:delText>
        </w:r>
      </w:del>
      <w:ins w:id="783" w:author="Author" w:date="2017-02-21T19:13:00Z">
        <w:r w:rsidR="008A33B4">
          <w:t>pecific</w:t>
        </w:r>
      </w:ins>
      <w:ins w:id="784" w:author="Author" w:date="2017-02-22T13:25:00Z">
        <w:r w:rsidR="00CE76E8">
          <w:t xml:space="preserve"> to</w:t>
        </w:r>
      </w:ins>
      <w:del w:id="785" w:author="Author" w:date="2017-02-22T13:25:00Z">
        <w:r w:rsidR="00E471A6" w:rsidDel="00CE76E8">
          <w:rPr>
            <w:rFonts w:hint="eastAsia"/>
          </w:rPr>
          <w:delText>,</w:delText>
        </w:r>
      </w:del>
      <w:r w:rsidR="00E471A6">
        <w:rPr>
          <w:rFonts w:hint="eastAsia"/>
        </w:rPr>
        <w:t xml:space="preserve"> t</w:t>
      </w:r>
      <w:r w:rsidR="00E471A6">
        <w:t xml:space="preserve">he typical </w:t>
      </w:r>
      <w:ins w:id="786" w:author="Author" w:date="2017-02-21T19:14:00Z">
        <w:r w:rsidR="008A33B4">
          <w:t xml:space="preserve">Asian </w:t>
        </w:r>
      </w:ins>
      <w:commentRangeStart w:id="787"/>
      <w:r w:rsidR="00E471A6">
        <w:t>country</w:t>
      </w:r>
      <w:ins w:id="788" w:author="Author" w:date="2017-02-22T13:27:00Z">
        <w:r w:rsidR="00CE76E8">
          <w:t>’s</w:t>
        </w:r>
      </w:ins>
      <w:ins w:id="789" w:author="Author" w:date="2017-02-22T13:26:00Z">
        <w:r w:rsidR="00CE76E8">
          <w:t xml:space="preserve"> economic sectors</w:t>
        </w:r>
      </w:ins>
      <w:ins w:id="790" w:author="Author" w:date="2017-02-23T17:58:00Z">
        <w:r w:rsidR="00F6237D">
          <w:t>,</w:t>
        </w:r>
      </w:ins>
      <w:ins w:id="791" w:author="Author" w:date="2017-02-22T13:27:00Z">
        <w:r w:rsidR="00CE76E8">
          <w:t xml:space="preserve"> these </w:t>
        </w:r>
      </w:ins>
      <w:ins w:id="792" w:author="Author" w:date="2017-02-23T20:21:00Z">
        <w:r w:rsidR="00C738C9">
          <w:t>industries</w:t>
        </w:r>
      </w:ins>
      <w:ins w:id="793" w:author="Author" w:date="2017-02-22T13:27:00Z">
        <w:r w:rsidR="00CE76E8">
          <w:t xml:space="preserve"> are </w:t>
        </w:r>
      </w:ins>
      <w:ins w:id="794" w:author="Author" w:date="2017-02-23T17:58:00Z">
        <w:r w:rsidR="00F6237D">
          <w:t>added</w:t>
        </w:r>
      </w:ins>
      <w:ins w:id="795" w:author="Author" w:date="2017-02-22T13:27:00Z">
        <w:r w:rsidR="00CE76E8">
          <w:t xml:space="preserve"> to the GTAP</w:t>
        </w:r>
      </w:ins>
      <w:ins w:id="796" w:author="Author" w:date="2017-02-24T08:13:00Z">
        <w:r w:rsidR="00413B88">
          <w:t xml:space="preserve"> calculation</w:t>
        </w:r>
      </w:ins>
      <w:ins w:id="797" w:author="Author" w:date="2017-02-22T13:27:00Z">
        <w:r w:rsidR="00CE76E8">
          <w:t>,</w:t>
        </w:r>
      </w:ins>
      <w:r w:rsidR="00E471A6">
        <w:t xml:space="preserve"> </w:t>
      </w:r>
      <w:del w:id="798" w:author="Author" w:date="2017-02-21T19:14:00Z">
        <w:r w:rsidR="00E471A6" w:rsidDel="008A33B4">
          <w:delText xml:space="preserve">of Asia </w:delText>
        </w:r>
      </w:del>
      <w:del w:id="799" w:author="Author" w:date="2017-02-22T13:27:00Z">
        <w:r w:rsidR="00E471A6" w:rsidDel="00CE76E8">
          <w:delText xml:space="preserve">is </w:delText>
        </w:r>
      </w:del>
      <w:ins w:id="800" w:author="Author" w:date="2017-02-22T13:28:00Z">
        <w:r w:rsidR="00CE76E8">
          <w:t xml:space="preserve">the selection of industries </w:t>
        </w:r>
      </w:ins>
      <w:ins w:id="801" w:author="Author" w:date="2017-02-23T20:22:00Z">
        <w:r w:rsidR="00413B88">
          <w:t>ha</w:t>
        </w:r>
      </w:ins>
      <w:ins w:id="802" w:author="Author" w:date="2017-02-24T08:13:00Z">
        <w:r w:rsidR="00413B88">
          <w:t>s</w:t>
        </w:r>
      </w:ins>
      <w:ins w:id="803" w:author="Author" w:date="2017-02-23T20:22:00Z">
        <w:r w:rsidR="00C738C9">
          <w:t xml:space="preserve"> been</w:t>
        </w:r>
      </w:ins>
      <w:ins w:id="804" w:author="Author" w:date="2017-02-22T13:28:00Z">
        <w:r w:rsidR="00CE76E8">
          <w:t xml:space="preserve"> </w:t>
        </w:r>
      </w:ins>
      <w:r w:rsidR="00E471A6">
        <w:t>made independent</w:t>
      </w:r>
      <w:ins w:id="805" w:author="Author" w:date="2017-02-22T13:27:00Z">
        <w:r w:rsidR="00CE76E8">
          <w:t>ly by the author</w:t>
        </w:r>
      </w:ins>
      <w:del w:id="806" w:author="Author" w:date="2017-02-22T13:27:00Z">
        <w:r w:rsidR="00E471A6" w:rsidDel="00CE76E8">
          <w:delText>, respectively</w:delText>
        </w:r>
        <w:commentRangeEnd w:id="787"/>
        <w:r w:rsidR="008A33B4" w:rsidDel="00CE76E8">
          <w:rPr>
            <w:rStyle w:val="CommentReference"/>
          </w:rPr>
          <w:commentReference w:id="787"/>
        </w:r>
        <w:r w:rsidR="00E471A6" w:rsidDel="00CE76E8">
          <w:delText>.</w:delText>
        </w:r>
      </w:del>
      <w:r>
        <w:rPr>
          <w:rFonts w:hint="eastAsia"/>
        </w:rPr>
        <w:t xml:space="preserve"> </w:t>
      </w:r>
    </w:p>
    <w:p w14:paraId="1E13A737" w14:textId="77777777" w:rsidR="00147311" w:rsidRDefault="00744257" w:rsidP="00A3146D">
      <w:r>
        <w:rPr>
          <w:rFonts w:hint="eastAsia"/>
        </w:rPr>
        <w:t xml:space="preserve">    </w:t>
      </w:r>
      <w:r>
        <w:t>However,</w:t>
      </w:r>
      <w:r w:rsidRPr="00744257">
        <w:t xml:space="preserve"> when making 2007 the base year, </w:t>
      </w:r>
      <w:del w:id="807" w:author="Author" w:date="2017-02-24T08:14:00Z">
        <w:r w:rsidRPr="00744257" w:rsidDel="00413B88">
          <w:delText xml:space="preserve">there is </w:delText>
        </w:r>
      </w:del>
      <w:r w:rsidRPr="00744257">
        <w:t xml:space="preserve">a </w:t>
      </w:r>
      <w:del w:id="808" w:author="Author" w:date="2017-02-21T20:00:00Z">
        <w:r w:rsidRPr="00744257" w:rsidDel="004F20C7">
          <w:delText xml:space="preserve">very </w:delText>
        </w:r>
      </w:del>
      <w:del w:id="809" w:author="Author" w:date="2017-02-23T17:59:00Z">
        <w:r w:rsidRPr="00744257" w:rsidDel="00F6237D">
          <w:delText xml:space="preserve">big </w:delText>
        </w:r>
      </w:del>
      <w:r w:rsidRPr="00744257">
        <w:t xml:space="preserve">problem </w:t>
      </w:r>
      <w:ins w:id="810" w:author="Author" w:date="2017-02-24T08:14:00Z">
        <w:r w:rsidR="00413B88">
          <w:t xml:space="preserve">surges </w:t>
        </w:r>
      </w:ins>
      <w:commentRangeStart w:id="811"/>
      <w:del w:id="812" w:author="Author" w:date="2017-02-21T20:11:00Z">
        <w:r w:rsidRPr="00744257" w:rsidDel="00FE3CD6">
          <w:delText xml:space="preserve">more </w:delText>
        </w:r>
      </w:del>
      <w:ins w:id="813" w:author="Author" w:date="2017-02-23T17:59:00Z">
        <w:r w:rsidR="00F6237D">
          <w:t xml:space="preserve">of not using </w:t>
        </w:r>
      </w:ins>
      <w:ins w:id="814" w:author="Author" w:date="2017-02-21T20:11:00Z">
        <w:r w:rsidR="00FE3CD6">
          <w:t>the</w:t>
        </w:r>
        <w:r w:rsidR="00FE3CD6" w:rsidRPr="00744257">
          <w:t xml:space="preserve"> </w:t>
        </w:r>
      </w:ins>
      <w:del w:id="815" w:author="Author" w:date="2017-02-21T20:11:00Z">
        <w:r w:rsidRPr="00744257" w:rsidDel="00FE3CD6">
          <w:delText>than</w:delText>
        </w:r>
      </w:del>
      <w:ins w:id="816" w:author="Author" w:date="2017-02-23T17:59:00Z">
        <w:r w:rsidR="00F6237D">
          <w:t xml:space="preserve">most recent </w:t>
        </w:r>
      </w:ins>
      <w:ins w:id="817" w:author="Author" w:date="2017-02-22T11:30:00Z">
        <w:r w:rsidR="00834F6F">
          <w:t>data</w:t>
        </w:r>
      </w:ins>
      <w:del w:id="818" w:author="Author" w:date="2017-02-22T11:30:00Z">
        <w:r w:rsidRPr="00744257" w:rsidDel="00834F6F">
          <w:delText xml:space="preserve"> </w:delText>
        </w:r>
      </w:del>
      <w:del w:id="819" w:author="Author" w:date="2017-02-21T20:11:00Z">
        <w:r w:rsidRPr="00744257" w:rsidDel="00FE3CD6">
          <w:delText>the</w:delText>
        </w:r>
      </w:del>
      <w:del w:id="820" w:author="Author" w:date="2017-02-23T17:59:00Z">
        <w:r w:rsidRPr="00744257" w:rsidDel="00F6237D">
          <w:delText xml:space="preserve"> nearest</w:delText>
        </w:r>
      </w:del>
      <w:commentRangeEnd w:id="811"/>
      <w:r w:rsidR="004F20C7">
        <w:rPr>
          <w:rStyle w:val="CommentReference"/>
        </w:rPr>
        <w:commentReference w:id="811"/>
      </w:r>
      <w:r w:rsidRPr="00744257">
        <w:t>. That</w:t>
      </w:r>
      <w:r>
        <w:t xml:space="preserve"> i</w:t>
      </w:r>
      <w:r w:rsidRPr="00744257">
        <w:t xml:space="preserve">s because </w:t>
      </w:r>
      <w:ins w:id="821" w:author="Author" w:date="2017-02-21T20:01:00Z">
        <w:r w:rsidR="004F20C7">
          <w:t xml:space="preserve">the </w:t>
        </w:r>
      </w:ins>
      <w:r w:rsidRPr="00744257">
        <w:t xml:space="preserve">Chinese </w:t>
      </w:r>
      <w:ins w:id="822" w:author="Author" w:date="2017-02-23T18:00:00Z">
        <w:r w:rsidR="00F6237D">
          <w:t>g</w:t>
        </w:r>
      </w:ins>
      <w:ins w:id="823" w:author="Author" w:date="2017-02-22T15:19:00Z">
        <w:r w:rsidR="00F6237D">
          <w:t xml:space="preserve">ross </w:t>
        </w:r>
      </w:ins>
      <w:ins w:id="824" w:author="Author" w:date="2017-02-23T18:00:00Z">
        <w:r w:rsidR="00F6237D">
          <w:t>d</w:t>
        </w:r>
      </w:ins>
      <w:ins w:id="825" w:author="Author" w:date="2017-02-22T15:19:00Z">
        <w:r w:rsidR="00F6237D">
          <w:t xml:space="preserve">omestic </w:t>
        </w:r>
      </w:ins>
      <w:ins w:id="826" w:author="Author" w:date="2017-02-23T18:00:00Z">
        <w:r w:rsidR="00F6237D">
          <w:t>p</w:t>
        </w:r>
      </w:ins>
      <w:ins w:id="827" w:author="Author" w:date="2017-02-22T15:19:00Z">
        <w:r w:rsidR="0020581E">
          <w:t xml:space="preserve">roduct </w:t>
        </w:r>
      </w:ins>
      <w:ins w:id="828" w:author="Author" w:date="2017-02-22T15:20:00Z">
        <w:r w:rsidR="0020581E">
          <w:t>(</w:t>
        </w:r>
      </w:ins>
      <w:r w:rsidRPr="00744257">
        <w:t>GDP</w:t>
      </w:r>
      <w:ins w:id="829" w:author="Author" w:date="2017-02-22T15:20:00Z">
        <w:r w:rsidR="0020581E">
          <w:t>)</w:t>
        </w:r>
      </w:ins>
      <w:r w:rsidRPr="00744257">
        <w:t xml:space="preserve"> </w:t>
      </w:r>
      <w:del w:id="830" w:author="Author" w:date="2017-02-23T20:23:00Z">
        <w:r w:rsidRPr="00744257" w:rsidDel="00C738C9">
          <w:delText xml:space="preserve">is </w:delText>
        </w:r>
      </w:del>
      <w:ins w:id="831" w:author="Author" w:date="2017-02-23T20:23:00Z">
        <w:r w:rsidR="00C738C9">
          <w:t>was</w:t>
        </w:r>
        <w:r w:rsidR="00C738C9" w:rsidRPr="00744257">
          <w:t xml:space="preserve"> </w:t>
        </w:r>
      </w:ins>
      <w:r w:rsidRPr="00744257">
        <w:t xml:space="preserve">smaller than </w:t>
      </w:r>
      <w:ins w:id="832" w:author="Author" w:date="2017-02-21T20:10:00Z">
        <w:r w:rsidR="00FE3CD6">
          <w:t xml:space="preserve">the </w:t>
        </w:r>
      </w:ins>
      <w:r w:rsidRPr="00744257">
        <w:t>Japanese GDP</w:t>
      </w:r>
      <w:ins w:id="833" w:author="Author" w:date="2017-02-23T20:23:00Z">
        <w:r w:rsidR="00C738C9">
          <w:t xml:space="preserve"> in that year</w:t>
        </w:r>
      </w:ins>
      <w:r w:rsidRPr="00744257">
        <w:t xml:space="preserve">. </w:t>
      </w:r>
      <w:ins w:id="834" w:author="Author" w:date="2017-02-23T20:24:00Z">
        <w:r w:rsidR="00C738C9">
          <w:t xml:space="preserve">The </w:t>
        </w:r>
      </w:ins>
      <w:r w:rsidRPr="00744257">
        <w:t>Chinese GDP passe</w:t>
      </w:r>
      <w:ins w:id="835" w:author="Author" w:date="2017-02-21T20:10:00Z">
        <w:r w:rsidR="00FE3CD6">
          <w:t>d</w:t>
        </w:r>
      </w:ins>
      <w:del w:id="836" w:author="Author" w:date="2017-02-21T20:10:00Z">
        <w:r w:rsidRPr="00744257" w:rsidDel="00FE3CD6">
          <w:delText>s</w:delText>
        </w:r>
      </w:del>
      <w:r w:rsidRPr="00744257">
        <w:t xml:space="preserve"> Japan</w:t>
      </w:r>
      <w:ins w:id="837" w:author="Author" w:date="2017-02-23T20:24:00Z">
        <w:r w:rsidR="00C738C9">
          <w:t>’s</w:t>
        </w:r>
      </w:ins>
      <w:r w:rsidRPr="00744257">
        <w:t xml:space="preserve"> in 2010. Therefore</w:t>
      </w:r>
      <w:r>
        <w:t>,</w:t>
      </w:r>
      <w:r w:rsidRPr="00744257">
        <w:t xml:space="preserve"> it</w:t>
      </w:r>
      <w:r>
        <w:t xml:space="preserve"> i</w:t>
      </w:r>
      <w:r w:rsidRPr="00744257">
        <w:t xml:space="preserve">s more desirable to use a </w:t>
      </w:r>
      <w:del w:id="838" w:author="Author" w:date="2017-02-21T20:13:00Z">
        <w:r w:rsidRPr="00744257" w:rsidDel="00FE3CD6">
          <w:delText xml:space="preserve">nearest </w:delText>
        </w:r>
      </w:del>
      <w:ins w:id="839" w:author="Author" w:date="2017-02-21T20:13:00Z">
        <w:r w:rsidR="00FE3CD6">
          <w:t>recent</w:t>
        </w:r>
        <w:r w:rsidR="00FE3CD6" w:rsidRPr="00744257">
          <w:t xml:space="preserve"> </w:t>
        </w:r>
      </w:ins>
      <w:r w:rsidRPr="00744257">
        <w:t>data</w:t>
      </w:r>
      <w:del w:id="840" w:author="Author" w:date="2017-02-21T20:13:00Z">
        <w:r w:rsidRPr="00744257" w:rsidDel="00FE3CD6">
          <w:delText xml:space="preserve"> </w:delText>
        </w:r>
      </w:del>
      <w:r w:rsidRPr="00744257">
        <w:t xml:space="preserve">base. </w:t>
      </w:r>
      <w:ins w:id="841" w:author="Author" w:date="2017-02-22T13:37:00Z">
        <w:r w:rsidR="00035FF5">
          <w:t xml:space="preserve">The </w:t>
        </w:r>
      </w:ins>
      <w:r w:rsidRPr="00744257">
        <w:t xml:space="preserve">GTAP </w:t>
      </w:r>
      <w:del w:id="842" w:author="Author" w:date="2017-02-23T20:24:00Z">
        <w:r w:rsidRPr="00744257" w:rsidDel="00427AF7">
          <w:delText>is making publi</w:delText>
        </w:r>
      </w:del>
      <w:ins w:id="843" w:author="Author" w:date="2017-02-23T20:24:00Z">
        <w:r w:rsidR="00427AF7">
          <w:t xml:space="preserve">has </w:t>
        </w:r>
      </w:ins>
      <w:ins w:id="844" w:author="Author" w:date="2017-02-24T08:15:00Z">
        <w:r w:rsidR="00127893" w:rsidRPr="00744257">
          <w:t>already</w:t>
        </w:r>
        <w:r w:rsidR="00127893">
          <w:t xml:space="preserve"> </w:t>
        </w:r>
      </w:ins>
      <w:ins w:id="845" w:author="Author" w:date="2017-02-23T20:24:00Z">
        <w:r w:rsidR="00427AF7">
          <w:t>published</w:t>
        </w:r>
      </w:ins>
      <w:ins w:id="846" w:author="Author" w:date="2017-02-21T20:14:00Z">
        <w:r w:rsidR="00FE3CD6">
          <w:t xml:space="preserve"> the</w:t>
        </w:r>
      </w:ins>
      <w:del w:id="847" w:author="Author" w:date="2017-02-21T20:13:00Z">
        <w:r w:rsidRPr="00744257" w:rsidDel="00FE3CD6">
          <w:delText>sh</w:delText>
        </w:r>
      </w:del>
      <w:r w:rsidRPr="00744257">
        <w:t xml:space="preserve"> GTAP</w:t>
      </w:r>
      <w:r>
        <w:t xml:space="preserve"> </w:t>
      </w:r>
      <w:r w:rsidRPr="00744257">
        <w:t xml:space="preserve">9 </w:t>
      </w:r>
      <w:del w:id="848" w:author="Author" w:date="2017-02-21T20:14:00Z">
        <w:r w:rsidR="008A2330" w:rsidDel="00FE3CD6">
          <w:delText>D</w:delText>
        </w:r>
      </w:del>
      <w:ins w:id="849" w:author="Author" w:date="2017-02-21T20:14:00Z">
        <w:r w:rsidR="00FE3CD6">
          <w:t>d</w:t>
        </w:r>
      </w:ins>
      <w:r w:rsidR="008A2330">
        <w:t>ata</w:t>
      </w:r>
      <w:del w:id="850" w:author="Author" w:date="2017-02-21T20:14:00Z">
        <w:r w:rsidR="008A2330" w:rsidRPr="00744257" w:rsidDel="00FE3CD6">
          <w:delText xml:space="preserve"> </w:delText>
        </w:r>
        <w:r w:rsidR="008A2330" w:rsidDel="00FE3CD6">
          <w:delText>B</w:delText>
        </w:r>
      </w:del>
      <w:ins w:id="851" w:author="Author" w:date="2017-02-21T20:14:00Z">
        <w:r w:rsidR="00FE3CD6">
          <w:t>b</w:t>
        </w:r>
      </w:ins>
      <w:r w:rsidR="008A2330" w:rsidRPr="00744257">
        <w:t>ase</w:t>
      </w:r>
      <w:ins w:id="852" w:author="Author" w:date="2017-02-23T18:01:00Z">
        <w:r w:rsidR="00F6237D">
          <w:t>, which</w:t>
        </w:r>
      </w:ins>
      <w:r w:rsidR="008A2330" w:rsidRPr="00744257">
        <w:t xml:space="preserve"> </w:t>
      </w:r>
      <w:r w:rsidRPr="00744257">
        <w:t>includ</w:t>
      </w:r>
      <w:ins w:id="853" w:author="Author" w:date="2017-02-23T18:01:00Z">
        <w:r w:rsidR="00F6237D">
          <w:t>es</w:t>
        </w:r>
      </w:ins>
      <w:del w:id="854" w:author="Author" w:date="2017-02-23T18:01:00Z">
        <w:r w:rsidRPr="00744257" w:rsidDel="00F6237D">
          <w:delText>ing</w:delText>
        </w:r>
      </w:del>
      <w:r w:rsidRPr="00744257">
        <w:t xml:space="preserve"> </w:t>
      </w:r>
      <w:ins w:id="855" w:author="Author" w:date="2017-02-21T20:14:00Z">
        <w:r w:rsidR="00FE3CD6">
          <w:t xml:space="preserve">the </w:t>
        </w:r>
      </w:ins>
      <w:r w:rsidR="008A2330">
        <w:t>reference year of</w:t>
      </w:r>
      <w:r w:rsidRPr="00744257">
        <w:t xml:space="preserve"> 2011</w:t>
      </w:r>
      <w:del w:id="856" w:author="Author" w:date="2017-02-22T13:38:00Z">
        <w:r w:rsidRPr="00744257" w:rsidDel="00035FF5">
          <w:delText xml:space="preserve"> already</w:delText>
        </w:r>
      </w:del>
      <w:r w:rsidRPr="00744257">
        <w:t>, but it</w:t>
      </w:r>
      <w:r w:rsidR="008A2330">
        <w:t xml:space="preserve"> i</w:t>
      </w:r>
      <w:r w:rsidRPr="00744257">
        <w:t>s no</w:t>
      </w:r>
      <w:r w:rsidR="008A2330">
        <w:t xml:space="preserve">t </w:t>
      </w:r>
      <w:r w:rsidRPr="00744257">
        <w:t>efficien</w:t>
      </w:r>
      <w:r w:rsidR="008A2330">
        <w:t>t</w:t>
      </w:r>
      <w:r w:rsidRPr="00744257">
        <w:t xml:space="preserve"> </w:t>
      </w:r>
      <w:r w:rsidR="008A2330">
        <w:t>to wait</w:t>
      </w:r>
      <w:r w:rsidRPr="00744257">
        <w:t xml:space="preserve"> </w:t>
      </w:r>
      <w:ins w:id="857" w:author="Author" w:date="2017-02-21T20:15:00Z">
        <w:r w:rsidR="00FE3CD6">
          <w:t xml:space="preserve">for </w:t>
        </w:r>
      </w:ins>
      <w:r w:rsidRPr="00744257">
        <w:t xml:space="preserve">new data to be published. </w:t>
      </w:r>
      <w:r w:rsidR="001A706F">
        <w:t>Therefore,</w:t>
      </w:r>
      <w:r w:rsidRPr="00744257">
        <w:t xml:space="preserve"> </w:t>
      </w:r>
      <w:del w:id="858" w:author="Author" w:date="2017-02-21T20:16:00Z">
        <w:r w:rsidRPr="00744257" w:rsidDel="00FE3CD6">
          <w:delText xml:space="preserve">the way to </w:delText>
        </w:r>
      </w:del>
      <w:del w:id="859" w:author="Author" w:date="2017-02-21T20:15:00Z">
        <w:r w:rsidRPr="00744257" w:rsidDel="00FE3CD6">
          <w:delText xml:space="preserve">make them </w:delText>
        </w:r>
      </w:del>
      <w:ins w:id="860" w:author="Author" w:date="2017-02-22T13:39:00Z">
        <w:r w:rsidR="00035FF5">
          <w:t xml:space="preserve">to </w:t>
        </w:r>
      </w:ins>
      <w:r w:rsidRPr="00744257">
        <w:t>renew</w:t>
      </w:r>
      <w:ins w:id="861" w:author="Author" w:date="2017-02-21T20:15:00Z">
        <w:r w:rsidR="00FE3CD6">
          <w:t xml:space="preserve"> the</w:t>
        </w:r>
      </w:ins>
      <w:r w:rsidRPr="00744257">
        <w:t xml:space="preserve"> GTAP data</w:t>
      </w:r>
      <w:ins w:id="862" w:author="Author" w:date="2017-02-21T20:16:00Z">
        <w:r w:rsidR="00FE3CD6">
          <w:t>,</w:t>
        </w:r>
      </w:ins>
      <w:r w:rsidRPr="00744257">
        <w:t xml:space="preserve"> </w:t>
      </w:r>
      <w:del w:id="863" w:author="Author" w:date="2017-02-21T20:16:00Z">
        <w:r w:rsidRPr="00744257" w:rsidDel="00FE3CD6">
          <w:delText xml:space="preserve">is </w:delText>
        </w:r>
      </w:del>
      <w:ins w:id="864" w:author="Author" w:date="2017-02-21T20:16:00Z">
        <w:r w:rsidR="00FE3CD6">
          <w:t>this study</w:t>
        </w:r>
        <w:r w:rsidR="00FE3CD6" w:rsidRPr="00744257">
          <w:t xml:space="preserve"> </w:t>
        </w:r>
      </w:ins>
      <w:r w:rsidRPr="00744257">
        <w:t>consider</w:t>
      </w:r>
      <w:ins w:id="865" w:author="Author" w:date="2017-02-23T20:25:00Z">
        <w:r w:rsidR="00427AF7">
          <w:t>ed</w:t>
        </w:r>
      </w:ins>
      <w:del w:id="866" w:author="Author" w:date="2017-02-21T20:16:00Z">
        <w:r w:rsidRPr="00744257" w:rsidDel="00FE3CD6">
          <w:delText>ed</w:delText>
        </w:r>
      </w:del>
      <w:r w:rsidRPr="00744257">
        <w:t xml:space="preserve"> </w:t>
      </w:r>
      <w:del w:id="867" w:author="Author" w:date="2017-02-23T20:25:00Z">
        <w:r w:rsidRPr="00744257" w:rsidDel="00427AF7">
          <w:delText xml:space="preserve">using </w:delText>
        </w:r>
      </w:del>
      <w:ins w:id="868" w:author="Author" w:date="2017-02-23T20:25:00Z">
        <w:r w:rsidR="00427AF7">
          <w:t>updating</w:t>
        </w:r>
        <w:r w:rsidR="00427AF7" w:rsidRPr="00744257">
          <w:t xml:space="preserve"> </w:t>
        </w:r>
      </w:ins>
      <w:r w:rsidRPr="00744257">
        <w:t>the</w:t>
      </w:r>
      <w:ins w:id="869" w:author="Author" w:date="2017-02-23T20:25:00Z">
        <w:r w:rsidR="00427AF7">
          <w:t xml:space="preserve"> report</w:t>
        </w:r>
      </w:ins>
      <w:del w:id="870" w:author="Author" w:date="2017-02-23T20:25:00Z">
        <w:r w:rsidRPr="00744257" w:rsidDel="00427AF7">
          <w:delText xml:space="preserve"> economic</w:delText>
        </w:r>
      </w:del>
      <w:r w:rsidRPr="00744257">
        <w:t xml:space="preserve"> </w:t>
      </w:r>
      <w:del w:id="871" w:author="Author" w:date="2017-02-23T20:25:00Z">
        <w:r w:rsidRPr="00744257" w:rsidDel="00427AF7">
          <w:delText xml:space="preserve">growth rate </w:delText>
        </w:r>
      </w:del>
      <w:del w:id="872" w:author="Author" w:date="2017-02-23T20:26:00Z">
        <w:r w:rsidRPr="00744257" w:rsidDel="00427AF7">
          <w:delText xml:space="preserve">published </w:delText>
        </w:r>
      </w:del>
      <w:del w:id="873" w:author="Author" w:date="2017-02-24T08:16:00Z">
        <w:r w:rsidRPr="00744257" w:rsidDel="00127893">
          <w:delText>until</w:delText>
        </w:r>
      </w:del>
      <w:ins w:id="874" w:author="Author" w:date="2017-02-24T08:16:00Z">
        <w:r w:rsidR="00127893">
          <w:t>to</w:t>
        </w:r>
      </w:ins>
      <w:r w:rsidRPr="00744257">
        <w:t xml:space="preserve"> 2014.</w:t>
      </w:r>
      <w:r w:rsidR="008A2330">
        <w:t xml:space="preserve"> </w:t>
      </w:r>
    </w:p>
    <w:p w14:paraId="7302B960" w14:textId="77777777" w:rsidR="008A2330" w:rsidRDefault="00003278" w:rsidP="008A2330">
      <w:r>
        <w:rPr>
          <w:rFonts w:hint="eastAsia"/>
        </w:rPr>
        <w:t xml:space="preserve">    </w:t>
      </w:r>
      <w:del w:id="875" w:author="Author" w:date="2017-02-23T20:26:00Z">
        <w:r w:rsidDel="00427AF7">
          <w:rPr>
            <w:rFonts w:hint="eastAsia"/>
          </w:rPr>
          <w:delText>In this study, w</w:delText>
        </w:r>
      </w:del>
      <w:ins w:id="876" w:author="Author" w:date="2017-02-23T20:26:00Z">
        <w:r w:rsidR="00427AF7">
          <w:t>W</w:t>
        </w:r>
      </w:ins>
      <w:r>
        <w:rPr>
          <w:rFonts w:hint="eastAsia"/>
        </w:rPr>
        <w:t xml:space="preserve">e </w:t>
      </w:r>
      <w:del w:id="877" w:author="Author" w:date="2017-02-23T18:03:00Z">
        <w:r w:rsidDel="000852EA">
          <w:delText>suggest</w:delText>
        </w:r>
        <w:r w:rsidDel="000852EA">
          <w:rPr>
            <w:rFonts w:hint="eastAsia"/>
          </w:rPr>
          <w:delText xml:space="preserve"> </w:delText>
        </w:r>
      </w:del>
      <w:del w:id="878" w:author="Author" w:date="2017-02-23T18:02:00Z">
        <w:r w:rsidDel="000852EA">
          <w:delText>our estimation</w:delText>
        </w:r>
        <w:r w:rsidR="008A2330" w:rsidDel="000852EA">
          <w:rPr>
            <w:rFonts w:hint="eastAsia"/>
          </w:rPr>
          <w:delText xml:space="preserve"> </w:delText>
        </w:r>
        <w:r w:rsidR="008A2330" w:rsidDel="000852EA">
          <w:delText xml:space="preserve">procedure </w:delText>
        </w:r>
        <w:r w:rsidR="008A2330" w:rsidDel="000852EA">
          <w:rPr>
            <w:rFonts w:hint="eastAsia"/>
          </w:rPr>
          <w:delText xml:space="preserve">for </w:delText>
        </w:r>
      </w:del>
      <w:del w:id="879" w:author="Author" w:date="2017-02-23T18:03:00Z">
        <w:r w:rsidR="008A2330" w:rsidDel="000852EA">
          <w:delText xml:space="preserve">making </w:delText>
        </w:r>
      </w:del>
      <w:ins w:id="880" w:author="Author" w:date="2017-02-24T08:16:00Z">
        <w:r w:rsidR="00127893">
          <w:t>worked</w:t>
        </w:r>
      </w:ins>
      <w:ins w:id="881" w:author="Author" w:date="2017-02-23T18:03:00Z">
        <w:r w:rsidR="000852EA">
          <w:t xml:space="preserve"> </w:t>
        </w:r>
      </w:ins>
      <w:ins w:id="882" w:author="Author" w:date="2017-02-21T20:17:00Z">
        <w:r w:rsidR="00FE3CD6">
          <w:t>the</w:t>
        </w:r>
      </w:ins>
      <w:ins w:id="883" w:author="Author" w:date="2017-02-24T08:16:00Z">
        <w:r w:rsidR="00127893">
          <w:t xml:space="preserve"> estimation</w:t>
        </w:r>
      </w:ins>
      <w:ins w:id="884" w:author="Author" w:date="2017-02-21T20:17:00Z">
        <w:r w:rsidR="00FE3CD6">
          <w:t xml:space="preserve"> </w:t>
        </w:r>
      </w:ins>
      <w:ins w:id="885" w:author="Author" w:date="2017-02-24T08:16:00Z">
        <w:r w:rsidR="00127893">
          <w:t xml:space="preserve">of </w:t>
        </w:r>
      </w:ins>
      <w:r w:rsidR="008A2330">
        <w:rPr>
          <w:rFonts w:hint="eastAsia"/>
        </w:rPr>
        <w:t>2014 data</w:t>
      </w:r>
      <w:r w:rsidR="008A2330">
        <w:t xml:space="preserve"> </w:t>
      </w:r>
      <w:r>
        <w:t xml:space="preserve">based on </w:t>
      </w:r>
      <w:ins w:id="886" w:author="Author" w:date="2017-02-21T20:17:00Z">
        <w:r w:rsidR="00FE3CD6">
          <w:t xml:space="preserve">the </w:t>
        </w:r>
      </w:ins>
      <w:r>
        <w:t xml:space="preserve">2007 data. </w:t>
      </w:r>
    </w:p>
    <w:p w14:paraId="4A8E9441" w14:textId="77777777" w:rsidR="00003278" w:rsidRDefault="00003278" w:rsidP="008A2330"/>
    <w:p w14:paraId="5ADA6F88" w14:textId="77777777" w:rsidR="008A2330" w:rsidRDefault="008A2330" w:rsidP="008A2330">
      <w:r>
        <w:t xml:space="preserve">1. </w:t>
      </w:r>
      <w:r w:rsidR="007E5888">
        <w:t>M</w:t>
      </w:r>
      <w:r>
        <w:t xml:space="preserve">ultiply </w:t>
      </w:r>
      <w:ins w:id="887" w:author="Author" w:date="2017-02-21T20:26:00Z">
        <w:r w:rsidR="005F202E">
          <w:t xml:space="preserve">the </w:t>
        </w:r>
      </w:ins>
      <w:ins w:id="888" w:author="Author" w:date="2017-02-23T18:03:00Z">
        <w:r w:rsidR="000852EA">
          <w:t>items</w:t>
        </w:r>
      </w:ins>
      <w:ins w:id="889" w:author="Author" w:date="2017-02-21T20:26:00Z">
        <w:r w:rsidR="005F202E">
          <w:t xml:space="preserve"> </w:t>
        </w:r>
      </w:ins>
      <w:r>
        <w:t xml:space="preserve">using </w:t>
      </w:r>
      <w:ins w:id="890" w:author="Author" w:date="2017-02-21T20:26:00Z">
        <w:r w:rsidR="005F202E">
          <w:t xml:space="preserve">the </w:t>
        </w:r>
      </w:ins>
      <w:r>
        <w:t>growth rate of Table 5 for “vom”, “vfm”, “vdfm”, “vifm”, “vxmd” and “vtwr”</w:t>
      </w:r>
      <w:r w:rsidR="00003278">
        <w:t xml:space="preserve"> of Table 3</w:t>
      </w:r>
      <w:r>
        <w:t>.</w:t>
      </w:r>
      <w:r w:rsidR="00003278">
        <w:t xml:space="preserve"> </w:t>
      </w:r>
    </w:p>
    <w:p w14:paraId="08F5A028" w14:textId="77777777" w:rsidR="008A2330" w:rsidRDefault="008A2330" w:rsidP="008A2330">
      <w:r>
        <w:t xml:space="preserve">2. </w:t>
      </w:r>
      <w:r w:rsidR="007E5888">
        <w:t>E</w:t>
      </w:r>
      <w:r>
        <w:t xml:space="preserve">stimating </w:t>
      </w:r>
      <w:ins w:id="891" w:author="Author" w:date="2017-02-21T20:27:00Z">
        <w:r w:rsidR="005F202E">
          <w:t xml:space="preserve">the </w:t>
        </w:r>
      </w:ins>
      <w:r>
        <w:t xml:space="preserve">adjustment parameter from </w:t>
      </w:r>
      <w:ins w:id="892" w:author="Author" w:date="2017-02-21T20:27:00Z">
        <w:r w:rsidR="005F202E">
          <w:t xml:space="preserve">the </w:t>
        </w:r>
      </w:ins>
      <w:r>
        <w:t>condition of vom</w:t>
      </w:r>
      <w:r w:rsidRPr="006E2515">
        <w:t xml:space="preserve"> </w:t>
      </w:r>
      <w:r>
        <w:t>= vdfm + rtfd + vifm + rtfi + vfm + rtf</w:t>
      </w:r>
      <w:r w:rsidRPr="000C5356">
        <w:t xml:space="preserve"> </w:t>
      </w:r>
      <w:r>
        <w:t>+ rto</w:t>
      </w:r>
      <w:r w:rsidR="00003278">
        <w:t xml:space="preserve"> of Table 3</w:t>
      </w:r>
      <w:r>
        <w:t xml:space="preserve">. </w:t>
      </w:r>
    </w:p>
    <w:p w14:paraId="520DD9A6" w14:textId="77777777" w:rsidR="008A2330" w:rsidRDefault="008A2330" w:rsidP="008A2330">
      <w:r>
        <w:lastRenderedPageBreak/>
        <w:t xml:space="preserve">3. </w:t>
      </w:r>
      <w:r w:rsidR="007E5888">
        <w:t>R</w:t>
      </w:r>
      <w:r>
        <w:t>ecalculate</w:t>
      </w:r>
      <w:ins w:id="893" w:author="Author" w:date="2017-02-21T20:28:00Z">
        <w:r w:rsidR="005F202E">
          <w:t xml:space="preserve"> the</w:t>
        </w:r>
      </w:ins>
      <w:r>
        <w:t xml:space="preserve"> “vfm”, “vdfm”, “vifm”. </w:t>
      </w:r>
    </w:p>
    <w:p w14:paraId="78639B34" w14:textId="77777777" w:rsidR="008A2330" w:rsidRDefault="008A2330" w:rsidP="008A2330">
      <w:r>
        <w:t xml:space="preserve">4. </w:t>
      </w:r>
      <w:r w:rsidR="007E5888">
        <w:t>E</w:t>
      </w:r>
      <w:r>
        <w:t xml:space="preserve">stimating </w:t>
      </w:r>
      <w:ins w:id="894" w:author="Author" w:date="2017-02-21T20:27:00Z">
        <w:r w:rsidR="005F202E">
          <w:t xml:space="preserve">the </w:t>
        </w:r>
      </w:ins>
      <w:r>
        <w:t>adjustment parameter</w:t>
      </w:r>
      <w:ins w:id="895" w:author="Author" w:date="2017-02-21T20:27:00Z">
        <w:r w:rsidR="005F202E">
          <w:t>s</w:t>
        </w:r>
      </w:ins>
      <w:r>
        <w:t xml:space="preserve"> from condition</w:t>
      </w:r>
      <w:ins w:id="896" w:author="Author" w:date="2017-02-21T20:27:00Z">
        <w:r w:rsidR="005F202E">
          <w:t>s</w:t>
        </w:r>
      </w:ins>
      <w:r>
        <w:t xml:space="preserve"> of vifm = vxmd + vtwr + rtxs + rtms</w:t>
      </w:r>
      <w:r w:rsidR="00003278">
        <w:t xml:space="preserve"> of Table 3</w:t>
      </w:r>
      <w:r>
        <w:t xml:space="preserve">. </w:t>
      </w:r>
    </w:p>
    <w:p w14:paraId="20461B4B" w14:textId="77777777" w:rsidR="008A2330" w:rsidRDefault="008A2330" w:rsidP="008A2330">
      <w:r>
        <w:t xml:space="preserve">5. </w:t>
      </w:r>
      <w:r w:rsidR="007E5888">
        <w:t>R</w:t>
      </w:r>
      <w:r>
        <w:t xml:space="preserve">ecalculate </w:t>
      </w:r>
      <w:ins w:id="897" w:author="Author" w:date="2017-02-21T20:28:00Z">
        <w:r w:rsidR="005F202E">
          <w:t xml:space="preserve">the </w:t>
        </w:r>
      </w:ins>
      <w:r>
        <w:t>“vxmd”, “vtwr”, “vst”</w:t>
      </w:r>
      <w:r w:rsidRPr="000C5356">
        <w:t xml:space="preserve"> </w:t>
      </w:r>
      <w:r>
        <w:t xml:space="preserve">(aggregate of “vtwr”). </w:t>
      </w:r>
    </w:p>
    <w:p w14:paraId="3C91DA66" w14:textId="77777777" w:rsidR="008A2330" w:rsidRDefault="008A2330" w:rsidP="008A2330">
      <w:r>
        <w:t xml:space="preserve">6. </w:t>
      </w:r>
      <w:r w:rsidR="007E5888">
        <w:t>E</w:t>
      </w:r>
      <w:r>
        <w:t xml:space="preserve">stimating </w:t>
      </w:r>
      <w:ins w:id="898" w:author="Author" w:date="2017-02-21T20:28:00Z">
        <w:r w:rsidR="005F202E">
          <w:t xml:space="preserve">the </w:t>
        </w:r>
      </w:ins>
      <w:r>
        <w:t>adjustment parameter</w:t>
      </w:r>
      <w:ins w:id="899" w:author="Author" w:date="2017-02-21T20:28:00Z">
        <w:r w:rsidR="005F202E">
          <w:t>s</w:t>
        </w:r>
      </w:ins>
      <w:r>
        <w:t xml:space="preserve"> from condition of vom = </w:t>
      </w:r>
      <w:r w:rsidRPr="000C5356">
        <w:t>vdfm</w:t>
      </w:r>
      <w:r>
        <w:t xml:space="preserve"> </w:t>
      </w:r>
      <w:r w:rsidRPr="000C5356">
        <w:t>+</w:t>
      </w:r>
      <w:r>
        <w:t xml:space="preserve"> </w:t>
      </w:r>
      <w:r w:rsidRPr="000C5356">
        <w:t>vxmd</w:t>
      </w:r>
      <w:r>
        <w:t xml:space="preserve"> </w:t>
      </w:r>
      <w:r w:rsidRPr="000C5356">
        <w:t>+</w:t>
      </w:r>
      <w:r w:rsidR="006B297D">
        <w:t xml:space="preserve"> </w:t>
      </w:r>
      <w:r w:rsidRPr="000C5356">
        <w:t>vst</w:t>
      </w:r>
      <w:r>
        <w:t xml:space="preserve">. </w:t>
      </w:r>
    </w:p>
    <w:p w14:paraId="42743FD7" w14:textId="77777777" w:rsidR="008A2330" w:rsidRDefault="008A2330" w:rsidP="008A2330">
      <w:r>
        <w:t xml:space="preserve">7. </w:t>
      </w:r>
      <w:r w:rsidR="007E5888">
        <w:t>R</w:t>
      </w:r>
      <w:r>
        <w:t xml:space="preserve">ecalculate </w:t>
      </w:r>
      <w:ins w:id="900" w:author="Author" w:date="2017-02-21T20:28:00Z">
        <w:r w:rsidR="005F202E">
          <w:t xml:space="preserve">the </w:t>
        </w:r>
      </w:ins>
      <w:r>
        <w:t xml:space="preserve">“vom”. </w:t>
      </w:r>
    </w:p>
    <w:p w14:paraId="00C1EB35" w14:textId="77777777" w:rsidR="008A2330" w:rsidRPr="000C5356" w:rsidRDefault="008A2330" w:rsidP="008A2330">
      <w:r>
        <w:rPr>
          <w:rFonts w:hint="eastAsia"/>
        </w:rPr>
        <w:t>8</w:t>
      </w:r>
      <w:r>
        <w:t xml:space="preserve">. </w:t>
      </w:r>
      <w:r w:rsidR="007E5888">
        <w:t>R</w:t>
      </w:r>
      <w:r>
        <w:t xml:space="preserve">epeat (2 to 7). </w:t>
      </w:r>
    </w:p>
    <w:p w14:paraId="2A690A66" w14:textId="77777777" w:rsidR="008A2330" w:rsidRPr="007E5888" w:rsidRDefault="008A2330" w:rsidP="008A2330"/>
    <w:p w14:paraId="1AC0C319" w14:textId="77777777" w:rsidR="00B30346" w:rsidRDefault="00104D1E" w:rsidP="00B30346">
      <w:r>
        <w:rPr>
          <w:rFonts w:hint="eastAsia"/>
        </w:rPr>
        <w:t xml:space="preserve">  </w:t>
      </w:r>
      <w:r w:rsidR="00147311">
        <w:t xml:space="preserve">  </w:t>
      </w:r>
      <w:r w:rsidR="00B30346">
        <w:t xml:space="preserve">This </w:t>
      </w:r>
      <w:r>
        <w:rPr>
          <w:rFonts w:hint="eastAsia"/>
        </w:rPr>
        <w:t>study</w:t>
      </w:r>
      <w:r w:rsidR="00B30346">
        <w:t xml:space="preserve"> reports </w:t>
      </w:r>
      <w:r w:rsidR="00147311">
        <w:t>six</w:t>
      </w:r>
      <w:r w:rsidR="00B30346">
        <w:t xml:space="preserve"> simulations</w:t>
      </w:r>
      <w:r w:rsidR="00DB638C">
        <w:t xml:space="preserve"> by using </w:t>
      </w:r>
      <w:r w:rsidR="00D80298">
        <w:t>estimated</w:t>
      </w:r>
      <w:r w:rsidR="00DB638C">
        <w:t xml:space="preserve"> data</w:t>
      </w:r>
      <w:r w:rsidR="00B30346">
        <w:t xml:space="preserve">. </w:t>
      </w:r>
      <w:ins w:id="901" w:author="Author" w:date="2017-02-21T20:40:00Z">
        <w:r w:rsidR="001F7F7C">
          <w:t xml:space="preserve">The </w:t>
        </w:r>
      </w:ins>
      <w:r w:rsidR="00DB638C">
        <w:t xml:space="preserve">Monte Carlo experiment </w:t>
      </w:r>
      <w:del w:id="902" w:author="Author" w:date="2017-02-21T20:40:00Z">
        <w:r w:rsidR="00DB638C" w:rsidDel="001F7F7C">
          <w:delText xml:space="preserve">performs </w:delText>
        </w:r>
      </w:del>
      <w:ins w:id="903" w:author="Author" w:date="2017-02-21T20:40:00Z">
        <w:r w:rsidR="001F7F7C">
          <w:t xml:space="preserve">is </w:t>
        </w:r>
      </w:ins>
      <w:ins w:id="904" w:author="Author" w:date="2017-02-22T14:18:00Z">
        <w:r w:rsidR="00D266B0">
          <w:t>applied</w:t>
        </w:r>
      </w:ins>
      <w:ins w:id="905" w:author="Author" w:date="2017-02-21T20:40:00Z">
        <w:r w:rsidR="001F7F7C">
          <w:t xml:space="preserve"> </w:t>
        </w:r>
      </w:ins>
      <w:del w:id="906" w:author="Author" w:date="2017-02-23T20:36:00Z">
        <w:r w:rsidR="00DB638C" w:rsidDel="00E542BB">
          <w:rPr>
            <w:rFonts w:hint="eastAsia"/>
          </w:rPr>
          <w:delText xml:space="preserve">for </w:delText>
        </w:r>
      </w:del>
      <w:ins w:id="907" w:author="Author" w:date="2017-02-23T20:36:00Z">
        <w:r w:rsidR="00E542BB">
          <w:t>because it can</w:t>
        </w:r>
        <w:r w:rsidR="00E542BB">
          <w:rPr>
            <w:rFonts w:hint="eastAsia"/>
          </w:rPr>
          <w:t xml:space="preserve"> </w:t>
        </w:r>
      </w:ins>
      <w:r w:rsidR="00DB638C">
        <w:rPr>
          <w:rFonts w:hint="eastAsia"/>
        </w:rPr>
        <w:t>model</w:t>
      </w:r>
      <w:del w:id="908" w:author="Author" w:date="2017-02-23T20:36:00Z">
        <w:r w:rsidR="00DB638C" w:rsidDel="00E542BB">
          <w:rPr>
            <w:rFonts w:hint="eastAsia"/>
          </w:rPr>
          <w:delText>ing</w:delText>
        </w:r>
      </w:del>
      <w:r w:rsidR="00DB638C">
        <w:rPr>
          <w:rFonts w:hint="eastAsia"/>
        </w:rPr>
        <w:t xml:space="preserve"> </w:t>
      </w:r>
      <w:r w:rsidR="00DB638C">
        <w:t>uncertainty.</w:t>
      </w:r>
      <w:r w:rsidR="00DB638C">
        <w:rPr>
          <w:rFonts w:hint="eastAsia"/>
        </w:rPr>
        <w:t xml:space="preserve"> </w:t>
      </w:r>
      <w:del w:id="909" w:author="Author" w:date="2017-02-21T20:41:00Z">
        <w:r w:rsidR="00DB638C" w:rsidRPr="007B204D" w:rsidDel="001F7F7C">
          <w:delText xml:space="preserve">This </w:delText>
        </w:r>
      </w:del>
      <w:ins w:id="910" w:author="Author" w:date="2017-02-21T20:41:00Z">
        <w:r w:rsidR="001F7F7C">
          <w:t>It</w:t>
        </w:r>
        <w:r w:rsidR="001F7F7C" w:rsidRPr="007B204D">
          <w:t xml:space="preserve"> </w:t>
        </w:r>
      </w:ins>
      <w:r w:rsidR="00DB638C" w:rsidRPr="007B204D">
        <w:t xml:space="preserve">is realizable by adding the random number of a normal distribution to the exogenous variables of </w:t>
      </w:r>
      <w:del w:id="911" w:author="Author" w:date="2017-02-23T18:14:00Z">
        <w:r w:rsidR="00DB638C" w:rsidRPr="007B204D" w:rsidDel="00773D0C">
          <w:delText xml:space="preserve">a </w:delText>
        </w:r>
      </w:del>
      <w:ins w:id="912" w:author="Author" w:date="2017-02-23T18:14:00Z">
        <w:r w:rsidR="00773D0C">
          <w:t xml:space="preserve">the </w:t>
        </w:r>
      </w:ins>
      <w:r w:rsidR="00DB638C" w:rsidRPr="007B204D">
        <w:t xml:space="preserve">model. </w:t>
      </w:r>
      <w:r w:rsidR="00B30346">
        <w:t>The normal random number which has an average of 1</w:t>
      </w:r>
      <w:ins w:id="913" w:author="Author" w:date="2017-02-21T20:51:00Z">
        <w:r w:rsidR="00DA31DB">
          <w:t>,</w:t>
        </w:r>
      </w:ins>
      <w:r w:rsidR="00B30346">
        <w:t xml:space="preserve"> and the </w:t>
      </w:r>
      <w:del w:id="914" w:author="Author" w:date="2017-02-23T18:15:00Z">
        <w:r w:rsidR="00B30346" w:rsidDel="00773D0C">
          <w:delText xml:space="preserve">decided </w:delText>
        </w:r>
      </w:del>
      <w:ins w:id="915" w:author="Author" w:date="2017-02-23T18:15:00Z">
        <w:r w:rsidR="00773D0C">
          <w:t xml:space="preserve">calculated </w:t>
        </w:r>
      </w:ins>
      <w:r w:rsidR="00B30346">
        <w:t xml:space="preserve">standard deviation </w:t>
      </w:r>
      <w:ins w:id="916" w:author="Author" w:date="2017-02-24T08:17:00Z">
        <w:r w:rsidR="00127893">
          <w:t xml:space="preserve">is </w:t>
        </w:r>
      </w:ins>
      <w:r w:rsidR="00B30346">
        <w:rPr>
          <w:rFonts w:hint="eastAsia"/>
        </w:rPr>
        <w:t>multipli</w:t>
      </w:r>
      <w:ins w:id="917" w:author="Author" w:date="2017-02-24T08:17:00Z">
        <w:r w:rsidR="00127893">
          <w:t>ed</w:t>
        </w:r>
      </w:ins>
      <w:del w:id="918" w:author="Author" w:date="2017-02-24T08:17:00Z">
        <w:r w:rsidR="00B30346" w:rsidDel="00127893">
          <w:rPr>
            <w:rFonts w:hint="eastAsia"/>
          </w:rPr>
          <w:delText>es</w:delText>
        </w:r>
      </w:del>
      <w:r w:rsidR="00B30346">
        <w:rPr>
          <w:rFonts w:hint="eastAsia"/>
        </w:rPr>
        <w:t xml:space="preserve"> </w:t>
      </w:r>
      <w:r w:rsidR="00B30346">
        <w:t xml:space="preserve">to one or two variables. Table </w:t>
      </w:r>
      <w:r w:rsidR="00147311">
        <w:t>6</w:t>
      </w:r>
      <w:r w:rsidR="00B30346">
        <w:t xml:space="preserve"> shows the variable</w:t>
      </w:r>
      <w:r w:rsidR="00B30346">
        <w:rPr>
          <w:rFonts w:hint="eastAsia"/>
        </w:rPr>
        <w:t>,</w:t>
      </w:r>
      <w:r w:rsidR="00B30346">
        <w:t xml:space="preserve"> </w:t>
      </w:r>
      <w:r w:rsidR="00416B0E">
        <w:rPr>
          <w:rFonts w:hint="eastAsia"/>
        </w:rPr>
        <w:t>target</w:t>
      </w:r>
      <w:r w:rsidR="00B30346">
        <w:t xml:space="preserve"> country, and </w:t>
      </w:r>
      <w:ins w:id="919" w:author="Author" w:date="2017-02-24T08:18:00Z">
        <w:r w:rsidR="00127893">
          <w:t xml:space="preserve">the </w:t>
        </w:r>
      </w:ins>
      <w:r w:rsidR="00B30346">
        <w:t xml:space="preserve">standard deviation </w:t>
      </w:r>
      <w:del w:id="920" w:author="Author" w:date="2017-02-21T20:52:00Z">
        <w:r w:rsidR="00B30346" w:rsidDel="00DA31DB">
          <w:delText xml:space="preserve">which </w:delText>
        </w:r>
      </w:del>
      <w:ins w:id="921" w:author="Author" w:date="2017-02-21T20:52:00Z">
        <w:r w:rsidR="00DA31DB">
          <w:t xml:space="preserve">that </w:t>
        </w:r>
      </w:ins>
      <w:r w:rsidR="00B30346">
        <w:t>perform</w:t>
      </w:r>
      <w:ins w:id="922" w:author="Author" w:date="2017-02-21T20:52:00Z">
        <w:r w:rsidR="00DA31DB">
          <w:t>s</w:t>
        </w:r>
      </w:ins>
      <w:r w:rsidR="00B30346">
        <w:t xml:space="preserve"> </w:t>
      </w:r>
      <w:del w:id="923" w:author="Author" w:date="2017-02-23T18:15:00Z">
        <w:r w:rsidR="00B30346" w:rsidDel="00773D0C">
          <w:delText>a</w:delText>
        </w:r>
      </w:del>
      <w:ins w:id="924" w:author="Author" w:date="2017-02-23T18:15:00Z">
        <w:r w:rsidR="00773D0C">
          <w:t>the</w:t>
        </w:r>
      </w:ins>
      <w:r w:rsidR="00B30346">
        <w:t xml:space="preserve"> simulation.</w:t>
      </w:r>
      <w:r w:rsidR="009C2934" w:rsidRPr="007769FF">
        <w:rPr>
          <w:rStyle w:val="FootnoteReference"/>
        </w:rPr>
        <w:footnoteReference w:id="8"/>
      </w:r>
      <w:r w:rsidR="00B30346">
        <w:t xml:space="preserve"> </w:t>
      </w:r>
      <w:r w:rsidR="00B30346">
        <w:rPr>
          <w:rFonts w:hint="eastAsia"/>
        </w:rPr>
        <w:t>S</w:t>
      </w:r>
      <w:r w:rsidR="00B30346">
        <w:t xml:space="preserve">imulation 1 is a case where Chinese consumption demand has uncertainty. </w:t>
      </w:r>
      <w:r>
        <w:rPr>
          <w:rFonts w:hint="eastAsia"/>
        </w:rPr>
        <w:t>S</w:t>
      </w:r>
      <w:r>
        <w:t xml:space="preserve">imulation </w:t>
      </w:r>
      <w:r>
        <w:rPr>
          <w:rFonts w:hint="eastAsia"/>
        </w:rPr>
        <w:t>2</w:t>
      </w:r>
      <w:r>
        <w:t xml:space="preserve"> is a case where </w:t>
      </w:r>
      <w:ins w:id="926" w:author="Author" w:date="2017-02-23T20:38:00Z">
        <w:r w:rsidR="00E542BB">
          <w:t xml:space="preserve">the </w:t>
        </w:r>
      </w:ins>
      <w:r>
        <w:rPr>
          <w:rFonts w:hint="eastAsia"/>
        </w:rPr>
        <w:t>Euro</w:t>
      </w:r>
      <w:r w:rsidR="00A36CB3">
        <w:rPr>
          <w:rFonts w:hint="eastAsia"/>
        </w:rPr>
        <w:t>pe</w:t>
      </w:r>
      <w:ins w:id="927" w:author="Author" w:date="2017-02-23T20:38:00Z">
        <w:r w:rsidR="00E542BB">
          <w:t>an</w:t>
        </w:r>
      </w:ins>
      <w:r w:rsidR="00A36CB3">
        <w:rPr>
          <w:rFonts w:hint="eastAsia"/>
        </w:rPr>
        <w:t xml:space="preserve"> Union</w:t>
      </w:r>
      <w:r>
        <w:t>’</w:t>
      </w:r>
      <w:r>
        <w:rPr>
          <w:rFonts w:hint="eastAsia"/>
        </w:rPr>
        <w:t>s</w:t>
      </w:r>
      <w:r>
        <w:t xml:space="preserve"> consumption demand has uncertainty.</w:t>
      </w:r>
      <w:r>
        <w:rPr>
          <w:rFonts w:hint="eastAsia"/>
        </w:rPr>
        <w:t xml:space="preserve"> </w:t>
      </w:r>
      <w:r w:rsidR="00A36CB3">
        <w:rPr>
          <w:rFonts w:hint="eastAsia"/>
        </w:rPr>
        <w:t>S</w:t>
      </w:r>
      <w:r w:rsidR="00A36CB3">
        <w:t xml:space="preserve">imulation </w:t>
      </w:r>
      <w:r w:rsidR="00A36CB3">
        <w:rPr>
          <w:rFonts w:hint="eastAsia"/>
        </w:rPr>
        <w:t>3</w:t>
      </w:r>
      <w:r w:rsidR="00A36CB3">
        <w:t xml:space="preserve"> is a case where Chinese </w:t>
      </w:r>
      <w:r w:rsidR="00A36CB3">
        <w:rPr>
          <w:rFonts w:hint="eastAsia"/>
        </w:rPr>
        <w:t>labor</w:t>
      </w:r>
      <w:r w:rsidR="00A36CB3">
        <w:t xml:space="preserve"> </w:t>
      </w:r>
      <w:r w:rsidR="00A36CB3">
        <w:rPr>
          <w:rFonts w:hint="eastAsia"/>
        </w:rPr>
        <w:t>supply</w:t>
      </w:r>
      <w:r w:rsidR="00A36CB3">
        <w:t xml:space="preserve"> has uncertainty. </w:t>
      </w:r>
      <w:r w:rsidR="00A36CB3">
        <w:rPr>
          <w:rFonts w:hint="eastAsia"/>
        </w:rPr>
        <w:t>S</w:t>
      </w:r>
      <w:r w:rsidR="00A36CB3">
        <w:t xml:space="preserve">imulation </w:t>
      </w:r>
      <w:r w:rsidR="00A36CB3">
        <w:rPr>
          <w:rFonts w:hint="eastAsia"/>
        </w:rPr>
        <w:t>4</w:t>
      </w:r>
      <w:r w:rsidR="00A36CB3">
        <w:t xml:space="preserve"> is a case where consumption demand</w:t>
      </w:r>
      <w:del w:id="928" w:author="Author" w:date="2017-02-21T20:52:00Z">
        <w:r w:rsidR="00A36CB3" w:rsidDel="00DA31DB">
          <w:rPr>
            <w:rFonts w:hint="eastAsia"/>
          </w:rPr>
          <w:delText>s</w:delText>
        </w:r>
      </w:del>
      <w:r w:rsidR="00A36CB3">
        <w:t xml:space="preserve"> </w:t>
      </w:r>
      <w:r w:rsidR="00A36CB3">
        <w:rPr>
          <w:rFonts w:hint="eastAsia"/>
        </w:rPr>
        <w:t>in China and</w:t>
      </w:r>
      <w:ins w:id="929" w:author="Author" w:date="2017-02-23T18:16:00Z">
        <w:r w:rsidR="00773D0C">
          <w:t xml:space="preserve"> the</w:t>
        </w:r>
      </w:ins>
      <w:r w:rsidR="00A36CB3">
        <w:rPr>
          <w:rFonts w:hint="eastAsia"/>
        </w:rPr>
        <w:t xml:space="preserve"> Europe</w:t>
      </w:r>
      <w:ins w:id="930" w:author="Author" w:date="2017-02-23T20:39:00Z">
        <w:r w:rsidR="00E542BB">
          <w:t>an</w:t>
        </w:r>
      </w:ins>
      <w:r w:rsidR="00A36CB3">
        <w:rPr>
          <w:rFonts w:hint="eastAsia"/>
        </w:rPr>
        <w:t xml:space="preserve"> Union </w:t>
      </w:r>
      <w:r w:rsidR="00A36CB3">
        <w:t>ha</w:t>
      </w:r>
      <w:r w:rsidR="00A36CB3">
        <w:rPr>
          <w:rFonts w:hint="eastAsia"/>
        </w:rPr>
        <w:t>ve</w:t>
      </w:r>
      <w:r w:rsidR="00A36CB3">
        <w:t xml:space="preserve"> uncertainty.</w:t>
      </w:r>
      <w:r w:rsidR="00A36CB3" w:rsidRPr="00A36CB3">
        <w:rPr>
          <w:rFonts w:hint="eastAsia"/>
        </w:rPr>
        <w:t xml:space="preserve"> </w:t>
      </w:r>
      <w:r w:rsidR="00A36CB3">
        <w:rPr>
          <w:rFonts w:hint="eastAsia"/>
        </w:rPr>
        <w:t>S</w:t>
      </w:r>
      <w:r w:rsidR="00A36CB3">
        <w:t xml:space="preserve">imulation </w:t>
      </w:r>
      <w:r w:rsidR="00A36CB3">
        <w:rPr>
          <w:rFonts w:hint="eastAsia"/>
        </w:rPr>
        <w:t>5</w:t>
      </w:r>
      <w:r w:rsidR="00A36CB3">
        <w:t xml:space="preserve"> is a case where Chinese consumption demand </w:t>
      </w:r>
      <w:r w:rsidR="00A36CB3">
        <w:rPr>
          <w:rFonts w:hint="eastAsia"/>
        </w:rPr>
        <w:t>and labor</w:t>
      </w:r>
      <w:r w:rsidR="00A36CB3">
        <w:t xml:space="preserve"> </w:t>
      </w:r>
      <w:r w:rsidR="00A36CB3">
        <w:rPr>
          <w:rFonts w:hint="eastAsia"/>
        </w:rPr>
        <w:t>supply</w:t>
      </w:r>
      <w:r w:rsidR="00A36CB3">
        <w:t xml:space="preserve"> ha</w:t>
      </w:r>
      <w:r w:rsidR="00A36CB3">
        <w:rPr>
          <w:rFonts w:hint="eastAsia"/>
        </w:rPr>
        <w:t>ve</w:t>
      </w:r>
      <w:r w:rsidR="00A36CB3">
        <w:t xml:space="preserve"> uncertainty.</w:t>
      </w:r>
      <w:r w:rsidR="00A36CB3">
        <w:rPr>
          <w:rFonts w:hint="eastAsia"/>
        </w:rPr>
        <w:t xml:space="preserve"> </w:t>
      </w:r>
      <w:r w:rsidR="00DB638C">
        <w:rPr>
          <w:rFonts w:hint="eastAsia"/>
        </w:rPr>
        <w:t>S</w:t>
      </w:r>
      <w:r w:rsidR="00DB638C">
        <w:t xml:space="preserve">imulation 6 is a case where India’s consumption demand has uncertainty. </w:t>
      </w:r>
      <w:commentRangeStart w:id="931"/>
      <w:del w:id="932" w:author="Author" w:date="2017-02-23T20:40:00Z">
        <w:r w:rsidR="00DB638C" w:rsidRPr="00A36CB3" w:rsidDel="00E542BB">
          <w:delText xml:space="preserve">This </w:delText>
        </w:r>
      </w:del>
      <w:ins w:id="933" w:author="Author" w:date="2017-02-23T20:40:00Z">
        <w:r w:rsidR="00E542BB">
          <w:t>The uncertainty characteristics</w:t>
        </w:r>
        <w:r w:rsidR="00E542BB" w:rsidRPr="00A36CB3">
          <w:t xml:space="preserve"> </w:t>
        </w:r>
      </w:ins>
      <w:del w:id="934" w:author="Author" w:date="2017-02-23T20:41:00Z">
        <w:r w:rsidR="00DB638C" w:rsidRPr="00A36CB3" w:rsidDel="00E542BB">
          <w:delText xml:space="preserve">is </w:delText>
        </w:r>
      </w:del>
      <w:ins w:id="935" w:author="Author" w:date="2017-02-23T20:41:00Z">
        <w:r w:rsidR="00E542BB">
          <w:t>are</w:t>
        </w:r>
        <w:r w:rsidR="00E542BB" w:rsidRPr="00A36CB3">
          <w:t xml:space="preserve"> </w:t>
        </w:r>
      </w:ins>
      <w:r w:rsidR="00DB638C" w:rsidRPr="00A36CB3">
        <w:t xml:space="preserve">taken up as </w:t>
      </w:r>
      <w:ins w:id="936" w:author="Author" w:date="2017-02-21T20:53:00Z">
        <w:r w:rsidR="00DA31DB">
          <w:t xml:space="preserve">a </w:t>
        </w:r>
      </w:ins>
      <w:r w:rsidR="00DB638C" w:rsidRPr="00A36CB3">
        <w:t xml:space="preserve">reference </w:t>
      </w:r>
      <w:del w:id="937" w:author="Author" w:date="2017-02-21T20:53:00Z">
        <w:r w:rsidR="00DB638C" w:rsidRPr="00A36CB3" w:rsidDel="00DA31DB">
          <w:delText xml:space="preserve">of </w:delText>
        </w:r>
      </w:del>
      <w:ins w:id="938" w:author="Author" w:date="2017-02-21T20:53:00Z">
        <w:r w:rsidR="00DA31DB">
          <w:t>for the</w:t>
        </w:r>
        <w:r w:rsidR="00DA31DB" w:rsidRPr="00A36CB3">
          <w:t xml:space="preserve"> </w:t>
        </w:r>
      </w:ins>
      <w:r w:rsidR="00DB638C" w:rsidRPr="00A36CB3">
        <w:t>selection of a country</w:t>
      </w:r>
      <w:ins w:id="939" w:author="Author" w:date="2017-02-23T20:41:00Z">
        <w:r w:rsidR="00E542BB">
          <w:t xml:space="preserve"> in this study</w:t>
        </w:r>
      </w:ins>
      <w:r w:rsidR="00DB638C" w:rsidRPr="00A36CB3">
        <w:t>.</w:t>
      </w:r>
      <w:r w:rsidR="00DB638C">
        <w:t xml:space="preserve"> </w:t>
      </w:r>
      <w:commentRangeEnd w:id="931"/>
      <w:r w:rsidR="00E542BB">
        <w:rPr>
          <w:rStyle w:val="CommentReference"/>
        </w:rPr>
        <w:commentReference w:id="931"/>
      </w:r>
      <w:r w:rsidR="00C00063" w:rsidRPr="00C00063">
        <w:t>Regarding the uncertainty of consumption demand and labor supply, the intention of people</w:t>
      </w:r>
      <w:r w:rsidR="00C00063">
        <w:t>’</w:t>
      </w:r>
      <w:r w:rsidR="00C00063" w:rsidRPr="00C00063">
        <w:t xml:space="preserve">s behavior </w:t>
      </w:r>
      <w:ins w:id="940" w:author="Author" w:date="2017-02-21T20:54:00Z">
        <w:r w:rsidR="00DA31DB">
          <w:t xml:space="preserve">is likely </w:t>
        </w:r>
      </w:ins>
      <w:r w:rsidR="00C00063" w:rsidRPr="00C00063">
        <w:t xml:space="preserve">to change dramatically due to changes in the economic situation. </w:t>
      </w:r>
      <w:ins w:id="941" w:author="Author" w:date="2017-02-21T20:55:00Z">
        <w:r w:rsidR="00DA31DB">
          <w:t xml:space="preserve">The </w:t>
        </w:r>
      </w:ins>
      <w:del w:id="942" w:author="Author" w:date="2017-02-21T20:55:00Z">
        <w:r w:rsidR="00B30346" w:rsidDel="00DA31DB">
          <w:delText>S</w:delText>
        </w:r>
      </w:del>
      <w:ins w:id="943" w:author="Author" w:date="2017-02-21T20:55:00Z">
        <w:r w:rsidR="00DA31DB">
          <w:t>s</w:t>
        </w:r>
      </w:ins>
      <w:r w:rsidR="00B30346">
        <w:t xml:space="preserve">tandard deviation differs in </w:t>
      </w:r>
      <w:r w:rsidR="00BB2D7A">
        <w:t>each s</w:t>
      </w:r>
      <w:r w:rsidR="00B30346">
        <w:t xml:space="preserve">imulation, in order that it may </w:t>
      </w:r>
      <w:del w:id="944" w:author="Author" w:date="2017-02-21T20:57:00Z">
        <w:r w:rsidR="00B30346" w:rsidDel="00DA31DB">
          <w:delText>arrange</w:delText>
        </w:r>
      </w:del>
      <w:ins w:id="945" w:author="Author" w:date="2017-02-21T20:57:00Z">
        <w:r w:rsidR="00DA31DB">
          <w:t>assemble</w:t>
        </w:r>
      </w:ins>
      <w:r w:rsidR="00B30346">
        <w:t xml:space="preserve"> the influence of a simulation result to some extent. </w:t>
      </w:r>
      <w:r w:rsidR="00B20DBD">
        <w:t xml:space="preserve">For example, </w:t>
      </w:r>
      <w:r w:rsidR="00A36CB3">
        <w:t>consumptio</w:t>
      </w:r>
      <w:r w:rsidR="00A36CB3">
        <w:rPr>
          <w:rFonts w:hint="eastAsia"/>
        </w:rPr>
        <w:t>n in</w:t>
      </w:r>
      <w:r w:rsidR="00B30346">
        <w:t xml:space="preserve"> United States and </w:t>
      </w:r>
      <w:ins w:id="946" w:author="Author" w:date="2017-02-22T15:18:00Z">
        <w:r w:rsidR="0020581E">
          <w:t xml:space="preserve">the </w:t>
        </w:r>
      </w:ins>
      <w:r w:rsidR="00B30346">
        <w:t>Euro</w:t>
      </w:r>
      <w:r w:rsidR="00A36CB3">
        <w:rPr>
          <w:rFonts w:hint="eastAsia"/>
        </w:rPr>
        <w:t>pe</w:t>
      </w:r>
      <w:ins w:id="947" w:author="Author" w:date="2017-02-22T15:17:00Z">
        <w:r w:rsidR="0020581E">
          <w:t>an</w:t>
        </w:r>
      </w:ins>
      <w:r w:rsidR="00A36CB3">
        <w:rPr>
          <w:rFonts w:hint="eastAsia"/>
        </w:rPr>
        <w:t xml:space="preserve"> Union</w:t>
      </w:r>
      <w:r w:rsidR="00B30346">
        <w:t xml:space="preserve"> </w:t>
      </w:r>
      <w:del w:id="948" w:author="Author" w:date="2017-02-21T20:57:00Z">
        <w:r w:rsidR="00B30346" w:rsidDel="00DA31DB">
          <w:delText xml:space="preserve">are </w:delText>
        </w:r>
      </w:del>
      <w:ins w:id="949" w:author="Author" w:date="2017-02-21T20:57:00Z">
        <w:r w:rsidR="00DA31DB">
          <w:t xml:space="preserve">is </w:t>
        </w:r>
      </w:ins>
      <w:r w:rsidR="00B20DBD">
        <w:t xml:space="preserve">much </w:t>
      </w:r>
      <w:r w:rsidR="00B30346">
        <w:t xml:space="preserve">larger </w:t>
      </w:r>
      <w:r w:rsidR="00B20DBD">
        <w:t>than</w:t>
      </w:r>
      <w:r w:rsidR="00B30346">
        <w:t xml:space="preserve"> China</w:t>
      </w:r>
      <w:ins w:id="950" w:author="Author" w:date="2017-02-21T20:57:00Z">
        <w:r w:rsidR="00DA31DB">
          <w:t>’s</w:t>
        </w:r>
      </w:ins>
      <w:r w:rsidR="00B30346">
        <w:t xml:space="preserve"> </w:t>
      </w:r>
      <w:r w:rsidR="001C4C93">
        <w:t xml:space="preserve">(Table 7), </w:t>
      </w:r>
      <w:r w:rsidR="00B30346">
        <w:t xml:space="preserve">so </w:t>
      </w:r>
      <w:r w:rsidR="001C4C93">
        <w:t xml:space="preserve">we set the degree of uncertainty </w:t>
      </w:r>
      <w:del w:id="951" w:author="Author" w:date="2017-02-21T20:58:00Z">
        <w:r w:rsidR="001C4C93" w:rsidDel="00DA31DB">
          <w:delText xml:space="preserve">is </w:delText>
        </w:r>
      </w:del>
      <w:ins w:id="952" w:author="Author" w:date="2017-02-21T20:58:00Z">
        <w:r w:rsidR="00DA31DB">
          <w:t xml:space="preserve">at </w:t>
        </w:r>
      </w:ins>
      <w:r w:rsidR="001C4C93">
        <w:t>5% in China</w:t>
      </w:r>
      <w:ins w:id="953" w:author="Author" w:date="2017-02-23T20:42:00Z">
        <w:r w:rsidR="00E542BB">
          <w:t>,</w:t>
        </w:r>
      </w:ins>
      <w:r w:rsidR="001C4C93">
        <w:t xml:space="preserve"> and 1% in </w:t>
      </w:r>
      <w:ins w:id="954" w:author="Author" w:date="2017-02-22T15:18:00Z">
        <w:r w:rsidR="0020581E">
          <w:t xml:space="preserve">the </w:t>
        </w:r>
      </w:ins>
      <w:r w:rsidR="001C4C93">
        <w:t>E</w:t>
      </w:r>
      <w:r w:rsidR="002951E9">
        <w:t>urope</w:t>
      </w:r>
      <w:ins w:id="955" w:author="Author" w:date="2017-02-22T15:18:00Z">
        <w:r w:rsidR="0020581E">
          <w:t>an</w:t>
        </w:r>
      </w:ins>
      <w:r w:rsidR="002951E9">
        <w:t xml:space="preserve"> </w:t>
      </w:r>
      <w:r w:rsidR="001C4C93">
        <w:t>U</w:t>
      </w:r>
      <w:r w:rsidR="002951E9">
        <w:t>nion</w:t>
      </w:r>
      <w:r w:rsidR="001C4C93">
        <w:t>, respectively</w:t>
      </w:r>
      <w:r w:rsidR="00B30346">
        <w:t>. On the other hand, although the s</w:t>
      </w:r>
      <w:r w:rsidR="00B30346">
        <w:rPr>
          <w:rFonts w:hint="eastAsia"/>
        </w:rPr>
        <w:t xml:space="preserve">hare </w:t>
      </w:r>
      <w:r w:rsidR="00B30346">
        <w:t xml:space="preserve">of </w:t>
      </w:r>
      <w:r w:rsidR="00B30346">
        <w:rPr>
          <w:rFonts w:hint="eastAsia"/>
        </w:rPr>
        <w:t xml:space="preserve">labor in </w:t>
      </w:r>
      <w:r w:rsidR="00B30346">
        <w:t>Chin</w:t>
      </w:r>
      <w:r w:rsidR="00B30346">
        <w:rPr>
          <w:rFonts w:hint="eastAsia"/>
        </w:rPr>
        <w:t>a</w:t>
      </w:r>
      <w:r w:rsidR="00B30346">
        <w:t xml:space="preserve"> is high, </w:t>
      </w:r>
      <w:del w:id="956" w:author="Author" w:date="2017-02-24T08:20:00Z">
        <w:r w:rsidR="00B30346" w:rsidDel="00127893">
          <w:delText xml:space="preserve">since </w:delText>
        </w:r>
      </w:del>
      <w:r w:rsidR="00B30346">
        <w:t xml:space="preserve">the influence </w:t>
      </w:r>
      <w:del w:id="957" w:author="Author" w:date="2017-02-21T21:08:00Z">
        <w:r w:rsidR="00B30346" w:rsidDel="006120E5">
          <w:delText>which the</w:delText>
        </w:r>
      </w:del>
      <w:ins w:id="958" w:author="Author" w:date="2017-02-21T21:08:00Z">
        <w:r w:rsidR="006120E5">
          <w:t>of</w:t>
        </w:r>
      </w:ins>
      <w:r w:rsidR="00B30346">
        <w:t xml:space="preserve"> uncertainty of Chinese labor has on a foreign country is not great, </w:t>
      </w:r>
      <w:del w:id="959" w:author="Author" w:date="2017-02-21T21:08:00Z">
        <w:r w:rsidR="001C4C93" w:rsidDel="006120E5">
          <w:delText xml:space="preserve">so </w:delText>
        </w:r>
      </w:del>
      <w:r w:rsidR="001C4C93">
        <w:t xml:space="preserve">we set </w:t>
      </w:r>
      <w:r w:rsidR="00B30346">
        <w:t xml:space="preserve">the degree of uncertainty </w:t>
      </w:r>
      <w:del w:id="960" w:author="Author" w:date="2017-02-21T21:08:00Z">
        <w:r w:rsidR="00B30346" w:rsidDel="006120E5">
          <w:delText xml:space="preserve">is </w:delText>
        </w:r>
      </w:del>
      <w:del w:id="961" w:author="Author" w:date="2017-02-21T21:09:00Z">
        <w:r w:rsidR="00B30346" w:rsidDel="006120E5">
          <w:delText xml:space="preserve">raised </w:delText>
        </w:r>
      </w:del>
      <w:r w:rsidR="00B30346">
        <w:t>to 10%.</w:t>
      </w:r>
      <w:r w:rsidR="00416B0E" w:rsidRPr="007769FF">
        <w:rPr>
          <w:rStyle w:val="FootnoteReference"/>
        </w:rPr>
        <w:footnoteReference w:id="9"/>
      </w:r>
      <w:r w:rsidR="00A36CB3">
        <w:rPr>
          <w:rFonts w:hint="eastAsia"/>
        </w:rPr>
        <w:t xml:space="preserve"> </w:t>
      </w:r>
    </w:p>
    <w:p w14:paraId="70096577" w14:textId="77777777" w:rsidR="006E2515" w:rsidRPr="00416B0E" w:rsidRDefault="006E2515" w:rsidP="00B04048"/>
    <w:p w14:paraId="33868473" w14:textId="77777777" w:rsidR="0084299F" w:rsidRPr="0084299F" w:rsidRDefault="0084299F" w:rsidP="0084299F">
      <w:pPr>
        <w:rPr>
          <w:b/>
        </w:rPr>
      </w:pPr>
      <w:r>
        <w:rPr>
          <w:rFonts w:hint="eastAsia"/>
          <w:b/>
        </w:rPr>
        <w:t>4</w:t>
      </w:r>
      <w:r w:rsidRPr="0084299F">
        <w:rPr>
          <w:rFonts w:hint="eastAsia"/>
          <w:b/>
        </w:rPr>
        <w:t xml:space="preserve">. </w:t>
      </w:r>
      <w:r>
        <w:rPr>
          <w:rFonts w:hint="eastAsia"/>
          <w:b/>
        </w:rPr>
        <w:t>Result</w:t>
      </w:r>
      <w:r w:rsidR="001515FC">
        <w:rPr>
          <w:b/>
        </w:rPr>
        <w:t xml:space="preserve"> </w:t>
      </w:r>
    </w:p>
    <w:p w14:paraId="4A93F589" w14:textId="77777777" w:rsidR="000B03EA" w:rsidRDefault="000B03EA" w:rsidP="001B5194"/>
    <w:p w14:paraId="293F66BB" w14:textId="77777777" w:rsidR="001B5194" w:rsidRDefault="002E410C" w:rsidP="001B5194">
      <w:r>
        <w:rPr>
          <w:rFonts w:hint="eastAsia"/>
        </w:rPr>
        <w:t xml:space="preserve">  </w:t>
      </w:r>
      <w:r w:rsidR="001C4C93">
        <w:t xml:space="preserve">  </w:t>
      </w:r>
      <w:r w:rsidR="00E63E23">
        <w:t xml:space="preserve">The result of </w:t>
      </w:r>
      <w:r>
        <w:rPr>
          <w:rFonts w:hint="eastAsia"/>
        </w:rPr>
        <w:t>each</w:t>
      </w:r>
      <w:r w:rsidR="00E63E23">
        <w:t xml:space="preserve"> simulation is introduced</w:t>
      </w:r>
      <w:ins w:id="962" w:author="Author" w:date="2017-02-21T21:17:00Z">
        <w:r w:rsidR="003B03B1">
          <w:t xml:space="preserve"> below</w:t>
        </w:r>
      </w:ins>
      <w:r w:rsidR="00E63E23">
        <w:t xml:space="preserve">. </w:t>
      </w:r>
      <w:r w:rsidR="001C4C93">
        <w:t xml:space="preserve">First, Table 7 shows the calibration result </w:t>
      </w:r>
      <w:commentRangeStart w:id="963"/>
      <w:r w:rsidR="001C4C93">
        <w:t xml:space="preserve">for </w:t>
      </w:r>
      <w:ins w:id="964" w:author="Author" w:date="2017-02-22T14:24:00Z">
        <w:r w:rsidR="00D266B0">
          <w:t xml:space="preserve">use by all </w:t>
        </w:r>
      </w:ins>
      <w:r w:rsidR="001C4C93">
        <w:t>simulation</w:t>
      </w:r>
      <w:ins w:id="965" w:author="Author" w:date="2017-02-22T14:24:00Z">
        <w:r w:rsidR="00D266B0">
          <w:t>s</w:t>
        </w:r>
        <w:commentRangeEnd w:id="963"/>
        <w:r w:rsidR="00D266B0">
          <w:rPr>
            <w:rStyle w:val="CommentReference"/>
          </w:rPr>
          <w:commentReference w:id="963"/>
        </w:r>
      </w:ins>
      <w:r w:rsidR="001C4C93">
        <w:t xml:space="preserve">. </w:t>
      </w:r>
      <w:del w:id="966" w:author="Author" w:date="2017-02-23T18:20:00Z">
        <w:r w:rsidR="000267B3" w:rsidDel="00773D0C">
          <w:delText>It is found</w:delText>
        </w:r>
        <w:r w:rsidR="001C4C93" w:rsidDel="00773D0C">
          <w:delText xml:space="preserve"> </w:delText>
        </w:r>
        <w:r w:rsidR="000267B3" w:rsidDel="00773D0C">
          <w:delText>that</w:delText>
        </w:r>
        <w:r w:rsidR="001C4C93" w:rsidDel="00773D0C">
          <w:delText xml:space="preserve"> </w:delText>
        </w:r>
      </w:del>
      <w:ins w:id="967" w:author="Author" w:date="2017-02-23T18:20:00Z">
        <w:r w:rsidR="00773D0C">
          <w:t>T</w:t>
        </w:r>
      </w:ins>
      <w:ins w:id="968" w:author="Author" w:date="2017-02-21T21:29:00Z">
        <w:r w:rsidR="00416CAE">
          <w:t xml:space="preserve">he </w:t>
        </w:r>
      </w:ins>
      <w:r w:rsidR="001C4C93" w:rsidRPr="001C4C93">
        <w:t xml:space="preserve">GDP </w:t>
      </w:r>
      <w:r w:rsidR="00E133D3">
        <w:t>of</w:t>
      </w:r>
      <w:r w:rsidR="001C4C93">
        <w:t xml:space="preserve"> China </w:t>
      </w:r>
      <w:r w:rsidR="001C4C93" w:rsidRPr="001C4C93">
        <w:t>exceeds Japan</w:t>
      </w:r>
      <w:ins w:id="969" w:author="Author" w:date="2017-02-21T21:29:00Z">
        <w:r w:rsidR="00416CAE">
          <w:t>’s</w:t>
        </w:r>
      </w:ins>
      <w:del w:id="970" w:author="Author" w:date="2017-02-22T14:24:00Z">
        <w:r w:rsidR="001C4C93" w:rsidRPr="001C4C93" w:rsidDel="005A106F">
          <w:delText xml:space="preserve"> at least</w:delText>
        </w:r>
      </w:del>
      <w:r w:rsidR="001C4C93" w:rsidRPr="001C4C93">
        <w:t xml:space="preserve">, but </w:t>
      </w:r>
      <w:r w:rsidR="000267B3">
        <w:lastRenderedPageBreak/>
        <w:t>it does not</w:t>
      </w:r>
      <w:r w:rsidR="001C4C93" w:rsidRPr="001C4C93">
        <w:t xml:space="preserve"> </w:t>
      </w:r>
      <w:r w:rsidR="000267B3">
        <w:t>reach</w:t>
      </w:r>
      <w:r w:rsidR="001C4C93" w:rsidRPr="001C4C93">
        <w:t xml:space="preserve"> </w:t>
      </w:r>
      <w:del w:id="971" w:author="Author" w:date="2017-02-21T21:30:00Z">
        <w:r w:rsidR="001C4C93" w:rsidRPr="001C4C93" w:rsidDel="00416CAE">
          <w:delText xml:space="preserve">to </w:delText>
        </w:r>
      </w:del>
      <w:r w:rsidR="001C4C93" w:rsidRPr="001C4C93">
        <w:t>th</w:t>
      </w:r>
      <w:r w:rsidR="000267B3">
        <w:t xml:space="preserve">at of </w:t>
      </w:r>
      <w:ins w:id="972" w:author="Author" w:date="2017-02-21T21:30:00Z">
        <w:r w:rsidR="00416CAE">
          <w:t xml:space="preserve">the </w:t>
        </w:r>
      </w:ins>
      <w:r w:rsidR="001C4C93" w:rsidRPr="001C4C93">
        <w:t xml:space="preserve">United States and </w:t>
      </w:r>
      <w:ins w:id="973" w:author="Author" w:date="2017-02-21T21:30:00Z">
        <w:r w:rsidR="00416CAE">
          <w:t xml:space="preserve">the </w:t>
        </w:r>
      </w:ins>
      <w:r w:rsidR="001C4C93" w:rsidRPr="001C4C93">
        <w:t>E</w:t>
      </w:r>
      <w:r w:rsidR="001C4C93">
        <w:t>urope</w:t>
      </w:r>
      <w:ins w:id="974" w:author="Author" w:date="2017-02-22T14:25:00Z">
        <w:r w:rsidR="005A106F">
          <w:t>an</w:t>
        </w:r>
      </w:ins>
      <w:r w:rsidR="001C4C93">
        <w:t xml:space="preserve"> </w:t>
      </w:r>
      <w:r w:rsidR="001C4C93" w:rsidRPr="001C4C93">
        <w:t>U</w:t>
      </w:r>
      <w:r w:rsidR="001C4C93">
        <w:t>nion</w:t>
      </w:r>
      <w:r w:rsidR="001C4C93" w:rsidRPr="001C4C93">
        <w:t>.</w:t>
      </w:r>
      <w:r w:rsidR="000267B3">
        <w:t xml:space="preserve"> In addition, value added</w:t>
      </w:r>
      <w:r w:rsidR="001C4C93" w:rsidRPr="001C4C93">
        <w:t xml:space="preserve"> </w:t>
      </w:r>
      <w:del w:id="975" w:author="Author" w:date="2017-02-21T21:30:00Z">
        <w:r w:rsidR="001C4C93" w:rsidRPr="001C4C93" w:rsidDel="00416CAE">
          <w:delText xml:space="preserve">of </w:delText>
        </w:r>
      </w:del>
      <w:r w:rsidR="000267B3">
        <w:t>(unskilled) labor in</w:t>
      </w:r>
      <w:r w:rsidR="001C4C93" w:rsidRPr="001C4C93">
        <w:t xml:space="preserve"> Chin</w:t>
      </w:r>
      <w:r w:rsidR="000267B3">
        <w:t>a</w:t>
      </w:r>
      <w:r w:rsidR="001C4C93" w:rsidRPr="001C4C93">
        <w:t xml:space="preserve"> is </w:t>
      </w:r>
      <w:ins w:id="976" w:author="Author" w:date="2017-02-21T21:30:00Z">
        <w:r w:rsidR="00416CAE" w:rsidRPr="001C4C93">
          <w:t xml:space="preserve">relatively </w:t>
        </w:r>
      </w:ins>
      <w:r w:rsidR="001C4C93" w:rsidRPr="001C4C93">
        <w:t>high</w:t>
      </w:r>
      <w:del w:id="977" w:author="Author" w:date="2017-02-21T21:30:00Z">
        <w:r w:rsidR="001C4C93" w:rsidRPr="001C4C93" w:rsidDel="00416CAE">
          <w:delText xml:space="preserve"> relatively</w:delText>
        </w:r>
      </w:del>
      <w:r w:rsidR="001C4C93" w:rsidRPr="001C4C93">
        <w:t xml:space="preserve">. </w:t>
      </w:r>
      <w:r w:rsidR="00E63E23">
        <w:t xml:space="preserve">Table </w:t>
      </w:r>
      <w:r w:rsidR="000267B3">
        <w:t>8</w:t>
      </w:r>
      <w:r w:rsidR="00E63E23">
        <w:t xml:space="preserve"> </w:t>
      </w:r>
      <w:r w:rsidR="000267B3">
        <w:t>to Table 13 show</w:t>
      </w:r>
      <w:r w:rsidR="00E63E23">
        <w:t xml:space="preserve"> </w:t>
      </w:r>
      <w:ins w:id="978" w:author="Author" w:date="2017-02-21T21:31:00Z">
        <w:r w:rsidR="00416CAE">
          <w:t xml:space="preserve">the </w:t>
        </w:r>
      </w:ins>
      <w:r w:rsidR="00E63E23">
        <w:t>change of</w:t>
      </w:r>
      <w:ins w:id="979" w:author="Author" w:date="2017-02-21T21:31:00Z">
        <w:r w:rsidR="00416CAE">
          <w:t xml:space="preserve"> the</w:t>
        </w:r>
      </w:ins>
      <w:r w:rsidR="00E63E23">
        <w:t xml:space="preserve"> GDP of each country by </w:t>
      </w:r>
      <w:ins w:id="980" w:author="Author" w:date="2017-02-21T21:32:00Z">
        <w:r w:rsidR="00416CAE">
          <w:t xml:space="preserve">using </w:t>
        </w:r>
      </w:ins>
      <w:r w:rsidR="00E63E23">
        <w:t xml:space="preserve">200 experiments for every simulation. The table </w:t>
      </w:r>
      <w:r>
        <w:rPr>
          <w:rFonts w:hint="eastAsia"/>
        </w:rPr>
        <w:t>reports</w:t>
      </w:r>
      <w:r w:rsidR="00E63E23">
        <w:t xml:space="preserve"> the maximum, the minimum, </w:t>
      </w:r>
      <w:del w:id="981" w:author="Author" w:date="2017-02-21T21:32:00Z">
        <w:r w:rsidR="00E63E23" w:rsidDel="00416CAE">
          <w:delText xml:space="preserve">and </w:delText>
        </w:r>
      </w:del>
      <w:del w:id="982" w:author="Author" w:date="2017-02-24T08:30:00Z">
        <w:r w:rsidR="00E63E23" w:rsidDel="00163449">
          <w:delText>an</w:delText>
        </w:r>
      </w:del>
      <w:r w:rsidR="00E63E23">
        <w:t xml:space="preserve"> </w:t>
      </w:r>
      <w:ins w:id="983" w:author="Author" w:date="2017-02-24T08:30:00Z">
        <w:r w:rsidR="00163449">
          <w:t xml:space="preserve">the </w:t>
        </w:r>
      </w:ins>
      <w:r w:rsidR="00E63E23">
        <w:t>average</w:t>
      </w:r>
      <w:ins w:id="984" w:author="Author" w:date="2017-02-22T14:25:00Z">
        <w:r w:rsidR="005A106F">
          <w:t>,</w:t>
        </w:r>
      </w:ins>
      <w:r w:rsidR="00E63E23">
        <w:t xml:space="preserve"> and </w:t>
      </w:r>
      <w:ins w:id="985" w:author="Author" w:date="2017-02-23T18:21:00Z">
        <w:r w:rsidR="00773D0C">
          <w:t xml:space="preserve">the </w:t>
        </w:r>
      </w:ins>
      <w:r w:rsidR="00E63E23">
        <w:t xml:space="preserve">standard deviation. For example, in the </w:t>
      </w:r>
      <w:r>
        <w:rPr>
          <w:rFonts w:hint="eastAsia"/>
        </w:rPr>
        <w:t>S</w:t>
      </w:r>
      <w:r w:rsidR="00E63E23">
        <w:t>imulation 1</w:t>
      </w:r>
      <w:r w:rsidR="00E133D3">
        <w:t xml:space="preserve"> (Table 8)</w:t>
      </w:r>
      <w:r w:rsidR="00E63E23">
        <w:t xml:space="preserve">, when consumption demand </w:t>
      </w:r>
      <w:r w:rsidR="00E133D3">
        <w:t xml:space="preserve">of China </w:t>
      </w:r>
      <w:r w:rsidR="00E63E23">
        <w:t xml:space="preserve">has 5% of uncertainty, </w:t>
      </w:r>
      <w:ins w:id="986" w:author="Author" w:date="2017-02-21T21:32:00Z">
        <w:r w:rsidR="00416CAE">
          <w:t xml:space="preserve">the </w:t>
        </w:r>
      </w:ins>
      <w:r w:rsidR="00E63E23">
        <w:t xml:space="preserve">GDP </w:t>
      </w:r>
      <w:r w:rsidR="00E133D3">
        <w:t xml:space="preserve">of China </w:t>
      </w:r>
      <w:r w:rsidR="00E63E23">
        <w:t xml:space="preserve">receives </w:t>
      </w:r>
      <w:r w:rsidR="00E133D3">
        <w:t>more than</w:t>
      </w:r>
      <w:r w:rsidR="00E63E23">
        <w:t xml:space="preserve"> </w:t>
      </w:r>
      <w:ins w:id="987" w:author="Author" w:date="2017-02-22T14:31:00Z">
        <w:r w:rsidR="00D97E20">
          <w:t xml:space="preserve">a </w:t>
        </w:r>
      </w:ins>
      <w:r w:rsidR="00E133D3">
        <w:t>5</w:t>
      </w:r>
      <w:r w:rsidR="00E63E23">
        <w:t>%</w:t>
      </w:r>
      <w:del w:id="988" w:author="Author" w:date="2017-02-22T14:31:00Z">
        <w:r w:rsidR="00E63E23" w:rsidDel="00D97E20">
          <w:delText xml:space="preserve"> of</w:delText>
        </w:r>
      </w:del>
      <w:r w:rsidR="00E63E23">
        <w:t xml:space="preserve"> change</w:t>
      </w:r>
      <w:r>
        <w:rPr>
          <w:rFonts w:hint="eastAsia"/>
        </w:rPr>
        <w:t xml:space="preserve"> </w:t>
      </w:r>
      <w:r w:rsidR="001B5194">
        <w:rPr>
          <w:rFonts w:hint="eastAsia"/>
        </w:rPr>
        <w:t xml:space="preserve">in </w:t>
      </w:r>
      <w:ins w:id="989" w:author="Author" w:date="2017-02-21T21:33:00Z">
        <w:r w:rsidR="00416CAE">
          <w:t xml:space="preserve">the </w:t>
        </w:r>
      </w:ins>
      <w:r w:rsidR="001B5194">
        <w:rPr>
          <w:rFonts w:hint="eastAsia"/>
        </w:rPr>
        <w:t>standard deviation</w:t>
      </w:r>
      <w:ins w:id="990" w:author="Author" w:date="2017-02-22T14:26:00Z">
        <w:r w:rsidR="005A106F">
          <w:t>,</w:t>
        </w:r>
      </w:ins>
      <w:r w:rsidR="001B5194">
        <w:rPr>
          <w:rFonts w:hint="eastAsia"/>
        </w:rPr>
        <w:t xml:space="preserve"> </w:t>
      </w:r>
      <w:r>
        <w:rPr>
          <w:rFonts w:hint="eastAsia"/>
        </w:rPr>
        <w:t>and</w:t>
      </w:r>
      <w:r w:rsidR="00E63E23">
        <w:t xml:space="preserve"> there is </w:t>
      </w:r>
      <w:r w:rsidR="00E133D3">
        <w:t>more than 30</w:t>
      </w:r>
      <w:r w:rsidR="00E63E23">
        <w:t xml:space="preserve">% </w:t>
      </w:r>
      <w:del w:id="991" w:author="Author" w:date="2017-02-21T21:33:00Z">
        <w:r w:rsidR="00E63E23" w:rsidDel="00416CAE">
          <w:delText xml:space="preserve">of </w:delText>
        </w:r>
      </w:del>
      <w:r w:rsidR="00E63E23">
        <w:t xml:space="preserve">difference between the maximum and the minimum. </w:t>
      </w:r>
      <w:r>
        <w:t>Moreover,</w:t>
      </w:r>
      <w:r>
        <w:rPr>
          <w:rFonts w:hint="eastAsia"/>
        </w:rPr>
        <w:t xml:space="preserve"> </w:t>
      </w:r>
      <w:r w:rsidR="00E63E23">
        <w:t xml:space="preserve">the change </w:t>
      </w:r>
      <w:ins w:id="992" w:author="Author" w:date="2017-02-21T21:33:00Z">
        <w:r w:rsidR="00416CAE">
          <w:t xml:space="preserve">of </w:t>
        </w:r>
      </w:ins>
      <w:r w:rsidR="00E63E23">
        <w:t>a</w:t>
      </w:r>
      <w:r w:rsidR="00E133D3">
        <w:t>bout</w:t>
      </w:r>
      <w:r w:rsidR="00E63E23">
        <w:t xml:space="preserve"> </w:t>
      </w:r>
      <w:r w:rsidR="00E133D3">
        <w:t>4</w:t>
      </w:r>
      <w:r w:rsidR="00E63E23">
        <w:t xml:space="preserve">% is </w:t>
      </w:r>
      <w:del w:id="993" w:author="Author" w:date="2017-02-24T08:31:00Z">
        <w:r w:rsidR="00E63E23" w:rsidDel="00163449">
          <w:delText>given</w:delText>
        </w:r>
      </w:del>
      <w:ins w:id="994" w:author="Author" w:date="2017-02-24T08:31:00Z">
        <w:r w:rsidR="00163449">
          <w:t>set</w:t>
        </w:r>
      </w:ins>
      <w:r w:rsidR="00E63E23">
        <w:t xml:space="preserve"> </w:t>
      </w:r>
      <w:del w:id="995" w:author="Author" w:date="2017-02-21T21:33:00Z">
        <w:r w:rsidR="00E63E23" w:rsidDel="00416CAE">
          <w:delText xml:space="preserve">also </w:delText>
        </w:r>
      </w:del>
      <w:r w:rsidR="00E63E23">
        <w:t xml:space="preserve">to other countries, and the influence </w:t>
      </w:r>
      <w:r w:rsidR="00E133D3">
        <w:t>to</w:t>
      </w:r>
      <w:r w:rsidR="00E63E23">
        <w:t xml:space="preserve"> the </w:t>
      </w:r>
      <w:r w:rsidR="00E133D3">
        <w:t>global</w:t>
      </w:r>
      <w:r w:rsidR="00E63E23">
        <w:t xml:space="preserve"> economy </w:t>
      </w:r>
      <w:r w:rsidR="00E133D3">
        <w:t xml:space="preserve">by </w:t>
      </w:r>
      <w:ins w:id="996" w:author="Author" w:date="2017-02-21T21:34:00Z">
        <w:r w:rsidR="00416CAE">
          <w:t xml:space="preserve">the </w:t>
        </w:r>
      </w:ins>
      <w:r w:rsidR="00E133D3">
        <w:t>fluctuation of</w:t>
      </w:r>
      <w:r w:rsidR="00E63E23">
        <w:t xml:space="preserve"> </w:t>
      </w:r>
      <w:ins w:id="997" w:author="Author" w:date="2017-02-21T21:34:00Z">
        <w:r w:rsidR="00416CAE">
          <w:t xml:space="preserve">the </w:t>
        </w:r>
      </w:ins>
      <w:r w:rsidR="00E63E23">
        <w:t>Chinese economy can be seen.</w:t>
      </w:r>
      <w:r w:rsidR="00D54E99" w:rsidRPr="007769FF">
        <w:rPr>
          <w:rStyle w:val="FootnoteReference"/>
        </w:rPr>
        <w:footnoteReference w:id="10"/>
      </w:r>
      <w:r w:rsidR="00E63E23">
        <w:t xml:space="preserve"> However, it can be said that this is </w:t>
      </w:r>
      <w:del w:id="1017" w:author="Author" w:date="2017-02-21T21:35:00Z">
        <w:r w:rsidR="00E63E23" w:rsidDel="00416CAE">
          <w:delText xml:space="preserve">the </w:delText>
        </w:r>
      </w:del>
      <w:ins w:id="1018" w:author="Author" w:date="2017-02-21T21:35:00Z">
        <w:r w:rsidR="00416CAE">
          <w:t xml:space="preserve">about the </w:t>
        </w:r>
      </w:ins>
      <w:r w:rsidR="00E63E23">
        <w:t xml:space="preserve">same </w:t>
      </w:r>
      <w:del w:id="1019" w:author="Author" w:date="2017-02-21T21:34:00Z">
        <w:r w:rsidR="00E63E23" w:rsidDel="00416CAE">
          <w:delText xml:space="preserve">also </w:delText>
        </w:r>
      </w:del>
      <w:ins w:id="1020" w:author="Author" w:date="2017-02-21T21:34:00Z">
        <w:r w:rsidR="00416CAE">
          <w:t xml:space="preserve">rate of </w:t>
        </w:r>
      </w:ins>
      <w:del w:id="1021" w:author="Author" w:date="2017-02-21T21:34:00Z">
        <w:r w:rsidR="00E63E23" w:rsidDel="00416CAE">
          <w:delText xml:space="preserve">about </w:delText>
        </w:r>
      </w:del>
      <w:r w:rsidR="00E63E23">
        <w:t xml:space="preserve">change of </w:t>
      </w:r>
      <w:ins w:id="1022" w:author="Author" w:date="2017-02-22T14:28:00Z">
        <w:r w:rsidR="00D97E20">
          <w:t xml:space="preserve">the </w:t>
        </w:r>
      </w:ins>
      <w:r w:rsidR="00E63E23">
        <w:t>Euro</w:t>
      </w:r>
      <w:r w:rsidR="00AA1926">
        <w:rPr>
          <w:rFonts w:hint="eastAsia"/>
        </w:rPr>
        <w:t>pe</w:t>
      </w:r>
      <w:ins w:id="1023" w:author="Author" w:date="2017-02-21T21:36:00Z">
        <w:r w:rsidR="00416CAE">
          <w:t>an</w:t>
        </w:r>
      </w:ins>
      <w:r w:rsidR="00AA1926">
        <w:rPr>
          <w:rFonts w:hint="eastAsia"/>
        </w:rPr>
        <w:t xml:space="preserve"> Union</w:t>
      </w:r>
      <w:r w:rsidR="00AA1926">
        <w:t>’</w:t>
      </w:r>
      <w:r w:rsidR="00AA1926">
        <w:rPr>
          <w:rFonts w:hint="eastAsia"/>
        </w:rPr>
        <w:t>s</w:t>
      </w:r>
      <w:r w:rsidR="00E63E23">
        <w:t xml:space="preserve"> economy. </w:t>
      </w:r>
      <w:del w:id="1024" w:author="Author" w:date="2017-02-21T21:35:00Z">
        <w:r w:rsidR="00E63E23" w:rsidDel="00416CAE">
          <w:delText xml:space="preserve">The </w:delText>
        </w:r>
      </w:del>
      <w:r>
        <w:rPr>
          <w:rFonts w:hint="eastAsia"/>
        </w:rPr>
        <w:t>S</w:t>
      </w:r>
      <w:r w:rsidR="00E63E23">
        <w:t xml:space="preserve">imulation 2 </w:t>
      </w:r>
      <w:r w:rsidR="0045195E">
        <w:t xml:space="preserve">(Table 9) </w:t>
      </w:r>
      <w:del w:id="1025" w:author="Author" w:date="2017-02-21T21:35:00Z">
        <w:r w:rsidR="00E63E23" w:rsidDel="00416CAE">
          <w:delText xml:space="preserve">is </w:delText>
        </w:r>
      </w:del>
      <w:ins w:id="1026" w:author="Author" w:date="2017-02-21T21:35:00Z">
        <w:r w:rsidR="00416CAE">
          <w:t xml:space="preserve">has </w:t>
        </w:r>
      </w:ins>
      <w:del w:id="1027" w:author="Author" w:date="2017-02-21T21:36:00Z">
        <w:r w:rsidR="00E63E23" w:rsidDel="00416CAE">
          <w:delText xml:space="preserve">change </w:delText>
        </w:r>
      </w:del>
      <w:ins w:id="1028" w:author="Author" w:date="2017-02-21T21:36:00Z">
        <w:r w:rsidR="00416CAE">
          <w:t xml:space="preserve">grown </w:t>
        </w:r>
      </w:ins>
      <w:del w:id="1029" w:author="Author" w:date="2017-02-21T21:35:00Z">
        <w:r w:rsidR="00E63E23" w:rsidDel="00416CAE">
          <w:delText xml:space="preserve">of </w:delText>
        </w:r>
      </w:del>
      <w:ins w:id="1030" w:author="Author" w:date="2017-02-21T21:35:00Z">
        <w:r w:rsidR="00416CAE">
          <w:t xml:space="preserve">the </w:t>
        </w:r>
      </w:ins>
      <w:r w:rsidR="00E63E23">
        <w:t xml:space="preserve">GDP to 1% of </w:t>
      </w:r>
      <w:r w:rsidR="001B5194">
        <w:t xml:space="preserve">uncertainty </w:t>
      </w:r>
      <w:del w:id="1031" w:author="Author" w:date="2017-02-21T21:36:00Z">
        <w:r w:rsidR="00E63E23" w:rsidDel="00416CAE">
          <w:delText xml:space="preserve">of </w:delText>
        </w:r>
      </w:del>
      <w:ins w:id="1032" w:author="Author" w:date="2017-02-21T21:36:00Z">
        <w:r w:rsidR="00416CAE">
          <w:t xml:space="preserve">from </w:t>
        </w:r>
      </w:ins>
      <w:r w:rsidR="00E63E23">
        <w:t xml:space="preserve">the consumption demand of </w:t>
      </w:r>
      <w:ins w:id="1033" w:author="Author" w:date="2017-02-21T21:36:00Z">
        <w:r w:rsidR="00416CAE">
          <w:t xml:space="preserve">the </w:t>
        </w:r>
      </w:ins>
      <w:r w:rsidR="00AA1926">
        <w:t>Euro</w:t>
      </w:r>
      <w:r w:rsidR="00AA1926">
        <w:rPr>
          <w:rFonts w:hint="eastAsia"/>
        </w:rPr>
        <w:t>pe</w:t>
      </w:r>
      <w:ins w:id="1034" w:author="Author" w:date="2017-02-21T21:36:00Z">
        <w:r w:rsidR="00416CAE">
          <w:t>an</w:t>
        </w:r>
      </w:ins>
      <w:r w:rsidR="00AA1926">
        <w:rPr>
          <w:rFonts w:hint="eastAsia"/>
        </w:rPr>
        <w:t xml:space="preserve"> Union</w:t>
      </w:r>
      <w:r>
        <w:rPr>
          <w:rFonts w:hint="eastAsia"/>
        </w:rPr>
        <w:t>.</w:t>
      </w:r>
      <w:r w:rsidR="00E63E23">
        <w:t xml:space="preserve"> </w:t>
      </w:r>
      <w:ins w:id="1035" w:author="Author" w:date="2017-02-21T21:36:00Z">
        <w:r w:rsidR="00416CAE">
          <w:t xml:space="preserve">The </w:t>
        </w:r>
      </w:ins>
      <w:r w:rsidR="00AA1926">
        <w:t>Euro</w:t>
      </w:r>
      <w:r w:rsidR="00AA1926">
        <w:rPr>
          <w:rFonts w:hint="eastAsia"/>
        </w:rPr>
        <w:t>pe</w:t>
      </w:r>
      <w:ins w:id="1036" w:author="Author" w:date="2017-02-21T21:36:00Z">
        <w:r w:rsidR="00416CAE">
          <w:t>an</w:t>
        </w:r>
      </w:ins>
      <w:r w:rsidR="00AA1926">
        <w:rPr>
          <w:rFonts w:hint="eastAsia"/>
        </w:rPr>
        <w:t xml:space="preserve"> Union</w:t>
      </w:r>
      <w:r w:rsidR="00AA1926">
        <w:t xml:space="preserve"> </w:t>
      </w:r>
      <w:r w:rsidR="00E63E23">
        <w:t xml:space="preserve">has also </w:t>
      </w:r>
      <w:r w:rsidR="0045195E">
        <w:t>more than</w:t>
      </w:r>
      <w:r>
        <w:t xml:space="preserve"> 3% </w:t>
      </w:r>
      <w:del w:id="1037" w:author="Author" w:date="2017-02-21T21:37:00Z">
        <w:r w:rsidDel="00416CAE">
          <w:delText xml:space="preserve">of </w:delText>
        </w:r>
      </w:del>
      <w:r>
        <w:t>change</w:t>
      </w:r>
      <w:r w:rsidR="001B5194">
        <w:rPr>
          <w:rFonts w:hint="eastAsia"/>
        </w:rPr>
        <w:t xml:space="preserve"> in </w:t>
      </w:r>
      <w:ins w:id="1038" w:author="Author" w:date="2017-02-21T21:37:00Z">
        <w:r w:rsidR="00416CAE">
          <w:t xml:space="preserve">the </w:t>
        </w:r>
      </w:ins>
      <w:r w:rsidR="001B5194">
        <w:rPr>
          <w:rFonts w:hint="eastAsia"/>
        </w:rPr>
        <w:t>standard deviation</w:t>
      </w:r>
      <w:ins w:id="1039" w:author="Author" w:date="2017-02-21T21:37:00Z">
        <w:r w:rsidR="00416CAE">
          <w:t>,</w:t>
        </w:r>
      </w:ins>
      <w:r>
        <w:t xml:space="preserve"> </w:t>
      </w:r>
      <w:r w:rsidR="001B5194">
        <w:rPr>
          <w:rFonts w:hint="eastAsia"/>
        </w:rPr>
        <w:t>and</w:t>
      </w:r>
      <w:r w:rsidR="00E63E23">
        <w:t xml:space="preserve"> </w:t>
      </w:r>
      <w:r w:rsidR="0045195E">
        <w:t xml:space="preserve">about </w:t>
      </w:r>
      <w:ins w:id="1040" w:author="Author" w:date="2017-02-22T14:32:00Z">
        <w:r w:rsidR="00D97E20">
          <w:t xml:space="preserve">a </w:t>
        </w:r>
      </w:ins>
      <w:r w:rsidR="0045195E">
        <w:t>3</w:t>
      </w:r>
      <w:r w:rsidR="00E63E23">
        <w:t xml:space="preserve">% </w:t>
      </w:r>
      <w:del w:id="1041" w:author="Author" w:date="2017-02-21T21:37:00Z">
        <w:r w:rsidR="00E63E23" w:rsidDel="00416CAE">
          <w:delText xml:space="preserve">of </w:delText>
        </w:r>
      </w:del>
      <w:r w:rsidR="00E63E23">
        <w:t xml:space="preserve">change </w:t>
      </w:r>
      <w:del w:id="1042" w:author="Author" w:date="2017-02-21T21:37:00Z">
        <w:r w:rsidDel="00416CAE">
          <w:delText xml:space="preserve">also </w:delText>
        </w:r>
      </w:del>
      <w:r>
        <w:t xml:space="preserve">in </w:t>
      </w:r>
      <w:del w:id="1043" w:author="Author" w:date="2017-02-21T21:37:00Z">
        <w:r w:rsidDel="00416CAE">
          <w:delText xml:space="preserve">the </w:delText>
        </w:r>
      </w:del>
      <w:r>
        <w:t>foreign countr</w:t>
      </w:r>
      <w:ins w:id="1044" w:author="Author" w:date="2017-02-21T21:37:00Z">
        <w:r w:rsidR="00416CAE">
          <w:t>ies</w:t>
        </w:r>
      </w:ins>
      <w:del w:id="1045" w:author="Author" w:date="2017-02-21T21:37:00Z">
        <w:r w:rsidDel="00416CAE">
          <w:delText>y</w:delText>
        </w:r>
      </w:del>
      <w:r w:rsidR="00E63E23">
        <w:t xml:space="preserve">. </w:t>
      </w:r>
      <w:r w:rsidR="001B5194">
        <w:t xml:space="preserve">This is because the level of consumption of </w:t>
      </w:r>
      <w:ins w:id="1046" w:author="Author" w:date="2017-02-21T22:19:00Z">
        <w:r w:rsidR="00C05FD9">
          <w:t xml:space="preserve">the </w:t>
        </w:r>
      </w:ins>
      <w:r w:rsidR="001B5194">
        <w:t xml:space="preserve">27 </w:t>
      </w:r>
      <w:r w:rsidR="002951E9">
        <w:t>countries</w:t>
      </w:r>
      <w:r w:rsidR="001B5194">
        <w:t xml:space="preserve"> of </w:t>
      </w:r>
      <w:ins w:id="1047" w:author="Author" w:date="2017-02-21T22:19:00Z">
        <w:r w:rsidR="00C05FD9">
          <w:t xml:space="preserve">the </w:t>
        </w:r>
      </w:ins>
      <w:r w:rsidR="00AA1926">
        <w:t>Euro</w:t>
      </w:r>
      <w:r w:rsidR="00AA1926">
        <w:rPr>
          <w:rFonts w:hint="eastAsia"/>
        </w:rPr>
        <w:t>pe</w:t>
      </w:r>
      <w:ins w:id="1048" w:author="Author" w:date="2017-02-22T15:18:00Z">
        <w:r w:rsidR="0020581E">
          <w:t>an</w:t>
        </w:r>
      </w:ins>
      <w:r w:rsidR="00AA1926">
        <w:rPr>
          <w:rFonts w:hint="eastAsia"/>
        </w:rPr>
        <w:t xml:space="preserve"> Union</w:t>
      </w:r>
      <w:r w:rsidR="00AA1926">
        <w:t xml:space="preserve"> </w:t>
      </w:r>
      <w:r w:rsidR="001B5194">
        <w:t xml:space="preserve">is very large as shown </w:t>
      </w:r>
      <w:del w:id="1049" w:author="Author" w:date="2017-02-21T22:19:00Z">
        <w:r w:rsidR="001B5194" w:rsidDel="00C05FD9">
          <w:delText xml:space="preserve">also </w:delText>
        </w:r>
      </w:del>
      <w:r w:rsidR="001B5194">
        <w:t xml:space="preserve">in Table </w:t>
      </w:r>
      <w:r w:rsidR="0045195E">
        <w:t>7</w:t>
      </w:r>
      <w:r w:rsidR="001B5194">
        <w:t xml:space="preserve">. Therefore, it can be said that the influence </w:t>
      </w:r>
      <w:del w:id="1050" w:author="Author" w:date="2017-02-21T22:19:00Z">
        <w:r w:rsidR="001B5194" w:rsidDel="00C05FD9">
          <w:delText xml:space="preserve">which gives even </w:delText>
        </w:r>
      </w:del>
      <w:ins w:id="1051" w:author="Author" w:date="2017-02-21T22:19:00Z">
        <w:r w:rsidR="00C05FD9">
          <w:t xml:space="preserve">of </w:t>
        </w:r>
      </w:ins>
      <w:r w:rsidR="001B5194">
        <w:t xml:space="preserve">1% of uncertainty to the </w:t>
      </w:r>
      <w:r w:rsidR="0045195E">
        <w:t xml:space="preserve">global </w:t>
      </w:r>
      <w:r w:rsidR="001B5194">
        <w:t xml:space="preserve">economy is </w:t>
      </w:r>
      <w:commentRangeStart w:id="1052"/>
      <w:del w:id="1053" w:author="Author" w:date="2017-02-24T08:35:00Z">
        <w:r w:rsidR="001B5194" w:rsidDel="00684257">
          <w:delText>great</w:delText>
        </w:r>
      </w:del>
      <w:ins w:id="1054" w:author="Author" w:date="2017-02-24T08:35:00Z">
        <w:r w:rsidR="00684257">
          <w:t>considerable</w:t>
        </w:r>
        <w:commentRangeEnd w:id="1052"/>
        <w:r w:rsidR="00684257">
          <w:rPr>
            <w:rStyle w:val="CommentReference"/>
          </w:rPr>
          <w:commentReference w:id="1052"/>
        </w:r>
      </w:ins>
      <w:r w:rsidR="001B5194">
        <w:t>.</w:t>
      </w:r>
      <w:r w:rsidR="00AA1926">
        <w:rPr>
          <w:rFonts w:hint="eastAsia"/>
        </w:rPr>
        <w:t xml:space="preserve"> </w:t>
      </w:r>
    </w:p>
    <w:p w14:paraId="0054E53C" w14:textId="77777777" w:rsidR="00B30346" w:rsidRPr="00B30346" w:rsidRDefault="001B5194" w:rsidP="00E63E23">
      <w:r>
        <w:rPr>
          <w:rFonts w:hint="eastAsia"/>
        </w:rPr>
        <w:t xml:space="preserve">  </w:t>
      </w:r>
      <w:r w:rsidR="00E925D1">
        <w:t xml:space="preserve">  </w:t>
      </w:r>
      <w:r w:rsidR="00E63E23">
        <w:t xml:space="preserve">Next, </w:t>
      </w:r>
      <w:r w:rsidR="00F234A6">
        <w:rPr>
          <w:rFonts w:hint="eastAsia"/>
        </w:rPr>
        <w:t xml:space="preserve">when </w:t>
      </w:r>
      <w:ins w:id="1055" w:author="Author" w:date="2017-02-21T22:21:00Z">
        <w:r w:rsidR="00C05FD9">
          <w:t xml:space="preserve">the </w:t>
        </w:r>
      </w:ins>
      <w:r w:rsidR="007E5888">
        <w:t xml:space="preserve">(unskilled) </w:t>
      </w:r>
      <w:r w:rsidR="00F234A6">
        <w:t xml:space="preserve">labor supply </w:t>
      </w:r>
      <w:r w:rsidR="00E925D1">
        <w:t xml:space="preserve">of China </w:t>
      </w:r>
      <w:r w:rsidR="00F234A6">
        <w:rPr>
          <w:rFonts w:hint="eastAsia"/>
        </w:rPr>
        <w:t xml:space="preserve">has 10% </w:t>
      </w:r>
      <w:r w:rsidR="00F234A6">
        <w:t>of uncertainty</w:t>
      </w:r>
      <w:r w:rsidR="007E5888">
        <w:t xml:space="preserve"> (Simulation 3)</w:t>
      </w:r>
      <w:r w:rsidR="00F234A6">
        <w:t>,</w:t>
      </w:r>
      <w:r w:rsidR="00F234A6">
        <w:rPr>
          <w:rFonts w:hint="eastAsia"/>
        </w:rPr>
        <w:t xml:space="preserve"> </w:t>
      </w:r>
      <w:ins w:id="1056" w:author="Author" w:date="2017-02-21T22:22:00Z">
        <w:r w:rsidR="00C05FD9">
          <w:t xml:space="preserve">and </w:t>
        </w:r>
      </w:ins>
      <w:r w:rsidR="00E63E23">
        <w:t xml:space="preserve">about </w:t>
      </w:r>
      <w:ins w:id="1057" w:author="Author" w:date="2017-02-22T14:30:00Z">
        <w:r w:rsidR="00D97E20">
          <w:t xml:space="preserve">a </w:t>
        </w:r>
      </w:ins>
      <w:r w:rsidR="00E63E23">
        <w:t xml:space="preserve">4% </w:t>
      </w:r>
      <w:del w:id="1058" w:author="Author" w:date="2017-02-22T14:30:00Z">
        <w:r w:rsidR="00E63E23" w:rsidDel="00D97E20">
          <w:delText xml:space="preserve">of </w:delText>
        </w:r>
      </w:del>
      <w:r w:rsidR="00E63E23">
        <w:t xml:space="preserve">change </w:t>
      </w:r>
      <w:r w:rsidR="00F234A6">
        <w:rPr>
          <w:rFonts w:hint="eastAsia"/>
        </w:rPr>
        <w:t>in standard deviation</w:t>
      </w:r>
      <w:del w:id="1059" w:author="Author" w:date="2017-02-23T20:47:00Z">
        <w:r w:rsidR="00F234A6" w:rsidDel="00AF3E4B">
          <w:delText xml:space="preserve"> </w:delText>
        </w:r>
      </w:del>
      <w:del w:id="1060" w:author="Author" w:date="2017-02-21T22:22:00Z">
        <w:r w:rsidR="00E63E23" w:rsidDel="00C05FD9">
          <w:delText xml:space="preserve">is </w:delText>
        </w:r>
      </w:del>
      <w:del w:id="1061" w:author="Author" w:date="2017-02-23T19:14:00Z">
        <w:r w:rsidR="00E63E23" w:rsidDel="00060FCA">
          <w:delText>given to Chinese economy</w:delText>
        </w:r>
      </w:del>
      <w:ins w:id="1062" w:author="Author" w:date="2017-02-21T22:22:00Z">
        <w:r w:rsidR="00C05FD9">
          <w:t>,</w:t>
        </w:r>
      </w:ins>
      <w:r w:rsidR="00E63E23">
        <w:t xml:space="preserve"> </w:t>
      </w:r>
      <w:del w:id="1063" w:author="Author" w:date="2017-02-23T19:14:00Z">
        <w:r w:rsidR="00F234A6" w:rsidDel="00060FCA">
          <w:rPr>
            <w:rFonts w:hint="eastAsia"/>
          </w:rPr>
          <w:delText xml:space="preserve">but </w:delText>
        </w:r>
      </w:del>
      <w:del w:id="1064" w:author="Author" w:date="2017-02-21T22:25:00Z">
        <w:r w:rsidR="00F234A6" w:rsidDel="00C05FD9">
          <w:rPr>
            <w:rFonts w:hint="eastAsia"/>
          </w:rPr>
          <w:delText xml:space="preserve">it </w:delText>
        </w:r>
      </w:del>
      <w:ins w:id="1065" w:author="Author" w:date="2017-02-21T22:25:00Z">
        <w:r w:rsidR="00C05FD9">
          <w:t>there</w:t>
        </w:r>
        <w:r w:rsidR="00C05FD9">
          <w:rPr>
            <w:rFonts w:hint="eastAsia"/>
          </w:rPr>
          <w:t xml:space="preserve"> </w:t>
        </w:r>
      </w:ins>
      <w:r w:rsidR="00F234A6">
        <w:rPr>
          <w:rFonts w:hint="eastAsia"/>
        </w:rPr>
        <w:t xml:space="preserve">is hardly </w:t>
      </w:r>
      <w:ins w:id="1066" w:author="Author" w:date="2017-02-21T22:25:00Z">
        <w:r w:rsidR="00C05FD9">
          <w:t xml:space="preserve">any </w:t>
        </w:r>
      </w:ins>
      <w:commentRangeStart w:id="1067"/>
      <w:ins w:id="1068" w:author="Author" w:date="2017-02-21T22:26:00Z">
        <w:r w:rsidR="00C05FD9">
          <w:t>effect</w:t>
        </w:r>
      </w:ins>
      <w:del w:id="1069" w:author="Author" w:date="2017-02-21T22:26:00Z">
        <w:r w:rsidR="00F234A6" w:rsidDel="00C05FD9">
          <w:rPr>
            <w:rFonts w:hint="eastAsia"/>
          </w:rPr>
          <w:delText>affected</w:delText>
        </w:r>
      </w:del>
      <w:r w:rsidR="00F234A6">
        <w:rPr>
          <w:rFonts w:hint="eastAsia"/>
        </w:rPr>
        <w:t xml:space="preserve"> </w:t>
      </w:r>
      <w:commentRangeEnd w:id="1067"/>
      <w:r w:rsidR="00C05FD9">
        <w:rPr>
          <w:rStyle w:val="CommentReference"/>
        </w:rPr>
        <w:commentReference w:id="1067"/>
      </w:r>
      <w:r w:rsidR="00F234A6">
        <w:rPr>
          <w:rFonts w:hint="eastAsia"/>
        </w:rPr>
        <w:t>to other</w:t>
      </w:r>
      <w:r w:rsidR="00E63E23">
        <w:t xml:space="preserve"> countr</w:t>
      </w:r>
      <w:r w:rsidR="00F234A6">
        <w:rPr>
          <w:rFonts w:hint="eastAsia"/>
        </w:rPr>
        <w:t>ies</w:t>
      </w:r>
      <w:r w:rsidR="00E63E23">
        <w:t xml:space="preserve">. </w:t>
      </w:r>
      <w:del w:id="1070" w:author="Author" w:date="2017-02-24T08:22:00Z">
        <w:r w:rsidR="00F234A6" w:rsidDel="00127893">
          <w:rPr>
            <w:rFonts w:hint="eastAsia"/>
          </w:rPr>
          <w:delText>Since</w:delText>
        </w:r>
        <w:r w:rsidR="00E63E23" w:rsidDel="00127893">
          <w:delText xml:space="preserve"> </w:delText>
        </w:r>
      </w:del>
      <w:ins w:id="1071" w:author="Author" w:date="2017-02-24T08:22:00Z">
        <w:r w:rsidR="00127893">
          <w:t xml:space="preserve">Because </w:t>
        </w:r>
      </w:ins>
      <w:r w:rsidR="00E63E23">
        <w:t xml:space="preserve">the uncertainty of supply of labor is affected </w:t>
      </w:r>
      <w:del w:id="1072" w:author="Author" w:date="2017-02-21T22:27:00Z">
        <w:r w:rsidR="00F234A6" w:rsidDel="00C05FD9">
          <w:rPr>
            <w:rFonts w:hint="eastAsia"/>
          </w:rPr>
          <w:delText>to</w:delText>
        </w:r>
        <w:r w:rsidR="00E63E23" w:rsidDel="00C05FD9">
          <w:delText xml:space="preserve"> </w:delText>
        </w:r>
      </w:del>
      <w:ins w:id="1073" w:author="Author" w:date="2017-02-21T22:27:00Z">
        <w:r w:rsidR="00C05FD9">
          <w:t xml:space="preserve">by </w:t>
        </w:r>
      </w:ins>
      <w:r w:rsidR="00E63E23">
        <w:t>domestic production</w:t>
      </w:r>
      <w:ins w:id="1074" w:author="Author" w:date="2017-02-21T22:27:00Z">
        <w:r w:rsidR="00C05FD9">
          <w:t>,</w:t>
        </w:r>
      </w:ins>
      <w:r w:rsidR="00F234A6">
        <w:rPr>
          <w:rFonts w:hint="eastAsia"/>
        </w:rPr>
        <w:t xml:space="preserve"> </w:t>
      </w:r>
      <w:del w:id="1075" w:author="Author" w:date="2017-02-21T22:27:00Z">
        <w:r w:rsidR="00F234A6" w:rsidDel="00C05FD9">
          <w:rPr>
            <w:rFonts w:hint="eastAsia"/>
          </w:rPr>
          <w:delText>but</w:delText>
        </w:r>
        <w:r w:rsidR="00E63E23" w:rsidDel="00C05FD9">
          <w:delText xml:space="preserve"> </w:delText>
        </w:r>
      </w:del>
      <w:r w:rsidR="00E63E23">
        <w:t>is not affected directly</w:t>
      </w:r>
      <w:r w:rsidR="00F234A6" w:rsidRPr="00F234A6">
        <w:rPr>
          <w:rFonts w:hint="eastAsia"/>
        </w:rPr>
        <w:t xml:space="preserve"> </w:t>
      </w:r>
      <w:del w:id="1076" w:author="Author" w:date="2017-02-21T22:29:00Z">
        <w:r w:rsidR="00F234A6" w:rsidDel="00480AE2">
          <w:rPr>
            <w:rFonts w:hint="eastAsia"/>
          </w:rPr>
          <w:delText xml:space="preserve">to </w:delText>
        </w:r>
      </w:del>
      <w:ins w:id="1077" w:author="Author" w:date="2017-02-21T22:29:00Z">
        <w:r w:rsidR="00480AE2">
          <w:t>by</w:t>
        </w:r>
        <w:r w:rsidR="00480AE2">
          <w:rPr>
            <w:rFonts w:hint="eastAsia"/>
          </w:rPr>
          <w:t xml:space="preserve"> </w:t>
        </w:r>
      </w:ins>
      <w:r w:rsidR="00F234A6">
        <w:rPr>
          <w:rFonts w:hint="eastAsia"/>
        </w:rPr>
        <w:t>foreign trade</w:t>
      </w:r>
      <w:r w:rsidR="00E63E23">
        <w:t xml:space="preserve">, it is considered not to </w:t>
      </w:r>
      <w:del w:id="1078" w:author="Author" w:date="2017-02-21T22:29:00Z">
        <w:r w:rsidR="00E63E23" w:rsidDel="00480AE2">
          <w:delText xml:space="preserve">give </w:delText>
        </w:r>
      </w:del>
      <w:ins w:id="1079" w:author="Author" w:date="2017-02-21T22:29:00Z">
        <w:r w:rsidR="00480AE2">
          <w:t xml:space="preserve">cause </w:t>
        </w:r>
      </w:ins>
      <w:r w:rsidR="00E63E23">
        <w:t xml:space="preserve">change to </w:t>
      </w:r>
      <w:r w:rsidR="00F234A6">
        <w:rPr>
          <w:rFonts w:hint="eastAsia"/>
        </w:rPr>
        <w:t xml:space="preserve">other </w:t>
      </w:r>
      <w:r w:rsidR="00E63E23">
        <w:t>countr</w:t>
      </w:r>
      <w:r w:rsidR="00F234A6">
        <w:rPr>
          <w:rFonts w:hint="eastAsia"/>
        </w:rPr>
        <w:t>ies</w:t>
      </w:r>
      <w:r w:rsidR="00E925D1">
        <w:t xml:space="preserve"> (Table 10)</w:t>
      </w:r>
      <w:r w:rsidR="00E63E23">
        <w:t>.</w:t>
      </w:r>
      <w:r w:rsidR="00AA1926">
        <w:rPr>
          <w:rFonts w:hint="eastAsia"/>
        </w:rPr>
        <w:t xml:space="preserve"> </w:t>
      </w:r>
    </w:p>
    <w:p w14:paraId="53EAE558" w14:textId="77777777" w:rsidR="00386C34" w:rsidRDefault="00F234A6" w:rsidP="00B04048">
      <w:r>
        <w:rPr>
          <w:rFonts w:hint="eastAsia"/>
        </w:rPr>
        <w:t xml:space="preserve">  </w:t>
      </w:r>
      <w:r w:rsidR="00E925D1">
        <w:t xml:space="preserve">  </w:t>
      </w:r>
      <w:r w:rsidR="00E63E23" w:rsidRPr="00E63E23">
        <w:t xml:space="preserve">Since </w:t>
      </w:r>
      <w:del w:id="1080" w:author="Author" w:date="2017-02-21T22:29:00Z">
        <w:r w:rsidR="00E63E23" w:rsidRPr="00E63E23" w:rsidDel="00480AE2">
          <w:delText xml:space="preserve">the </w:delText>
        </w:r>
      </w:del>
      <w:r>
        <w:rPr>
          <w:rFonts w:hint="eastAsia"/>
        </w:rPr>
        <w:t>S</w:t>
      </w:r>
      <w:r w:rsidR="00E63E23" w:rsidRPr="00E63E23">
        <w:t xml:space="preserve">imulation 4 </w:t>
      </w:r>
      <w:r w:rsidR="00E925D1">
        <w:t xml:space="preserve">(Table 11) </w:t>
      </w:r>
      <w:r w:rsidR="00E63E23" w:rsidRPr="00E63E23">
        <w:t xml:space="preserve">and </w:t>
      </w:r>
      <w:del w:id="1081" w:author="Author" w:date="2017-02-21T22:29:00Z">
        <w:r w:rsidR="00E63E23" w:rsidRPr="00E63E23" w:rsidDel="00480AE2">
          <w:delText xml:space="preserve">the </w:delText>
        </w:r>
      </w:del>
      <w:r>
        <w:rPr>
          <w:rFonts w:hint="eastAsia"/>
        </w:rPr>
        <w:t>S</w:t>
      </w:r>
      <w:r w:rsidR="00E63E23" w:rsidRPr="00E63E23">
        <w:t xml:space="preserve">imulation 5 </w:t>
      </w:r>
      <w:r w:rsidR="00E925D1">
        <w:t xml:space="preserve">(Table 12) </w:t>
      </w:r>
      <w:r w:rsidR="00E63E23" w:rsidRPr="00E63E23">
        <w:t xml:space="preserve">are </w:t>
      </w:r>
      <w:del w:id="1082" w:author="Author" w:date="2017-02-23T19:15:00Z">
        <w:r w:rsidR="00E63E23" w:rsidRPr="00E63E23" w:rsidDel="00060FCA">
          <w:delText xml:space="preserve">what </w:delText>
        </w:r>
      </w:del>
      <w:ins w:id="1083" w:author="Author" w:date="2017-02-23T19:15:00Z">
        <w:r w:rsidR="00060FCA">
          <w:t xml:space="preserve">a </w:t>
        </w:r>
      </w:ins>
      <w:r w:rsidR="00E63E23" w:rsidRPr="00E63E23">
        <w:t>combin</w:t>
      </w:r>
      <w:ins w:id="1084" w:author="Author" w:date="2017-02-23T19:15:00Z">
        <w:r w:rsidR="00060FCA">
          <w:t>ation</w:t>
        </w:r>
      </w:ins>
      <w:del w:id="1085" w:author="Author" w:date="2017-02-23T19:15:00Z">
        <w:r w:rsidR="00E63E23" w:rsidRPr="00E63E23" w:rsidDel="00060FCA">
          <w:delText>ed</w:delText>
        </w:r>
      </w:del>
      <w:r w:rsidR="00E63E23" w:rsidRPr="00E63E23">
        <w:t xml:space="preserve"> </w:t>
      </w:r>
      <w:ins w:id="1086" w:author="Author" w:date="2017-02-23T19:15:00Z">
        <w:r w:rsidR="00060FCA">
          <w:t xml:space="preserve">of </w:t>
        </w:r>
      </w:ins>
      <w:r w:rsidR="00E63E23" w:rsidRPr="00E63E23">
        <w:t>the above-mentioned simulation</w:t>
      </w:r>
      <w:ins w:id="1087" w:author="Author" w:date="2017-02-21T22:29:00Z">
        <w:r w:rsidR="00480AE2">
          <w:t>s</w:t>
        </w:r>
      </w:ins>
      <w:r w:rsidR="00E63E23" w:rsidRPr="00E63E23">
        <w:t xml:space="preserve">, </w:t>
      </w:r>
      <w:del w:id="1088" w:author="Author" w:date="2017-02-23T19:16:00Z">
        <w:r w:rsidR="00E63E23" w:rsidRPr="00E63E23" w:rsidDel="00060FCA">
          <w:delText xml:space="preserve">they have brought </w:delText>
        </w:r>
      </w:del>
      <w:r w:rsidR="00E63E23" w:rsidRPr="00E63E23">
        <w:t xml:space="preserve">the result </w:t>
      </w:r>
      <w:del w:id="1089" w:author="Author" w:date="2017-02-21T22:31:00Z">
        <w:r w:rsidR="00E63E23" w:rsidRPr="00E63E23" w:rsidDel="00480AE2">
          <w:delText xml:space="preserve">of </w:delText>
        </w:r>
      </w:del>
      <w:del w:id="1090" w:author="Author" w:date="2017-02-21T22:30:00Z">
        <w:r w:rsidR="00E63E23" w:rsidRPr="00E63E23" w:rsidDel="00480AE2">
          <w:delText xml:space="preserve">having combined the result </w:delText>
        </w:r>
      </w:del>
      <w:r w:rsidR="00E63E23" w:rsidRPr="00E63E23">
        <w:t>depend</w:t>
      </w:r>
      <w:ins w:id="1091" w:author="Author" w:date="2017-02-23T19:16:00Z">
        <w:r w:rsidR="00060FCA">
          <w:t>s</w:t>
        </w:r>
      </w:ins>
      <w:del w:id="1092" w:author="Author" w:date="2017-02-21T22:30:00Z">
        <w:r w:rsidR="00E63E23" w:rsidRPr="00E63E23" w:rsidDel="00480AE2">
          <w:delText>ed</w:delText>
        </w:r>
      </w:del>
      <w:r w:rsidR="00E63E23" w:rsidRPr="00E63E23">
        <w:t xml:space="preserve"> on two uncertaint</w:t>
      </w:r>
      <w:r w:rsidR="00E925D1">
        <w:t>ies</w:t>
      </w:r>
      <w:del w:id="1093" w:author="Author" w:date="2017-02-24T08:45:00Z">
        <w:r w:rsidR="00E63E23" w:rsidRPr="00E63E23" w:rsidDel="007D0651">
          <w:delText>,</w:delText>
        </w:r>
      </w:del>
      <w:r w:rsidR="00E63E23" w:rsidRPr="00E63E23">
        <w:t xml:space="preserve"> </w:t>
      </w:r>
      <w:del w:id="1094" w:author="Author" w:date="2017-02-24T08:45:00Z">
        <w:r w:rsidR="00E63E23" w:rsidRPr="00E63E23" w:rsidDel="007D0651">
          <w:delText xml:space="preserve">about </w:delText>
        </w:r>
      </w:del>
      <w:ins w:id="1095" w:author="Author" w:date="2017-02-24T08:45:00Z">
        <w:r w:rsidR="007D0651">
          <w:t>that reshape</w:t>
        </w:r>
      </w:ins>
      <w:ins w:id="1096" w:author="Author" w:date="2017-02-23T19:16:00Z">
        <w:r w:rsidR="00060FCA">
          <w:t xml:space="preserve"> </w:t>
        </w:r>
      </w:ins>
      <w:ins w:id="1097" w:author="Author" w:date="2017-02-24T08:46:00Z">
        <w:r w:rsidR="007D0651">
          <w:t xml:space="preserve">the positive or negative </w:t>
        </w:r>
      </w:ins>
      <w:r w:rsidR="00E63E23" w:rsidRPr="00E63E23">
        <w:t xml:space="preserve">change of </w:t>
      </w:r>
      <w:ins w:id="1098" w:author="Author" w:date="2017-02-22T14:36:00Z">
        <w:r w:rsidR="00D97E20">
          <w:t xml:space="preserve">the </w:t>
        </w:r>
      </w:ins>
      <w:r w:rsidR="00E63E23" w:rsidRPr="00E63E23">
        <w:t>GDP.</w:t>
      </w:r>
      <w:r w:rsidR="00AA1926">
        <w:rPr>
          <w:rFonts w:hint="eastAsia"/>
        </w:rPr>
        <w:t xml:space="preserve"> </w:t>
      </w:r>
    </w:p>
    <w:p w14:paraId="756D43CC" w14:textId="77777777" w:rsidR="00E925D1" w:rsidRDefault="00E925D1" w:rsidP="00B04048">
      <w:r>
        <w:t xml:space="preserve">    </w:t>
      </w:r>
      <w:r w:rsidR="00352807">
        <w:t>Finally, we will introduce the case of India where f</w:t>
      </w:r>
      <w:r w:rsidR="00352807" w:rsidRPr="00352807">
        <w:t>uture</w:t>
      </w:r>
      <w:del w:id="1099" w:author="Author" w:date="2017-02-21T22:57:00Z">
        <w:r w:rsidR="00352807" w:rsidDel="00B32408">
          <w:delText>’</w:delText>
        </w:r>
        <w:r w:rsidR="00352807" w:rsidRPr="00352807" w:rsidDel="00B32408">
          <w:delText>s</w:delText>
        </w:r>
      </w:del>
      <w:r w:rsidR="00352807" w:rsidRPr="00352807">
        <w:t xml:space="preserve"> growth </w:t>
      </w:r>
      <w:r w:rsidR="00352807">
        <w:t>can be expected (Table 13).</w:t>
      </w:r>
      <w:r w:rsidR="00352807" w:rsidRPr="00352807">
        <w:t xml:space="preserve"> </w:t>
      </w:r>
      <w:r w:rsidR="00352807">
        <w:t xml:space="preserve">When </w:t>
      </w:r>
      <w:ins w:id="1100" w:author="Author" w:date="2017-02-21T22:58:00Z">
        <w:r w:rsidR="00B32408">
          <w:t xml:space="preserve">the </w:t>
        </w:r>
      </w:ins>
      <w:r w:rsidR="00352807">
        <w:t xml:space="preserve">consumption demand of India has 5% of uncertainty, </w:t>
      </w:r>
      <w:ins w:id="1101" w:author="Author" w:date="2017-02-21T22:58:00Z">
        <w:r w:rsidR="00B32408">
          <w:t xml:space="preserve">the </w:t>
        </w:r>
      </w:ins>
      <w:r w:rsidR="00352807">
        <w:t xml:space="preserve">GDP of India </w:t>
      </w:r>
      <w:del w:id="1102" w:author="Author" w:date="2017-02-21T22:58:00Z">
        <w:r w:rsidR="00352807" w:rsidDel="00B32408">
          <w:delText>receives</w:delText>
        </w:r>
      </w:del>
      <w:ins w:id="1103" w:author="Author" w:date="2017-02-21T22:58:00Z">
        <w:r w:rsidR="00B32408">
          <w:t>takes</w:t>
        </w:r>
      </w:ins>
      <w:r w:rsidR="00352807">
        <w:t xml:space="preserve"> more than </w:t>
      </w:r>
      <w:ins w:id="1104" w:author="Author" w:date="2017-02-22T14:38:00Z">
        <w:r w:rsidR="00CE2A2B">
          <w:t xml:space="preserve">a </w:t>
        </w:r>
      </w:ins>
      <w:r w:rsidR="00352807">
        <w:t xml:space="preserve">6% </w:t>
      </w:r>
      <w:del w:id="1105" w:author="Author" w:date="2017-02-22T14:38:00Z">
        <w:r w:rsidR="00352807" w:rsidDel="00CE2A2B">
          <w:delText xml:space="preserve">of </w:delText>
        </w:r>
      </w:del>
      <w:r w:rsidR="00352807">
        <w:t>change</w:t>
      </w:r>
      <w:r w:rsidR="00352807">
        <w:rPr>
          <w:rFonts w:hint="eastAsia"/>
        </w:rPr>
        <w:t xml:space="preserve"> in </w:t>
      </w:r>
      <w:ins w:id="1106" w:author="Author" w:date="2017-02-23T20:48:00Z">
        <w:r w:rsidR="00AF3E4B">
          <w:t xml:space="preserve">the </w:t>
        </w:r>
      </w:ins>
      <w:r w:rsidR="00352807">
        <w:rPr>
          <w:rFonts w:hint="eastAsia"/>
        </w:rPr>
        <w:t>standard deviation</w:t>
      </w:r>
      <w:r w:rsidR="00352807">
        <w:t>.</w:t>
      </w:r>
      <w:r w:rsidR="00352807" w:rsidRPr="00352807">
        <w:t xml:space="preserve"> </w:t>
      </w:r>
      <w:r w:rsidR="00352807">
        <w:t xml:space="preserve">However, </w:t>
      </w:r>
      <w:r w:rsidR="00352807" w:rsidRPr="00352807">
        <w:t xml:space="preserve">influence to </w:t>
      </w:r>
      <w:ins w:id="1107" w:author="Author" w:date="2017-02-21T22:58:00Z">
        <w:r w:rsidR="00B32408">
          <w:t xml:space="preserve">the </w:t>
        </w:r>
      </w:ins>
      <w:r w:rsidR="00352807" w:rsidRPr="00352807">
        <w:t xml:space="preserve">global economy </w:t>
      </w:r>
      <w:del w:id="1108" w:author="Author" w:date="2017-02-23T19:18:00Z">
        <w:r w:rsidR="00352807" w:rsidRPr="00352807" w:rsidDel="00060FCA">
          <w:delText xml:space="preserve">is </w:delText>
        </w:r>
      </w:del>
      <w:r w:rsidR="00352807" w:rsidRPr="00352807">
        <w:t>stop</w:t>
      </w:r>
      <w:ins w:id="1109" w:author="Author" w:date="2017-02-23T19:18:00Z">
        <w:r w:rsidR="00060FCA">
          <w:t>s</w:t>
        </w:r>
      </w:ins>
      <w:del w:id="1110" w:author="Author" w:date="2017-02-23T19:18:00Z">
        <w:r w:rsidR="00352807" w:rsidRPr="00352807" w:rsidDel="00060FCA">
          <w:delText>ping</w:delText>
        </w:r>
      </w:del>
      <w:r w:rsidR="00352807" w:rsidRPr="00352807">
        <w:t xml:space="preserve"> at about 2%</w:t>
      </w:r>
      <w:r w:rsidR="00352807">
        <w:t xml:space="preserve"> of change</w:t>
      </w:r>
      <w:r w:rsidR="00352807">
        <w:rPr>
          <w:rFonts w:hint="eastAsia"/>
        </w:rPr>
        <w:t xml:space="preserve"> in </w:t>
      </w:r>
      <w:commentRangeStart w:id="1111"/>
      <w:ins w:id="1112" w:author="Author" w:date="2017-02-23T19:18:00Z">
        <w:r w:rsidR="00060FCA">
          <w:t xml:space="preserve">the </w:t>
        </w:r>
      </w:ins>
      <w:r w:rsidR="00352807">
        <w:rPr>
          <w:rFonts w:hint="eastAsia"/>
        </w:rPr>
        <w:t xml:space="preserve">standard </w:t>
      </w:r>
      <w:commentRangeEnd w:id="1111"/>
      <w:r w:rsidR="00AF3E4B">
        <w:rPr>
          <w:rStyle w:val="CommentReference"/>
        </w:rPr>
        <w:commentReference w:id="1111"/>
      </w:r>
      <w:r w:rsidR="00352807">
        <w:rPr>
          <w:rFonts w:hint="eastAsia"/>
        </w:rPr>
        <w:t>deviation</w:t>
      </w:r>
      <w:r w:rsidR="00352807" w:rsidRPr="00352807">
        <w:t>.</w:t>
      </w:r>
      <w:r w:rsidR="00352807">
        <w:t xml:space="preserve"> </w:t>
      </w:r>
      <w:r w:rsidR="00AA5B2C">
        <w:t xml:space="preserve">It </w:t>
      </w:r>
      <w:del w:id="1113" w:author="Author" w:date="2017-02-21T22:59:00Z">
        <w:r w:rsidR="00AA5B2C" w:rsidDel="00B32408">
          <w:delText xml:space="preserve">is </w:delText>
        </w:r>
      </w:del>
      <w:r w:rsidR="00AA5B2C">
        <w:t>turn</w:t>
      </w:r>
      <w:ins w:id="1114" w:author="Author" w:date="2017-02-21T22:59:00Z">
        <w:r w:rsidR="00B32408">
          <w:t>s</w:t>
        </w:r>
      </w:ins>
      <w:del w:id="1115" w:author="Author" w:date="2017-02-21T22:59:00Z">
        <w:r w:rsidR="00AA5B2C" w:rsidDel="00B32408">
          <w:delText>ed</w:delText>
        </w:r>
      </w:del>
      <w:r w:rsidR="00AA5B2C">
        <w:t xml:space="preserve"> out that i</w:t>
      </w:r>
      <w:r w:rsidR="00AA5B2C" w:rsidRPr="00AA5B2C">
        <w:t xml:space="preserve">nfluence </w:t>
      </w:r>
      <w:del w:id="1116" w:author="Author" w:date="2017-02-22T14:39:00Z">
        <w:r w:rsidR="00AA5B2C" w:rsidRPr="00AA5B2C" w:rsidDel="00CE2A2B">
          <w:delText xml:space="preserve">to </w:delText>
        </w:r>
      </w:del>
      <w:del w:id="1117" w:author="Author" w:date="2017-02-21T23:00:00Z">
        <w:r w:rsidR="00AA5B2C" w:rsidRPr="00AA5B2C" w:rsidDel="00B32408">
          <w:delText xml:space="preserve">an </w:delText>
        </w:r>
      </w:del>
      <w:del w:id="1118" w:author="Author" w:date="2017-02-22T14:39:00Z">
        <w:r w:rsidR="00AA5B2C" w:rsidRPr="00AA5B2C" w:rsidDel="00CE2A2B">
          <w:delText xml:space="preserve">own </w:delText>
        </w:r>
      </w:del>
      <w:ins w:id="1119" w:author="Author" w:date="2017-02-22T14:39:00Z">
        <w:r w:rsidR="00CE2A2B">
          <w:t xml:space="preserve">from a </w:t>
        </w:r>
      </w:ins>
      <w:r w:rsidR="00AA5B2C" w:rsidRPr="00AA5B2C">
        <w:t xml:space="preserve">country </w:t>
      </w:r>
      <w:del w:id="1120" w:author="Author" w:date="2017-02-22T14:39:00Z">
        <w:r w:rsidR="00AA5B2C" w:rsidDel="00CE2A2B">
          <w:delText xml:space="preserve">and </w:delText>
        </w:r>
      </w:del>
      <w:ins w:id="1121" w:author="Author" w:date="2017-02-21T23:00:00Z">
        <w:r w:rsidR="00B32408">
          <w:t>to an</w:t>
        </w:r>
      </w:ins>
      <w:r w:rsidR="00AA5B2C">
        <w:t xml:space="preserve">other country </w:t>
      </w:r>
      <w:r w:rsidR="00AA5B2C" w:rsidRPr="00AA5B2C">
        <w:t xml:space="preserve">by uncertainty of consumption demand </w:t>
      </w:r>
      <w:r w:rsidR="00AA5B2C">
        <w:t xml:space="preserve">is </w:t>
      </w:r>
      <w:del w:id="1122" w:author="Author" w:date="2017-02-21T23:00:00Z">
        <w:r w:rsidR="00AA5B2C" w:rsidDel="00B32408">
          <w:delText xml:space="preserve">the </w:delText>
        </w:r>
      </w:del>
      <w:r w:rsidR="00AA5B2C">
        <w:t xml:space="preserve">largest in </w:t>
      </w:r>
      <w:ins w:id="1123" w:author="Author" w:date="2017-02-21T23:00:00Z">
        <w:r w:rsidR="00B32408">
          <w:t xml:space="preserve">the </w:t>
        </w:r>
      </w:ins>
      <w:r w:rsidR="00AA5B2C">
        <w:t>Europe</w:t>
      </w:r>
      <w:ins w:id="1124" w:author="Author" w:date="2017-02-22T15:18:00Z">
        <w:r w:rsidR="0020581E">
          <w:t>an</w:t>
        </w:r>
      </w:ins>
      <w:r w:rsidR="00AA5B2C">
        <w:t xml:space="preserve"> Union, </w:t>
      </w:r>
      <w:del w:id="1125" w:author="Author" w:date="2017-02-21T23:01:00Z">
        <w:r w:rsidR="00AA5B2C" w:rsidDel="00B32408">
          <w:delText xml:space="preserve">the </w:delText>
        </w:r>
      </w:del>
      <w:r w:rsidR="00AA5B2C">
        <w:t>second in China</w:t>
      </w:r>
      <w:ins w:id="1126" w:author="Author" w:date="2017-02-21T23:01:00Z">
        <w:r w:rsidR="00B32408">
          <w:t>,</w:t>
        </w:r>
      </w:ins>
      <w:r w:rsidR="00AA5B2C">
        <w:t xml:space="preserve"> and </w:t>
      </w:r>
      <w:del w:id="1127" w:author="Author" w:date="2017-02-21T23:01:00Z">
        <w:r w:rsidR="00AA5B2C" w:rsidDel="00B32408">
          <w:delText xml:space="preserve">the </w:delText>
        </w:r>
      </w:del>
      <w:r w:rsidR="00AA5B2C">
        <w:t>last in</w:t>
      </w:r>
      <w:r w:rsidR="00AA5B2C" w:rsidRPr="00AA5B2C">
        <w:t xml:space="preserve"> India.</w:t>
      </w:r>
      <w:r w:rsidR="00AA5B2C">
        <w:t xml:space="preserve"> </w:t>
      </w:r>
      <w:del w:id="1128" w:author="Author" w:date="2017-02-21T23:01:00Z">
        <w:r w:rsidR="00AA5B2C" w:rsidRPr="00AA5B2C" w:rsidDel="00B32408">
          <w:delText>I</w:delText>
        </w:r>
        <w:r w:rsidR="00AA5B2C" w:rsidDel="00B32408">
          <w:delText xml:space="preserve">t </w:delText>
        </w:r>
      </w:del>
      <w:ins w:id="1129" w:author="Author" w:date="2017-02-21T23:01:00Z">
        <w:r w:rsidR="00B32408">
          <w:t xml:space="preserve">The </w:t>
        </w:r>
      </w:ins>
      <w:ins w:id="1130" w:author="Author" w:date="2017-02-21T23:02:00Z">
        <w:r w:rsidR="00B32408">
          <w:t xml:space="preserve">uncertainty of </w:t>
        </w:r>
      </w:ins>
      <w:ins w:id="1131" w:author="Author" w:date="2017-02-21T23:01:00Z">
        <w:r w:rsidR="00B32408">
          <w:t xml:space="preserve">consumption demand is </w:t>
        </w:r>
      </w:ins>
      <w:del w:id="1132" w:author="Author" w:date="2017-02-21T23:01:00Z">
        <w:r w:rsidR="00AA5B2C" w:rsidDel="00B32408">
          <w:delText>is</w:delText>
        </w:r>
        <w:r w:rsidR="00AA5B2C" w:rsidRPr="00AA5B2C" w:rsidDel="00B32408">
          <w:delText xml:space="preserve"> also </w:delText>
        </w:r>
      </w:del>
      <w:r w:rsidR="00AA5B2C" w:rsidRPr="00AA5B2C">
        <w:t>relate</w:t>
      </w:r>
      <w:r w:rsidR="00AA5B2C">
        <w:t>d</w:t>
      </w:r>
      <w:r w:rsidR="00AA5B2C" w:rsidRPr="00AA5B2C">
        <w:t xml:space="preserve"> to </w:t>
      </w:r>
      <w:del w:id="1133" w:author="Author" w:date="2017-02-21T23:02:00Z">
        <w:r w:rsidR="00AA5B2C" w:rsidRPr="00AA5B2C" w:rsidDel="00B32408">
          <w:delText xml:space="preserve">an </w:delText>
        </w:r>
      </w:del>
      <w:ins w:id="1134" w:author="Author" w:date="2017-02-21T23:02:00Z">
        <w:r w:rsidR="00B32408">
          <w:t>the</w:t>
        </w:r>
        <w:r w:rsidR="00B32408" w:rsidRPr="00AA5B2C">
          <w:t xml:space="preserve"> </w:t>
        </w:r>
      </w:ins>
      <w:r w:rsidR="00AA5B2C">
        <w:t>initial</w:t>
      </w:r>
      <w:r w:rsidR="00AA5B2C" w:rsidRPr="00AA5B2C">
        <w:t xml:space="preserve"> value of </w:t>
      </w:r>
      <w:ins w:id="1135" w:author="Author" w:date="2017-02-21T23:02:00Z">
        <w:r w:rsidR="00B32408">
          <w:t xml:space="preserve">the </w:t>
        </w:r>
      </w:ins>
      <w:r w:rsidR="00AA5B2C" w:rsidRPr="00AA5B2C">
        <w:t xml:space="preserve">consumption </w:t>
      </w:r>
      <w:r w:rsidR="00AA5B2C" w:rsidRPr="00AA5B2C">
        <w:lastRenderedPageBreak/>
        <w:t>demand.</w:t>
      </w:r>
      <w:r w:rsidR="0044336F" w:rsidRPr="007769FF">
        <w:rPr>
          <w:rStyle w:val="FootnoteReference"/>
        </w:rPr>
        <w:footnoteReference w:id="11"/>
      </w:r>
      <w:r w:rsidR="00AA5B2C">
        <w:t xml:space="preserve"> </w:t>
      </w:r>
    </w:p>
    <w:p w14:paraId="7BCEE7BC" w14:textId="77777777" w:rsidR="00353190" w:rsidRDefault="00F234A6" w:rsidP="002E410C">
      <w:r>
        <w:rPr>
          <w:rFonts w:hint="eastAsia"/>
        </w:rPr>
        <w:t xml:space="preserve">  </w:t>
      </w:r>
      <w:r w:rsidR="00352807">
        <w:t xml:space="preserve">  </w:t>
      </w:r>
      <w:r w:rsidR="002E410C">
        <w:t>However, the direction of change is not known</w:t>
      </w:r>
      <w:ins w:id="1139" w:author="Author" w:date="2017-02-23T19:19:00Z">
        <w:r w:rsidR="00060FCA">
          <w:t>,</w:t>
        </w:r>
      </w:ins>
      <w:r w:rsidR="002E410C">
        <w:t xml:space="preserve"> </w:t>
      </w:r>
      <w:ins w:id="1140" w:author="Author" w:date="2017-02-22T08:06:00Z">
        <w:r w:rsidR="00582008">
          <w:t xml:space="preserve">taking </w:t>
        </w:r>
      </w:ins>
      <w:r>
        <w:rPr>
          <w:rFonts w:hint="eastAsia"/>
        </w:rPr>
        <w:t xml:space="preserve">from </w:t>
      </w:r>
      <w:ins w:id="1141" w:author="Author" w:date="2017-02-22T08:06:00Z">
        <w:r w:rsidR="00582008">
          <w:t xml:space="preserve">the </w:t>
        </w:r>
      </w:ins>
      <w:r>
        <w:rPr>
          <w:rFonts w:hint="eastAsia"/>
        </w:rPr>
        <w:t>above result</w:t>
      </w:r>
      <w:ins w:id="1142" w:author="Author" w:date="2017-02-22T08:06:00Z">
        <w:r w:rsidR="00582008">
          <w:t>,</w:t>
        </w:r>
      </w:ins>
      <w:r>
        <w:rPr>
          <w:rFonts w:hint="eastAsia"/>
        </w:rPr>
        <w:t xml:space="preserve"> </w:t>
      </w:r>
      <w:r w:rsidR="002E410C">
        <w:t>and it is not</w:t>
      </w:r>
      <w:ins w:id="1143" w:author="Author" w:date="2017-02-22T14:47:00Z">
        <w:r w:rsidR="00CE2A2B">
          <w:t xml:space="preserve"> yet</w:t>
        </w:r>
      </w:ins>
      <w:r w:rsidR="002E410C">
        <w:t xml:space="preserve"> </w:t>
      </w:r>
      <w:del w:id="1144" w:author="Author" w:date="2017-02-22T08:08:00Z">
        <w:r w:rsidR="002E410C" w:rsidDel="00582008">
          <w:delText xml:space="preserve">understood </w:delText>
        </w:r>
      </w:del>
      <w:ins w:id="1145" w:author="Author" w:date="2017-02-22T08:08:00Z">
        <w:r w:rsidR="00582008">
          <w:t xml:space="preserve">validated </w:t>
        </w:r>
      </w:ins>
      <w:r w:rsidR="002E410C">
        <w:t xml:space="preserve">whether it is </w:t>
      </w:r>
      <w:del w:id="1146" w:author="Author" w:date="2017-02-22T08:09:00Z">
        <w:r w:rsidDel="00582008">
          <w:rPr>
            <w:rFonts w:hint="eastAsia"/>
          </w:rPr>
          <w:delText xml:space="preserve">the </w:delText>
        </w:r>
      </w:del>
      <w:ins w:id="1147" w:author="Author" w:date="2017-02-22T08:09:00Z">
        <w:r w:rsidR="00582008">
          <w:t>a</w:t>
        </w:r>
        <w:r w:rsidR="00582008">
          <w:rPr>
            <w:rFonts w:hint="eastAsia"/>
          </w:rPr>
          <w:t xml:space="preserve"> </w:t>
        </w:r>
      </w:ins>
      <w:r>
        <w:rPr>
          <w:rFonts w:hint="eastAsia"/>
        </w:rPr>
        <w:t>contagion</w:t>
      </w:r>
      <w:r w:rsidR="002E410C">
        <w:t xml:space="preserve"> </w:t>
      </w:r>
      <w:r>
        <w:rPr>
          <w:rFonts w:hint="eastAsia"/>
        </w:rPr>
        <w:t>or</w:t>
      </w:r>
      <w:r w:rsidR="002E410C">
        <w:t xml:space="preserve"> </w:t>
      </w:r>
      <w:del w:id="1148" w:author="Author" w:date="2017-02-22T08:09:00Z">
        <w:r w:rsidDel="00582008">
          <w:rPr>
            <w:rFonts w:hint="eastAsia"/>
          </w:rPr>
          <w:delText>the</w:delText>
        </w:r>
        <w:r w:rsidR="002E410C" w:rsidDel="00582008">
          <w:delText xml:space="preserve"> </w:delText>
        </w:r>
      </w:del>
      <w:ins w:id="1149" w:author="Author" w:date="2017-02-22T08:09:00Z">
        <w:r w:rsidR="00582008">
          <w:t xml:space="preserve">a </w:t>
        </w:r>
      </w:ins>
      <w:r w:rsidR="002E410C">
        <w:t xml:space="preserve">decoupling. </w:t>
      </w:r>
      <w:del w:id="1150" w:author="Author" w:date="2017-02-22T08:21:00Z">
        <w:r w:rsidR="002E410C" w:rsidDel="00EB3D6E">
          <w:delText>Then</w:delText>
        </w:r>
      </w:del>
      <w:ins w:id="1151" w:author="Author" w:date="2017-02-22T08:21:00Z">
        <w:r w:rsidR="00EB3D6E">
          <w:t>Below</w:t>
        </w:r>
      </w:ins>
      <w:del w:id="1152" w:author="Author" w:date="2017-02-22T08:21:00Z">
        <w:r w:rsidR="002E410C" w:rsidDel="00EB3D6E">
          <w:delText>,</w:delText>
        </w:r>
      </w:del>
      <w:r w:rsidR="002E410C">
        <w:t xml:space="preserve"> </w:t>
      </w:r>
      <w:r w:rsidR="00353190">
        <w:rPr>
          <w:rFonts w:hint="eastAsia"/>
        </w:rPr>
        <w:t xml:space="preserve">we will discuss </w:t>
      </w:r>
      <w:del w:id="1153" w:author="Author" w:date="2017-02-22T08:21:00Z">
        <w:r w:rsidR="002E410C" w:rsidDel="00EB3D6E">
          <w:delText xml:space="preserve">the </w:delText>
        </w:r>
        <w:r w:rsidR="00353190" w:rsidDel="00EB3D6E">
          <w:rPr>
            <w:rFonts w:hint="eastAsia"/>
          </w:rPr>
          <w:delText>sign</w:delText>
        </w:r>
      </w:del>
      <w:ins w:id="1154" w:author="Author" w:date="2017-02-22T08:21:00Z">
        <w:r w:rsidR="00EB3D6E">
          <w:t xml:space="preserve">positive or negative </w:t>
        </w:r>
      </w:ins>
      <w:ins w:id="1155" w:author="Author" w:date="2017-02-22T08:22:00Z">
        <w:r w:rsidR="00EB3D6E">
          <w:t>outcomes</w:t>
        </w:r>
      </w:ins>
      <w:r w:rsidR="00353190">
        <w:rPr>
          <w:rFonts w:hint="eastAsia"/>
        </w:rPr>
        <w:t xml:space="preserve"> </w:t>
      </w:r>
      <w:del w:id="1156" w:author="Author" w:date="2017-02-22T08:23:00Z">
        <w:r w:rsidR="00353190" w:rsidDel="00EB3D6E">
          <w:rPr>
            <w:rFonts w:hint="eastAsia"/>
          </w:rPr>
          <w:delText>of</w:delText>
        </w:r>
      </w:del>
      <w:ins w:id="1157" w:author="Author" w:date="2017-02-22T08:23:00Z">
        <w:r w:rsidR="00EB3D6E">
          <w:t>from</w:t>
        </w:r>
      </w:ins>
      <w:r w:rsidR="00353190">
        <w:rPr>
          <w:rFonts w:hint="eastAsia"/>
        </w:rPr>
        <w:t xml:space="preserve"> the </w:t>
      </w:r>
      <w:r w:rsidR="002E410C">
        <w:t>result</w:t>
      </w:r>
      <w:ins w:id="1158" w:author="Author" w:date="2017-02-22T14:47:00Z">
        <w:r w:rsidR="0032009B">
          <w:t>s</w:t>
        </w:r>
      </w:ins>
      <w:r w:rsidR="00353190">
        <w:rPr>
          <w:rFonts w:hint="eastAsia"/>
        </w:rPr>
        <w:t>.</w:t>
      </w:r>
      <w:r w:rsidR="002E410C">
        <w:t xml:space="preserve"> </w:t>
      </w:r>
      <w:r w:rsidR="00353190">
        <w:rPr>
          <w:rFonts w:hint="eastAsia"/>
        </w:rPr>
        <w:t xml:space="preserve">We </w:t>
      </w:r>
      <w:r w:rsidR="002E410C">
        <w:t xml:space="preserve">totaled the </w:t>
      </w:r>
      <w:ins w:id="1159" w:author="Author" w:date="2017-02-22T08:23:00Z">
        <w:r w:rsidR="00EB3D6E">
          <w:t>entries</w:t>
        </w:r>
      </w:ins>
      <w:del w:id="1160" w:author="Author" w:date="2017-02-22T08:23:00Z">
        <w:r w:rsidR="002E410C" w:rsidDel="00EB3D6E">
          <w:delText>number</w:delText>
        </w:r>
      </w:del>
      <w:r w:rsidR="002E410C">
        <w:t xml:space="preserve"> </w:t>
      </w:r>
      <w:del w:id="1161" w:author="Author" w:date="2017-02-22T08:24:00Z">
        <w:r w:rsidR="002E410C" w:rsidDel="00EB3D6E">
          <w:delText xml:space="preserve">of the </w:delText>
        </w:r>
        <w:r w:rsidDel="00EB3D6E">
          <w:rPr>
            <w:rFonts w:hint="eastAsia"/>
          </w:rPr>
          <w:delText>sign</w:delText>
        </w:r>
      </w:del>
      <w:ins w:id="1162" w:author="Author" w:date="2017-02-22T08:24:00Z">
        <w:r w:rsidR="00EB3D6E">
          <w:t>and the positive or negative values</w:t>
        </w:r>
      </w:ins>
      <w:r w:rsidR="002E410C">
        <w:t xml:space="preserve"> </w:t>
      </w:r>
      <w:del w:id="1163" w:author="Author" w:date="2017-02-22T14:48:00Z">
        <w:r w:rsidR="002E410C" w:rsidDel="0032009B">
          <w:delText xml:space="preserve">according </w:delText>
        </w:r>
      </w:del>
      <w:del w:id="1164" w:author="Author" w:date="2017-02-22T08:26:00Z">
        <w:r w:rsidR="002E410C" w:rsidDel="00E37924">
          <w:delText xml:space="preserve">whether it is positive </w:delText>
        </w:r>
        <w:r w:rsidDel="00E37924">
          <w:rPr>
            <w:rFonts w:hint="eastAsia"/>
          </w:rPr>
          <w:delText>or</w:delText>
        </w:r>
        <w:r w:rsidR="002E410C" w:rsidDel="00E37924">
          <w:delText xml:space="preserve"> negative</w:delText>
        </w:r>
      </w:del>
      <w:ins w:id="1165" w:author="Author" w:date="2017-02-22T14:48:00Z">
        <w:r w:rsidR="0032009B">
          <w:t xml:space="preserve">of </w:t>
        </w:r>
      </w:ins>
      <w:ins w:id="1166" w:author="Author" w:date="2017-02-22T08:26:00Z">
        <w:r w:rsidR="00E37924">
          <w:t>the</w:t>
        </w:r>
      </w:ins>
      <w:del w:id="1167" w:author="Author" w:date="2017-02-22T08:26:00Z">
        <w:r w:rsidR="002E410C" w:rsidDel="00E37924">
          <w:delText xml:space="preserve"> </w:delText>
        </w:r>
        <w:r w:rsidR="00353190" w:rsidDel="00E37924">
          <w:rPr>
            <w:rFonts w:hint="eastAsia"/>
          </w:rPr>
          <w:delText>for</w:delText>
        </w:r>
      </w:del>
      <w:r w:rsidR="002E410C">
        <w:t xml:space="preserve"> 200 experiments. Table </w:t>
      </w:r>
      <w:r w:rsidR="00352807">
        <w:t>14</w:t>
      </w:r>
      <w:r w:rsidR="002E410C">
        <w:t xml:space="preserve"> </w:t>
      </w:r>
      <w:r w:rsidR="00353190">
        <w:rPr>
          <w:rFonts w:hint="eastAsia"/>
        </w:rPr>
        <w:t>show</w:t>
      </w:r>
      <w:r w:rsidR="002E410C">
        <w:t xml:space="preserve">s </w:t>
      </w:r>
      <w:del w:id="1168" w:author="Author" w:date="2017-02-22T08:27:00Z">
        <w:r w:rsidR="002E410C" w:rsidDel="00E37924">
          <w:delText xml:space="preserve">whether </w:delText>
        </w:r>
      </w:del>
      <w:r w:rsidR="002E410C">
        <w:t xml:space="preserve">how many of </w:t>
      </w:r>
      <w:ins w:id="1169" w:author="Author" w:date="2017-02-24T08:51:00Z">
        <w:r w:rsidR="007D0651">
          <w:t xml:space="preserve">the </w:t>
        </w:r>
      </w:ins>
      <w:r w:rsidR="002E410C">
        <w:t xml:space="preserve">200 experiments differed in the </w:t>
      </w:r>
      <w:r w:rsidR="00353190">
        <w:rPr>
          <w:rFonts w:hint="eastAsia"/>
        </w:rPr>
        <w:t>sign</w:t>
      </w:r>
      <w:r w:rsidR="002E410C">
        <w:t xml:space="preserve"> in each </w:t>
      </w:r>
      <w:r w:rsidR="00AF55C9">
        <w:t>region</w:t>
      </w:r>
      <w:r w:rsidR="00352807">
        <w:t xml:space="preserve"> (</w:t>
      </w:r>
      <w:r w:rsidR="00AF55C9">
        <w:t>country</w:t>
      </w:r>
      <w:r w:rsidR="00352807">
        <w:t>)</w:t>
      </w:r>
      <w:r w:rsidR="002E410C">
        <w:t xml:space="preserve">. </w:t>
      </w:r>
      <w:commentRangeStart w:id="1170"/>
      <w:r w:rsidR="002E410C">
        <w:t xml:space="preserve">Here, </w:t>
      </w:r>
      <w:r w:rsidR="00495166">
        <w:t>for</w:t>
      </w:r>
      <w:r w:rsidR="002E410C">
        <w:t xml:space="preserve"> </w:t>
      </w:r>
      <w:r w:rsidR="00353190">
        <w:rPr>
          <w:rFonts w:hint="eastAsia"/>
        </w:rPr>
        <w:t>each</w:t>
      </w:r>
      <w:r w:rsidR="002E410C">
        <w:t xml:space="preserve"> simulation, </w:t>
      </w:r>
      <w:del w:id="1171" w:author="Author" w:date="2017-02-22T08:27:00Z">
        <w:r w:rsidR="002E410C" w:rsidDel="00E37924">
          <w:delText xml:space="preserve">when the </w:delText>
        </w:r>
        <w:r w:rsidR="00AF55C9" w:rsidDel="00E37924">
          <w:delText>region</w:delText>
        </w:r>
        <w:r w:rsidR="002E410C" w:rsidDel="00E37924">
          <w:delText xml:space="preserve"> </w:delText>
        </w:r>
      </w:del>
      <w:del w:id="1172" w:author="Author" w:date="2017-02-23T19:21:00Z">
        <w:r w:rsidR="002E410C" w:rsidDel="00060FCA">
          <w:delText xml:space="preserve">where </w:delText>
        </w:r>
      </w:del>
      <w:ins w:id="1173" w:author="Author" w:date="2017-02-23T19:21:00Z">
        <w:r w:rsidR="00060FCA">
          <w:t xml:space="preserve">when </w:t>
        </w:r>
      </w:ins>
      <w:r w:rsidR="00353190">
        <w:rPr>
          <w:rFonts w:hint="eastAsia"/>
        </w:rPr>
        <w:t>sign</w:t>
      </w:r>
      <w:r w:rsidR="002E410C">
        <w:t>s differ even once</w:t>
      </w:r>
      <w:del w:id="1174" w:author="Author" w:date="2017-02-22T08:28:00Z">
        <w:r w:rsidR="002E410C" w:rsidDel="00E37924">
          <w:delText xml:space="preserve"> comes out</w:delText>
        </w:r>
      </w:del>
      <w:r w:rsidR="002E410C">
        <w:t>, 1 time is counted</w:t>
      </w:r>
      <w:ins w:id="1175" w:author="Author" w:date="2017-02-22T14:49:00Z">
        <w:r w:rsidR="0032009B">
          <w:t xml:space="preserve"> as causing uncertainty</w:t>
        </w:r>
      </w:ins>
      <w:r w:rsidR="002E410C">
        <w:t xml:space="preserve">. </w:t>
      </w:r>
      <w:commentRangeEnd w:id="1170"/>
      <w:r w:rsidR="00E37924">
        <w:rPr>
          <w:rStyle w:val="CommentReference"/>
        </w:rPr>
        <w:commentReference w:id="1170"/>
      </w:r>
      <w:r w:rsidR="00495166" w:rsidRPr="00495166">
        <w:t xml:space="preserve">In other words, 200 times means that in each simulation, some region always shows a different sign. </w:t>
      </w:r>
      <w:r w:rsidR="000670DE" w:rsidRPr="000670DE">
        <w:t xml:space="preserve">And, 0 times means that the same sign is shown in all regions. </w:t>
      </w:r>
    </w:p>
    <w:p w14:paraId="4B9D169A" w14:textId="77777777" w:rsidR="008939D8" w:rsidRDefault="002E410C" w:rsidP="002E410C">
      <w:r>
        <w:t xml:space="preserve"> </w:t>
      </w:r>
      <w:r w:rsidR="00353190">
        <w:rPr>
          <w:rFonts w:hint="eastAsia"/>
        </w:rPr>
        <w:t xml:space="preserve"> </w:t>
      </w:r>
      <w:r w:rsidR="00AF55C9">
        <w:t xml:space="preserve">  </w:t>
      </w:r>
      <w:r w:rsidR="000670DE" w:rsidRPr="000670DE">
        <w:t xml:space="preserve">As far as </w:t>
      </w:r>
      <w:del w:id="1176" w:author="Author" w:date="2017-02-22T14:50:00Z">
        <w:r w:rsidR="000670DE" w:rsidRPr="000670DE" w:rsidDel="0032009B">
          <w:delText xml:space="preserve">the </w:delText>
        </w:r>
      </w:del>
      <w:ins w:id="1177" w:author="Author" w:date="2017-02-23T19:22:00Z">
        <w:r w:rsidR="00060FCA">
          <w:t>T</w:t>
        </w:r>
      </w:ins>
      <w:del w:id="1178" w:author="Author" w:date="2017-02-23T19:22:00Z">
        <w:r w:rsidR="000670DE" w:rsidRPr="000670DE" w:rsidDel="00060FCA">
          <w:delText>t</w:delText>
        </w:r>
      </w:del>
      <w:r w:rsidR="000670DE" w:rsidRPr="000670DE">
        <w:t xml:space="preserve">able </w:t>
      </w:r>
      <w:ins w:id="1179" w:author="Author" w:date="2017-02-22T14:50:00Z">
        <w:r w:rsidR="0032009B">
          <w:t xml:space="preserve">14 </w:t>
        </w:r>
      </w:ins>
      <w:r w:rsidR="000670DE" w:rsidRPr="000670DE">
        <w:t xml:space="preserve">is concerned, </w:t>
      </w:r>
      <w:r>
        <w:t xml:space="preserve">it </w:t>
      </w:r>
      <w:del w:id="1180" w:author="Author" w:date="2017-02-22T09:30:00Z">
        <w:r w:rsidDel="005504C1">
          <w:delText xml:space="preserve">is </w:delText>
        </w:r>
      </w:del>
      <w:r>
        <w:t>show</w:t>
      </w:r>
      <w:ins w:id="1181" w:author="Author" w:date="2017-02-22T09:30:00Z">
        <w:r w:rsidR="005504C1">
          <w:t>s</w:t>
        </w:r>
      </w:ins>
      <w:del w:id="1182" w:author="Author" w:date="2017-02-22T09:30:00Z">
        <w:r w:rsidDel="005504C1">
          <w:delText>n</w:delText>
        </w:r>
      </w:del>
      <w:r>
        <w:t xml:space="preserve"> </w:t>
      </w:r>
      <w:del w:id="1183" w:author="Author" w:date="2017-02-22T09:31:00Z">
        <w:r w:rsidDel="005504C1">
          <w:delText xml:space="preserve">in </w:delText>
        </w:r>
      </w:del>
      <w:ins w:id="1184" w:author="Author" w:date="2017-02-22T09:31:00Z">
        <w:r w:rsidR="005504C1">
          <w:t xml:space="preserve">the </w:t>
        </w:r>
      </w:ins>
      <w:r>
        <w:t xml:space="preserve">change of </w:t>
      </w:r>
      <w:del w:id="1185" w:author="Author" w:date="2017-02-22T09:31:00Z">
        <w:r w:rsidDel="005504C1">
          <w:delText xml:space="preserve">the </w:delText>
        </w:r>
      </w:del>
      <w:r>
        <w:t xml:space="preserve">quantity of production of many industries, and </w:t>
      </w:r>
      <w:del w:id="1186" w:author="Author" w:date="2017-02-22T09:31:00Z">
        <w:r w:rsidDel="005504C1">
          <w:delText xml:space="preserve">an </w:delText>
        </w:r>
      </w:del>
      <w:ins w:id="1187" w:author="Author" w:date="2017-02-22T09:31:00Z">
        <w:r w:rsidR="005504C1">
          <w:t xml:space="preserve">the </w:t>
        </w:r>
      </w:ins>
      <w:r>
        <w:t>amount of consumption</w:t>
      </w:r>
      <w:ins w:id="1188" w:author="Author" w:date="2017-02-22T09:32:00Z">
        <w:r w:rsidR="005504C1">
          <w:t>,</w:t>
        </w:r>
      </w:ins>
      <w:r>
        <w:t xml:space="preserve"> </w:t>
      </w:r>
      <w:del w:id="1189" w:author="Author" w:date="2017-02-22T09:32:00Z">
        <w:r w:rsidDel="005504C1">
          <w:delText xml:space="preserve">that </w:delText>
        </w:r>
      </w:del>
      <w:ins w:id="1190" w:author="Author" w:date="2017-02-23T19:22:00Z">
        <w:r w:rsidR="00060FCA">
          <w:t xml:space="preserve">so </w:t>
        </w:r>
      </w:ins>
      <w:ins w:id="1191" w:author="Author" w:date="2017-02-22T09:32:00Z">
        <w:r w:rsidR="005504C1">
          <w:t xml:space="preserve">we can see </w:t>
        </w:r>
      </w:ins>
      <w:ins w:id="1192" w:author="Author" w:date="2017-02-23T21:14:00Z">
        <w:r w:rsidR="00F15ED8">
          <w:t xml:space="preserve">that </w:t>
        </w:r>
      </w:ins>
      <w:ins w:id="1193" w:author="Author" w:date="2017-02-22T09:32:00Z">
        <w:r w:rsidR="005504C1">
          <w:t xml:space="preserve">the </w:t>
        </w:r>
      </w:ins>
      <w:r w:rsidR="00353190">
        <w:rPr>
          <w:rFonts w:hint="eastAsia"/>
        </w:rPr>
        <w:t>signs</w:t>
      </w:r>
      <w:r>
        <w:t xml:space="preserve"> may differ in each </w:t>
      </w:r>
      <w:r w:rsidR="00AF55C9">
        <w:t>region</w:t>
      </w:r>
      <w:r>
        <w:t xml:space="preserve">. </w:t>
      </w:r>
      <w:del w:id="1194" w:author="Author" w:date="2017-02-23T21:16:00Z">
        <w:r w:rsidDel="00F15ED8">
          <w:delText>On the other hand</w:delText>
        </w:r>
      </w:del>
      <w:ins w:id="1195" w:author="Author" w:date="2017-02-23T21:16:00Z">
        <w:r w:rsidR="00F15ED8">
          <w:t>Yet</w:t>
        </w:r>
      </w:ins>
      <w:r>
        <w:t xml:space="preserve">, </w:t>
      </w:r>
      <w:del w:id="1196" w:author="Author" w:date="2017-02-23T21:15:00Z">
        <w:r w:rsidDel="00F15ED8">
          <w:delText xml:space="preserve">about </w:delText>
        </w:r>
      </w:del>
      <w:ins w:id="1197" w:author="Author" w:date="2017-02-22T09:32:00Z">
        <w:r w:rsidR="005504C1">
          <w:t xml:space="preserve">the </w:t>
        </w:r>
      </w:ins>
      <w:r>
        <w:t>GDP</w:t>
      </w:r>
      <w:del w:id="1198" w:author="Author" w:date="2017-02-23T21:15:00Z">
        <w:r w:rsidDel="00F15ED8">
          <w:delText>,</w:delText>
        </w:r>
      </w:del>
      <w:r>
        <w:t xml:space="preserve"> </w:t>
      </w:r>
      <w:del w:id="1199" w:author="Author" w:date="2017-02-23T21:15:00Z">
        <w:r w:rsidDel="00F15ED8">
          <w:delText xml:space="preserve">there is </w:delText>
        </w:r>
      </w:del>
      <w:ins w:id="1200" w:author="Author" w:date="2017-02-23T21:15:00Z">
        <w:r w:rsidR="00F15ED8">
          <w:t xml:space="preserve">shows </w:t>
        </w:r>
      </w:ins>
      <w:r>
        <w:t>some difference</w:t>
      </w:r>
      <w:ins w:id="1201" w:author="Author" w:date="2017-02-22T09:32:00Z">
        <w:r w:rsidR="005504C1">
          <w:t>s</w:t>
        </w:r>
      </w:ins>
      <w:r>
        <w:t xml:space="preserve"> </w:t>
      </w:r>
      <w:ins w:id="1202" w:author="Author" w:date="2017-02-22T09:32:00Z">
        <w:r w:rsidR="005504C1">
          <w:t xml:space="preserve">on </w:t>
        </w:r>
      </w:ins>
      <w:del w:id="1203" w:author="Author" w:date="2017-02-22T09:33:00Z">
        <w:r w:rsidDel="005504C1">
          <w:delText xml:space="preserve">the </w:delText>
        </w:r>
      </w:del>
      <w:ins w:id="1204" w:author="Author" w:date="2017-02-22T09:33:00Z">
        <w:r w:rsidR="005504C1">
          <w:t xml:space="preserve">all </w:t>
        </w:r>
      </w:ins>
      <w:del w:id="1205" w:author="Author" w:date="2017-02-22T09:33:00Z">
        <w:r w:rsidDel="005504C1">
          <w:delText xml:space="preserve">whole </w:delText>
        </w:r>
      </w:del>
      <w:r>
        <w:t>simulation</w:t>
      </w:r>
      <w:ins w:id="1206" w:author="Author" w:date="2017-02-22T09:33:00Z">
        <w:r w:rsidR="005504C1">
          <w:t>s</w:t>
        </w:r>
      </w:ins>
      <w:r>
        <w:t xml:space="preserve">. For example, in </w:t>
      </w:r>
      <w:del w:id="1207" w:author="Author" w:date="2017-02-22T09:33:00Z">
        <w:r w:rsidDel="005504C1">
          <w:delText xml:space="preserve">the </w:delText>
        </w:r>
      </w:del>
      <w:r w:rsidR="00353190">
        <w:rPr>
          <w:rFonts w:hint="eastAsia"/>
        </w:rPr>
        <w:t>S</w:t>
      </w:r>
      <w:r>
        <w:t xml:space="preserve">imulation 1 and </w:t>
      </w:r>
      <w:del w:id="1208" w:author="Author" w:date="2017-02-22T09:34:00Z">
        <w:r w:rsidDel="005504C1">
          <w:delText xml:space="preserve">the </w:delText>
        </w:r>
      </w:del>
      <w:ins w:id="1209" w:author="Author" w:date="2017-02-22T09:34:00Z">
        <w:r w:rsidR="005504C1">
          <w:t xml:space="preserve">in </w:t>
        </w:r>
      </w:ins>
      <w:r w:rsidR="00353190">
        <w:rPr>
          <w:rFonts w:hint="eastAsia"/>
        </w:rPr>
        <w:t>S</w:t>
      </w:r>
      <w:r>
        <w:t xml:space="preserve">imulation 2, the influence </w:t>
      </w:r>
      <w:del w:id="1210" w:author="Author" w:date="2017-02-22T09:34:00Z">
        <w:r w:rsidDel="005504C1">
          <w:delText xml:space="preserve">which </w:delText>
        </w:r>
      </w:del>
      <w:r>
        <w:t xml:space="preserve">uncertainty brings </w:t>
      </w:r>
      <w:del w:id="1211" w:author="Author" w:date="2017-02-22T09:34:00Z">
        <w:r w:rsidDel="005504C1">
          <w:delText xml:space="preserve">about </w:delText>
        </w:r>
      </w:del>
      <w:r>
        <w:t xml:space="preserve">remains only in </w:t>
      </w:r>
      <w:ins w:id="1212" w:author="Author" w:date="2017-02-23T19:23:00Z">
        <w:r w:rsidR="00060FCA">
          <w:t xml:space="preserve">the </w:t>
        </w:r>
      </w:ins>
      <w:r>
        <w:t xml:space="preserve">change of quantity, and all </w:t>
      </w:r>
      <w:r w:rsidR="00AF55C9">
        <w:t>region</w:t>
      </w:r>
      <w:r w:rsidR="008939D8">
        <w:rPr>
          <w:rFonts w:hint="eastAsia"/>
        </w:rPr>
        <w:t xml:space="preserve">s </w:t>
      </w:r>
      <w:r>
        <w:t xml:space="preserve">can be referred to as </w:t>
      </w:r>
      <w:del w:id="1213" w:author="Author" w:date="2017-02-22T14:52:00Z">
        <w:r w:rsidDel="0032009B">
          <w:delText xml:space="preserve">being </w:delText>
        </w:r>
      </w:del>
      <w:ins w:id="1214" w:author="Author" w:date="2017-02-22T14:52:00Z">
        <w:r w:rsidR="0032009B">
          <w:t xml:space="preserve">having </w:t>
        </w:r>
      </w:ins>
      <w:r>
        <w:t xml:space="preserve">the same </w:t>
      </w:r>
      <w:r w:rsidR="008939D8">
        <w:rPr>
          <w:rFonts w:hint="eastAsia"/>
        </w:rPr>
        <w:t>sign</w:t>
      </w:r>
      <w:r>
        <w:t xml:space="preserve">. </w:t>
      </w:r>
      <w:del w:id="1215" w:author="Author" w:date="2017-02-22T09:35:00Z">
        <w:r w:rsidDel="005504C1">
          <w:delText xml:space="preserve">It </w:delText>
        </w:r>
      </w:del>
      <w:ins w:id="1216" w:author="Author" w:date="2017-02-22T09:35:00Z">
        <w:r w:rsidR="005504C1">
          <w:t xml:space="preserve">This </w:t>
        </w:r>
      </w:ins>
      <w:r>
        <w:t xml:space="preserve">can be interpreted as </w:t>
      </w:r>
      <w:del w:id="1217" w:author="Author" w:date="2017-02-22T09:35:00Z">
        <w:r w:rsidDel="005504C1">
          <w:delText xml:space="preserve">this having </w:delText>
        </w:r>
      </w:del>
      <w:r>
        <w:t>a high</w:t>
      </w:r>
      <w:ins w:id="1218" w:author="Author" w:date="2017-02-22T14:52:00Z">
        <w:r w:rsidR="0032009B">
          <w:t>ly probable</w:t>
        </w:r>
      </w:ins>
      <w:r>
        <w:t xml:space="preserve"> </w:t>
      </w:r>
      <w:del w:id="1219" w:author="Author" w:date="2017-02-22T09:35:00Z">
        <w:r w:rsidDel="005504C1">
          <w:delText xml:space="preserve">possibility </w:delText>
        </w:r>
      </w:del>
      <w:ins w:id="1220" w:author="Author" w:date="2017-02-22T09:35:00Z">
        <w:r w:rsidR="005504C1">
          <w:t xml:space="preserve">likeliness </w:t>
        </w:r>
      </w:ins>
      <w:r>
        <w:t xml:space="preserve">that </w:t>
      </w:r>
      <w:ins w:id="1221" w:author="Author" w:date="2017-02-22T09:35:00Z">
        <w:r w:rsidR="005504C1">
          <w:t xml:space="preserve">the </w:t>
        </w:r>
      </w:ins>
      <w:r>
        <w:t xml:space="preserve">economy will be </w:t>
      </w:r>
      <w:ins w:id="1222" w:author="Author" w:date="2017-02-22T09:36:00Z">
        <w:r w:rsidR="005504C1">
          <w:t xml:space="preserve">affected by </w:t>
        </w:r>
      </w:ins>
      <w:r w:rsidR="008939D8">
        <w:rPr>
          <w:rFonts w:hint="eastAsia"/>
        </w:rPr>
        <w:t>contagion</w:t>
      </w:r>
      <w:r>
        <w:t xml:space="preserve"> in each </w:t>
      </w:r>
      <w:r w:rsidR="00AF55C9">
        <w:t>region</w:t>
      </w:r>
      <w:r>
        <w:t xml:space="preserve">. On the other hand, in the case of </w:t>
      </w:r>
      <w:del w:id="1223" w:author="Author" w:date="2017-02-22T09:36:00Z">
        <w:r w:rsidDel="005504C1">
          <w:delText xml:space="preserve">the </w:delText>
        </w:r>
      </w:del>
      <w:r w:rsidR="008939D8">
        <w:rPr>
          <w:rFonts w:hint="eastAsia"/>
        </w:rPr>
        <w:t>S</w:t>
      </w:r>
      <w:r>
        <w:t>imulation 3, it is the contrary, and it serves as a decoupling</w:t>
      </w:r>
      <w:del w:id="1224" w:author="Author" w:date="2017-02-22T09:36:00Z">
        <w:r w:rsidDel="005504C1">
          <w:delText xml:space="preserve"> easily</w:delText>
        </w:r>
      </w:del>
      <w:ins w:id="1225" w:author="Author" w:date="2017-02-22T09:36:00Z">
        <w:r w:rsidR="005504C1">
          <w:t xml:space="preserve"> event</w:t>
        </w:r>
      </w:ins>
      <w:r>
        <w:t xml:space="preserve">. </w:t>
      </w:r>
      <w:del w:id="1226" w:author="Author" w:date="2017-02-23T21:16:00Z">
        <w:r w:rsidDel="00F15ED8">
          <w:delText>However</w:delText>
        </w:r>
      </w:del>
      <w:ins w:id="1227" w:author="Author" w:date="2017-02-23T21:16:00Z">
        <w:r w:rsidR="00F15ED8">
          <w:t>Nevertheless</w:t>
        </w:r>
      </w:ins>
      <w:r>
        <w:t xml:space="preserve">, from Table </w:t>
      </w:r>
      <w:r w:rsidR="00AF55C9">
        <w:t>10</w:t>
      </w:r>
      <w:r>
        <w:t xml:space="preserve">, </w:t>
      </w:r>
      <w:ins w:id="1228" w:author="Author" w:date="2017-02-22T09:38:00Z">
        <w:r w:rsidR="005504C1">
          <w:t>we can see the likeliness</w:t>
        </w:r>
      </w:ins>
      <w:del w:id="1229" w:author="Author" w:date="2017-02-22T09:38:00Z">
        <w:r w:rsidDel="005504C1">
          <w:delText>probably,</w:delText>
        </w:r>
      </w:del>
      <w:ins w:id="1230" w:author="Author" w:date="2017-02-22T09:38:00Z">
        <w:r w:rsidR="005504C1">
          <w:t xml:space="preserve"> of</w:t>
        </w:r>
      </w:ins>
      <w:r>
        <w:t xml:space="preserve"> a decoupling</w:t>
      </w:r>
      <w:del w:id="1231" w:author="Author" w:date="2017-02-22T09:39:00Z">
        <w:r w:rsidDel="005504C1">
          <w:delText xml:space="preserve"> also remains slightly</w:delText>
        </w:r>
      </w:del>
      <w:r>
        <w:t>, since the change</w:t>
      </w:r>
      <w:ins w:id="1232" w:author="Author" w:date="2017-02-22T09:39:00Z">
        <w:r w:rsidR="005504C1">
          <w:t>s</w:t>
        </w:r>
      </w:ins>
      <w:r>
        <w:t xml:space="preserve"> </w:t>
      </w:r>
      <w:del w:id="1233" w:author="Author" w:date="2017-02-22T09:39:00Z">
        <w:r w:rsidDel="005504C1">
          <w:delText>to</w:delText>
        </w:r>
      </w:del>
      <w:ins w:id="1234" w:author="Author" w:date="2017-02-22T09:39:00Z">
        <w:r w:rsidR="005504C1">
          <w:t>that affect</w:t>
        </w:r>
      </w:ins>
      <w:r>
        <w:t xml:space="preserve"> </w:t>
      </w:r>
      <w:r w:rsidR="008939D8">
        <w:rPr>
          <w:rFonts w:hint="eastAsia"/>
        </w:rPr>
        <w:t>other</w:t>
      </w:r>
      <w:r>
        <w:t xml:space="preserve"> countr</w:t>
      </w:r>
      <w:r w:rsidR="008939D8">
        <w:rPr>
          <w:rFonts w:hint="eastAsia"/>
        </w:rPr>
        <w:t>ies</w:t>
      </w:r>
      <w:r>
        <w:t xml:space="preserve"> </w:t>
      </w:r>
      <w:del w:id="1235" w:author="Author" w:date="2017-02-22T09:39:00Z">
        <w:r w:rsidDel="005504C1">
          <w:delText xml:space="preserve">is </w:delText>
        </w:r>
      </w:del>
      <w:ins w:id="1236" w:author="Author" w:date="2017-02-22T09:39:00Z">
        <w:r w:rsidR="005504C1">
          <w:t xml:space="preserve">are </w:t>
        </w:r>
      </w:ins>
      <w:r w:rsidR="008939D8">
        <w:rPr>
          <w:rFonts w:hint="eastAsia"/>
        </w:rPr>
        <w:t xml:space="preserve">very </w:t>
      </w:r>
      <w:r>
        <w:t>small.</w:t>
      </w:r>
      <w:r w:rsidR="00AA1926">
        <w:rPr>
          <w:rFonts w:hint="eastAsia"/>
        </w:rPr>
        <w:t xml:space="preserve"> </w:t>
      </w:r>
    </w:p>
    <w:p w14:paraId="6478DCCC" w14:textId="77777777" w:rsidR="00E63E23" w:rsidRDefault="002E410C" w:rsidP="002E410C">
      <w:r>
        <w:t xml:space="preserve"> </w:t>
      </w:r>
      <w:r w:rsidR="008939D8">
        <w:rPr>
          <w:rFonts w:hint="eastAsia"/>
        </w:rPr>
        <w:t xml:space="preserve"> </w:t>
      </w:r>
      <w:r w:rsidR="00AF55C9">
        <w:t xml:space="preserve">  </w:t>
      </w:r>
      <w:r w:rsidR="008939D8">
        <w:rPr>
          <w:rFonts w:hint="eastAsia"/>
        </w:rPr>
        <w:t>W</w:t>
      </w:r>
      <w:r>
        <w:t xml:space="preserve">hen the uncertainty of consumption demand </w:t>
      </w:r>
      <w:r w:rsidR="008939D8">
        <w:rPr>
          <w:rFonts w:hint="eastAsia"/>
        </w:rPr>
        <w:t>exists in</w:t>
      </w:r>
      <w:r>
        <w:t xml:space="preserve"> China and </w:t>
      </w:r>
      <w:ins w:id="1237" w:author="Author" w:date="2017-02-22T09:40:00Z">
        <w:r w:rsidR="005504C1">
          <w:t xml:space="preserve">the </w:t>
        </w:r>
      </w:ins>
      <w:r w:rsidR="002951E9">
        <w:t>Europe</w:t>
      </w:r>
      <w:ins w:id="1238" w:author="Author" w:date="2017-02-22T15:18:00Z">
        <w:r w:rsidR="0020581E">
          <w:t>an</w:t>
        </w:r>
      </w:ins>
      <w:r w:rsidR="002951E9">
        <w:t xml:space="preserve"> Union </w:t>
      </w:r>
      <w:r w:rsidR="008939D8">
        <w:rPr>
          <w:rFonts w:hint="eastAsia"/>
        </w:rPr>
        <w:t>randomly</w:t>
      </w:r>
      <w:r>
        <w:t xml:space="preserve">, the result of </w:t>
      </w:r>
      <w:del w:id="1239" w:author="Author" w:date="2017-02-22T09:40:00Z">
        <w:r w:rsidDel="005504C1">
          <w:delText xml:space="preserve">the </w:delText>
        </w:r>
      </w:del>
      <w:r w:rsidR="008939D8">
        <w:rPr>
          <w:rFonts w:hint="eastAsia"/>
        </w:rPr>
        <w:t>S</w:t>
      </w:r>
      <w:r>
        <w:t xml:space="preserve">imulation 4 shows that there is </w:t>
      </w:r>
      <w:ins w:id="1240" w:author="Author" w:date="2017-02-22T11:02:00Z">
        <w:r w:rsidR="00B445D4">
          <w:t xml:space="preserve">a </w:t>
        </w:r>
      </w:ins>
      <w:r>
        <w:t xml:space="preserve">possibility of </w:t>
      </w:r>
      <w:del w:id="1241" w:author="Author" w:date="2017-02-22T11:02:00Z">
        <w:r w:rsidR="008939D8" w:rsidDel="00B445D4">
          <w:rPr>
            <w:rFonts w:hint="eastAsia"/>
          </w:rPr>
          <w:delText>the</w:delText>
        </w:r>
        <w:r w:rsidDel="00B445D4">
          <w:delText xml:space="preserve"> </w:delText>
        </w:r>
      </w:del>
      <w:r>
        <w:t xml:space="preserve">decoupling. </w:t>
      </w:r>
      <w:commentRangeStart w:id="1242"/>
      <w:del w:id="1243" w:author="Author" w:date="2017-02-22T11:02:00Z">
        <w:r w:rsidDel="00B445D4">
          <w:delText>Al</w:delText>
        </w:r>
        <w:r w:rsidR="001515FC" w:rsidDel="00B445D4">
          <w:delText>so</w:delText>
        </w:r>
      </w:del>
      <w:ins w:id="1244" w:author="Author" w:date="2017-02-22T11:02:00Z">
        <w:r w:rsidR="00B445D4">
          <w:t>Additionally</w:t>
        </w:r>
      </w:ins>
      <w:commentRangeEnd w:id="1242"/>
      <w:ins w:id="1245" w:author="Author" w:date="2017-02-22T14:54:00Z">
        <w:r w:rsidR="0032009B">
          <w:rPr>
            <w:rStyle w:val="CommentReference"/>
          </w:rPr>
          <w:commentReference w:id="1242"/>
        </w:r>
      </w:ins>
      <w:r w:rsidR="001515FC">
        <w:t>,</w:t>
      </w:r>
      <w:r>
        <w:t xml:space="preserve"> the possibility of </w:t>
      </w:r>
      <w:del w:id="1246" w:author="Author" w:date="2017-02-22T14:54:00Z">
        <w:r w:rsidR="008939D8" w:rsidDel="0032009B">
          <w:rPr>
            <w:rFonts w:hint="eastAsia"/>
          </w:rPr>
          <w:delText>the</w:delText>
        </w:r>
        <w:r w:rsidDel="0032009B">
          <w:delText xml:space="preserve"> </w:delText>
        </w:r>
      </w:del>
      <w:r>
        <w:t xml:space="preserve">decoupling exists when consumption demand and labor </w:t>
      </w:r>
      <w:r w:rsidR="008939D8">
        <w:rPr>
          <w:rFonts w:hint="eastAsia"/>
        </w:rPr>
        <w:t xml:space="preserve">supply </w:t>
      </w:r>
      <w:r>
        <w:t>are uncertain.</w:t>
      </w:r>
      <w:r w:rsidR="00AA1926">
        <w:rPr>
          <w:rFonts w:hint="eastAsia"/>
        </w:rPr>
        <w:t xml:space="preserve"> </w:t>
      </w:r>
    </w:p>
    <w:p w14:paraId="0BBB698F" w14:textId="77777777" w:rsidR="00E63E23" w:rsidRPr="001515FC" w:rsidRDefault="00E63E23" w:rsidP="00A3146D"/>
    <w:p w14:paraId="2FCD588F" w14:textId="77777777" w:rsidR="008939D8" w:rsidRPr="0084299F" w:rsidRDefault="008939D8" w:rsidP="008939D8">
      <w:pPr>
        <w:rPr>
          <w:b/>
        </w:rPr>
      </w:pPr>
      <w:r>
        <w:rPr>
          <w:rFonts w:hint="eastAsia"/>
          <w:b/>
        </w:rPr>
        <w:t>5</w:t>
      </w:r>
      <w:r w:rsidRPr="0084299F">
        <w:rPr>
          <w:rFonts w:hint="eastAsia"/>
          <w:b/>
        </w:rPr>
        <w:t xml:space="preserve">. </w:t>
      </w:r>
      <w:r>
        <w:rPr>
          <w:rFonts w:hint="eastAsia"/>
          <w:b/>
        </w:rPr>
        <w:t>Concluding Remarks</w:t>
      </w:r>
      <w:r w:rsidR="001515FC">
        <w:rPr>
          <w:b/>
        </w:rPr>
        <w:t xml:space="preserve"> </w:t>
      </w:r>
    </w:p>
    <w:p w14:paraId="73CB35F8" w14:textId="77777777" w:rsidR="00AA1926" w:rsidRDefault="00AA1926" w:rsidP="00103433"/>
    <w:p w14:paraId="55E26AFF" w14:textId="77777777" w:rsidR="007429BF" w:rsidRDefault="008939D8" w:rsidP="00103433">
      <w:r>
        <w:rPr>
          <w:rFonts w:hint="eastAsia"/>
        </w:rPr>
        <w:t xml:space="preserve">  </w:t>
      </w:r>
      <w:r w:rsidR="001515FC">
        <w:t xml:space="preserve">  </w:t>
      </w:r>
      <w:r w:rsidR="00103433">
        <w:t xml:space="preserve">This </w:t>
      </w:r>
      <w:r w:rsidR="00AA1926">
        <w:rPr>
          <w:rFonts w:hint="eastAsia"/>
        </w:rPr>
        <w:t>study</w:t>
      </w:r>
      <w:r w:rsidR="00103433">
        <w:t xml:space="preserve"> ex</w:t>
      </w:r>
      <w:r w:rsidR="00103433">
        <w:rPr>
          <w:rFonts w:hint="eastAsia"/>
        </w:rPr>
        <w:t>plains</w:t>
      </w:r>
      <w:r w:rsidR="00103433">
        <w:t xml:space="preserve"> the possibility</w:t>
      </w:r>
      <w:r w:rsidR="007429BF">
        <w:rPr>
          <w:rFonts w:hint="eastAsia"/>
        </w:rPr>
        <w:t xml:space="preserve"> of </w:t>
      </w:r>
      <w:del w:id="1247" w:author="Author" w:date="2017-02-22T11:19:00Z">
        <w:r w:rsidR="00103433" w:rsidDel="008B524E">
          <w:rPr>
            <w:rFonts w:hint="eastAsia"/>
          </w:rPr>
          <w:delText xml:space="preserve">the </w:delText>
        </w:r>
      </w:del>
      <w:r w:rsidR="00103433">
        <w:t>e</w:t>
      </w:r>
      <w:r w:rsidR="00103433">
        <w:rPr>
          <w:rFonts w:hint="eastAsia"/>
        </w:rPr>
        <w:t>c</w:t>
      </w:r>
      <w:r w:rsidR="00103433">
        <w:t>onomic</w:t>
      </w:r>
      <w:r w:rsidR="00103433">
        <w:rPr>
          <w:rFonts w:hint="eastAsia"/>
        </w:rPr>
        <w:t xml:space="preserve"> contagion or </w:t>
      </w:r>
      <w:ins w:id="1248" w:author="Author" w:date="2017-02-22T11:19:00Z">
        <w:r w:rsidR="008B524E">
          <w:t xml:space="preserve">a </w:t>
        </w:r>
      </w:ins>
      <w:r w:rsidR="00103433">
        <w:rPr>
          <w:rFonts w:hint="eastAsia"/>
        </w:rPr>
        <w:t xml:space="preserve">decoupling </w:t>
      </w:r>
      <w:r w:rsidR="00103433">
        <w:t xml:space="preserve">between many countries by the framework of </w:t>
      </w:r>
      <w:r w:rsidR="007429BF">
        <w:rPr>
          <w:rFonts w:hint="eastAsia"/>
        </w:rPr>
        <w:t>the</w:t>
      </w:r>
      <w:r w:rsidR="00103433">
        <w:t xml:space="preserve"> CGE model. The method</w:t>
      </w:r>
      <w:ins w:id="1249" w:author="Author" w:date="2017-02-22T11:20:00Z">
        <w:r w:rsidR="008B524E">
          <w:t>ology</w:t>
        </w:r>
      </w:ins>
      <w:r w:rsidR="00103433">
        <w:t xml:space="preserve"> gave uncertainty to the </w:t>
      </w:r>
      <w:r w:rsidR="007429BF">
        <w:rPr>
          <w:rFonts w:hint="eastAsia"/>
        </w:rPr>
        <w:t xml:space="preserve">(fixed) </w:t>
      </w:r>
      <w:r w:rsidR="00103433">
        <w:t xml:space="preserve">variable in a CGE model, </w:t>
      </w:r>
      <w:del w:id="1250" w:author="Author" w:date="2017-02-24T09:01:00Z">
        <w:r w:rsidR="00103433" w:rsidDel="005E5AB8">
          <w:delText xml:space="preserve">and </w:delText>
        </w:r>
      </w:del>
      <w:del w:id="1251" w:author="Author" w:date="2017-02-22T11:20:00Z">
        <w:r w:rsidR="00103433" w:rsidDel="008B524E">
          <w:delText xml:space="preserve">made it </w:delText>
        </w:r>
      </w:del>
      <w:r w:rsidR="00103433">
        <w:t>analyze</w:t>
      </w:r>
      <w:ins w:id="1252" w:author="Author" w:date="2017-02-22T11:20:00Z">
        <w:r w:rsidR="008B524E">
          <w:t>d</w:t>
        </w:r>
      </w:ins>
      <w:r w:rsidR="00103433">
        <w:t xml:space="preserve"> the width and the direction of change by</w:t>
      </w:r>
      <w:ins w:id="1253" w:author="Author" w:date="2017-02-22T11:20:00Z">
        <w:r w:rsidR="0032009B">
          <w:t xml:space="preserve"> </w:t>
        </w:r>
      </w:ins>
      <w:del w:id="1254" w:author="Author" w:date="2017-02-22T14:55:00Z">
        <w:r w:rsidR="00103433" w:rsidDel="0032009B">
          <w:delText xml:space="preserve"> </w:delText>
        </w:r>
      </w:del>
      <w:ins w:id="1255" w:author="Author" w:date="2017-02-22T14:55:00Z">
        <w:r w:rsidR="0032009B">
          <w:t xml:space="preserve">conducting a </w:t>
        </w:r>
      </w:ins>
      <w:r w:rsidR="00103433">
        <w:t xml:space="preserve">Monte Carlo experiment. </w:t>
      </w:r>
      <w:r w:rsidR="00103433">
        <w:rPr>
          <w:rFonts w:hint="eastAsia"/>
        </w:rPr>
        <w:t xml:space="preserve">As </w:t>
      </w:r>
      <w:del w:id="1256" w:author="Author" w:date="2017-02-22T11:21:00Z">
        <w:r w:rsidR="00103433" w:rsidDel="008B524E">
          <w:rPr>
            <w:rFonts w:hint="eastAsia"/>
          </w:rPr>
          <w:delText xml:space="preserve">for </w:delText>
        </w:r>
      </w:del>
      <w:r w:rsidR="00103433">
        <w:rPr>
          <w:rFonts w:hint="eastAsia"/>
        </w:rPr>
        <w:t xml:space="preserve">a result, the uncertainty of consumption demand </w:t>
      </w:r>
      <w:r w:rsidR="007429BF">
        <w:rPr>
          <w:rFonts w:hint="eastAsia"/>
        </w:rPr>
        <w:t>provides</w:t>
      </w:r>
      <w:r w:rsidR="00103433">
        <w:rPr>
          <w:rFonts w:hint="eastAsia"/>
        </w:rPr>
        <w:t xml:space="preserve"> </w:t>
      </w:r>
      <w:del w:id="1257" w:author="Author" w:date="2017-02-22T11:22:00Z">
        <w:r w:rsidR="00103433" w:rsidDel="00834F6F">
          <w:rPr>
            <w:rFonts w:hint="eastAsia"/>
          </w:rPr>
          <w:delText xml:space="preserve">about </w:delText>
        </w:r>
      </w:del>
      <w:r w:rsidR="00103433">
        <w:rPr>
          <w:rFonts w:hint="eastAsia"/>
        </w:rPr>
        <w:t xml:space="preserve">change </w:t>
      </w:r>
      <w:del w:id="1258" w:author="Author" w:date="2017-02-22T11:22:00Z">
        <w:r w:rsidR="00103433" w:rsidDel="00834F6F">
          <w:rPr>
            <w:rFonts w:hint="eastAsia"/>
          </w:rPr>
          <w:delText xml:space="preserve">of </w:delText>
        </w:r>
      </w:del>
      <w:ins w:id="1259" w:author="Author" w:date="2017-02-22T11:22:00Z">
        <w:r w:rsidR="00834F6F">
          <w:t>in</w:t>
        </w:r>
        <w:r w:rsidR="00834F6F">
          <w:rPr>
            <w:rFonts w:hint="eastAsia"/>
          </w:rPr>
          <w:t xml:space="preserve"> </w:t>
        </w:r>
      </w:ins>
      <w:r w:rsidR="00103433">
        <w:rPr>
          <w:rFonts w:hint="eastAsia"/>
        </w:rPr>
        <w:t xml:space="preserve">the same direction as other countries. </w:t>
      </w:r>
      <w:r w:rsidR="00103433">
        <w:t xml:space="preserve">Therefore, if positive, </w:t>
      </w:r>
      <w:del w:id="1260" w:author="Author" w:date="2017-02-22T11:22:00Z">
        <w:r w:rsidR="00103433" w:rsidDel="00834F6F">
          <w:delText xml:space="preserve">it </w:delText>
        </w:r>
      </w:del>
      <w:ins w:id="1261" w:author="Author" w:date="2017-02-22T11:22:00Z">
        <w:r w:rsidR="00834F6F">
          <w:t xml:space="preserve">the influence </w:t>
        </w:r>
      </w:ins>
      <w:del w:id="1262" w:author="Author" w:date="2017-02-22T11:23:00Z">
        <w:r w:rsidR="00103433" w:rsidDel="00834F6F">
          <w:delText>is effective</w:delText>
        </w:r>
      </w:del>
      <w:ins w:id="1263" w:author="Author" w:date="2017-02-22T11:23:00Z">
        <w:r w:rsidR="00834F6F">
          <w:t>affects</w:t>
        </w:r>
      </w:ins>
      <w:r w:rsidR="00103433">
        <w:t xml:space="preserve"> </w:t>
      </w:r>
      <w:del w:id="1264" w:author="Author" w:date="2017-02-22T11:23:00Z">
        <w:r w:rsidR="00103433" w:rsidDel="00834F6F">
          <w:delText xml:space="preserve">in </w:delText>
        </w:r>
      </w:del>
      <w:r w:rsidR="00103433">
        <w:t xml:space="preserve">the </w:t>
      </w:r>
      <w:r w:rsidR="001515FC">
        <w:t>global</w:t>
      </w:r>
      <w:r w:rsidR="00103433">
        <w:t xml:space="preserve"> economy, but if </w:t>
      </w:r>
      <w:ins w:id="1265" w:author="Author" w:date="2017-02-22T11:23:00Z">
        <w:r w:rsidR="00834F6F">
          <w:t>it</w:t>
        </w:r>
      </w:ins>
      <w:ins w:id="1266" w:author="Author" w:date="2017-02-22T14:56:00Z">
        <w:r w:rsidR="0032009B">
          <w:t xml:space="preserve"> i</w:t>
        </w:r>
      </w:ins>
      <w:ins w:id="1267" w:author="Author" w:date="2017-02-22T11:23:00Z">
        <w:r w:rsidR="00834F6F">
          <w:t xml:space="preserve">s </w:t>
        </w:r>
      </w:ins>
      <w:r w:rsidR="00103433">
        <w:t xml:space="preserve">negative, it will </w:t>
      </w:r>
      <w:del w:id="1268" w:author="Author" w:date="2017-02-22T11:23:00Z">
        <w:r w:rsidR="00103433" w:rsidDel="00834F6F">
          <w:delText>become the</w:delText>
        </w:r>
      </w:del>
      <w:ins w:id="1269" w:author="Author" w:date="2017-02-22T11:23:00Z">
        <w:r w:rsidR="00834F6F">
          <w:t>influence the</w:t>
        </w:r>
      </w:ins>
      <w:r w:rsidR="00103433">
        <w:t xml:space="preserve"> </w:t>
      </w:r>
      <w:r w:rsidR="001515FC">
        <w:t>global</w:t>
      </w:r>
      <w:r w:rsidR="00103433">
        <w:t xml:space="preserve"> economy with </w:t>
      </w:r>
      <w:del w:id="1270" w:author="Author" w:date="2017-02-22T14:56:00Z">
        <w:r w:rsidR="00103433" w:rsidDel="0032009B">
          <w:delText xml:space="preserve">a </w:delText>
        </w:r>
      </w:del>
      <w:del w:id="1271" w:author="Author" w:date="2017-02-23T19:26:00Z">
        <w:r w:rsidR="00103433" w:rsidDel="001C5642">
          <w:delText xml:space="preserve">bad </w:delText>
        </w:r>
      </w:del>
      <w:ins w:id="1272" w:author="Author" w:date="2017-02-23T19:26:00Z">
        <w:r w:rsidR="001C5642">
          <w:t xml:space="preserve">negative </w:t>
        </w:r>
      </w:ins>
      <w:del w:id="1273" w:author="Author" w:date="2017-02-22T11:24:00Z">
        <w:r w:rsidR="00103433" w:rsidDel="00834F6F">
          <w:delText>influence</w:delText>
        </w:r>
      </w:del>
      <w:ins w:id="1274" w:author="Author" w:date="2017-02-22T11:24:00Z">
        <w:r w:rsidR="00834F6F">
          <w:t>outcomes</w:t>
        </w:r>
      </w:ins>
      <w:r w:rsidR="00103433">
        <w:t xml:space="preserve">. However, if uncertainty </w:t>
      </w:r>
      <w:del w:id="1275" w:author="Author" w:date="2017-02-22T11:24:00Z">
        <w:r w:rsidR="00103433" w:rsidDel="00834F6F">
          <w:delText xml:space="preserve">has </w:delText>
        </w:r>
      </w:del>
      <w:r w:rsidR="00103433">
        <w:t xml:space="preserve">happened </w:t>
      </w:r>
      <w:del w:id="1276" w:author="Author" w:date="2017-02-23T19:26:00Z">
        <w:r w:rsidR="00103433" w:rsidDel="001C5642">
          <w:delText xml:space="preserve">at </w:delText>
        </w:r>
      </w:del>
      <w:r w:rsidR="00103433">
        <w:t>random</w:t>
      </w:r>
      <w:ins w:id="1277" w:author="Author" w:date="2017-02-23T19:26:00Z">
        <w:r w:rsidR="001C5642">
          <w:t>ly</w:t>
        </w:r>
      </w:ins>
      <w:r w:rsidR="00103433">
        <w:t xml:space="preserve"> in two or more countries, it will not necessarily be</w:t>
      </w:r>
      <w:r w:rsidR="007429BF">
        <w:rPr>
          <w:rFonts w:hint="eastAsia"/>
        </w:rPr>
        <w:t>come</w:t>
      </w:r>
      <w:r w:rsidR="00103433">
        <w:t xml:space="preserve"> </w:t>
      </w:r>
      <w:ins w:id="1278" w:author="Author" w:date="2017-02-22T11:24:00Z">
        <w:r w:rsidR="00834F6F">
          <w:lastRenderedPageBreak/>
          <w:t xml:space="preserve">a </w:t>
        </w:r>
      </w:ins>
      <w:r w:rsidR="007429BF">
        <w:rPr>
          <w:rFonts w:hint="eastAsia"/>
        </w:rPr>
        <w:t>contagion</w:t>
      </w:r>
      <w:r w:rsidR="00103433">
        <w:t xml:space="preserve">. On the other hand, the uncertainty of labor </w:t>
      </w:r>
      <w:r w:rsidR="007429BF">
        <w:rPr>
          <w:rFonts w:hint="eastAsia"/>
        </w:rPr>
        <w:t xml:space="preserve">supply </w:t>
      </w:r>
      <w:r w:rsidR="00103433">
        <w:t xml:space="preserve">brings about the possibility of </w:t>
      </w:r>
      <w:del w:id="1279" w:author="Author" w:date="2017-02-22T11:25:00Z">
        <w:r w:rsidR="007429BF" w:rsidDel="00834F6F">
          <w:rPr>
            <w:rFonts w:hint="eastAsia"/>
          </w:rPr>
          <w:delText>the</w:delText>
        </w:r>
        <w:r w:rsidR="00103433" w:rsidDel="00834F6F">
          <w:delText xml:space="preserve"> </w:delText>
        </w:r>
      </w:del>
      <w:r w:rsidR="00103433">
        <w:t xml:space="preserve">decoupling, although the influence </w:t>
      </w:r>
      <w:r w:rsidR="007429BF">
        <w:rPr>
          <w:rFonts w:hint="eastAsia"/>
        </w:rPr>
        <w:t>to other</w:t>
      </w:r>
      <w:r w:rsidR="00103433">
        <w:t xml:space="preserve"> countr</w:t>
      </w:r>
      <w:r w:rsidR="007429BF">
        <w:rPr>
          <w:rFonts w:hint="eastAsia"/>
        </w:rPr>
        <w:t>ies is</w:t>
      </w:r>
      <w:r w:rsidR="00103433">
        <w:t xml:space="preserve"> small.</w:t>
      </w:r>
      <w:r w:rsidR="00AA1926">
        <w:rPr>
          <w:rFonts w:hint="eastAsia"/>
        </w:rPr>
        <w:t xml:space="preserve"> </w:t>
      </w:r>
    </w:p>
    <w:p w14:paraId="6A2F94DF" w14:textId="77777777" w:rsidR="007429BF" w:rsidRDefault="00103433" w:rsidP="00103433">
      <w:r>
        <w:t xml:space="preserve"> </w:t>
      </w:r>
      <w:r w:rsidR="007429BF">
        <w:rPr>
          <w:rFonts w:hint="eastAsia"/>
        </w:rPr>
        <w:t xml:space="preserve"> </w:t>
      </w:r>
      <w:r w:rsidR="001515FC">
        <w:t xml:space="preserve">  </w:t>
      </w:r>
      <w:r>
        <w:t xml:space="preserve">The economic conditions of </w:t>
      </w:r>
      <w:del w:id="1280" w:author="Author" w:date="2017-02-22T11:25:00Z">
        <w:r w:rsidDel="00834F6F">
          <w:delText>these days</w:delText>
        </w:r>
      </w:del>
      <w:ins w:id="1281" w:author="Author" w:date="2017-02-22T11:25:00Z">
        <w:r w:rsidR="00834F6F">
          <w:t>the present era</w:t>
        </w:r>
      </w:ins>
      <w:r>
        <w:t xml:space="preserve"> </w:t>
      </w:r>
      <w:del w:id="1282" w:author="Author" w:date="2017-02-22T11:25:00Z">
        <w:r w:rsidDel="00834F6F">
          <w:delText xml:space="preserve">are in the state </w:delText>
        </w:r>
      </w:del>
      <w:ins w:id="1283" w:author="Author" w:date="2017-02-22T14:57:00Z">
        <w:r w:rsidR="00F15ED8">
          <w:t>seem</w:t>
        </w:r>
        <w:r w:rsidR="0032009B">
          <w:t xml:space="preserve"> to </w:t>
        </w:r>
      </w:ins>
      <w:r>
        <w:t>just spread negatively. O</w:t>
      </w:r>
      <w:r w:rsidR="007429BF">
        <w:rPr>
          <w:rFonts w:hint="eastAsia"/>
        </w:rPr>
        <w:t>bviously</w:t>
      </w:r>
      <w:r>
        <w:t xml:space="preserve">, the problem will be solved if the consumption demand of China or </w:t>
      </w:r>
      <w:ins w:id="1284" w:author="Author" w:date="2017-02-22T11:26:00Z">
        <w:r w:rsidR="00834F6F">
          <w:t xml:space="preserve">the </w:t>
        </w:r>
      </w:ins>
      <w:r w:rsidR="007429BF">
        <w:t>Euro</w:t>
      </w:r>
      <w:r w:rsidR="00AA1926">
        <w:rPr>
          <w:rFonts w:hint="eastAsia"/>
        </w:rPr>
        <w:t>pe</w:t>
      </w:r>
      <w:ins w:id="1285" w:author="Author" w:date="2017-02-22T15:19:00Z">
        <w:r w:rsidR="0020581E">
          <w:t>an</w:t>
        </w:r>
      </w:ins>
      <w:r w:rsidR="00AA1926">
        <w:rPr>
          <w:rFonts w:hint="eastAsia"/>
        </w:rPr>
        <w:t xml:space="preserve"> Union</w:t>
      </w:r>
      <w:r w:rsidR="007429BF">
        <w:t xml:space="preserve"> </w:t>
      </w:r>
      <w:del w:id="1286" w:author="Author" w:date="2017-02-22T11:27:00Z">
        <w:r w:rsidR="007429BF" w:rsidDel="00834F6F">
          <w:rPr>
            <w:rFonts w:hint="eastAsia"/>
          </w:rPr>
          <w:delText xml:space="preserve">where </w:delText>
        </w:r>
        <w:r w:rsidDel="00834F6F">
          <w:delText xml:space="preserve">the </w:delText>
        </w:r>
      </w:del>
      <w:ins w:id="1287" w:author="Author" w:date="2017-02-22T11:27:00Z">
        <w:r w:rsidR="00834F6F">
          <w:t>(</w:t>
        </w:r>
      </w:ins>
      <w:r>
        <w:t xml:space="preserve">big </w:t>
      </w:r>
      <w:del w:id="1288" w:author="Author" w:date="2017-02-23T21:20:00Z">
        <w:r w:rsidDel="00F15ED8">
          <w:delText>countr</w:delText>
        </w:r>
      </w:del>
      <w:ins w:id="1289" w:author="Author" w:date="2017-02-23T21:20:00Z">
        <w:r w:rsidR="00F15ED8">
          <w:t>economies</w:t>
        </w:r>
      </w:ins>
      <w:del w:id="1290" w:author="Author" w:date="2017-02-22T11:27:00Z">
        <w:r w:rsidDel="00834F6F">
          <w:delText>y</w:delText>
        </w:r>
      </w:del>
      <w:r>
        <w:t xml:space="preserve"> </w:t>
      </w:r>
      <w:r w:rsidR="007429BF">
        <w:rPr>
          <w:rFonts w:hint="eastAsia"/>
        </w:rPr>
        <w:t>with</w:t>
      </w:r>
      <w:r>
        <w:t xml:space="preserve"> </w:t>
      </w:r>
      <w:del w:id="1291" w:author="Author" w:date="2017-02-22T11:27:00Z">
        <w:r w:rsidDel="00834F6F">
          <w:delText xml:space="preserve">the </w:delText>
        </w:r>
      </w:del>
      <w:del w:id="1292" w:author="Author" w:date="2017-02-23T21:20:00Z">
        <w:r w:rsidDel="00F15ED8">
          <w:delText xml:space="preserve">economic </w:delText>
        </w:r>
      </w:del>
      <w:r>
        <w:t>magnitude</w:t>
      </w:r>
      <w:ins w:id="1293" w:author="Author" w:date="2017-02-22T11:27:00Z">
        <w:r w:rsidR="00834F6F">
          <w:t>)</w:t>
        </w:r>
      </w:ins>
      <w:r>
        <w:t xml:space="preserve"> is improved. </w:t>
      </w:r>
      <w:del w:id="1294" w:author="Author" w:date="2017-02-23T21:20:00Z">
        <w:r w:rsidDel="00F15ED8">
          <w:delText>However</w:delText>
        </w:r>
      </w:del>
      <w:ins w:id="1295" w:author="Author" w:date="2017-02-23T21:20:00Z">
        <w:r w:rsidR="00F15ED8">
          <w:t>Nonetheless</w:t>
        </w:r>
      </w:ins>
      <w:r>
        <w:t>, if not damaged</w:t>
      </w:r>
      <w:ins w:id="1296" w:author="Author" w:date="2017-02-24T09:03:00Z">
        <w:r w:rsidR="005E5AB8">
          <w:t xml:space="preserve"> by contangion</w:t>
        </w:r>
      </w:ins>
      <w:r>
        <w:t xml:space="preserve">, </w:t>
      </w:r>
      <w:del w:id="1297" w:author="Author" w:date="2017-02-24T09:03:00Z">
        <w:r w:rsidDel="005E5AB8">
          <w:delText xml:space="preserve">the </w:delText>
        </w:r>
      </w:del>
      <w:ins w:id="1298" w:author="Author" w:date="2017-02-24T09:03:00Z">
        <w:r w:rsidR="005E5AB8">
          <w:t xml:space="preserve">a </w:t>
        </w:r>
      </w:ins>
      <w:r>
        <w:t>country may become a</w:t>
      </w:r>
      <w:ins w:id="1299" w:author="Author" w:date="2017-02-23T19:28:00Z">
        <w:r w:rsidR="001C5642">
          <w:t>n example to follow</w:t>
        </w:r>
      </w:ins>
      <w:del w:id="1300" w:author="Author" w:date="2017-02-23T19:28:00Z">
        <w:r w:rsidDel="001C5642">
          <w:delText xml:space="preserve"> </w:delText>
        </w:r>
        <w:commentRangeStart w:id="1301"/>
        <w:r w:rsidDel="001C5642">
          <w:delText xml:space="preserve">breakthrough </w:delText>
        </w:r>
      </w:del>
      <w:del w:id="1302" w:author="Author" w:date="2017-02-22T14:58:00Z">
        <w:r w:rsidDel="0074286B">
          <w:delText xml:space="preserve">of </w:delText>
        </w:r>
      </w:del>
      <w:del w:id="1303" w:author="Author" w:date="2017-02-23T19:28:00Z">
        <w:r w:rsidDel="001C5642">
          <w:delText>solution in the other country</w:delText>
        </w:r>
        <w:commentRangeEnd w:id="1301"/>
        <w:r w:rsidR="00834F6F" w:rsidDel="001C5642">
          <w:rPr>
            <w:rStyle w:val="CommentReference"/>
          </w:rPr>
          <w:commentReference w:id="1301"/>
        </w:r>
      </w:del>
      <w:r>
        <w:t>.</w:t>
      </w:r>
      <w:r w:rsidR="00AA1926">
        <w:rPr>
          <w:rFonts w:hint="eastAsia"/>
        </w:rPr>
        <w:t xml:space="preserve"> </w:t>
      </w:r>
    </w:p>
    <w:p w14:paraId="3E6F1FDB" w14:textId="77777777" w:rsidR="002E410C" w:rsidRDefault="00103433" w:rsidP="00103433">
      <w:r>
        <w:t xml:space="preserve"> </w:t>
      </w:r>
      <w:r w:rsidR="007429BF">
        <w:rPr>
          <w:rFonts w:hint="eastAsia"/>
        </w:rPr>
        <w:t xml:space="preserve"> </w:t>
      </w:r>
      <w:r w:rsidR="001515FC">
        <w:t xml:space="preserve">  </w:t>
      </w:r>
      <w:r w:rsidR="007429BF">
        <w:rPr>
          <w:rFonts w:hint="eastAsia"/>
        </w:rPr>
        <w:t>A</w:t>
      </w:r>
      <w:r>
        <w:t xml:space="preserve">ll situations </w:t>
      </w:r>
      <w:ins w:id="1304" w:author="Author" w:date="2017-02-22T11:29:00Z">
        <w:r w:rsidR="00834F6F">
          <w:t xml:space="preserve">possible </w:t>
        </w:r>
      </w:ins>
      <w:r>
        <w:t>were not considered</w:t>
      </w:r>
      <w:ins w:id="1305" w:author="Author" w:date="2017-02-22T14:58:00Z">
        <w:r w:rsidR="004D7EAA">
          <w:t>,</w:t>
        </w:r>
      </w:ins>
      <w:r>
        <w:t xml:space="preserve"> and it will be necessary to pursue a more realistic situation </w:t>
      </w:r>
      <w:del w:id="1306" w:author="Author" w:date="2017-02-22T14:59:00Z">
        <w:r w:rsidDel="004D7EAA">
          <w:delText xml:space="preserve">in </w:delText>
        </w:r>
      </w:del>
      <w:ins w:id="1307" w:author="Author" w:date="2017-02-24T09:03:00Z">
        <w:r w:rsidR="005E5AB8">
          <w:t>of</w:t>
        </w:r>
      </w:ins>
      <w:ins w:id="1308" w:author="Author" w:date="2017-02-22T14:59:00Z">
        <w:r w:rsidR="004D7EAA">
          <w:t xml:space="preserve"> </w:t>
        </w:r>
      </w:ins>
      <w:r>
        <w:t>this experiment</w:t>
      </w:r>
      <w:ins w:id="1309" w:author="Author" w:date="2017-02-23T19:28:00Z">
        <w:r w:rsidR="001C5642">
          <w:t xml:space="preserve"> in future studies</w:t>
        </w:r>
      </w:ins>
      <w:r>
        <w:t>.</w:t>
      </w:r>
      <w:r w:rsidR="00AA1926">
        <w:rPr>
          <w:rFonts w:hint="eastAsia"/>
        </w:rPr>
        <w:t xml:space="preserve"> </w:t>
      </w:r>
    </w:p>
    <w:p w14:paraId="4825DD2A" w14:textId="77777777" w:rsidR="008939D8" w:rsidRPr="00AA1926" w:rsidRDefault="008939D8" w:rsidP="00A3146D"/>
    <w:p w14:paraId="6FA26E78" w14:textId="77777777" w:rsidR="00A3146D" w:rsidRPr="0066339F" w:rsidRDefault="00A3146D" w:rsidP="00A3146D">
      <w:pPr>
        <w:rPr>
          <w:b/>
        </w:rPr>
      </w:pPr>
      <w:r>
        <w:rPr>
          <w:rFonts w:hint="eastAsia"/>
          <w:b/>
        </w:rPr>
        <w:t>References</w:t>
      </w:r>
    </w:p>
    <w:p w14:paraId="4574E61B" w14:textId="77777777" w:rsidR="00A3146D" w:rsidRDefault="00A3146D" w:rsidP="00A3146D"/>
    <w:p w14:paraId="30AC8508" w14:textId="77777777" w:rsidR="007E375E" w:rsidRDefault="007E375E" w:rsidP="007E375E">
      <w:pPr>
        <w:ind w:left="480" w:hangingChars="200" w:hanging="480"/>
      </w:pPr>
      <w:r>
        <w:t xml:space="preserve">Abler, David, Adrian Rodrigues and James Shortle. 1999. “Parameter uncertainty in CGE modeling of the environmental impacts of economic policies”, </w:t>
      </w:r>
      <w:r w:rsidRPr="007E375E">
        <w:rPr>
          <w:i/>
        </w:rPr>
        <w:t>Environmental and Resource Economics</w:t>
      </w:r>
      <w:r>
        <w:t xml:space="preserve">, Vol.14, No.2, pp.75-94. </w:t>
      </w:r>
    </w:p>
    <w:p w14:paraId="65785AF9" w14:textId="77777777" w:rsidR="007E375E" w:rsidRDefault="007E375E" w:rsidP="007E375E">
      <w:pPr>
        <w:ind w:left="480" w:hangingChars="200" w:hanging="480"/>
      </w:pPr>
      <w:r>
        <w:t xml:space="preserve">Harris, Rebecca L. and Sherman Robinson. 2001. “Economy-wide effects of EL NINO/Southern Oscillation (ENSO) in Mexico and the role of improved forecasting and technological change”, TMD Discussion Paper No.83, Trade and Macroeconomics Division, International Food Policy Research Institute. </w:t>
      </w:r>
    </w:p>
    <w:p w14:paraId="5546DED8" w14:textId="77777777" w:rsidR="00A3146D" w:rsidRPr="005A41EE" w:rsidRDefault="00A3146D" w:rsidP="00A3146D">
      <w:pPr>
        <w:ind w:left="480" w:hangingChars="200" w:hanging="480"/>
      </w:pPr>
      <w:r w:rsidRPr="005A41EE">
        <w:t>Hertel,</w:t>
      </w:r>
      <w:r w:rsidRPr="005A41EE">
        <w:rPr>
          <w:rFonts w:hint="eastAsia"/>
        </w:rPr>
        <w:t xml:space="preserve"> </w:t>
      </w:r>
      <w:r w:rsidRPr="005A41EE">
        <w:t>Thomas W</w:t>
      </w:r>
      <w:r w:rsidRPr="005A41EE">
        <w:rPr>
          <w:rFonts w:hint="eastAsia"/>
        </w:rPr>
        <w:t>.</w:t>
      </w:r>
      <w:r w:rsidRPr="005A41EE">
        <w:t xml:space="preserve"> eds.</w:t>
      </w:r>
      <w:r w:rsidRPr="005A41EE">
        <w:rPr>
          <w:rFonts w:hint="eastAsia"/>
        </w:rPr>
        <w:t xml:space="preserve"> </w:t>
      </w:r>
      <w:r w:rsidRPr="005A41EE">
        <w:t>1997</w:t>
      </w:r>
      <w:r w:rsidRPr="005A41EE">
        <w:rPr>
          <w:rFonts w:hint="eastAsia"/>
        </w:rPr>
        <w:t>.</w:t>
      </w:r>
      <w:r w:rsidRPr="005A41EE">
        <w:t xml:space="preserve"> </w:t>
      </w:r>
      <w:r w:rsidRPr="005A41EE">
        <w:rPr>
          <w:i/>
        </w:rPr>
        <w:t>Global trade analysis: Modeling and applications</w:t>
      </w:r>
      <w:r w:rsidRPr="005A41EE">
        <w:t>, Cambridge university press</w:t>
      </w:r>
      <w:r w:rsidRPr="005A41EE">
        <w:rPr>
          <w:rFonts w:hint="eastAsia"/>
        </w:rPr>
        <w:t>.</w:t>
      </w:r>
      <w:r w:rsidR="00AA3079">
        <w:rPr>
          <w:rFonts w:hint="eastAsia"/>
        </w:rPr>
        <w:t xml:space="preserve"> </w:t>
      </w:r>
    </w:p>
    <w:p w14:paraId="1ADFDCE3" w14:textId="77777777" w:rsidR="007E375E" w:rsidRDefault="00C112A8" w:rsidP="007E375E">
      <w:pPr>
        <w:ind w:left="480" w:hangingChars="200" w:hanging="480"/>
      </w:pPr>
      <w:r w:rsidRPr="00C112A8">
        <w:t>Rutherford</w:t>
      </w:r>
      <w:r>
        <w:rPr>
          <w:rFonts w:hint="eastAsia"/>
        </w:rPr>
        <w:t>,</w:t>
      </w:r>
      <w:r w:rsidRPr="00C112A8">
        <w:t xml:space="preserve"> Thomas F.</w:t>
      </w:r>
      <w:r>
        <w:rPr>
          <w:rFonts w:hint="eastAsia"/>
        </w:rPr>
        <w:t xml:space="preserve"> 2010. </w:t>
      </w:r>
      <w:r>
        <w:t>“</w:t>
      </w:r>
      <w:r w:rsidRPr="00C112A8">
        <w:t>GTAP7inGAMS</w:t>
      </w:r>
      <w:r>
        <w:t>”</w:t>
      </w:r>
      <w:r w:rsidR="00124602">
        <w:rPr>
          <w:rFonts w:hint="eastAsia"/>
        </w:rPr>
        <w:t>,</w:t>
      </w:r>
      <w:r w:rsidRPr="00C112A8">
        <w:t xml:space="preserve"> </w:t>
      </w:r>
      <w:r w:rsidR="00124602">
        <w:rPr>
          <w:rFonts w:hint="eastAsia"/>
        </w:rPr>
        <w:t>(</w:t>
      </w:r>
      <w:r w:rsidR="00124602" w:rsidRPr="00124602">
        <w:t>http://www.mpsge.org/GTAP8inGAMS.zip</w:t>
      </w:r>
      <w:r w:rsidR="00124602">
        <w:rPr>
          <w:rFonts w:hint="eastAsia"/>
        </w:rPr>
        <w:t xml:space="preserve"> or </w:t>
      </w:r>
      <w:r w:rsidR="00124602" w:rsidRPr="00124602">
        <w:t>https://www.gtap.agecon.purdue.edu/about/data_models.asp</w:t>
      </w:r>
      <w:r w:rsidR="00124602">
        <w:rPr>
          <w:rFonts w:hint="eastAsia"/>
        </w:rPr>
        <w:t>).</w:t>
      </w:r>
      <w:r w:rsidR="00AA3079">
        <w:rPr>
          <w:rFonts w:hint="eastAsia"/>
        </w:rPr>
        <w:t xml:space="preserve"> </w:t>
      </w:r>
    </w:p>
    <w:p w14:paraId="1929B0D5" w14:textId="77777777" w:rsidR="00C112A8" w:rsidRDefault="00C112A8" w:rsidP="00A3146D">
      <w:pPr>
        <w:ind w:left="480" w:hangingChars="200" w:hanging="480"/>
      </w:pPr>
    </w:p>
    <w:p w14:paraId="6F718FFA" w14:textId="77777777" w:rsidR="00D80298" w:rsidRPr="007E375E" w:rsidRDefault="00D80298" w:rsidP="00A3146D">
      <w:pPr>
        <w:ind w:left="480" w:hangingChars="200" w:hanging="480"/>
      </w:pPr>
    </w:p>
    <w:p w14:paraId="72AD574A" w14:textId="77777777" w:rsidR="00A3146D" w:rsidRDefault="00A3146D" w:rsidP="00A3146D"/>
    <w:p w14:paraId="7EFA9A41" w14:textId="77777777" w:rsidR="00386C34" w:rsidRDefault="00A3146D" w:rsidP="00B04048">
      <w:r>
        <w:br w:type="page"/>
      </w:r>
      <w:r>
        <w:rPr>
          <w:rFonts w:hint="eastAsia"/>
        </w:rPr>
        <w:lastRenderedPageBreak/>
        <w:t xml:space="preserve">Figure 1 Economic Growth Rates of </w:t>
      </w:r>
      <w:ins w:id="1310" w:author="Author" w:date="2017-02-22T12:39:00Z">
        <w:r w:rsidR="003B31CD">
          <w:t xml:space="preserve">the </w:t>
        </w:r>
      </w:ins>
      <w:r>
        <w:rPr>
          <w:rFonts w:hint="eastAsia"/>
        </w:rPr>
        <w:t xml:space="preserve">Selected Regions </w:t>
      </w:r>
      <w:r w:rsidR="00CA6520">
        <w:rPr>
          <w:rFonts w:hint="eastAsia"/>
        </w:rPr>
        <w:t>(</w:t>
      </w:r>
      <w:r>
        <w:rPr>
          <w:rFonts w:hint="eastAsia"/>
        </w:rPr>
        <w:t>1</w:t>
      </w:r>
      <w:r w:rsidR="00CA6520">
        <w:rPr>
          <w:rFonts w:hint="eastAsia"/>
        </w:rPr>
        <w:t>)</w:t>
      </w:r>
      <w:r>
        <w:rPr>
          <w:rFonts w:hint="eastAsia"/>
        </w:rPr>
        <w:t xml:space="preserve"> (199</w:t>
      </w:r>
      <w:r w:rsidR="00494BF5">
        <w:t>0</w:t>
      </w:r>
      <w:r w:rsidRPr="00EA5334">
        <w:t>–</w:t>
      </w:r>
      <w:r>
        <w:rPr>
          <w:rFonts w:hint="eastAsia"/>
        </w:rPr>
        <w:t>201</w:t>
      </w:r>
      <w:r w:rsidR="00494BF5">
        <w:t>4</w:t>
      </w:r>
      <w:r>
        <w:rPr>
          <w:rFonts w:hint="eastAsia"/>
        </w:rPr>
        <w:t>)</w:t>
      </w:r>
      <w:r w:rsidR="00E2303D">
        <w:t xml:space="preserve"> </w:t>
      </w:r>
    </w:p>
    <w:p w14:paraId="6EFCB0DD" w14:textId="77777777" w:rsidR="00386C34" w:rsidRPr="00494BF5" w:rsidRDefault="00494BF5" w:rsidP="00B04048">
      <w:pPr>
        <w:rPr>
          <w:noProof/>
        </w:rPr>
      </w:pPr>
      <w:r>
        <w:rPr>
          <w:noProof/>
          <w:lang w:eastAsia="zh-CN"/>
        </w:rPr>
        <w:drawing>
          <wp:inline distT="0" distB="0" distL="0" distR="0" wp14:anchorId="1EA63E27" wp14:editId="6AAB17B6">
            <wp:extent cx="5772150" cy="320040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19F4DC" w14:textId="77777777" w:rsidR="00386C34" w:rsidRDefault="00A3146D" w:rsidP="00B04048">
      <w:r>
        <w:rPr>
          <w:rFonts w:hint="eastAsia"/>
        </w:rPr>
        <w:t xml:space="preserve">(Source) IMF: </w:t>
      </w:r>
      <w:r w:rsidRPr="00A3146D">
        <w:rPr>
          <w:rFonts w:hint="eastAsia"/>
          <w:i/>
        </w:rPr>
        <w:t>International Financial Statistics</w:t>
      </w:r>
      <w:r>
        <w:rPr>
          <w:rFonts w:hint="eastAsia"/>
        </w:rPr>
        <w:t xml:space="preserve"> (</w:t>
      </w:r>
      <w:r w:rsidR="00494BF5">
        <w:t>January</w:t>
      </w:r>
      <w:r>
        <w:rPr>
          <w:rFonts w:hint="eastAsia"/>
        </w:rPr>
        <w:t>, 201</w:t>
      </w:r>
      <w:r w:rsidR="00494BF5">
        <w:t>6</w:t>
      </w:r>
      <w:r>
        <w:rPr>
          <w:rFonts w:hint="eastAsia"/>
        </w:rPr>
        <w:t>)</w:t>
      </w:r>
      <w:r w:rsidR="00AA3079">
        <w:rPr>
          <w:rFonts w:hint="eastAsia"/>
        </w:rPr>
        <w:t xml:space="preserve"> </w:t>
      </w:r>
      <w:r w:rsidR="00E2303D">
        <w:t xml:space="preserve">and </w:t>
      </w:r>
      <w:r w:rsidR="00E2303D" w:rsidRPr="00E2303D">
        <w:t>http://ecodb.net/</w:t>
      </w:r>
      <w:r w:rsidR="00E2303D">
        <w:t xml:space="preserve"> </w:t>
      </w:r>
    </w:p>
    <w:p w14:paraId="51D38F63" w14:textId="77777777" w:rsidR="00A3146D" w:rsidRDefault="00A3146D" w:rsidP="00B04048"/>
    <w:p w14:paraId="3C309F5C" w14:textId="77777777" w:rsidR="00A3146D" w:rsidRDefault="00A3146D" w:rsidP="00A3146D">
      <w:r>
        <w:rPr>
          <w:rFonts w:hint="eastAsia"/>
        </w:rPr>
        <w:t xml:space="preserve">Figure 2 </w:t>
      </w:r>
      <w:commentRangeStart w:id="1311"/>
      <w:r>
        <w:rPr>
          <w:rFonts w:hint="eastAsia"/>
        </w:rPr>
        <w:t>Economic G</w:t>
      </w:r>
      <w:commentRangeEnd w:id="1311"/>
      <w:r w:rsidR="003B31CD">
        <w:rPr>
          <w:rStyle w:val="CommentReference"/>
        </w:rPr>
        <w:commentReference w:id="1311"/>
      </w:r>
      <w:r>
        <w:rPr>
          <w:rFonts w:hint="eastAsia"/>
        </w:rPr>
        <w:t xml:space="preserve">rowth Rates of </w:t>
      </w:r>
      <w:ins w:id="1312" w:author="Author" w:date="2017-02-22T12:38:00Z">
        <w:r w:rsidR="003B31CD">
          <w:t xml:space="preserve">the </w:t>
        </w:r>
      </w:ins>
      <w:r>
        <w:rPr>
          <w:rFonts w:hint="eastAsia"/>
        </w:rPr>
        <w:t xml:space="preserve">Selected Regions </w:t>
      </w:r>
      <w:r w:rsidR="00CA6520">
        <w:rPr>
          <w:rFonts w:hint="eastAsia"/>
        </w:rPr>
        <w:t>(</w:t>
      </w:r>
      <w:r>
        <w:rPr>
          <w:rFonts w:hint="eastAsia"/>
        </w:rPr>
        <w:t>2</w:t>
      </w:r>
      <w:r w:rsidR="00CA6520">
        <w:rPr>
          <w:rFonts w:hint="eastAsia"/>
        </w:rPr>
        <w:t>)</w:t>
      </w:r>
      <w:r>
        <w:rPr>
          <w:rFonts w:hint="eastAsia"/>
        </w:rPr>
        <w:t xml:space="preserve"> (199</w:t>
      </w:r>
      <w:r w:rsidR="00494BF5">
        <w:t>0</w:t>
      </w:r>
      <w:r w:rsidRPr="00EA5334">
        <w:t>–</w:t>
      </w:r>
      <w:r>
        <w:rPr>
          <w:rFonts w:hint="eastAsia"/>
        </w:rPr>
        <w:t>201</w:t>
      </w:r>
      <w:r w:rsidR="00494BF5">
        <w:t>4</w:t>
      </w:r>
      <w:r>
        <w:rPr>
          <w:rFonts w:hint="eastAsia"/>
        </w:rPr>
        <w:t>)</w:t>
      </w:r>
      <w:r w:rsidR="00E2303D">
        <w:t xml:space="preserve"> </w:t>
      </w:r>
    </w:p>
    <w:p w14:paraId="305E5075" w14:textId="77777777" w:rsidR="00386C34" w:rsidRDefault="00494BF5" w:rsidP="00B04048">
      <w:r>
        <w:rPr>
          <w:rFonts w:hint="eastAsia"/>
          <w:noProof/>
          <w:lang w:eastAsia="zh-CN"/>
        </w:rPr>
        <w:drawing>
          <wp:inline distT="0" distB="0" distL="0" distR="0" wp14:anchorId="40B98E23" wp14:editId="298EB992">
            <wp:extent cx="5772150" cy="32004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416FA6" w14:textId="77777777" w:rsidR="00A3146D" w:rsidRDefault="00A3146D" w:rsidP="00A3146D">
      <w:r>
        <w:rPr>
          <w:rFonts w:hint="eastAsia"/>
        </w:rPr>
        <w:t xml:space="preserve">(Source) IMF: </w:t>
      </w:r>
      <w:r w:rsidRPr="00A3146D">
        <w:rPr>
          <w:rFonts w:hint="eastAsia"/>
          <w:i/>
        </w:rPr>
        <w:t>International Financial Statistics</w:t>
      </w:r>
      <w:r>
        <w:rPr>
          <w:rFonts w:hint="eastAsia"/>
        </w:rPr>
        <w:t xml:space="preserve"> (</w:t>
      </w:r>
      <w:r w:rsidR="00494BF5">
        <w:t>January</w:t>
      </w:r>
      <w:r>
        <w:rPr>
          <w:rFonts w:hint="eastAsia"/>
        </w:rPr>
        <w:t>, 201</w:t>
      </w:r>
      <w:r w:rsidR="00494BF5">
        <w:t>6</w:t>
      </w:r>
      <w:r>
        <w:rPr>
          <w:rFonts w:hint="eastAsia"/>
        </w:rPr>
        <w:t>)</w:t>
      </w:r>
      <w:r w:rsidR="00E2303D">
        <w:rPr>
          <w:rFonts w:hint="eastAsia"/>
        </w:rPr>
        <w:t xml:space="preserve"> </w:t>
      </w:r>
      <w:r w:rsidR="00E2303D">
        <w:t xml:space="preserve">and </w:t>
      </w:r>
      <w:r w:rsidR="00E2303D" w:rsidRPr="00E2303D">
        <w:t>http://ecodb.net/</w:t>
      </w:r>
      <w:r w:rsidR="00E2303D">
        <w:t xml:space="preserve"> </w:t>
      </w:r>
    </w:p>
    <w:p w14:paraId="4264F04C" w14:textId="77777777" w:rsidR="00386C34" w:rsidRPr="00494BF5" w:rsidRDefault="00386C34" w:rsidP="00B04048"/>
    <w:p w14:paraId="356367E8" w14:textId="77777777" w:rsidR="00386C34" w:rsidRDefault="00386C34" w:rsidP="00B04048"/>
    <w:p w14:paraId="4195F005" w14:textId="77777777" w:rsidR="00386C34" w:rsidRDefault="00386C34" w:rsidP="00B04048"/>
    <w:p w14:paraId="3025C742" w14:textId="77777777" w:rsidR="00E2303D" w:rsidRDefault="00386C34" w:rsidP="00B04048">
      <w:r>
        <w:br w:type="page"/>
      </w:r>
    </w:p>
    <w:p w14:paraId="345A07D8" w14:textId="77777777" w:rsidR="00E2303D" w:rsidRDefault="00E2303D" w:rsidP="00E2303D">
      <w:r>
        <w:rPr>
          <w:rFonts w:hint="eastAsia"/>
        </w:rPr>
        <w:lastRenderedPageBreak/>
        <w:t xml:space="preserve">Figure </w:t>
      </w:r>
      <w:r>
        <w:t>3</w:t>
      </w:r>
      <w:r>
        <w:rPr>
          <w:rFonts w:hint="eastAsia"/>
        </w:rPr>
        <w:t xml:space="preserve"> Economic Growth Rates of </w:t>
      </w:r>
      <w:ins w:id="1313" w:author="Author" w:date="2017-02-22T12:36:00Z">
        <w:r w:rsidR="003B31CD">
          <w:t xml:space="preserve">the </w:t>
        </w:r>
      </w:ins>
      <w:r>
        <w:rPr>
          <w:rFonts w:hint="eastAsia"/>
        </w:rPr>
        <w:t>Selected Regions (</w:t>
      </w:r>
      <w:r>
        <w:t>3</w:t>
      </w:r>
      <w:r>
        <w:rPr>
          <w:rFonts w:hint="eastAsia"/>
        </w:rPr>
        <w:t>) (199</w:t>
      </w:r>
      <w:r>
        <w:t>0</w:t>
      </w:r>
      <w:r w:rsidRPr="00EA5334">
        <w:t>–</w:t>
      </w:r>
      <w:r>
        <w:rPr>
          <w:rFonts w:hint="eastAsia"/>
        </w:rPr>
        <w:t>201</w:t>
      </w:r>
      <w:r>
        <w:t>4</w:t>
      </w:r>
      <w:r>
        <w:rPr>
          <w:rFonts w:hint="eastAsia"/>
        </w:rPr>
        <w:t>)</w:t>
      </w:r>
      <w:r>
        <w:t xml:space="preserve"> </w:t>
      </w:r>
    </w:p>
    <w:p w14:paraId="7CEBAD47" w14:textId="77777777" w:rsidR="00E2303D" w:rsidRPr="00E2303D" w:rsidRDefault="00E2303D" w:rsidP="00B04048">
      <w:r>
        <w:rPr>
          <w:noProof/>
          <w:lang w:eastAsia="zh-CN"/>
        </w:rPr>
        <w:drawing>
          <wp:inline distT="0" distB="0" distL="0" distR="0" wp14:anchorId="6371DC3F" wp14:editId="221B3E4C">
            <wp:extent cx="5734050" cy="32004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636564" w14:textId="77777777" w:rsidR="00E2303D" w:rsidRDefault="00E2303D" w:rsidP="00E2303D">
      <w:r>
        <w:rPr>
          <w:rFonts w:hint="eastAsia"/>
        </w:rPr>
        <w:t xml:space="preserve">(Source) IMF: </w:t>
      </w:r>
      <w:r w:rsidRPr="00A3146D">
        <w:rPr>
          <w:rFonts w:hint="eastAsia"/>
          <w:i/>
        </w:rPr>
        <w:t>International Financial Statistics</w:t>
      </w:r>
      <w:r>
        <w:rPr>
          <w:rFonts w:hint="eastAsia"/>
        </w:rPr>
        <w:t xml:space="preserve"> (</w:t>
      </w:r>
      <w:r>
        <w:t>January</w:t>
      </w:r>
      <w:r>
        <w:rPr>
          <w:rFonts w:hint="eastAsia"/>
        </w:rPr>
        <w:t>, 201</w:t>
      </w:r>
      <w:r>
        <w:t>6</w:t>
      </w:r>
      <w:r>
        <w:rPr>
          <w:rFonts w:hint="eastAsia"/>
        </w:rPr>
        <w:t xml:space="preserve">) </w:t>
      </w:r>
      <w:r>
        <w:t xml:space="preserve">and </w:t>
      </w:r>
      <w:r w:rsidRPr="00E2303D">
        <w:t>http://ecodb.net/</w:t>
      </w:r>
      <w:r>
        <w:t xml:space="preserve"> </w:t>
      </w:r>
    </w:p>
    <w:p w14:paraId="18359D0D" w14:textId="77777777" w:rsidR="00E2303D" w:rsidRDefault="00E2303D" w:rsidP="00B04048"/>
    <w:p w14:paraId="5BD6A89A" w14:textId="77777777" w:rsidR="00E2303D" w:rsidRDefault="00E2303D" w:rsidP="00B04048"/>
    <w:p w14:paraId="550F1494" w14:textId="77777777" w:rsidR="00D22EE3" w:rsidRDefault="00D22EE3" w:rsidP="00B04048"/>
    <w:p w14:paraId="3E955C8A" w14:textId="77777777" w:rsidR="00D22EE3" w:rsidRPr="00D22EE3" w:rsidRDefault="00D22EE3" w:rsidP="00B04048"/>
    <w:p w14:paraId="030BEDC2" w14:textId="77777777" w:rsidR="00E2303D" w:rsidRDefault="00E2303D">
      <w:pPr>
        <w:widowControl/>
        <w:jc w:val="left"/>
      </w:pPr>
      <w:r>
        <w:br w:type="page"/>
      </w:r>
    </w:p>
    <w:p w14:paraId="7BACD3DC" w14:textId="77777777" w:rsidR="00E2303D" w:rsidRPr="0074231E" w:rsidRDefault="0074231E" w:rsidP="00A3146D">
      <w:r>
        <w:rPr>
          <w:rFonts w:hint="eastAsia"/>
        </w:rPr>
        <w:lastRenderedPageBreak/>
        <w:t xml:space="preserve">Table 1 Percentage of </w:t>
      </w:r>
      <w:r w:rsidRPr="002F23BE">
        <w:t xml:space="preserve">the </w:t>
      </w:r>
      <w:r>
        <w:rPr>
          <w:rFonts w:hint="eastAsia"/>
        </w:rPr>
        <w:t>E</w:t>
      </w:r>
      <w:r w:rsidRPr="002F23BE">
        <w:t xml:space="preserve">conomic </w:t>
      </w:r>
      <w:r>
        <w:rPr>
          <w:rFonts w:hint="eastAsia"/>
        </w:rPr>
        <w:t>G</w:t>
      </w:r>
      <w:r w:rsidRPr="002F23BE">
        <w:t xml:space="preserve">rowth </w:t>
      </w:r>
      <w:r>
        <w:rPr>
          <w:rFonts w:hint="eastAsia"/>
        </w:rPr>
        <w:t>R</w:t>
      </w:r>
      <w:r w:rsidRPr="002F23BE">
        <w:t xml:space="preserve">ate of </w:t>
      </w:r>
      <w:r>
        <w:t xml:space="preserve">Selected </w:t>
      </w:r>
      <w:r w:rsidR="00606B83">
        <w:t>Regions</w:t>
      </w:r>
      <w:r>
        <w:t xml:space="preserve"> (year base</w:t>
      </w:r>
      <w:r w:rsidR="00606B83">
        <w:t>,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504"/>
        <w:gridCol w:w="1502"/>
        <w:gridCol w:w="1504"/>
        <w:gridCol w:w="1502"/>
        <w:gridCol w:w="1500"/>
      </w:tblGrid>
      <w:tr w:rsidR="0074231E" w:rsidRPr="00E2303D" w14:paraId="1BE449FD" w14:textId="77777777" w:rsidTr="00E2303D">
        <w:trPr>
          <w:trHeight w:val="248"/>
        </w:trPr>
        <w:tc>
          <w:tcPr>
            <w:tcW w:w="834" w:type="pct"/>
          </w:tcPr>
          <w:p w14:paraId="30489B75"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hint="eastAsia"/>
                <w:color w:val="000000"/>
                <w:kern w:val="0"/>
                <w:sz w:val="18"/>
                <w:szCs w:val="18"/>
              </w:rPr>
              <w:t>Year</w:t>
            </w:r>
          </w:p>
        </w:tc>
        <w:tc>
          <w:tcPr>
            <w:tcW w:w="834" w:type="pct"/>
          </w:tcPr>
          <w:p w14:paraId="6C809DB6"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w:t>
            </w:r>
            <w:r w:rsidRPr="00E2303D">
              <w:rPr>
                <w:rFonts w:eastAsia="游ゴシック"/>
                <w:color w:val="000000"/>
                <w:kern w:val="0"/>
                <w:sz w:val="18"/>
                <w:szCs w:val="18"/>
              </w:rPr>
              <w:t>ositive growth rate</w:t>
            </w:r>
          </w:p>
        </w:tc>
        <w:tc>
          <w:tcPr>
            <w:tcW w:w="833" w:type="pct"/>
          </w:tcPr>
          <w:p w14:paraId="1D2F3087"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w:t>
            </w:r>
            <w:r w:rsidRPr="00E2303D">
              <w:rPr>
                <w:rFonts w:eastAsia="游ゴシック"/>
                <w:color w:val="000000"/>
                <w:kern w:val="0"/>
                <w:sz w:val="18"/>
                <w:szCs w:val="18"/>
              </w:rPr>
              <w:t>igher than world growth</w:t>
            </w:r>
          </w:p>
        </w:tc>
        <w:tc>
          <w:tcPr>
            <w:tcW w:w="834" w:type="pct"/>
          </w:tcPr>
          <w:p w14:paraId="3665639D"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hint="eastAsia"/>
                <w:color w:val="000000"/>
                <w:kern w:val="0"/>
                <w:sz w:val="18"/>
                <w:szCs w:val="18"/>
              </w:rPr>
              <w:t>Year</w:t>
            </w:r>
          </w:p>
        </w:tc>
        <w:tc>
          <w:tcPr>
            <w:tcW w:w="833" w:type="pct"/>
          </w:tcPr>
          <w:p w14:paraId="6AAB5D31"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w:t>
            </w:r>
            <w:r w:rsidRPr="00E2303D">
              <w:rPr>
                <w:rFonts w:eastAsia="游ゴシック"/>
                <w:color w:val="000000"/>
                <w:kern w:val="0"/>
                <w:sz w:val="18"/>
                <w:szCs w:val="18"/>
              </w:rPr>
              <w:t>ositive growth rate</w:t>
            </w:r>
          </w:p>
        </w:tc>
        <w:tc>
          <w:tcPr>
            <w:tcW w:w="832" w:type="pct"/>
          </w:tcPr>
          <w:p w14:paraId="4B2314DD"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w:t>
            </w:r>
            <w:r w:rsidRPr="00E2303D">
              <w:rPr>
                <w:rFonts w:eastAsia="游ゴシック"/>
                <w:color w:val="000000"/>
                <w:kern w:val="0"/>
                <w:sz w:val="18"/>
                <w:szCs w:val="18"/>
              </w:rPr>
              <w:t>igher than world growth</w:t>
            </w:r>
          </w:p>
        </w:tc>
      </w:tr>
      <w:tr w:rsidR="0074231E" w:rsidRPr="00E2303D" w14:paraId="008AF2CF" w14:textId="77777777" w:rsidTr="00E2303D">
        <w:trPr>
          <w:trHeight w:val="248"/>
        </w:trPr>
        <w:tc>
          <w:tcPr>
            <w:tcW w:w="834" w:type="pct"/>
          </w:tcPr>
          <w:p w14:paraId="1FF73160"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1990</w:t>
            </w:r>
          </w:p>
        </w:tc>
        <w:tc>
          <w:tcPr>
            <w:tcW w:w="834" w:type="pct"/>
          </w:tcPr>
          <w:p w14:paraId="692DE7C5"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3" w:type="pct"/>
          </w:tcPr>
          <w:p w14:paraId="21215DBD"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59.09</w:t>
            </w:r>
          </w:p>
        </w:tc>
        <w:tc>
          <w:tcPr>
            <w:tcW w:w="834" w:type="pct"/>
          </w:tcPr>
          <w:p w14:paraId="1815E817"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p>
        </w:tc>
        <w:tc>
          <w:tcPr>
            <w:tcW w:w="833" w:type="pct"/>
          </w:tcPr>
          <w:p w14:paraId="1B757853"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p>
        </w:tc>
        <w:tc>
          <w:tcPr>
            <w:tcW w:w="832" w:type="pct"/>
          </w:tcPr>
          <w:p w14:paraId="0495C3F3"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p>
        </w:tc>
      </w:tr>
      <w:tr w:rsidR="0074231E" w:rsidRPr="00E2303D" w14:paraId="7428A66E" w14:textId="77777777" w:rsidTr="00E2303D">
        <w:trPr>
          <w:trHeight w:val="248"/>
        </w:trPr>
        <w:tc>
          <w:tcPr>
            <w:tcW w:w="834" w:type="pct"/>
          </w:tcPr>
          <w:p w14:paraId="6D91A525"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1991</w:t>
            </w:r>
          </w:p>
        </w:tc>
        <w:tc>
          <w:tcPr>
            <w:tcW w:w="834" w:type="pct"/>
          </w:tcPr>
          <w:p w14:paraId="07797442"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78.26</w:t>
            </w:r>
          </w:p>
        </w:tc>
        <w:tc>
          <w:tcPr>
            <w:tcW w:w="833" w:type="pct"/>
          </w:tcPr>
          <w:p w14:paraId="596DB1B6"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63.64</w:t>
            </w:r>
          </w:p>
        </w:tc>
        <w:tc>
          <w:tcPr>
            <w:tcW w:w="834" w:type="pct"/>
          </w:tcPr>
          <w:p w14:paraId="604773A0"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2003</w:t>
            </w:r>
          </w:p>
        </w:tc>
        <w:tc>
          <w:tcPr>
            <w:tcW w:w="833" w:type="pct"/>
          </w:tcPr>
          <w:p w14:paraId="302B992B"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2" w:type="pct"/>
          </w:tcPr>
          <w:p w14:paraId="139FCA82"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66.67</w:t>
            </w:r>
          </w:p>
        </w:tc>
      </w:tr>
      <w:tr w:rsidR="0074231E" w:rsidRPr="00E2303D" w14:paraId="1BAD7BE0" w14:textId="77777777" w:rsidTr="00E2303D">
        <w:trPr>
          <w:trHeight w:val="248"/>
        </w:trPr>
        <w:tc>
          <w:tcPr>
            <w:tcW w:w="834" w:type="pct"/>
          </w:tcPr>
          <w:p w14:paraId="5685B58F"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1992</w:t>
            </w:r>
          </w:p>
        </w:tc>
        <w:tc>
          <w:tcPr>
            <w:tcW w:w="834" w:type="pct"/>
          </w:tcPr>
          <w:p w14:paraId="6293027E"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91.30</w:t>
            </w:r>
          </w:p>
        </w:tc>
        <w:tc>
          <w:tcPr>
            <w:tcW w:w="833" w:type="pct"/>
          </w:tcPr>
          <w:p w14:paraId="3CD389EB"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68.18</w:t>
            </w:r>
          </w:p>
        </w:tc>
        <w:tc>
          <w:tcPr>
            <w:tcW w:w="834" w:type="pct"/>
          </w:tcPr>
          <w:p w14:paraId="1A5ED6AA"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2004</w:t>
            </w:r>
          </w:p>
        </w:tc>
        <w:tc>
          <w:tcPr>
            <w:tcW w:w="833" w:type="pct"/>
          </w:tcPr>
          <w:p w14:paraId="435DE683"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2" w:type="pct"/>
          </w:tcPr>
          <w:p w14:paraId="0461169F"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62.50</w:t>
            </w:r>
          </w:p>
        </w:tc>
      </w:tr>
      <w:tr w:rsidR="0074231E" w:rsidRPr="00E2303D" w14:paraId="6EE14785" w14:textId="77777777" w:rsidTr="00E2303D">
        <w:trPr>
          <w:trHeight w:val="248"/>
        </w:trPr>
        <w:tc>
          <w:tcPr>
            <w:tcW w:w="834" w:type="pct"/>
          </w:tcPr>
          <w:p w14:paraId="6975F6FF"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1993</w:t>
            </w:r>
          </w:p>
        </w:tc>
        <w:tc>
          <w:tcPr>
            <w:tcW w:w="834" w:type="pct"/>
          </w:tcPr>
          <w:p w14:paraId="6D917E6F"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95.83</w:t>
            </w:r>
          </w:p>
        </w:tc>
        <w:tc>
          <w:tcPr>
            <w:tcW w:w="833" w:type="pct"/>
          </w:tcPr>
          <w:p w14:paraId="01AC5473"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78.26</w:t>
            </w:r>
          </w:p>
        </w:tc>
        <w:tc>
          <w:tcPr>
            <w:tcW w:w="834" w:type="pct"/>
          </w:tcPr>
          <w:p w14:paraId="4B307773"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2005</w:t>
            </w:r>
          </w:p>
        </w:tc>
        <w:tc>
          <w:tcPr>
            <w:tcW w:w="833" w:type="pct"/>
          </w:tcPr>
          <w:p w14:paraId="1D634F0C"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2" w:type="pct"/>
          </w:tcPr>
          <w:p w14:paraId="05DC48CB"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58.33</w:t>
            </w:r>
          </w:p>
        </w:tc>
      </w:tr>
      <w:tr w:rsidR="0074231E" w:rsidRPr="00E2303D" w14:paraId="60373F7A" w14:textId="77777777" w:rsidTr="00E2303D">
        <w:trPr>
          <w:trHeight w:val="248"/>
        </w:trPr>
        <w:tc>
          <w:tcPr>
            <w:tcW w:w="834" w:type="pct"/>
          </w:tcPr>
          <w:p w14:paraId="5381A6DC"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1994</w:t>
            </w:r>
          </w:p>
        </w:tc>
        <w:tc>
          <w:tcPr>
            <w:tcW w:w="834" w:type="pct"/>
          </w:tcPr>
          <w:p w14:paraId="2FEB3557"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91.67</w:t>
            </w:r>
          </w:p>
        </w:tc>
        <w:tc>
          <w:tcPr>
            <w:tcW w:w="833" w:type="pct"/>
          </w:tcPr>
          <w:p w14:paraId="6D6A2843"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82.61</w:t>
            </w:r>
          </w:p>
        </w:tc>
        <w:tc>
          <w:tcPr>
            <w:tcW w:w="834" w:type="pct"/>
          </w:tcPr>
          <w:p w14:paraId="1C97947E"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2006</w:t>
            </w:r>
          </w:p>
        </w:tc>
        <w:tc>
          <w:tcPr>
            <w:tcW w:w="833" w:type="pct"/>
          </w:tcPr>
          <w:p w14:paraId="7E286CE0"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2" w:type="pct"/>
          </w:tcPr>
          <w:p w14:paraId="6FE5DC09"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66.67</w:t>
            </w:r>
          </w:p>
        </w:tc>
      </w:tr>
      <w:tr w:rsidR="0074231E" w:rsidRPr="00E2303D" w14:paraId="73E43DD6" w14:textId="77777777" w:rsidTr="00E2303D">
        <w:trPr>
          <w:trHeight w:val="248"/>
        </w:trPr>
        <w:tc>
          <w:tcPr>
            <w:tcW w:w="834" w:type="pct"/>
          </w:tcPr>
          <w:p w14:paraId="428B0F0D"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1995</w:t>
            </w:r>
          </w:p>
        </w:tc>
        <w:tc>
          <w:tcPr>
            <w:tcW w:w="834" w:type="pct"/>
          </w:tcPr>
          <w:p w14:paraId="6BCD367E"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95.83</w:t>
            </w:r>
          </w:p>
        </w:tc>
        <w:tc>
          <w:tcPr>
            <w:tcW w:w="833" w:type="pct"/>
          </w:tcPr>
          <w:p w14:paraId="3AB078A2"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65.22</w:t>
            </w:r>
          </w:p>
        </w:tc>
        <w:tc>
          <w:tcPr>
            <w:tcW w:w="834" w:type="pct"/>
          </w:tcPr>
          <w:p w14:paraId="1F10B83E"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2007</w:t>
            </w:r>
          </w:p>
        </w:tc>
        <w:tc>
          <w:tcPr>
            <w:tcW w:w="833" w:type="pct"/>
          </w:tcPr>
          <w:p w14:paraId="5F78F0BF"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2" w:type="pct"/>
          </w:tcPr>
          <w:p w14:paraId="3DB8C18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70.83</w:t>
            </w:r>
          </w:p>
        </w:tc>
      </w:tr>
      <w:tr w:rsidR="0074231E" w:rsidRPr="00E2303D" w14:paraId="071EFB0D" w14:textId="77777777" w:rsidTr="00E2303D">
        <w:trPr>
          <w:trHeight w:val="248"/>
        </w:trPr>
        <w:tc>
          <w:tcPr>
            <w:tcW w:w="834" w:type="pct"/>
          </w:tcPr>
          <w:p w14:paraId="162541FE"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1996</w:t>
            </w:r>
          </w:p>
        </w:tc>
        <w:tc>
          <w:tcPr>
            <w:tcW w:w="834" w:type="pct"/>
          </w:tcPr>
          <w:p w14:paraId="2E615B8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92.00</w:t>
            </w:r>
          </w:p>
        </w:tc>
        <w:tc>
          <w:tcPr>
            <w:tcW w:w="833" w:type="pct"/>
          </w:tcPr>
          <w:p w14:paraId="68004079"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66.67</w:t>
            </w:r>
          </w:p>
        </w:tc>
        <w:tc>
          <w:tcPr>
            <w:tcW w:w="834" w:type="pct"/>
          </w:tcPr>
          <w:p w14:paraId="6CB64F46"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2008</w:t>
            </w:r>
          </w:p>
        </w:tc>
        <w:tc>
          <w:tcPr>
            <w:tcW w:w="833" w:type="pct"/>
          </w:tcPr>
          <w:p w14:paraId="290C3129"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84.00</w:t>
            </w:r>
          </w:p>
        </w:tc>
        <w:tc>
          <w:tcPr>
            <w:tcW w:w="832" w:type="pct"/>
          </w:tcPr>
          <w:p w14:paraId="53C6A7C4"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62.50</w:t>
            </w:r>
          </w:p>
        </w:tc>
      </w:tr>
      <w:tr w:rsidR="0074231E" w:rsidRPr="00E2303D" w14:paraId="4424A6B3" w14:textId="77777777" w:rsidTr="00E2303D">
        <w:trPr>
          <w:trHeight w:val="248"/>
        </w:trPr>
        <w:tc>
          <w:tcPr>
            <w:tcW w:w="834" w:type="pct"/>
          </w:tcPr>
          <w:p w14:paraId="4A91C3F7"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1997</w:t>
            </w:r>
          </w:p>
        </w:tc>
        <w:tc>
          <w:tcPr>
            <w:tcW w:w="834" w:type="pct"/>
          </w:tcPr>
          <w:p w14:paraId="5517B4F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92.00</w:t>
            </w:r>
          </w:p>
        </w:tc>
        <w:tc>
          <w:tcPr>
            <w:tcW w:w="833" w:type="pct"/>
          </w:tcPr>
          <w:p w14:paraId="0985761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66.67</w:t>
            </w:r>
          </w:p>
        </w:tc>
        <w:tc>
          <w:tcPr>
            <w:tcW w:w="834" w:type="pct"/>
          </w:tcPr>
          <w:p w14:paraId="600F2EF5"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2009</w:t>
            </w:r>
          </w:p>
        </w:tc>
        <w:tc>
          <w:tcPr>
            <w:tcW w:w="833" w:type="pct"/>
          </w:tcPr>
          <w:p w14:paraId="41896377"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48.00</w:t>
            </w:r>
          </w:p>
        </w:tc>
        <w:tc>
          <w:tcPr>
            <w:tcW w:w="832" w:type="pct"/>
          </w:tcPr>
          <w:p w14:paraId="4EB9ACBD"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54.17</w:t>
            </w:r>
          </w:p>
        </w:tc>
      </w:tr>
      <w:tr w:rsidR="0074231E" w:rsidRPr="00E2303D" w14:paraId="777949C0" w14:textId="77777777" w:rsidTr="00E2303D">
        <w:trPr>
          <w:trHeight w:val="248"/>
        </w:trPr>
        <w:tc>
          <w:tcPr>
            <w:tcW w:w="834" w:type="pct"/>
          </w:tcPr>
          <w:p w14:paraId="4D1C0B46"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1998</w:t>
            </w:r>
          </w:p>
        </w:tc>
        <w:tc>
          <w:tcPr>
            <w:tcW w:w="834" w:type="pct"/>
          </w:tcPr>
          <w:p w14:paraId="47E96BFF"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56.00</w:t>
            </w:r>
          </w:p>
        </w:tc>
        <w:tc>
          <w:tcPr>
            <w:tcW w:w="833" w:type="pct"/>
          </w:tcPr>
          <w:p w14:paraId="60E1013B"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45.83</w:t>
            </w:r>
          </w:p>
        </w:tc>
        <w:tc>
          <w:tcPr>
            <w:tcW w:w="834" w:type="pct"/>
          </w:tcPr>
          <w:p w14:paraId="32F92E58"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2010</w:t>
            </w:r>
          </w:p>
        </w:tc>
        <w:tc>
          <w:tcPr>
            <w:tcW w:w="833" w:type="pct"/>
          </w:tcPr>
          <w:p w14:paraId="1C73ADC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2" w:type="pct"/>
          </w:tcPr>
          <w:p w14:paraId="1CDD790B"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50.00</w:t>
            </w:r>
          </w:p>
        </w:tc>
      </w:tr>
      <w:tr w:rsidR="0074231E" w:rsidRPr="00E2303D" w14:paraId="693C916C" w14:textId="77777777" w:rsidTr="00E2303D">
        <w:trPr>
          <w:trHeight w:val="248"/>
        </w:trPr>
        <w:tc>
          <w:tcPr>
            <w:tcW w:w="834" w:type="pct"/>
          </w:tcPr>
          <w:p w14:paraId="030F31C8"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1999</w:t>
            </w:r>
          </w:p>
        </w:tc>
        <w:tc>
          <w:tcPr>
            <w:tcW w:w="834" w:type="pct"/>
          </w:tcPr>
          <w:p w14:paraId="78F56FD6"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92.00</w:t>
            </w:r>
          </w:p>
        </w:tc>
        <w:tc>
          <w:tcPr>
            <w:tcW w:w="833" w:type="pct"/>
          </w:tcPr>
          <w:p w14:paraId="7AD06F0F"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66.67</w:t>
            </w:r>
          </w:p>
        </w:tc>
        <w:tc>
          <w:tcPr>
            <w:tcW w:w="834" w:type="pct"/>
          </w:tcPr>
          <w:p w14:paraId="29418F35"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2011</w:t>
            </w:r>
          </w:p>
        </w:tc>
        <w:tc>
          <w:tcPr>
            <w:tcW w:w="833" w:type="pct"/>
          </w:tcPr>
          <w:p w14:paraId="531FA85D"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96.00</w:t>
            </w:r>
          </w:p>
        </w:tc>
        <w:tc>
          <w:tcPr>
            <w:tcW w:w="832" w:type="pct"/>
          </w:tcPr>
          <w:p w14:paraId="008AD5E6"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54.17</w:t>
            </w:r>
          </w:p>
        </w:tc>
      </w:tr>
      <w:tr w:rsidR="0074231E" w:rsidRPr="00E2303D" w14:paraId="58A7A115" w14:textId="77777777" w:rsidTr="00E2303D">
        <w:trPr>
          <w:trHeight w:val="248"/>
        </w:trPr>
        <w:tc>
          <w:tcPr>
            <w:tcW w:w="834" w:type="pct"/>
          </w:tcPr>
          <w:p w14:paraId="53A3D744"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2000</w:t>
            </w:r>
          </w:p>
        </w:tc>
        <w:tc>
          <w:tcPr>
            <w:tcW w:w="834" w:type="pct"/>
          </w:tcPr>
          <w:p w14:paraId="4F863ABF"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3" w:type="pct"/>
          </w:tcPr>
          <w:p w14:paraId="6B88929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62.50</w:t>
            </w:r>
          </w:p>
        </w:tc>
        <w:tc>
          <w:tcPr>
            <w:tcW w:w="834" w:type="pct"/>
          </w:tcPr>
          <w:p w14:paraId="716BB511"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2012</w:t>
            </w:r>
          </w:p>
        </w:tc>
        <w:tc>
          <w:tcPr>
            <w:tcW w:w="833" w:type="pct"/>
          </w:tcPr>
          <w:p w14:paraId="4C0E38B3"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96.00</w:t>
            </w:r>
          </w:p>
        </w:tc>
        <w:tc>
          <w:tcPr>
            <w:tcW w:w="832" w:type="pct"/>
          </w:tcPr>
          <w:p w14:paraId="58A1F7AE"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62.50</w:t>
            </w:r>
          </w:p>
        </w:tc>
      </w:tr>
      <w:tr w:rsidR="0074231E" w:rsidRPr="00E2303D" w14:paraId="0FE7FB69" w14:textId="77777777" w:rsidTr="00E2303D">
        <w:trPr>
          <w:trHeight w:val="248"/>
        </w:trPr>
        <w:tc>
          <w:tcPr>
            <w:tcW w:w="834" w:type="pct"/>
          </w:tcPr>
          <w:p w14:paraId="31DB786C"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2001</w:t>
            </w:r>
          </w:p>
        </w:tc>
        <w:tc>
          <w:tcPr>
            <w:tcW w:w="834" w:type="pct"/>
          </w:tcPr>
          <w:p w14:paraId="4BA7A040"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92.00</w:t>
            </w:r>
          </w:p>
        </w:tc>
        <w:tc>
          <w:tcPr>
            <w:tcW w:w="833" w:type="pct"/>
          </w:tcPr>
          <w:p w14:paraId="78BB88FE"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62.50</w:t>
            </w:r>
          </w:p>
        </w:tc>
        <w:tc>
          <w:tcPr>
            <w:tcW w:w="834" w:type="pct"/>
          </w:tcPr>
          <w:p w14:paraId="4D837EFE"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2013</w:t>
            </w:r>
          </w:p>
        </w:tc>
        <w:tc>
          <w:tcPr>
            <w:tcW w:w="833" w:type="pct"/>
          </w:tcPr>
          <w:p w14:paraId="48ABC6E4"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92.00</w:t>
            </w:r>
          </w:p>
        </w:tc>
        <w:tc>
          <w:tcPr>
            <w:tcW w:w="832" w:type="pct"/>
          </w:tcPr>
          <w:p w14:paraId="00F9F2E5"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54.17</w:t>
            </w:r>
          </w:p>
        </w:tc>
      </w:tr>
      <w:tr w:rsidR="0074231E" w:rsidRPr="00E2303D" w14:paraId="3827E52F" w14:textId="77777777" w:rsidTr="00E2303D">
        <w:trPr>
          <w:trHeight w:val="248"/>
        </w:trPr>
        <w:tc>
          <w:tcPr>
            <w:tcW w:w="834" w:type="pct"/>
          </w:tcPr>
          <w:p w14:paraId="51A491CF"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2002</w:t>
            </w:r>
          </w:p>
        </w:tc>
        <w:tc>
          <w:tcPr>
            <w:tcW w:w="834" w:type="pct"/>
          </w:tcPr>
          <w:p w14:paraId="317A8D0D"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100.00</w:t>
            </w:r>
          </w:p>
        </w:tc>
        <w:tc>
          <w:tcPr>
            <w:tcW w:w="833" w:type="pct"/>
          </w:tcPr>
          <w:p w14:paraId="4581FB99"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83.33</w:t>
            </w:r>
          </w:p>
        </w:tc>
        <w:tc>
          <w:tcPr>
            <w:tcW w:w="834" w:type="pct"/>
          </w:tcPr>
          <w:p w14:paraId="269DE830"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sidRPr="00E2303D">
              <w:rPr>
                <w:rFonts w:eastAsia="游ゴシック"/>
                <w:color w:val="000000"/>
                <w:kern w:val="0"/>
                <w:sz w:val="18"/>
                <w:szCs w:val="18"/>
              </w:rPr>
              <w:t>2014</w:t>
            </w:r>
          </w:p>
        </w:tc>
        <w:tc>
          <w:tcPr>
            <w:tcW w:w="833" w:type="pct"/>
          </w:tcPr>
          <w:p w14:paraId="12E1377B"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88.00</w:t>
            </w:r>
          </w:p>
        </w:tc>
        <w:tc>
          <w:tcPr>
            <w:tcW w:w="832" w:type="pct"/>
          </w:tcPr>
          <w:p w14:paraId="651A2C71" w14:textId="77777777" w:rsidR="0074231E" w:rsidRPr="00E2303D" w:rsidRDefault="0074231E" w:rsidP="0074231E">
            <w:pPr>
              <w:autoSpaceDE w:val="0"/>
              <w:autoSpaceDN w:val="0"/>
              <w:adjustRightInd w:val="0"/>
              <w:spacing w:line="240" w:lineRule="exact"/>
              <w:jc w:val="right"/>
              <w:rPr>
                <w:rFonts w:eastAsia="游ゴシック"/>
                <w:color w:val="000000"/>
                <w:kern w:val="0"/>
                <w:sz w:val="18"/>
                <w:szCs w:val="18"/>
              </w:rPr>
            </w:pPr>
            <w:r w:rsidRPr="00E2303D">
              <w:rPr>
                <w:rFonts w:eastAsia="游ゴシック"/>
                <w:color w:val="000000"/>
                <w:kern w:val="0"/>
                <w:sz w:val="18"/>
                <w:szCs w:val="18"/>
              </w:rPr>
              <w:t>45.83</w:t>
            </w:r>
          </w:p>
        </w:tc>
      </w:tr>
    </w:tbl>
    <w:p w14:paraId="6D9018C2" w14:textId="77777777" w:rsidR="00D275A8" w:rsidRDefault="00D275A8" w:rsidP="00D275A8">
      <w:r>
        <w:rPr>
          <w:rFonts w:hint="eastAsia"/>
        </w:rPr>
        <w:t xml:space="preserve">(Note) </w:t>
      </w:r>
      <w:r>
        <w:t xml:space="preserve">Selected regions defined as Table 2. It shows percentages </w:t>
      </w:r>
      <w:r w:rsidRPr="00D275A8">
        <w:t xml:space="preserve">of the </w:t>
      </w:r>
      <w:r>
        <w:t>region</w:t>
      </w:r>
      <w:r w:rsidRPr="00D275A8">
        <w:t xml:space="preserve"> beyond the </w:t>
      </w:r>
      <w:r>
        <w:t xml:space="preserve">two </w:t>
      </w:r>
      <w:r w:rsidRPr="00D275A8">
        <w:t>standard</w:t>
      </w:r>
      <w:r>
        <w:t>s</w:t>
      </w:r>
      <w:r w:rsidRPr="00D275A8">
        <w:t xml:space="preserve"> </w:t>
      </w:r>
      <w:del w:id="1314" w:author="Author" w:date="2017-02-22T12:28:00Z">
        <w:r w:rsidRPr="00D275A8" w:rsidDel="00132BD5">
          <w:delText xml:space="preserve">is </w:delText>
        </w:r>
      </w:del>
      <w:r w:rsidRPr="00D275A8">
        <w:t xml:space="preserve">calculated from the </w:t>
      </w:r>
      <w:r>
        <w:t>selected regions (24 regions) in each year</w:t>
      </w:r>
      <w:r w:rsidRPr="00D275A8">
        <w:t>.</w:t>
      </w:r>
      <w:r>
        <w:t xml:space="preserve"> </w:t>
      </w:r>
    </w:p>
    <w:p w14:paraId="4C12BEC4" w14:textId="77777777" w:rsidR="0074231E" w:rsidRDefault="0074231E" w:rsidP="00D275A8">
      <w:r>
        <w:rPr>
          <w:rFonts w:hint="eastAsia"/>
        </w:rPr>
        <w:t xml:space="preserve">(Source) </w:t>
      </w:r>
      <w:r>
        <w:t>A</w:t>
      </w:r>
      <w:r>
        <w:rPr>
          <w:rFonts w:hint="eastAsia"/>
        </w:rPr>
        <w:t>uthor</w:t>
      </w:r>
      <w:r>
        <w:t>’</w:t>
      </w:r>
      <w:r>
        <w:rPr>
          <w:rFonts w:hint="eastAsia"/>
        </w:rPr>
        <w:t xml:space="preserve">s calculation </w:t>
      </w:r>
    </w:p>
    <w:p w14:paraId="062D3B73" w14:textId="77777777" w:rsidR="0074231E" w:rsidRDefault="0074231E" w:rsidP="0074231E"/>
    <w:p w14:paraId="104E60E1" w14:textId="77777777" w:rsidR="0074231E" w:rsidRPr="0074231E" w:rsidRDefault="0074231E" w:rsidP="0074231E">
      <w:r>
        <w:rPr>
          <w:rFonts w:hint="eastAsia"/>
        </w:rPr>
        <w:t xml:space="preserve">Table </w:t>
      </w:r>
      <w:r>
        <w:t>2</w:t>
      </w:r>
      <w:r>
        <w:rPr>
          <w:rFonts w:hint="eastAsia"/>
        </w:rPr>
        <w:t xml:space="preserve"> Percentage of </w:t>
      </w:r>
      <w:r w:rsidRPr="002F23BE">
        <w:t xml:space="preserve">the </w:t>
      </w:r>
      <w:r>
        <w:rPr>
          <w:rFonts w:hint="eastAsia"/>
        </w:rPr>
        <w:t>E</w:t>
      </w:r>
      <w:r w:rsidRPr="002F23BE">
        <w:t xml:space="preserve">conomic </w:t>
      </w:r>
      <w:r>
        <w:rPr>
          <w:rFonts w:hint="eastAsia"/>
        </w:rPr>
        <w:t>G</w:t>
      </w:r>
      <w:r w:rsidRPr="002F23BE">
        <w:t xml:space="preserve">rowth </w:t>
      </w:r>
      <w:r>
        <w:rPr>
          <w:rFonts w:hint="eastAsia"/>
        </w:rPr>
        <w:t>R</w:t>
      </w:r>
      <w:r w:rsidRPr="002F23BE">
        <w:t xml:space="preserve">ate of </w:t>
      </w:r>
      <w:r>
        <w:t xml:space="preserve">Selected </w:t>
      </w:r>
      <w:r w:rsidR="00606B83">
        <w:t>Regions</w:t>
      </w:r>
      <w:r>
        <w:t xml:space="preserve"> (</w:t>
      </w:r>
      <w:r w:rsidR="00606B83">
        <w:t>region</w:t>
      </w:r>
      <w:r>
        <w:t xml:space="preserve"> base</w:t>
      </w:r>
      <w:r w:rsidR="00606B83">
        <w:t>,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504"/>
        <w:gridCol w:w="1504"/>
        <w:gridCol w:w="1504"/>
        <w:gridCol w:w="1502"/>
        <w:gridCol w:w="1498"/>
      </w:tblGrid>
      <w:tr w:rsidR="0074231E" w:rsidRPr="0074231E" w14:paraId="2C189C0C" w14:textId="77777777" w:rsidTr="00D275A8">
        <w:trPr>
          <w:trHeight w:val="248"/>
        </w:trPr>
        <w:tc>
          <w:tcPr>
            <w:tcW w:w="834" w:type="pct"/>
          </w:tcPr>
          <w:p w14:paraId="29E750C3" w14:textId="77777777" w:rsidR="0074231E" w:rsidRPr="0074231E" w:rsidRDefault="002951E9"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Region</w:t>
            </w:r>
          </w:p>
        </w:tc>
        <w:tc>
          <w:tcPr>
            <w:tcW w:w="834" w:type="pct"/>
          </w:tcPr>
          <w:p w14:paraId="2A120515"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w:t>
            </w:r>
            <w:r w:rsidRPr="00E2303D">
              <w:rPr>
                <w:rFonts w:eastAsia="游ゴシック"/>
                <w:color w:val="000000"/>
                <w:kern w:val="0"/>
                <w:sz w:val="18"/>
                <w:szCs w:val="18"/>
              </w:rPr>
              <w:t>ositive growth rate</w:t>
            </w:r>
          </w:p>
        </w:tc>
        <w:tc>
          <w:tcPr>
            <w:tcW w:w="834" w:type="pct"/>
          </w:tcPr>
          <w:p w14:paraId="1059D1F8"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w:t>
            </w:r>
            <w:r w:rsidRPr="00E2303D">
              <w:rPr>
                <w:rFonts w:eastAsia="游ゴシック"/>
                <w:color w:val="000000"/>
                <w:kern w:val="0"/>
                <w:sz w:val="18"/>
                <w:szCs w:val="18"/>
              </w:rPr>
              <w:t>igher than world growth</w:t>
            </w:r>
          </w:p>
        </w:tc>
        <w:tc>
          <w:tcPr>
            <w:tcW w:w="834" w:type="pct"/>
          </w:tcPr>
          <w:p w14:paraId="60D8DAAD" w14:textId="77777777" w:rsidR="0074231E" w:rsidRPr="00E2303D" w:rsidRDefault="002951E9"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Region</w:t>
            </w:r>
          </w:p>
        </w:tc>
        <w:tc>
          <w:tcPr>
            <w:tcW w:w="833" w:type="pct"/>
          </w:tcPr>
          <w:p w14:paraId="7A4A18E7"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w:t>
            </w:r>
            <w:r w:rsidRPr="00E2303D">
              <w:rPr>
                <w:rFonts w:eastAsia="游ゴシック"/>
                <w:color w:val="000000"/>
                <w:kern w:val="0"/>
                <w:sz w:val="18"/>
                <w:szCs w:val="18"/>
              </w:rPr>
              <w:t>ositive growth rate</w:t>
            </w:r>
          </w:p>
        </w:tc>
        <w:tc>
          <w:tcPr>
            <w:tcW w:w="831" w:type="pct"/>
          </w:tcPr>
          <w:p w14:paraId="07AA5201" w14:textId="77777777" w:rsidR="0074231E" w:rsidRPr="00E2303D" w:rsidRDefault="0074231E" w:rsidP="0074231E">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w:t>
            </w:r>
            <w:r w:rsidRPr="00E2303D">
              <w:rPr>
                <w:rFonts w:eastAsia="游ゴシック"/>
                <w:color w:val="000000"/>
                <w:kern w:val="0"/>
                <w:sz w:val="18"/>
                <w:szCs w:val="18"/>
              </w:rPr>
              <w:t>igher than world growth</w:t>
            </w:r>
          </w:p>
        </w:tc>
      </w:tr>
      <w:tr w:rsidR="0074231E" w:rsidRPr="0074231E" w14:paraId="6EA6B70A" w14:textId="77777777" w:rsidTr="00D275A8">
        <w:trPr>
          <w:trHeight w:val="248"/>
        </w:trPr>
        <w:tc>
          <w:tcPr>
            <w:tcW w:w="834" w:type="pct"/>
          </w:tcPr>
          <w:p w14:paraId="47274E3A"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World</w:t>
            </w:r>
          </w:p>
        </w:tc>
        <w:tc>
          <w:tcPr>
            <w:tcW w:w="834" w:type="pct"/>
          </w:tcPr>
          <w:p w14:paraId="49F0E70E"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c>
          <w:tcPr>
            <w:tcW w:w="834" w:type="pct"/>
          </w:tcPr>
          <w:p w14:paraId="39DCD1B6"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p>
        </w:tc>
        <w:tc>
          <w:tcPr>
            <w:tcW w:w="834" w:type="pct"/>
          </w:tcPr>
          <w:p w14:paraId="676613D9"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p>
        </w:tc>
        <w:tc>
          <w:tcPr>
            <w:tcW w:w="833" w:type="pct"/>
          </w:tcPr>
          <w:p w14:paraId="521458C7"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p>
        </w:tc>
        <w:tc>
          <w:tcPr>
            <w:tcW w:w="831" w:type="pct"/>
          </w:tcPr>
          <w:p w14:paraId="719EA82D"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p>
        </w:tc>
      </w:tr>
      <w:tr w:rsidR="0074231E" w:rsidRPr="0074231E" w14:paraId="571D69CC" w14:textId="77777777" w:rsidTr="00D275A8">
        <w:trPr>
          <w:trHeight w:val="248"/>
        </w:trPr>
        <w:tc>
          <w:tcPr>
            <w:tcW w:w="834" w:type="pct"/>
          </w:tcPr>
          <w:p w14:paraId="0CC8DBAB"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Australia</w:t>
            </w:r>
          </w:p>
        </w:tc>
        <w:tc>
          <w:tcPr>
            <w:tcW w:w="834" w:type="pct"/>
          </w:tcPr>
          <w:p w14:paraId="109FEB4B"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c>
          <w:tcPr>
            <w:tcW w:w="834" w:type="pct"/>
          </w:tcPr>
          <w:p w14:paraId="62124A40"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44.00</w:t>
            </w:r>
          </w:p>
        </w:tc>
        <w:tc>
          <w:tcPr>
            <w:tcW w:w="834" w:type="pct"/>
          </w:tcPr>
          <w:p w14:paraId="72B76751"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Korea</w:t>
            </w:r>
          </w:p>
        </w:tc>
        <w:tc>
          <w:tcPr>
            <w:tcW w:w="833" w:type="pct"/>
          </w:tcPr>
          <w:p w14:paraId="0103881D"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c>
          <w:tcPr>
            <w:tcW w:w="831" w:type="pct"/>
          </w:tcPr>
          <w:p w14:paraId="7F897368"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76.00</w:t>
            </w:r>
          </w:p>
        </w:tc>
      </w:tr>
      <w:tr w:rsidR="0074231E" w:rsidRPr="0074231E" w14:paraId="16FEABB8" w14:textId="77777777" w:rsidTr="00D275A8">
        <w:trPr>
          <w:trHeight w:val="248"/>
        </w:trPr>
        <w:tc>
          <w:tcPr>
            <w:tcW w:w="834" w:type="pct"/>
          </w:tcPr>
          <w:p w14:paraId="1E7096A5"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Brazil</w:t>
            </w:r>
          </w:p>
        </w:tc>
        <w:tc>
          <w:tcPr>
            <w:tcW w:w="834" w:type="pct"/>
          </w:tcPr>
          <w:p w14:paraId="6050021E"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4" w:type="pct"/>
          </w:tcPr>
          <w:p w14:paraId="786E325B"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36.00</w:t>
            </w:r>
          </w:p>
        </w:tc>
        <w:tc>
          <w:tcPr>
            <w:tcW w:w="834" w:type="pct"/>
          </w:tcPr>
          <w:p w14:paraId="368EB7C2" w14:textId="77777777" w:rsidR="0074231E" w:rsidRPr="0074231E" w:rsidRDefault="0074231E" w:rsidP="002A3D96">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Lao</w:t>
            </w:r>
            <w:ins w:id="1315" w:author="Author" w:date="2017-02-22T12:26:00Z">
              <w:r w:rsidR="00132BD5">
                <w:rPr>
                  <w:rFonts w:eastAsia="游ゴシック"/>
                  <w:color w:val="000000"/>
                  <w:kern w:val="0"/>
                  <w:sz w:val="18"/>
                  <w:szCs w:val="18"/>
                </w:rPr>
                <w:t>s</w:t>
              </w:r>
            </w:ins>
          </w:p>
        </w:tc>
        <w:tc>
          <w:tcPr>
            <w:tcW w:w="833" w:type="pct"/>
          </w:tcPr>
          <w:p w14:paraId="1C2C5A21"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100.00</w:t>
            </w:r>
          </w:p>
        </w:tc>
        <w:tc>
          <w:tcPr>
            <w:tcW w:w="831" w:type="pct"/>
          </w:tcPr>
          <w:p w14:paraId="6C8A76DB"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100.00</w:t>
            </w:r>
          </w:p>
        </w:tc>
      </w:tr>
      <w:tr w:rsidR="0074231E" w:rsidRPr="0074231E" w14:paraId="197FF2E2" w14:textId="77777777" w:rsidTr="00D275A8">
        <w:trPr>
          <w:trHeight w:val="248"/>
        </w:trPr>
        <w:tc>
          <w:tcPr>
            <w:tcW w:w="834" w:type="pct"/>
          </w:tcPr>
          <w:p w14:paraId="430E6492" w14:textId="77777777" w:rsidR="0074231E" w:rsidRPr="0074231E" w:rsidRDefault="0074231E" w:rsidP="002A3D96">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Brunei</w:t>
            </w:r>
          </w:p>
        </w:tc>
        <w:tc>
          <w:tcPr>
            <w:tcW w:w="834" w:type="pct"/>
          </w:tcPr>
          <w:p w14:paraId="1A350DC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76.00</w:t>
            </w:r>
          </w:p>
        </w:tc>
        <w:tc>
          <w:tcPr>
            <w:tcW w:w="834" w:type="pct"/>
          </w:tcPr>
          <w:p w14:paraId="005D815B"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16.00</w:t>
            </w:r>
          </w:p>
        </w:tc>
        <w:tc>
          <w:tcPr>
            <w:tcW w:w="834" w:type="pct"/>
          </w:tcPr>
          <w:p w14:paraId="1E38242D"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Malaysia</w:t>
            </w:r>
          </w:p>
        </w:tc>
        <w:tc>
          <w:tcPr>
            <w:tcW w:w="833" w:type="pct"/>
          </w:tcPr>
          <w:p w14:paraId="6AD09AF4"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1" w:type="pct"/>
          </w:tcPr>
          <w:p w14:paraId="5FD56B3D"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88.00</w:t>
            </w:r>
          </w:p>
        </w:tc>
      </w:tr>
      <w:tr w:rsidR="0074231E" w:rsidRPr="0074231E" w14:paraId="04818BF5" w14:textId="77777777" w:rsidTr="00D275A8">
        <w:trPr>
          <w:trHeight w:val="248"/>
        </w:trPr>
        <w:tc>
          <w:tcPr>
            <w:tcW w:w="834" w:type="pct"/>
          </w:tcPr>
          <w:p w14:paraId="5C9574E8"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Cambodia</w:t>
            </w:r>
          </w:p>
        </w:tc>
        <w:tc>
          <w:tcPr>
            <w:tcW w:w="834" w:type="pct"/>
          </w:tcPr>
          <w:p w14:paraId="6CB2D9F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c>
          <w:tcPr>
            <w:tcW w:w="834" w:type="pct"/>
          </w:tcPr>
          <w:p w14:paraId="246007CF"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88.00</w:t>
            </w:r>
          </w:p>
        </w:tc>
        <w:tc>
          <w:tcPr>
            <w:tcW w:w="834" w:type="pct"/>
          </w:tcPr>
          <w:p w14:paraId="13186373"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Myanmar</w:t>
            </w:r>
          </w:p>
        </w:tc>
        <w:tc>
          <w:tcPr>
            <w:tcW w:w="833" w:type="pct"/>
          </w:tcPr>
          <w:p w14:paraId="29ABDEB0"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c>
          <w:tcPr>
            <w:tcW w:w="831" w:type="pct"/>
          </w:tcPr>
          <w:p w14:paraId="418ACA59"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88.00</w:t>
            </w:r>
          </w:p>
        </w:tc>
      </w:tr>
      <w:tr w:rsidR="0074231E" w:rsidRPr="0074231E" w14:paraId="0DD95D24" w14:textId="77777777" w:rsidTr="00D275A8">
        <w:trPr>
          <w:trHeight w:val="248"/>
        </w:trPr>
        <w:tc>
          <w:tcPr>
            <w:tcW w:w="834" w:type="pct"/>
          </w:tcPr>
          <w:p w14:paraId="78E2DE63"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Canada</w:t>
            </w:r>
          </w:p>
        </w:tc>
        <w:tc>
          <w:tcPr>
            <w:tcW w:w="834" w:type="pct"/>
          </w:tcPr>
          <w:p w14:paraId="327A787F"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4" w:type="pct"/>
          </w:tcPr>
          <w:p w14:paraId="1F6D75C8"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24.00</w:t>
            </w:r>
          </w:p>
        </w:tc>
        <w:tc>
          <w:tcPr>
            <w:tcW w:w="834" w:type="pct"/>
          </w:tcPr>
          <w:p w14:paraId="454C44BC"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New Zealand</w:t>
            </w:r>
          </w:p>
        </w:tc>
        <w:tc>
          <w:tcPr>
            <w:tcW w:w="833" w:type="pct"/>
          </w:tcPr>
          <w:p w14:paraId="19F5BA4A"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1" w:type="pct"/>
          </w:tcPr>
          <w:p w14:paraId="02F8622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36.00</w:t>
            </w:r>
          </w:p>
        </w:tc>
      </w:tr>
      <w:tr w:rsidR="0074231E" w:rsidRPr="0074231E" w14:paraId="40B9D4FE" w14:textId="77777777" w:rsidTr="00D275A8">
        <w:trPr>
          <w:trHeight w:val="248"/>
        </w:trPr>
        <w:tc>
          <w:tcPr>
            <w:tcW w:w="834" w:type="pct"/>
          </w:tcPr>
          <w:p w14:paraId="66D6D6B1"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Hong Kong</w:t>
            </w:r>
          </w:p>
        </w:tc>
        <w:tc>
          <w:tcPr>
            <w:tcW w:w="834" w:type="pct"/>
          </w:tcPr>
          <w:p w14:paraId="5AF72003"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4" w:type="pct"/>
          </w:tcPr>
          <w:p w14:paraId="5593F984"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60.00</w:t>
            </w:r>
          </w:p>
        </w:tc>
        <w:tc>
          <w:tcPr>
            <w:tcW w:w="834" w:type="pct"/>
          </w:tcPr>
          <w:p w14:paraId="28D82268"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Philippines</w:t>
            </w:r>
          </w:p>
        </w:tc>
        <w:tc>
          <w:tcPr>
            <w:tcW w:w="833" w:type="pct"/>
          </w:tcPr>
          <w:p w14:paraId="06ACC760"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1" w:type="pct"/>
          </w:tcPr>
          <w:p w14:paraId="2D696E51"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68.00</w:t>
            </w:r>
          </w:p>
        </w:tc>
      </w:tr>
      <w:tr w:rsidR="0074231E" w:rsidRPr="0074231E" w14:paraId="1C86390D" w14:textId="77777777" w:rsidTr="00D275A8">
        <w:trPr>
          <w:trHeight w:val="248"/>
        </w:trPr>
        <w:tc>
          <w:tcPr>
            <w:tcW w:w="834" w:type="pct"/>
          </w:tcPr>
          <w:p w14:paraId="342CFDA0" w14:textId="77777777" w:rsidR="0074231E" w:rsidRPr="0074231E" w:rsidRDefault="0074231E" w:rsidP="002A3D96">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China</w:t>
            </w:r>
          </w:p>
        </w:tc>
        <w:tc>
          <w:tcPr>
            <w:tcW w:w="834" w:type="pct"/>
          </w:tcPr>
          <w:p w14:paraId="3D0AA570"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100.00</w:t>
            </w:r>
          </w:p>
        </w:tc>
        <w:tc>
          <w:tcPr>
            <w:tcW w:w="834" w:type="pct"/>
          </w:tcPr>
          <w:p w14:paraId="5C798A0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100.00</w:t>
            </w:r>
          </w:p>
        </w:tc>
        <w:tc>
          <w:tcPr>
            <w:tcW w:w="834" w:type="pct"/>
          </w:tcPr>
          <w:p w14:paraId="3DB06424"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Russia</w:t>
            </w:r>
          </w:p>
        </w:tc>
        <w:tc>
          <w:tcPr>
            <w:tcW w:w="833" w:type="pct"/>
          </w:tcPr>
          <w:p w14:paraId="32FE84C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72.73</w:t>
            </w:r>
          </w:p>
        </w:tc>
        <w:tc>
          <w:tcPr>
            <w:tcW w:w="831" w:type="pct"/>
          </w:tcPr>
          <w:p w14:paraId="6937CB7C"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54.55</w:t>
            </w:r>
          </w:p>
        </w:tc>
      </w:tr>
      <w:tr w:rsidR="0074231E" w:rsidRPr="0074231E" w14:paraId="15BAA392" w14:textId="77777777" w:rsidTr="00D275A8">
        <w:trPr>
          <w:trHeight w:val="248"/>
        </w:trPr>
        <w:tc>
          <w:tcPr>
            <w:tcW w:w="834" w:type="pct"/>
          </w:tcPr>
          <w:p w14:paraId="64477BDE"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Macao</w:t>
            </w:r>
          </w:p>
        </w:tc>
        <w:tc>
          <w:tcPr>
            <w:tcW w:w="834" w:type="pct"/>
          </w:tcPr>
          <w:p w14:paraId="2567CCD1"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80.00</w:t>
            </w:r>
          </w:p>
        </w:tc>
        <w:tc>
          <w:tcPr>
            <w:tcW w:w="834" w:type="pct"/>
          </w:tcPr>
          <w:p w14:paraId="1A292740"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76.00</w:t>
            </w:r>
          </w:p>
        </w:tc>
        <w:tc>
          <w:tcPr>
            <w:tcW w:w="834" w:type="pct"/>
          </w:tcPr>
          <w:p w14:paraId="37D37401"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Singapore</w:t>
            </w:r>
          </w:p>
        </w:tc>
        <w:tc>
          <w:tcPr>
            <w:tcW w:w="833" w:type="pct"/>
          </w:tcPr>
          <w:p w14:paraId="46161537"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88.00</w:t>
            </w:r>
          </w:p>
        </w:tc>
        <w:tc>
          <w:tcPr>
            <w:tcW w:w="831" w:type="pct"/>
          </w:tcPr>
          <w:p w14:paraId="5838CA6D"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80.00</w:t>
            </w:r>
          </w:p>
        </w:tc>
      </w:tr>
      <w:tr w:rsidR="0074231E" w:rsidRPr="0074231E" w14:paraId="51F122FC" w14:textId="77777777" w:rsidTr="00D275A8">
        <w:trPr>
          <w:trHeight w:val="248"/>
        </w:trPr>
        <w:tc>
          <w:tcPr>
            <w:tcW w:w="834" w:type="pct"/>
          </w:tcPr>
          <w:p w14:paraId="3421E810"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Euro Area</w:t>
            </w:r>
          </w:p>
        </w:tc>
        <w:tc>
          <w:tcPr>
            <w:tcW w:w="834" w:type="pct"/>
          </w:tcPr>
          <w:p w14:paraId="13D0875B"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84.21</w:t>
            </w:r>
          </w:p>
        </w:tc>
        <w:tc>
          <w:tcPr>
            <w:tcW w:w="834" w:type="pct"/>
          </w:tcPr>
          <w:p w14:paraId="41E563DB"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10.53</w:t>
            </w:r>
          </w:p>
        </w:tc>
        <w:tc>
          <w:tcPr>
            <w:tcW w:w="834" w:type="pct"/>
          </w:tcPr>
          <w:p w14:paraId="1834B26F"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Taiwan</w:t>
            </w:r>
          </w:p>
        </w:tc>
        <w:tc>
          <w:tcPr>
            <w:tcW w:w="833" w:type="pct"/>
          </w:tcPr>
          <w:p w14:paraId="38AE190D"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1" w:type="pct"/>
          </w:tcPr>
          <w:p w14:paraId="0A03E191"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80.00</w:t>
            </w:r>
          </w:p>
        </w:tc>
      </w:tr>
      <w:tr w:rsidR="0074231E" w:rsidRPr="0074231E" w14:paraId="5BDD1FFC" w14:textId="77777777" w:rsidTr="00D275A8">
        <w:trPr>
          <w:trHeight w:val="248"/>
        </w:trPr>
        <w:tc>
          <w:tcPr>
            <w:tcW w:w="834" w:type="pct"/>
          </w:tcPr>
          <w:p w14:paraId="2AD7F6F0"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India</w:t>
            </w:r>
          </w:p>
        </w:tc>
        <w:tc>
          <w:tcPr>
            <w:tcW w:w="834" w:type="pct"/>
          </w:tcPr>
          <w:p w14:paraId="3A29236A"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100.00</w:t>
            </w:r>
          </w:p>
        </w:tc>
        <w:tc>
          <w:tcPr>
            <w:tcW w:w="834" w:type="pct"/>
          </w:tcPr>
          <w:p w14:paraId="5740654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4" w:type="pct"/>
          </w:tcPr>
          <w:p w14:paraId="5C798751"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Thailand</w:t>
            </w:r>
          </w:p>
        </w:tc>
        <w:tc>
          <w:tcPr>
            <w:tcW w:w="833" w:type="pct"/>
          </w:tcPr>
          <w:p w14:paraId="3D490F4F"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88.00</w:t>
            </w:r>
          </w:p>
        </w:tc>
        <w:tc>
          <w:tcPr>
            <w:tcW w:w="831" w:type="pct"/>
          </w:tcPr>
          <w:p w14:paraId="36DD1E38"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68.00</w:t>
            </w:r>
          </w:p>
        </w:tc>
      </w:tr>
      <w:tr w:rsidR="0074231E" w:rsidRPr="0074231E" w14:paraId="5450D291" w14:textId="77777777" w:rsidTr="00D275A8">
        <w:trPr>
          <w:trHeight w:val="248"/>
        </w:trPr>
        <w:tc>
          <w:tcPr>
            <w:tcW w:w="834" w:type="pct"/>
          </w:tcPr>
          <w:p w14:paraId="4D20F7FD"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Indonesia</w:t>
            </w:r>
          </w:p>
        </w:tc>
        <w:tc>
          <w:tcPr>
            <w:tcW w:w="834" w:type="pct"/>
          </w:tcPr>
          <w:p w14:paraId="04D67EE7"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c>
          <w:tcPr>
            <w:tcW w:w="834" w:type="pct"/>
          </w:tcPr>
          <w:p w14:paraId="33CF1D2A"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84.00</w:t>
            </w:r>
          </w:p>
        </w:tc>
        <w:tc>
          <w:tcPr>
            <w:tcW w:w="834" w:type="pct"/>
          </w:tcPr>
          <w:p w14:paraId="2B9EA568"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United States</w:t>
            </w:r>
          </w:p>
        </w:tc>
        <w:tc>
          <w:tcPr>
            <w:tcW w:w="833" w:type="pct"/>
          </w:tcPr>
          <w:p w14:paraId="003C55C3"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92.00</w:t>
            </w:r>
          </w:p>
        </w:tc>
        <w:tc>
          <w:tcPr>
            <w:tcW w:w="831" w:type="pct"/>
          </w:tcPr>
          <w:p w14:paraId="25B2B830"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28.00</w:t>
            </w:r>
          </w:p>
        </w:tc>
      </w:tr>
      <w:tr w:rsidR="0074231E" w:rsidRPr="0074231E" w14:paraId="2A1E3709" w14:textId="77777777" w:rsidTr="00D275A8">
        <w:trPr>
          <w:trHeight w:val="248"/>
        </w:trPr>
        <w:tc>
          <w:tcPr>
            <w:tcW w:w="834" w:type="pct"/>
          </w:tcPr>
          <w:p w14:paraId="3BAAF7B1"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Japan</w:t>
            </w:r>
          </w:p>
        </w:tc>
        <w:tc>
          <w:tcPr>
            <w:tcW w:w="834" w:type="pct"/>
          </w:tcPr>
          <w:p w14:paraId="28ED142C"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76.00</w:t>
            </w:r>
          </w:p>
        </w:tc>
        <w:tc>
          <w:tcPr>
            <w:tcW w:w="834" w:type="pct"/>
          </w:tcPr>
          <w:p w14:paraId="2A2BB1C7"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8.00</w:t>
            </w:r>
          </w:p>
        </w:tc>
        <w:tc>
          <w:tcPr>
            <w:tcW w:w="834" w:type="pct"/>
          </w:tcPr>
          <w:p w14:paraId="694FF84E" w14:textId="77777777" w:rsidR="0074231E" w:rsidRPr="0074231E" w:rsidRDefault="0074231E" w:rsidP="0074231E">
            <w:pPr>
              <w:autoSpaceDE w:val="0"/>
              <w:autoSpaceDN w:val="0"/>
              <w:adjustRightInd w:val="0"/>
              <w:spacing w:line="240" w:lineRule="exact"/>
              <w:jc w:val="left"/>
              <w:rPr>
                <w:rFonts w:eastAsia="游ゴシック"/>
                <w:color w:val="000000"/>
                <w:kern w:val="0"/>
                <w:sz w:val="18"/>
                <w:szCs w:val="18"/>
              </w:rPr>
            </w:pPr>
            <w:r w:rsidRPr="0074231E">
              <w:rPr>
                <w:rFonts w:eastAsia="游ゴシック"/>
                <w:color w:val="000000"/>
                <w:kern w:val="0"/>
                <w:sz w:val="18"/>
                <w:szCs w:val="18"/>
              </w:rPr>
              <w:t>Vietnam</w:t>
            </w:r>
          </w:p>
        </w:tc>
        <w:tc>
          <w:tcPr>
            <w:tcW w:w="833" w:type="pct"/>
          </w:tcPr>
          <w:p w14:paraId="3BF5C072"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100.00</w:t>
            </w:r>
          </w:p>
        </w:tc>
        <w:tc>
          <w:tcPr>
            <w:tcW w:w="831" w:type="pct"/>
          </w:tcPr>
          <w:p w14:paraId="5DE4B5C5" w14:textId="77777777" w:rsidR="0074231E" w:rsidRPr="0074231E" w:rsidRDefault="0074231E" w:rsidP="0074231E">
            <w:pPr>
              <w:autoSpaceDE w:val="0"/>
              <w:autoSpaceDN w:val="0"/>
              <w:adjustRightInd w:val="0"/>
              <w:spacing w:line="240" w:lineRule="exact"/>
              <w:jc w:val="right"/>
              <w:rPr>
                <w:rFonts w:eastAsia="游ゴシック"/>
                <w:color w:val="000000"/>
                <w:kern w:val="0"/>
                <w:sz w:val="18"/>
                <w:szCs w:val="18"/>
              </w:rPr>
            </w:pPr>
            <w:r w:rsidRPr="0074231E">
              <w:rPr>
                <w:rFonts w:eastAsia="游ゴシック"/>
                <w:color w:val="000000"/>
                <w:kern w:val="0"/>
                <w:sz w:val="18"/>
                <w:szCs w:val="18"/>
              </w:rPr>
              <w:t>96.00</w:t>
            </w:r>
          </w:p>
        </w:tc>
      </w:tr>
    </w:tbl>
    <w:p w14:paraId="64322065" w14:textId="77777777" w:rsidR="00D275A8" w:rsidRDefault="00D275A8" w:rsidP="00D275A8">
      <w:r>
        <w:rPr>
          <w:rFonts w:hint="eastAsia"/>
        </w:rPr>
        <w:t xml:space="preserve">(Note) </w:t>
      </w:r>
      <w:r>
        <w:t xml:space="preserve">It shows percentages </w:t>
      </w:r>
      <w:r w:rsidRPr="00D275A8">
        <w:t xml:space="preserve">of the </w:t>
      </w:r>
      <w:r>
        <w:t>year</w:t>
      </w:r>
      <w:r w:rsidRPr="00D275A8">
        <w:t xml:space="preserve"> beyond the </w:t>
      </w:r>
      <w:r>
        <w:t xml:space="preserve">two </w:t>
      </w:r>
      <w:r w:rsidRPr="00D275A8">
        <w:t>standard</w:t>
      </w:r>
      <w:r>
        <w:t>s</w:t>
      </w:r>
      <w:r w:rsidRPr="00D275A8">
        <w:t xml:space="preserve"> </w:t>
      </w:r>
      <w:del w:id="1316" w:author="Author" w:date="2017-02-22T12:28:00Z">
        <w:r w:rsidRPr="00D275A8" w:rsidDel="00132BD5">
          <w:delText xml:space="preserve">is </w:delText>
        </w:r>
      </w:del>
      <w:r w:rsidRPr="00D275A8">
        <w:t xml:space="preserve">calculated from the </w:t>
      </w:r>
      <w:r>
        <w:t xml:space="preserve">selected years (1990-2014, 1996-2014 in Euro Area, 1993-2014 </w:t>
      </w:r>
      <w:r w:rsidR="00A75302">
        <w:t>in Russia</w:t>
      </w:r>
      <w:r>
        <w:t>)</w:t>
      </w:r>
      <w:r w:rsidR="00A75302">
        <w:t xml:space="preserve"> in each region</w:t>
      </w:r>
      <w:r w:rsidRPr="00D275A8">
        <w:t>.</w:t>
      </w:r>
      <w:r>
        <w:t xml:space="preserve"> </w:t>
      </w:r>
    </w:p>
    <w:p w14:paraId="7211B182" w14:textId="77777777" w:rsidR="00A3146D" w:rsidRDefault="00A3146D" w:rsidP="00D275A8">
      <w:r>
        <w:rPr>
          <w:rFonts w:hint="eastAsia"/>
        </w:rPr>
        <w:t xml:space="preserve">(Source) </w:t>
      </w:r>
      <w:r w:rsidR="00E2303D">
        <w:t>A</w:t>
      </w:r>
      <w:r>
        <w:rPr>
          <w:rFonts w:hint="eastAsia"/>
        </w:rPr>
        <w:t>uthor</w:t>
      </w:r>
      <w:r>
        <w:t>’</w:t>
      </w:r>
      <w:r>
        <w:rPr>
          <w:rFonts w:hint="eastAsia"/>
        </w:rPr>
        <w:t>s calculation</w:t>
      </w:r>
      <w:r w:rsidR="00AA3079">
        <w:rPr>
          <w:rFonts w:hint="eastAsia"/>
        </w:rPr>
        <w:t xml:space="preserve"> </w:t>
      </w:r>
    </w:p>
    <w:p w14:paraId="2BD3BADE" w14:textId="77777777" w:rsidR="00386C34" w:rsidRPr="00A3146D" w:rsidRDefault="00386C34" w:rsidP="00B04048"/>
    <w:p w14:paraId="74B4AD30" w14:textId="77777777" w:rsidR="00386C34" w:rsidRDefault="00386C34" w:rsidP="00B04048"/>
    <w:p w14:paraId="526502C6" w14:textId="77777777" w:rsidR="00606B83" w:rsidRDefault="00606B83" w:rsidP="00B04048"/>
    <w:p w14:paraId="082834FC" w14:textId="77777777" w:rsidR="00ED6B26" w:rsidRDefault="00ED6B26">
      <w:pPr>
        <w:widowControl/>
        <w:jc w:val="left"/>
      </w:pPr>
      <w:r>
        <w:br w:type="page"/>
      </w:r>
    </w:p>
    <w:p w14:paraId="09854CDD" w14:textId="77777777" w:rsidR="00ED6B26" w:rsidRDefault="00ED6B26" w:rsidP="00ED6B26">
      <w:r>
        <w:rPr>
          <w:rFonts w:hint="eastAsia"/>
        </w:rPr>
        <w:lastRenderedPageBreak/>
        <w:t xml:space="preserve">Table </w:t>
      </w:r>
      <w:r>
        <w:t>3</w:t>
      </w:r>
      <w:r>
        <w:rPr>
          <w:rFonts w:hint="eastAsia"/>
        </w:rPr>
        <w:t xml:space="preserve"> Simple Description of GTAP Data</w:t>
      </w:r>
      <w:r>
        <w:t xml:space="preserve"> </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481"/>
        <w:gridCol w:w="902"/>
        <w:gridCol w:w="902"/>
        <w:gridCol w:w="902"/>
        <w:gridCol w:w="902"/>
        <w:gridCol w:w="902"/>
        <w:gridCol w:w="902"/>
        <w:gridCol w:w="1266"/>
        <w:gridCol w:w="696"/>
      </w:tblGrid>
      <w:tr w:rsidR="00ED6B26" w:rsidRPr="00ED6B26" w14:paraId="5764D46E" w14:textId="77777777" w:rsidTr="00ED6B26">
        <w:trPr>
          <w:trHeight w:val="241"/>
        </w:trPr>
        <w:tc>
          <w:tcPr>
            <w:tcW w:w="911" w:type="pct"/>
            <w:gridSpan w:val="2"/>
            <w:vMerge w:val="restart"/>
            <w:tcBorders>
              <w:right w:val="single" w:sz="4" w:space="0" w:color="auto"/>
            </w:tcBorders>
          </w:tcPr>
          <w:p w14:paraId="59E27F4B"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1000" w:type="pct"/>
            <w:gridSpan w:val="2"/>
            <w:tcBorders>
              <w:left w:val="single" w:sz="4" w:space="0" w:color="auto"/>
              <w:bottom w:val="single" w:sz="4" w:space="0" w:color="auto"/>
              <w:right w:val="single" w:sz="4" w:space="0" w:color="auto"/>
            </w:tcBorders>
          </w:tcPr>
          <w:p w14:paraId="613A453F" w14:textId="77777777" w:rsidR="00ED6B26" w:rsidRPr="00ED6B26" w:rsidRDefault="00ED6B26" w:rsidP="00ED6B26">
            <w:pPr>
              <w:autoSpaceDE w:val="0"/>
              <w:autoSpaceDN w:val="0"/>
              <w:adjustRightInd w:val="0"/>
              <w:spacing w:line="240" w:lineRule="exact"/>
              <w:jc w:val="center"/>
              <w:rPr>
                <w:rFonts w:eastAsia="MS PGothic"/>
                <w:color w:val="000000"/>
                <w:kern w:val="0"/>
                <w:sz w:val="18"/>
                <w:szCs w:val="18"/>
              </w:rPr>
            </w:pPr>
            <w:r w:rsidRPr="00ED6B26">
              <w:rPr>
                <w:rFonts w:eastAsia="MS PGothic"/>
                <w:color w:val="000000"/>
                <w:kern w:val="0"/>
                <w:sz w:val="18"/>
                <w:szCs w:val="18"/>
              </w:rPr>
              <w:t>intermediate</w:t>
            </w:r>
          </w:p>
        </w:tc>
        <w:tc>
          <w:tcPr>
            <w:tcW w:w="1000" w:type="pct"/>
            <w:gridSpan w:val="2"/>
            <w:tcBorders>
              <w:left w:val="single" w:sz="4" w:space="0" w:color="auto"/>
              <w:bottom w:val="single" w:sz="4" w:space="0" w:color="auto"/>
              <w:right w:val="single" w:sz="4" w:space="0" w:color="auto"/>
            </w:tcBorders>
          </w:tcPr>
          <w:p w14:paraId="137F7C66" w14:textId="77777777" w:rsidR="00ED6B26" w:rsidRPr="00ED6B26" w:rsidRDefault="00ED6B26" w:rsidP="00ED6B26">
            <w:pPr>
              <w:autoSpaceDE w:val="0"/>
              <w:autoSpaceDN w:val="0"/>
              <w:adjustRightInd w:val="0"/>
              <w:spacing w:line="240" w:lineRule="exact"/>
              <w:jc w:val="center"/>
              <w:rPr>
                <w:rFonts w:eastAsia="MS PGothic"/>
                <w:color w:val="000000"/>
                <w:kern w:val="0"/>
                <w:sz w:val="18"/>
                <w:szCs w:val="18"/>
              </w:rPr>
            </w:pPr>
            <w:r w:rsidRPr="00ED6B26">
              <w:rPr>
                <w:rFonts w:eastAsia="MS PGothic"/>
                <w:color w:val="000000"/>
                <w:kern w:val="0"/>
                <w:sz w:val="18"/>
                <w:szCs w:val="18"/>
              </w:rPr>
              <w:t>expenditure</w:t>
            </w:r>
          </w:p>
        </w:tc>
        <w:tc>
          <w:tcPr>
            <w:tcW w:w="1000" w:type="pct"/>
            <w:gridSpan w:val="2"/>
            <w:tcBorders>
              <w:left w:val="single" w:sz="4" w:space="0" w:color="auto"/>
              <w:bottom w:val="single" w:sz="4" w:space="0" w:color="auto"/>
              <w:right w:val="single" w:sz="4" w:space="0" w:color="auto"/>
            </w:tcBorders>
          </w:tcPr>
          <w:p w14:paraId="1CD407DC" w14:textId="77777777" w:rsidR="00ED6B26" w:rsidRPr="00ED6B26" w:rsidRDefault="00ED6B26" w:rsidP="00ED6B26">
            <w:pPr>
              <w:autoSpaceDE w:val="0"/>
              <w:autoSpaceDN w:val="0"/>
              <w:adjustRightInd w:val="0"/>
              <w:spacing w:line="240" w:lineRule="exact"/>
              <w:jc w:val="center"/>
              <w:rPr>
                <w:rFonts w:eastAsia="MS PGothic"/>
                <w:color w:val="000000"/>
                <w:kern w:val="0"/>
                <w:sz w:val="18"/>
                <w:szCs w:val="18"/>
              </w:rPr>
            </w:pPr>
            <w:r w:rsidRPr="00ED6B26">
              <w:rPr>
                <w:rFonts w:eastAsia="MS PGothic"/>
                <w:color w:val="000000"/>
                <w:kern w:val="0"/>
                <w:sz w:val="18"/>
                <w:szCs w:val="18"/>
              </w:rPr>
              <w:t>export</w:t>
            </w:r>
          </w:p>
        </w:tc>
        <w:tc>
          <w:tcPr>
            <w:tcW w:w="702" w:type="pct"/>
            <w:tcBorders>
              <w:left w:val="single" w:sz="4" w:space="0" w:color="auto"/>
              <w:right w:val="single" w:sz="4" w:space="0" w:color="auto"/>
            </w:tcBorders>
          </w:tcPr>
          <w:p w14:paraId="0D3E3C3F" w14:textId="77777777" w:rsidR="00ED6B26" w:rsidRPr="00ED6B26" w:rsidRDefault="00ED6B26" w:rsidP="00ED6B26">
            <w:pPr>
              <w:autoSpaceDE w:val="0"/>
              <w:autoSpaceDN w:val="0"/>
              <w:adjustRightInd w:val="0"/>
              <w:spacing w:line="240" w:lineRule="exact"/>
              <w:jc w:val="center"/>
              <w:rPr>
                <w:rFonts w:eastAsia="MS PGothic"/>
                <w:color w:val="000000"/>
                <w:kern w:val="0"/>
                <w:sz w:val="18"/>
                <w:szCs w:val="18"/>
              </w:rPr>
            </w:pPr>
            <w:r w:rsidRPr="00ED6B26">
              <w:rPr>
                <w:rFonts w:eastAsia="MS PGothic"/>
                <w:color w:val="000000"/>
                <w:kern w:val="0"/>
                <w:sz w:val="18"/>
                <w:szCs w:val="18"/>
              </w:rPr>
              <w:t>transportation</w:t>
            </w:r>
          </w:p>
        </w:tc>
        <w:tc>
          <w:tcPr>
            <w:tcW w:w="386" w:type="pct"/>
            <w:tcBorders>
              <w:left w:val="single" w:sz="4" w:space="0" w:color="auto"/>
            </w:tcBorders>
          </w:tcPr>
          <w:p w14:paraId="2799EEA4" w14:textId="77777777" w:rsidR="00ED6B26" w:rsidRPr="00ED6B26" w:rsidRDefault="00ED6B26" w:rsidP="00ED6B26">
            <w:pPr>
              <w:autoSpaceDE w:val="0"/>
              <w:autoSpaceDN w:val="0"/>
              <w:adjustRightInd w:val="0"/>
              <w:spacing w:line="240" w:lineRule="exact"/>
              <w:jc w:val="center"/>
              <w:rPr>
                <w:rFonts w:eastAsia="MS PGothic"/>
                <w:color w:val="000000"/>
                <w:kern w:val="0"/>
                <w:sz w:val="18"/>
                <w:szCs w:val="18"/>
              </w:rPr>
            </w:pPr>
            <w:r w:rsidRPr="00ED6B26">
              <w:rPr>
                <w:rFonts w:eastAsia="MS PGothic"/>
                <w:color w:val="000000"/>
                <w:kern w:val="0"/>
                <w:sz w:val="18"/>
                <w:szCs w:val="18"/>
              </w:rPr>
              <w:t>output</w:t>
            </w:r>
          </w:p>
        </w:tc>
      </w:tr>
      <w:tr w:rsidR="00ED6B26" w:rsidRPr="00ED6B26" w14:paraId="5D4D997F" w14:textId="77777777" w:rsidTr="00ED6B26">
        <w:trPr>
          <w:trHeight w:val="241"/>
        </w:trPr>
        <w:tc>
          <w:tcPr>
            <w:tcW w:w="911" w:type="pct"/>
            <w:gridSpan w:val="2"/>
            <w:vMerge/>
            <w:tcBorders>
              <w:bottom w:val="single" w:sz="4" w:space="0" w:color="auto"/>
              <w:right w:val="single" w:sz="4" w:space="0" w:color="auto"/>
            </w:tcBorders>
          </w:tcPr>
          <w:p w14:paraId="52366B68"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top w:val="single" w:sz="4" w:space="0" w:color="auto"/>
              <w:left w:val="single" w:sz="4" w:space="0" w:color="auto"/>
              <w:bottom w:val="single" w:sz="4" w:space="0" w:color="auto"/>
            </w:tcBorders>
          </w:tcPr>
          <w:p w14:paraId="0CC360C2"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Region 1</w:t>
            </w:r>
          </w:p>
        </w:tc>
        <w:tc>
          <w:tcPr>
            <w:tcW w:w="500" w:type="pct"/>
            <w:tcBorders>
              <w:top w:val="single" w:sz="4" w:space="0" w:color="auto"/>
              <w:bottom w:val="single" w:sz="4" w:space="0" w:color="auto"/>
              <w:right w:val="single" w:sz="4" w:space="0" w:color="auto"/>
            </w:tcBorders>
          </w:tcPr>
          <w:p w14:paraId="3E639C23"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Region 2</w:t>
            </w:r>
          </w:p>
        </w:tc>
        <w:tc>
          <w:tcPr>
            <w:tcW w:w="500" w:type="pct"/>
            <w:tcBorders>
              <w:top w:val="single" w:sz="4" w:space="0" w:color="auto"/>
              <w:left w:val="single" w:sz="4" w:space="0" w:color="auto"/>
              <w:bottom w:val="single" w:sz="4" w:space="0" w:color="auto"/>
            </w:tcBorders>
          </w:tcPr>
          <w:p w14:paraId="0E69C442"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Region 1</w:t>
            </w:r>
          </w:p>
        </w:tc>
        <w:tc>
          <w:tcPr>
            <w:tcW w:w="500" w:type="pct"/>
            <w:tcBorders>
              <w:top w:val="single" w:sz="4" w:space="0" w:color="auto"/>
              <w:bottom w:val="single" w:sz="4" w:space="0" w:color="auto"/>
              <w:right w:val="single" w:sz="4" w:space="0" w:color="auto"/>
            </w:tcBorders>
          </w:tcPr>
          <w:p w14:paraId="0A9ACDC7"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Region 2</w:t>
            </w:r>
          </w:p>
        </w:tc>
        <w:tc>
          <w:tcPr>
            <w:tcW w:w="500" w:type="pct"/>
            <w:tcBorders>
              <w:top w:val="single" w:sz="4" w:space="0" w:color="auto"/>
              <w:left w:val="single" w:sz="4" w:space="0" w:color="auto"/>
              <w:bottom w:val="single" w:sz="4" w:space="0" w:color="auto"/>
            </w:tcBorders>
          </w:tcPr>
          <w:p w14:paraId="6FD50ECD"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Region 1</w:t>
            </w:r>
          </w:p>
        </w:tc>
        <w:tc>
          <w:tcPr>
            <w:tcW w:w="500" w:type="pct"/>
            <w:tcBorders>
              <w:top w:val="single" w:sz="4" w:space="0" w:color="auto"/>
              <w:bottom w:val="single" w:sz="4" w:space="0" w:color="auto"/>
              <w:right w:val="single" w:sz="4" w:space="0" w:color="auto"/>
            </w:tcBorders>
          </w:tcPr>
          <w:p w14:paraId="5BA5C190"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Region 2</w:t>
            </w:r>
          </w:p>
        </w:tc>
        <w:tc>
          <w:tcPr>
            <w:tcW w:w="702" w:type="pct"/>
            <w:tcBorders>
              <w:left w:val="single" w:sz="4" w:space="0" w:color="auto"/>
              <w:bottom w:val="single" w:sz="4" w:space="0" w:color="auto"/>
              <w:right w:val="single" w:sz="4" w:space="0" w:color="auto"/>
            </w:tcBorders>
          </w:tcPr>
          <w:p w14:paraId="00FF8B28"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Borders>
              <w:left w:val="single" w:sz="4" w:space="0" w:color="auto"/>
              <w:bottom w:val="single" w:sz="4" w:space="0" w:color="auto"/>
            </w:tcBorders>
          </w:tcPr>
          <w:p w14:paraId="668A28D6"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r w:rsidR="00ED6B26" w:rsidRPr="00ED6B26" w14:paraId="77CF874B" w14:textId="77777777" w:rsidTr="002C3EE4">
        <w:trPr>
          <w:trHeight w:val="241"/>
        </w:trPr>
        <w:tc>
          <w:tcPr>
            <w:tcW w:w="644" w:type="pct"/>
            <w:tcBorders>
              <w:top w:val="single" w:sz="4" w:space="0" w:color="auto"/>
              <w:right w:val="single" w:sz="4" w:space="0" w:color="auto"/>
            </w:tcBorders>
          </w:tcPr>
          <w:p w14:paraId="050676D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intermediate</w:t>
            </w:r>
          </w:p>
        </w:tc>
        <w:tc>
          <w:tcPr>
            <w:tcW w:w="267" w:type="pct"/>
            <w:tcBorders>
              <w:top w:val="single" w:sz="4" w:space="0" w:color="auto"/>
              <w:left w:val="single" w:sz="4" w:space="0" w:color="auto"/>
              <w:right w:val="single" w:sz="4" w:space="0" w:color="auto"/>
            </w:tcBorders>
          </w:tcPr>
          <w:p w14:paraId="640966C0"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 1</w:t>
            </w:r>
          </w:p>
        </w:tc>
        <w:tc>
          <w:tcPr>
            <w:tcW w:w="500" w:type="pct"/>
            <w:tcBorders>
              <w:top w:val="single" w:sz="4" w:space="0" w:color="auto"/>
              <w:left w:val="single" w:sz="4" w:space="0" w:color="auto"/>
            </w:tcBorders>
          </w:tcPr>
          <w:p w14:paraId="57B7B561"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vdfm</w:t>
            </w:r>
          </w:p>
        </w:tc>
        <w:tc>
          <w:tcPr>
            <w:tcW w:w="500" w:type="pct"/>
            <w:tcBorders>
              <w:top w:val="single" w:sz="4" w:space="0" w:color="auto"/>
              <w:right w:val="single" w:sz="4" w:space="0" w:color="auto"/>
            </w:tcBorders>
          </w:tcPr>
          <w:p w14:paraId="3DB63E1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vifm</w:t>
            </w:r>
          </w:p>
        </w:tc>
        <w:tc>
          <w:tcPr>
            <w:tcW w:w="500" w:type="pct"/>
            <w:tcBorders>
              <w:top w:val="single" w:sz="4" w:space="0" w:color="auto"/>
              <w:left w:val="single" w:sz="4" w:space="0" w:color="auto"/>
            </w:tcBorders>
          </w:tcPr>
          <w:p w14:paraId="13785810"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vdfm</w:t>
            </w:r>
          </w:p>
        </w:tc>
        <w:tc>
          <w:tcPr>
            <w:tcW w:w="500" w:type="pct"/>
            <w:tcBorders>
              <w:top w:val="single" w:sz="4" w:space="0" w:color="auto"/>
              <w:right w:val="single" w:sz="4" w:space="0" w:color="auto"/>
            </w:tcBorders>
          </w:tcPr>
          <w:p w14:paraId="0AD72CA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vifm</w:t>
            </w:r>
          </w:p>
        </w:tc>
        <w:tc>
          <w:tcPr>
            <w:tcW w:w="500" w:type="pct"/>
            <w:tcBorders>
              <w:top w:val="single" w:sz="4" w:space="0" w:color="auto"/>
              <w:left w:val="single" w:sz="4" w:space="0" w:color="auto"/>
            </w:tcBorders>
          </w:tcPr>
          <w:p w14:paraId="7BD84659"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vxmd</w:t>
            </w:r>
          </w:p>
        </w:tc>
        <w:tc>
          <w:tcPr>
            <w:tcW w:w="500" w:type="pct"/>
            <w:tcBorders>
              <w:top w:val="single" w:sz="4" w:space="0" w:color="auto"/>
              <w:right w:val="single" w:sz="4" w:space="0" w:color="auto"/>
            </w:tcBorders>
          </w:tcPr>
          <w:p w14:paraId="330FBC12"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vxmd</w:t>
            </w:r>
          </w:p>
        </w:tc>
        <w:tc>
          <w:tcPr>
            <w:tcW w:w="702" w:type="pct"/>
            <w:tcBorders>
              <w:top w:val="single" w:sz="4" w:space="0" w:color="auto"/>
              <w:left w:val="single" w:sz="4" w:space="0" w:color="auto"/>
              <w:right w:val="single" w:sz="4" w:space="0" w:color="auto"/>
            </w:tcBorders>
          </w:tcPr>
          <w:p w14:paraId="7DAEBC3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vst (vtwr)</w:t>
            </w:r>
          </w:p>
        </w:tc>
        <w:tc>
          <w:tcPr>
            <w:tcW w:w="386" w:type="pct"/>
            <w:tcBorders>
              <w:top w:val="single" w:sz="4" w:space="0" w:color="auto"/>
              <w:left w:val="single" w:sz="4" w:space="0" w:color="auto"/>
            </w:tcBorders>
          </w:tcPr>
          <w:p w14:paraId="3377038A"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vom</w:t>
            </w:r>
          </w:p>
        </w:tc>
      </w:tr>
      <w:tr w:rsidR="00ED6B26" w:rsidRPr="00ED6B26" w14:paraId="0FB3131D" w14:textId="77777777" w:rsidTr="002C3EE4">
        <w:trPr>
          <w:trHeight w:val="241"/>
        </w:trPr>
        <w:tc>
          <w:tcPr>
            <w:tcW w:w="644" w:type="pct"/>
            <w:tcBorders>
              <w:bottom w:val="single" w:sz="4" w:space="0" w:color="auto"/>
              <w:right w:val="single" w:sz="4" w:space="0" w:color="auto"/>
            </w:tcBorders>
          </w:tcPr>
          <w:p w14:paraId="6F8630FE"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267" w:type="pct"/>
            <w:tcBorders>
              <w:left w:val="single" w:sz="4" w:space="0" w:color="auto"/>
              <w:bottom w:val="single" w:sz="4" w:space="0" w:color="auto"/>
              <w:right w:val="single" w:sz="4" w:space="0" w:color="auto"/>
            </w:tcBorders>
          </w:tcPr>
          <w:p w14:paraId="0A127E15"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 2</w:t>
            </w:r>
          </w:p>
        </w:tc>
        <w:tc>
          <w:tcPr>
            <w:tcW w:w="500" w:type="pct"/>
            <w:tcBorders>
              <w:left w:val="single" w:sz="4" w:space="0" w:color="auto"/>
              <w:bottom w:val="single" w:sz="4" w:space="0" w:color="auto"/>
            </w:tcBorders>
          </w:tcPr>
          <w:p w14:paraId="027B9E36"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vifm</w:t>
            </w:r>
          </w:p>
        </w:tc>
        <w:tc>
          <w:tcPr>
            <w:tcW w:w="500" w:type="pct"/>
            <w:tcBorders>
              <w:bottom w:val="single" w:sz="4" w:space="0" w:color="auto"/>
              <w:right w:val="single" w:sz="4" w:space="0" w:color="auto"/>
            </w:tcBorders>
          </w:tcPr>
          <w:p w14:paraId="5B712208"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vdfm</w:t>
            </w:r>
          </w:p>
        </w:tc>
        <w:tc>
          <w:tcPr>
            <w:tcW w:w="500" w:type="pct"/>
            <w:tcBorders>
              <w:left w:val="single" w:sz="4" w:space="0" w:color="auto"/>
              <w:bottom w:val="single" w:sz="4" w:space="0" w:color="auto"/>
            </w:tcBorders>
          </w:tcPr>
          <w:p w14:paraId="1E33716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vifm</w:t>
            </w:r>
          </w:p>
        </w:tc>
        <w:tc>
          <w:tcPr>
            <w:tcW w:w="500" w:type="pct"/>
            <w:tcBorders>
              <w:bottom w:val="single" w:sz="4" w:space="0" w:color="auto"/>
              <w:right w:val="single" w:sz="4" w:space="0" w:color="auto"/>
            </w:tcBorders>
          </w:tcPr>
          <w:p w14:paraId="3691C3B3"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vdfm</w:t>
            </w:r>
          </w:p>
        </w:tc>
        <w:tc>
          <w:tcPr>
            <w:tcW w:w="500" w:type="pct"/>
            <w:tcBorders>
              <w:left w:val="single" w:sz="4" w:space="0" w:color="auto"/>
              <w:bottom w:val="single" w:sz="4" w:space="0" w:color="auto"/>
            </w:tcBorders>
          </w:tcPr>
          <w:p w14:paraId="110D709D"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vxmd</w:t>
            </w:r>
          </w:p>
        </w:tc>
        <w:tc>
          <w:tcPr>
            <w:tcW w:w="500" w:type="pct"/>
            <w:tcBorders>
              <w:bottom w:val="single" w:sz="4" w:space="0" w:color="auto"/>
              <w:right w:val="single" w:sz="4" w:space="0" w:color="auto"/>
            </w:tcBorders>
          </w:tcPr>
          <w:p w14:paraId="4BA5EE8E"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vxmd</w:t>
            </w:r>
          </w:p>
        </w:tc>
        <w:tc>
          <w:tcPr>
            <w:tcW w:w="702" w:type="pct"/>
            <w:tcBorders>
              <w:left w:val="single" w:sz="4" w:space="0" w:color="auto"/>
              <w:bottom w:val="single" w:sz="4" w:space="0" w:color="auto"/>
              <w:right w:val="single" w:sz="4" w:space="0" w:color="auto"/>
            </w:tcBorders>
          </w:tcPr>
          <w:p w14:paraId="37BDAE47"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vst (vtwr)</w:t>
            </w:r>
          </w:p>
        </w:tc>
        <w:tc>
          <w:tcPr>
            <w:tcW w:w="386" w:type="pct"/>
            <w:tcBorders>
              <w:left w:val="single" w:sz="4" w:space="0" w:color="auto"/>
              <w:bottom w:val="single" w:sz="4" w:space="0" w:color="auto"/>
            </w:tcBorders>
          </w:tcPr>
          <w:p w14:paraId="02D3BAD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vom</w:t>
            </w:r>
          </w:p>
        </w:tc>
      </w:tr>
      <w:tr w:rsidR="00ED6B26" w:rsidRPr="00ED6B26" w14:paraId="1BD6265F" w14:textId="77777777" w:rsidTr="002C3EE4">
        <w:trPr>
          <w:trHeight w:val="241"/>
        </w:trPr>
        <w:tc>
          <w:tcPr>
            <w:tcW w:w="644" w:type="pct"/>
            <w:tcBorders>
              <w:top w:val="single" w:sz="4" w:space="0" w:color="auto"/>
              <w:right w:val="single" w:sz="4" w:space="0" w:color="auto"/>
            </w:tcBorders>
          </w:tcPr>
          <w:p w14:paraId="63F0E693"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tax</w:t>
            </w:r>
          </w:p>
        </w:tc>
        <w:tc>
          <w:tcPr>
            <w:tcW w:w="267" w:type="pct"/>
            <w:tcBorders>
              <w:top w:val="single" w:sz="4" w:space="0" w:color="auto"/>
              <w:left w:val="single" w:sz="4" w:space="0" w:color="auto"/>
              <w:right w:val="single" w:sz="4" w:space="0" w:color="auto"/>
            </w:tcBorders>
          </w:tcPr>
          <w:p w14:paraId="2BCA783C"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 1</w:t>
            </w:r>
          </w:p>
        </w:tc>
        <w:tc>
          <w:tcPr>
            <w:tcW w:w="500" w:type="pct"/>
            <w:tcBorders>
              <w:top w:val="single" w:sz="4" w:space="0" w:color="auto"/>
              <w:left w:val="single" w:sz="4" w:space="0" w:color="auto"/>
            </w:tcBorders>
          </w:tcPr>
          <w:p w14:paraId="11735FAE"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rtfd</w:t>
            </w:r>
          </w:p>
        </w:tc>
        <w:tc>
          <w:tcPr>
            <w:tcW w:w="500" w:type="pct"/>
            <w:tcBorders>
              <w:top w:val="single" w:sz="4" w:space="0" w:color="auto"/>
              <w:right w:val="single" w:sz="4" w:space="0" w:color="auto"/>
            </w:tcBorders>
          </w:tcPr>
          <w:p w14:paraId="122A4D70"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rtfi</w:t>
            </w:r>
          </w:p>
        </w:tc>
        <w:tc>
          <w:tcPr>
            <w:tcW w:w="500" w:type="pct"/>
            <w:tcBorders>
              <w:top w:val="single" w:sz="4" w:space="0" w:color="auto"/>
              <w:left w:val="single" w:sz="4" w:space="0" w:color="auto"/>
            </w:tcBorders>
          </w:tcPr>
          <w:p w14:paraId="7BE9702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rtfd</w:t>
            </w:r>
          </w:p>
        </w:tc>
        <w:tc>
          <w:tcPr>
            <w:tcW w:w="500" w:type="pct"/>
            <w:tcBorders>
              <w:top w:val="single" w:sz="4" w:space="0" w:color="auto"/>
              <w:right w:val="single" w:sz="4" w:space="0" w:color="auto"/>
            </w:tcBorders>
          </w:tcPr>
          <w:p w14:paraId="45800698"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rtfi</w:t>
            </w:r>
          </w:p>
        </w:tc>
        <w:tc>
          <w:tcPr>
            <w:tcW w:w="500" w:type="pct"/>
            <w:tcBorders>
              <w:top w:val="single" w:sz="4" w:space="0" w:color="auto"/>
              <w:left w:val="single" w:sz="4" w:space="0" w:color="auto"/>
            </w:tcBorders>
          </w:tcPr>
          <w:p w14:paraId="5B89D640"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top w:val="single" w:sz="4" w:space="0" w:color="auto"/>
            </w:tcBorders>
          </w:tcPr>
          <w:p w14:paraId="51ED37B4"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702" w:type="pct"/>
            <w:tcBorders>
              <w:top w:val="single" w:sz="4" w:space="0" w:color="auto"/>
            </w:tcBorders>
          </w:tcPr>
          <w:p w14:paraId="147EE828"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Borders>
              <w:top w:val="single" w:sz="4" w:space="0" w:color="auto"/>
            </w:tcBorders>
          </w:tcPr>
          <w:p w14:paraId="639D125B"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r w:rsidR="00ED6B26" w:rsidRPr="00ED6B26" w14:paraId="32979749" w14:textId="77777777" w:rsidTr="002C3EE4">
        <w:trPr>
          <w:trHeight w:val="241"/>
        </w:trPr>
        <w:tc>
          <w:tcPr>
            <w:tcW w:w="644" w:type="pct"/>
            <w:tcBorders>
              <w:bottom w:val="single" w:sz="4" w:space="0" w:color="auto"/>
              <w:right w:val="single" w:sz="4" w:space="0" w:color="auto"/>
            </w:tcBorders>
          </w:tcPr>
          <w:p w14:paraId="018AC0EA"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267" w:type="pct"/>
            <w:tcBorders>
              <w:left w:val="single" w:sz="4" w:space="0" w:color="auto"/>
              <w:bottom w:val="single" w:sz="4" w:space="0" w:color="auto"/>
              <w:right w:val="single" w:sz="4" w:space="0" w:color="auto"/>
            </w:tcBorders>
          </w:tcPr>
          <w:p w14:paraId="43177F8A"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 2</w:t>
            </w:r>
          </w:p>
        </w:tc>
        <w:tc>
          <w:tcPr>
            <w:tcW w:w="500" w:type="pct"/>
            <w:tcBorders>
              <w:left w:val="single" w:sz="4" w:space="0" w:color="auto"/>
              <w:bottom w:val="single" w:sz="4" w:space="0" w:color="auto"/>
            </w:tcBorders>
          </w:tcPr>
          <w:p w14:paraId="7784A341"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rtfi</w:t>
            </w:r>
          </w:p>
        </w:tc>
        <w:tc>
          <w:tcPr>
            <w:tcW w:w="500" w:type="pct"/>
            <w:tcBorders>
              <w:bottom w:val="single" w:sz="4" w:space="0" w:color="auto"/>
              <w:right w:val="single" w:sz="4" w:space="0" w:color="auto"/>
            </w:tcBorders>
          </w:tcPr>
          <w:p w14:paraId="3677DCEA"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rtfd</w:t>
            </w:r>
          </w:p>
        </w:tc>
        <w:tc>
          <w:tcPr>
            <w:tcW w:w="500" w:type="pct"/>
            <w:tcBorders>
              <w:left w:val="single" w:sz="4" w:space="0" w:color="auto"/>
              <w:bottom w:val="single" w:sz="4" w:space="0" w:color="auto"/>
            </w:tcBorders>
          </w:tcPr>
          <w:p w14:paraId="2F62D0DB"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rtfi</w:t>
            </w:r>
          </w:p>
        </w:tc>
        <w:tc>
          <w:tcPr>
            <w:tcW w:w="500" w:type="pct"/>
            <w:tcBorders>
              <w:bottom w:val="single" w:sz="4" w:space="0" w:color="auto"/>
              <w:right w:val="single" w:sz="4" w:space="0" w:color="auto"/>
            </w:tcBorders>
          </w:tcPr>
          <w:p w14:paraId="7CF31ED9"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rtfd</w:t>
            </w:r>
          </w:p>
        </w:tc>
        <w:tc>
          <w:tcPr>
            <w:tcW w:w="500" w:type="pct"/>
            <w:tcBorders>
              <w:left w:val="single" w:sz="4" w:space="0" w:color="auto"/>
            </w:tcBorders>
          </w:tcPr>
          <w:p w14:paraId="15F35B01"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Pr>
          <w:p w14:paraId="33F6E5B1"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702" w:type="pct"/>
          </w:tcPr>
          <w:p w14:paraId="21D69736"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Pr>
          <w:p w14:paraId="4073B946"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r w:rsidR="00ED6B26" w:rsidRPr="00ED6B26" w14:paraId="2CCA9443" w14:textId="77777777" w:rsidTr="00ED6B26">
        <w:trPr>
          <w:trHeight w:val="241"/>
        </w:trPr>
        <w:tc>
          <w:tcPr>
            <w:tcW w:w="911" w:type="pct"/>
            <w:gridSpan w:val="2"/>
            <w:tcBorders>
              <w:top w:val="single" w:sz="4" w:space="0" w:color="auto"/>
              <w:right w:val="single" w:sz="4" w:space="0" w:color="auto"/>
            </w:tcBorders>
          </w:tcPr>
          <w:p w14:paraId="7C9391B9"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factor</w:t>
            </w:r>
          </w:p>
        </w:tc>
        <w:tc>
          <w:tcPr>
            <w:tcW w:w="500" w:type="pct"/>
            <w:tcBorders>
              <w:top w:val="single" w:sz="4" w:space="0" w:color="auto"/>
              <w:left w:val="single" w:sz="4" w:space="0" w:color="auto"/>
            </w:tcBorders>
          </w:tcPr>
          <w:p w14:paraId="444A6DFA"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vfm</w:t>
            </w:r>
          </w:p>
        </w:tc>
        <w:tc>
          <w:tcPr>
            <w:tcW w:w="500" w:type="pct"/>
            <w:tcBorders>
              <w:top w:val="single" w:sz="4" w:space="0" w:color="auto"/>
              <w:right w:val="single" w:sz="4" w:space="0" w:color="auto"/>
            </w:tcBorders>
          </w:tcPr>
          <w:p w14:paraId="7669EEC0"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vfm</w:t>
            </w:r>
          </w:p>
        </w:tc>
        <w:tc>
          <w:tcPr>
            <w:tcW w:w="500" w:type="pct"/>
            <w:tcBorders>
              <w:top w:val="single" w:sz="4" w:space="0" w:color="auto"/>
              <w:left w:val="single" w:sz="4" w:space="0" w:color="auto"/>
            </w:tcBorders>
          </w:tcPr>
          <w:p w14:paraId="58F94145"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top w:val="single" w:sz="4" w:space="0" w:color="auto"/>
              <w:right w:val="single" w:sz="4" w:space="0" w:color="auto"/>
            </w:tcBorders>
          </w:tcPr>
          <w:p w14:paraId="6D49E847"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left w:val="single" w:sz="4" w:space="0" w:color="auto"/>
            </w:tcBorders>
          </w:tcPr>
          <w:p w14:paraId="4760E16E"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Pr>
          <w:p w14:paraId="6AB519B1"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702" w:type="pct"/>
          </w:tcPr>
          <w:p w14:paraId="40A7883F"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Pr>
          <w:p w14:paraId="7622B6C5"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r w:rsidR="00ED6B26" w:rsidRPr="00ED6B26" w14:paraId="03DB975F" w14:textId="77777777" w:rsidTr="00ED6B26">
        <w:trPr>
          <w:trHeight w:val="241"/>
        </w:trPr>
        <w:tc>
          <w:tcPr>
            <w:tcW w:w="911" w:type="pct"/>
            <w:gridSpan w:val="2"/>
            <w:tcBorders>
              <w:right w:val="single" w:sz="4" w:space="0" w:color="auto"/>
            </w:tcBorders>
          </w:tcPr>
          <w:p w14:paraId="72A68902"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Pr>
                <w:rFonts w:eastAsia="MS PGothic" w:hint="eastAsia"/>
                <w:color w:val="000000"/>
                <w:kern w:val="0"/>
                <w:sz w:val="18"/>
                <w:szCs w:val="18"/>
              </w:rPr>
              <w:t xml:space="preserve">　　</w:t>
            </w:r>
            <w:r>
              <w:rPr>
                <w:rFonts w:eastAsia="MS PGothic" w:hint="eastAsia"/>
                <w:color w:val="000000"/>
                <w:kern w:val="0"/>
                <w:sz w:val="18"/>
                <w:szCs w:val="18"/>
              </w:rPr>
              <w:t>t</w:t>
            </w:r>
            <w:r w:rsidRPr="00ED6B26">
              <w:rPr>
                <w:rFonts w:eastAsia="MS PGothic"/>
                <w:color w:val="000000"/>
                <w:kern w:val="0"/>
                <w:sz w:val="18"/>
                <w:szCs w:val="18"/>
              </w:rPr>
              <w:t>ax</w:t>
            </w:r>
          </w:p>
        </w:tc>
        <w:tc>
          <w:tcPr>
            <w:tcW w:w="500" w:type="pct"/>
            <w:tcBorders>
              <w:left w:val="single" w:sz="4" w:space="0" w:color="auto"/>
            </w:tcBorders>
          </w:tcPr>
          <w:p w14:paraId="79E2F42E"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w:t>
            </w:r>
          </w:p>
        </w:tc>
        <w:tc>
          <w:tcPr>
            <w:tcW w:w="500" w:type="pct"/>
            <w:tcBorders>
              <w:right w:val="single" w:sz="4" w:space="0" w:color="auto"/>
            </w:tcBorders>
          </w:tcPr>
          <w:p w14:paraId="12BE7CA1"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rtf</w:t>
            </w:r>
          </w:p>
        </w:tc>
        <w:tc>
          <w:tcPr>
            <w:tcW w:w="500" w:type="pct"/>
            <w:tcBorders>
              <w:left w:val="single" w:sz="4" w:space="0" w:color="auto"/>
            </w:tcBorders>
          </w:tcPr>
          <w:p w14:paraId="30BFDFF7"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right w:val="single" w:sz="4" w:space="0" w:color="auto"/>
            </w:tcBorders>
          </w:tcPr>
          <w:p w14:paraId="4BFFD867"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left w:val="single" w:sz="4" w:space="0" w:color="auto"/>
            </w:tcBorders>
          </w:tcPr>
          <w:p w14:paraId="311DC0CF"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Pr>
          <w:p w14:paraId="5D7A936C"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702" w:type="pct"/>
          </w:tcPr>
          <w:p w14:paraId="4276885A"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Pr>
          <w:p w14:paraId="5859B0AC"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r w:rsidR="00ED6B26" w:rsidRPr="00ED6B26" w14:paraId="053C4FA6" w14:textId="77777777" w:rsidTr="00ED6B26">
        <w:trPr>
          <w:trHeight w:val="241"/>
        </w:trPr>
        <w:tc>
          <w:tcPr>
            <w:tcW w:w="911" w:type="pct"/>
            <w:gridSpan w:val="2"/>
            <w:tcBorders>
              <w:bottom w:val="single" w:sz="4" w:space="0" w:color="auto"/>
              <w:right w:val="single" w:sz="4" w:space="0" w:color="auto"/>
            </w:tcBorders>
          </w:tcPr>
          <w:p w14:paraId="1A4AC5AC"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Pr>
                <w:rFonts w:eastAsia="MS PGothic" w:hint="eastAsia"/>
                <w:color w:val="000000"/>
                <w:kern w:val="0"/>
                <w:sz w:val="18"/>
                <w:szCs w:val="18"/>
              </w:rPr>
              <w:t xml:space="preserve">　　</w:t>
            </w:r>
            <w:r>
              <w:rPr>
                <w:rFonts w:eastAsia="MS PGothic" w:hint="eastAsia"/>
                <w:color w:val="000000"/>
                <w:kern w:val="0"/>
                <w:sz w:val="18"/>
                <w:szCs w:val="18"/>
              </w:rPr>
              <w:t>s</w:t>
            </w:r>
            <w:r w:rsidRPr="00ED6B26">
              <w:rPr>
                <w:rFonts w:eastAsia="MS PGothic"/>
                <w:color w:val="000000"/>
                <w:kern w:val="0"/>
                <w:sz w:val="18"/>
                <w:szCs w:val="18"/>
              </w:rPr>
              <w:t>ubsidy</w:t>
            </w:r>
          </w:p>
        </w:tc>
        <w:tc>
          <w:tcPr>
            <w:tcW w:w="500" w:type="pct"/>
            <w:tcBorders>
              <w:left w:val="single" w:sz="4" w:space="0" w:color="auto"/>
              <w:bottom w:val="single" w:sz="4" w:space="0" w:color="auto"/>
            </w:tcBorders>
          </w:tcPr>
          <w:p w14:paraId="418E06C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rto</w:t>
            </w:r>
          </w:p>
        </w:tc>
        <w:tc>
          <w:tcPr>
            <w:tcW w:w="500" w:type="pct"/>
            <w:tcBorders>
              <w:bottom w:val="single" w:sz="4" w:space="0" w:color="auto"/>
              <w:right w:val="single" w:sz="4" w:space="0" w:color="auto"/>
            </w:tcBorders>
          </w:tcPr>
          <w:p w14:paraId="00A65849"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rto</w:t>
            </w:r>
          </w:p>
        </w:tc>
        <w:tc>
          <w:tcPr>
            <w:tcW w:w="500" w:type="pct"/>
            <w:tcBorders>
              <w:left w:val="single" w:sz="4" w:space="0" w:color="auto"/>
              <w:bottom w:val="single" w:sz="4" w:space="0" w:color="auto"/>
            </w:tcBorders>
          </w:tcPr>
          <w:p w14:paraId="08959C26"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bottom w:val="single" w:sz="4" w:space="0" w:color="auto"/>
              <w:right w:val="single" w:sz="4" w:space="0" w:color="auto"/>
            </w:tcBorders>
          </w:tcPr>
          <w:p w14:paraId="6E94170C"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Borders>
              <w:left w:val="single" w:sz="4" w:space="0" w:color="auto"/>
            </w:tcBorders>
          </w:tcPr>
          <w:p w14:paraId="42452A5F"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Pr>
          <w:p w14:paraId="72775C3F"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702" w:type="pct"/>
          </w:tcPr>
          <w:p w14:paraId="681ABFA4"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Pr>
          <w:p w14:paraId="6536E000"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r w:rsidR="00ED6B26" w:rsidRPr="00ED6B26" w14:paraId="5CB1A2FD" w14:textId="77777777" w:rsidTr="00ED6B26">
        <w:trPr>
          <w:trHeight w:val="241"/>
        </w:trPr>
        <w:tc>
          <w:tcPr>
            <w:tcW w:w="911" w:type="pct"/>
            <w:gridSpan w:val="2"/>
            <w:tcBorders>
              <w:top w:val="single" w:sz="4" w:space="0" w:color="auto"/>
              <w:right w:val="single" w:sz="4" w:space="0" w:color="auto"/>
            </w:tcBorders>
          </w:tcPr>
          <w:p w14:paraId="75C83924"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output</w:t>
            </w:r>
          </w:p>
        </w:tc>
        <w:tc>
          <w:tcPr>
            <w:tcW w:w="500" w:type="pct"/>
            <w:tcBorders>
              <w:top w:val="single" w:sz="4" w:space="0" w:color="auto"/>
              <w:left w:val="single" w:sz="4" w:space="0" w:color="auto"/>
            </w:tcBorders>
          </w:tcPr>
          <w:p w14:paraId="1D450FDE"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vom</w:t>
            </w:r>
          </w:p>
        </w:tc>
        <w:tc>
          <w:tcPr>
            <w:tcW w:w="500" w:type="pct"/>
            <w:tcBorders>
              <w:top w:val="single" w:sz="4" w:space="0" w:color="auto"/>
              <w:right w:val="single" w:sz="4" w:space="0" w:color="auto"/>
            </w:tcBorders>
          </w:tcPr>
          <w:p w14:paraId="7D7E7FCD"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vom</w:t>
            </w:r>
          </w:p>
        </w:tc>
        <w:tc>
          <w:tcPr>
            <w:tcW w:w="500" w:type="pct"/>
            <w:tcBorders>
              <w:top w:val="single" w:sz="4" w:space="0" w:color="auto"/>
              <w:left w:val="single" w:sz="4" w:space="0" w:color="auto"/>
            </w:tcBorders>
          </w:tcPr>
          <w:p w14:paraId="78F9D89A"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vom</w:t>
            </w:r>
          </w:p>
        </w:tc>
        <w:tc>
          <w:tcPr>
            <w:tcW w:w="500" w:type="pct"/>
            <w:tcBorders>
              <w:top w:val="single" w:sz="4" w:space="0" w:color="auto"/>
              <w:right w:val="single" w:sz="4" w:space="0" w:color="auto"/>
            </w:tcBorders>
          </w:tcPr>
          <w:p w14:paraId="23F772F9" w14:textId="77777777" w:rsidR="00ED6B26" w:rsidRPr="00ED6B26" w:rsidRDefault="00ED6B26" w:rsidP="00ED6B26">
            <w:pPr>
              <w:autoSpaceDE w:val="0"/>
              <w:autoSpaceDN w:val="0"/>
              <w:adjustRightInd w:val="0"/>
              <w:spacing w:line="240" w:lineRule="exact"/>
              <w:jc w:val="left"/>
              <w:rPr>
                <w:rFonts w:eastAsia="MS PGothic"/>
                <w:color w:val="000000"/>
                <w:kern w:val="0"/>
                <w:sz w:val="18"/>
                <w:szCs w:val="18"/>
              </w:rPr>
            </w:pPr>
            <w:r w:rsidRPr="00ED6B26">
              <w:rPr>
                <w:rFonts w:eastAsia="MS PGothic"/>
                <w:color w:val="000000"/>
                <w:kern w:val="0"/>
                <w:sz w:val="18"/>
                <w:szCs w:val="18"/>
              </w:rPr>
              <w:t>vom</w:t>
            </w:r>
          </w:p>
        </w:tc>
        <w:tc>
          <w:tcPr>
            <w:tcW w:w="500" w:type="pct"/>
            <w:tcBorders>
              <w:left w:val="single" w:sz="4" w:space="0" w:color="auto"/>
            </w:tcBorders>
          </w:tcPr>
          <w:p w14:paraId="67028B01"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500" w:type="pct"/>
          </w:tcPr>
          <w:p w14:paraId="679B8951"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702" w:type="pct"/>
          </w:tcPr>
          <w:p w14:paraId="54EFCE1A"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c>
          <w:tcPr>
            <w:tcW w:w="386" w:type="pct"/>
          </w:tcPr>
          <w:p w14:paraId="0EC2A7F2" w14:textId="77777777" w:rsidR="00ED6B26" w:rsidRPr="00ED6B26" w:rsidRDefault="00ED6B26" w:rsidP="00ED6B26">
            <w:pPr>
              <w:autoSpaceDE w:val="0"/>
              <w:autoSpaceDN w:val="0"/>
              <w:adjustRightInd w:val="0"/>
              <w:spacing w:line="240" w:lineRule="exact"/>
              <w:jc w:val="right"/>
              <w:rPr>
                <w:rFonts w:eastAsia="MS PGothic"/>
                <w:color w:val="000000"/>
                <w:kern w:val="0"/>
                <w:sz w:val="18"/>
                <w:szCs w:val="18"/>
              </w:rPr>
            </w:pPr>
          </w:p>
        </w:tc>
      </w:tr>
    </w:tbl>
    <w:p w14:paraId="25C6A6F8" w14:textId="77777777" w:rsidR="00B20DBD" w:rsidRDefault="00ED6B26" w:rsidP="00ED6B26">
      <w:r>
        <w:rPr>
          <w:rFonts w:hint="eastAsia"/>
        </w:rPr>
        <w:t xml:space="preserve">(Note) </w:t>
      </w:r>
      <w:r w:rsidR="00B20DBD">
        <w:t xml:space="preserve">All variables are defined by </w:t>
      </w:r>
      <w:r w:rsidR="00B20DBD">
        <w:rPr>
          <w:rFonts w:ascii="CMR12" w:hAnsi="CMR12" w:cs="CMR12"/>
          <w:kern w:val="0"/>
        </w:rPr>
        <w:t>Rutherford</w:t>
      </w:r>
      <w:r w:rsidR="00B20DBD">
        <w:t xml:space="preserve"> </w:t>
      </w:r>
      <w:r w:rsidR="00B20DBD">
        <w:rPr>
          <w:rFonts w:hint="eastAsia"/>
        </w:rPr>
        <w:t>(2010)</w:t>
      </w:r>
      <w:r w:rsidR="00B20DBD">
        <w:t xml:space="preserve">. </w:t>
      </w:r>
    </w:p>
    <w:p w14:paraId="51003084" w14:textId="77777777" w:rsidR="00ED6B26" w:rsidRDefault="00ED6B26" w:rsidP="00ED6B26">
      <w:r>
        <w:t>vom: Aggregate output.</w:t>
      </w:r>
      <w:r w:rsidR="00A81510">
        <w:t xml:space="preserve"> </w:t>
      </w:r>
    </w:p>
    <w:p w14:paraId="0F52092E" w14:textId="77777777" w:rsidR="00ED6B26" w:rsidRDefault="00ED6B26" w:rsidP="00ED6B26">
      <w:r>
        <w:t>vfm: Endowments</w:t>
      </w:r>
      <w:r w:rsidR="00A81510">
        <w:t>,</w:t>
      </w:r>
      <w:r>
        <w:t xml:space="preserve"> firms</w:t>
      </w:r>
      <w:r w:rsidR="00A81510">
        <w:t>’</w:t>
      </w:r>
      <w:r>
        <w:t xml:space="preserve"> purchases at market prices</w:t>
      </w:r>
      <w:r w:rsidR="00A81510">
        <w:t xml:space="preserve">. </w:t>
      </w:r>
    </w:p>
    <w:p w14:paraId="5936D94A" w14:textId="77777777" w:rsidR="00ED6B26" w:rsidRDefault="00ED6B26" w:rsidP="00ED6B26">
      <w:r>
        <w:t>vdfm</w:t>
      </w:r>
      <w:r w:rsidR="00A81510">
        <w:t xml:space="preserve">: </w:t>
      </w:r>
      <w:r>
        <w:t>Intermediates</w:t>
      </w:r>
      <w:r w:rsidR="00A81510">
        <w:t>,</w:t>
      </w:r>
      <w:r>
        <w:t xml:space="preserve"> firms</w:t>
      </w:r>
      <w:r w:rsidR="00A81510">
        <w:t>’</w:t>
      </w:r>
      <w:r>
        <w:t xml:space="preserve"> domestic purchases at market</w:t>
      </w:r>
      <w:r w:rsidR="00A81510">
        <w:t xml:space="preserve"> prices. </w:t>
      </w:r>
    </w:p>
    <w:p w14:paraId="283AD2D6" w14:textId="77777777" w:rsidR="00ED6B26" w:rsidRDefault="00ED6B26" w:rsidP="00ED6B26">
      <w:r>
        <w:t>vifm</w:t>
      </w:r>
      <w:r w:rsidR="00A81510">
        <w:t xml:space="preserve">: </w:t>
      </w:r>
      <w:r>
        <w:t>Intermediates</w:t>
      </w:r>
      <w:r w:rsidR="00A81510">
        <w:t>,</w:t>
      </w:r>
      <w:r>
        <w:t xml:space="preserve"> firms</w:t>
      </w:r>
      <w:r w:rsidR="00A81510">
        <w:t>’</w:t>
      </w:r>
      <w:r>
        <w:t xml:space="preserve"> imports at market prices</w:t>
      </w:r>
      <w:r w:rsidR="00A81510">
        <w:t xml:space="preserve">. </w:t>
      </w:r>
    </w:p>
    <w:p w14:paraId="73B7253E" w14:textId="77777777" w:rsidR="00ED6B26" w:rsidRDefault="00ED6B26" w:rsidP="00ED6B26">
      <w:r>
        <w:t>vxmd</w:t>
      </w:r>
      <w:r w:rsidR="00A81510">
        <w:t xml:space="preserve">: </w:t>
      </w:r>
      <w:r>
        <w:t>Trade</w:t>
      </w:r>
      <w:r w:rsidR="00A81510">
        <w:t>,</w:t>
      </w:r>
      <w:r>
        <w:t xml:space="preserve"> bilateral exports at market prices</w:t>
      </w:r>
      <w:r w:rsidR="00A81510">
        <w:t xml:space="preserve">. </w:t>
      </w:r>
    </w:p>
    <w:p w14:paraId="541CC2FE" w14:textId="77777777" w:rsidR="00ED6B26" w:rsidRDefault="00ED6B26" w:rsidP="00ED6B26">
      <w:r>
        <w:t>vst</w:t>
      </w:r>
      <w:r w:rsidR="00A81510">
        <w:t xml:space="preserve">: </w:t>
      </w:r>
      <w:r>
        <w:t>Trade</w:t>
      </w:r>
      <w:ins w:id="1317" w:author="Author" w:date="2017-02-22T12:30:00Z">
        <w:r w:rsidR="00132BD5">
          <w:t>,</w:t>
        </w:r>
      </w:ins>
      <w:del w:id="1318" w:author="Author" w:date="2017-02-22T12:30:00Z">
        <w:r w:rsidR="00A81510" w:rsidDel="00132BD5">
          <w:delText>.</w:delText>
        </w:r>
      </w:del>
      <w:r>
        <w:t xml:space="preserve"> exports for international transportation</w:t>
      </w:r>
      <w:r w:rsidR="00A81510">
        <w:t xml:space="preserve">. Aggregate of </w:t>
      </w:r>
      <w:r w:rsidR="000C5356">
        <w:t>“</w:t>
      </w:r>
      <w:r w:rsidR="00A81510">
        <w:t>vtwr</w:t>
      </w:r>
      <w:r w:rsidR="000C5356">
        <w:t>”</w:t>
      </w:r>
      <w:r w:rsidR="00A81510">
        <w:t xml:space="preserve">. </w:t>
      </w:r>
    </w:p>
    <w:p w14:paraId="6E7173B2" w14:textId="77777777" w:rsidR="00ED6B26" w:rsidRDefault="00ED6B26" w:rsidP="00ED6B26">
      <w:r>
        <w:t>vtwr</w:t>
      </w:r>
      <w:r w:rsidR="00A81510">
        <w:t xml:space="preserve">: </w:t>
      </w:r>
      <w:r>
        <w:t>Trade</w:t>
      </w:r>
      <w:r w:rsidR="00A81510">
        <w:t>,</w:t>
      </w:r>
      <w:r>
        <w:t xml:space="preserve"> margins for international transportation at world prices</w:t>
      </w:r>
      <w:r w:rsidR="00A81510">
        <w:t xml:space="preserve">. </w:t>
      </w:r>
    </w:p>
    <w:p w14:paraId="1170634F" w14:textId="77777777" w:rsidR="00ED6B26" w:rsidRDefault="00ED6B26" w:rsidP="00ED6B26">
      <w:r>
        <w:t>rtxs</w:t>
      </w:r>
      <w:r w:rsidR="00A81510">
        <w:t xml:space="preserve">: </w:t>
      </w:r>
      <w:r>
        <w:t>Export subsidy</w:t>
      </w:r>
      <w:r w:rsidR="00A81510">
        <w:t xml:space="preserve"> (rate). </w:t>
      </w:r>
    </w:p>
    <w:p w14:paraId="1F9E9A0E" w14:textId="77777777" w:rsidR="00ED6B26" w:rsidRDefault="00ED6B26" w:rsidP="00ED6B26">
      <w:r>
        <w:t>rtms</w:t>
      </w:r>
      <w:r w:rsidR="00A81510">
        <w:t xml:space="preserve">: </w:t>
      </w:r>
      <w:r>
        <w:t>Import taxes</w:t>
      </w:r>
      <w:r w:rsidR="00A81510">
        <w:t xml:space="preserve"> (rate). </w:t>
      </w:r>
    </w:p>
    <w:p w14:paraId="2288C216" w14:textId="77777777" w:rsidR="00ED6B26" w:rsidRDefault="00ED6B26" w:rsidP="00ED6B26">
      <w:r>
        <w:t>rto</w:t>
      </w:r>
      <w:r w:rsidR="00A81510">
        <w:t xml:space="preserve">: </w:t>
      </w:r>
      <w:r>
        <w:t>Output subsidy</w:t>
      </w:r>
      <w:r w:rsidR="00A81510">
        <w:t xml:space="preserve"> (rate). </w:t>
      </w:r>
    </w:p>
    <w:p w14:paraId="738A85E7" w14:textId="77777777" w:rsidR="00ED6B26" w:rsidRDefault="00ED6B26" w:rsidP="00ED6B26">
      <w:r>
        <w:t>rtf</w:t>
      </w:r>
      <w:r w:rsidR="00A81510">
        <w:t xml:space="preserve">: </w:t>
      </w:r>
      <w:r>
        <w:t>Primary factor and commodity taxes</w:t>
      </w:r>
      <w:r w:rsidR="00A81510">
        <w:t xml:space="preserve"> (rate). </w:t>
      </w:r>
    </w:p>
    <w:p w14:paraId="243FECCD" w14:textId="77777777" w:rsidR="00ED6B26" w:rsidRDefault="00ED6B26" w:rsidP="00ED6B26">
      <w:r>
        <w:t>rtfd</w:t>
      </w:r>
      <w:r w:rsidR="00A81510">
        <w:t xml:space="preserve">: </w:t>
      </w:r>
      <w:r>
        <w:t>Firms domestic tax</w:t>
      </w:r>
      <w:r w:rsidR="00A81510">
        <w:t xml:space="preserve"> (rate). </w:t>
      </w:r>
    </w:p>
    <w:p w14:paraId="436C2DF1" w14:textId="77777777" w:rsidR="00ED6B26" w:rsidRPr="00ED6B26" w:rsidRDefault="00ED6B26" w:rsidP="00ED6B26">
      <w:r>
        <w:t>rtfi</w:t>
      </w:r>
      <w:r w:rsidR="00A81510">
        <w:t xml:space="preserve">: </w:t>
      </w:r>
      <w:r>
        <w:t>Firms</w:t>
      </w:r>
      <w:r w:rsidR="00A81510">
        <w:t>’</w:t>
      </w:r>
      <w:r>
        <w:t xml:space="preserve"> import tax</w:t>
      </w:r>
      <w:r w:rsidR="00A81510">
        <w:t xml:space="preserve"> (rate). </w:t>
      </w:r>
    </w:p>
    <w:p w14:paraId="282B5C9B" w14:textId="77777777" w:rsidR="00ED6B26" w:rsidRDefault="00A81510" w:rsidP="00B04048">
      <w:r>
        <w:t>vifm = vxmd + vtwr + rtxs + rtms</w:t>
      </w:r>
      <w:r w:rsidRPr="00A81510">
        <w:t xml:space="preserve"> </w:t>
      </w:r>
      <w:r>
        <w:t>(z</w:t>
      </w:r>
      <w:r w:rsidRPr="00A81510">
        <w:t xml:space="preserve">ero profit </w:t>
      </w:r>
      <w:r>
        <w:t xml:space="preserve">condition </w:t>
      </w:r>
      <w:r w:rsidRPr="00A81510">
        <w:t xml:space="preserve">for </w:t>
      </w:r>
      <w:r>
        <w:t xml:space="preserve">import). </w:t>
      </w:r>
    </w:p>
    <w:p w14:paraId="228C68EC" w14:textId="77777777" w:rsidR="00A81510" w:rsidRDefault="00A81510" w:rsidP="00A81510">
      <w:r>
        <w:rPr>
          <w:rFonts w:hint="eastAsia"/>
        </w:rPr>
        <w:t xml:space="preserve">(Source) GTAP 8 Database and author </w:t>
      </w:r>
    </w:p>
    <w:p w14:paraId="7FA1EB90" w14:textId="77777777" w:rsidR="00ED6B26" w:rsidRDefault="00ED6B26" w:rsidP="00B04048"/>
    <w:p w14:paraId="01D6FE9C" w14:textId="77777777" w:rsidR="00A81510" w:rsidRDefault="00A81510" w:rsidP="00B04048"/>
    <w:p w14:paraId="2FF24D90" w14:textId="77777777" w:rsidR="00A81510" w:rsidRPr="00606B83" w:rsidRDefault="00A81510" w:rsidP="00B04048"/>
    <w:p w14:paraId="7D964B34" w14:textId="77777777" w:rsidR="00CA6520" w:rsidRDefault="00386C34" w:rsidP="00CA6520">
      <w:r>
        <w:br w:type="page"/>
      </w:r>
      <w:r w:rsidR="00606B83">
        <w:rPr>
          <w:rFonts w:hint="eastAsia"/>
        </w:rPr>
        <w:lastRenderedPageBreak/>
        <w:t xml:space="preserve">Table </w:t>
      </w:r>
      <w:r w:rsidR="006E2515">
        <w:t>4</w:t>
      </w:r>
      <w:r w:rsidR="00606B83">
        <w:rPr>
          <w:rFonts w:hint="eastAsia"/>
        </w:rPr>
        <w:t xml:space="preserve"> Mapping Information</w:t>
      </w:r>
      <w:r w:rsidR="00606B8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807"/>
        <w:gridCol w:w="893"/>
        <w:gridCol w:w="2434"/>
        <w:gridCol w:w="1086"/>
        <w:gridCol w:w="2178"/>
      </w:tblGrid>
      <w:tr w:rsidR="00CA6520" w:rsidRPr="00386C34" w14:paraId="18299828" w14:textId="77777777" w:rsidTr="005B1DA2">
        <w:trPr>
          <w:trHeight w:val="245"/>
        </w:trPr>
        <w:tc>
          <w:tcPr>
            <w:tcW w:w="1345" w:type="pct"/>
            <w:gridSpan w:val="2"/>
          </w:tcPr>
          <w:p w14:paraId="09CFFC16" w14:textId="77777777" w:rsidR="00CA6520" w:rsidRPr="00386C34" w:rsidRDefault="00CA6520" w:rsidP="00386C34">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Production Factor</w:t>
            </w:r>
          </w:p>
        </w:tc>
        <w:tc>
          <w:tcPr>
            <w:tcW w:w="1845" w:type="pct"/>
            <w:gridSpan w:val="2"/>
          </w:tcPr>
          <w:p w14:paraId="0B068494" w14:textId="77777777" w:rsidR="00CA6520" w:rsidRPr="00386C34" w:rsidRDefault="00CA6520" w:rsidP="00386C34">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Production Sector</w:t>
            </w:r>
          </w:p>
        </w:tc>
        <w:tc>
          <w:tcPr>
            <w:tcW w:w="1810" w:type="pct"/>
            <w:gridSpan w:val="2"/>
          </w:tcPr>
          <w:p w14:paraId="1418D82B" w14:textId="77777777" w:rsidR="00CA6520" w:rsidRPr="00386C34" w:rsidRDefault="00CA6520" w:rsidP="00CA6520">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Country</w:t>
            </w:r>
            <w:r w:rsidR="00E471A6">
              <w:rPr>
                <w:rFonts w:cs="MS PGothic" w:hint="eastAsia"/>
                <w:color w:val="000000"/>
                <w:kern w:val="0"/>
                <w:sz w:val="18"/>
                <w:szCs w:val="22"/>
              </w:rPr>
              <w:t xml:space="preserve"> (Region)</w:t>
            </w:r>
          </w:p>
        </w:tc>
      </w:tr>
      <w:tr w:rsidR="005B1DA2" w:rsidRPr="00386C34" w14:paraId="604A3288" w14:textId="77777777" w:rsidTr="005B1DA2">
        <w:trPr>
          <w:trHeight w:val="245"/>
        </w:trPr>
        <w:tc>
          <w:tcPr>
            <w:tcW w:w="343" w:type="pct"/>
          </w:tcPr>
          <w:p w14:paraId="0EBEE24B"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lab</w:t>
            </w:r>
          </w:p>
        </w:tc>
        <w:tc>
          <w:tcPr>
            <w:tcW w:w="1002" w:type="pct"/>
          </w:tcPr>
          <w:p w14:paraId="4BFC0DB8"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Unskilled labor</w:t>
            </w:r>
          </w:p>
        </w:tc>
        <w:tc>
          <w:tcPr>
            <w:tcW w:w="495" w:type="pct"/>
          </w:tcPr>
          <w:p w14:paraId="1FA727B5"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agri</w:t>
            </w:r>
          </w:p>
        </w:tc>
        <w:tc>
          <w:tcPr>
            <w:tcW w:w="1350" w:type="pct"/>
          </w:tcPr>
          <w:p w14:paraId="6AAB18C1"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Agriculture</w:t>
            </w:r>
          </w:p>
        </w:tc>
        <w:tc>
          <w:tcPr>
            <w:tcW w:w="602" w:type="pct"/>
          </w:tcPr>
          <w:p w14:paraId="40E1815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aus</w:t>
            </w:r>
          </w:p>
        </w:tc>
        <w:tc>
          <w:tcPr>
            <w:tcW w:w="1208" w:type="pct"/>
          </w:tcPr>
          <w:p w14:paraId="262B257F"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Australia and New Zealand</w:t>
            </w:r>
          </w:p>
        </w:tc>
      </w:tr>
      <w:tr w:rsidR="005B1DA2" w:rsidRPr="00386C34" w14:paraId="4120A636" w14:textId="77777777" w:rsidTr="005B1DA2">
        <w:trPr>
          <w:trHeight w:val="245"/>
        </w:trPr>
        <w:tc>
          <w:tcPr>
            <w:tcW w:w="343" w:type="pct"/>
          </w:tcPr>
          <w:p w14:paraId="19816A7E"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skl</w:t>
            </w:r>
          </w:p>
        </w:tc>
        <w:tc>
          <w:tcPr>
            <w:tcW w:w="1002" w:type="pct"/>
          </w:tcPr>
          <w:p w14:paraId="14DF2A82"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Skilled labor</w:t>
            </w:r>
          </w:p>
        </w:tc>
        <w:tc>
          <w:tcPr>
            <w:tcW w:w="495" w:type="pct"/>
          </w:tcPr>
          <w:p w14:paraId="506E82AF"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mine</w:t>
            </w:r>
          </w:p>
        </w:tc>
        <w:tc>
          <w:tcPr>
            <w:tcW w:w="1350" w:type="pct"/>
          </w:tcPr>
          <w:p w14:paraId="3A985C06"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Mining</w:t>
            </w:r>
          </w:p>
        </w:tc>
        <w:tc>
          <w:tcPr>
            <w:tcW w:w="602" w:type="pct"/>
          </w:tcPr>
          <w:p w14:paraId="020F33F7"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chn</w:t>
            </w:r>
          </w:p>
        </w:tc>
        <w:tc>
          <w:tcPr>
            <w:tcW w:w="1208" w:type="pct"/>
          </w:tcPr>
          <w:p w14:paraId="1C493FC8"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China</w:t>
            </w:r>
          </w:p>
        </w:tc>
      </w:tr>
      <w:tr w:rsidR="005B1DA2" w:rsidRPr="00386C34" w14:paraId="2988C4CD" w14:textId="77777777" w:rsidTr="005B1DA2">
        <w:trPr>
          <w:trHeight w:val="245"/>
        </w:trPr>
        <w:tc>
          <w:tcPr>
            <w:tcW w:w="343" w:type="pct"/>
          </w:tcPr>
          <w:p w14:paraId="1C954C32"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cap</w:t>
            </w:r>
          </w:p>
        </w:tc>
        <w:tc>
          <w:tcPr>
            <w:tcW w:w="1002" w:type="pct"/>
          </w:tcPr>
          <w:p w14:paraId="2698E731"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Capital</w:t>
            </w:r>
          </w:p>
        </w:tc>
        <w:tc>
          <w:tcPr>
            <w:tcW w:w="495" w:type="pct"/>
          </w:tcPr>
          <w:p w14:paraId="52EA1226"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food</w:t>
            </w:r>
          </w:p>
        </w:tc>
        <w:tc>
          <w:tcPr>
            <w:tcW w:w="1350" w:type="pct"/>
          </w:tcPr>
          <w:p w14:paraId="78C7235A"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Food</w:t>
            </w:r>
          </w:p>
        </w:tc>
        <w:tc>
          <w:tcPr>
            <w:tcW w:w="602" w:type="pct"/>
          </w:tcPr>
          <w:p w14:paraId="0AA434F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hkg</w:t>
            </w:r>
          </w:p>
        </w:tc>
        <w:tc>
          <w:tcPr>
            <w:tcW w:w="1208" w:type="pct"/>
          </w:tcPr>
          <w:p w14:paraId="58900E7D"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Hong Kong</w:t>
            </w:r>
          </w:p>
        </w:tc>
      </w:tr>
      <w:tr w:rsidR="005B1DA2" w:rsidRPr="00386C34" w14:paraId="34AED2F4" w14:textId="77777777" w:rsidTr="005B1DA2">
        <w:trPr>
          <w:trHeight w:val="245"/>
        </w:trPr>
        <w:tc>
          <w:tcPr>
            <w:tcW w:w="343" w:type="pct"/>
          </w:tcPr>
          <w:p w14:paraId="7EF2BBD1"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res</w:t>
            </w:r>
          </w:p>
        </w:tc>
        <w:tc>
          <w:tcPr>
            <w:tcW w:w="1002" w:type="pct"/>
          </w:tcPr>
          <w:p w14:paraId="411C4ED7"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Resources</w:t>
            </w:r>
          </w:p>
        </w:tc>
        <w:tc>
          <w:tcPr>
            <w:tcW w:w="495" w:type="pct"/>
          </w:tcPr>
          <w:p w14:paraId="76096924"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text</w:t>
            </w:r>
          </w:p>
        </w:tc>
        <w:tc>
          <w:tcPr>
            <w:tcW w:w="1350" w:type="pct"/>
          </w:tcPr>
          <w:p w14:paraId="62137E84"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Textiles</w:t>
            </w:r>
          </w:p>
        </w:tc>
        <w:tc>
          <w:tcPr>
            <w:tcW w:w="602" w:type="pct"/>
          </w:tcPr>
          <w:p w14:paraId="20E97249"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jpn</w:t>
            </w:r>
          </w:p>
        </w:tc>
        <w:tc>
          <w:tcPr>
            <w:tcW w:w="1208" w:type="pct"/>
          </w:tcPr>
          <w:p w14:paraId="36D21650"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Japan</w:t>
            </w:r>
          </w:p>
        </w:tc>
      </w:tr>
      <w:tr w:rsidR="005B1DA2" w:rsidRPr="00386C34" w14:paraId="67C267A6" w14:textId="77777777" w:rsidTr="005B1DA2">
        <w:trPr>
          <w:trHeight w:val="245"/>
        </w:trPr>
        <w:tc>
          <w:tcPr>
            <w:tcW w:w="343" w:type="pct"/>
          </w:tcPr>
          <w:p w14:paraId="31DFB6F4"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lnd</w:t>
            </w:r>
          </w:p>
        </w:tc>
        <w:tc>
          <w:tcPr>
            <w:tcW w:w="1002" w:type="pct"/>
          </w:tcPr>
          <w:p w14:paraId="6E7A8016"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Land</w:t>
            </w:r>
          </w:p>
        </w:tc>
        <w:tc>
          <w:tcPr>
            <w:tcW w:w="495" w:type="pct"/>
          </w:tcPr>
          <w:p w14:paraId="6C90B6D6"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wood</w:t>
            </w:r>
          </w:p>
        </w:tc>
        <w:tc>
          <w:tcPr>
            <w:tcW w:w="1350" w:type="pct"/>
          </w:tcPr>
          <w:p w14:paraId="06C330D9"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Wood</w:t>
            </w:r>
          </w:p>
        </w:tc>
        <w:tc>
          <w:tcPr>
            <w:tcW w:w="602" w:type="pct"/>
          </w:tcPr>
          <w:p w14:paraId="0935A71D"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kor</w:t>
            </w:r>
          </w:p>
        </w:tc>
        <w:tc>
          <w:tcPr>
            <w:tcW w:w="1208" w:type="pct"/>
          </w:tcPr>
          <w:p w14:paraId="6A58B270"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Korea</w:t>
            </w:r>
          </w:p>
        </w:tc>
      </w:tr>
      <w:tr w:rsidR="005B1DA2" w:rsidRPr="00386C34" w14:paraId="5FC1440C" w14:textId="77777777" w:rsidTr="005B1DA2">
        <w:trPr>
          <w:trHeight w:val="245"/>
        </w:trPr>
        <w:tc>
          <w:tcPr>
            <w:tcW w:w="343" w:type="pct"/>
          </w:tcPr>
          <w:p w14:paraId="280F39E7"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6B2D0A4A"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39F09BA4"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peto</w:t>
            </w:r>
          </w:p>
        </w:tc>
        <w:tc>
          <w:tcPr>
            <w:tcW w:w="1350" w:type="pct"/>
          </w:tcPr>
          <w:p w14:paraId="5E8FA5A3"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Petroleum Chemical</w:t>
            </w:r>
          </w:p>
        </w:tc>
        <w:tc>
          <w:tcPr>
            <w:tcW w:w="602" w:type="pct"/>
          </w:tcPr>
          <w:p w14:paraId="47D24DDC"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idn</w:t>
            </w:r>
          </w:p>
        </w:tc>
        <w:tc>
          <w:tcPr>
            <w:tcW w:w="1208" w:type="pct"/>
          </w:tcPr>
          <w:p w14:paraId="6A01BD1F"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Indonesia</w:t>
            </w:r>
          </w:p>
        </w:tc>
      </w:tr>
      <w:tr w:rsidR="005B1DA2" w:rsidRPr="00386C34" w14:paraId="64FF71DB" w14:textId="77777777" w:rsidTr="005B1DA2">
        <w:trPr>
          <w:trHeight w:val="245"/>
        </w:trPr>
        <w:tc>
          <w:tcPr>
            <w:tcW w:w="343" w:type="pct"/>
          </w:tcPr>
          <w:p w14:paraId="145C6EE2"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39168482"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2FE62FBE"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meta</w:t>
            </w:r>
          </w:p>
        </w:tc>
        <w:tc>
          <w:tcPr>
            <w:tcW w:w="1350" w:type="pct"/>
          </w:tcPr>
          <w:p w14:paraId="2CC24E90"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Metals</w:t>
            </w:r>
          </w:p>
        </w:tc>
        <w:tc>
          <w:tcPr>
            <w:tcW w:w="602" w:type="pct"/>
          </w:tcPr>
          <w:p w14:paraId="354CA92E"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mys</w:t>
            </w:r>
          </w:p>
        </w:tc>
        <w:tc>
          <w:tcPr>
            <w:tcW w:w="1208" w:type="pct"/>
          </w:tcPr>
          <w:p w14:paraId="59030C65"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Malaysia</w:t>
            </w:r>
          </w:p>
        </w:tc>
      </w:tr>
      <w:tr w:rsidR="005B1DA2" w:rsidRPr="00386C34" w14:paraId="0AC5C2DF" w14:textId="77777777" w:rsidTr="005B1DA2">
        <w:trPr>
          <w:trHeight w:val="245"/>
        </w:trPr>
        <w:tc>
          <w:tcPr>
            <w:tcW w:w="343" w:type="pct"/>
          </w:tcPr>
          <w:p w14:paraId="36BFBF5E"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751D46B2"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7F2E1ACA"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moto</w:t>
            </w:r>
          </w:p>
        </w:tc>
        <w:tc>
          <w:tcPr>
            <w:tcW w:w="1350" w:type="pct"/>
          </w:tcPr>
          <w:p w14:paraId="26C6A89A"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Motor vehicles</w:t>
            </w:r>
          </w:p>
        </w:tc>
        <w:tc>
          <w:tcPr>
            <w:tcW w:w="602" w:type="pct"/>
          </w:tcPr>
          <w:p w14:paraId="2E3EE11B"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twn</w:t>
            </w:r>
          </w:p>
        </w:tc>
        <w:tc>
          <w:tcPr>
            <w:tcW w:w="1208" w:type="pct"/>
          </w:tcPr>
          <w:p w14:paraId="3D4E956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Taiwan</w:t>
            </w:r>
          </w:p>
        </w:tc>
      </w:tr>
      <w:tr w:rsidR="005B1DA2" w:rsidRPr="00386C34" w14:paraId="117CBD81" w14:textId="77777777" w:rsidTr="005B1DA2">
        <w:trPr>
          <w:trHeight w:val="245"/>
        </w:trPr>
        <w:tc>
          <w:tcPr>
            <w:tcW w:w="343" w:type="pct"/>
          </w:tcPr>
          <w:p w14:paraId="5FD19890"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06D6A4F5"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7382F9E8"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elec</w:t>
            </w:r>
          </w:p>
        </w:tc>
        <w:tc>
          <w:tcPr>
            <w:tcW w:w="1350" w:type="pct"/>
          </w:tcPr>
          <w:p w14:paraId="02BA2E40"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Electronic equipment</w:t>
            </w:r>
          </w:p>
        </w:tc>
        <w:tc>
          <w:tcPr>
            <w:tcW w:w="602" w:type="pct"/>
          </w:tcPr>
          <w:p w14:paraId="3B8CEF31"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phl</w:t>
            </w:r>
          </w:p>
        </w:tc>
        <w:tc>
          <w:tcPr>
            <w:tcW w:w="1208" w:type="pct"/>
          </w:tcPr>
          <w:p w14:paraId="28C10F82"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Philippines</w:t>
            </w:r>
          </w:p>
        </w:tc>
      </w:tr>
      <w:tr w:rsidR="005B1DA2" w:rsidRPr="00386C34" w14:paraId="34C797A5" w14:textId="77777777" w:rsidTr="005B1DA2">
        <w:trPr>
          <w:trHeight w:val="245"/>
        </w:trPr>
        <w:tc>
          <w:tcPr>
            <w:tcW w:w="343" w:type="pct"/>
          </w:tcPr>
          <w:p w14:paraId="797EB814"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0D68DCA4"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0AE53F58"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mech</w:t>
            </w:r>
          </w:p>
        </w:tc>
        <w:tc>
          <w:tcPr>
            <w:tcW w:w="1350" w:type="pct"/>
          </w:tcPr>
          <w:p w14:paraId="17BBDC8D"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Machinery and others</w:t>
            </w:r>
          </w:p>
        </w:tc>
        <w:tc>
          <w:tcPr>
            <w:tcW w:w="602" w:type="pct"/>
          </w:tcPr>
          <w:p w14:paraId="1D08CEF0"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sgp</w:t>
            </w:r>
          </w:p>
        </w:tc>
        <w:tc>
          <w:tcPr>
            <w:tcW w:w="1208" w:type="pct"/>
          </w:tcPr>
          <w:p w14:paraId="75F78C20"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Singapore</w:t>
            </w:r>
          </w:p>
        </w:tc>
      </w:tr>
      <w:tr w:rsidR="005B1DA2" w:rsidRPr="00386C34" w14:paraId="524286C3" w14:textId="77777777" w:rsidTr="005B1DA2">
        <w:trPr>
          <w:trHeight w:val="245"/>
        </w:trPr>
        <w:tc>
          <w:tcPr>
            <w:tcW w:w="343" w:type="pct"/>
          </w:tcPr>
          <w:p w14:paraId="68115DB2"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7D445DD0"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42CFE0D6"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egwp</w:t>
            </w:r>
          </w:p>
        </w:tc>
        <w:tc>
          <w:tcPr>
            <w:tcW w:w="1350" w:type="pct"/>
          </w:tcPr>
          <w:p w14:paraId="3BF1375A"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Electricity Gas Water</w:t>
            </w:r>
          </w:p>
        </w:tc>
        <w:tc>
          <w:tcPr>
            <w:tcW w:w="602" w:type="pct"/>
          </w:tcPr>
          <w:p w14:paraId="2FE547B8"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tha</w:t>
            </w:r>
          </w:p>
        </w:tc>
        <w:tc>
          <w:tcPr>
            <w:tcW w:w="1208" w:type="pct"/>
          </w:tcPr>
          <w:p w14:paraId="09FD376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Thailand</w:t>
            </w:r>
          </w:p>
        </w:tc>
      </w:tr>
      <w:tr w:rsidR="005B1DA2" w:rsidRPr="00386C34" w14:paraId="08A9DA4C" w14:textId="77777777" w:rsidTr="005B1DA2">
        <w:trPr>
          <w:trHeight w:val="245"/>
        </w:trPr>
        <w:tc>
          <w:tcPr>
            <w:tcW w:w="343" w:type="pct"/>
          </w:tcPr>
          <w:p w14:paraId="5D38D0B6"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67ABC934"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4452D018"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cons</w:t>
            </w:r>
          </w:p>
        </w:tc>
        <w:tc>
          <w:tcPr>
            <w:tcW w:w="1350" w:type="pct"/>
          </w:tcPr>
          <w:p w14:paraId="3805FA64"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Construction</w:t>
            </w:r>
          </w:p>
        </w:tc>
        <w:tc>
          <w:tcPr>
            <w:tcW w:w="602" w:type="pct"/>
          </w:tcPr>
          <w:p w14:paraId="5863A7B7"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vnm</w:t>
            </w:r>
          </w:p>
        </w:tc>
        <w:tc>
          <w:tcPr>
            <w:tcW w:w="1208" w:type="pct"/>
          </w:tcPr>
          <w:p w14:paraId="02260C1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Vietnam</w:t>
            </w:r>
          </w:p>
        </w:tc>
      </w:tr>
      <w:tr w:rsidR="005B1DA2" w:rsidRPr="00386C34" w14:paraId="2CEE00B6" w14:textId="77777777" w:rsidTr="005B1DA2">
        <w:trPr>
          <w:trHeight w:val="245"/>
        </w:trPr>
        <w:tc>
          <w:tcPr>
            <w:tcW w:w="343" w:type="pct"/>
          </w:tcPr>
          <w:p w14:paraId="77283B39"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5D74F195"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6A64C3CF"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trad</w:t>
            </w:r>
          </w:p>
        </w:tc>
        <w:tc>
          <w:tcPr>
            <w:tcW w:w="1350" w:type="pct"/>
          </w:tcPr>
          <w:p w14:paraId="36B8BE82"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Trade</w:t>
            </w:r>
          </w:p>
        </w:tc>
        <w:tc>
          <w:tcPr>
            <w:tcW w:w="602" w:type="pct"/>
          </w:tcPr>
          <w:p w14:paraId="687140B0"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asa</w:t>
            </w:r>
          </w:p>
        </w:tc>
        <w:tc>
          <w:tcPr>
            <w:tcW w:w="1208" w:type="pct"/>
          </w:tcPr>
          <w:p w14:paraId="5BCB9A5E"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Other ASEAN countries</w:t>
            </w:r>
          </w:p>
        </w:tc>
      </w:tr>
      <w:tr w:rsidR="005B1DA2" w:rsidRPr="00386C34" w14:paraId="1B122686" w14:textId="77777777" w:rsidTr="005B1DA2">
        <w:trPr>
          <w:trHeight w:val="245"/>
        </w:trPr>
        <w:tc>
          <w:tcPr>
            <w:tcW w:w="343" w:type="pct"/>
          </w:tcPr>
          <w:p w14:paraId="419E038F"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65FB5CB0"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771FC0AC"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ntra</w:t>
            </w:r>
          </w:p>
        </w:tc>
        <w:tc>
          <w:tcPr>
            <w:tcW w:w="1350" w:type="pct"/>
          </w:tcPr>
          <w:p w14:paraId="182F868A"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Transport</w:t>
            </w:r>
          </w:p>
        </w:tc>
        <w:tc>
          <w:tcPr>
            <w:tcW w:w="602" w:type="pct"/>
          </w:tcPr>
          <w:p w14:paraId="72491FF1"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ind</w:t>
            </w:r>
          </w:p>
        </w:tc>
        <w:tc>
          <w:tcPr>
            <w:tcW w:w="1208" w:type="pct"/>
          </w:tcPr>
          <w:p w14:paraId="7A5B4926"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India</w:t>
            </w:r>
          </w:p>
        </w:tc>
      </w:tr>
      <w:tr w:rsidR="005B1DA2" w:rsidRPr="00386C34" w14:paraId="7E075383" w14:textId="77777777" w:rsidTr="005B1DA2">
        <w:trPr>
          <w:trHeight w:val="245"/>
        </w:trPr>
        <w:tc>
          <w:tcPr>
            <w:tcW w:w="343" w:type="pct"/>
          </w:tcPr>
          <w:p w14:paraId="225CB5ED"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59BC175E"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1FD95BEC"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wtra</w:t>
            </w:r>
          </w:p>
        </w:tc>
        <w:tc>
          <w:tcPr>
            <w:tcW w:w="1350" w:type="pct"/>
          </w:tcPr>
          <w:p w14:paraId="70A8405A"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Water transport</w:t>
            </w:r>
          </w:p>
        </w:tc>
        <w:tc>
          <w:tcPr>
            <w:tcW w:w="602" w:type="pct"/>
          </w:tcPr>
          <w:p w14:paraId="01B9B1D0"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can</w:t>
            </w:r>
          </w:p>
        </w:tc>
        <w:tc>
          <w:tcPr>
            <w:tcW w:w="1208" w:type="pct"/>
          </w:tcPr>
          <w:p w14:paraId="4BE72871"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Canada</w:t>
            </w:r>
          </w:p>
        </w:tc>
      </w:tr>
      <w:tr w:rsidR="005B1DA2" w:rsidRPr="00386C34" w14:paraId="4C281734" w14:textId="77777777" w:rsidTr="005B1DA2">
        <w:trPr>
          <w:trHeight w:val="245"/>
        </w:trPr>
        <w:tc>
          <w:tcPr>
            <w:tcW w:w="343" w:type="pct"/>
          </w:tcPr>
          <w:p w14:paraId="7A1BBEF9"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157A565D"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114FE3A9"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atra</w:t>
            </w:r>
          </w:p>
        </w:tc>
        <w:tc>
          <w:tcPr>
            <w:tcW w:w="1350" w:type="pct"/>
          </w:tcPr>
          <w:p w14:paraId="40DD94E0"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Air transport</w:t>
            </w:r>
          </w:p>
        </w:tc>
        <w:tc>
          <w:tcPr>
            <w:tcW w:w="602" w:type="pct"/>
          </w:tcPr>
          <w:p w14:paraId="0FA51DFC"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usa</w:t>
            </w:r>
          </w:p>
        </w:tc>
        <w:tc>
          <w:tcPr>
            <w:tcW w:w="1208" w:type="pct"/>
          </w:tcPr>
          <w:p w14:paraId="4C7C0066"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United States</w:t>
            </w:r>
          </w:p>
        </w:tc>
      </w:tr>
      <w:tr w:rsidR="005B1DA2" w:rsidRPr="00386C34" w14:paraId="5DF2552F" w14:textId="77777777" w:rsidTr="005B1DA2">
        <w:trPr>
          <w:trHeight w:val="245"/>
        </w:trPr>
        <w:tc>
          <w:tcPr>
            <w:tcW w:w="343" w:type="pct"/>
          </w:tcPr>
          <w:p w14:paraId="390F110A"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120D7CBC"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2A76F271"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comm</w:t>
            </w:r>
          </w:p>
        </w:tc>
        <w:tc>
          <w:tcPr>
            <w:tcW w:w="1350" w:type="pct"/>
          </w:tcPr>
          <w:p w14:paraId="303FB118"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Communication</w:t>
            </w:r>
          </w:p>
        </w:tc>
        <w:tc>
          <w:tcPr>
            <w:tcW w:w="602" w:type="pct"/>
          </w:tcPr>
          <w:p w14:paraId="1679A99B"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bra</w:t>
            </w:r>
          </w:p>
        </w:tc>
        <w:tc>
          <w:tcPr>
            <w:tcW w:w="1208" w:type="pct"/>
          </w:tcPr>
          <w:p w14:paraId="546C688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Brazil</w:t>
            </w:r>
          </w:p>
        </w:tc>
      </w:tr>
      <w:tr w:rsidR="005B1DA2" w:rsidRPr="00386C34" w14:paraId="0C37077B" w14:textId="77777777" w:rsidTr="005B1DA2">
        <w:trPr>
          <w:trHeight w:val="245"/>
        </w:trPr>
        <w:tc>
          <w:tcPr>
            <w:tcW w:w="343" w:type="pct"/>
          </w:tcPr>
          <w:p w14:paraId="34BAE5FC"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0115BC55"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39E6BCCE"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serv</w:t>
            </w:r>
          </w:p>
        </w:tc>
        <w:tc>
          <w:tcPr>
            <w:tcW w:w="1350" w:type="pct"/>
          </w:tcPr>
          <w:p w14:paraId="63E5FFF4" w14:textId="77777777" w:rsidR="005B1DA2" w:rsidRPr="00386C34" w:rsidRDefault="005B1DA2" w:rsidP="005B1DA2">
            <w:pPr>
              <w:autoSpaceDE w:val="0"/>
              <w:autoSpaceDN w:val="0"/>
              <w:adjustRightInd w:val="0"/>
              <w:spacing w:line="240" w:lineRule="exact"/>
              <w:jc w:val="left"/>
              <w:rPr>
                <w:rFonts w:cs="MS PGothic"/>
                <w:color w:val="000000"/>
                <w:kern w:val="0"/>
                <w:sz w:val="18"/>
                <w:szCs w:val="22"/>
              </w:rPr>
            </w:pPr>
            <w:r w:rsidRPr="00386C34">
              <w:rPr>
                <w:rFonts w:cs="MS PGothic"/>
                <w:color w:val="000000"/>
                <w:kern w:val="0"/>
                <w:sz w:val="18"/>
                <w:szCs w:val="22"/>
              </w:rPr>
              <w:t>Other services</w:t>
            </w:r>
          </w:p>
        </w:tc>
        <w:tc>
          <w:tcPr>
            <w:tcW w:w="602" w:type="pct"/>
          </w:tcPr>
          <w:p w14:paraId="09992622"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eeu</w:t>
            </w:r>
          </w:p>
        </w:tc>
        <w:tc>
          <w:tcPr>
            <w:tcW w:w="1208" w:type="pct"/>
          </w:tcPr>
          <w:p w14:paraId="5358AECE"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Europe</w:t>
            </w:r>
            <w:ins w:id="1319" w:author="Author" w:date="2017-02-22T15:19:00Z">
              <w:r w:rsidR="0020581E">
                <w:rPr>
                  <w:rFonts w:eastAsia="游ゴシック"/>
                  <w:color w:val="000000"/>
                  <w:kern w:val="0"/>
                  <w:sz w:val="18"/>
                  <w:szCs w:val="18"/>
                </w:rPr>
                <w:t>an</w:t>
              </w:r>
            </w:ins>
            <w:r w:rsidRPr="005B1DA2">
              <w:rPr>
                <w:rFonts w:eastAsia="游ゴシック"/>
                <w:color w:val="000000"/>
                <w:kern w:val="0"/>
                <w:sz w:val="18"/>
                <w:szCs w:val="18"/>
              </w:rPr>
              <w:t xml:space="preserve"> Union</w:t>
            </w:r>
          </w:p>
        </w:tc>
      </w:tr>
      <w:tr w:rsidR="005B1DA2" w:rsidRPr="00386C34" w14:paraId="66DDBA24" w14:textId="77777777" w:rsidTr="005B1DA2">
        <w:trPr>
          <w:trHeight w:val="245"/>
        </w:trPr>
        <w:tc>
          <w:tcPr>
            <w:tcW w:w="343" w:type="pct"/>
          </w:tcPr>
          <w:p w14:paraId="3626A9B7"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04499585"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15F9C019"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350" w:type="pct"/>
          </w:tcPr>
          <w:p w14:paraId="294B3C13"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602" w:type="pct"/>
          </w:tcPr>
          <w:p w14:paraId="464C7932"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rus</w:t>
            </w:r>
          </w:p>
        </w:tc>
        <w:tc>
          <w:tcPr>
            <w:tcW w:w="1208" w:type="pct"/>
          </w:tcPr>
          <w:p w14:paraId="7ED25A43"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Russian Federation</w:t>
            </w:r>
          </w:p>
        </w:tc>
      </w:tr>
      <w:tr w:rsidR="005B1DA2" w:rsidRPr="00386C34" w14:paraId="5C6124B8" w14:textId="77777777" w:rsidTr="005B1DA2">
        <w:trPr>
          <w:trHeight w:val="245"/>
        </w:trPr>
        <w:tc>
          <w:tcPr>
            <w:tcW w:w="343" w:type="pct"/>
          </w:tcPr>
          <w:p w14:paraId="633AF661"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002" w:type="pct"/>
          </w:tcPr>
          <w:p w14:paraId="680AD861"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495" w:type="pct"/>
          </w:tcPr>
          <w:p w14:paraId="031BE5B9"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1350" w:type="pct"/>
          </w:tcPr>
          <w:p w14:paraId="60488D92" w14:textId="77777777" w:rsidR="005B1DA2" w:rsidRPr="00386C34" w:rsidRDefault="005B1DA2" w:rsidP="005B1DA2">
            <w:pPr>
              <w:autoSpaceDE w:val="0"/>
              <w:autoSpaceDN w:val="0"/>
              <w:adjustRightInd w:val="0"/>
              <w:spacing w:line="240" w:lineRule="exact"/>
              <w:jc w:val="right"/>
              <w:rPr>
                <w:rFonts w:cs="MS PGothic"/>
                <w:color w:val="000000"/>
                <w:kern w:val="0"/>
                <w:sz w:val="18"/>
                <w:szCs w:val="22"/>
              </w:rPr>
            </w:pPr>
          </w:p>
        </w:tc>
        <w:tc>
          <w:tcPr>
            <w:tcW w:w="602" w:type="pct"/>
          </w:tcPr>
          <w:p w14:paraId="5A6C100D"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xwd</w:t>
            </w:r>
          </w:p>
        </w:tc>
        <w:tc>
          <w:tcPr>
            <w:tcW w:w="1208" w:type="pct"/>
          </w:tcPr>
          <w:p w14:paraId="7EB0B6C8" w14:textId="77777777" w:rsidR="005B1DA2" w:rsidRPr="005B1DA2" w:rsidRDefault="005B1DA2" w:rsidP="005B1DA2">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Rest of the World</w:t>
            </w:r>
          </w:p>
        </w:tc>
      </w:tr>
    </w:tbl>
    <w:p w14:paraId="15CA8FAC" w14:textId="77777777" w:rsidR="00386C34" w:rsidRDefault="00CA6520" w:rsidP="00B04048">
      <w:r>
        <w:rPr>
          <w:rFonts w:hint="eastAsia"/>
        </w:rPr>
        <w:t>(Source) GTAP</w:t>
      </w:r>
      <w:r w:rsidR="00AA3079">
        <w:rPr>
          <w:rFonts w:hint="eastAsia"/>
        </w:rPr>
        <w:t xml:space="preserve"> </w:t>
      </w:r>
      <w:r>
        <w:rPr>
          <w:rFonts w:hint="eastAsia"/>
        </w:rPr>
        <w:t>8 Database</w:t>
      </w:r>
      <w:r w:rsidR="00AA3079">
        <w:rPr>
          <w:rFonts w:hint="eastAsia"/>
        </w:rPr>
        <w:t xml:space="preserve"> and author </w:t>
      </w:r>
    </w:p>
    <w:p w14:paraId="16F67162" w14:textId="77777777" w:rsidR="00386C34" w:rsidRDefault="00386C34" w:rsidP="00B04048"/>
    <w:p w14:paraId="0768836A" w14:textId="77777777" w:rsidR="00386C34" w:rsidRDefault="00606B83" w:rsidP="00B04048">
      <w:r>
        <w:rPr>
          <w:rFonts w:hint="eastAsia"/>
        </w:rPr>
        <w:t xml:space="preserve">Table </w:t>
      </w:r>
      <w:r w:rsidR="006E2515">
        <w:t>5</w:t>
      </w:r>
      <w:r>
        <w:rPr>
          <w:rFonts w:hint="eastAsia"/>
        </w:rPr>
        <w:t xml:space="preserve"> </w:t>
      </w:r>
      <w:r>
        <w:t xml:space="preserve">Growth Rate for </w:t>
      </w:r>
      <w:r w:rsidR="00495166">
        <w:t>Estimation</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1479"/>
        <w:gridCol w:w="1621"/>
        <w:gridCol w:w="1480"/>
        <w:gridCol w:w="1479"/>
        <w:gridCol w:w="1479"/>
      </w:tblGrid>
      <w:tr w:rsidR="00A775B6" w:rsidRPr="00A775B6" w14:paraId="13E3D136" w14:textId="77777777" w:rsidTr="00A775B6">
        <w:trPr>
          <w:trHeight w:val="244"/>
        </w:trPr>
        <w:tc>
          <w:tcPr>
            <w:tcW w:w="820" w:type="pct"/>
          </w:tcPr>
          <w:p w14:paraId="4F861F92"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p>
        </w:tc>
        <w:tc>
          <w:tcPr>
            <w:tcW w:w="820" w:type="pct"/>
          </w:tcPr>
          <w:p w14:paraId="6776085E"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2007-14</w:t>
            </w:r>
          </w:p>
        </w:tc>
        <w:tc>
          <w:tcPr>
            <w:tcW w:w="899" w:type="pct"/>
          </w:tcPr>
          <w:p w14:paraId="362BE04E"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average</w:t>
            </w:r>
          </w:p>
        </w:tc>
        <w:tc>
          <w:tcPr>
            <w:tcW w:w="821" w:type="pct"/>
          </w:tcPr>
          <w:p w14:paraId="4C48E83A"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p>
        </w:tc>
        <w:tc>
          <w:tcPr>
            <w:tcW w:w="820" w:type="pct"/>
          </w:tcPr>
          <w:p w14:paraId="2401D562"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2007-14</w:t>
            </w:r>
          </w:p>
        </w:tc>
        <w:tc>
          <w:tcPr>
            <w:tcW w:w="820" w:type="pct"/>
          </w:tcPr>
          <w:p w14:paraId="7563E20C"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average</w:t>
            </w:r>
          </w:p>
        </w:tc>
      </w:tr>
      <w:tr w:rsidR="00A775B6" w:rsidRPr="00A775B6" w14:paraId="0D7E8472" w14:textId="77777777" w:rsidTr="00A775B6">
        <w:trPr>
          <w:trHeight w:val="244"/>
        </w:trPr>
        <w:tc>
          <w:tcPr>
            <w:tcW w:w="820" w:type="pct"/>
          </w:tcPr>
          <w:p w14:paraId="25DDB8FE"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aus</w:t>
            </w:r>
          </w:p>
        </w:tc>
        <w:tc>
          <w:tcPr>
            <w:tcW w:w="820" w:type="pct"/>
          </w:tcPr>
          <w:p w14:paraId="460EC0D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1.243</w:t>
            </w:r>
          </w:p>
        </w:tc>
        <w:tc>
          <w:tcPr>
            <w:tcW w:w="899" w:type="pct"/>
          </w:tcPr>
          <w:p w14:paraId="3F08C668"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1.028</w:t>
            </w:r>
          </w:p>
        </w:tc>
        <w:tc>
          <w:tcPr>
            <w:tcW w:w="821" w:type="pct"/>
          </w:tcPr>
          <w:p w14:paraId="4EB05680"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tha</w:t>
            </w:r>
          </w:p>
        </w:tc>
        <w:tc>
          <w:tcPr>
            <w:tcW w:w="820" w:type="pct"/>
          </w:tcPr>
          <w:p w14:paraId="5DF35AB8"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1.251</w:t>
            </w:r>
          </w:p>
        </w:tc>
        <w:tc>
          <w:tcPr>
            <w:tcW w:w="820" w:type="pct"/>
          </w:tcPr>
          <w:p w14:paraId="5BEC2619"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1.028</w:t>
            </w:r>
          </w:p>
        </w:tc>
      </w:tr>
      <w:tr w:rsidR="00A775B6" w:rsidRPr="00A775B6" w14:paraId="3F31968B" w14:textId="77777777" w:rsidTr="00A775B6">
        <w:trPr>
          <w:trHeight w:val="244"/>
        </w:trPr>
        <w:tc>
          <w:tcPr>
            <w:tcW w:w="820" w:type="pct"/>
          </w:tcPr>
          <w:p w14:paraId="49ABCA74"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chn</w:t>
            </w:r>
          </w:p>
        </w:tc>
        <w:tc>
          <w:tcPr>
            <w:tcW w:w="820" w:type="pct"/>
          </w:tcPr>
          <w:p w14:paraId="5E82911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2.054</w:t>
            </w:r>
          </w:p>
        </w:tc>
        <w:tc>
          <w:tcPr>
            <w:tcW w:w="899" w:type="pct"/>
          </w:tcPr>
          <w:p w14:paraId="52050E19"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1.094</w:t>
            </w:r>
          </w:p>
        </w:tc>
        <w:tc>
          <w:tcPr>
            <w:tcW w:w="821" w:type="pct"/>
          </w:tcPr>
          <w:p w14:paraId="26FAC0C1"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vnm</w:t>
            </w:r>
          </w:p>
        </w:tc>
        <w:tc>
          <w:tcPr>
            <w:tcW w:w="820" w:type="pct"/>
          </w:tcPr>
          <w:p w14:paraId="7CC186A0"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1.586</w:t>
            </w:r>
          </w:p>
        </w:tc>
        <w:tc>
          <w:tcPr>
            <w:tcW w:w="820" w:type="pct"/>
          </w:tcPr>
          <w:p w14:paraId="27569226"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1.059</w:t>
            </w:r>
          </w:p>
        </w:tc>
      </w:tr>
      <w:tr w:rsidR="00A775B6" w:rsidRPr="00A775B6" w14:paraId="210F3143" w14:textId="77777777" w:rsidTr="00A775B6">
        <w:trPr>
          <w:trHeight w:val="244"/>
        </w:trPr>
        <w:tc>
          <w:tcPr>
            <w:tcW w:w="820" w:type="pct"/>
          </w:tcPr>
          <w:p w14:paraId="6C692B0F"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hkg</w:t>
            </w:r>
          </w:p>
        </w:tc>
        <w:tc>
          <w:tcPr>
            <w:tcW w:w="820" w:type="pct"/>
          </w:tcPr>
          <w:p w14:paraId="19A5D31E"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1.275</w:t>
            </w:r>
          </w:p>
        </w:tc>
        <w:tc>
          <w:tcPr>
            <w:tcW w:w="899" w:type="pct"/>
          </w:tcPr>
          <w:p w14:paraId="09A0D256"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1.031</w:t>
            </w:r>
          </w:p>
        </w:tc>
        <w:tc>
          <w:tcPr>
            <w:tcW w:w="821" w:type="pct"/>
          </w:tcPr>
          <w:p w14:paraId="79B1D5B3"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ind</w:t>
            </w:r>
          </w:p>
        </w:tc>
        <w:tc>
          <w:tcPr>
            <w:tcW w:w="820" w:type="pct"/>
          </w:tcPr>
          <w:p w14:paraId="3660378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1.758</w:t>
            </w:r>
          </w:p>
        </w:tc>
        <w:tc>
          <w:tcPr>
            <w:tcW w:w="820" w:type="pct"/>
          </w:tcPr>
          <w:p w14:paraId="243F077E"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1.073</w:t>
            </w:r>
          </w:p>
        </w:tc>
      </w:tr>
      <w:tr w:rsidR="00A775B6" w:rsidRPr="00A775B6" w14:paraId="2A07E834" w14:textId="77777777" w:rsidTr="00A775B6">
        <w:trPr>
          <w:trHeight w:val="244"/>
        </w:trPr>
        <w:tc>
          <w:tcPr>
            <w:tcW w:w="820" w:type="pct"/>
          </w:tcPr>
          <w:p w14:paraId="5EE18B90"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jpn</w:t>
            </w:r>
          </w:p>
        </w:tc>
        <w:tc>
          <w:tcPr>
            <w:tcW w:w="820" w:type="pct"/>
          </w:tcPr>
          <w:p w14:paraId="0DB4044F"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1.028</w:t>
            </w:r>
          </w:p>
        </w:tc>
        <w:tc>
          <w:tcPr>
            <w:tcW w:w="899" w:type="pct"/>
          </w:tcPr>
          <w:p w14:paraId="4E15FAE1"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1.003</w:t>
            </w:r>
          </w:p>
        </w:tc>
        <w:tc>
          <w:tcPr>
            <w:tcW w:w="821" w:type="pct"/>
          </w:tcPr>
          <w:p w14:paraId="3C465BB6"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can</w:t>
            </w:r>
          </w:p>
        </w:tc>
        <w:tc>
          <w:tcPr>
            <w:tcW w:w="820" w:type="pct"/>
          </w:tcPr>
          <w:p w14:paraId="72392404"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1.134</w:t>
            </w:r>
          </w:p>
        </w:tc>
        <w:tc>
          <w:tcPr>
            <w:tcW w:w="820" w:type="pct"/>
          </w:tcPr>
          <w:p w14:paraId="1527918F"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1.016</w:t>
            </w:r>
          </w:p>
        </w:tc>
      </w:tr>
      <w:tr w:rsidR="00A775B6" w:rsidRPr="00A775B6" w14:paraId="2C1E86C9" w14:textId="77777777" w:rsidTr="00A775B6">
        <w:trPr>
          <w:trHeight w:val="244"/>
        </w:trPr>
        <w:tc>
          <w:tcPr>
            <w:tcW w:w="820" w:type="pct"/>
          </w:tcPr>
          <w:p w14:paraId="0C63D0C9"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kor</w:t>
            </w:r>
          </w:p>
        </w:tc>
        <w:tc>
          <w:tcPr>
            <w:tcW w:w="820" w:type="pct"/>
          </w:tcPr>
          <w:p w14:paraId="6C4D63D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1.311</w:t>
            </w:r>
          </w:p>
        </w:tc>
        <w:tc>
          <w:tcPr>
            <w:tcW w:w="899" w:type="pct"/>
          </w:tcPr>
          <w:p w14:paraId="6FFC317A"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1.034</w:t>
            </w:r>
          </w:p>
        </w:tc>
        <w:tc>
          <w:tcPr>
            <w:tcW w:w="821" w:type="pct"/>
          </w:tcPr>
          <w:p w14:paraId="3903179F"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usa</w:t>
            </w:r>
          </w:p>
        </w:tc>
        <w:tc>
          <w:tcPr>
            <w:tcW w:w="820" w:type="pct"/>
          </w:tcPr>
          <w:p w14:paraId="46AE03CE"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1.092</w:t>
            </w:r>
          </w:p>
        </w:tc>
        <w:tc>
          <w:tcPr>
            <w:tcW w:w="820" w:type="pct"/>
          </w:tcPr>
          <w:p w14:paraId="1CD4D5E5"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1.011</w:t>
            </w:r>
          </w:p>
        </w:tc>
      </w:tr>
      <w:tr w:rsidR="00A775B6" w:rsidRPr="00A775B6" w14:paraId="69CFD5E0" w14:textId="77777777" w:rsidTr="00A775B6">
        <w:trPr>
          <w:trHeight w:val="244"/>
        </w:trPr>
        <w:tc>
          <w:tcPr>
            <w:tcW w:w="820" w:type="pct"/>
          </w:tcPr>
          <w:p w14:paraId="2A25A9A2"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twn</w:t>
            </w:r>
          </w:p>
        </w:tc>
        <w:tc>
          <w:tcPr>
            <w:tcW w:w="820" w:type="pct"/>
          </w:tcPr>
          <w:p w14:paraId="01E972D0"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1.313</w:t>
            </w:r>
          </w:p>
        </w:tc>
        <w:tc>
          <w:tcPr>
            <w:tcW w:w="899" w:type="pct"/>
          </w:tcPr>
          <w:p w14:paraId="73E6498F"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1.035</w:t>
            </w:r>
          </w:p>
        </w:tc>
        <w:tc>
          <w:tcPr>
            <w:tcW w:w="821" w:type="pct"/>
          </w:tcPr>
          <w:p w14:paraId="64A0F566"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bra</w:t>
            </w:r>
          </w:p>
        </w:tc>
        <w:tc>
          <w:tcPr>
            <w:tcW w:w="820" w:type="pct"/>
          </w:tcPr>
          <w:p w14:paraId="0DF343F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1.286</w:t>
            </w:r>
          </w:p>
        </w:tc>
        <w:tc>
          <w:tcPr>
            <w:tcW w:w="820" w:type="pct"/>
          </w:tcPr>
          <w:p w14:paraId="48832283"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1.032</w:t>
            </w:r>
          </w:p>
        </w:tc>
      </w:tr>
      <w:tr w:rsidR="00A775B6" w:rsidRPr="00A775B6" w14:paraId="3080F8BB" w14:textId="77777777" w:rsidTr="00A775B6">
        <w:trPr>
          <w:trHeight w:val="244"/>
        </w:trPr>
        <w:tc>
          <w:tcPr>
            <w:tcW w:w="820" w:type="pct"/>
          </w:tcPr>
          <w:p w14:paraId="654CEDDB"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idn</w:t>
            </w:r>
          </w:p>
        </w:tc>
        <w:tc>
          <w:tcPr>
            <w:tcW w:w="820" w:type="pct"/>
          </w:tcPr>
          <w:p w14:paraId="534DD196"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1.564</w:t>
            </w:r>
          </w:p>
        </w:tc>
        <w:tc>
          <w:tcPr>
            <w:tcW w:w="899" w:type="pct"/>
          </w:tcPr>
          <w:p w14:paraId="6B6E37F6"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1.057</w:t>
            </w:r>
          </w:p>
        </w:tc>
        <w:tc>
          <w:tcPr>
            <w:tcW w:w="821" w:type="pct"/>
          </w:tcPr>
          <w:p w14:paraId="7E65DBB7"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rus</w:t>
            </w:r>
          </w:p>
        </w:tc>
        <w:tc>
          <w:tcPr>
            <w:tcW w:w="820" w:type="pct"/>
          </w:tcPr>
          <w:p w14:paraId="24AAE55B"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1.210</w:t>
            </w:r>
          </w:p>
        </w:tc>
        <w:tc>
          <w:tcPr>
            <w:tcW w:w="820" w:type="pct"/>
          </w:tcPr>
          <w:p w14:paraId="4B2DA0DC"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1.024</w:t>
            </w:r>
          </w:p>
        </w:tc>
      </w:tr>
      <w:tr w:rsidR="00A775B6" w:rsidRPr="00A775B6" w14:paraId="00510141" w14:textId="77777777" w:rsidTr="00A775B6">
        <w:trPr>
          <w:trHeight w:val="244"/>
        </w:trPr>
        <w:tc>
          <w:tcPr>
            <w:tcW w:w="820" w:type="pct"/>
          </w:tcPr>
          <w:p w14:paraId="5ED2EB7C"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mys</w:t>
            </w:r>
          </w:p>
        </w:tc>
        <w:tc>
          <w:tcPr>
            <w:tcW w:w="820" w:type="pct"/>
          </w:tcPr>
          <w:p w14:paraId="5CA0CDCF"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1.453</w:t>
            </w:r>
          </w:p>
        </w:tc>
        <w:tc>
          <w:tcPr>
            <w:tcW w:w="899" w:type="pct"/>
          </w:tcPr>
          <w:p w14:paraId="20046F45"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1.048</w:t>
            </w:r>
          </w:p>
        </w:tc>
        <w:tc>
          <w:tcPr>
            <w:tcW w:w="821" w:type="pct"/>
          </w:tcPr>
          <w:p w14:paraId="652D6136"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asa</w:t>
            </w:r>
          </w:p>
        </w:tc>
        <w:tc>
          <w:tcPr>
            <w:tcW w:w="820" w:type="pct"/>
          </w:tcPr>
          <w:p w14:paraId="18F748D5"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1.836</w:t>
            </w:r>
          </w:p>
        </w:tc>
        <w:tc>
          <w:tcPr>
            <w:tcW w:w="820" w:type="pct"/>
          </w:tcPr>
          <w:p w14:paraId="61B1E2A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1.079</w:t>
            </w:r>
          </w:p>
        </w:tc>
      </w:tr>
      <w:tr w:rsidR="00A775B6" w:rsidRPr="00A775B6" w14:paraId="4D0729FF" w14:textId="77777777" w:rsidTr="00A775B6">
        <w:trPr>
          <w:trHeight w:val="244"/>
        </w:trPr>
        <w:tc>
          <w:tcPr>
            <w:tcW w:w="820" w:type="pct"/>
          </w:tcPr>
          <w:p w14:paraId="3EA9D342"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phl</w:t>
            </w:r>
          </w:p>
        </w:tc>
        <w:tc>
          <w:tcPr>
            <w:tcW w:w="820" w:type="pct"/>
          </w:tcPr>
          <w:p w14:paraId="141A711C"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1.519</w:t>
            </w:r>
          </w:p>
        </w:tc>
        <w:tc>
          <w:tcPr>
            <w:tcW w:w="899" w:type="pct"/>
          </w:tcPr>
          <w:p w14:paraId="5571F0C6"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1.054</w:t>
            </w:r>
          </w:p>
        </w:tc>
        <w:tc>
          <w:tcPr>
            <w:tcW w:w="821" w:type="pct"/>
          </w:tcPr>
          <w:p w14:paraId="0F2EBF37"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eeu</w:t>
            </w:r>
          </w:p>
        </w:tc>
        <w:tc>
          <w:tcPr>
            <w:tcW w:w="820" w:type="pct"/>
          </w:tcPr>
          <w:p w14:paraId="0F6A47F2"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1.038</w:t>
            </w:r>
          </w:p>
        </w:tc>
        <w:tc>
          <w:tcPr>
            <w:tcW w:w="820" w:type="pct"/>
          </w:tcPr>
          <w:p w14:paraId="7B56D3C5"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1.005</w:t>
            </w:r>
          </w:p>
        </w:tc>
      </w:tr>
      <w:tr w:rsidR="00A775B6" w:rsidRPr="00A775B6" w14:paraId="604FE0D0" w14:textId="77777777" w:rsidTr="00A775B6">
        <w:trPr>
          <w:trHeight w:val="244"/>
        </w:trPr>
        <w:tc>
          <w:tcPr>
            <w:tcW w:w="820" w:type="pct"/>
          </w:tcPr>
          <w:p w14:paraId="26E2F82D"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sgp</w:t>
            </w:r>
          </w:p>
        </w:tc>
        <w:tc>
          <w:tcPr>
            <w:tcW w:w="820" w:type="pct"/>
          </w:tcPr>
          <w:p w14:paraId="6C579656"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1.502</w:t>
            </w:r>
          </w:p>
        </w:tc>
        <w:tc>
          <w:tcPr>
            <w:tcW w:w="899" w:type="pct"/>
          </w:tcPr>
          <w:p w14:paraId="772F3FB9"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1.052</w:t>
            </w:r>
          </w:p>
        </w:tc>
        <w:tc>
          <w:tcPr>
            <w:tcW w:w="821" w:type="pct"/>
          </w:tcPr>
          <w:p w14:paraId="6AAC9E5B" w14:textId="77777777" w:rsidR="00A775B6" w:rsidRPr="00A775B6" w:rsidRDefault="00A775B6" w:rsidP="00A775B6">
            <w:pPr>
              <w:autoSpaceDE w:val="0"/>
              <w:autoSpaceDN w:val="0"/>
              <w:adjustRightInd w:val="0"/>
              <w:spacing w:line="240" w:lineRule="exact"/>
              <w:jc w:val="left"/>
              <w:rPr>
                <w:rFonts w:eastAsia="游ゴシック"/>
                <w:color w:val="000000"/>
                <w:kern w:val="0"/>
                <w:sz w:val="18"/>
                <w:szCs w:val="18"/>
              </w:rPr>
            </w:pPr>
            <w:r w:rsidRPr="00A775B6">
              <w:rPr>
                <w:rFonts w:eastAsia="游ゴシック"/>
                <w:color w:val="000000"/>
                <w:kern w:val="0"/>
                <w:sz w:val="18"/>
                <w:szCs w:val="18"/>
              </w:rPr>
              <w:t>xwd</w:t>
            </w:r>
          </w:p>
        </w:tc>
        <w:tc>
          <w:tcPr>
            <w:tcW w:w="820" w:type="pct"/>
          </w:tcPr>
          <w:p w14:paraId="7B43F68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1.288</w:t>
            </w:r>
          </w:p>
        </w:tc>
        <w:tc>
          <w:tcPr>
            <w:tcW w:w="820" w:type="pct"/>
          </w:tcPr>
          <w:p w14:paraId="79558157" w14:textId="77777777" w:rsidR="00A775B6" w:rsidRPr="00A775B6" w:rsidRDefault="00A775B6" w:rsidP="00A775B6">
            <w:pPr>
              <w:autoSpaceDE w:val="0"/>
              <w:autoSpaceDN w:val="0"/>
              <w:adjustRightInd w:val="0"/>
              <w:spacing w:line="240" w:lineRule="exact"/>
              <w:jc w:val="right"/>
              <w:rPr>
                <w:rFonts w:eastAsia="游ゴシック"/>
                <w:color w:val="000000"/>
                <w:kern w:val="0"/>
                <w:sz w:val="18"/>
                <w:szCs w:val="18"/>
              </w:rPr>
            </w:pPr>
            <w:r w:rsidRPr="00A775B6">
              <w:rPr>
                <w:rFonts w:eastAsia="游ゴシック"/>
                <w:color w:val="000000"/>
                <w:kern w:val="0"/>
                <w:sz w:val="18"/>
                <w:szCs w:val="18"/>
              </w:rPr>
              <w:t>1.032</w:t>
            </w:r>
          </w:p>
        </w:tc>
      </w:tr>
    </w:tbl>
    <w:p w14:paraId="73706F4A" w14:textId="77777777" w:rsidR="0004188E" w:rsidRDefault="0004188E" w:rsidP="0004188E">
      <w:r>
        <w:rPr>
          <w:rFonts w:hint="eastAsia"/>
        </w:rPr>
        <w:t xml:space="preserve">(Source) IMF: </w:t>
      </w:r>
      <w:r w:rsidRPr="00A3146D">
        <w:rPr>
          <w:rFonts w:hint="eastAsia"/>
          <w:i/>
        </w:rPr>
        <w:t>International Financial Statistics</w:t>
      </w:r>
      <w:r>
        <w:rPr>
          <w:rFonts w:hint="eastAsia"/>
        </w:rPr>
        <w:t xml:space="preserve"> (</w:t>
      </w:r>
      <w:r>
        <w:t>January</w:t>
      </w:r>
      <w:r>
        <w:rPr>
          <w:rFonts w:hint="eastAsia"/>
        </w:rPr>
        <w:t>, 201</w:t>
      </w:r>
      <w:r>
        <w:t>6</w:t>
      </w:r>
      <w:r>
        <w:rPr>
          <w:rFonts w:hint="eastAsia"/>
        </w:rPr>
        <w:t xml:space="preserve">) </w:t>
      </w:r>
      <w:r>
        <w:t xml:space="preserve">and </w:t>
      </w:r>
      <w:r w:rsidRPr="00E2303D">
        <w:t>http://ecodb.net/</w:t>
      </w:r>
      <w:r>
        <w:t xml:space="preserve"> </w:t>
      </w:r>
    </w:p>
    <w:p w14:paraId="3B6A6105" w14:textId="77777777" w:rsidR="0004188E" w:rsidRDefault="0004188E" w:rsidP="00B04048"/>
    <w:p w14:paraId="7B18CF76" w14:textId="77777777" w:rsidR="00386C34" w:rsidRPr="00E471A6" w:rsidRDefault="00386C34" w:rsidP="00B04048"/>
    <w:p w14:paraId="01DBC91F" w14:textId="77777777" w:rsidR="00A775B6" w:rsidRDefault="00386C34" w:rsidP="002A3D96">
      <w:r>
        <w:br w:type="page"/>
      </w:r>
      <w:r w:rsidR="00CA6520">
        <w:rPr>
          <w:rFonts w:hint="eastAsia"/>
        </w:rPr>
        <w:lastRenderedPageBreak/>
        <w:t xml:space="preserve">Table </w:t>
      </w:r>
      <w:r w:rsidR="006E2515">
        <w:t>6</w:t>
      </w:r>
      <w:r w:rsidR="00CA6520">
        <w:rPr>
          <w:rFonts w:hint="eastAsia"/>
        </w:rPr>
        <w:t xml:space="preserve"> </w:t>
      </w:r>
      <w:r w:rsidR="004E48D2" w:rsidRPr="004E48D2">
        <w:t>Simulation Design</w:t>
      </w:r>
      <w:r w:rsidR="0085109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3587"/>
        <w:gridCol w:w="1819"/>
        <w:gridCol w:w="1818"/>
      </w:tblGrid>
      <w:tr w:rsidR="0085109A" w:rsidRPr="0085109A" w14:paraId="68DB1AFE" w14:textId="77777777" w:rsidTr="0085109A">
        <w:trPr>
          <w:trHeight w:val="244"/>
        </w:trPr>
        <w:tc>
          <w:tcPr>
            <w:tcW w:w="994" w:type="pct"/>
          </w:tcPr>
          <w:p w14:paraId="67BF696D"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hint="eastAsia"/>
                <w:color w:val="000000"/>
                <w:kern w:val="0"/>
                <w:sz w:val="18"/>
                <w:szCs w:val="18"/>
              </w:rPr>
              <w:t>Simulation</w:t>
            </w:r>
          </w:p>
        </w:tc>
        <w:tc>
          <w:tcPr>
            <w:tcW w:w="1989" w:type="pct"/>
          </w:tcPr>
          <w:p w14:paraId="353C5929"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Sector</w:t>
            </w:r>
          </w:p>
        </w:tc>
        <w:tc>
          <w:tcPr>
            <w:tcW w:w="1009" w:type="pct"/>
          </w:tcPr>
          <w:p w14:paraId="67354D36"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Country</w:t>
            </w:r>
          </w:p>
        </w:tc>
        <w:tc>
          <w:tcPr>
            <w:tcW w:w="1008" w:type="pct"/>
          </w:tcPr>
          <w:p w14:paraId="02E01039"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Frequency</w:t>
            </w:r>
          </w:p>
        </w:tc>
      </w:tr>
      <w:tr w:rsidR="0085109A" w:rsidRPr="0085109A" w14:paraId="325779C5" w14:textId="77777777" w:rsidTr="0085109A">
        <w:trPr>
          <w:trHeight w:val="244"/>
        </w:trPr>
        <w:tc>
          <w:tcPr>
            <w:tcW w:w="994" w:type="pct"/>
          </w:tcPr>
          <w:p w14:paraId="38A77CA2"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1</w:t>
            </w:r>
          </w:p>
        </w:tc>
        <w:tc>
          <w:tcPr>
            <w:tcW w:w="1989" w:type="pct"/>
          </w:tcPr>
          <w:p w14:paraId="0C653516"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Co</w:t>
            </w:r>
            <w:r w:rsidR="00495166">
              <w:rPr>
                <w:rFonts w:eastAsia="游ゴシック"/>
                <w:color w:val="000000"/>
                <w:kern w:val="0"/>
                <w:sz w:val="18"/>
                <w:szCs w:val="18"/>
              </w:rPr>
              <w:t>n</w:t>
            </w:r>
            <w:r w:rsidRPr="0085109A">
              <w:rPr>
                <w:rFonts w:eastAsia="游ゴシック"/>
                <w:color w:val="000000"/>
                <w:kern w:val="0"/>
                <w:sz w:val="18"/>
                <w:szCs w:val="18"/>
              </w:rPr>
              <w:t>sumption</w:t>
            </w:r>
          </w:p>
        </w:tc>
        <w:tc>
          <w:tcPr>
            <w:tcW w:w="1009" w:type="pct"/>
          </w:tcPr>
          <w:p w14:paraId="21B2457E"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China</w:t>
            </w:r>
            <w:r w:rsidR="00B20DBD">
              <w:rPr>
                <w:rFonts w:eastAsia="游ゴシック"/>
                <w:color w:val="000000"/>
                <w:kern w:val="0"/>
                <w:sz w:val="18"/>
                <w:szCs w:val="18"/>
              </w:rPr>
              <w:t xml:space="preserve"> (chn)</w:t>
            </w:r>
          </w:p>
        </w:tc>
        <w:tc>
          <w:tcPr>
            <w:tcW w:w="1008" w:type="pct"/>
          </w:tcPr>
          <w:p w14:paraId="4F20A49A"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0.05</w:t>
            </w:r>
          </w:p>
        </w:tc>
      </w:tr>
      <w:tr w:rsidR="0085109A" w:rsidRPr="0085109A" w14:paraId="388EC119" w14:textId="77777777" w:rsidTr="0085109A">
        <w:trPr>
          <w:trHeight w:val="244"/>
        </w:trPr>
        <w:tc>
          <w:tcPr>
            <w:tcW w:w="994" w:type="pct"/>
          </w:tcPr>
          <w:p w14:paraId="60E73B87"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2</w:t>
            </w:r>
          </w:p>
        </w:tc>
        <w:tc>
          <w:tcPr>
            <w:tcW w:w="1989" w:type="pct"/>
          </w:tcPr>
          <w:p w14:paraId="21E39664"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Co</w:t>
            </w:r>
            <w:r w:rsidR="00495166">
              <w:rPr>
                <w:rFonts w:eastAsia="游ゴシック"/>
                <w:color w:val="000000"/>
                <w:kern w:val="0"/>
                <w:sz w:val="18"/>
                <w:szCs w:val="18"/>
              </w:rPr>
              <w:t>n</w:t>
            </w:r>
            <w:r w:rsidRPr="0085109A">
              <w:rPr>
                <w:rFonts w:eastAsia="游ゴシック"/>
                <w:color w:val="000000"/>
                <w:kern w:val="0"/>
                <w:sz w:val="18"/>
                <w:szCs w:val="18"/>
              </w:rPr>
              <w:t>sumption</w:t>
            </w:r>
          </w:p>
        </w:tc>
        <w:tc>
          <w:tcPr>
            <w:tcW w:w="1009" w:type="pct"/>
          </w:tcPr>
          <w:p w14:paraId="330D46D5"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EU</w:t>
            </w:r>
            <w:r w:rsidR="00B20DBD">
              <w:rPr>
                <w:rFonts w:eastAsia="游ゴシック"/>
                <w:color w:val="000000"/>
                <w:kern w:val="0"/>
                <w:sz w:val="18"/>
                <w:szCs w:val="18"/>
              </w:rPr>
              <w:t xml:space="preserve"> (eeu)</w:t>
            </w:r>
          </w:p>
        </w:tc>
        <w:tc>
          <w:tcPr>
            <w:tcW w:w="1008" w:type="pct"/>
          </w:tcPr>
          <w:p w14:paraId="1F631E51"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0.01</w:t>
            </w:r>
          </w:p>
        </w:tc>
      </w:tr>
      <w:tr w:rsidR="0085109A" w:rsidRPr="0085109A" w14:paraId="6E9B1D9E" w14:textId="77777777" w:rsidTr="0085109A">
        <w:trPr>
          <w:trHeight w:val="244"/>
        </w:trPr>
        <w:tc>
          <w:tcPr>
            <w:tcW w:w="994" w:type="pct"/>
          </w:tcPr>
          <w:p w14:paraId="5792B459"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3</w:t>
            </w:r>
          </w:p>
        </w:tc>
        <w:tc>
          <w:tcPr>
            <w:tcW w:w="1989" w:type="pct"/>
          </w:tcPr>
          <w:p w14:paraId="321D9320"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(Unskilled) Labor</w:t>
            </w:r>
          </w:p>
        </w:tc>
        <w:tc>
          <w:tcPr>
            <w:tcW w:w="1009" w:type="pct"/>
          </w:tcPr>
          <w:p w14:paraId="33A1EF78"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China</w:t>
            </w:r>
            <w:r w:rsidR="00B20DBD">
              <w:rPr>
                <w:rFonts w:eastAsia="游ゴシック"/>
                <w:color w:val="000000"/>
                <w:kern w:val="0"/>
                <w:sz w:val="18"/>
                <w:szCs w:val="18"/>
              </w:rPr>
              <w:t xml:space="preserve"> (chn)</w:t>
            </w:r>
          </w:p>
        </w:tc>
        <w:tc>
          <w:tcPr>
            <w:tcW w:w="1008" w:type="pct"/>
          </w:tcPr>
          <w:p w14:paraId="666C94F3"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w:t>
            </w:r>
            <w:r>
              <w:rPr>
                <w:rFonts w:eastAsia="游ゴシック"/>
                <w:color w:val="000000"/>
                <w:kern w:val="0"/>
                <w:sz w:val="18"/>
                <w:szCs w:val="18"/>
              </w:rPr>
              <w:t>0</w:t>
            </w:r>
          </w:p>
        </w:tc>
      </w:tr>
      <w:tr w:rsidR="0085109A" w:rsidRPr="0085109A" w14:paraId="6D2DD320" w14:textId="77777777" w:rsidTr="0085109A">
        <w:trPr>
          <w:trHeight w:val="244"/>
        </w:trPr>
        <w:tc>
          <w:tcPr>
            <w:tcW w:w="994" w:type="pct"/>
          </w:tcPr>
          <w:p w14:paraId="4FCC3374"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4</w:t>
            </w:r>
          </w:p>
        </w:tc>
        <w:tc>
          <w:tcPr>
            <w:tcW w:w="1989" w:type="pct"/>
          </w:tcPr>
          <w:p w14:paraId="67DEC91F"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1</w:t>
            </w:r>
            <w:r>
              <w:rPr>
                <w:rFonts w:eastAsia="游ゴシック"/>
                <w:color w:val="000000"/>
                <w:kern w:val="0"/>
                <w:sz w:val="18"/>
                <w:szCs w:val="18"/>
              </w:rPr>
              <w:t xml:space="preserve"> </w:t>
            </w:r>
            <w:r w:rsidRPr="0085109A">
              <w:rPr>
                <w:rFonts w:eastAsia="游ゴシック"/>
                <w:color w:val="000000"/>
                <w:kern w:val="0"/>
                <w:sz w:val="18"/>
                <w:szCs w:val="18"/>
              </w:rPr>
              <w:t>+</w:t>
            </w:r>
            <w:r>
              <w:rPr>
                <w:rFonts w:eastAsia="游ゴシック"/>
                <w:color w:val="000000"/>
                <w:kern w:val="0"/>
                <w:sz w:val="18"/>
                <w:szCs w:val="18"/>
              </w:rPr>
              <w:t xml:space="preserve"> Simulation </w:t>
            </w:r>
            <w:r w:rsidRPr="0085109A">
              <w:rPr>
                <w:rFonts w:eastAsia="游ゴシック"/>
                <w:color w:val="000000"/>
                <w:kern w:val="0"/>
                <w:sz w:val="18"/>
                <w:szCs w:val="18"/>
              </w:rPr>
              <w:t>2</w:t>
            </w:r>
          </w:p>
        </w:tc>
        <w:tc>
          <w:tcPr>
            <w:tcW w:w="1009" w:type="pct"/>
          </w:tcPr>
          <w:p w14:paraId="68D69E40"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c>
          <w:tcPr>
            <w:tcW w:w="1008" w:type="pct"/>
          </w:tcPr>
          <w:p w14:paraId="0C81DDFC"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r>
      <w:tr w:rsidR="0085109A" w:rsidRPr="0085109A" w14:paraId="34F817E8" w14:textId="77777777" w:rsidTr="0085109A">
        <w:trPr>
          <w:trHeight w:val="244"/>
        </w:trPr>
        <w:tc>
          <w:tcPr>
            <w:tcW w:w="994" w:type="pct"/>
          </w:tcPr>
          <w:p w14:paraId="120976E0"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5</w:t>
            </w:r>
          </w:p>
        </w:tc>
        <w:tc>
          <w:tcPr>
            <w:tcW w:w="1989" w:type="pct"/>
          </w:tcPr>
          <w:p w14:paraId="102239C8"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85109A">
              <w:rPr>
                <w:rFonts w:eastAsia="游ゴシック"/>
                <w:color w:val="000000"/>
                <w:kern w:val="0"/>
                <w:sz w:val="18"/>
                <w:szCs w:val="18"/>
              </w:rPr>
              <w:t>1</w:t>
            </w:r>
            <w:r>
              <w:rPr>
                <w:rFonts w:eastAsia="游ゴシック"/>
                <w:color w:val="000000"/>
                <w:kern w:val="0"/>
                <w:sz w:val="18"/>
                <w:szCs w:val="18"/>
              </w:rPr>
              <w:t xml:space="preserve"> </w:t>
            </w:r>
            <w:r w:rsidRPr="0085109A">
              <w:rPr>
                <w:rFonts w:eastAsia="游ゴシック"/>
                <w:color w:val="000000"/>
                <w:kern w:val="0"/>
                <w:sz w:val="18"/>
                <w:szCs w:val="18"/>
              </w:rPr>
              <w:t>+</w:t>
            </w:r>
            <w:r>
              <w:rPr>
                <w:rFonts w:eastAsia="游ゴシック"/>
                <w:color w:val="000000"/>
                <w:kern w:val="0"/>
                <w:sz w:val="18"/>
                <w:szCs w:val="18"/>
              </w:rPr>
              <w:t xml:space="preserve"> Simulation 3</w:t>
            </w:r>
          </w:p>
        </w:tc>
        <w:tc>
          <w:tcPr>
            <w:tcW w:w="1009" w:type="pct"/>
          </w:tcPr>
          <w:p w14:paraId="0C0F6F4C"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c>
          <w:tcPr>
            <w:tcW w:w="1008" w:type="pct"/>
          </w:tcPr>
          <w:p w14:paraId="472D6E95"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r>
      <w:tr w:rsidR="0085109A" w:rsidRPr="0085109A" w14:paraId="03C22D9C" w14:textId="77777777" w:rsidTr="0085109A">
        <w:trPr>
          <w:trHeight w:val="244"/>
        </w:trPr>
        <w:tc>
          <w:tcPr>
            <w:tcW w:w="994" w:type="pct"/>
          </w:tcPr>
          <w:p w14:paraId="2CB9E797"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Simulation 6</w:t>
            </w:r>
          </w:p>
        </w:tc>
        <w:tc>
          <w:tcPr>
            <w:tcW w:w="1989" w:type="pct"/>
          </w:tcPr>
          <w:p w14:paraId="72F64A31"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Co</w:t>
            </w:r>
            <w:r w:rsidR="00495166">
              <w:rPr>
                <w:rFonts w:eastAsia="游ゴシック"/>
                <w:color w:val="000000"/>
                <w:kern w:val="0"/>
                <w:sz w:val="18"/>
                <w:szCs w:val="18"/>
              </w:rPr>
              <w:t>n</w:t>
            </w:r>
            <w:r w:rsidRPr="0085109A">
              <w:rPr>
                <w:rFonts w:eastAsia="游ゴシック"/>
                <w:color w:val="000000"/>
                <w:kern w:val="0"/>
                <w:sz w:val="18"/>
                <w:szCs w:val="18"/>
              </w:rPr>
              <w:t>sumption</w:t>
            </w:r>
          </w:p>
        </w:tc>
        <w:tc>
          <w:tcPr>
            <w:tcW w:w="1009" w:type="pct"/>
          </w:tcPr>
          <w:p w14:paraId="6D893ECC"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India</w:t>
            </w:r>
            <w:r w:rsidR="00B20DBD">
              <w:rPr>
                <w:rFonts w:eastAsia="游ゴシック"/>
                <w:color w:val="000000"/>
                <w:kern w:val="0"/>
                <w:sz w:val="18"/>
                <w:szCs w:val="18"/>
              </w:rPr>
              <w:t xml:space="preserve"> (ind)</w:t>
            </w:r>
          </w:p>
        </w:tc>
        <w:tc>
          <w:tcPr>
            <w:tcW w:w="1008" w:type="pct"/>
          </w:tcPr>
          <w:p w14:paraId="453B01D5"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0.05</w:t>
            </w:r>
          </w:p>
        </w:tc>
      </w:tr>
    </w:tbl>
    <w:p w14:paraId="4B5C7C5C" w14:textId="77777777" w:rsidR="00386C34" w:rsidRDefault="00CA6520" w:rsidP="00B04048">
      <w:r>
        <w:rPr>
          <w:rFonts w:hint="eastAsia"/>
        </w:rPr>
        <w:t xml:space="preserve">(Note) </w:t>
      </w:r>
      <w:r w:rsidR="0084299F">
        <w:rPr>
          <w:rFonts w:hint="eastAsia"/>
        </w:rPr>
        <w:t>We use</w:t>
      </w:r>
      <w:ins w:id="1320" w:author="Author" w:date="2017-02-22T12:32:00Z">
        <w:r w:rsidR="00132BD5">
          <w:t xml:space="preserve"> a</w:t>
        </w:r>
      </w:ins>
      <w:r w:rsidR="0084299F">
        <w:rPr>
          <w:rFonts w:hint="eastAsia"/>
        </w:rPr>
        <w:t xml:space="preserve"> </w:t>
      </w:r>
      <w:r w:rsidR="0084299F">
        <w:t>random</w:t>
      </w:r>
      <w:r w:rsidR="0084299F">
        <w:rPr>
          <w:rFonts w:hint="eastAsia"/>
        </w:rPr>
        <w:t xml:space="preserve"> number </w:t>
      </w:r>
      <w:r>
        <w:rPr>
          <w:rFonts w:hint="eastAsia"/>
        </w:rPr>
        <w:t xml:space="preserve">of </w:t>
      </w:r>
      <w:ins w:id="1321" w:author="Author" w:date="2017-02-22T12:32:00Z">
        <w:r w:rsidR="00132BD5">
          <w:t xml:space="preserve">a </w:t>
        </w:r>
      </w:ins>
      <w:r>
        <w:rPr>
          <w:rFonts w:hint="eastAsia"/>
        </w:rPr>
        <w:t xml:space="preserve">normal distribution </w:t>
      </w:r>
      <w:r w:rsidR="0084299F">
        <w:rPr>
          <w:rFonts w:hint="eastAsia"/>
        </w:rPr>
        <w:t xml:space="preserve">whose </w:t>
      </w:r>
      <w:r>
        <w:rPr>
          <w:rFonts w:hint="eastAsia"/>
        </w:rPr>
        <w:t xml:space="preserve">average is 1 in </w:t>
      </w:r>
      <w:ins w:id="1322" w:author="Author" w:date="2017-02-22T12:32:00Z">
        <w:r w:rsidR="00132BD5">
          <w:t xml:space="preserve">the </w:t>
        </w:r>
      </w:ins>
      <w:r>
        <w:rPr>
          <w:rFonts w:hint="eastAsia"/>
        </w:rPr>
        <w:t>Monte Carlo experience.</w:t>
      </w:r>
      <w:r w:rsidR="00AA3079">
        <w:rPr>
          <w:rFonts w:hint="eastAsia"/>
        </w:rPr>
        <w:t xml:space="preserve"> </w:t>
      </w:r>
    </w:p>
    <w:p w14:paraId="361BA239" w14:textId="77777777" w:rsidR="00CA6520" w:rsidRPr="00CA6520" w:rsidRDefault="00CA6520" w:rsidP="00B04048">
      <w:r>
        <w:rPr>
          <w:rFonts w:hint="eastAsia"/>
        </w:rPr>
        <w:t xml:space="preserve">(Source) </w:t>
      </w:r>
      <w:r w:rsidR="00B20DBD">
        <w:t>A</w:t>
      </w:r>
      <w:r>
        <w:rPr>
          <w:rFonts w:hint="eastAsia"/>
        </w:rPr>
        <w:t>uthor</w:t>
      </w:r>
      <w:r w:rsidR="00AA3079">
        <w:rPr>
          <w:rFonts w:hint="eastAsia"/>
        </w:rPr>
        <w:t xml:space="preserve"> </w:t>
      </w:r>
    </w:p>
    <w:p w14:paraId="5D2B4583" w14:textId="77777777" w:rsidR="002C3EE4" w:rsidRDefault="002C3EE4" w:rsidP="00B04048"/>
    <w:p w14:paraId="6016A681" w14:textId="77777777" w:rsidR="00CA6520" w:rsidRDefault="00606B83" w:rsidP="00B04048">
      <w:r>
        <w:rPr>
          <w:rFonts w:hint="eastAsia"/>
        </w:rPr>
        <w:t xml:space="preserve">Table </w:t>
      </w:r>
      <w:r w:rsidR="006E2515">
        <w:t>7</w:t>
      </w:r>
      <w:r>
        <w:rPr>
          <w:rFonts w:hint="eastAsia"/>
        </w:rPr>
        <w:t xml:space="preserve"> Initial (Monetary) Value and Share of Consumption</w:t>
      </w:r>
      <w:r>
        <w:t>,</w:t>
      </w:r>
      <w:r>
        <w:rPr>
          <w:rFonts w:hint="eastAsia"/>
        </w:rPr>
        <w:t xml:space="preserve"> (Unskilled) Labor</w:t>
      </w:r>
      <w:r>
        <w:t xml:space="preserve">, and GDP (billion USD,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1367"/>
        <w:gridCol w:w="1230"/>
        <w:gridCol w:w="1367"/>
        <w:gridCol w:w="1230"/>
        <w:gridCol w:w="1367"/>
        <w:gridCol w:w="1226"/>
      </w:tblGrid>
      <w:tr w:rsidR="0085109A" w:rsidRPr="0085109A" w14:paraId="253C4740" w14:textId="77777777" w:rsidTr="00897696">
        <w:trPr>
          <w:trHeight w:val="244"/>
        </w:trPr>
        <w:tc>
          <w:tcPr>
            <w:tcW w:w="682" w:type="pct"/>
          </w:tcPr>
          <w:p w14:paraId="5FFE7CA0"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p>
        </w:tc>
        <w:tc>
          <w:tcPr>
            <w:tcW w:w="758" w:type="pct"/>
          </w:tcPr>
          <w:p w14:paraId="40FFF731"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Consumption</w:t>
            </w:r>
          </w:p>
        </w:tc>
        <w:tc>
          <w:tcPr>
            <w:tcW w:w="682" w:type="pct"/>
          </w:tcPr>
          <w:p w14:paraId="36BAF050"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c>
          <w:tcPr>
            <w:tcW w:w="758" w:type="pct"/>
          </w:tcPr>
          <w:p w14:paraId="3CA1FAEA"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Labor</w:t>
            </w:r>
          </w:p>
        </w:tc>
        <w:tc>
          <w:tcPr>
            <w:tcW w:w="682" w:type="pct"/>
          </w:tcPr>
          <w:p w14:paraId="2D23B249"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c>
          <w:tcPr>
            <w:tcW w:w="758" w:type="pct"/>
          </w:tcPr>
          <w:p w14:paraId="4D7B54BD" w14:textId="77777777" w:rsidR="0085109A" w:rsidRPr="0085109A" w:rsidRDefault="0085109A" w:rsidP="0085109A">
            <w:pPr>
              <w:autoSpaceDE w:val="0"/>
              <w:autoSpaceDN w:val="0"/>
              <w:adjustRightInd w:val="0"/>
              <w:spacing w:line="240" w:lineRule="exact"/>
              <w:jc w:val="left"/>
              <w:rPr>
                <w:rFonts w:eastAsia="游ゴシック"/>
                <w:color w:val="000000"/>
                <w:kern w:val="0"/>
                <w:sz w:val="18"/>
                <w:szCs w:val="18"/>
              </w:rPr>
            </w:pPr>
            <w:r w:rsidRPr="0085109A">
              <w:rPr>
                <w:rFonts w:eastAsia="游ゴシック"/>
                <w:color w:val="000000"/>
                <w:kern w:val="0"/>
                <w:sz w:val="18"/>
                <w:szCs w:val="18"/>
              </w:rPr>
              <w:t>GDP</w:t>
            </w:r>
          </w:p>
        </w:tc>
        <w:tc>
          <w:tcPr>
            <w:tcW w:w="680" w:type="pct"/>
          </w:tcPr>
          <w:p w14:paraId="0F6EB5AC" w14:textId="77777777" w:rsidR="0085109A" w:rsidRPr="0085109A" w:rsidRDefault="0085109A" w:rsidP="0085109A">
            <w:pPr>
              <w:autoSpaceDE w:val="0"/>
              <w:autoSpaceDN w:val="0"/>
              <w:adjustRightInd w:val="0"/>
              <w:spacing w:line="240" w:lineRule="exact"/>
              <w:jc w:val="right"/>
              <w:rPr>
                <w:rFonts w:eastAsia="游ゴシック"/>
                <w:color w:val="000000"/>
                <w:kern w:val="0"/>
                <w:sz w:val="18"/>
                <w:szCs w:val="18"/>
              </w:rPr>
            </w:pPr>
          </w:p>
        </w:tc>
      </w:tr>
      <w:tr w:rsidR="00897696" w:rsidRPr="0085109A" w14:paraId="6C4453A1" w14:textId="77777777" w:rsidTr="00897696">
        <w:trPr>
          <w:trHeight w:val="244"/>
        </w:trPr>
        <w:tc>
          <w:tcPr>
            <w:tcW w:w="682" w:type="pct"/>
          </w:tcPr>
          <w:p w14:paraId="14862BD5"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aus</w:t>
            </w:r>
          </w:p>
        </w:tc>
        <w:tc>
          <w:tcPr>
            <w:tcW w:w="758" w:type="pct"/>
          </w:tcPr>
          <w:p w14:paraId="7A4C4C1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693.365</w:t>
            </w:r>
          </w:p>
        </w:tc>
        <w:tc>
          <w:tcPr>
            <w:tcW w:w="682" w:type="pct"/>
          </w:tcPr>
          <w:p w14:paraId="5C0FF3A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1.77</w:t>
            </w:r>
          </w:p>
        </w:tc>
        <w:tc>
          <w:tcPr>
            <w:tcW w:w="758" w:type="pct"/>
          </w:tcPr>
          <w:p w14:paraId="6B03640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381.082</w:t>
            </w:r>
          </w:p>
        </w:tc>
        <w:tc>
          <w:tcPr>
            <w:tcW w:w="682" w:type="pct"/>
          </w:tcPr>
          <w:p w14:paraId="7C220F6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2.08</w:t>
            </w:r>
          </w:p>
        </w:tc>
        <w:tc>
          <w:tcPr>
            <w:tcW w:w="758" w:type="pct"/>
          </w:tcPr>
          <w:p w14:paraId="41B5C3C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1256.390</w:t>
            </w:r>
          </w:p>
        </w:tc>
        <w:tc>
          <w:tcPr>
            <w:tcW w:w="680" w:type="pct"/>
          </w:tcPr>
          <w:p w14:paraId="752374C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1.89</w:t>
            </w:r>
          </w:p>
        </w:tc>
      </w:tr>
      <w:tr w:rsidR="00897696" w:rsidRPr="0085109A" w14:paraId="4C2ED326" w14:textId="77777777" w:rsidTr="00897696">
        <w:trPr>
          <w:trHeight w:val="244"/>
        </w:trPr>
        <w:tc>
          <w:tcPr>
            <w:tcW w:w="682" w:type="pct"/>
          </w:tcPr>
          <w:p w14:paraId="14493736"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chn</w:t>
            </w:r>
          </w:p>
        </w:tc>
        <w:tc>
          <w:tcPr>
            <w:tcW w:w="758" w:type="pct"/>
          </w:tcPr>
          <w:p w14:paraId="57D7BF8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2686.705</w:t>
            </w:r>
          </w:p>
        </w:tc>
        <w:tc>
          <w:tcPr>
            <w:tcW w:w="682" w:type="pct"/>
          </w:tcPr>
          <w:p w14:paraId="0ADA63C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6.85</w:t>
            </w:r>
          </w:p>
        </w:tc>
        <w:tc>
          <w:tcPr>
            <w:tcW w:w="758" w:type="pct"/>
          </w:tcPr>
          <w:p w14:paraId="7732675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2548.499</w:t>
            </w:r>
          </w:p>
        </w:tc>
        <w:tc>
          <w:tcPr>
            <w:tcW w:w="682" w:type="pct"/>
          </w:tcPr>
          <w:p w14:paraId="63B3483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13.92</w:t>
            </w:r>
          </w:p>
        </w:tc>
        <w:tc>
          <w:tcPr>
            <w:tcW w:w="758" w:type="pct"/>
          </w:tcPr>
          <w:p w14:paraId="6FE6A7D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6950.825</w:t>
            </w:r>
          </w:p>
        </w:tc>
        <w:tc>
          <w:tcPr>
            <w:tcW w:w="680" w:type="pct"/>
          </w:tcPr>
          <w:p w14:paraId="7EC0F97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10.44</w:t>
            </w:r>
          </w:p>
        </w:tc>
      </w:tr>
      <w:tr w:rsidR="00897696" w:rsidRPr="0085109A" w14:paraId="6028B288" w14:textId="77777777" w:rsidTr="00897696">
        <w:trPr>
          <w:trHeight w:val="244"/>
        </w:trPr>
        <w:tc>
          <w:tcPr>
            <w:tcW w:w="682" w:type="pct"/>
          </w:tcPr>
          <w:p w14:paraId="3B6723F5"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hkg</w:t>
            </w:r>
          </w:p>
        </w:tc>
        <w:tc>
          <w:tcPr>
            <w:tcW w:w="758" w:type="pct"/>
          </w:tcPr>
          <w:p w14:paraId="7EDB4EF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158.163</w:t>
            </w:r>
          </w:p>
        </w:tc>
        <w:tc>
          <w:tcPr>
            <w:tcW w:w="682" w:type="pct"/>
          </w:tcPr>
          <w:p w14:paraId="3E710EDB"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0.40</w:t>
            </w:r>
          </w:p>
        </w:tc>
        <w:tc>
          <w:tcPr>
            <w:tcW w:w="758" w:type="pct"/>
          </w:tcPr>
          <w:p w14:paraId="1253B92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56.404</w:t>
            </w:r>
          </w:p>
        </w:tc>
        <w:tc>
          <w:tcPr>
            <w:tcW w:w="682" w:type="pct"/>
          </w:tcPr>
          <w:p w14:paraId="30F305F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0.31</w:t>
            </w:r>
          </w:p>
        </w:tc>
        <w:tc>
          <w:tcPr>
            <w:tcW w:w="758" w:type="pct"/>
          </w:tcPr>
          <w:p w14:paraId="763833F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274.841</w:t>
            </w:r>
          </w:p>
        </w:tc>
        <w:tc>
          <w:tcPr>
            <w:tcW w:w="680" w:type="pct"/>
          </w:tcPr>
          <w:p w14:paraId="652F3C4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0.41</w:t>
            </w:r>
          </w:p>
        </w:tc>
      </w:tr>
      <w:tr w:rsidR="00897696" w:rsidRPr="0085109A" w14:paraId="174D74B4" w14:textId="77777777" w:rsidTr="00897696">
        <w:trPr>
          <w:trHeight w:val="244"/>
        </w:trPr>
        <w:tc>
          <w:tcPr>
            <w:tcW w:w="682" w:type="pct"/>
          </w:tcPr>
          <w:p w14:paraId="1455E878"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jpn</w:t>
            </w:r>
          </w:p>
        </w:tc>
        <w:tc>
          <w:tcPr>
            <w:tcW w:w="758" w:type="pct"/>
          </w:tcPr>
          <w:p w14:paraId="3EC40DF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2567.578</w:t>
            </w:r>
          </w:p>
        </w:tc>
        <w:tc>
          <w:tcPr>
            <w:tcW w:w="682" w:type="pct"/>
          </w:tcPr>
          <w:p w14:paraId="0259D7A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6.54</w:t>
            </w:r>
          </w:p>
        </w:tc>
        <w:tc>
          <w:tcPr>
            <w:tcW w:w="758" w:type="pct"/>
          </w:tcPr>
          <w:p w14:paraId="4BB2668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1229.793</w:t>
            </w:r>
          </w:p>
        </w:tc>
        <w:tc>
          <w:tcPr>
            <w:tcW w:w="682" w:type="pct"/>
          </w:tcPr>
          <w:p w14:paraId="1614FD0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6.72</w:t>
            </w:r>
          </w:p>
        </w:tc>
        <w:tc>
          <w:tcPr>
            <w:tcW w:w="758" w:type="pct"/>
          </w:tcPr>
          <w:p w14:paraId="3E3AC84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4550.522</w:t>
            </w:r>
          </w:p>
        </w:tc>
        <w:tc>
          <w:tcPr>
            <w:tcW w:w="680" w:type="pct"/>
          </w:tcPr>
          <w:p w14:paraId="70235A5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6.84</w:t>
            </w:r>
          </w:p>
        </w:tc>
      </w:tr>
      <w:tr w:rsidR="00897696" w:rsidRPr="0085109A" w14:paraId="4E1B0564" w14:textId="77777777" w:rsidTr="00897696">
        <w:trPr>
          <w:trHeight w:val="244"/>
        </w:trPr>
        <w:tc>
          <w:tcPr>
            <w:tcW w:w="682" w:type="pct"/>
          </w:tcPr>
          <w:p w14:paraId="1182E0C1"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kor</w:t>
            </w:r>
          </w:p>
        </w:tc>
        <w:tc>
          <w:tcPr>
            <w:tcW w:w="758" w:type="pct"/>
          </w:tcPr>
          <w:p w14:paraId="64F50AE7"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739.889</w:t>
            </w:r>
          </w:p>
        </w:tc>
        <w:tc>
          <w:tcPr>
            <w:tcW w:w="682" w:type="pct"/>
          </w:tcPr>
          <w:p w14:paraId="27B0220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1.89</w:t>
            </w:r>
          </w:p>
        </w:tc>
        <w:tc>
          <w:tcPr>
            <w:tcW w:w="758" w:type="pct"/>
          </w:tcPr>
          <w:p w14:paraId="2B152AE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403.625</w:t>
            </w:r>
          </w:p>
        </w:tc>
        <w:tc>
          <w:tcPr>
            <w:tcW w:w="682" w:type="pct"/>
          </w:tcPr>
          <w:p w14:paraId="661C802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2.20</w:t>
            </w:r>
          </w:p>
        </w:tc>
        <w:tc>
          <w:tcPr>
            <w:tcW w:w="758" w:type="pct"/>
          </w:tcPr>
          <w:p w14:paraId="6E6DC2B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1395.598</w:t>
            </w:r>
          </w:p>
        </w:tc>
        <w:tc>
          <w:tcPr>
            <w:tcW w:w="680" w:type="pct"/>
          </w:tcPr>
          <w:p w14:paraId="03D2EEA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2.10</w:t>
            </w:r>
          </w:p>
        </w:tc>
      </w:tr>
      <w:tr w:rsidR="00897696" w:rsidRPr="0085109A" w14:paraId="7E283B38" w14:textId="77777777" w:rsidTr="00897696">
        <w:trPr>
          <w:trHeight w:val="244"/>
        </w:trPr>
        <w:tc>
          <w:tcPr>
            <w:tcW w:w="682" w:type="pct"/>
          </w:tcPr>
          <w:p w14:paraId="7DAA9D0C"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twn</w:t>
            </w:r>
          </w:p>
        </w:tc>
        <w:tc>
          <w:tcPr>
            <w:tcW w:w="758" w:type="pct"/>
          </w:tcPr>
          <w:p w14:paraId="1557DFC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280.257</w:t>
            </w:r>
          </w:p>
        </w:tc>
        <w:tc>
          <w:tcPr>
            <w:tcW w:w="682" w:type="pct"/>
          </w:tcPr>
          <w:p w14:paraId="672FB57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0.71</w:t>
            </w:r>
          </w:p>
        </w:tc>
        <w:tc>
          <w:tcPr>
            <w:tcW w:w="758" w:type="pct"/>
          </w:tcPr>
          <w:p w14:paraId="2C51ABF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154.086</w:t>
            </w:r>
          </w:p>
        </w:tc>
        <w:tc>
          <w:tcPr>
            <w:tcW w:w="682" w:type="pct"/>
          </w:tcPr>
          <w:p w14:paraId="543DECE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0.84</w:t>
            </w:r>
          </w:p>
        </w:tc>
        <w:tc>
          <w:tcPr>
            <w:tcW w:w="758" w:type="pct"/>
          </w:tcPr>
          <w:p w14:paraId="66B553A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548.376</w:t>
            </w:r>
          </w:p>
        </w:tc>
        <w:tc>
          <w:tcPr>
            <w:tcW w:w="680" w:type="pct"/>
          </w:tcPr>
          <w:p w14:paraId="5556CDF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0.82</w:t>
            </w:r>
          </w:p>
        </w:tc>
      </w:tr>
      <w:tr w:rsidR="00897696" w:rsidRPr="0085109A" w14:paraId="53DA6210" w14:textId="77777777" w:rsidTr="00897696">
        <w:trPr>
          <w:trHeight w:val="244"/>
        </w:trPr>
        <w:tc>
          <w:tcPr>
            <w:tcW w:w="682" w:type="pct"/>
          </w:tcPr>
          <w:p w14:paraId="6874BFEA"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idn</w:t>
            </w:r>
          </w:p>
        </w:tc>
        <w:tc>
          <w:tcPr>
            <w:tcW w:w="758" w:type="pct"/>
          </w:tcPr>
          <w:p w14:paraId="61F3557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421.354</w:t>
            </w:r>
          </w:p>
        </w:tc>
        <w:tc>
          <w:tcPr>
            <w:tcW w:w="682" w:type="pct"/>
          </w:tcPr>
          <w:p w14:paraId="4F23825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1.07</w:t>
            </w:r>
          </w:p>
        </w:tc>
        <w:tc>
          <w:tcPr>
            <w:tcW w:w="758" w:type="pct"/>
          </w:tcPr>
          <w:p w14:paraId="204B121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210.399</w:t>
            </w:r>
          </w:p>
        </w:tc>
        <w:tc>
          <w:tcPr>
            <w:tcW w:w="682" w:type="pct"/>
          </w:tcPr>
          <w:p w14:paraId="7B023D8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1.15</w:t>
            </w:r>
          </w:p>
        </w:tc>
        <w:tc>
          <w:tcPr>
            <w:tcW w:w="758" w:type="pct"/>
          </w:tcPr>
          <w:p w14:paraId="1FFEFB7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680.296</w:t>
            </w:r>
          </w:p>
        </w:tc>
        <w:tc>
          <w:tcPr>
            <w:tcW w:w="680" w:type="pct"/>
          </w:tcPr>
          <w:p w14:paraId="14030B6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1.02</w:t>
            </w:r>
          </w:p>
        </w:tc>
      </w:tr>
      <w:tr w:rsidR="00897696" w:rsidRPr="0085109A" w14:paraId="19337962" w14:textId="77777777" w:rsidTr="00897696">
        <w:trPr>
          <w:trHeight w:val="244"/>
        </w:trPr>
        <w:tc>
          <w:tcPr>
            <w:tcW w:w="682" w:type="pct"/>
          </w:tcPr>
          <w:p w14:paraId="7BF0D740"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mys</w:t>
            </w:r>
          </w:p>
        </w:tc>
        <w:tc>
          <w:tcPr>
            <w:tcW w:w="758" w:type="pct"/>
          </w:tcPr>
          <w:p w14:paraId="617EB17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113.274</w:t>
            </w:r>
          </w:p>
        </w:tc>
        <w:tc>
          <w:tcPr>
            <w:tcW w:w="682" w:type="pct"/>
          </w:tcPr>
          <w:p w14:paraId="546B7FA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0.29</w:t>
            </w:r>
          </w:p>
        </w:tc>
        <w:tc>
          <w:tcPr>
            <w:tcW w:w="758" w:type="pct"/>
          </w:tcPr>
          <w:p w14:paraId="3B0CAD1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79.419</w:t>
            </w:r>
          </w:p>
        </w:tc>
        <w:tc>
          <w:tcPr>
            <w:tcW w:w="682" w:type="pct"/>
          </w:tcPr>
          <w:p w14:paraId="705A190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0.43</w:t>
            </w:r>
          </w:p>
        </w:tc>
        <w:tc>
          <w:tcPr>
            <w:tcW w:w="758" w:type="pct"/>
          </w:tcPr>
          <w:p w14:paraId="4B7E5C0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274.678</w:t>
            </w:r>
          </w:p>
        </w:tc>
        <w:tc>
          <w:tcPr>
            <w:tcW w:w="680" w:type="pct"/>
          </w:tcPr>
          <w:p w14:paraId="499CA35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0.41</w:t>
            </w:r>
          </w:p>
        </w:tc>
      </w:tr>
      <w:tr w:rsidR="00897696" w:rsidRPr="0085109A" w14:paraId="78E5E7F7" w14:textId="77777777" w:rsidTr="00897696">
        <w:trPr>
          <w:trHeight w:val="244"/>
        </w:trPr>
        <w:tc>
          <w:tcPr>
            <w:tcW w:w="682" w:type="pct"/>
          </w:tcPr>
          <w:p w14:paraId="66C4553A"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phl</w:t>
            </w:r>
          </w:p>
        </w:tc>
        <w:tc>
          <w:tcPr>
            <w:tcW w:w="758" w:type="pct"/>
          </w:tcPr>
          <w:p w14:paraId="15068DDB"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153.696</w:t>
            </w:r>
          </w:p>
        </w:tc>
        <w:tc>
          <w:tcPr>
            <w:tcW w:w="682" w:type="pct"/>
          </w:tcPr>
          <w:p w14:paraId="377CC0B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0.39</w:t>
            </w:r>
          </w:p>
        </w:tc>
        <w:tc>
          <w:tcPr>
            <w:tcW w:w="758" w:type="pct"/>
          </w:tcPr>
          <w:p w14:paraId="47FAAC4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54.398</w:t>
            </w:r>
          </w:p>
        </w:tc>
        <w:tc>
          <w:tcPr>
            <w:tcW w:w="682" w:type="pct"/>
          </w:tcPr>
          <w:p w14:paraId="76B04B0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0.30</w:t>
            </w:r>
          </w:p>
        </w:tc>
        <w:tc>
          <w:tcPr>
            <w:tcW w:w="758" w:type="pct"/>
          </w:tcPr>
          <w:p w14:paraId="643A411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224.260</w:t>
            </w:r>
          </w:p>
        </w:tc>
        <w:tc>
          <w:tcPr>
            <w:tcW w:w="680" w:type="pct"/>
          </w:tcPr>
          <w:p w14:paraId="29DF5C5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0.34</w:t>
            </w:r>
          </w:p>
        </w:tc>
      </w:tr>
      <w:tr w:rsidR="00897696" w:rsidRPr="0085109A" w14:paraId="47F07CC5" w14:textId="77777777" w:rsidTr="00897696">
        <w:trPr>
          <w:trHeight w:val="244"/>
        </w:trPr>
        <w:tc>
          <w:tcPr>
            <w:tcW w:w="682" w:type="pct"/>
          </w:tcPr>
          <w:p w14:paraId="2700ECB0"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sgp</w:t>
            </w:r>
          </w:p>
        </w:tc>
        <w:tc>
          <w:tcPr>
            <w:tcW w:w="758" w:type="pct"/>
          </w:tcPr>
          <w:p w14:paraId="6984DC7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101.098</w:t>
            </w:r>
          </w:p>
        </w:tc>
        <w:tc>
          <w:tcPr>
            <w:tcW w:w="682" w:type="pct"/>
          </w:tcPr>
          <w:p w14:paraId="290A10A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0.26</w:t>
            </w:r>
          </w:p>
        </w:tc>
        <w:tc>
          <w:tcPr>
            <w:tcW w:w="758" w:type="pct"/>
          </w:tcPr>
          <w:p w14:paraId="022EA21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63.449</w:t>
            </w:r>
          </w:p>
        </w:tc>
        <w:tc>
          <w:tcPr>
            <w:tcW w:w="682" w:type="pct"/>
          </w:tcPr>
          <w:p w14:paraId="520C9BF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0.35</w:t>
            </w:r>
          </w:p>
        </w:tc>
        <w:tc>
          <w:tcPr>
            <w:tcW w:w="758" w:type="pct"/>
          </w:tcPr>
          <w:p w14:paraId="48C7AC7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249.754</w:t>
            </w:r>
          </w:p>
        </w:tc>
        <w:tc>
          <w:tcPr>
            <w:tcW w:w="680" w:type="pct"/>
          </w:tcPr>
          <w:p w14:paraId="2F2F62D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0.38</w:t>
            </w:r>
          </w:p>
        </w:tc>
      </w:tr>
      <w:tr w:rsidR="00897696" w:rsidRPr="0085109A" w14:paraId="3BF43651" w14:textId="77777777" w:rsidTr="00897696">
        <w:trPr>
          <w:trHeight w:val="244"/>
        </w:trPr>
        <w:tc>
          <w:tcPr>
            <w:tcW w:w="682" w:type="pct"/>
          </w:tcPr>
          <w:p w14:paraId="6FEF6C27"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tha</w:t>
            </w:r>
          </w:p>
        </w:tc>
        <w:tc>
          <w:tcPr>
            <w:tcW w:w="758" w:type="pct"/>
          </w:tcPr>
          <w:p w14:paraId="4F15052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157.861</w:t>
            </w:r>
          </w:p>
        </w:tc>
        <w:tc>
          <w:tcPr>
            <w:tcW w:w="682" w:type="pct"/>
          </w:tcPr>
          <w:p w14:paraId="7473CC6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0.40</w:t>
            </w:r>
          </w:p>
        </w:tc>
        <w:tc>
          <w:tcPr>
            <w:tcW w:w="758" w:type="pct"/>
          </w:tcPr>
          <w:p w14:paraId="1976B6A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73.767</w:t>
            </w:r>
          </w:p>
        </w:tc>
        <w:tc>
          <w:tcPr>
            <w:tcW w:w="682" w:type="pct"/>
          </w:tcPr>
          <w:p w14:paraId="7A4A407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0.40</w:t>
            </w:r>
          </w:p>
        </w:tc>
        <w:tc>
          <w:tcPr>
            <w:tcW w:w="758" w:type="pct"/>
          </w:tcPr>
          <w:p w14:paraId="0D97211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313.505</w:t>
            </w:r>
          </w:p>
        </w:tc>
        <w:tc>
          <w:tcPr>
            <w:tcW w:w="680" w:type="pct"/>
          </w:tcPr>
          <w:p w14:paraId="79DD5AE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0.47</w:t>
            </w:r>
          </w:p>
        </w:tc>
      </w:tr>
      <w:tr w:rsidR="00897696" w:rsidRPr="0085109A" w14:paraId="64069C22" w14:textId="77777777" w:rsidTr="00897696">
        <w:trPr>
          <w:trHeight w:val="244"/>
        </w:trPr>
        <w:tc>
          <w:tcPr>
            <w:tcW w:w="682" w:type="pct"/>
          </w:tcPr>
          <w:p w14:paraId="22D48D7B"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vnm</w:t>
            </w:r>
          </w:p>
        </w:tc>
        <w:tc>
          <w:tcPr>
            <w:tcW w:w="758" w:type="pct"/>
          </w:tcPr>
          <w:p w14:paraId="4F44692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72.942</w:t>
            </w:r>
          </w:p>
        </w:tc>
        <w:tc>
          <w:tcPr>
            <w:tcW w:w="682" w:type="pct"/>
          </w:tcPr>
          <w:p w14:paraId="0E838D6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0.19</w:t>
            </w:r>
          </w:p>
        </w:tc>
        <w:tc>
          <w:tcPr>
            <w:tcW w:w="758" w:type="pct"/>
          </w:tcPr>
          <w:p w14:paraId="67D3BE9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28.370</w:t>
            </w:r>
          </w:p>
        </w:tc>
        <w:tc>
          <w:tcPr>
            <w:tcW w:w="682" w:type="pct"/>
          </w:tcPr>
          <w:p w14:paraId="4144A15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0.15</w:t>
            </w:r>
          </w:p>
        </w:tc>
        <w:tc>
          <w:tcPr>
            <w:tcW w:w="758" w:type="pct"/>
          </w:tcPr>
          <w:p w14:paraId="00ED8C2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106.648</w:t>
            </w:r>
          </w:p>
        </w:tc>
        <w:tc>
          <w:tcPr>
            <w:tcW w:w="680" w:type="pct"/>
          </w:tcPr>
          <w:p w14:paraId="3427557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0.16</w:t>
            </w:r>
          </w:p>
        </w:tc>
      </w:tr>
      <w:tr w:rsidR="00897696" w:rsidRPr="0085109A" w14:paraId="0D470227" w14:textId="77777777" w:rsidTr="00897696">
        <w:trPr>
          <w:trHeight w:val="244"/>
        </w:trPr>
        <w:tc>
          <w:tcPr>
            <w:tcW w:w="682" w:type="pct"/>
          </w:tcPr>
          <w:p w14:paraId="6CA0AAE3"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ind</w:t>
            </w:r>
          </w:p>
        </w:tc>
        <w:tc>
          <w:tcPr>
            <w:tcW w:w="758" w:type="pct"/>
          </w:tcPr>
          <w:p w14:paraId="6AC8C99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1287.651</w:t>
            </w:r>
          </w:p>
        </w:tc>
        <w:tc>
          <w:tcPr>
            <w:tcW w:w="682" w:type="pct"/>
          </w:tcPr>
          <w:p w14:paraId="33EA7AE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3.28</w:t>
            </w:r>
          </w:p>
        </w:tc>
        <w:tc>
          <w:tcPr>
            <w:tcW w:w="758" w:type="pct"/>
          </w:tcPr>
          <w:p w14:paraId="4579A9B0"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713.328</w:t>
            </w:r>
          </w:p>
        </w:tc>
        <w:tc>
          <w:tcPr>
            <w:tcW w:w="682" w:type="pct"/>
          </w:tcPr>
          <w:p w14:paraId="676FA07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3.90</w:t>
            </w:r>
          </w:p>
        </w:tc>
        <w:tc>
          <w:tcPr>
            <w:tcW w:w="758" w:type="pct"/>
          </w:tcPr>
          <w:p w14:paraId="406D26F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2168.014</w:t>
            </w:r>
          </w:p>
        </w:tc>
        <w:tc>
          <w:tcPr>
            <w:tcW w:w="680" w:type="pct"/>
          </w:tcPr>
          <w:p w14:paraId="367DA59B"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3.26</w:t>
            </w:r>
          </w:p>
        </w:tc>
      </w:tr>
      <w:tr w:rsidR="00897696" w:rsidRPr="0085109A" w14:paraId="12256C52" w14:textId="77777777" w:rsidTr="00897696">
        <w:trPr>
          <w:trHeight w:val="244"/>
        </w:trPr>
        <w:tc>
          <w:tcPr>
            <w:tcW w:w="682" w:type="pct"/>
          </w:tcPr>
          <w:p w14:paraId="782A59A5"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can</w:t>
            </w:r>
          </w:p>
        </w:tc>
        <w:tc>
          <w:tcPr>
            <w:tcW w:w="758" w:type="pct"/>
          </w:tcPr>
          <w:p w14:paraId="0BBE1A1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915.957</w:t>
            </w:r>
          </w:p>
        </w:tc>
        <w:tc>
          <w:tcPr>
            <w:tcW w:w="682" w:type="pct"/>
          </w:tcPr>
          <w:p w14:paraId="16FB7D4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2.33</w:t>
            </w:r>
          </w:p>
        </w:tc>
        <w:tc>
          <w:tcPr>
            <w:tcW w:w="758" w:type="pct"/>
          </w:tcPr>
          <w:p w14:paraId="490305D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459.387</w:t>
            </w:r>
          </w:p>
        </w:tc>
        <w:tc>
          <w:tcPr>
            <w:tcW w:w="682" w:type="pct"/>
          </w:tcPr>
          <w:p w14:paraId="140396D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2.51</w:t>
            </w:r>
          </w:p>
        </w:tc>
        <w:tc>
          <w:tcPr>
            <w:tcW w:w="758" w:type="pct"/>
          </w:tcPr>
          <w:p w14:paraId="68BDB2FB"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1596.433</w:t>
            </w:r>
          </w:p>
        </w:tc>
        <w:tc>
          <w:tcPr>
            <w:tcW w:w="680" w:type="pct"/>
          </w:tcPr>
          <w:p w14:paraId="508825F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2.40</w:t>
            </w:r>
          </w:p>
        </w:tc>
      </w:tr>
      <w:tr w:rsidR="00897696" w:rsidRPr="0085109A" w14:paraId="189EBBFC" w14:textId="77777777" w:rsidTr="00897696">
        <w:trPr>
          <w:trHeight w:val="244"/>
        </w:trPr>
        <w:tc>
          <w:tcPr>
            <w:tcW w:w="682" w:type="pct"/>
          </w:tcPr>
          <w:p w14:paraId="40B9355E"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usa</w:t>
            </w:r>
          </w:p>
        </w:tc>
        <w:tc>
          <w:tcPr>
            <w:tcW w:w="758" w:type="pct"/>
          </w:tcPr>
          <w:p w14:paraId="1C413E1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10866.294</w:t>
            </w:r>
          </w:p>
        </w:tc>
        <w:tc>
          <w:tcPr>
            <w:tcW w:w="682" w:type="pct"/>
          </w:tcPr>
          <w:p w14:paraId="0DF834F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27.69</w:t>
            </w:r>
          </w:p>
        </w:tc>
        <w:tc>
          <w:tcPr>
            <w:tcW w:w="758" w:type="pct"/>
          </w:tcPr>
          <w:p w14:paraId="06142F6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5051.520</w:t>
            </w:r>
          </w:p>
        </w:tc>
        <w:tc>
          <w:tcPr>
            <w:tcW w:w="682" w:type="pct"/>
          </w:tcPr>
          <w:p w14:paraId="4F6AAC0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27.59</w:t>
            </w:r>
          </w:p>
        </w:tc>
        <w:tc>
          <w:tcPr>
            <w:tcW w:w="758" w:type="pct"/>
          </w:tcPr>
          <w:p w14:paraId="4A5651D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15427.127</w:t>
            </w:r>
          </w:p>
        </w:tc>
        <w:tc>
          <w:tcPr>
            <w:tcW w:w="680" w:type="pct"/>
          </w:tcPr>
          <w:p w14:paraId="6C8DD7D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23.18</w:t>
            </w:r>
          </w:p>
        </w:tc>
      </w:tr>
      <w:tr w:rsidR="00897696" w:rsidRPr="0085109A" w14:paraId="7A50D4AC" w14:textId="77777777" w:rsidTr="00897696">
        <w:trPr>
          <w:trHeight w:val="244"/>
        </w:trPr>
        <w:tc>
          <w:tcPr>
            <w:tcW w:w="682" w:type="pct"/>
          </w:tcPr>
          <w:p w14:paraId="1C9E7AB5"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bra</w:t>
            </w:r>
          </w:p>
        </w:tc>
        <w:tc>
          <w:tcPr>
            <w:tcW w:w="758" w:type="pct"/>
          </w:tcPr>
          <w:p w14:paraId="06D6222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1047.983</w:t>
            </w:r>
          </w:p>
        </w:tc>
        <w:tc>
          <w:tcPr>
            <w:tcW w:w="682" w:type="pct"/>
          </w:tcPr>
          <w:p w14:paraId="5FE93F6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2.67</w:t>
            </w:r>
          </w:p>
        </w:tc>
        <w:tc>
          <w:tcPr>
            <w:tcW w:w="758" w:type="pct"/>
          </w:tcPr>
          <w:p w14:paraId="123261A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489.378</w:t>
            </w:r>
          </w:p>
        </w:tc>
        <w:tc>
          <w:tcPr>
            <w:tcW w:w="682" w:type="pct"/>
          </w:tcPr>
          <w:p w14:paraId="31DA3571"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2.67</w:t>
            </w:r>
          </w:p>
        </w:tc>
        <w:tc>
          <w:tcPr>
            <w:tcW w:w="758" w:type="pct"/>
          </w:tcPr>
          <w:p w14:paraId="1B40F2BD"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1765.119</w:t>
            </w:r>
          </w:p>
        </w:tc>
        <w:tc>
          <w:tcPr>
            <w:tcW w:w="680" w:type="pct"/>
          </w:tcPr>
          <w:p w14:paraId="25AD0977"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2.65</w:t>
            </w:r>
          </w:p>
        </w:tc>
      </w:tr>
      <w:tr w:rsidR="00897696" w:rsidRPr="0085109A" w14:paraId="4C2E169C" w14:textId="77777777" w:rsidTr="00897696">
        <w:trPr>
          <w:trHeight w:val="244"/>
        </w:trPr>
        <w:tc>
          <w:tcPr>
            <w:tcW w:w="682" w:type="pct"/>
          </w:tcPr>
          <w:p w14:paraId="09FBBE67"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rus</w:t>
            </w:r>
          </w:p>
        </w:tc>
        <w:tc>
          <w:tcPr>
            <w:tcW w:w="758" w:type="pct"/>
          </w:tcPr>
          <w:p w14:paraId="19C428E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808.839</w:t>
            </w:r>
          </w:p>
        </w:tc>
        <w:tc>
          <w:tcPr>
            <w:tcW w:w="682" w:type="pct"/>
          </w:tcPr>
          <w:p w14:paraId="1561AAD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2.06</w:t>
            </w:r>
          </w:p>
        </w:tc>
        <w:tc>
          <w:tcPr>
            <w:tcW w:w="758" w:type="pct"/>
          </w:tcPr>
          <w:p w14:paraId="5EE4B9A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294.348</w:t>
            </w:r>
          </w:p>
        </w:tc>
        <w:tc>
          <w:tcPr>
            <w:tcW w:w="682" w:type="pct"/>
          </w:tcPr>
          <w:p w14:paraId="07B3F01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1.61</w:t>
            </w:r>
          </w:p>
        </w:tc>
        <w:tc>
          <w:tcPr>
            <w:tcW w:w="758" w:type="pct"/>
          </w:tcPr>
          <w:p w14:paraId="1D0DD4A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1560.909</w:t>
            </w:r>
          </w:p>
        </w:tc>
        <w:tc>
          <w:tcPr>
            <w:tcW w:w="680" w:type="pct"/>
          </w:tcPr>
          <w:p w14:paraId="36A3FD0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2.34</w:t>
            </w:r>
          </w:p>
        </w:tc>
      </w:tr>
      <w:tr w:rsidR="00897696" w:rsidRPr="0085109A" w14:paraId="1EAA479D" w14:textId="77777777" w:rsidTr="00897696">
        <w:trPr>
          <w:trHeight w:val="244"/>
        </w:trPr>
        <w:tc>
          <w:tcPr>
            <w:tcW w:w="682" w:type="pct"/>
          </w:tcPr>
          <w:p w14:paraId="1F263331"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asa</w:t>
            </w:r>
          </w:p>
        </w:tc>
        <w:tc>
          <w:tcPr>
            <w:tcW w:w="758" w:type="pct"/>
          </w:tcPr>
          <w:p w14:paraId="1786B47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46.255</w:t>
            </w:r>
          </w:p>
        </w:tc>
        <w:tc>
          <w:tcPr>
            <w:tcW w:w="682" w:type="pct"/>
          </w:tcPr>
          <w:p w14:paraId="25C5447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0.12</w:t>
            </w:r>
          </w:p>
        </w:tc>
        <w:tc>
          <w:tcPr>
            <w:tcW w:w="758" w:type="pct"/>
          </w:tcPr>
          <w:p w14:paraId="1BE16FC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18.614</w:t>
            </w:r>
          </w:p>
        </w:tc>
        <w:tc>
          <w:tcPr>
            <w:tcW w:w="682" w:type="pct"/>
          </w:tcPr>
          <w:p w14:paraId="32896B7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0.10</w:t>
            </w:r>
          </w:p>
        </w:tc>
        <w:tc>
          <w:tcPr>
            <w:tcW w:w="758" w:type="pct"/>
          </w:tcPr>
          <w:p w14:paraId="5CEBEBE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75.523</w:t>
            </w:r>
          </w:p>
        </w:tc>
        <w:tc>
          <w:tcPr>
            <w:tcW w:w="680" w:type="pct"/>
          </w:tcPr>
          <w:p w14:paraId="61C6B21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0.11</w:t>
            </w:r>
          </w:p>
        </w:tc>
      </w:tr>
      <w:tr w:rsidR="00897696" w:rsidRPr="0085109A" w14:paraId="5F2844ED" w14:textId="77777777" w:rsidTr="00897696">
        <w:trPr>
          <w:trHeight w:val="244"/>
        </w:trPr>
        <w:tc>
          <w:tcPr>
            <w:tcW w:w="682" w:type="pct"/>
          </w:tcPr>
          <w:p w14:paraId="058A1B2B"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eeu</w:t>
            </w:r>
          </w:p>
        </w:tc>
        <w:tc>
          <w:tcPr>
            <w:tcW w:w="758" w:type="pct"/>
          </w:tcPr>
          <w:p w14:paraId="1E40FEE4"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10313.136</w:t>
            </w:r>
          </w:p>
        </w:tc>
        <w:tc>
          <w:tcPr>
            <w:tcW w:w="682" w:type="pct"/>
          </w:tcPr>
          <w:p w14:paraId="3E7F222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26.28</w:t>
            </w:r>
          </w:p>
        </w:tc>
        <w:tc>
          <w:tcPr>
            <w:tcW w:w="758" w:type="pct"/>
          </w:tcPr>
          <w:p w14:paraId="2E4D39C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3624.866</w:t>
            </w:r>
          </w:p>
        </w:tc>
        <w:tc>
          <w:tcPr>
            <w:tcW w:w="682" w:type="pct"/>
          </w:tcPr>
          <w:p w14:paraId="63ADA54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19.79</w:t>
            </w:r>
          </w:p>
        </w:tc>
        <w:tc>
          <w:tcPr>
            <w:tcW w:w="758" w:type="pct"/>
          </w:tcPr>
          <w:p w14:paraId="17AACB3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17368.993</w:t>
            </w:r>
          </w:p>
        </w:tc>
        <w:tc>
          <w:tcPr>
            <w:tcW w:w="680" w:type="pct"/>
          </w:tcPr>
          <w:p w14:paraId="0E43EEA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26.09</w:t>
            </w:r>
          </w:p>
        </w:tc>
      </w:tr>
      <w:tr w:rsidR="00897696" w:rsidRPr="0085109A" w14:paraId="1AA82CE0" w14:textId="77777777" w:rsidTr="00897696">
        <w:trPr>
          <w:trHeight w:val="244"/>
        </w:trPr>
        <w:tc>
          <w:tcPr>
            <w:tcW w:w="682" w:type="pct"/>
          </w:tcPr>
          <w:p w14:paraId="26E92F63" w14:textId="77777777" w:rsidR="00897696" w:rsidRPr="005B1DA2" w:rsidRDefault="00897696" w:rsidP="00897696">
            <w:pPr>
              <w:autoSpaceDE w:val="0"/>
              <w:autoSpaceDN w:val="0"/>
              <w:adjustRightInd w:val="0"/>
              <w:spacing w:line="240" w:lineRule="exact"/>
              <w:jc w:val="left"/>
              <w:rPr>
                <w:rFonts w:eastAsia="游ゴシック"/>
                <w:color w:val="000000"/>
                <w:kern w:val="0"/>
                <w:sz w:val="18"/>
                <w:szCs w:val="18"/>
              </w:rPr>
            </w:pPr>
            <w:r w:rsidRPr="005B1DA2">
              <w:rPr>
                <w:rFonts w:eastAsia="游ゴシック"/>
                <w:color w:val="000000"/>
                <w:kern w:val="0"/>
                <w:sz w:val="18"/>
                <w:szCs w:val="18"/>
              </w:rPr>
              <w:t>xwd</w:t>
            </w:r>
          </w:p>
        </w:tc>
        <w:tc>
          <w:tcPr>
            <w:tcW w:w="758" w:type="pct"/>
          </w:tcPr>
          <w:p w14:paraId="5ACBA308"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5812.897</w:t>
            </w:r>
          </w:p>
        </w:tc>
        <w:tc>
          <w:tcPr>
            <w:tcW w:w="682" w:type="pct"/>
          </w:tcPr>
          <w:p w14:paraId="513A6157"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14.81</w:t>
            </w:r>
          </w:p>
        </w:tc>
        <w:tc>
          <w:tcPr>
            <w:tcW w:w="758" w:type="pct"/>
          </w:tcPr>
          <w:p w14:paraId="47B534FA"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2377.513</w:t>
            </w:r>
          </w:p>
        </w:tc>
        <w:tc>
          <w:tcPr>
            <w:tcW w:w="682" w:type="pct"/>
          </w:tcPr>
          <w:p w14:paraId="0DBE23A7"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12.98</w:t>
            </w:r>
          </w:p>
        </w:tc>
        <w:tc>
          <w:tcPr>
            <w:tcW w:w="758" w:type="pct"/>
          </w:tcPr>
          <w:p w14:paraId="526A866C"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9779.709</w:t>
            </w:r>
          </w:p>
        </w:tc>
        <w:tc>
          <w:tcPr>
            <w:tcW w:w="680" w:type="pct"/>
          </w:tcPr>
          <w:p w14:paraId="5BB3C562"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14.69</w:t>
            </w:r>
          </w:p>
        </w:tc>
      </w:tr>
      <w:tr w:rsidR="00897696" w:rsidRPr="0085109A" w14:paraId="54ECDFF5" w14:textId="77777777" w:rsidTr="00897696">
        <w:trPr>
          <w:trHeight w:val="244"/>
        </w:trPr>
        <w:tc>
          <w:tcPr>
            <w:tcW w:w="682" w:type="pct"/>
          </w:tcPr>
          <w:p w14:paraId="40CE52E9"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p>
        </w:tc>
        <w:tc>
          <w:tcPr>
            <w:tcW w:w="758" w:type="pct"/>
          </w:tcPr>
          <w:p w14:paraId="464F7DB3"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39245.194</w:t>
            </w:r>
          </w:p>
        </w:tc>
        <w:tc>
          <w:tcPr>
            <w:tcW w:w="682" w:type="pct"/>
          </w:tcPr>
          <w:p w14:paraId="729619AF"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p>
        </w:tc>
        <w:tc>
          <w:tcPr>
            <w:tcW w:w="758" w:type="pct"/>
          </w:tcPr>
          <w:p w14:paraId="036450BB"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18312.245</w:t>
            </w:r>
          </w:p>
        </w:tc>
        <w:tc>
          <w:tcPr>
            <w:tcW w:w="682" w:type="pct"/>
          </w:tcPr>
          <w:p w14:paraId="3A79B6AE"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p>
        </w:tc>
        <w:tc>
          <w:tcPr>
            <w:tcW w:w="758" w:type="pct"/>
          </w:tcPr>
          <w:p w14:paraId="6A61F325"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r w:rsidRPr="0085109A">
              <w:rPr>
                <w:rFonts w:eastAsia="游ゴシック"/>
                <w:color w:val="000000"/>
                <w:kern w:val="0"/>
                <w:sz w:val="18"/>
                <w:szCs w:val="18"/>
              </w:rPr>
              <w:t>66567.520</w:t>
            </w:r>
          </w:p>
        </w:tc>
        <w:tc>
          <w:tcPr>
            <w:tcW w:w="680" w:type="pct"/>
          </w:tcPr>
          <w:p w14:paraId="4AB9CCA6" w14:textId="77777777" w:rsidR="00897696" w:rsidRPr="0085109A" w:rsidRDefault="00897696" w:rsidP="00897696">
            <w:pPr>
              <w:autoSpaceDE w:val="0"/>
              <w:autoSpaceDN w:val="0"/>
              <w:adjustRightInd w:val="0"/>
              <w:spacing w:line="240" w:lineRule="exact"/>
              <w:jc w:val="right"/>
              <w:rPr>
                <w:rFonts w:eastAsia="游ゴシック"/>
                <w:color w:val="000000"/>
                <w:kern w:val="0"/>
                <w:sz w:val="18"/>
                <w:szCs w:val="18"/>
              </w:rPr>
            </w:pPr>
          </w:p>
        </w:tc>
      </w:tr>
    </w:tbl>
    <w:p w14:paraId="1E58AA2D" w14:textId="77777777" w:rsidR="00897696" w:rsidRDefault="00897696" w:rsidP="00897696">
      <w:r>
        <w:rPr>
          <w:rFonts w:hint="eastAsia"/>
        </w:rPr>
        <w:t xml:space="preserve">(Source) </w:t>
      </w:r>
      <w:r>
        <w:t xml:space="preserve">Calibrated by </w:t>
      </w:r>
      <w:r>
        <w:rPr>
          <w:rFonts w:hint="eastAsia"/>
        </w:rPr>
        <w:t xml:space="preserve">author </w:t>
      </w:r>
      <w:r>
        <w:t>based on</w:t>
      </w:r>
      <w:r>
        <w:rPr>
          <w:rFonts w:hint="eastAsia"/>
        </w:rPr>
        <w:t xml:space="preserve"> GTAP 8 Database (</w:t>
      </w:r>
      <w:r w:rsidRPr="00AA3079">
        <w:t>reference years of 2007</w:t>
      </w:r>
      <w:r>
        <w:rPr>
          <w:rFonts w:hint="eastAsia"/>
        </w:rPr>
        <w:t xml:space="preserve">) </w:t>
      </w:r>
    </w:p>
    <w:p w14:paraId="4A85309A" w14:textId="77777777" w:rsidR="00B30346" w:rsidRPr="00897696" w:rsidRDefault="00B30346" w:rsidP="00B04048"/>
    <w:p w14:paraId="72A65CE2" w14:textId="77777777" w:rsidR="00A775B6" w:rsidRDefault="00A775B6">
      <w:pPr>
        <w:widowControl/>
        <w:jc w:val="left"/>
      </w:pPr>
      <w:r>
        <w:br w:type="page"/>
      </w:r>
    </w:p>
    <w:p w14:paraId="73463B3E" w14:textId="77777777" w:rsidR="00386C34" w:rsidRDefault="00CA6520" w:rsidP="00B04048">
      <w:r>
        <w:rPr>
          <w:rFonts w:hint="eastAsia"/>
        </w:rPr>
        <w:lastRenderedPageBreak/>
        <w:t xml:space="preserve">Table </w:t>
      </w:r>
      <w:r w:rsidR="006E2515">
        <w:t>8</w:t>
      </w:r>
      <w:r>
        <w:rPr>
          <w:rFonts w:hint="eastAsia"/>
        </w:rPr>
        <w:t xml:space="preserve"> </w:t>
      </w:r>
      <w:r w:rsidR="00CB29E4">
        <w:rPr>
          <w:rFonts w:hint="eastAsia"/>
        </w:rPr>
        <w:t>Change of GDP</w:t>
      </w:r>
      <w:r>
        <w:rPr>
          <w:rFonts w:hint="eastAsia"/>
        </w:rPr>
        <w:t xml:space="preserve"> (</w:t>
      </w:r>
      <w:r w:rsidR="00104176">
        <w:t xml:space="preserve">Simulation </w:t>
      </w:r>
      <w:r>
        <w:rPr>
          <w:rFonts w:hint="eastAsia"/>
        </w:rPr>
        <w:t>1)</w:t>
      </w:r>
      <w:r w:rsidR="001041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581"/>
        <w:gridCol w:w="1425"/>
        <w:gridCol w:w="1581"/>
        <w:gridCol w:w="1423"/>
        <w:gridCol w:w="1581"/>
      </w:tblGrid>
      <w:tr w:rsidR="00104176" w:rsidRPr="00104176" w14:paraId="73E35579" w14:textId="77777777" w:rsidTr="00104176">
        <w:trPr>
          <w:trHeight w:val="244"/>
        </w:trPr>
        <w:tc>
          <w:tcPr>
            <w:tcW w:w="790" w:type="pct"/>
          </w:tcPr>
          <w:p w14:paraId="685B9E2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p>
        </w:tc>
        <w:tc>
          <w:tcPr>
            <w:tcW w:w="877" w:type="pct"/>
          </w:tcPr>
          <w:p w14:paraId="1DCF15E9"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aus</w:t>
            </w:r>
          </w:p>
        </w:tc>
        <w:tc>
          <w:tcPr>
            <w:tcW w:w="790" w:type="pct"/>
          </w:tcPr>
          <w:p w14:paraId="2C885A05"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chn</w:t>
            </w:r>
          </w:p>
        </w:tc>
        <w:tc>
          <w:tcPr>
            <w:tcW w:w="877" w:type="pct"/>
          </w:tcPr>
          <w:p w14:paraId="05F24B82"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hkg</w:t>
            </w:r>
          </w:p>
        </w:tc>
        <w:tc>
          <w:tcPr>
            <w:tcW w:w="789" w:type="pct"/>
          </w:tcPr>
          <w:p w14:paraId="3B477DF6"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jpn</w:t>
            </w:r>
          </w:p>
        </w:tc>
        <w:tc>
          <w:tcPr>
            <w:tcW w:w="877" w:type="pct"/>
          </w:tcPr>
          <w:p w14:paraId="40B82800"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kor</w:t>
            </w:r>
          </w:p>
        </w:tc>
      </w:tr>
      <w:tr w:rsidR="00104176" w:rsidRPr="00104176" w14:paraId="4F353302" w14:textId="77777777" w:rsidTr="00104176">
        <w:trPr>
          <w:trHeight w:val="244"/>
        </w:trPr>
        <w:tc>
          <w:tcPr>
            <w:tcW w:w="790" w:type="pct"/>
          </w:tcPr>
          <w:p w14:paraId="7352FC1D"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77" w:type="pct"/>
          </w:tcPr>
          <w:p w14:paraId="519ED9CC"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1.135015</w:t>
            </w:r>
          </w:p>
        </w:tc>
        <w:tc>
          <w:tcPr>
            <w:tcW w:w="790" w:type="pct"/>
          </w:tcPr>
          <w:p w14:paraId="56164B4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1.190151</w:t>
            </w:r>
          </w:p>
        </w:tc>
        <w:tc>
          <w:tcPr>
            <w:tcW w:w="877" w:type="pct"/>
          </w:tcPr>
          <w:p w14:paraId="30532A1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1.145222</w:t>
            </w:r>
          </w:p>
        </w:tc>
        <w:tc>
          <w:tcPr>
            <w:tcW w:w="789" w:type="pct"/>
          </w:tcPr>
          <w:p w14:paraId="0183079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1.141910</w:t>
            </w:r>
          </w:p>
        </w:tc>
        <w:tc>
          <w:tcPr>
            <w:tcW w:w="877" w:type="pct"/>
          </w:tcPr>
          <w:p w14:paraId="1AC6945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1.139505</w:t>
            </w:r>
          </w:p>
        </w:tc>
      </w:tr>
      <w:tr w:rsidR="00104176" w:rsidRPr="00104176" w14:paraId="669C5B61" w14:textId="77777777" w:rsidTr="00104176">
        <w:trPr>
          <w:trHeight w:val="244"/>
        </w:trPr>
        <w:tc>
          <w:tcPr>
            <w:tcW w:w="790" w:type="pct"/>
          </w:tcPr>
          <w:p w14:paraId="46F2A68F"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77" w:type="pct"/>
          </w:tcPr>
          <w:p w14:paraId="65ECA16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0.907114</w:t>
            </w:r>
          </w:p>
        </w:tc>
        <w:tc>
          <w:tcPr>
            <w:tcW w:w="790" w:type="pct"/>
          </w:tcPr>
          <w:p w14:paraId="41F8C40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0.875085</w:t>
            </w:r>
          </w:p>
        </w:tc>
        <w:tc>
          <w:tcPr>
            <w:tcW w:w="877" w:type="pct"/>
          </w:tcPr>
          <w:p w14:paraId="7F84678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0.899191</w:t>
            </w:r>
          </w:p>
        </w:tc>
        <w:tc>
          <w:tcPr>
            <w:tcW w:w="789" w:type="pct"/>
          </w:tcPr>
          <w:p w14:paraId="158487F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0.901436</w:t>
            </w:r>
          </w:p>
        </w:tc>
        <w:tc>
          <w:tcPr>
            <w:tcW w:w="877" w:type="pct"/>
          </w:tcPr>
          <w:p w14:paraId="186144E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0.902436</w:t>
            </w:r>
          </w:p>
        </w:tc>
      </w:tr>
      <w:tr w:rsidR="00104176" w:rsidRPr="00104176" w14:paraId="409ED943" w14:textId="77777777" w:rsidTr="00104176">
        <w:trPr>
          <w:trHeight w:val="244"/>
        </w:trPr>
        <w:tc>
          <w:tcPr>
            <w:tcW w:w="790" w:type="pct"/>
          </w:tcPr>
          <w:p w14:paraId="176A8ACE"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77" w:type="pct"/>
          </w:tcPr>
          <w:p w14:paraId="6D5BD04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1.006497</w:t>
            </w:r>
          </w:p>
        </w:tc>
        <w:tc>
          <w:tcPr>
            <w:tcW w:w="790" w:type="pct"/>
          </w:tcPr>
          <w:p w14:paraId="7651627E"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1.009378</w:t>
            </w:r>
          </w:p>
        </w:tc>
        <w:tc>
          <w:tcPr>
            <w:tcW w:w="877" w:type="pct"/>
          </w:tcPr>
          <w:p w14:paraId="2B3C78F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1.006954</w:t>
            </w:r>
          </w:p>
        </w:tc>
        <w:tc>
          <w:tcPr>
            <w:tcW w:w="789" w:type="pct"/>
          </w:tcPr>
          <w:p w14:paraId="49F9FCB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1.006792</w:t>
            </w:r>
          </w:p>
        </w:tc>
        <w:tc>
          <w:tcPr>
            <w:tcW w:w="877" w:type="pct"/>
          </w:tcPr>
          <w:p w14:paraId="1661CA69"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1.006650</w:t>
            </w:r>
          </w:p>
        </w:tc>
      </w:tr>
      <w:tr w:rsidR="00104176" w:rsidRPr="00104176" w14:paraId="5866569B" w14:textId="77777777" w:rsidTr="00104176">
        <w:trPr>
          <w:trHeight w:val="244"/>
        </w:trPr>
        <w:tc>
          <w:tcPr>
            <w:tcW w:w="790" w:type="pct"/>
          </w:tcPr>
          <w:p w14:paraId="2901C53E"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77" w:type="pct"/>
          </w:tcPr>
          <w:p w14:paraId="43F8B690"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0.040292</w:t>
            </w:r>
          </w:p>
        </w:tc>
        <w:tc>
          <w:tcPr>
            <w:tcW w:w="790" w:type="pct"/>
          </w:tcPr>
          <w:p w14:paraId="37808063"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0.055557</w:t>
            </w:r>
          </w:p>
        </w:tc>
        <w:tc>
          <w:tcPr>
            <w:tcW w:w="877" w:type="pct"/>
          </w:tcPr>
          <w:p w14:paraId="57CA3A2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0.043522</w:t>
            </w:r>
          </w:p>
        </w:tc>
        <w:tc>
          <w:tcPr>
            <w:tcW w:w="789" w:type="pct"/>
          </w:tcPr>
          <w:p w14:paraId="042571A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0.042533</w:t>
            </w:r>
          </w:p>
        </w:tc>
        <w:tc>
          <w:tcPr>
            <w:tcW w:w="877" w:type="pct"/>
          </w:tcPr>
          <w:p w14:paraId="2B864087"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0.041945</w:t>
            </w:r>
          </w:p>
        </w:tc>
      </w:tr>
      <w:tr w:rsidR="00104176" w:rsidRPr="00104176" w14:paraId="133BBB75" w14:textId="77777777" w:rsidTr="00104176">
        <w:trPr>
          <w:trHeight w:val="244"/>
        </w:trPr>
        <w:tc>
          <w:tcPr>
            <w:tcW w:w="790" w:type="pct"/>
          </w:tcPr>
          <w:p w14:paraId="691550CC"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p>
        </w:tc>
        <w:tc>
          <w:tcPr>
            <w:tcW w:w="877" w:type="pct"/>
          </w:tcPr>
          <w:p w14:paraId="71C98FCD"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twn</w:t>
            </w:r>
          </w:p>
        </w:tc>
        <w:tc>
          <w:tcPr>
            <w:tcW w:w="790" w:type="pct"/>
          </w:tcPr>
          <w:p w14:paraId="5C9EA8AD"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idn</w:t>
            </w:r>
          </w:p>
        </w:tc>
        <w:tc>
          <w:tcPr>
            <w:tcW w:w="877" w:type="pct"/>
          </w:tcPr>
          <w:p w14:paraId="4DB9E2C4"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mys</w:t>
            </w:r>
          </w:p>
        </w:tc>
        <w:tc>
          <w:tcPr>
            <w:tcW w:w="789" w:type="pct"/>
          </w:tcPr>
          <w:p w14:paraId="6F3D64F3"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phl</w:t>
            </w:r>
          </w:p>
        </w:tc>
        <w:tc>
          <w:tcPr>
            <w:tcW w:w="877" w:type="pct"/>
          </w:tcPr>
          <w:p w14:paraId="21569FC3"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sgp</w:t>
            </w:r>
          </w:p>
        </w:tc>
      </w:tr>
      <w:tr w:rsidR="00104176" w:rsidRPr="00104176" w14:paraId="00FBD2F7" w14:textId="77777777" w:rsidTr="00104176">
        <w:trPr>
          <w:trHeight w:val="244"/>
        </w:trPr>
        <w:tc>
          <w:tcPr>
            <w:tcW w:w="790" w:type="pct"/>
          </w:tcPr>
          <w:p w14:paraId="75933325"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77" w:type="pct"/>
          </w:tcPr>
          <w:p w14:paraId="2B1E02C3"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1.151083</w:t>
            </w:r>
          </w:p>
        </w:tc>
        <w:tc>
          <w:tcPr>
            <w:tcW w:w="790" w:type="pct"/>
          </w:tcPr>
          <w:p w14:paraId="395CB11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1.137238</w:t>
            </w:r>
          </w:p>
        </w:tc>
        <w:tc>
          <w:tcPr>
            <w:tcW w:w="877" w:type="pct"/>
          </w:tcPr>
          <w:p w14:paraId="3403307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1.144489</w:t>
            </w:r>
          </w:p>
        </w:tc>
        <w:tc>
          <w:tcPr>
            <w:tcW w:w="789" w:type="pct"/>
          </w:tcPr>
          <w:p w14:paraId="79677FB9"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1.142552</w:t>
            </w:r>
          </w:p>
        </w:tc>
        <w:tc>
          <w:tcPr>
            <w:tcW w:w="877" w:type="pct"/>
          </w:tcPr>
          <w:p w14:paraId="129BE06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1.153363</w:t>
            </w:r>
          </w:p>
        </w:tc>
      </w:tr>
      <w:tr w:rsidR="00104176" w:rsidRPr="00104176" w14:paraId="7F0DA263" w14:textId="77777777" w:rsidTr="00104176">
        <w:trPr>
          <w:trHeight w:val="244"/>
        </w:trPr>
        <w:tc>
          <w:tcPr>
            <w:tcW w:w="790" w:type="pct"/>
          </w:tcPr>
          <w:p w14:paraId="57D90C85"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77" w:type="pct"/>
          </w:tcPr>
          <w:p w14:paraId="3CC22C6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0.894690</w:t>
            </w:r>
          </w:p>
        </w:tc>
        <w:tc>
          <w:tcPr>
            <w:tcW w:w="790" w:type="pct"/>
          </w:tcPr>
          <w:p w14:paraId="002E217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0.905374</w:t>
            </w:r>
          </w:p>
        </w:tc>
        <w:tc>
          <w:tcPr>
            <w:tcW w:w="877" w:type="pct"/>
          </w:tcPr>
          <w:p w14:paraId="04C5C478"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0.899253</w:t>
            </w:r>
          </w:p>
        </w:tc>
        <w:tc>
          <w:tcPr>
            <w:tcW w:w="789" w:type="pct"/>
          </w:tcPr>
          <w:p w14:paraId="320EEFF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0.900394</w:t>
            </w:r>
          </w:p>
        </w:tc>
        <w:tc>
          <w:tcPr>
            <w:tcW w:w="877" w:type="pct"/>
          </w:tcPr>
          <w:p w14:paraId="02187358"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0.891993</w:t>
            </w:r>
          </w:p>
        </w:tc>
      </w:tr>
      <w:tr w:rsidR="00104176" w:rsidRPr="00104176" w14:paraId="2A689742" w14:textId="77777777" w:rsidTr="00104176">
        <w:trPr>
          <w:trHeight w:val="244"/>
        </w:trPr>
        <w:tc>
          <w:tcPr>
            <w:tcW w:w="790" w:type="pct"/>
          </w:tcPr>
          <w:p w14:paraId="491BA6FE"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77" w:type="pct"/>
          </w:tcPr>
          <w:p w14:paraId="44E22A2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1.007216</w:t>
            </w:r>
          </w:p>
        </w:tc>
        <w:tc>
          <w:tcPr>
            <w:tcW w:w="790" w:type="pct"/>
          </w:tcPr>
          <w:p w14:paraId="3378DA43"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1.006597</w:t>
            </w:r>
          </w:p>
        </w:tc>
        <w:tc>
          <w:tcPr>
            <w:tcW w:w="877" w:type="pct"/>
          </w:tcPr>
          <w:p w14:paraId="3E5A14F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1.006902</w:t>
            </w:r>
          </w:p>
        </w:tc>
        <w:tc>
          <w:tcPr>
            <w:tcW w:w="789" w:type="pct"/>
          </w:tcPr>
          <w:p w14:paraId="20E3B674"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1.006799</w:t>
            </w:r>
          </w:p>
        </w:tc>
        <w:tc>
          <w:tcPr>
            <w:tcW w:w="877" w:type="pct"/>
          </w:tcPr>
          <w:p w14:paraId="5ADB4EB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1.007282</w:t>
            </w:r>
          </w:p>
        </w:tc>
      </w:tr>
      <w:tr w:rsidR="00104176" w:rsidRPr="00104176" w14:paraId="7E5137B2" w14:textId="77777777" w:rsidTr="00104176">
        <w:trPr>
          <w:trHeight w:val="244"/>
        </w:trPr>
        <w:tc>
          <w:tcPr>
            <w:tcW w:w="790" w:type="pct"/>
          </w:tcPr>
          <w:p w14:paraId="097F765A"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77" w:type="pct"/>
          </w:tcPr>
          <w:p w14:paraId="79EC171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0.045357</w:t>
            </w:r>
          </w:p>
        </w:tc>
        <w:tc>
          <w:tcPr>
            <w:tcW w:w="790" w:type="pct"/>
          </w:tcPr>
          <w:p w14:paraId="713E9044"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0.041002</w:t>
            </w:r>
          </w:p>
        </w:tc>
        <w:tc>
          <w:tcPr>
            <w:tcW w:w="877" w:type="pct"/>
          </w:tcPr>
          <w:p w14:paraId="0831627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0.043395</w:t>
            </w:r>
          </w:p>
        </w:tc>
        <w:tc>
          <w:tcPr>
            <w:tcW w:w="789" w:type="pct"/>
          </w:tcPr>
          <w:p w14:paraId="699C0A88"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0.042845</w:t>
            </w:r>
          </w:p>
        </w:tc>
        <w:tc>
          <w:tcPr>
            <w:tcW w:w="877" w:type="pct"/>
          </w:tcPr>
          <w:p w14:paraId="224CFB4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0.046266</w:t>
            </w:r>
          </w:p>
        </w:tc>
      </w:tr>
      <w:tr w:rsidR="00104176" w:rsidRPr="00104176" w14:paraId="21468BDD" w14:textId="77777777" w:rsidTr="00104176">
        <w:trPr>
          <w:trHeight w:val="244"/>
        </w:trPr>
        <w:tc>
          <w:tcPr>
            <w:tcW w:w="790" w:type="pct"/>
          </w:tcPr>
          <w:p w14:paraId="0CD2A480"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p>
        </w:tc>
        <w:tc>
          <w:tcPr>
            <w:tcW w:w="877" w:type="pct"/>
          </w:tcPr>
          <w:p w14:paraId="07FD674B"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tha</w:t>
            </w:r>
          </w:p>
        </w:tc>
        <w:tc>
          <w:tcPr>
            <w:tcW w:w="790" w:type="pct"/>
          </w:tcPr>
          <w:p w14:paraId="1F7062D8"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vnm</w:t>
            </w:r>
          </w:p>
        </w:tc>
        <w:tc>
          <w:tcPr>
            <w:tcW w:w="877" w:type="pct"/>
          </w:tcPr>
          <w:p w14:paraId="358CAD98"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ind</w:t>
            </w:r>
          </w:p>
        </w:tc>
        <w:tc>
          <w:tcPr>
            <w:tcW w:w="789" w:type="pct"/>
          </w:tcPr>
          <w:p w14:paraId="70EC71BD"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can</w:t>
            </w:r>
          </w:p>
        </w:tc>
        <w:tc>
          <w:tcPr>
            <w:tcW w:w="877" w:type="pct"/>
          </w:tcPr>
          <w:p w14:paraId="39D4517A"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usa</w:t>
            </w:r>
          </w:p>
        </w:tc>
      </w:tr>
      <w:tr w:rsidR="00104176" w:rsidRPr="00104176" w14:paraId="07FC440C" w14:textId="77777777" w:rsidTr="00104176">
        <w:trPr>
          <w:trHeight w:val="244"/>
        </w:trPr>
        <w:tc>
          <w:tcPr>
            <w:tcW w:w="790" w:type="pct"/>
          </w:tcPr>
          <w:p w14:paraId="2A706F42"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77" w:type="pct"/>
          </w:tcPr>
          <w:p w14:paraId="366905E1"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1.142400</w:t>
            </w:r>
          </w:p>
        </w:tc>
        <w:tc>
          <w:tcPr>
            <w:tcW w:w="790" w:type="pct"/>
          </w:tcPr>
          <w:p w14:paraId="7613467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1.124727</w:t>
            </w:r>
          </w:p>
        </w:tc>
        <w:tc>
          <w:tcPr>
            <w:tcW w:w="877" w:type="pct"/>
          </w:tcPr>
          <w:p w14:paraId="5C83A9EF"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1.137756</w:t>
            </w:r>
          </w:p>
        </w:tc>
        <w:tc>
          <w:tcPr>
            <w:tcW w:w="789" w:type="pct"/>
          </w:tcPr>
          <w:p w14:paraId="421B1A27"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1.136622</w:t>
            </w:r>
          </w:p>
        </w:tc>
        <w:tc>
          <w:tcPr>
            <w:tcW w:w="877" w:type="pct"/>
          </w:tcPr>
          <w:p w14:paraId="24C72C53"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1.138509</w:t>
            </w:r>
          </w:p>
        </w:tc>
      </w:tr>
      <w:tr w:rsidR="00104176" w:rsidRPr="00104176" w14:paraId="6F44949C" w14:textId="77777777" w:rsidTr="00104176">
        <w:trPr>
          <w:trHeight w:val="244"/>
        </w:trPr>
        <w:tc>
          <w:tcPr>
            <w:tcW w:w="790" w:type="pct"/>
          </w:tcPr>
          <w:p w14:paraId="73CB364E"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77" w:type="pct"/>
          </w:tcPr>
          <w:p w14:paraId="55EF462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0.900429</w:t>
            </w:r>
          </w:p>
        </w:tc>
        <w:tc>
          <w:tcPr>
            <w:tcW w:w="790" w:type="pct"/>
          </w:tcPr>
          <w:p w14:paraId="5762E45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0.910397</w:t>
            </w:r>
          </w:p>
        </w:tc>
        <w:tc>
          <w:tcPr>
            <w:tcW w:w="877" w:type="pct"/>
          </w:tcPr>
          <w:p w14:paraId="07DFA558"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0.904242</w:t>
            </w:r>
          </w:p>
        </w:tc>
        <w:tc>
          <w:tcPr>
            <w:tcW w:w="789" w:type="pct"/>
          </w:tcPr>
          <w:p w14:paraId="29D6E77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0.905193</w:t>
            </w:r>
          </w:p>
        </w:tc>
        <w:tc>
          <w:tcPr>
            <w:tcW w:w="877" w:type="pct"/>
          </w:tcPr>
          <w:p w14:paraId="347B0A3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0.903808</w:t>
            </w:r>
          </w:p>
        </w:tc>
      </w:tr>
      <w:tr w:rsidR="00104176" w:rsidRPr="00104176" w14:paraId="276F3269" w14:textId="77777777" w:rsidTr="00104176">
        <w:trPr>
          <w:trHeight w:val="244"/>
        </w:trPr>
        <w:tc>
          <w:tcPr>
            <w:tcW w:w="790" w:type="pct"/>
          </w:tcPr>
          <w:p w14:paraId="35060555"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77" w:type="pct"/>
          </w:tcPr>
          <w:p w14:paraId="43074DA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1.006789</w:t>
            </w:r>
          </w:p>
        </w:tc>
        <w:tc>
          <w:tcPr>
            <w:tcW w:w="790" w:type="pct"/>
          </w:tcPr>
          <w:p w14:paraId="0A3A7C8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1.005855</w:t>
            </w:r>
          </w:p>
        </w:tc>
        <w:tc>
          <w:tcPr>
            <w:tcW w:w="877" w:type="pct"/>
          </w:tcPr>
          <w:p w14:paraId="00C7E26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1.006590</w:t>
            </w:r>
          </w:p>
        </w:tc>
        <w:tc>
          <w:tcPr>
            <w:tcW w:w="789" w:type="pct"/>
          </w:tcPr>
          <w:p w14:paraId="0F44FBA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1.006542</w:t>
            </w:r>
          </w:p>
        </w:tc>
        <w:tc>
          <w:tcPr>
            <w:tcW w:w="877" w:type="pct"/>
          </w:tcPr>
          <w:p w14:paraId="64763F81"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1.006629</w:t>
            </w:r>
          </w:p>
        </w:tc>
      </w:tr>
      <w:tr w:rsidR="00104176" w:rsidRPr="00104176" w14:paraId="0FD6DD46" w14:textId="77777777" w:rsidTr="00104176">
        <w:trPr>
          <w:trHeight w:val="244"/>
        </w:trPr>
        <w:tc>
          <w:tcPr>
            <w:tcW w:w="790" w:type="pct"/>
          </w:tcPr>
          <w:p w14:paraId="6FEDAF92"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77" w:type="pct"/>
          </w:tcPr>
          <w:p w14:paraId="0C75748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0.042814</w:t>
            </w:r>
          </w:p>
        </w:tc>
        <w:tc>
          <w:tcPr>
            <w:tcW w:w="790" w:type="pct"/>
          </w:tcPr>
          <w:p w14:paraId="1104BFC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0.037990</w:t>
            </w:r>
          </w:p>
        </w:tc>
        <w:tc>
          <w:tcPr>
            <w:tcW w:w="877" w:type="pct"/>
          </w:tcPr>
          <w:p w14:paraId="7E3D1EFC"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0.041304</w:t>
            </w:r>
          </w:p>
        </w:tc>
        <w:tc>
          <w:tcPr>
            <w:tcW w:w="789" w:type="pct"/>
          </w:tcPr>
          <w:p w14:paraId="09DA9B84"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0.040932</w:t>
            </w:r>
          </w:p>
        </w:tc>
        <w:tc>
          <w:tcPr>
            <w:tcW w:w="877" w:type="pct"/>
          </w:tcPr>
          <w:p w14:paraId="228CD51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0.041512</w:t>
            </w:r>
          </w:p>
        </w:tc>
      </w:tr>
      <w:tr w:rsidR="00104176" w:rsidRPr="00104176" w14:paraId="292B3AC5" w14:textId="77777777" w:rsidTr="00104176">
        <w:trPr>
          <w:trHeight w:val="244"/>
        </w:trPr>
        <w:tc>
          <w:tcPr>
            <w:tcW w:w="790" w:type="pct"/>
          </w:tcPr>
          <w:p w14:paraId="40F36FB7"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p>
        </w:tc>
        <w:tc>
          <w:tcPr>
            <w:tcW w:w="877" w:type="pct"/>
          </w:tcPr>
          <w:p w14:paraId="56119C8A"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bra</w:t>
            </w:r>
          </w:p>
        </w:tc>
        <w:tc>
          <w:tcPr>
            <w:tcW w:w="790" w:type="pct"/>
          </w:tcPr>
          <w:p w14:paraId="7CAF4AE6"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rus</w:t>
            </w:r>
          </w:p>
        </w:tc>
        <w:tc>
          <w:tcPr>
            <w:tcW w:w="877" w:type="pct"/>
          </w:tcPr>
          <w:p w14:paraId="6BD9418E"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asa</w:t>
            </w:r>
          </w:p>
        </w:tc>
        <w:tc>
          <w:tcPr>
            <w:tcW w:w="789" w:type="pct"/>
          </w:tcPr>
          <w:p w14:paraId="08B4C2ED"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eeu</w:t>
            </w:r>
          </w:p>
        </w:tc>
        <w:tc>
          <w:tcPr>
            <w:tcW w:w="877" w:type="pct"/>
          </w:tcPr>
          <w:p w14:paraId="19A6A596"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xwd</w:t>
            </w:r>
          </w:p>
        </w:tc>
      </w:tr>
      <w:tr w:rsidR="00104176" w:rsidRPr="00104176" w14:paraId="04BFDA3A" w14:textId="77777777" w:rsidTr="00104176">
        <w:trPr>
          <w:trHeight w:val="244"/>
        </w:trPr>
        <w:tc>
          <w:tcPr>
            <w:tcW w:w="790" w:type="pct"/>
          </w:tcPr>
          <w:p w14:paraId="7A7A51C8"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77" w:type="pct"/>
          </w:tcPr>
          <w:p w14:paraId="41A06B07"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1.133085</w:t>
            </w:r>
          </w:p>
        </w:tc>
        <w:tc>
          <w:tcPr>
            <w:tcW w:w="790" w:type="pct"/>
          </w:tcPr>
          <w:p w14:paraId="4236D1AC"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1.128793</w:t>
            </w:r>
          </w:p>
        </w:tc>
        <w:tc>
          <w:tcPr>
            <w:tcW w:w="877" w:type="pct"/>
          </w:tcPr>
          <w:p w14:paraId="4C167D10"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1.127625</w:t>
            </w:r>
          </w:p>
        </w:tc>
        <w:tc>
          <w:tcPr>
            <w:tcW w:w="789" w:type="pct"/>
          </w:tcPr>
          <w:p w14:paraId="15C8B6E4"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1.138382</w:t>
            </w:r>
          </w:p>
        </w:tc>
        <w:tc>
          <w:tcPr>
            <w:tcW w:w="877" w:type="pct"/>
          </w:tcPr>
          <w:p w14:paraId="501D07C4"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1.051904</w:t>
            </w:r>
          </w:p>
        </w:tc>
      </w:tr>
      <w:tr w:rsidR="00104176" w:rsidRPr="00104176" w14:paraId="7DCA988B" w14:textId="77777777" w:rsidTr="00104176">
        <w:trPr>
          <w:trHeight w:val="244"/>
        </w:trPr>
        <w:tc>
          <w:tcPr>
            <w:tcW w:w="790" w:type="pct"/>
          </w:tcPr>
          <w:p w14:paraId="4F238563"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77" w:type="pct"/>
          </w:tcPr>
          <w:p w14:paraId="20C1082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0.908408</w:t>
            </w:r>
          </w:p>
        </w:tc>
        <w:tc>
          <w:tcPr>
            <w:tcW w:w="790" w:type="pct"/>
          </w:tcPr>
          <w:p w14:paraId="286263D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0.911797</w:t>
            </w:r>
          </w:p>
        </w:tc>
        <w:tc>
          <w:tcPr>
            <w:tcW w:w="877" w:type="pct"/>
          </w:tcPr>
          <w:p w14:paraId="619CCDE6"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0.911580</w:t>
            </w:r>
          </w:p>
        </w:tc>
        <w:tc>
          <w:tcPr>
            <w:tcW w:w="789" w:type="pct"/>
          </w:tcPr>
          <w:p w14:paraId="5793E37E"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0.903685</w:t>
            </w:r>
          </w:p>
        </w:tc>
        <w:tc>
          <w:tcPr>
            <w:tcW w:w="877" w:type="pct"/>
          </w:tcPr>
          <w:p w14:paraId="5F8B4B0A"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0.964808</w:t>
            </w:r>
          </w:p>
        </w:tc>
      </w:tr>
      <w:tr w:rsidR="00104176" w:rsidRPr="00104176" w14:paraId="4FDB3FEC" w14:textId="77777777" w:rsidTr="00104176">
        <w:trPr>
          <w:trHeight w:val="244"/>
        </w:trPr>
        <w:tc>
          <w:tcPr>
            <w:tcW w:w="790" w:type="pct"/>
          </w:tcPr>
          <w:p w14:paraId="604B0B7F"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77" w:type="pct"/>
          </w:tcPr>
          <w:p w14:paraId="3A0502D8"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1.006402</w:t>
            </w:r>
          </w:p>
        </w:tc>
        <w:tc>
          <w:tcPr>
            <w:tcW w:w="790" w:type="pct"/>
          </w:tcPr>
          <w:p w14:paraId="6D4AEE09"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1.006214</w:t>
            </w:r>
          </w:p>
        </w:tc>
        <w:tc>
          <w:tcPr>
            <w:tcW w:w="877" w:type="pct"/>
          </w:tcPr>
          <w:p w14:paraId="6E9AB9BD"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1.006120</w:t>
            </w:r>
          </w:p>
        </w:tc>
        <w:tc>
          <w:tcPr>
            <w:tcW w:w="789" w:type="pct"/>
          </w:tcPr>
          <w:p w14:paraId="40D48C35"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1.006614</w:t>
            </w:r>
          </w:p>
        </w:tc>
        <w:tc>
          <w:tcPr>
            <w:tcW w:w="877" w:type="pct"/>
          </w:tcPr>
          <w:p w14:paraId="3513B388"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1.002520</w:t>
            </w:r>
          </w:p>
        </w:tc>
      </w:tr>
      <w:tr w:rsidR="00104176" w:rsidRPr="00104176" w14:paraId="2FF81CF5" w14:textId="77777777" w:rsidTr="00104176">
        <w:trPr>
          <w:trHeight w:val="244"/>
        </w:trPr>
        <w:tc>
          <w:tcPr>
            <w:tcW w:w="790" w:type="pct"/>
          </w:tcPr>
          <w:p w14:paraId="29302092" w14:textId="77777777" w:rsidR="00104176" w:rsidRPr="00104176" w:rsidRDefault="00104176" w:rsidP="0010417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77" w:type="pct"/>
          </w:tcPr>
          <w:p w14:paraId="365E40B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0.039719</w:t>
            </w:r>
          </w:p>
        </w:tc>
        <w:tc>
          <w:tcPr>
            <w:tcW w:w="790" w:type="pct"/>
          </w:tcPr>
          <w:p w14:paraId="58E6088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0.038357</w:t>
            </w:r>
          </w:p>
        </w:tc>
        <w:tc>
          <w:tcPr>
            <w:tcW w:w="877" w:type="pct"/>
          </w:tcPr>
          <w:p w14:paraId="0BE2A8B2"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0.038221</w:t>
            </w:r>
          </w:p>
        </w:tc>
        <w:tc>
          <w:tcPr>
            <w:tcW w:w="789" w:type="pct"/>
          </w:tcPr>
          <w:p w14:paraId="116E733B"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0.041514</w:t>
            </w:r>
          </w:p>
        </w:tc>
        <w:tc>
          <w:tcPr>
            <w:tcW w:w="877" w:type="pct"/>
          </w:tcPr>
          <w:p w14:paraId="55476B9C" w14:textId="77777777" w:rsidR="00104176" w:rsidRPr="00104176" w:rsidRDefault="00104176" w:rsidP="0010417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0.015393</w:t>
            </w:r>
          </w:p>
        </w:tc>
      </w:tr>
    </w:tbl>
    <w:p w14:paraId="5C7BC250" w14:textId="77777777" w:rsidR="00104176" w:rsidRDefault="00104176" w:rsidP="00104176">
      <w:r>
        <w:rPr>
          <w:rFonts w:hint="eastAsia"/>
        </w:rPr>
        <w:t xml:space="preserve">(Source) </w:t>
      </w:r>
      <w:r w:rsidR="00B20DBD">
        <w:t>A</w:t>
      </w:r>
      <w:r>
        <w:rPr>
          <w:rFonts w:hint="eastAsia"/>
        </w:rPr>
        <w:t>uthor</w:t>
      </w:r>
      <w:r>
        <w:t>’</w:t>
      </w:r>
      <w:r>
        <w:rPr>
          <w:rFonts w:hint="eastAsia"/>
        </w:rPr>
        <w:t xml:space="preserve">s calculation </w:t>
      </w:r>
    </w:p>
    <w:p w14:paraId="12DA52B4" w14:textId="77777777" w:rsidR="00104176" w:rsidRDefault="00104176" w:rsidP="00B04048"/>
    <w:p w14:paraId="5CA37C7C" w14:textId="77777777" w:rsidR="00104176" w:rsidRDefault="00104176" w:rsidP="00104176">
      <w:r>
        <w:rPr>
          <w:rFonts w:hint="eastAsia"/>
        </w:rPr>
        <w:t xml:space="preserve">Table </w:t>
      </w:r>
      <w:r w:rsidR="006E2515">
        <w:t>9</w:t>
      </w:r>
      <w:r>
        <w:rPr>
          <w:rFonts w:hint="eastAsia"/>
        </w:rPr>
        <w:t xml:space="preserve"> Change of GDP (</w:t>
      </w:r>
      <w:r>
        <w:t>Simulation 2</w:t>
      </w:r>
      <w:r>
        <w:rPr>
          <w:rFonts w:hint="eastAsia"/>
        </w:rPr>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1499"/>
        <w:gridCol w:w="1499"/>
        <w:gridCol w:w="1499"/>
        <w:gridCol w:w="1498"/>
        <w:gridCol w:w="1522"/>
      </w:tblGrid>
      <w:tr w:rsidR="002A3D96" w:rsidRPr="00104176" w14:paraId="5F9F18D9" w14:textId="77777777" w:rsidTr="002A3D96">
        <w:trPr>
          <w:trHeight w:val="244"/>
        </w:trPr>
        <w:tc>
          <w:tcPr>
            <w:tcW w:w="831" w:type="pct"/>
          </w:tcPr>
          <w:p w14:paraId="06EB8AA0"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1531CCFB"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aus</w:t>
            </w:r>
          </w:p>
        </w:tc>
        <w:tc>
          <w:tcPr>
            <w:tcW w:w="831" w:type="pct"/>
          </w:tcPr>
          <w:p w14:paraId="32917D2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chn</w:t>
            </w:r>
          </w:p>
        </w:tc>
        <w:tc>
          <w:tcPr>
            <w:tcW w:w="831" w:type="pct"/>
          </w:tcPr>
          <w:p w14:paraId="127AC49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hkg</w:t>
            </w:r>
          </w:p>
        </w:tc>
        <w:tc>
          <w:tcPr>
            <w:tcW w:w="831" w:type="pct"/>
          </w:tcPr>
          <w:p w14:paraId="0AD5A28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jpn</w:t>
            </w:r>
          </w:p>
        </w:tc>
        <w:tc>
          <w:tcPr>
            <w:tcW w:w="844" w:type="pct"/>
          </w:tcPr>
          <w:p w14:paraId="40C84F8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kor</w:t>
            </w:r>
          </w:p>
        </w:tc>
      </w:tr>
      <w:tr w:rsidR="002A3D96" w:rsidRPr="00104176" w14:paraId="3B513BF2" w14:textId="77777777" w:rsidTr="002A3D96">
        <w:trPr>
          <w:trHeight w:val="244"/>
        </w:trPr>
        <w:tc>
          <w:tcPr>
            <w:tcW w:w="831" w:type="pct"/>
          </w:tcPr>
          <w:p w14:paraId="758928E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31" w:type="pct"/>
          </w:tcPr>
          <w:p w14:paraId="29F216B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1.080046</w:t>
            </w:r>
          </w:p>
        </w:tc>
        <w:tc>
          <w:tcPr>
            <w:tcW w:w="831" w:type="pct"/>
          </w:tcPr>
          <w:p w14:paraId="475ED96D"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1.084368</w:t>
            </w:r>
          </w:p>
        </w:tc>
        <w:tc>
          <w:tcPr>
            <w:tcW w:w="831" w:type="pct"/>
          </w:tcPr>
          <w:p w14:paraId="1CC80E1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1.085306</w:t>
            </w:r>
          </w:p>
        </w:tc>
        <w:tc>
          <w:tcPr>
            <w:tcW w:w="831" w:type="pct"/>
          </w:tcPr>
          <w:p w14:paraId="41D1DDAD"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1.083755</w:t>
            </w:r>
          </w:p>
        </w:tc>
        <w:tc>
          <w:tcPr>
            <w:tcW w:w="844" w:type="pct"/>
          </w:tcPr>
          <w:p w14:paraId="2B3214B5"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1.084305</w:t>
            </w:r>
          </w:p>
        </w:tc>
      </w:tr>
      <w:tr w:rsidR="002A3D96" w:rsidRPr="00104176" w14:paraId="7A434690" w14:textId="77777777" w:rsidTr="002A3D96">
        <w:trPr>
          <w:trHeight w:val="244"/>
        </w:trPr>
        <w:tc>
          <w:tcPr>
            <w:tcW w:w="831" w:type="pct"/>
          </w:tcPr>
          <w:p w14:paraId="367584B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31" w:type="pct"/>
          </w:tcPr>
          <w:p w14:paraId="5572079F"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0.918316</w:t>
            </w:r>
          </w:p>
        </w:tc>
        <w:tc>
          <w:tcPr>
            <w:tcW w:w="831" w:type="pct"/>
          </w:tcPr>
          <w:p w14:paraId="129B4B1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0.913583</w:t>
            </w:r>
          </w:p>
        </w:tc>
        <w:tc>
          <w:tcPr>
            <w:tcW w:w="831" w:type="pct"/>
          </w:tcPr>
          <w:p w14:paraId="6A9D3DA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0.912702</w:t>
            </w:r>
          </w:p>
        </w:tc>
        <w:tc>
          <w:tcPr>
            <w:tcW w:w="831" w:type="pct"/>
          </w:tcPr>
          <w:p w14:paraId="2D53DAC8"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0.914188</w:t>
            </w:r>
          </w:p>
        </w:tc>
        <w:tc>
          <w:tcPr>
            <w:tcW w:w="844" w:type="pct"/>
          </w:tcPr>
          <w:p w14:paraId="04FD08B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0.913464</w:t>
            </w:r>
          </w:p>
        </w:tc>
      </w:tr>
      <w:tr w:rsidR="002A3D96" w:rsidRPr="00104176" w14:paraId="12A5C656" w14:textId="77777777" w:rsidTr="002A3D96">
        <w:trPr>
          <w:trHeight w:val="244"/>
        </w:trPr>
        <w:tc>
          <w:tcPr>
            <w:tcW w:w="831" w:type="pct"/>
          </w:tcPr>
          <w:p w14:paraId="01F70178"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31" w:type="pct"/>
          </w:tcPr>
          <w:p w14:paraId="7C00158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1.002709</w:t>
            </w:r>
          </w:p>
        </w:tc>
        <w:tc>
          <w:tcPr>
            <w:tcW w:w="831" w:type="pct"/>
          </w:tcPr>
          <w:p w14:paraId="2A460FE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1.002839</w:t>
            </w:r>
          </w:p>
        </w:tc>
        <w:tc>
          <w:tcPr>
            <w:tcW w:w="831" w:type="pct"/>
          </w:tcPr>
          <w:p w14:paraId="5CDD864F"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1.002875</w:t>
            </w:r>
          </w:p>
        </w:tc>
        <w:tc>
          <w:tcPr>
            <w:tcW w:w="831" w:type="pct"/>
          </w:tcPr>
          <w:p w14:paraId="397659A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1.002818</w:t>
            </w:r>
          </w:p>
        </w:tc>
        <w:tc>
          <w:tcPr>
            <w:tcW w:w="844" w:type="pct"/>
          </w:tcPr>
          <w:p w14:paraId="0C5ACE37"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1.002829</w:t>
            </w:r>
          </w:p>
        </w:tc>
      </w:tr>
      <w:tr w:rsidR="002A3D96" w:rsidRPr="00104176" w14:paraId="11027B2B" w14:textId="77777777" w:rsidTr="002A3D96">
        <w:trPr>
          <w:trHeight w:val="244"/>
        </w:trPr>
        <w:tc>
          <w:tcPr>
            <w:tcW w:w="831" w:type="pct"/>
          </w:tcPr>
          <w:p w14:paraId="7CB6871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31" w:type="pct"/>
          </w:tcPr>
          <w:p w14:paraId="016A546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0.028855</w:t>
            </w:r>
          </w:p>
        </w:tc>
        <w:tc>
          <w:tcPr>
            <w:tcW w:w="831" w:type="pct"/>
          </w:tcPr>
          <w:p w14:paraId="6733D5FE"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0.030464</w:t>
            </w:r>
          </w:p>
        </w:tc>
        <w:tc>
          <w:tcPr>
            <w:tcW w:w="831" w:type="pct"/>
          </w:tcPr>
          <w:p w14:paraId="4AA5596D"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0.030790</w:t>
            </w:r>
          </w:p>
        </w:tc>
        <w:tc>
          <w:tcPr>
            <w:tcW w:w="831" w:type="pct"/>
          </w:tcPr>
          <w:p w14:paraId="44647BF8"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0.030246</w:t>
            </w:r>
          </w:p>
        </w:tc>
        <w:tc>
          <w:tcPr>
            <w:tcW w:w="844" w:type="pct"/>
          </w:tcPr>
          <w:p w14:paraId="5DF4BCF9"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0.030470</w:t>
            </w:r>
          </w:p>
        </w:tc>
      </w:tr>
      <w:tr w:rsidR="002A3D96" w:rsidRPr="00104176" w14:paraId="62A03DA4" w14:textId="77777777" w:rsidTr="002A3D96">
        <w:trPr>
          <w:trHeight w:val="244"/>
        </w:trPr>
        <w:tc>
          <w:tcPr>
            <w:tcW w:w="831" w:type="pct"/>
          </w:tcPr>
          <w:p w14:paraId="273BEAE0"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40AE6D7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twn</w:t>
            </w:r>
          </w:p>
        </w:tc>
        <w:tc>
          <w:tcPr>
            <w:tcW w:w="831" w:type="pct"/>
          </w:tcPr>
          <w:p w14:paraId="7EA9484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idn</w:t>
            </w:r>
          </w:p>
        </w:tc>
        <w:tc>
          <w:tcPr>
            <w:tcW w:w="831" w:type="pct"/>
          </w:tcPr>
          <w:p w14:paraId="3F4625BB"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mys</w:t>
            </w:r>
          </w:p>
        </w:tc>
        <w:tc>
          <w:tcPr>
            <w:tcW w:w="831" w:type="pct"/>
          </w:tcPr>
          <w:p w14:paraId="01224649"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phl</w:t>
            </w:r>
          </w:p>
        </w:tc>
        <w:tc>
          <w:tcPr>
            <w:tcW w:w="844" w:type="pct"/>
          </w:tcPr>
          <w:p w14:paraId="1AEF1FB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sgp</w:t>
            </w:r>
          </w:p>
        </w:tc>
      </w:tr>
      <w:tr w:rsidR="002A3D96" w:rsidRPr="00104176" w14:paraId="4B61990E" w14:textId="77777777" w:rsidTr="002A3D96">
        <w:trPr>
          <w:trHeight w:val="244"/>
        </w:trPr>
        <w:tc>
          <w:tcPr>
            <w:tcW w:w="831" w:type="pct"/>
          </w:tcPr>
          <w:p w14:paraId="3869AE9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31" w:type="pct"/>
          </w:tcPr>
          <w:p w14:paraId="495B5EC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1.085199</w:t>
            </w:r>
          </w:p>
        </w:tc>
        <w:tc>
          <w:tcPr>
            <w:tcW w:w="831" w:type="pct"/>
          </w:tcPr>
          <w:p w14:paraId="51509BB0"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1.080592</w:t>
            </w:r>
          </w:p>
        </w:tc>
        <w:tc>
          <w:tcPr>
            <w:tcW w:w="831" w:type="pct"/>
          </w:tcPr>
          <w:p w14:paraId="1C719824"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1.081309</w:t>
            </w:r>
          </w:p>
        </w:tc>
        <w:tc>
          <w:tcPr>
            <w:tcW w:w="831" w:type="pct"/>
          </w:tcPr>
          <w:p w14:paraId="4CE65174"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1.083899</w:t>
            </w:r>
          </w:p>
        </w:tc>
        <w:tc>
          <w:tcPr>
            <w:tcW w:w="844" w:type="pct"/>
          </w:tcPr>
          <w:p w14:paraId="3ACFA7B5"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1.084909</w:t>
            </w:r>
          </w:p>
        </w:tc>
      </w:tr>
      <w:tr w:rsidR="002A3D96" w:rsidRPr="00104176" w14:paraId="2DF06716" w14:textId="77777777" w:rsidTr="002A3D96">
        <w:trPr>
          <w:trHeight w:val="244"/>
        </w:trPr>
        <w:tc>
          <w:tcPr>
            <w:tcW w:w="831" w:type="pct"/>
          </w:tcPr>
          <w:p w14:paraId="7A3980C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31" w:type="pct"/>
          </w:tcPr>
          <w:p w14:paraId="0B0F4D0F"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0.912315</w:t>
            </w:r>
          </w:p>
        </w:tc>
        <w:tc>
          <w:tcPr>
            <w:tcW w:w="831" w:type="pct"/>
          </w:tcPr>
          <w:p w14:paraId="650BF36A"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0.917808</w:t>
            </w:r>
          </w:p>
        </w:tc>
        <w:tc>
          <w:tcPr>
            <w:tcW w:w="831" w:type="pct"/>
          </w:tcPr>
          <w:p w14:paraId="168627D7"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0.916499</w:t>
            </w:r>
          </w:p>
        </w:tc>
        <w:tc>
          <w:tcPr>
            <w:tcW w:w="831" w:type="pct"/>
          </w:tcPr>
          <w:p w14:paraId="33B32006"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0.913831</w:t>
            </w:r>
          </w:p>
        </w:tc>
        <w:tc>
          <w:tcPr>
            <w:tcW w:w="844" w:type="pct"/>
          </w:tcPr>
          <w:p w14:paraId="79E05381"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0.912274</w:t>
            </w:r>
          </w:p>
        </w:tc>
      </w:tr>
      <w:tr w:rsidR="002A3D96" w:rsidRPr="00104176" w14:paraId="6231BA01" w14:textId="77777777" w:rsidTr="002A3D96">
        <w:trPr>
          <w:trHeight w:val="244"/>
        </w:trPr>
        <w:tc>
          <w:tcPr>
            <w:tcW w:w="831" w:type="pct"/>
          </w:tcPr>
          <w:p w14:paraId="7AAF8E2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31" w:type="pct"/>
          </w:tcPr>
          <w:p w14:paraId="3BEC91B5"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1.002848</w:t>
            </w:r>
          </w:p>
        </w:tc>
        <w:tc>
          <w:tcPr>
            <w:tcW w:w="831" w:type="pct"/>
          </w:tcPr>
          <w:p w14:paraId="7D9EA13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1.002729</w:t>
            </w:r>
          </w:p>
        </w:tc>
        <w:tc>
          <w:tcPr>
            <w:tcW w:w="831" w:type="pct"/>
          </w:tcPr>
          <w:p w14:paraId="499AF034"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1.002726</w:t>
            </w:r>
          </w:p>
        </w:tc>
        <w:tc>
          <w:tcPr>
            <w:tcW w:w="831" w:type="pct"/>
          </w:tcPr>
          <w:p w14:paraId="57FDCA3D"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1.002813</w:t>
            </w:r>
          </w:p>
        </w:tc>
        <w:tc>
          <w:tcPr>
            <w:tcW w:w="844" w:type="pct"/>
          </w:tcPr>
          <w:p w14:paraId="3E446DB6"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1.002822</w:t>
            </w:r>
          </w:p>
        </w:tc>
      </w:tr>
      <w:tr w:rsidR="002A3D96" w:rsidRPr="00104176" w14:paraId="190C09D6" w14:textId="77777777" w:rsidTr="002A3D96">
        <w:trPr>
          <w:trHeight w:val="244"/>
        </w:trPr>
        <w:tc>
          <w:tcPr>
            <w:tcW w:w="831" w:type="pct"/>
          </w:tcPr>
          <w:p w14:paraId="28B99ED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31" w:type="pct"/>
          </w:tcPr>
          <w:p w14:paraId="741070B4"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0.030830</w:t>
            </w:r>
          </w:p>
        </w:tc>
        <w:tc>
          <w:tcPr>
            <w:tcW w:w="831" w:type="pct"/>
          </w:tcPr>
          <w:p w14:paraId="35C0A33A"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0.029045</w:t>
            </w:r>
          </w:p>
        </w:tc>
        <w:tc>
          <w:tcPr>
            <w:tcW w:w="831" w:type="pct"/>
          </w:tcPr>
          <w:p w14:paraId="3A42A909"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0.029394</w:t>
            </w:r>
          </w:p>
        </w:tc>
        <w:tc>
          <w:tcPr>
            <w:tcW w:w="831" w:type="pct"/>
          </w:tcPr>
          <w:p w14:paraId="2A5B8441"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0.030331</w:t>
            </w:r>
          </w:p>
        </w:tc>
        <w:tc>
          <w:tcPr>
            <w:tcW w:w="844" w:type="pct"/>
          </w:tcPr>
          <w:p w14:paraId="13ED7E1E"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0.030778</w:t>
            </w:r>
          </w:p>
        </w:tc>
      </w:tr>
      <w:tr w:rsidR="002A3D96" w:rsidRPr="00104176" w14:paraId="08173F1B" w14:textId="77777777" w:rsidTr="002A3D96">
        <w:trPr>
          <w:trHeight w:val="244"/>
        </w:trPr>
        <w:tc>
          <w:tcPr>
            <w:tcW w:w="831" w:type="pct"/>
          </w:tcPr>
          <w:p w14:paraId="7DE20E69"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644FD0C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tha</w:t>
            </w:r>
          </w:p>
        </w:tc>
        <w:tc>
          <w:tcPr>
            <w:tcW w:w="831" w:type="pct"/>
          </w:tcPr>
          <w:p w14:paraId="650914D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vnm</w:t>
            </w:r>
          </w:p>
        </w:tc>
        <w:tc>
          <w:tcPr>
            <w:tcW w:w="831" w:type="pct"/>
          </w:tcPr>
          <w:p w14:paraId="287279CB"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ind</w:t>
            </w:r>
          </w:p>
        </w:tc>
        <w:tc>
          <w:tcPr>
            <w:tcW w:w="831" w:type="pct"/>
          </w:tcPr>
          <w:p w14:paraId="4AB71ED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can</w:t>
            </w:r>
          </w:p>
        </w:tc>
        <w:tc>
          <w:tcPr>
            <w:tcW w:w="844" w:type="pct"/>
          </w:tcPr>
          <w:p w14:paraId="6E27CE0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usa</w:t>
            </w:r>
          </w:p>
        </w:tc>
      </w:tr>
      <w:tr w:rsidR="002A3D96" w:rsidRPr="00104176" w14:paraId="074BF6DB" w14:textId="77777777" w:rsidTr="002A3D96">
        <w:trPr>
          <w:trHeight w:val="244"/>
        </w:trPr>
        <w:tc>
          <w:tcPr>
            <w:tcW w:w="831" w:type="pct"/>
          </w:tcPr>
          <w:p w14:paraId="7EDCA59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31" w:type="pct"/>
          </w:tcPr>
          <w:p w14:paraId="71C91680"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1.083051</w:t>
            </w:r>
          </w:p>
        </w:tc>
        <w:tc>
          <w:tcPr>
            <w:tcW w:w="831" w:type="pct"/>
          </w:tcPr>
          <w:p w14:paraId="4A711087"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1.084075</w:t>
            </w:r>
          </w:p>
        </w:tc>
        <w:tc>
          <w:tcPr>
            <w:tcW w:w="831" w:type="pct"/>
          </w:tcPr>
          <w:p w14:paraId="6E93F7C3"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1.082115</w:t>
            </w:r>
          </w:p>
        </w:tc>
        <w:tc>
          <w:tcPr>
            <w:tcW w:w="831" w:type="pct"/>
          </w:tcPr>
          <w:p w14:paraId="3D94E32F"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1.081485</w:t>
            </w:r>
          </w:p>
        </w:tc>
        <w:tc>
          <w:tcPr>
            <w:tcW w:w="844" w:type="pct"/>
          </w:tcPr>
          <w:p w14:paraId="13DC58E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1.082550</w:t>
            </w:r>
          </w:p>
        </w:tc>
      </w:tr>
      <w:tr w:rsidR="002A3D96" w:rsidRPr="00104176" w14:paraId="55041AAD" w14:textId="77777777" w:rsidTr="002A3D96">
        <w:trPr>
          <w:trHeight w:val="244"/>
        </w:trPr>
        <w:tc>
          <w:tcPr>
            <w:tcW w:w="831" w:type="pct"/>
          </w:tcPr>
          <w:p w14:paraId="0849EDF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31" w:type="pct"/>
          </w:tcPr>
          <w:p w14:paraId="173B4F10"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0.914700</w:t>
            </w:r>
          </w:p>
        </w:tc>
        <w:tc>
          <w:tcPr>
            <w:tcW w:w="831" w:type="pct"/>
          </w:tcPr>
          <w:p w14:paraId="5954D7FA"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0.914132</w:t>
            </w:r>
          </w:p>
        </w:tc>
        <w:tc>
          <w:tcPr>
            <w:tcW w:w="831" w:type="pct"/>
          </w:tcPr>
          <w:p w14:paraId="26EE706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0.915976</w:t>
            </w:r>
          </w:p>
        </w:tc>
        <w:tc>
          <w:tcPr>
            <w:tcW w:w="831" w:type="pct"/>
          </w:tcPr>
          <w:p w14:paraId="245A1BE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0.916615</w:t>
            </w:r>
          </w:p>
        </w:tc>
        <w:tc>
          <w:tcPr>
            <w:tcW w:w="844" w:type="pct"/>
          </w:tcPr>
          <w:p w14:paraId="2FEDE8AE"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0.915524</w:t>
            </w:r>
          </w:p>
        </w:tc>
      </w:tr>
      <w:tr w:rsidR="002A3D96" w:rsidRPr="00104176" w14:paraId="059F855C" w14:textId="77777777" w:rsidTr="002A3D96">
        <w:trPr>
          <w:trHeight w:val="244"/>
        </w:trPr>
        <w:tc>
          <w:tcPr>
            <w:tcW w:w="831" w:type="pct"/>
          </w:tcPr>
          <w:p w14:paraId="198032EB"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31" w:type="pct"/>
          </w:tcPr>
          <w:p w14:paraId="662E3391"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1.002784</w:t>
            </w:r>
          </w:p>
        </w:tc>
        <w:tc>
          <w:tcPr>
            <w:tcW w:w="831" w:type="pct"/>
          </w:tcPr>
          <w:p w14:paraId="157D257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1.002841</w:t>
            </w:r>
          </w:p>
        </w:tc>
        <w:tc>
          <w:tcPr>
            <w:tcW w:w="831" w:type="pct"/>
          </w:tcPr>
          <w:p w14:paraId="7D13B76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1.002768</w:t>
            </w:r>
          </w:p>
        </w:tc>
        <w:tc>
          <w:tcPr>
            <w:tcW w:w="831" w:type="pct"/>
          </w:tcPr>
          <w:p w14:paraId="78709EF8"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1.002746</w:t>
            </w:r>
          </w:p>
        </w:tc>
        <w:tc>
          <w:tcPr>
            <w:tcW w:w="844" w:type="pct"/>
          </w:tcPr>
          <w:p w14:paraId="138F904D"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1.002782</w:t>
            </w:r>
          </w:p>
        </w:tc>
      </w:tr>
      <w:tr w:rsidR="002A3D96" w:rsidRPr="00104176" w14:paraId="06905126" w14:textId="77777777" w:rsidTr="002A3D96">
        <w:trPr>
          <w:trHeight w:val="244"/>
        </w:trPr>
        <w:tc>
          <w:tcPr>
            <w:tcW w:w="831" w:type="pct"/>
          </w:tcPr>
          <w:p w14:paraId="53CBD46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31" w:type="pct"/>
          </w:tcPr>
          <w:p w14:paraId="4DA0D6FA"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0.030025</w:t>
            </w:r>
          </w:p>
        </w:tc>
        <w:tc>
          <w:tcPr>
            <w:tcW w:w="831" w:type="pct"/>
          </w:tcPr>
          <w:p w14:paraId="2E6400F3"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0.030320</w:t>
            </w:r>
          </w:p>
        </w:tc>
        <w:tc>
          <w:tcPr>
            <w:tcW w:w="831" w:type="pct"/>
          </w:tcPr>
          <w:p w14:paraId="4D8532B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0.029637</w:t>
            </w:r>
          </w:p>
        </w:tc>
        <w:tc>
          <w:tcPr>
            <w:tcW w:w="831" w:type="pct"/>
          </w:tcPr>
          <w:p w14:paraId="09F82294"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0.029410</w:t>
            </w:r>
          </w:p>
        </w:tc>
        <w:tc>
          <w:tcPr>
            <w:tcW w:w="844" w:type="pct"/>
          </w:tcPr>
          <w:p w14:paraId="0F5337C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0.029795</w:t>
            </w:r>
          </w:p>
        </w:tc>
      </w:tr>
      <w:tr w:rsidR="002A3D96" w:rsidRPr="00104176" w14:paraId="053C0BB8" w14:textId="77777777" w:rsidTr="002A3D96">
        <w:trPr>
          <w:trHeight w:val="244"/>
        </w:trPr>
        <w:tc>
          <w:tcPr>
            <w:tcW w:w="831" w:type="pct"/>
          </w:tcPr>
          <w:p w14:paraId="6985CF95"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4D796A7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bra</w:t>
            </w:r>
          </w:p>
        </w:tc>
        <w:tc>
          <w:tcPr>
            <w:tcW w:w="831" w:type="pct"/>
          </w:tcPr>
          <w:p w14:paraId="45F6EB57"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rus</w:t>
            </w:r>
          </w:p>
        </w:tc>
        <w:tc>
          <w:tcPr>
            <w:tcW w:w="831" w:type="pct"/>
          </w:tcPr>
          <w:p w14:paraId="2CAF4FB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asa</w:t>
            </w:r>
          </w:p>
        </w:tc>
        <w:tc>
          <w:tcPr>
            <w:tcW w:w="831" w:type="pct"/>
          </w:tcPr>
          <w:p w14:paraId="5C91AA32"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eeu</w:t>
            </w:r>
          </w:p>
        </w:tc>
        <w:tc>
          <w:tcPr>
            <w:tcW w:w="844" w:type="pct"/>
          </w:tcPr>
          <w:p w14:paraId="5B3B1907"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xwd</w:t>
            </w:r>
          </w:p>
        </w:tc>
      </w:tr>
      <w:tr w:rsidR="002A3D96" w:rsidRPr="00104176" w14:paraId="1F6C02EC" w14:textId="77777777" w:rsidTr="002A3D96">
        <w:trPr>
          <w:trHeight w:val="244"/>
        </w:trPr>
        <w:tc>
          <w:tcPr>
            <w:tcW w:w="831" w:type="pct"/>
          </w:tcPr>
          <w:p w14:paraId="6B9A541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max</w:t>
            </w:r>
          </w:p>
        </w:tc>
        <w:tc>
          <w:tcPr>
            <w:tcW w:w="831" w:type="pct"/>
          </w:tcPr>
          <w:p w14:paraId="1A9872FC"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1.079825</w:t>
            </w:r>
          </w:p>
        </w:tc>
        <w:tc>
          <w:tcPr>
            <w:tcW w:w="831" w:type="pct"/>
          </w:tcPr>
          <w:p w14:paraId="658000CA"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1.079034</w:t>
            </w:r>
          </w:p>
        </w:tc>
        <w:tc>
          <w:tcPr>
            <w:tcW w:w="831" w:type="pct"/>
          </w:tcPr>
          <w:p w14:paraId="7AAB3E04"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1.078630</w:t>
            </w:r>
          </w:p>
        </w:tc>
        <w:tc>
          <w:tcPr>
            <w:tcW w:w="831" w:type="pct"/>
          </w:tcPr>
          <w:p w14:paraId="16770A3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1.094796</w:t>
            </w:r>
          </w:p>
        </w:tc>
        <w:tc>
          <w:tcPr>
            <w:tcW w:w="844" w:type="pct"/>
          </w:tcPr>
          <w:p w14:paraId="6FD026C3"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1.031152</w:t>
            </w:r>
          </w:p>
        </w:tc>
      </w:tr>
      <w:tr w:rsidR="002A3D96" w:rsidRPr="00104176" w14:paraId="6C1AFF89" w14:textId="77777777" w:rsidTr="002A3D96">
        <w:trPr>
          <w:trHeight w:val="244"/>
        </w:trPr>
        <w:tc>
          <w:tcPr>
            <w:tcW w:w="831" w:type="pct"/>
          </w:tcPr>
          <w:p w14:paraId="0DB8E9C9"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min</w:t>
            </w:r>
          </w:p>
        </w:tc>
        <w:tc>
          <w:tcPr>
            <w:tcW w:w="831" w:type="pct"/>
          </w:tcPr>
          <w:p w14:paraId="09ED7387"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0.918581</w:t>
            </w:r>
          </w:p>
        </w:tc>
        <w:tc>
          <w:tcPr>
            <w:tcW w:w="831" w:type="pct"/>
          </w:tcPr>
          <w:p w14:paraId="7575BBA9"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0.919581</w:t>
            </w:r>
          </w:p>
        </w:tc>
        <w:tc>
          <w:tcPr>
            <w:tcW w:w="831" w:type="pct"/>
          </w:tcPr>
          <w:p w14:paraId="40AD366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0.920109</w:t>
            </w:r>
          </w:p>
        </w:tc>
        <w:tc>
          <w:tcPr>
            <w:tcW w:w="831" w:type="pct"/>
          </w:tcPr>
          <w:p w14:paraId="500C2E55"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0.903725</w:t>
            </w:r>
          </w:p>
        </w:tc>
        <w:tc>
          <w:tcPr>
            <w:tcW w:w="844" w:type="pct"/>
          </w:tcPr>
          <w:p w14:paraId="7E5A5FD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0.968640</w:t>
            </w:r>
          </w:p>
        </w:tc>
      </w:tr>
      <w:tr w:rsidR="002A3D96" w:rsidRPr="00104176" w14:paraId="118C2DA8" w14:textId="77777777" w:rsidTr="002A3D96">
        <w:trPr>
          <w:trHeight w:val="244"/>
        </w:trPr>
        <w:tc>
          <w:tcPr>
            <w:tcW w:w="831" w:type="pct"/>
          </w:tcPr>
          <w:p w14:paraId="62CA1B89"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average</w:t>
            </w:r>
          </w:p>
        </w:tc>
        <w:tc>
          <w:tcPr>
            <w:tcW w:w="831" w:type="pct"/>
          </w:tcPr>
          <w:p w14:paraId="7E8F3ED7"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1.002703</w:t>
            </w:r>
          </w:p>
        </w:tc>
        <w:tc>
          <w:tcPr>
            <w:tcW w:w="831" w:type="pct"/>
          </w:tcPr>
          <w:p w14:paraId="586AC9C5"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1.002685</w:t>
            </w:r>
          </w:p>
        </w:tc>
        <w:tc>
          <w:tcPr>
            <w:tcW w:w="831" w:type="pct"/>
          </w:tcPr>
          <w:p w14:paraId="13CB7A96"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1.002677</w:t>
            </w:r>
          </w:p>
        </w:tc>
        <w:tc>
          <w:tcPr>
            <w:tcW w:w="831" w:type="pct"/>
          </w:tcPr>
          <w:p w14:paraId="002A952D"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1.003230</w:t>
            </w:r>
          </w:p>
        </w:tc>
        <w:tc>
          <w:tcPr>
            <w:tcW w:w="844" w:type="pct"/>
          </w:tcPr>
          <w:p w14:paraId="7CA99A2A"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1.001075</w:t>
            </w:r>
          </w:p>
        </w:tc>
      </w:tr>
      <w:tr w:rsidR="002A3D96" w:rsidRPr="00104176" w14:paraId="159FF310" w14:textId="77777777" w:rsidTr="002A3D96">
        <w:trPr>
          <w:trHeight w:val="244"/>
        </w:trPr>
        <w:tc>
          <w:tcPr>
            <w:tcW w:w="831" w:type="pct"/>
          </w:tcPr>
          <w:p w14:paraId="49C0333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std dev</w:t>
            </w:r>
          </w:p>
        </w:tc>
        <w:tc>
          <w:tcPr>
            <w:tcW w:w="831" w:type="pct"/>
          </w:tcPr>
          <w:p w14:paraId="6D798CC2"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0.028769</w:t>
            </w:r>
          </w:p>
        </w:tc>
        <w:tc>
          <w:tcPr>
            <w:tcW w:w="831" w:type="pct"/>
          </w:tcPr>
          <w:p w14:paraId="6B19EF20"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0.028454</w:t>
            </w:r>
          </w:p>
        </w:tc>
        <w:tc>
          <w:tcPr>
            <w:tcW w:w="831" w:type="pct"/>
          </w:tcPr>
          <w:p w14:paraId="5CF79A2E"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0.028291</w:t>
            </w:r>
          </w:p>
        </w:tc>
        <w:tc>
          <w:tcPr>
            <w:tcW w:w="831" w:type="pct"/>
          </w:tcPr>
          <w:p w14:paraId="21E2C4C8"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0.034100</w:t>
            </w:r>
          </w:p>
        </w:tc>
        <w:tc>
          <w:tcPr>
            <w:tcW w:w="844" w:type="pct"/>
          </w:tcPr>
          <w:p w14:paraId="13A3FFFB" w14:textId="77777777" w:rsidR="002A3D96" w:rsidRPr="00104176" w:rsidRDefault="002A3D96" w:rsidP="002A3D96">
            <w:pPr>
              <w:autoSpaceDE w:val="0"/>
              <w:autoSpaceDN w:val="0"/>
              <w:adjustRightInd w:val="0"/>
              <w:spacing w:line="240" w:lineRule="exact"/>
              <w:jc w:val="right"/>
              <w:rPr>
                <w:rFonts w:eastAsia="游ゴシック"/>
                <w:color w:val="000000"/>
                <w:kern w:val="0"/>
                <w:sz w:val="18"/>
                <w:szCs w:val="18"/>
              </w:rPr>
            </w:pPr>
            <w:r w:rsidRPr="00104176">
              <w:rPr>
                <w:rFonts w:eastAsia="游ゴシック"/>
                <w:color w:val="000000"/>
                <w:kern w:val="0"/>
                <w:sz w:val="18"/>
                <w:szCs w:val="18"/>
              </w:rPr>
              <w:t>0.011162</w:t>
            </w:r>
          </w:p>
        </w:tc>
      </w:tr>
    </w:tbl>
    <w:p w14:paraId="343C6D1A" w14:textId="77777777" w:rsidR="00CB29E4" w:rsidRDefault="002F7816" w:rsidP="00B04048">
      <w:r>
        <w:rPr>
          <w:rFonts w:hint="eastAsia"/>
        </w:rPr>
        <w:t xml:space="preserve">(Source) </w:t>
      </w:r>
      <w:r w:rsidR="00B20DBD">
        <w:t>A</w:t>
      </w:r>
      <w:r>
        <w:rPr>
          <w:rFonts w:hint="eastAsia"/>
        </w:rPr>
        <w:t>uthor</w:t>
      </w:r>
      <w:r>
        <w:t>’</w:t>
      </w:r>
      <w:r>
        <w:rPr>
          <w:rFonts w:hint="eastAsia"/>
        </w:rPr>
        <w:t>s calculation</w:t>
      </w:r>
      <w:r w:rsidR="00AA3079">
        <w:rPr>
          <w:rFonts w:hint="eastAsia"/>
        </w:rPr>
        <w:t xml:space="preserve"> </w:t>
      </w:r>
    </w:p>
    <w:p w14:paraId="0D325271" w14:textId="77777777" w:rsidR="00104176" w:rsidRDefault="00104176" w:rsidP="002F7816"/>
    <w:p w14:paraId="5E918447" w14:textId="77777777" w:rsidR="00104176" w:rsidRDefault="00104176" w:rsidP="002F7816"/>
    <w:p w14:paraId="0F8C7FB9" w14:textId="77777777" w:rsidR="00104176" w:rsidRDefault="00104176" w:rsidP="002F7816"/>
    <w:p w14:paraId="1C0C8D36" w14:textId="77777777" w:rsidR="002F7816" w:rsidRDefault="00CB29E4" w:rsidP="002F7816">
      <w:r>
        <w:br w:type="page"/>
      </w:r>
      <w:r w:rsidR="002F7816">
        <w:rPr>
          <w:rFonts w:hint="eastAsia"/>
        </w:rPr>
        <w:lastRenderedPageBreak/>
        <w:t xml:space="preserve">Table </w:t>
      </w:r>
      <w:r w:rsidR="006E2515">
        <w:t>10</w:t>
      </w:r>
      <w:r w:rsidR="002F7816">
        <w:rPr>
          <w:rFonts w:hint="eastAsia"/>
        </w:rPr>
        <w:t xml:space="preserve"> Change of GDP (</w:t>
      </w:r>
      <w:r w:rsidR="00104176">
        <w:t>Simulation 3</w:t>
      </w:r>
      <w:r w:rsidR="002F7816">
        <w:rPr>
          <w:rFonts w:hint="eastAsia"/>
        </w:rPr>
        <w:t>)</w:t>
      </w:r>
      <w:r w:rsidR="001041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504"/>
        <w:gridCol w:w="1504"/>
        <w:gridCol w:w="1504"/>
        <w:gridCol w:w="1502"/>
        <w:gridCol w:w="1498"/>
      </w:tblGrid>
      <w:tr w:rsidR="002A3D96" w:rsidRPr="00EB01C1" w14:paraId="38CC8D2C" w14:textId="77777777" w:rsidTr="002A3D96">
        <w:trPr>
          <w:trHeight w:val="244"/>
        </w:trPr>
        <w:tc>
          <w:tcPr>
            <w:tcW w:w="834" w:type="pct"/>
          </w:tcPr>
          <w:p w14:paraId="2892228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0942E9E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aus</w:t>
            </w:r>
          </w:p>
        </w:tc>
        <w:tc>
          <w:tcPr>
            <w:tcW w:w="834" w:type="pct"/>
          </w:tcPr>
          <w:p w14:paraId="67136B5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chn</w:t>
            </w:r>
          </w:p>
        </w:tc>
        <w:tc>
          <w:tcPr>
            <w:tcW w:w="834" w:type="pct"/>
          </w:tcPr>
          <w:p w14:paraId="6F09426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hkg</w:t>
            </w:r>
          </w:p>
        </w:tc>
        <w:tc>
          <w:tcPr>
            <w:tcW w:w="833" w:type="pct"/>
          </w:tcPr>
          <w:p w14:paraId="5144DE1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jpn</w:t>
            </w:r>
          </w:p>
        </w:tc>
        <w:tc>
          <w:tcPr>
            <w:tcW w:w="831" w:type="pct"/>
          </w:tcPr>
          <w:p w14:paraId="5A097B5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kor</w:t>
            </w:r>
          </w:p>
        </w:tc>
      </w:tr>
      <w:tr w:rsidR="002A3D96" w:rsidRPr="00EB01C1" w14:paraId="0379F7E6" w14:textId="77777777" w:rsidTr="002A3D96">
        <w:trPr>
          <w:trHeight w:val="244"/>
        </w:trPr>
        <w:tc>
          <w:tcPr>
            <w:tcW w:w="834" w:type="pct"/>
          </w:tcPr>
          <w:p w14:paraId="1A50940C"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204C59A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1.003048</w:t>
            </w:r>
          </w:p>
        </w:tc>
        <w:tc>
          <w:tcPr>
            <w:tcW w:w="834" w:type="pct"/>
          </w:tcPr>
          <w:p w14:paraId="2C17B4C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1.110497</w:t>
            </w:r>
          </w:p>
        </w:tc>
        <w:tc>
          <w:tcPr>
            <w:tcW w:w="834" w:type="pct"/>
          </w:tcPr>
          <w:p w14:paraId="247F2C1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1.003724</w:t>
            </w:r>
          </w:p>
        </w:tc>
        <w:tc>
          <w:tcPr>
            <w:tcW w:w="833" w:type="pct"/>
          </w:tcPr>
          <w:p w14:paraId="3DCAE9C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1.011001</w:t>
            </w:r>
          </w:p>
        </w:tc>
        <w:tc>
          <w:tcPr>
            <w:tcW w:w="831" w:type="pct"/>
          </w:tcPr>
          <w:p w14:paraId="2C779AC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1.012501</w:t>
            </w:r>
          </w:p>
        </w:tc>
      </w:tr>
      <w:tr w:rsidR="002A3D96" w:rsidRPr="00EB01C1" w14:paraId="77B5954F" w14:textId="77777777" w:rsidTr="002A3D96">
        <w:trPr>
          <w:trHeight w:val="244"/>
        </w:trPr>
        <w:tc>
          <w:tcPr>
            <w:tcW w:w="834" w:type="pct"/>
          </w:tcPr>
          <w:p w14:paraId="7927F516"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0CF2589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0.996242</w:t>
            </w:r>
          </w:p>
        </w:tc>
        <w:tc>
          <w:tcPr>
            <w:tcW w:w="834" w:type="pct"/>
          </w:tcPr>
          <w:p w14:paraId="483D354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0.893268</w:t>
            </w:r>
          </w:p>
        </w:tc>
        <w:tc>
          <w:tcPr>
            <w:tcW w:w="834" w:type="pct"/>
          </w:tcPr>
          <w:p w14:paraId="6F30D26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0.992010</w:t>
            </w:r>
          </w:p>
        </w:tc>
        <w:tc>
          <w:tcPr>
            <w:tcW w:w="833" w:type="pct"/>
          </w:tcPr>
          <w:p w14:paraId="3F03D64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0.983830</w:t>
            </w:r>
          </w:p>
        </w:tc>
        <w:tc>
          <w:tcPr>
            <w:tcW w:w="831" w:type="pct"/>
          </w:tcPr>
          <w:p w14:paraId="1140A2E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0.981810</w:t>
            </w:r>
          </w:p>
        </w:tc>
      </w:tr>
      <w:tr w:rsidR="002A3D96" w:rsidRPr="00EB01C1" w14:paraId="3F862D9F" w14:textId="77777777" w:rsidTr="002A3D96">
        <w:trPr>
          <w:trHeight w:val="244"/>
        </w:trPr>
        <w:tc>
          <w:tcPr>
            <w:tcW w:w="834" w:type="pct"/>
          </w:tcPr>
          <w:p w14:paraId="0C2DF668"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5A52AD4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1.000072</w:t>
            </w:r>
          </w:p>
        </w:tc>
        <w:tc>
          <w:tcPr>
            <w:tcW w:w="834" w:type="pct"/>
          </w:tcPr>
          <w:p w14:paraId="30CD564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0.996474</w:t>
            </w:r>
          </w:p>
        </w:tc>
        <w:tc>
          <w:tcPr>
            <w:tcW w:w="834" w:type="pct"/>
          </w:tcPr>
          <w:p w14:paraId="5074B0F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0.999927</w:t>
            </w:r>
          </w:p>
        </w:tc>
        <w:tc>
          <w:tcPr>
            <w:tcW w:w="833" w:type="pct"/>
          </w:tcPr>
          <w:p w14:paraId="27B5201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1.000137</w:t>
            </w:r>
          </w:p>
        </w:tc>
        <w:tc>
          <w:tcPr>
            <w:tcW w:w="831" w:type="pct"/>
          </w:tcPr>
          <w:p w14:paraId="6A9DB71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1.000165</w:t>
            </w:r>
          </w:p>
        </w:tc>
      </w:tr>
      <w:tr w:rsidR="002A3D96" w:rsidRPr="00EB01C1" w14:paraId="4762A498" w14:textId="77777777" w:rsidTr="002A3D96">
        <w:trPr>
          <w:trHeight w:val="244"/>
        </w:trPr>
        <w:tc>
          <w:tcPr>
            <w:tcW w:w="834" w:type="pct"/>
          </w:tcPr>
          <w:p w14:paraId="19910A0D"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6C3B4DA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0.001192</w:t>
            </w:r>
          </w:p>
        </w:tc>
        <w:tc>
          <w:tcPr>
            <w:tcW w:w="834" w:type="pct"/>
          </w:tcPr>
          <w:p w14:paraId="3A1F74C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0.038692</w:t>
            </w:r>
          </w:p>
        </w:tc>
        <w:tc>
          <w:tcPr>
            <w:tcW w:w="834" w:type="pct"/>
          </w:tcPr>
          <w:p w14:paraId="63CF160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0.002017</w:t>
            </w:r>
          </w:p>
        </w:tc>
        <w:tc>
          <w:tcPr>
            <w:tcW w:w="833" w:type="pct"/>
          </w:tcPr>
          <w:p w14:paraId="1A8C3B4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0.004754</w:t>
            </w:r>
          </w:p>
        </w:tc>
        <w:tc>
          <w:tcPr>
            <w:tcW w:w="831" w:type="pct"/>
          </w:tcPr>
          <w:p w14:paraId="10CA992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0.005369</w:t>
            </w:r>
          </w:p>
        </w:tc>
      </w:tr>
      <w:tr w:rsidR="002A3D96" w:rsidRPr="00EB01C1" w14:paraId="16B09BBB" w14:textId="77777777" w:rsidTr="002A3D96">
        <w:trPr>
          <w:trHeight w:val="244"/>
        </w:trPr>
        <w:tc>
          <w:tcPr>
            <w:tcW w:w="834" w:type="pct"/>
          </w:tcPr>
          <w:p w14:paraId="2E5127D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7A7368E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twn</w:t>
            </w:r>
          </w:p>
        </w:tc>
        <w:tc>
          <w:tcPr>
            <w:tcW w:w="834" w:type="pct"/>
          </w:tcPr>
          <w:p w14:paraId="388B7BE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idn</w:t>
            </w:r>
          </w:p>
        </w:tc>
        <w:tc>
          <w:tcPr>
            <w:tcW w:w="834" w:type="pct"/>
          </w:tcPr>
          <w:p w14:paraId="5A1CD948"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mys</w:t>
            </w:r>
          </w:p>
        </w:tc>
        <w:tc>
          <w:tcPr>
            <w:tcW w:w="833" w:type="pct"/>
          </w:tcPr>
          <w:p w14:paraId="1FC877E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phl</w:t>
            </w:r>
          </w:p>
        </w:tc>
        <w:tc>
          <w:tcPr>
            <w:tcW w:w="831" w:type="pct"/>
          </w:tcPr>
          <w:p w14:paraId="68AB823F"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sgp</w:t>
            </w:r>
          </w:p>
        </w:tc>
      </w:tr>
      <w:tr w:rsidR="002A3D96" w:rsidRPr="00EB01C1" w14:paraId="5A2CED0F" w14:textId="77777777" w:rsidTr="002A3D96">
        <w:trPr>
          <w:trHeight w:val="244"/>
        </w:trPr>
        <w:tc>
          <w:tcPr>
            <w:tcW w:w="834" w:type="pct"/>
          </w:tcPr>
          <w:p w14:paraId="10531D8B"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5FA1115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1.011560</w:t>
            </w:r>
          </w:p>
        </w:tc>
        <w:tc>
          <w:tcPr>
            <w:tcW w:w="834" w:type="pct"/>
          </w:tcPr>
          <w:p w14:paraId="4123517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1.006062</w:t>
            </w:r>
          </w:p>
        </w:tc>
        <w:tc>
          <w:tcPr>
            <w:tcW w:w="834" w:type="pct"/>
          </w:tcPr>
          <w:p w14:paraId="02F9C6D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1.012862</w:t>
            </w:r>
          </w:p>
        </w:tc>
        <w:tc>
          <w:tcPr>
            <w:tcW w:w="833" w:type="pct"/>
          </w:tcPr>
          <w:p w14:paraId="434DA97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1.006634</w:t>
            </w:r>
          </w:p>
        </w:tc>
        <w:tc>
          <w:tcPr>
            <w:tcW w:w="831" w:type="pct"/>
          </w:tcPr>
          <w:p w14:paraId="156B8DD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1.023321</w:t>
            </w:r>
          </w:p>
        </w:tc>
      </w:tr>
      <w:tr w:rsidR="002A3D96" w:rsidRPr="00EB01C1" w14:paraId="02A15AB5" w14:textId="77777777" w:rsidTr="002A3D96">
        <w:trPr>
          <w:trHeight w:val="244"/>
        </w:trPr>
        <w:tc>
          <w:tcPr>
            <w:tcW w:w="834" w:type="pct"/>
          </w:tcPr>
          <w:p w14:paraId="088F39A3"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79A2C5E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0.982401</w:t>
            </w:r>
          </w:p>
        </w:tc>
        <w:tc>
          <w:tcPr>
            <w:tcW w:w="834" w:type="pct"/>
          </w:tcPr>
          <w:p w14:paraId="748E344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0.992925</w:t>
            </w:r>
          </w:p>
        </w:tc>
        <w:tc>
          <w:tcPr>
            <w:tcW w:w="834" w:type="pct"/>
          </w:tcPr>
          <w:p w14:paraId="0E77BAF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0.982590</w:t>
            </w:r>
          </w:p>
        </w:tc>
        <w:tc>
          <w:tcPr>
            <w:tcW w:w="833" w:type="pct"/>
          </w:tcPr>
          <w:p w14:paraId="224D753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0.988739</w:t>
            </w:r>
          </w:p>
        </w:tc>
        <w:tc>
          <w:tcPr>
            <w:tcW w:w="831" w:type="pct"/>
          </w:tcPr>
          <w:p w14:paraId="1096C21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0.968666</w:t>
            </w:r>
          </w:p>
        </w:tc>
      </w:tr>
      <w:tr w:rsidR="002A3D96" w:rsidRPr="00EB01C1" w14:paraId="768094E1" w14:textId="77777777" w:rsidTr="002A3D96">
        <w:trPr>
          <w:trHeight w:val="244"/>
        </w:trPr>
        <w:tc>
          <w:tcPr>
            <w:tcW w:w="834" w:type="pct"/>
          </w:tcPr>
          <w:p w14:paraId="03217D84"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36D8E76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1.000116</w:t>
            </w:r>
          </w:p>
        </w:tc>
        <w:tc>
          <w:tcPr>
            <w:tcW w:w="834" w:type="pct"/>
          </w:tcPr>
          <w:p w14:paraId="3A33337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1.000162</w:t>
            </w:r>
          </w:p>
        </w:tc>
        <w:tc>
          <w:tcPr>
            <w:tcW w:w="834" w:type="pct"/>
          </w:tcPr>
          <w:p w14:paraId="5949F32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1.000232</w:t>
            </w:r>
          </w:p>
        </w:tc>
        <w:tc>
          <w:tcPr>
            <w:tcW w:w="833" w:type="pct"/>
          </w:tcPr>
          <w:p w14:paraId="050235B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1.000011</w:t>
            </w:r>
          </w:p>
        </w:tc>
        <w:tc>
          <w:tcPr>
            <w:tcW w:w="831" w:type="pct"/>
          </w:tcPr>
          <w:p w14:paraId="40D2EAA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1.000431</w:t>
            </w:r>
          </w:p>
        </w:tc>
      </w:tr>
      <w:tr w:rsidR="002A3D96" w:rsidRPr="00EB01C1" w14:paraId="38C5998C" w14:textId="77777777" w:rsidTr="002A3D96">
        <w:trPr>
          <w:trHeight w:val="244"/>
        </w:trPr>
        <w:tc>
          <w:tcPr>
            <w:tcW w:w="834" w:type="pct"/>
          </w:tcPr>
          <w:p w14:paraId="3DDC6CE1"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4C49D85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0.005096</w:t>
            </w:r>
          </w:p>
        </w:tc>
        <w:tc>
          <w:tcPr>
            <w:tcW w:w="834" w:type="pct"/>
          </w:tcPr>
          <w:p w14:paraId="47FE65D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0.002313</w:t>
            </w:r>
          </w:p>
        </w:tc>
        <w:tc>
          <w:tcPr>
            <w:tcW w:w="834" w:type="pct"/>
          </w:tcPr>
          <w:p w14:paraId="0594CA5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0.005319</w:t>
            </w:r>
          </w:p>
        </w:tc>
        <w:tc>
          <w:tcPr>
            <w:tcW w:w="833" w:type="pct"/>
          </w:tcPr>
          <w:p w14:paraId="3822FCB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0.003102</w:t>
            </w:r>
          </w:p>
        </w:tc>
        <w:tc>
          <w:tcPr>
            <w:tcW w:w="831" w:type="pct"/>
          </w:tcPr>
          <w:p w14:paraId="3144D5A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0.009605</w:t>
            </w:r>
          </w:p>
        </w:tc>
      </w:tr>
      <w:tr w:rsidR="002A3D96" w:rsidRPr="00EB01C1" w14:paraId="79485BB7" w14:textId="77777777" w:rsidTr="002A3D96">
        <w:trPr>
          <w:trHeight w:val="244"/>
        </w:trPr>
        <w:tc>
          <w:tcPr>
            <w:tcW w:w="834" w:type="pct"/>
          </w:tcPr>
          <w:p w14:paraId="0FA071F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193FFB7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tha</w:t>
            </w:r>
          </w:p>
        </w:tc>
        <w:tc>
          <w:tcPr>
            <w:tcW w:w="834" w:type="pct"/>
          </w:tcPr>
          <w:p w14:paraId="469F316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vnm</w:t>
            </w:r>
          </w:p>
        </w:tc>
        <w:tc>
          <w:tcPr>
            <w:tcW w:w="834" w:type="pct"/>
          </w:tcPr>
          <w:p w14:paraId="64369A6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ind</w:t>
            </w:r>
          </w:p>
        </w:tc>
        <w:tc>
          <w:tcPr>
            <w:tcW w:w="833" w:type="pct"/>
          </w:tcPr>
          <w:p w14:paraId="1DCE296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can</w:t>
            </w:r>
          </w:p>
        </w:tc>
        <w:tc>
          <w:tcPr>
            <w:tcW w:w="831" w:type="pct"/>
          </w:tcPr>
          <w:p w14:paraId="0918036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usa</w:t>
            </w:r>
          </w:p>
        </w:tc>
      </w:tr>
      <w:tr w:rsidR="002A3D96" w:rsidRPr="00EB01C1" w14:paraId="1F6940B7" w14:textId="77777777" w:rsidTr="002A3D96">
        <w:trPr>
          <w:trHeight w:val="244"/>
        </w:trPr>
        <w:tc>
          <w:tcPr>
            <w:tcW w:w="834" w:type="pct"/>
          </w:tcPr>
          <w:p w14:paraId="67F363A1"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7F4203E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1.012203</w:t>
            </w:r>
          </w:p>
        </w:tc>
        <w:tc>
          <w:tcPr>
            <w:tcW w:w="834" w:type="pct"/>
          </w:tcPr>
          <w:p w14:paraId="229CD51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1.022218</w:t>
            </w:r>
          </w:p>
        </w:tc>
        <w:tc>
          <w:tcPr>
            <w:tcW w:w="834" w:type="pct"/>
          </w:tcPr>
          <w:p w14:paraId="75A8A0D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1.010335</w:t>
            </w:r>
          </w:p>
        </w:tc>
        <w:tc>
          <w:tcPr>
            <w:tcW w:w="833" w:type="pct"/>
          </w:tcPr>
          <w:p w14:paraId="6130044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1.008319</w:t>
            </w:r>
          </w:p>
        </w:tc>
        <w:tc>
          <w:tcPr>
            <w:tcW w:w="831" w:type="pct"/>
          </w:tcPr>
          <w:p w14:paraId="0A2097B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1.010152</w:t>
            </w:r>
          </w:p>
        </w:tc>
      </w:tr>
      <w:tr w:rsidR="002A3D96" w:rsidRPr="00EB01C1" w14:paraId="04831DCA" w14:textId="77777777" w:rsidTr="002A3D96">
        <w:trPr>
          <w:trHeight w:val="244"/>
        </w:trPr>
        <w:tc>
          <w:tcPr>
            <w:tcW w:w="834" w:type="pct"/>
          </w:tcPr>
          <w:p w14:paraId="23E48247"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1066907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0.983757</w:t>
            </w:r>
          </w:p>
        </w:tc>
        <w:tc>
          <w:tcPr>
            <w:tcW w:w="834" w:type="pct"/>
          </w:tcPr>
          <w:p w14:paraId="49C0372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0.978818</w:t>
            </w:r>
          </w:p>
        </w:tc>
        <w:tc>
          <w:tcPr>
            <w:tcW w:w="834" w:type="pct"/>
          </w:tcPr>
          <w:p w14:paraId="6E11004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0.986746</w:t>
            </w:r>
          </w:p>
        </w:tc>
        <w:tc>
          <w:tcPr>
            <w:tcW w:w="833" w:type="pct"/>
          </w:tcPr>
          <w:p w14:paraId="1D4387B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0.988972</w:t>
            </w:r>
          </w:p>
        </w:tc>
        <w:tc>
          <w:tcPr>
            <w:tcW w:w="831" w:type="pct"/>
          </w:tcPr>
          <w:p w14:paraId="42BA6A0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0.986028</w:t>
            </w:r>
          </w:p>
        </w:tc>
      </w:tr>
      <w:tr w:rsidR="002A3D96" w:rsidRPr="00EB01C1" w14:paraId="35175247" w14:textId="77777777" w:rsidTr="002A3D96">
        <w:trPr>
          <w:trHeight w:val="244"/>
        </w:trPr>
        <w:tc>
          <w:tcPr>
            <w:tcW w:w="834" w:type="pct"/>
          </w:tcPr>
          <w:p w14:paraId="351A702D"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524E451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1.000232</w:t>
            </w:r>
          </w:p>
        </w:tc>
        <w:tc>
          <w:tcPr>
            <w:tcW w:w="834" w:type="pct"/>
          </w:tcPr>
          <w:p w14:paraId="1FBE506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1.000820</w:t>
            </w:r>
          </w:p>
        </w:tc>
        <w:tc>
          <w:tcPr>
            <w:tcW w:w="834" w:type="pct"/>
          </w:tcPr>
          <w:p w14:paraId="631FB50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1.000221</w:t>
            </w:r>
          </w:p>
        </w:tc>
        <w:tc>
          <w:tcPr>
            <w:tcW w:w="833" w:type="pct"/>
          </w:tcPr>
          <w:p w14:paraId="52714C3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1.000160</w:t>
            </w:r>
          </w:p>
        </w:tc>
        <w:tc>
          <w:tcPr>
            <w:tcW w:w="831" w:type="pct"/>
          </w:tcPr>
          <w:p w14:paraId="5F860FC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1.000172</w:t>
            </w:r>
          </w:p>
        </w:tc>
      </w:tr>
      <w:tr w:rsidR="002A3D96" w:rsidRPr="00EB01C1" w14:paraId="081D756F" w14:textId="77777777" w:rsidTr="002A3D96">
        <w:trPr>
          <w:trHeight w:val="244"/>
        </w:trPr>
        <w:tc>
          <w:tcPr>
            <w:tcW w:w="834" w:type="pct"/>
          </w:tcPr>
          <w:p w14:paraId="5ABC4E99"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0520378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0.004986</w:t>
            </w:r>
          </w:p>
        </w:tc>
        <w:tc>
          <w:tcPr>
            <w:tcW w:w="834" w:type="pct"/>
          </w:tcPr>
          <w:p w14:paraId="3FFDDCE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0.007724</w:t>
            </w:r>
          </w:p>
        </w:tc>
        <w:tc>
          <w:tcPr>
            <w:tcW w:w="834" w:type="pct"/>
          </w:tcPr>
          <w:p w14:paraId="091054A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0.004144</w:t>
            </w:r>
          </w:p>
        </w:tc>
        <w:tc>
          <w:tcPr>
            <w:tcW w:w="833" w:type="pct"/>
          </w:tcPr>
          <w:p w14:paraId="528B354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0.003394</w:t>
            </w:r>
          </w:p>
        </w:tc>
        <w:tc>
          <w:tcPr>
            <w:tcW w:w="831" w:type="pct"/>
          </w:tcPr>
          <w:p w14:paraId="41878C4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0.004229</w:t>
            </w:r>
          </w:p>
        </w:tc>
      </w:tr>
      <w:tr w:rsidR="002A3D96" w:rsidRPr="00EB01C1" w14:paraId="1DB9202B" w14:textId="77777777" w:rsidTr="002A3D96">
        <w:trPr>
          <w:trHeight w:val="244"/>
        </w:trPr>
        <w:tc>
          <w:tcPr>
            <w:tcW w:w="834" w:type="pct"/>
          </w:tcPr>
          <w:p w14:paraId="6D2EDD8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39F5FC82"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bra</w:t>
            </w:r>
          </w:p>
        </w:tc>
        <w:tc>
          <w:tcPr>
            <w:tcW w:w="834" w:type="pct"/>
          </w:tcPr>
          <w:p w14:paraId="2CE4C6F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rus</w:t>
            </w:r>
          </w:p>
        </w:tc>
        <w:tc>
          <w:tcPr>
            <w:tcW w:w="834" w:type="pct"/>
          </w:tcPr>
          <w:p w14:paraId="5FB2C7D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asa</w:t>
            </w:r>
          </w:p>
        </w:tc>
        <w:tc>
          <w:tcPr>
            <w:tcW w:w="833" w:type="pct"/>
          </w:tcPr>
          <w:p w14:paraId="68A9DE4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eeu</w:t>
            </w:r>
          </w:p>
        </w:tc>
        <w:tc>
          <w:tcPr>
            <w:tcW w:w="831" w:type="pct"/>
          </w:tcPr>
          <w:p w14:paraId="57C0E25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xwd</w:t>
            </w:r>
          </w:p>
        </w:tc>
      </w:tr>
      <w:tr w:rsidR="002A3D96" w:rsidRPr="00EB01C1" w14:paraId="31D8C325" w14:textId="77777777" w:rsidTr="002A3D96">
        <w:trPr>
          <w:trHeight w:val="244"/>
        </w:trPr>
        <w:tc>
          <w:tcPr>
            <w:tcW w:w="834" w:type="pct"/>
          </w:tcPr>
          <w:p w14:paraId="6213DA4D"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2EAA9D2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1.004139</w:t>
            </w:r>
          </w:p>
        </w:tc>
        <w:tc>
          <w:tcPr>
            <w:tcW w:w="834" w:type="pct"/>
          </w:tcPr>
          <w:p w14:paraId="625BD18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1.000828</w:t>
            </w:r>
          </w:p>
        </w:tc>
        <w:tc>
          <w:tcPr>
            <w:tcW w:w="834" w:type="pct"/>
          </w:tcPr>
          <w:p w14:paraId="7783467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1.003860</w:t>
            </w:r>
          </w:p>
        </w:tc>
        <w:tc>
          <w:tcPr>
            <w:tcW w:w="833" w:type="pct"/>
          </w:tcPr>
          <w:p w14:paraId="02335C8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1.010728</w:t>
            </w:r>
          </w:p>
        </w:tc>
        <w:tc>
          <w:tcPr>
            <w:tcW w:w="831" w:type="pct"/>
          </w:tcPr>
          <w:p w14:paraId="0771BFD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1.003771</w:t>
            </w:r>
          </w:p>
        </w:tc>
      </w:tr>
      <w:tr w:rsidR="002A3D96" w:rsidRPr="00EB01C1" w14:paraId="6ECBBCCF" w14:textId="77777777" w:rsidTr="002A3D96">
        <w:trPr>
          <w:trHeight w:val="244"/>
        </w:trPr>
        <w:tc>
          <w:tcPr>
            <w:tcW w:w="834" w:type="pct"/>
          </w:tcPr>
          <w:p w14:paraId="63C32378"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503496A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0.995148</w:t>
            </w:r>
          </w:p>
        </w:tc>
        <w:tc>
          <w:tcPr>
            <w:tcW w:w="834" w:type="pct"/>
          </w:tcPr>
          <w:p w14:paraId="0C84AE4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0.999511</w:t>
            </w:r>
          </w:p>
        </w:tc>
        <w:tc>
          <w:tcPr>
            <w:tcW w:w="834" w:type="pct"/>
          </w:tcPr>
          <w:p w14:paraId="591FC92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0.999297</w:t>
            </w:r>
          </w:p>
        </w:tc>
        <w:tc>
          <w:tcPr>
            <w:tcW w:w="833" w:type="pct"/>
          </w:tcPr>
          <w:p w14:paraId="3375408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0.985334</w:t>
            </w:r>
          </w:p>
        </w:tc>
        <w:tc>
          <w:tcPr>
            <w:tcW w:w="831" w:type="pct"/>
          </w:tcPr>
          <w:p w14:paraId="34384C1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0.995555</w:t>
            </w:r>
          </w:p>
        </w:tc>
      </w:tr>
      <w:tr w:rsidR="002A3D96" w:rsidRPr="00EB01C1" w14:paraId="7C43D002" w14:textId="77777777" w:rsidTr="002A3D96">
        <w:trPr>
          <w:trHeight w:val="244"/>
        </w:trPr>
        <w:tc>
          <w:tcPr>
            <w:tcW w:w="834" w:type="pct"/>
          </w:tcPr>
          <w:p w14:paraId="191742B8"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2C67478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1.000110</w:t>
            </w:r>
          </w:p>
        </w:tc>
        <w:tc>
          <w:tcPr>
            <w:tcW w:w="834" w:type="pct"/>
          </w:tcPr>
          <w:p w14:paraId="112F4F0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1.000045</w:t>
            </w:r>
          </w:p>
        </w:tc>
        <w:tc>
          <w:tcPr>
            <w:tcW w:w="834" w:type="pct"/>
          </w:tcPr>
          <w:p w14:paraId="5EF84CC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1.000295</w:t>
            </w:r>
          </w:p>
        </w:tc>
        <w:tc>
          <w:tcPr>
            <w:tcW w:w="833" w:type="pct"/>
          </w:tcPr>
          <w:p w14:paraId="76A5A0A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1.000186</w:t>
            </w:r>
          </w:p>
        </w:tc>
        <w:tc>
          <w:tcPr>
            <w:tcW w:w="831" w:type="pct"/>
          </w:tcPr>
          <w:p w14:paraId="4B11931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1.000099</w:t>
            </w:r>
          </w:p>
        </w:tc>
      </w:tr>
      <w:tr w:rsidR="002A3D96" w:rsidRPr="00EB01C1" w14:paraId="6903C578" w14:textId="77777777" w:rsidTr="002A3D96">
        <w:trPr>
          <w:trHeight w:val="244"/>
        </w:trPr>
        <w:tc>
          <w:tcPr>
            <w:tcW w:w="834" w:type="pct"/>
          </w:tcPr>
          <w:p w14:paraId="508FDEF4"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3A6904C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0.001585</w:t>
            </w:r>
          </w:p>
        </w:tc>
        <w:tc>
          <w:tcPr>
            <w:tcW w:w="834" w:type="pct"/>
          </w:tcPr>
          <w:p w14:paraId="69E9A48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0.000245</w:t>
            </w:r>
          </w:p>
        </w:tc>
        <w:tc>
          <w:tcPr>
            <w:tcW w:w="834" w:type="pct"/>
          </w:tcPr>
          <w:p w14:paraId="4359C58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0.000867</w:t>
            </w:r>
          </w:p>
        </w:tc>
        <w:tc>
          <w:tcPr>
            <w:tcW w:w="833" w:type="pct"/>
          </w:tcPr>
          <w:p w14:paraId="65FAC65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0.004453</w:t>
            </w:r>
          </w:p>
        </w:tc>
        <w:tc>
          <w:tcPr>
            <w:tcW w:w="831" w:type="pct"/>
          </w:tcPr>
          <w:p w14:paraId="6099028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0.001450</w:t>
            </w:r>
          </w:p>
        </w:tc>
      </w:tr>
    </w:tbl>
    <w:p w14:paraId="50BB7C29" w14:textId="77777777" w:rsidR="00CB29E4" w:rsidRDefault="002F7816" w:rsidP="00B04048">
      <w:r>
        <w:rPr>
          <w:rFonts w:hint="eastAsia"/>
        </w:rPr>
        <w:t xml:space="preserve">(Source) </w:t>
      </w:r>
      <w:r w:rsidR="00B20DBD">
        <w:t>A</w:t>
      </w:r>
      <w:r>
        <w:rPr>
          <w:rFonts w:hint="eastAsia"/>
        </w:rPr>
        <w:t>uthor</w:t>
      </w:r>
      <w:r>
        <w:t>’</w:t>
      </w:r>
      <w:r>
        <w:rPr>
          <w:rFonts w:hint="eastAsia"/>
        </w:rPr>
        <w:t>s calculation</w:t>
      </w:r>
      <w:r w:rsidR="00AA3079">
        <w:rPr>
          <w:rFonts w:hint="eastAsia"/>
        </w:rPr>
        <w:t xml:space="preserve"> </w:t>
      </w:r>
    </w:p>
    <w:p w14:paraId="43971C7E" w14:textId="77777777" w:rsidR="00104176" w:rsidRDefault="00104176" w:rsidP="00B04048"/>
    <w:p w14:paraId="172CE152" w14:textId="77777777" w:rsidR="00104176" w:rsidRDefault="00104176" w:rsidP="00104176">
      <w:r>
        <w:rPr>
          <w:rFonts w:hint="eastAsia"/>
        </w:rPr>
        <w:t xml:space="preserve">Table </w:t>
      </w:r>
      <w:r>
        <w:t>1</w:t>
      </w:r>
      <w:r w:rsidR="006E2515">
        <w:t>1</w:t>
      </w:r>
      <w:r>
        <w:rPr>
          <w:rFonts w:hint="eastAsia"/>
        </w:rPr>
        <w:t xml:space="preserve"> Change of GDP (</w:t>
      </w:r>
      <w:r>
        <w:t>Simulation 4</w:t>
      </w:r>
      <w:r>
        <w:rPr>
          <w:rFonts w:hint="eastAsia"/>
        </w:rPr>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1479"/>
        <w:gridCol w:w="1479"/>
        <w:gridCol w:w="1621"/>
        <w:gridCol w:w="1479"/>
        <w:gridCol w:w="1479"/>
      </w:tblGrid>
      <w:tr w:rsidR="002A3D96" w:rsidRPr="00EB01C1" w14:paraId="6E73E2BE" w14:textId="77777777" w:rsidTr="00EB01C1">
        <w:trPr>
          <w:trHeight w:val="244"/>
        </w:trPr>
        <w:tc>
          <w:tcPr>
            <w:tcW w:w="820" w:type="pct"/>
          </w:tcPr>
          <w:p w14:paraId="2FCCCE9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20" w:type="pct"/>
          </w:tcPr>
          <w:p w14:paraId="5F1D915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aus</w:t>
            </w:r>
          </w:p>
        </w:tc>
        <w:tc>
          <w:tcPr>
            <w:tcW w:w="820" w:type="pct"/>
          </w:tcPr>
          <w:p w14:paraId="0C5D18A3"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chn</w:t>
            </w:r>
          </w:p>
        </w:tc>
        <w:tc>
          <w:tcPr>
            <w:tcW w:w="899" w:type="pct"/>
          </w:tcPr>
          <w:p w14:paraId="6A86E5E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hkg</w:t>
            </w:r>
          </w:p>
        </w:tc>
        <w:tc>
          <w:tcPr>
            <w:tcW w:w="820" w:type="pct"/>
          </w:tcPr>
          <w:p w14:paraId="542DB93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jpn</w:t>
            </w:r>
          </w:p>
        </w:tc>
        <w:tc>
          <w:tcPr>
            <w:tcW w:w="820" w:type="pct"/>
          </w:tcPr>
          <w:p w14:paraId="7927299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kor</w:t>
            </w:r>
          </w:p>
        </w:tc>
      </w:tr>
      <w:tr w:rsidR="002A3D96" w:rsidRPr="00EB01C1" w14:paraId="3E7F7639" w14:textId="77777777" w:rsidTr="00EB01C1">
        <w:trPr>
          <w:trHeight w:val="244"/>
        </w:trPr>
        <w:tc>
          <w:tcPr>
            <w:tcW w:w="820" w:type="pct"/>
          </w:tcPr>
          <w:p w14:paraId="6ECE7F24"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20" w:type="pct"/>
          </w:tcPr>
          <w:p w14:paraId="02F08C7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1.136315</w:t>
            </w:r>
          </w:p>
        </w:tc>
        <w:tc>
          <w:tcPr>
            <w:tcW w:w="820" w:type="pct"/>
          </w:tcPr>
          <w:p w14:paraId="6149FCA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1.172474</w:t>
            </w:r>
          </w:p>
        </w:tc>
        <w:tc>
          <w:tcPr>
            <w:tcW w:w="899" w:type="pct"/>
          </w:tcPr>
          <w:p w14:paraId="6E6EBF2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1.145965</w:t>
            </w:r>
          </w:p>
        </w:tc>
        <w:tc>
          <w:tcPr>
            <w:tcW w:w="820" w:type="pct"/>
          </w:tcPr>
          <w:p w14:paraId="29A8314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1.142993</w:t>
            </w:r>
          </w:p>
        </w:tc>
        <w:tc>
          <w:tcPr>
            <w:tcW w:w="820" w:type="pct"/>
          </w:tcPr>
          <w:p w14:paraId="34766EA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1.142365</w:t>
            </w:r>
          </w:p>
        </w:tc>
      </w:tr>
      <w:tr w:rsidR="002A3D96" w:rsidRPr="00EB01C1" w14:paraId="3AEFE5E2" w14:textId="77777777" w:rsidTr="00EB01C1">
        <w:trPr>
          <w:trHeight w:val="244"/>
        </w:trPr>
        <w:tc>
          <w:tcPr>
            <w:tcW w:w="820" w:type="pct"/>
          </w:tcPr>
          <w:p w14:paraId="3AE75115"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20" w:type="pct"/>
          </w:tcPr>
          <w:p w14:paraId="571E6D7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0.887405</w:t>
            </w:r>
          </w:p>
        </w:tc>
        <w:tc>
          <w:tcPr>
            <w:tcW w:w="820" w:type="pct"/>
          </w:tcPr>
          <w:p w14:paraId="4559679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0.862698</w:t>
            </w:r>
          </w:p>
        </w:tc>
        <w:tc>
          <w:tcPr>
            <w:tcW w:w="899" w:type="pct"/>
          </w:tcPr>
          <w:p w14:paraId="11E7AFA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0.878611</w:t>
            </w:r>
          </w:p>
        </w:tc>
        <w:tc>
          <w:tcPr>
            <w:tcW w:w="820" w:type="pct"/>
          </w:tcPr>
          <w:p w14:paraId="004B2C9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0.881052</w:t>
            </w:r>
          </w:p>
        </w:tc>
        <w:tc>
          <w:tcPr>
            <w:tcW w:w="820" w:type="pct"/>
          </w:tcPr>
          <w:p w14:paraId="5EFA147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0.881256</w:t>
            </w:r>
          </w:p>
        </w:tc>
      </w:tr>
      <w:tr w:rsidR="002A3D96" w:rsidRPr="00EB01C1" w14:paraId="5B6AE712" w14:textId="77777777" w:rsidTr="00EB01C1">
        <w:trPr>
          <w:trHeight w:val="244"/>
        </w:trPr>
        <w:tc>
          <w:tcPr>
            <w:tcW w:w="820" w:type="pct"/>
          </w:tcPr>
          <w:p w14:paraId="2052F05C"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20" w:type="pct"/>
          </w:tcPr>
          <w:p w14:paraId="28DBCA6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1.011143</w:t>
            </w:r>
          </w:p>
        </w:tc>
        <w:tc>
          <w:tcPr>
            <w:tcW w:w="820" w:type="pct"/>
          </w:tcPr>
          <w:p w14:paraId="12F1524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1.014949</w:t>
            </w:r>
          </w:p>
        </w:tc>
        <w:tc>
          <w:tcPr>
            <w:tcW w:w="899" w:type="pct"/>
          </w:tcPr>
          <w:p w14:paraId="4EEE146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1.011914</w:t>
            </w:r>
          </w:p>
        </w:tc>
        <w:tc>
          <w:tcPr>
            <w:tcW w:w="820" w:type="pct"/>
          </w:tcPr>
          <w:p w14:paraId="1E90BBF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1.011645</w:t>
            </w:r>
          </w:p>
        </w:tc>
        <w:tc>
          <w:tcPr>
            <w:tcW w:w="820" w:type="pct"/>
          </w:tcPr>
          <w:p w14:paraId="318877D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1.011476</w:t>
            </w:r>
          </w:p>
        </w:tc>
      </w:tr>
      <w:tr w:rsidR="002A3D96" w:rsidRPr="00EB01C1" w14:paraId="035BA216" w14:textId="77777777" w:rsidTr="00EB01C1">
        <w:trPr>
          <w:trHeight w:val="244"/>
        </w:trPr>
        <w:tc>
          <w:tcPr>
            <w:tcW w:w="820" w:type="pct"/>
          </w:tcPr>
          <w:p w14:paraId="2F2F8790"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20" w:type="pct"/>
          </w:tcPr>
          <w:p w14:paraId="4D7079F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0.053866</w:t>
            </w:r>
          </w:p>
        </w:tc>
        <w:tc>
          <w:tcPr>
            <w:tcW w:w="820" w:type="pct"/>
          </w:tcPr>
          <w:p w14:paraId="6F043D6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0.068402</w:t>
            </w:r>
          </w:p>
        </w:tc>
        <w:tc>
          <w:tcPr>
            <w:tcW w:w="899" w:type="pct"/>
          </w:tcPr>
          <w:p w14:paraId="10B5044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0.057920</w:t>
            </w:r>
          </w:p>
        </w:tc>
        <w:tc>
          <w:tcPr>
            <w:tcW w:w="820" w:type="pct"/>
          </w:tcPr>
          <w:p w14:paraId="0B72839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0.056709</w:t>
            </w:r>
          </w:p>
        </w:tc>
        <w:tc>
          <w:tcPr>
            <w:tcW w:w="820" w:type="pct"/>
          </w:tcPr>
          <w:p w14:paraId="432F299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0.056354</w:t>
            </w:r>
          </w:p>
        </w:tc>
      </w:tr>
      <w:tr w:rsidR="002A3D96" w:rsidRPr="00EB01C1" w14:paraId="6E6B0056" w14:textId="77777777" w:rsidTr="00EB01C1">
        <w:trPr>
          <w:trHeight w:val="244"/>
        </w:trPr>
        <w:tc>
          <w:tcPr>
            <w:tcW w:w="820" w:type="pct"/>
          </w:tcPr>
          <w:p w14:paraId="6D65CEC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20" w:type="pct"/>
          </w:tcPr>
          <w:p w14:paraId="75B994C2"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twn</w:t>
            </w:r>
          </w:p>
        </w:tc>
        <w:tc>
          <w:tcPr>
            <w:tcW w:w="820" w:type="pct"/>
          </w:tcPr>
          <w:p w14:paraId="6B8CBDC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idn</w:t>
            </w:r>
          </w:p>
        </w:tc>
        <w:tc>
          <w:tcPr>
            <w:tcW w:w="899" w:type="pct"/>
          </w:tcPr>
          <w:p w14:paraId="115A4DE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mys</w:t>
            </w:r>
          </w:p>
        </w:tc>
        <w:tc>
          <w:tcPr>
            <w:tcW w:w="820" w:type="pct"/>
          </w:tcPr>
          <w:p w14:paraId="506B1DB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phl</w:t>
            </w:r>
          </w:p>
        </w:tc>
        <w:tc>
          <w:tcPr>
            <w:tcW w:w="820" w:type="pct"/>
          </w:tcPr>
          <w:p w14:paraId="3860A37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sgp</w:t>
            </w:r>
          </w:p>
        </w:tc>
      </w:tr>
      <w:tr w:rsidR="002A3D96" w:rsidRPr="00EB01C1" w14:paraId="2CA5350E" w14:textId="77777777" w:rsidTr="00EB01C1">
        <w:trPr>
          <w:trHeight w:val="244"/>
        </w:trPr>
        <w:tc>
          <w:tcPr>
            <w:tcW w:w="820" w:type="pct"/>
          </w:tcPr>
          <w:p w14:paraId="19F8DEBA"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20" w:type="pct"/>
          </w:tcPr>
          <w:p w14:paraId="7B85463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1.148648</w:t>
            </w:r>
          </w:p>
        </w:tc>
        <w:tc>
          <w:tcPr>
            <w:tcW w:w="820" w:type="pct"/>
          </w:tcPr>
          <w:p w14:paraId="42E43C4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1.137936</w:t>
            </w:r>
          </w:p>
        </w:tc>
        <w:tc>
          <w:tcPr>
            <w:tcW w:w="899" w:type="pct"/>
          </w:tcPr>
          <w:p w14:paraId="48E9003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1.142081</w:t>
            </w:r>
          </w:p>
        </w:tc>
        <w:tc>
          <w:tcPr>
            <w:tcW w:w="820" w:type="pct"/>
          </w:tcPr>
          <w:p w14:paraId="2DB99C4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1.143426</w:t>
            </w:r>
          </w:p>
        </w:tc>
        <w:tc>
          <w:tcPr>
            <w:tcW w:w="820" w:type="pct"/>
          </w:tcPr>
          <w:p w14:paraId="44AC9A3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1.149625</w:t>
            </w:r>
          </w:p>
        </w:tc>
      </w:tr>
      <w:tr w:rsidR="002A3D96" w:rsidRPr="00EB01C1" w14:paraId="2AD68A44" w14:textId="77777777" w:rsidTr="00EB01C1">
        <w:trPr>
          <w:trHeight w:val="244"/>
        </w:trPr>
        <w:tc>
          <w:tcPr>
            <w:tcW w:w="820" w:type="pct"/>
          </w:tcPr>
          <w:p w14:paraId="58F12457"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20" w:type="pct"/>
          </w:tcPr>
          <w:p w14:paraId="360BF7A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0.875359</w:t>
            </w:r>
          </w:p>
        </w:tc>
        <w:tc>
          <w:tcPr>
            <w:tcW w:w="820" w:type="pct"/>
          </w:tcPr>
          <w:p w14:paraId="042941B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0.885962</w:t>
            </w:r>
          </w:p>
        </w:tc>
        <w:tc>
          <w:tcPr>
            <w:tcW w:w="899" w:type="pct"/>
          </w:tcPr>
          <w:p w14:paraId="3DCA3D0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0.881033</w:t>
            </w:r>
          </w:p>
        </w:tc>
        <w:tc>
          <w:tcPr>
            <w:tcW w:w="820" w:type="pct"/>
          </w:tcPr>
          <w:p w14:paraId="1295117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0.880104</w:t>
            </w:r>
          </w:p>
        </w:tc>
        <w:tc>
          <w:tcPr>
            <w:tcW w:w="820" w:type="pct"/>
          </w:tcPr>
          <w:p w14:paraId="7BCAB6D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0.873569</w:t>
            </w:r>
          </w:p>
        </w:tc>
      </w:tr>
      <w:tr w:rsidR="002A3D96" w:rsidRPr="00EB01C1" w14:paraId="12519D00" w14:textId="77777777" w:rsidTr="00EB01C1">
        <w:trPr>
          <w:trHeight w:val="244"/>
        </w:trPr>
        <w:tc>
          <w:tcPr>
            <w:tcW w:w="820" w:type="pct"/>
          </w:tcPr>
          <w:p w14:paraId="038312EC"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20" w:type="pct"/>
          </w:tcPr>
          <w:p w14:paraId="56798E6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1.012234</w:t>
            </w:r>
          </w:p>
        </w:tc>
        <w:tc>
          <w:tcPr>
            <w:tcW w:w="820" w:type="pct"/>
          </w:tcPr>
          <w:p w14:paraId="1058AE6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1.011300</w:t>
            </w:r>
          </w:p>
        </w:tc>
        <w:tc>
          <w:tcPr>
            <w:tcW w:w="899" w:type="pct"/>
          </w:tcPr>
          <w:p w14:paraId="35278CF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1.011708</w:t>
            </w:r>
          </w:p>
        </w:tc>
        <w:tc>
          <w:tcPr>
            <w:tcW w:w="820" w:type="pct"/>
          </w:tcPr>
          <w:p w14:paraId="4957E0F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1.011655</w:t>
            </w:r>
          </w:p>
        </w:tc>
        <w:tc>
          <w:tcPr>
            <w:tcW w:w="820" w:type="pct"/>
          </w:tcPr>
          <w:p w14:paraId="4B5EE3A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1.012312</w:t>
            </w:r>
          </w:p>
        </w:tc>
      </w:tr>
      <w:tr w:rsidR="002A3D96" w:rsidRPr="00EB01C1" w14:paraId="6A86C307" w14:textId="77777777" w:rsidTr="00EB01C1">
        <w:trPr>
          <w:trHeight w:val="244"/>
        </w:trPr>
        <w:tc>
          <w:tcPr>
            <w:tcW w:w="820" w:type="pct"/>
          </w:tcPr>
          <w:p w14:paraId="6000B61B"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20" w:type="pct"/>
          </w:tcPr>
          <w:p w14:paraId="165710F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0.059520</w:t>
            </w:r>
          </w:p>
        </w:tc>
        <w:tc>
          <w:tcPr>
            <w:tcW w:w="820" w:type="pct"/>
          </w:tcPr>
          <w:p w14:paraId="253371F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0.054598</w:t>
            </w:r>
          </w:p>
        </w:tc>
        <w:tc>
          <w:tcPr>
            <w:tcW w:w="899" w:type="pct"/>
          </w:tcPr>
          <w:p w14:paraId="41A798B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0.056877</w:t>
            </w:r>
          </w:p>
        </w:tc>
        <w:tc>
          <w:tcPr>
            <w:tcW w:w="820" w:type="pct"/>
          </w:tcPr>
          <w:p w14:paraId="559BC1E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0.057026</w:t>
            </w:r>
          </w:p>
        </w:tc>
        <w:tc>
          <w:tcPr>
            <w:tcW w:w="820" w:type="pct"/>
          </w:tcPr>
          <w:p w14:paraId="536BD2E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0.060265</w:t>
            </w:r>
          </w:p>
        </w:tc>
      </w:tr>
      <w:tr w:rsidR="002A3D96" w:rsidRPr="00EB01C1" w14:paraId="1BD36C04" w14:textId="77777777" w:rsidTr="00EB01C1">
        <w:trPr>
          <w:trHeight w:val="244"/>
        </w:trPr>
        <w:tc>
          <w:tcPr>
            <w:tcW w:w="820" w:type="pct"/>
          </w:tcPr>
          <w:p w14:paraId="4EF4DEF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20" w:type="pct"/>
          </w:tcPr>
          <w:p w14:paraId="2319F05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tha</w:t>
            </w:r>
          </w:p>
        </w:tc>
        <w:tc>
          <w:tcPr>
            <w:tcW w:w="820" w:type="pct"/>
          </w:tcPr>
          <w:p w14:paraId="3525E7D6"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vnm</w:t>
            </w:r>
          </w:p>
        </w:tc>
        <w:tc>
          <w:tcPr>
            <w:tcW w:w="899" w:type="pct"/>
          </w:tcPr>
          <w:p w14:paraId="0A3BD95B"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ind</w:t>
            </w:r>
          </w:p>
        </w:tc>
        <w:tc>
          <w:tcPr>
            <w:tcW w:w="820" w:type="pct"/>
          </w:tcPr>
          <w:p w14:paraId="350E3F0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can</w:t>
            </w:r>
          </w:p>
        </w:tc>
        <w:tc>
          <w:tcPr>
            <w:tcW w:w="820" w:type="pct"/>
          </w:tcPr>
          <w:p w14:paraId="7E9456D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usa</w:t>
            </w:r>
          </w:p>
        </w:tc>
      </w:tr>
      <w:tr w:rsidR="002A3D96" w:rsidRPr="00EB01C1" w14:paraId="7022AA88" w14:textId="77777777" w:rsidTr="00EB01C1">
        <w:trPr>
          <w:trHeight w:val="244"/>
        </w:trPr>
        <w:tc>
          <w:tcPr>
            <w:tcW w:w="820" w:type="pct"/>
          </w:tcPr>
          <w:p w14:paraId="18E39213"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20" w:type="pct"/>
          </w:tcPr>
          <w:p w14:paraId="6D67945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1.142635</w:t>
            </w:r>
          </w:p>
        </w:tc>
        <w:tc>
          <w:tcPr>
            <w:tcW w:w="820" w:type="pct"/>
          </w:tcPr>
          <w:p w14:paraId="39B33C6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1.135517</w:t>
            </w:r>
          </w:p>
        </w:tc>
        <w:tc>
          <w:tcPr>
            <w:tcW w:w="899" w:type="pct"/>
          </w:tcPr>
          <w:p w14:paraId="2C21111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1.139538</w:t>
            </w:r>
          </w:p>
        </w:tc>
        <w:tc>
          <w:tcPr>
            <w:tcW w:w="820" w:type="pct"/>
          </w:tcPr>
          <w:p w14:paraId="0B985DE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1.138422</w:t>
            </w:r>
          </w:p>
        </w:tc>
        <w:tc>
          <w:tcPr>
            <w:tcW w:w="820" w:type="pct"/>
          </w:tcPr>
          <w:p w14:paraId="6F56CDD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1.140295</w:t>
            </w:r>
          </w:p>
        </w:tc>
      </w:tr>
      <w:tr w:rsidR="002A3D96" w:rsidRPr="00EB01C1" w14:paraId="665E4AD6" w14:textId="77777777" w:rsidTr="00EB01C1">
        <w:trPr>
          <w:trHeight w:val="244"/>
        </w:trPr>
        <w:tc>
          <w:tcPr>
            <w:tcW w:w="820" w:type="pct"/>
          </w:tcPr>
          <w:p w14:paraId="7CF51AEA"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20" w:type="pct"/>
          </w:tcPr>
          <w:p w14:paraId="6216786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0.880688</w:t>
            </w:r>
          </w:p>
        </w:tc>
        <w:tc>
          <w:tcPr>
            <w:tcW w:w="820" w:type="pct"/>
          </w:tcPr>
          <w:p w14:paraId="131692F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0.887126</w:t>
            </w:r>
          </w:p>
        </w:tc>
        <w:tc>
          <w:tcPr>
            <w:tcW w:w="899" w:type="pct"/>
          </w:tcPr>
          <w:p w14:paraId="6411BFE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0.884024</w:t>
            </w:r>
          </w:p>
        </w:tc>
        <w:tc>
          <w:tcPr>
            <w:tcW w:w="820" w:type="pct"/>
          </w:tcPr>
          <w:p w14:paraId="17FB485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0.885058</w:t>
            </w:r>
          </w:p>
        </w:tc>
        <w:tc>
          <w:tcPr>
            <w:tcW w:w="820" w:type="pct"/>
          </w:tcPr>
          <w:p w14:paraId="1E1352D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0.883467</w:t>
            </w:r>
          </w:p>
        </w:tc>
      </w:tr>
      <w:tr w:rsidR="002A3D96" w:rsidRPr="00EB01C1" w14:paraId="64285C31" w14:textId="77777777" w:rsidTr="00EB01C1">
        <w:trPr>
          <w:trHeight w:val="244"/>
        </w:trPr>
        <w:tc>
          <w:tcPr>
            <w:tcW w:w="820" w:type="pct"/>
          </w:tcPr>
          <w:p w14:paraId="4A69E52F"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20" w:type="pct"/>
          </w:tcPr>
          <w:p w14:paraId="5B8A161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1.011618</w:t>
            </w:r>
          </w:p>
        </w:tc>
        <w:tc>
          <w:tcPr>
            <w:tcW w:w="820" w:type="pct"/>
          </w:tcPr>
          <w:p w14:paraId="5B7D436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1.010488</w:t>
            </w:r>
          </w:p>
        </w:tc>
        <w:tc>
          <w:tcPr>
            <w:tcW w:w="899" w:type="pct"/>
          </w:tcPr>
          <w:p w14:paraId="6F90576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1.011333</w:t>
            </w:r>
          </w:p>
        </w:tc>
        <w:tc>
          <w:tcPr>
            <w:tcW w:w="820" w:type="pct"/>
          </w:tcPr>
          <w:p w14:paraId="0F75199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1.011247</w:t>
            </w:r>
          </w:p>
        </w:tc>
        <w:tc>
          <w:tcPr>
            <w:tcW w:w="820" w:type="pct"/>
          </w:tcPr>
          <w:p w14:paraId="1A6307A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1.011398</w:t>
            </w:r>
          </w:p>
        </w:tc>
      </w:tr>
      <w:tr w:rsidR="002A3D96" w:rsidRPr="00EB01C1" w14:paraId="37CA3283" w14:textId="77777777" w:rsidTr="00EB01C1">
        <w:trPr>
          <w:trHeight w:val="244"/>
        </w:trPr>
        <w:tc>
          <w:tcPr>
            <w:tcW w:w="820" w:type="pct"/>
          </w:tcPr>
          <w:p w14:paraId="7B65A02F"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20" w:type="pct"/>
          </w:tcPr>
          <w:p w14:paraId="04BF29D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0.056795</w:t>
            </w:r>
          </w:p>
        </w:tc>
        <w:tc>
          <w:tcPr>
            <w:tcW w:w="820" w:type="pct"/>
          </w:tcPr>
          <w:p w14:paraId="34B576E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0.052926</w:t>
            </w:r>
          </w:p>
        </w:tc>
        <w:tc>
          <w:tcPr>
            <w:tcW w:w="899" w:type="pct"/>
          </w:tcPr>
          <w:p w14:paraId="30A016B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0.055249</w:t>
            </w:r>
          </w:p>
        </w:tc>
        <w:tc>
          <w:tcPr>
            <w:tcW w:w="820" w:type="pct"/>
          </w:tcPr>
          <w:p w14:paraId="0893982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0.054779</w:t>
            </w:r>
          </w:p>
        </w:tc>
        <w:tc>
          <w:tcPr>
            <w:tcW w:w="820" w:type="pct"/>
          </w:tcPr>
          <w:p w14:paraId="214038A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0.055534</w:t>
            </w:r>
          </w:p>
        </w:tc>
      </w:tr>
      <w:tr w:rsidR="002A3D96" w:rsidRPr="00EB01C1" w14:paraId="7316A3F6" w14:textId="77777777" w:rsidTr="00EB01C1">
        <w:trPr>
          <w:trHeight w:val="244"/>
        </w:trPr>
        <w:tc>
          <w:tcPr>
            <w:tcW w:w="820" w:type="pct"/>
          </w:tcPr>
          <w:p w14:paraId="6300AF3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20" w:type="pct"/>
          </w:tcPr>
          <w:p w14:paraId="2C4FCDB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bra</w:t>
            </w:r>
          </w:p>
        </w:tc>
        <w:tc>
          <w:tcPr>
            <w:tcW w:w="820" w:type="pct"/>
          </w:tcPr>
          <w:p w14:paraId="0C92D5E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rus</w:t>
            </w:r>
          </w:p>
        </w:tc>
        <w:tc>
          <w:tcPr>
            <w:tcW w:w="899" w:type="pct"/>
          </w:tcPr>
          <w:p w14:paraId="7825714F"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asa</w:t>
            </w:r>
          </w:p>
        </w:tc>
        <w:tc>
          <w:tcPr>
            <w:tcW w:w="820" w:type="pct"/>
          </w:tcPr>
          <w:p w14:paraId="4F78D4D7"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eeu</w:t>
            </w:r>
          </w:p>
        </w:tc>
        <w:tc>
          <w:tcPr>
            <w:tcW w:w="820" w:type="pct"/>
          </w:tcPr>
          <w:p w14:paraId="698A20BB"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xwd</w:t>
            </w:r>
          </w:p>
        </w:tc>
      </w:tr>
      <w:tr w:rsidR="002A3D96" w:rsidRPr="00EB01C1" w14:paraId="2A79912D" w14:textId="77777777" w:rsidTr="00EB01C1">
        <w:trPr>
          <w:trHeight w:val="244"/>
        </w:trPr>
        <w:tc>
          <w:tcPr>
            <w:tcW w:w="820" w:type="pct"/>
          </w:tcPr>
          <w:p w14:paraId="469D0223"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20" w:type="pct"/>
          </w:tcPr>
          <w:p w14:paraId="1067D69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1.135184</w:t>
            </w:r>
          </w:p>
        </w:tc>
        <w:tc>
          <w:tcPr>
            <w:tcW w:w="820" w:type="pct"/>
          </w:tcPr>
          <w:p w14:paraId="7AA09C4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1.132448</w:t>
            </w:r>
          </w:p>
        </w:tc>
        <w:tc>
          <w:tcPr>
            <w:tcW w:w="899" w:type="pct"/>
          </w:tcPr>
          <w:p w14:paraId="7E980A7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1.131683</w:t>
            </w:r>
          </w:p>
        </w:tc>
        <w:tc>
          <w:tcPr>
            <w:tcW w:w="820" w:type="pct"/>
          </w:tcPr>
          <w:p w14:paraId="29D6336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1.151190</w:t>
            </w:r>
          </w:p>
        </w:tc>
        <w:tc>
          <w:tcPr>
            <w:tcW w:w="820" w:type="pct"/>
          </w:tcPr>
          <w:p w14:paraId="197EA48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1.052981</w:t>
            </w:r>
          </w:p>
        </w:tc>
      </w:tr>
      <w:tr w:rsidR="002A3D96" w:rsidRPr="00EB01C1" w14:paraId="47893400" w14:textId="77777777" w:rsidTr="00EB01C1">
        <w:trPr>
          <w:trHeight w:val="244"/>
        </w:trPr>
        <w:tc>
          <w:tcPr>
            <w:tcW w:w="820" w:type="pct"/>
          </w:tcPr>
          <w:p w14:paraId="14C33A8D"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20" w:type="pct"/>
          </w:tcPr>
          <w:p w14:paraId="20A9E67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0.888425</w:t>
            </w:r>
          </w:p>
        </w:tc>
        <w:tc>
          <w:tcPr>
            <w:tcW w:w="820" w:type="pct"/>
          </w:tcPr>
          <w:p w14:paraId="30FB931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0.891342</w:t>
            </w:r>
          </w:p>
        </w:tc>
        <w:tc>
          <w:tcPr>
            <w:tcW w:w="899" w:type="pct"/>
          </w:tcPr>
          <w:p w14:paraId="3E4698B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0.891560</w:t>
            </w:r>
          </w:p>
        </w:tc>
        <w:tc>
          <w:tcPr>
            <w:tcW w:w="820" w:type="pct"/>
          </w:tcPr>
          <w:p w14:paraId="355EA47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0.876005</w:t>
            </w:r>
          </w:p>
        </w:tc>
        <w:tc>
          <w:tcPr>
            <w:tcW w:w="820" w:type="pct"/>
          </w:tcPr>
          <w:p w14:paraId="0AD925B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0.957266</w:t>
            </w:r>
          </w:p>
        </w:tc>
      </w:tr>
      <w:tr w:rsidR="002A3D96" w:rsidRPr="00EB01C1" w14:paraId="203E5CB3" w14:textId="77777777" w:rsidTr="00EB01C1">
        <w:trPr>
          <w:trHeight w:val="244"/>
        </w:trPr>
        <w:tc>
          <w:tcPr>
            <w:tcW w:w="820" w:type="pct"/>
          </w:tcPr>
          <w:p w14:paraId="759CBF4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20" w:type="pct"/>
          </w:tcPr>
          <w:p w14:paraId="1962505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1.011013</w:t>
            </w:r>
          </w:p>
        </w:tc>
        <w:tc>
          <w:tcPr>
            <w:tcW w:w="820" w:type="pct"/>
          </w:tcPr>
          <w:p w14:paraId="6BB031A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1.010745</w:t>
            </w:r>
          </w:p>
        </w:tc>
        <w:tc>
          <w:tcPr>
            <w:tcW w:w="899" w:type="pct"/>
          </w:tcPr>
          <w:p w14:paraId="616EBC8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1.010632</w:t>
            </w:r>
          </w:p>
        </w:tc>
        <w:tc>
          <w:tcPr>
            <w:tcW w:w="820" w:type="pct"/>
          </w:tcPr>
          <w:p w14:paraId="7043322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1.011813</w:t>
            </w:r>
          </w:p>
        </w:tc>
        <w:tc>
          <w:tcPr>
            <w:tcW w:w="820" w:type="pct"/>
          </w:tcPr>
          <w:p w14:paraId="5CE6E07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1.004351</w:t>
            </w:r>
          </w:p>
        </w:tc>
      </w:tr>
      <w:tr w:rsidR="002A3D96" w:rsidRPr="00EB01C1" w14:paraId="541DC437" w14:textId="77777777" w:rsidTr="00EB01C1">
        <w:trPr>
          <w:trHeight w:val="244"/>
        </w:trPr>
        <w:tc>
          <w:tcPr>
            <w:tcW w:w="820" w:type="pct"/>
          </w:tcPr>
          <w:p w14:paraId="1376F13B"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20" w:type="pct"/>
          </w:tcPr>
          <w:p w14:paraId="551132B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0.053319</w:t>
            </w:r>
          </w:p>
        </w:tc>
        <w:tc>
          <w:tcPr>
            <w:tcW w:w="820" w:type="pct"/>
          </w:tcPr>
          <w:p w14:paraId="0FD4290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0.051955</w:t>
            </w:r>
          </w:p>
        </w:tc>
        <w:tc>
          <w:tcPr>
            <w:tcW w:w="899" w:type="pct"/>
          </w:tcPr>
          <w:p w14:paraId="59366CA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0.051720</w:t>
            </w:r>
          </w:p>
        </w:tc>
        <w:tc>
          <w:tcPr>
            <w:tcW w:w="820" w:type="pct"/>
          </w:tcPr>
          <w:p w14:paraId="17F3E3B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0.058547</w:t>
            </w:r>
          </w:p>
        </w:tc>
        <w:tc>
          <w:tcPr>
            <w:tcW w:w="820" w:type="pct"/>
          </w:tcPr>
          <w:p w14:paraId="0274C10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0.020685</w:t>
            </w:r>
          </w:p>
        </w:tc>
      </w:tr>
    </w:tbl>
    <w:p w14:paraId="14FD654D" w14:textId="77777777" w:rsidR="00104176" w:rsidRDefault="00104176" w:rsidP="00104176">
      <w:r>
        <w:rPr>
          <w:rFonts w:hint="eastAsia"/>
        </w:rPr>
        <w:t xml:space="preserve">(Source) </w:t>
      </w:r>
      <w:r w:rsidR="00B20DBD">
        <w:t>A</w:t>
      </w:r>
      <w:r>
        <w:rPr>
          <w:rFonts w:hint="eastAsia"/>
        </w:rPr>
        <w:t>uthor</w:t>
      </w:r>
      <w:r>
        <w:t>’</w:t>
      </w:r>
      <w:r>
        <w:rPr>
          <w:rFonts w:hint="eastAsia"/>
        </w:rPr>
        <w:t xml:space="preserve">s calculation </w:t>
      </w:r>
    </w:p>
    <w:p w14:paraId="5823F3FE" w14:textId="77777777" w:rsidR="00104176" w:rsidRDefault="00104176" w:rsidP="00B04048"/>
    <w:p w14:paraId="765439E0" w14:textId="77777777" w:rsidR="00104176" w:rsidRDefault="00104176" w:rsidP="00B04048"/>
    <w:p w14:paraId="183D4814" w14:textId="77777777" w:rsidR="00104176" w:rsidRDefault="00104176" w:rsidP="00104176"/>
    <w:p w14:paraId="0202EAEE" w14:textId="77777777" w:rsidR="00104176" w:rsidRDefault="00104176">
      <w:pPr>
        <w:widowControl/>
        <w:jc w:val="left"/>
      </w:pPr>
      <w:r>
        <w:br w:type="page"/>
      </w:r>
    </w:p>
    <w:p w14:paraId="44FB60C3" w14:textId="77777777" w:rsidR="00104176" w:rsidRDefault="00104176" w:rsidP="00104176">
      <w:r>
        <w:rPr>
          <w:rFonts w:hint="eastAsia"/>
        </w:rPr>
        <w:lastRenderedPageBreak/>
        <w:t xml:space="preserve">Table </w:t>
      </w:r>
      <w:r>
        <w:t>1</w:t>
      </w:r>
      <w:r w:rsidR="006E2515">
        <w:t>2</w:t>
      </w:r>
      <w:r>
        <w:rPr>
          <w:rFonts w:hint="eastAsia"/>
        </w:rPr>
        <w:t xml:space="preserve"> Change of GDP (</w:t>
      </w:r>
      <w:r>
        <w:t>Simulation 5</w:t>
      </w:r>
      <w:r>
        <w:rPr>
          <w:rFonts w:hint="eastAsia"/>
        </w:rPr>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99"/>
        <w:gridCol w:w="1498"/>
        <w:gridCol w:w="1498"/>
        <w:gridCol w:w="1498"/>
        <w:gridCol w:w="1495"/>
      </w:tblGrid>
      <w:tr w:rsidR="002A3D96" w:rsidRPr="00EB01C1" w14:paraId="10199DE6" w14:textId="77777777" w:rsidTr="002A3D96">
        <w:trPr>
          <w:trHeight w:val="244"/>
        </w:trPr>
        <w:tc>
          <w:tcPr>
            <w:tcW w:w="847" w:type="pct"/>
          </w:tcPr>
          <w:p w14:paraId="7ABBEA7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161DB41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aus</w:t>
            </w:r>
          </w:p>
        </w:tc>
        <w:tc>
          <w:tcPr>
            <w:tcW w:w="831" w:type="pct"/>
          </w:tcPr>
          <w:p w14:paraId="0C9385E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chn</w:t>
            </w:r>
          </w:p>
        </w:tc>
        <w:tc>
          <w:tcPr>
            <w:tcW w:w="831" w:type="pct"/>
          </w:tcPr>
          <w:p w14:paraId="12844F0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hkg</w:t>
            </w:r>
          </w:p>
        </w:tc>
        <w:tc>
          <w:tcPr>
            <w:tcW w:w="831" w:type="pct"/>
          </w:tcPr>
          <w:p w14:paraId="78D77E4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jpn</w:t>
            </w:r>
          </w:p>
        </w:tc>
        <w:tc>
          <w:tcPr>
            <w:tcW w:w="830" w:type="pct"/>
          </w:tcPr>
          <w:p w14:paraId="7E153ED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kor</w:t>
            </w:r>
          </w:p>
        </w:tc>
      </w:tr>
      <w:tr w:rsidR="002A3D96" w:rsidRPr="00EB01C1" w14:paraId="06FE8D96" w14:textId="77777777" w:rsidTr="002A3D96">
        <w:trPr>
          <w:trHeight w:val="244"/>
        </w:trPr>
        <w:tc>
          <w:tcPr>
            <w:tcW w:w="847" w:type="pct"/>
          </w:tcPr>
          <w:p w14:paraId="41CB2C8A"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1" w:type="pct"/>
          </w:tcPr>
          <w:p w14:paraId="2A78758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1.141646</w:t>
            </w:r>
          </w:p>
        </w:tc>
        <w:tc>
          <w:tcPr>
            <w:tcW w:w="831" w:type="pct"/>
          </w:tcPr>
          <w:p w14:paraId="6A40F21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1.239613</w:t>
            </w:r>
          </w:p>
        </w:tc>
        <w:tc>
          <w:tcPr>
            <w:tcW w:w="831" w:type="pct"/>
          </w:tcPr>
          <w:p w14:paraId="58942B7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1.151858</w:t>
            </w:r>
          </w:p>
        </w:tc>
        <w:tc>
          <w:tcPr>
            <w:tcW w:w="831" w:type="pct"/>
          </w:tcPr>
          <w:p w14:paraId="4754E05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1.146892</w:t>
            </w:r>
          </w:p>
        </w:tc>
        <w:tc>
          <w:tcPr>
            <w:tcW w:w="830" w:type="pct"/>
          </w:tcPr>
          <w:p w14:paraId="1E2EDDC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1.144021</w:t>
            </w:r>
          </w:p>
        </w:tc>
      </w:tr>
      <w:tr w:rsidR="002A3D96" w:rsidRPr="00EB01C1" w14:paraId="4A0DEE9E" w14:textId="77777777" w:rsidTr="002A3D96">
        <w:trPr>
          <w:trHeight w:val="244"/>
        </w:trPr>
        <w:tc>
          <w:tcPr>
            <w:tcW w:w="847" w:type="pct"/>
          </w:tcPr>
          <w:p w14:paraId="6E8A5DC0"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1" w:type="pct"/>
          </w:tcPr>
          <w:p w14:paraId="4D3B79A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0.918769</w:t>
            </w:r>
          </w:p>
        </w:tc>
        <w:tc>
          <w:tcPr>
            <w:tcW w:w="831" w:type="pct"/>
          </w:tcPr>
          <w:p w14:paraId="7DB79D1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0.887801</w:t>
            </w:r>
          </w:p>
        </w:tc>
        <w:tc>
          <w:tcPr>
            <w:tcW w:w="831" w:type="pct"/>
          </w:tcPr>
          <w:p w14:paraId="0813556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0.910665</w:t>
            </w:r>
          </w:p>
        </w:tc>
        <w:tc>
          <w:tcPr>
            <w:tcW w:w="831" w:type="pct"/>
          </w:tcPr>
          <w:p w14:paraId="68BF16D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0.909216</w:t>
            </w:r>
          </w:p>
        </w:tc>
        <w:tc>
          <w:tcPr>
            <w:tcW w:w="830" w:type="pct"/>
          </w:tcPr>
          <w:p w14:paraId="05DB530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0.909280</w:t>
            </w:r>
          </w:p>
        </w:tc>
      </w:tr>
      <w:tr w:rsidR="002A3D96" w:rsidRPr="00EB01C1" w14:paraId="3934034B" w14:textId="77777777" w:rsidTr="002A3D96">
        <w:trPr>
          <w:trHeight w:val="244"/>
        </w:trPr>
        <w:tc>
          <w:tcPr>
            <w:tcW w:w="847" w:type="pct"/>
          </w:tcPr>
          <w:p w14:paraId="1387F586"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1" w:type="pct"/>
          </w:tcPr>
          <w:p w14:paraId="61E2CC2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1.007980</w:t>
            </w:r>
          </w:p>
        </w:tc>
        <w:tc>
          <w:tcPr>
            <w:tcW w:w="831" w:type="pct"/>
          </w:tcPr>
          <w:p w14:paraId="54BED00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1.007970</w:t>
            </w:r>
          </w:p>
        </w:tc>
        <w:tc>
          <w:tcPr>
            <w:tcW w:w="831" w:type="pct"/>
          </w:tcPr>
          <w:p w14:paraId="373F90E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1.008378</w:t>
            </w:r>
          </w:p>
        </w:tc>
        <w:tc>
          <w:tcPr>
            <w:tcW w:w="831" w:type="pct"/>
          </w:tcPr>
          <w:p w14:paraId="1CA6F17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1.008372</w:t>
            </w:r>
          </w:p>
        </w:tc>
        <w:tc>
          <w:tcPr>
            <w:tcW w:w="830" w:type="pct"/>
          </w:tcPr>
          <w:p w14:paraId="4B8B471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1.008226</w:t>
            </w:r>
          </w:p>
        </w:tc>
      </w:tr>
      <w:tr w:rsidR="002A3D96" w:rsidRPr="00EB01C1" w14:paraId="2CC7C724" w14:textId="77777777" w:rsidTr="002A3D96">
        <w:trPr>
          <w:trHeight w:val="244"/>
        </w:trPr>
        <w:tc>
          <w:tcPr>
            <w:tcW w:w="847" w:type="pct"/>
          </w:tcPr>
          <w:p w14:paraId="1B6F3355"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1" w:type="pct"/>
          </w:tcPr>
          <w:p w14:paraId="14110A9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0.041669</w:t>
            </w:r>
          </w:p>
        </w:tc>
        <w:tc>
          <w:tcPr>
            <w:tcW w:w="831" w:type="pct"/>
          </w:tcPr>
          <w:p w14:paraId="6CD0EE7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0.067151</w:t>
            </w:r>
          </w:p>
        </w:tc>
        <w:tc>
          <w:tcPr>
            <w:tcW w:w="831" w:type="pct"/>
          </w:tcPr>
          <w:p w14:paraId="265A403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0.045102</w:t>
            </w:r>
          </w:p>
        </w:tc>
        <w:tc>
          <w:tcPr>
            <w:tcW w:w="831" w:type="pct"/>
          </w:tcPr>
          <w:p w14:paraId="6F5EACA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0.044586</w:t>
            </w:r>
          </w:p>
        </w:tc>
        <w:tc>
          <w:tcPr>
            <w:tcW w:w="830" w:type="pct"/>
          </w:tcPr>
          <w:p w14:paraId="1E11D29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0.044117</w:t>
            </w:r>
          </w:p>
        </w:tc>
      </w:tr>
      <w:tr w:rsidR="002A3D96" w:rsidRPr="00EB01C1" w14:paraId="0D2EB3FE" w14:textId="77777777" w:rsidTr="002A3D96">
        <w:trPr>
          <w:trHeight w:val="244"/>
        </w:trPr>
        <w:tc>
          <w:tcPr>
            <w:tcW w:w="847" w:type="pct"/>
          </w:tcPr>
          <w:p w14:paraId="072F67F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40B4A8A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twn</w:t>
            </w:r>
          </w:p>
        </w:tc>
        <w:tc>
          <w:tcPr>
            <w:tcW w:w="831" w:type="pct"/>
          </w:tcPr>
          <w:p w14:paraId="6DB5F4E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idn</w:t>
            </w:r>
          </w:p>
        </w:tc>
        <w:tc>
          <w:tcPr>
            <w:tcW w:w="831" w:type="pct"/>
          </w:tcPr>
          <w:p w14:paraId="7881995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mys</w:t>
            </w:r>
          </w:p>
        </w:tc>
        <w:tc>
          <w:tcPr>
            <w:tcW w:w="831" w:type="pct"/>
          </w:tcPr>
          <w:p w14:paraId="1EE45A7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phl</w:t>
            </w:r>
          </w:p>
        </w:tc>
        <w:tc>
          <w:tcPr>
            <w:tcW w:w="830" w:type="pct"/>
          </w:tcPr>
          <w:p w14:paraId="396FB2E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sgp</w:t>
            </w:r>
          </w:p>
        </w:tc>
      </w:tr>
      <w:tr w:rsidR="002A3D96" w:rsidRPr="00EB01C1" w14:paraId="3D110FC1" w14:textId="77777777" w:rsidTr="002A3D96">
        <w:trPr>
          <w:trHeight w:val="244"/>
        </w:trPr>
        <w:tc>
          <w:tcPr>
            <w:tcW w:w="847" w:type="pct"/>
          </w:tcPr>
          <w:p w14:paraId="53BBBE9C"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1" w:type="pct"/>
          </w:tcPr>
          <w:p w14:paraId="648C4E5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1.156415</w:t>
            </w:r>
          </w:p>
        </w:tc>
        <w:tc>
          <w:tcPr>
            <w:tcW w:w="831" w:type="pct"/>
          </w:tcPr>
          <w:p w14:paraId="75A77B5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1.143316</w:t>
            </w:r>
          </w:p>
        </w:tc>
        <w:tc>
          <w:tcPr>
            <w:tcW w:w="831" w:type="pct"/>
          </w:tcPr>
          <w:p w14:paraId="3533708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1.149187</w:t>
            </w:r>
          </w:p>
        </w:tc>
        <w:tc>
          <w:tcPr>
            <w:tcW w:w="831" w:type="pct"/>
          </w:tcPr>
          <w:p w14:paraId="116FCBD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1.148528</w:t>
            </w:r>
          </w:p>
        </w:tc>
        <w:tc>
          <w:tcPr>
            <w:tcW w:w="830" w:type="pct"/>
          </w:tcPr>
          <w:p w14:paraId="08EB11A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1.156127</w:t>
            </w:r>
          </w:p>
        </w:tc>
      </w:tr>
      <w:tr w:rsidR="002A3D96" w:rsidRPr="00EB01C1" w14:paraId="6C9E14A7" w14:textId="77777777" w:rsidTr="002A3D96">
        <w:trPr>
          <w:trHeight w:val="244"/>
        </w:trPr>
        <w:tc>
          <w:tcPr>
            <w:tcW w:w="847" w:type="pct"/>
          </w:tcPr>
          <w:p w14:paraId="52964205"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1" w:type="pct"/>
          </w:tcPr>
          <w:p w14:paraId="696F8AA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0.902856</w:t>
            </w:r>
          </w:p>
        </w:tc>
        <w:tc>
          <w:tcPr>
            <w:tcW w:w="831" w:type="pct"/>
          </w:tcPr>
          <w:p w14:paraId="7727753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0.915996</w:t>
            </w:r>
          </w:p>
        </w:tc>
        <w:tc>
          <w:tcPr>
            <w:tcW w:w="831" w:type="pct"/>
          </w:tcPr>
          <w:p w14:paraId="3FC8E0E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0.906909</w:t>
            </w:r>
          </w:p>
        </w:tc>
        <w:tc>
          <w:tcPr>
            <w:tcW w:w="831" w:type="pct"/>
          </w:tcPr>
          <w:p w14:paraId="1868C5A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0.910291</w:t>
            </w:r>
          </w:p>
        </w:tc>
        <w:tc>
          <w:tcPr>
            <w:tcW w:w="830" w:type="pct"/>
          </w:tcPr>
          <w:p w14:paraId="06725E7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0.894735</w:t>
            </w:r>
          </w:p>
        </w:tc>
      </w:tr>
      <w:tr w:rsidR="002A3D96" w:rsidRPr="00EB01C1" w14:paraId="0BB9F579" w14:textId="77777777" w:rsidTr="002A3D96">
        <w:trPr>
          <w:trHeight w:val="244"/>
        </w:trPr>
        <w:tc>
          <w:tcPr>
            <w:tcW w:w="847" w:type="pct"/>
          </w:tcPr>
          <w:p w14:paraId="078B3153"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1" w:type="pct"/>
          </w:tcPr>
          <w:p w14:paraId="01EFEAF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1.008862</w:t>
            </w:r>
          </w:p>
        </w:tc>
        <w:tc>
          <w:tcPr>
            <w:tcW w:w="831" w:type="pct"/>
          </w:tcPr>
          <w:p w14:paraId="6C14ABF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1.008188</w:t>
            </w:r>
          </w:p>
        </w:tc>
        <w:tc>
          <w:tcPr>
            <w:tcW w:w="831" w:type="pct"/>
          </w:tcPr>
          <w:p w14:paraId="7016E89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1.008613</w:t>
            </w:r>
          </w:p>
        </w:tc>
        <w:tc>
          <w:tcPr>
            <w:tcW w:w="831" w:type="pct"/>
          </w:tcPr>
          <w:p w14:paraId="39E5FE5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1.008269</w:t>
            </w:r>
          </w:p>
        </w:tc>
        <w:tc>
          <w:tcPr>
            <w:tcW w:w="830" w:type="pct"/>
          </w:tcPr>
          <w:p w14:paraId="475B117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1.009247</w:t>
            </w:r>
          </w:p>
        </w:tc>
      </w:tr>
      <w:tr w:rsidR="002A3D96" w:rsidRPr="00EB01C1" w14:paraId="7BDDA5AF" w14:textId="77777777" w:rsidTr="002A3D96">
        <w:trPr>
          <w:trHeight w:val="244"/>
        </w:trPr>
        <w:tc>
          <w:tcPr>
            <w:tcW w:w="847" w:type="pct"/>
          </w:tcPr>
          <w:p w14:paraId="780AE45E"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1" w:type="pct"/>
          </w:tcPr>
          <w:p w14:paraId="54E7D9F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0.047558</w:t>
            </w:r>
          </w:p>
        </w:tc>
        <w:tc>
          <w:tcPr>
            <w:tcW w:w="831" w:type="pct"/>
          </w:tcPr>
          <w:p w14:paraId="5DA0CCB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0.042548</w:t>
            </w:r>
          </w:p>
        </w:tc>
        <w:tc>
          <w:tcPr>
            <w:tcW w:w="831" w:type="pct"/>
          </w:tcPr>
          <w:p w14:paraId="7CD9697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0.045571</w:t>
            </w:r>
          </w:p>
        </w:tc>
        <w:tc>
          <w:tcPr>
            <w:tcW w:w="831" w:type="pct"/>
          </w:tcPr>
          <w:p w14:paraId="3BB082F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0.044588</w:t>
            </w:r>
          </w:p>
        </w:tc>
        <w:tc>
          <w:tcPr>
            <w:tcW w:w="830" w:type="pct"/>
          </w:tcPr>
          <w:p w14:paraId="7D9C9A7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0.049626</w:t>
            </w:r>
          </w:p>
        </w:tc>
      </w:tr>
      <w:tr w:rsidR="002A3D96" w:rsidRPr="00EB01C1" w14:paraId="2C7AE6CD" w14:textId="77777777" w:rsidTr="002A3D96">
        <w:trPr>
          <w:trHeight w:val="244"/>
        </w:trPr>
        <w:tc>
          <w:tcPr>
            <w:tcW w:w="847" w:type="pct"/>
          </w:tcPr>
          <w:p w14:paraId="012A131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462B8EE8"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tha</w:t>
            </w:r>
          </w:p>
        </w:tc>
        <w:tc>
          <w:tcPr>
            <w:tcW w:w="831" w:type="pct"/>
          </w:tcPr>
          <w:p w14:paraId="1016388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vnm</w:t>
            </w:r>
          </w:p>
        </w:tc>
        <w:tc>
          <w:tcPr>
            <w:tcW w:w="831" w:type="pct"/>
          </w:tcPr>
          <w:p w14:paraId="3F83FEC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ind</w:t>
            </w:r>
          </w:p>
        </w:tc>
        <w:tc>
          <w:tcPr>
            <w:tcW w:w="831" w:type="pct"/>
          </w:tcPr>
          <w:p w14:paraId="45D18FFA"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can</w:t>
            </w:r>
          </w:p>
        </w:tc>
        <w:tc>
          <w:tcPr>
            <w:tcW w:w="830" w:type="pct"/>
          </w:tcPr>
          <w:p w14:paraId="138D3D7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usa</w:t>
            </w:r>
          </w:p>
        </w:tc>
      </w:tr>
      <w:tr w:rsidR="002A3D96" w:rsidRPr="00EB01C1" w14:paraId="761F96BC" w14:textId="77777777" w:rsidTr="002A3D96">
        <w:trPr>
          <w:trHeight w:val="244"/>
        </w:trPr>
        <w:tc>
          <w:tcPr>
            <w:tcW w:w="847" w:type="pct"/>
          </w:tcPr>
          <w:p w14:paraId="01F51CA5"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1" w:type="pct"/>
          </w:tcPr>
          <w:p w14:paraId="3358951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1.147354</w:t>
            </w:r>
          </w:p>
        </w:tc>
        <w:tc>
          <w:tcPr>
            <w:tcW w:w="831" w:type="pct"/>
          </w:tcPr>
          <w:p w14:paraId="685BB70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1.127044</w:t>
            </w:r>
          </w:p>
        </w:tc>
        <w:tc>
          <w:tcPr>
            <w:tcW w:w="831" w:type="pct"/>
          </w:tcPr>
          <w:p w14:paraId="218A1A3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1.142984</w:t>
            </w:r>
          </w:p>
        </w:tc>
        <w:tc>
          <w:tcPr>
            <w:tcW w:w="831" w:type="pct"/>
          </w:tcPr>
          <w:p w14:paraId="4A1D1F3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1.142090</w:t>
            </w:r>
          </w:p>
        </w:tc>
        <w:tc>
          <w:tcPr>
            <w:tcW w:w="830" w:type="pct"/>
          </w:tcPr>
          <w:p w14:paraId="5A43CD1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1.143667</w:t>
            </w:r>
          </w:p>
        </w:tc>
      </w:tr>
      <w:tr w:rsidR="002A3D96" w:rsidRPr="00EB01C1" w14:paraId="3A3B8212" w14:textId="77777777" w:rsidTr="002A3D96">
        <w:trPr>
          <w:trHeight w:val="244"/>
        </w:trPr>
        <w:tc>
          <w:tcPr>
            <w:tcW w:w="847" w:type="pct"/>
          </w:tcPr>
          <w:p w14:paraId="34E6B105"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1" w:type="pct"/>
          </w:tcPr>
          <w:p w14:paraId="1121D71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0.908124</w:t>
            </w:r>
          </w:p>
        </w:tc>
        <w:tc>
          <w:tcPr>
            <w:tcW w:w="831" w:type="pct"/>
          </w:tcPr>
          <w:p w14:paraId="5A44A79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0.914370</w:t>
            </w:r>
          </w:p>
        </w:tc>
        <w:tc>
          <w:tcPr>
            <w:tcW w:w="831" w:type="pct"/>
          </w:tcPr>
          <w:p w14:paraId="16DEA58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0.912450</w:t>
            </w:r>
          </w:p>
        </w:tc>
        <w:tc>
          <w:tcPr>
            <w:tcW w:w="831" w:type="pct"/>
          </w:tcPr>
          <w:p w14:paraId="7680D2B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0.914329</w:t>
            </w:r>
          </w:p>
        </w:tc>
        <w:tc>
          <w:tcPr>
            <w:tcW w:w="830" w:type="pct"/>
          </w:tcPr>
          <w:p w14:paraId="4720391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0.911948</w:t>
            </w:r>
          </w:p>
        </w:tc>
      </w:tr>
      <w:tr w:rsidR="002A3D96" w:rsidRPr="00EB01C1" w14:paraId="4277883F" w14:textId="77777777" w:rsidTr="002A3D96">
        <w:trPr>
          <w:trHeight w:val="244"/>
        </w:trPr>
        <w:tc>
          <w:tcPr>
            <w:tcW w:w="847" w:type="pct"/>
          </w:tcPr>
          <w:p w14:paraId="17F9CE66"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1" w:type="pct"/>
          </w:tcPr>
          <w:p w14:paraId="656FDB1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1.008470</w:t>
            </w:r>
          </w:p>
        </w:tc>
        <w:tc>
          <w:tcPr>
            <w:tcW w:w="831" w:type="pct"/>
          </w:tcPr>
          <w:p w14:paraId="0F342E5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1.007962</w:t>
            </w:r>
          </w:p>
        </w:tc>
        <w:tc>
          <w:tcPr>
            <w:tcW w:w="831" w:type="pct"/>
          </w:tcPr>
          <w:p w14:paraId="5FE2693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1.008217</w:t>
            </w:r>
          </w:p>
        </w:tc>
        <w:tc>
          <w:tcPr>
            <w:tcW w:w="831" w:type="pct"/>
          </w:tcPr>
          <w:p w14:paraId="0BEA4F6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1.008110</w:t>
            </w:r>
          </w:p>
        </w:tc>
        <w:tc>
          <w:tcPr>
            <w:tcW w:w="830" w:type="pct"/>
          </w:tcPr>
          <w:p w14:paraId="36F3CFC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1.008214</w:t>
            </w:r>
          </w:p>
        </w:tc>
      </w:tr>
      <w:tr w:rsidR="002A3D96" w:rsidRPr="00EB01C1" w14:paraId="52013760" w14:textId="77777777" w:rsidTr="002A3D96">
        <w:trPr>
          <w:trHeight w:val="244"/>
        </w:trPr>
        <w:tc>
          <w:tcPr>
            <w:tcW w:w="847" w:type="pct"/>
          </w:tcPr>
          <w:p w14:paraId="7EB2A92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1" w:type="pct"/>
          </w:tcPr>
          <w:p w14:paraId="270F6BC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0.044922</w:t>
            </w:r>
          </w:p>
        </w:tc>
        <w:tc>
          <w:tcPr>
            <w:tcW w:w="831" w:type="pct"/>
          </w:tcPr>
          <w:p w14:paraId="15A7411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0.040648</w:t>
            </w:r>
          </w:p>
        </w:tc>
        <w:tc>
          <w:tcPr>
            <w:tcW w:w="831" w:type="pct"/>
          </w:tcPr>
          <w:p w14:paraId="4C77AF0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0.043205</w:t>
            </w:r>
          </w:p>
        </w:tc>
        <w:tc>
          <w:tcPr>
            <w:tcW w:w="831" w:type="pct"/>
          </w:tcPr>
          <w:p w14:paraId="2682331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0.042668</w:t>
            </w:r>
          </w:p>
        </w:tc>
        <w:tc>
          <w:tcPr>
            <w:tcW w:w="830" w:type="pct"/>
          </w:tcPr>
          <w:p w14:paraId="6BEF2F9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0.043433</w:t>
            </w:r>
          </w:p>
        </w:tc>
      </w:tr>
      <w:tr w:rsidR="002A3D96" w:rsidRPr="00EB01C1" w14:paraId="1E5553C0" w14:textId="77777777" w:rsidTr="002A3D96">
        <w:trPr>
          <w:trHeight w:val="244"/>
        </w:trPr>
        <w:tc>
          <w:tcPr>
            <w:tcW w:w="847" w:type="pct"/>
          </w:tcPr>
          <w:p w14:paraId="13B64C6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1" w:type="pct"/>
          </w:tcPr>
          <w:p w14:paraId="539D957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bra</w:t>
            </w:r>
          </w:p>
        </w:tc>
        <w:tc>
          <w:tcPr>
            <w:tcW w:w="831" w:type="pct"/>
          </w:tcPr>
          <w:p w14:paraId="5F7B906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rus</w:t>
            </w:r>
          </w:p>
        </w:tc>
        <w:tc>
          <w:tcPr>
            <w:tcW w:w="831" w:type="pct"/>
          </w:tcPr>
          <w:p w14:paraId="225EC22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asa</w:t>
            </w:r>
          </w:p>
        </w:tc>
        <w:tc>
          <w:tcPr>
            <w:tcW w:w="831" w:type="pct"/>
          </w:tcPr>
          <w:p w14:paraId="284A9DF2"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eeu</w:t>
            </w:r>
          </w:p>
        </w:tc>
        <w:tc>
          <w:tcPr>
            <w:tcW w:w="830" w:type="pct"/>
          </w:tcPr>
          <w:p w14:paraId="519A0F99"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xwd</w:t>
            </w:r>
          </w:p>
        </w:tc>
      </w:tr>
      <w:tr w:rsidR="002A3D96" w:rsidRPr="00EB01C1" w14:paraId="40A79C46" w14:textId="77777777" w:rsidTr="002A3D96">
        <w:trPr>
          <w:trHeight w:val="244"/>
        </w:trPr>
        <w:tc>
          <w:tcPr>
            <w:tcW w:w="847" w:type="pct"/>
          </w:tcPr>
          <w:p w14:paraId="4A7AA73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1" w:type="pct"/>
          </w:tcPr>
          <w:p w14:paraId="5E6CF6B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1.139522</w:t>
            </w:r>
          </w:p>
        </w:tc>
        <w:tc>
          <w:tcPr>
            <w:tcW w:w="831" w:type="pct"/>
          </w:tcPr>
          <w:p w14:paraId="1541A43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1.135521</w:t>
            </w:r>
          </w:p>
        </w:tc>
        <w:tc>
          <w:tcPr>
            <w:tcW w:w="831" w:type="pct"/>
          </w:tcPr>
          <w:p w14:paraId="1246CF9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1.134020</w:t>
            </w:r>
          </w:p>
        </w:tc>
        <w:tc>
          <w:tcPr>
            <w:tcW w:w="831" w:type="pct"/>
          </w:tcPr>
          <w:p w14:paraId="4196B15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1.143366</w:t>
            </w:r>
          </w:p>
        </w:tc>
        <w:tc>
          <w:tcPr>
            <w:tcW w:w="830" w:type="pct"/>
          </w:tcPr>
          <w:p w14:paraId="4D1F310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1.053812</w:t>
            </w:r>
          </w:p>
        </w:tc>
      </w:tr>
      <w:tr w:rsidR="002A3D96" w:rsidRPr="00EB01C1" w14:paraId="670AF7E2" w14:textId="77777777" w:rsidTr="002A3D96">
        <w:trPr>
          <w:trHeight w:val="244"/>
        </w:trPr>
        <w:tc>
          <w:tcPr>
            <w:tcW w:w="847" w:type="pct"/>
          </w:tcPr>
          <w:p w14:paraId="79230A0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1" w:type="pct"/>
          </w:tcPr>
          <w:p w14:paraId="5043F41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0.919246</w:t>
            </w:r>
          </w:p>
        </w:tc>
        <w:tc>
          <w:tcPr>
            <w:tcW w:w="831" w:type="pct"/>
          </w:tcPr>
          <w:p w14:paraId="59F8493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0.924168</w:t>
            </w:r>
          </w:p>
        </w:tc>
        <w:tc>
          <w:tcPr>
            <w:tcW w:w="831" w:type="pct"/>
          </w:tcPr>
          <w:p w14:paraId="251D663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0.923654</w:t>
            </w:r>
          </w:p>
        </w:tc>
        <w:tc>
          <w:tcPr>
            <w:tcW w:w="831" w:type="pct"/>
          </w:tcPr>
          <w:p w14:paraId="73E6743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0.911619</w:t>
            </w:r>
          </w:p>
        </w:tc>
        <w:tc>
          <w:tcPr>
            <w:tcW w:w="830" w:type="pct"/>
          </w:tcPr>
          <w:p w14:paraId="6B062D7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0.968137</w:t>
            </w:r>
          </w:p>
        </w:tc>
      </w:tr>
      <w:tr w:rsidR="002A3D96" w:rsidRPr="00EB01C1" w14:paraId="46303DA5" w14:textId="77777777" w:rsidTr="002A3D96">
        <w:trPr>
          <w:trHeight w:val="244"/>
        </w:trPr>
        <w:tc>
          <w:tcPr>
            <w:tcW w:w="847" w:type="pct"/>
          </w:tcPr>
          <w:p w14:paraId="2AD48839"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1" w:type="pct"/>
          </w:tcPr>
          <w:p w14:paraId="367AB47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1.007892</w:t>
            </w:r>
          </w:p>
        </w:tc>
        <w:tc>
          <w:tcPr>
            <w:tcW w:w="831" w:type="pct"/>
          </w:tcPr>
          <w:p w14:paraId="1C6B320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1.007621</w:t>
            </w:r>
          </w:p>
        </w:tc>
        <w:tc>
          <w:tcPr>
            <w:tcW w:w="831" w:type="pct"/>
          </w:tcPr>
          <w:p w14:paraId="576BBBE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1.007775</w:t>
            </w:r>
          </w:p>
        </w:tc>
        <w:tc>
          <w:tcPr>
            <w:tcW w:w="831" w:type="pct"/>
          </w:tcPr>
          <w:p w14:paraId="5B14093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1.008213</w:t>
            </w:r>
          </w:p>
        </w:tc>
        <w:tc>
          <w:tcPr>
            <w:tcW w:w="830" w:type="pct"/>
          </w:tcPr>
          <w:p w14:paraId="2AB3938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1.003160</w:t>
            </w:r>
          </w:p>
        </w:tc>
      </w:tr>
      <w:tr w:rsidR="002A3D96" w:rsidRPr="00EB01C1" w14:paraId="2268E018" w14:textId="77777777" w:rsidTr="002A3D96">
        <w:trPr>
          <w:trHeight w:val="244"/>
        </w:trPr>
        <w:tc>
          <w:tcPr>
            <w:tcW w:w="847" w:type="pct"/>
          </w:tcPr>
          <w:p w14:paraId="43B9D056"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1" w:type="pct"/>
          </w:tcPr>
          <w:p w14:paraId="4A7A549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0.041148</w:t>
            </w:r>
          </w:p>
        </w:tc>
        <w:tc>
          <w:tcPr>
            <w:tcW w:w="831" w:type="pct"/>
          </w:tcPr>
          <w:p w14:paraId="520B635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0.039553</w:t>
            </w:r>
          </w:p>
        </w:tc>
        <w:tc>
          <w:tcPr>
            <w:tcW w:w="831" w:type="pct"/>
          </w:tcPr>
          <w:p w14:paraId="19EFF06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0.039453</w:t>
            </w:r>
          </w:p>
        </w:tc>
        <w:tc>
          <w:tcPr>
            <w:tcW w:w="831" w:type="pct"/>
          </w:tcPr>
          <w:p w14:paraId="24E7794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0.043476</w:t>
            </w:r>
          </w:p>
        </w:tc>
        <w:tc>
          <w:tcPr>
            <w:tcW w:w="830" w:type="pct"/>
          </w:tcPr>
          <w:p w14:paraId="5F24D0B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0.016070</w:t>
            </w:r>
          </w:p>
        </w:tc>
      </w:tr>
    </w:tbl>
    <w:p w14:paraId="2C69AEBE" w14:textId="77777777" w:rsidR="00104176" w:rsidRDefault="00104176" w:rsidP="00104176">
      <w:r>
        <w:rPr>
          <w:rFonts w:hint="eastAsia"/>
        </w:rPr>
        <w:t xml:space="preserve">(Source) </w:t>
      </w:r>
      <w:r w:rsidR="00B20DBD">
        <w:t>A</w:t>
      </w:r>
      <w:r>
        <w:rPr>
          <w:rFonts w:hint="eastAsia"/>
        </w:rPr>
        <w:t>uthor</w:t>
      </w:r>
      <w:r>
        <w:t>’</w:t>
      </w:r>
      <w:r>
        <w:rPr>
          <w:rFonts w:hint="eastAsia"/>
        </w:rPr>
        <w:t xml:space="preserve">s calculation </w:t>
      </w:r>
    </w:p>
    <w:p w14:paraId="6D618770" w14:textId="77777777" w:rsidR="00104176" w:rsidRDefault="00104176" w:rsidP="00104176"/>
    <w:p w14:paraId="5195BA6A" w14:textId="77777777" w:rsidR="00104176" w:rsidRDefault="00104176" w:rsidP="00104176">
      <w:r>
        <w:rPr>
          <w:rFonts w:hint="eastAsia"/>
        </w:rPr>
        <w:t xml:space="preserve">Table </w:t>
      </w:r>
      <w:r>
        <w:t>1</w:t>
      </w:r>
      <w:r w:rsidR="006E2515">
        <w:t>3</w:t>
      </w:r>
      <w:r>
        <w:rPr>
          <w:rFonts w:hint="eastAsia"/>
        </w:rPr>
        <w:t xml:space="preserve"> Change of GDP (</w:t>
      </w:r>
      <w:r>
        <w:t>Simulation 6</w:t>
      </w:r>
      <w:r>
        <w:rPr>
          <w:rFonts w:hint="eastAsia"/>
        </w:rPr>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504"/>
        <w:gridCol w:w="1504"/>
        <w:gridCol w:w="1504"/>
        <w:gridCol w:w="1502"/>
        <w:gridCol w:w="1498"/>
      </w:tblGrid>
      <w:tr w:rsidR="002A3D96" w:rsidRPr="00EB01C1" w14:paraId="1522B026" w14:textId="77777777" w:rsidTr="002A3D96">
        <w:trPr>
          <w:trHeight w:val="244"/>
        </w:trPr>
        <w:tc>
          <w:tcPr>
            <w:tcW w:w="834" w:type="pct"/>
          </w:tcPr>
          <w:p w14:paraId="781D4F8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17817BF0"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aus</w:t>
            </w:r>
          </w:p>
        </w:tc>
        <w:tc>
          <w:tcPr>
            <w:tcW w:w="834" w:type="pct"/>
          </w:tcPr>
          <w:p w14:paraId="5D7C6427"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chn</w:t>
            </w:r>
          </w:p>
        </w:tc>
        <w:tc>
          <w:tcPr>
            <w:tcW w:w="834" w:type="pct"/>
          </w:tcPr>
          <w:p w14:paraId="081B0E54"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hkg</w:t>
            </w:r>
          </w:p>
        </w:tc>
        <w:tc>
          <w:tcPr>
            <w:tcW w:w="833" w:type="pct"/>
          </w:tcPr>
          <w:p w14:paraId="11015E0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jpn</w:t>
            </w:r>
          </w:p>
        </w:tc>
        <w:tc>
          <w:tcPr>
            <w:tcW w:w="831" w:type="pct"/>
          </w:tcPr>
          <w:p w14:paraId="7C81A84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kor</w:t>
            </w:r>
          </w:p>
        </w:tc>
      </w:tr>
      <w:tr w:rsidR="002A3D96" w:rsidRPr="00EB01C1" w14:paraId="39C38203" w14:textId="77777777" w:rsidTr="002A3D96">
        <w:trPr>
          <w:trHeight w:val="244"/>
        </w:trPr>
        <w:tc>
          <w:tcPr>
            <w:tcW w:w="834" w:type="pct"/>
          </w:tcPr>
          <w:p w14:paraId="6ECC665D"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327FDF5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1.067289</w:t>
            </w:r>
          </w:p>
        </w:tc>
        <w:tc>
          <w:tcPr>
            <w:tcW w:w="834" w:type="pct"/>
          </w:tcPr>
          <w:p w14:paraId="6EA7F9A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1.068417</w:t>
            </w:r>
          </w:p>
        </w:tc>
        <w:tc>
          <w:tcPr>
            <w:tcW w:w="834" w:type="pct"/>
          </w:tcPr>
          <w:p w14:paraId="3D2053F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1.068454</w:t>
            </w:r>
          </w:p>
        </w:tc>
        <w:tc>
          <w:tcPr>
            <w:tcW w:w="833" w:type="pct"/>
          </w:tcPr>
          <w:p w14:paraId="1C428A8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1.066936</w:t>
            </w:r>
          </w:p>
        </w:tc>
        <w:tc>
          <w:tcPr>
            <w:tcW w:w="831" w:type="pct"/>
          </w:tcPr>
          <w:p w14:paraId="3FC9BF7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1.066162</w:t>
            </w:r>
          </w:p>
        </w:tc>
      </w:tr>
      <w:tr w:rsidR="002A3D96" w:rsidRPr="00EB01C1" w14:paraId="41FF6213" w14:textId="77777777" w:rsidTr="002A3D96">
        <w:trPr>
          <w:trHeight w:val="244"/>
        </w:trPr>
        <w:tc>
          <w:tcPr>
            <w:tcW w:w="834" w:type="pct"/>
          </w:tcPr>
          <w:p w14:paraId="1C5F8D00"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18B0FFA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0.955574</w:t>
            </w:r>
          </w:p>
        </w:tc>
        <w:tc>
          <w:tcPr>
            <w:tcW w:w="834" w:type="pct"/>
          </w:tcPr>
          <w:p w14:paraId="594CB4E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0.953899</w:t>
            </w:r>
          </w:p>
        </w:tc>
        <w:tc>
          <w:tcPr>
            <w:tcW w:w="834" w:type="pct"/>
          </w:tcPr>
          <w:p w14:paraId="6EC42EA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0.953634</w:t>
            </w:r>
          </w:p>
        </w:tc>
        <w:tc>
          <w:tcPr>
            <w:tcW w:w="833" w:type="pct"/>
          </w:tcPr>
          <w:p w14:paraId="773F5DE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0.955226</w:t>
            </w:r>
          </w:p>
        </w:tc>
        <w:tc>
          <w:tcPr>
            <w:tcW w:w="831" w:type="pct"/>
          </w:tcPr>
          <w:p w14:paraId="5501D2C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0.955418</w:t>
            </w:r>
          </w:p>
        </w:tc>
      </w:tr>
      <w:tr w:rsidR="002A3D96" w:rsidRPr="00EB01C1" w14:paraId="6985F3A9" w14:textId="77777777" w:rsidTr="002A3D96">
        <w:trPr>
          <w:trHeight w:val="244"/>
        </w:trPr>
        <w:tc>
          <w:tcPr>
            <w:tcW w:w="834" w:type="pct"/>
          </w:tcPr>
          <w:p w14:paraId="7D624791"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3E608F9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1.003221</w:t>
            </w:r>
          </w:p>
        </w:tc>
        <w:tc>
          <w:tcPr>
            <w:tcW w:w="834" w:type="pct"/>
          </w:tcPr>
          <w:p w14:paraId="197289A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1.003246</w:t>
            </w:r>
          </w:p>
        </w:tc>
        <w:tc>
          <w:tcPr>
            <w:tcW w:w="834" w:type="pct"/>
          </w:tcPr>
          <w:p w14:paraId="5A186D3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1.003241</w:t>
            </w:r>
          </w:p>
        </w:tc>
        <w:tc>
          <w:tcPr>
            <w:tcW w:w="833" w:type="pct"/>
          </w:tcPr>
          <w:p w14:paraId="7621C53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1.003187</w:t>
            </w:r>
          </w:p>
        </w:tc>
        <w:tc>
          <w:tcPr>
            <w:tcW w:w="831" w:type="pct"/>
          </w:tcPr>
          <w:p w14:paraId="0898D091"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1.003141</w:t>
            </w:r>
          </w:p>
        </w:tc>
      </w:tr>
      <w:tr w:rsidR="002A3D96" w:rsidRPr="00EB01C1" w14:paraId="21497E60" w14:textId="77777777" w:rsidTr="002A3D96">
        <w:trPr>
          <w:trHeight w:val="244"/>
        </w:trPr>
        <w:tc>
          <w:tcPr>
            <w:tcW w:w="834" w:type="pct"/>
          </w:tcPr>
          <w:p w14:paraId="52E181F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3042FBC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0.019424</w:t>
            </w:r>
          </w:p>
        </w:tc>
        <w:tc>
          <w:tcPr>
            <w:tcW w:w="834" w:type="pct"/>
          </w:tcPr>
          <w:p w14:paraId="14C2CDF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0.019954</w:t>
            </w:r>
          </w:p>
        </w:tc>
        <w:tc>
          <w:tcPr>
            <w:tcW w:w="834" w:type="pct"/>
          </w:tcPr>
          <w:p w14:paraId="1064B5E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0.020022</w:t>
            </w:r>
          </w:p>
        </w:tc>
        <w:tc>
          <w:tcPr>
            <w:tcW w:w="833" w:type="pct"/>
          </w:tcPr>
          <w:p w14:paraId="02A24C3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0.019455</w:t>
            </w:r>
          </w:p>
        </w:tc>
        <w:tc>
          <w:tcPr>
            <w:tcW w:w="831" w:type="pct"/>
          </w:tcPr>
          <w:p w14:paraId="2752746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0.019303</w:t>
            </w:r>
          </w:p>
        </w:tc>
      </w:tr>
      <w:tr w:rsidR="002A3D96" w:rsidRPr="00EB01C1" w14:paraId="67F27BD7" w14:textId="77777777" w:rsidTr="002A3D96">
        <w:trPr>
          <w:trHeight w:val="244"/>
        </w:trPr>
        <w:tc>
          <w:tcPr>
            <w:tcW w:w="834" w:type="pct"/>
          </w:tcPr>
          <w:p w14:paraId="1B81EE4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629E3B7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twn</w:t>
            </w:r>
          </w:p>
        </w:tc>
        <w:tc>
          <w:tcPr>
            <w:tcW w:w="834" w:type="pct"/>
          </w:tcPr>
          <w:p w14:paraId="6B5BDD67"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idn</w:t>
            </w:r>
          </w:p>
        </w:tc>
        <w:tc>
          <w:tcPr>
            <w:tcW w:w="834" w:type="pct"/>
          </w:tcPr>
          <w:p w14:paraId="3E49B9D2"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mys</w:t>
            </w:r>
          </w:p>
        </w:tc>
        <w:tc>
          <w:tcPr>
            <w:tcW w:w="833" w:type="pct"/>
          </w:tcPr>
          <w:p w14:paraId="2D6A7B71"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phl</w:t>
            </w:r>
          </w:p>
        </w:tc>
        <w:tc>
          <w:tcPr>
            <w:tcW w:w="831" w:type="pct"/>
          </w:tcPr>
          <w:p w14:paraId="690E62D5"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sgp</w:t>
            </w:r>
          </w:p>
        </w:tc>
      </w:tr>
      <w:tr w:rsidR="002A3D96" w:rsidRPr="00EB01C1" w14:paraId="41984DA0" w14:textId="77777777" w:rsidTr="002A3D96">
        <w:trPr>
          <w:trHeight w:val="244"/>
        </w:trPr>
        <w:tc>
          <w:tcPr>
            <w:tcW w:w="834" w:type="pct"/>
          </w:tcPr>
          <w:p w14:paraId="5C85C79D"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1347AA1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1.066873</w:t>
            </w:r>
          </w:p>
        </w:tc>
        <w:tc>
          <w:tcPr>
            <w:tcW w:w="834" w:type="pct"/>
          </w:tcPr>
          <w:p w14:paraId="3F54852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1.069518</w:t>
            </w:r>
          </w:p>
        </w:tc>
        <w:tc>
          <w:tcPr>
            <w:tcW w:w="834" w:type="pct"/>
          </w:tcPr>
          <w:p w14:paraId="2884F26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1.063551</w:t>
            </w:r>
          </w:p>
        </w:tc>
        <w:tc>
          <w:tcPr>
            <w:tcW w:w="833" w:type="pct"/>
          </w:tcPr>
          <w:p w14:paraId="0F53121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1.066090</w:t>
            </w:r>
          </w:p>
        </w:tc>
        <w:tc>
          <w:tcPr>
            <w:tcW w:w="831" w:type="pct"/>
          </w:tcPr>
          <w:p w14:paraId="00EA8FB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1.063462</w:t>
            </w:r>
          </w:p>
        </w:tc>
      </w:tr>
      <w:tr w:rsidR="002A3D96" w:rsidRPr="00EB01C1" w14:paraId="3AD339FB" w14:textId="77777777" w:rsidTr="002A3D96">
        <w:trPr>
          <w:trHeight w:val="244"/>
        </w:trPr>
        <w:tc>
          <w:tcPr>
            <w:tcW w:w="834" w:type="pct"/>
          </w:tcPr>
          <w:p w14:paraId="0AE6CD6B"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53633C1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0.954546</w:t>
            </w:r>
          </w:p>
        </w:tc>
        <w:tc>
          <w:tcPr>
            <w:tcW w:w="834" w:type="pct"/>
          </w:tcPr>
          <w:p w14:paraId="21051D5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0.954474</w:t>
            </w:r>
          </w:p>
        </w:tc>
        <w:tc>
          <w:tcPr>
            <w:tcW w:w="834" w:type="pct"/>
          </w:tcPr>
          <w:p w14:paraId="5C445EE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0.956594</w:t>
            </w:r>
          </w:p>
        </w:tc>
        <w:tc>
          <w:tcPr>
            <w:tcW w:w="833" w:type="pct"/>
          </w:tcPr>
          <w:p w14:paraId="45FA009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0.955204</w:t>
            </w:r>
          </w:p>
        </w:tc>
        <w:tc>
          <w:tcPr>
            <w:tcW w:w="831" w:type="pct"/>
          </w:tcPr>
          <w:p w14:paraId="22F56292"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0.956267</w:t>
            </w:r>
          </w:p>
        </w:tc>
      </w:tr>
      <w:tr w:rsidR="002A3D96" w:rsidRPr="00EB01C1" w14:paraId="1AFC1379" w14:textId="77777777" w:rsidTr="002A3D96">
        <w:trPr>
          <w:trHeight w:val="244"/>
        </w:trPr>
        <w:tc>
          <w:tcPr>
            <w:tcW w:w="834" w:type="pct"/>
          </w:tcPr>
          <w:p w14:paraId="54641BD6"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1F8CCFC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1.003160</w:t>
            </w:r>
          </w:p>
        </w:tc>
        <w:tc>
          <w:tcPr>
            <w:tcW w:w="834" w:type="pct"/>
          </w:tcPr>
          <w:p w14:paraId="780C3333"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1.003336</w:t>
            </w:r>
          </w:p>
        </w:tc>
        <w:tc>
          <w:tcPr>
            <w:tcW w:w="834" w:type="pct"/>
          </w:tcPr>
          <w:p w14:paraId="07151BE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1.002998</w:t>
            </w:r>
          </w:p>
        </w:tc>
        <w:tc>
          <w:tcPr>
            <w:tcW w:w="833" w:type="pct"/>
          </w:tcPr>
          <w:p w14:paraId="4FDCF1E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1.003128</w:t>
            </w:r>
          </w:p>
        </w:tc>
        <w:tc>
          <w:tcPr>
            <w:tcW w:w="831" w:type="pct"/>
          </w:tcPr>
          <w:p w14:paraId="6A38AAC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1.002981</w:t>
            </w:r>
          </w:p>
        </w:tc>
      </w:tr>
      <w:tr w:rsidR="002A3D96" w:rsidRPr="00EB01C1" w14:paraId="3822FFA5" w14:textId="77777777" w:rsidTr="002A3D96">
        <w:trPr>
          <w:trHeight w:val="244"/>
        </w:trPr>
        <w:tc>
          <w:tcPr>
            <w:tcW w:w="834" w:type="pct"/>
          </w:tcPr>
          <w:p w14:paraId="5383BC8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7FE39FD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0.019592</w:t>
            </w:r>
          </w:p>
        </w:tc>
        <w:tc>
          <w:tcPr>
            <w:tcW w:w="834" w:type="pct"/>
          </w:tcPr>
          <w:p w14:paraId="5A78DCEA"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0.019977</w:t>
            </w:r>
          </w:p>
        </w:tc>
        <w:tc>
          <w:tcPr>
            <w:tcW w:w="834" w:type="pct"/>
          </w:tcPr>
          <w:p w14:paraId="69BFF21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0.018668</w:t>
            </w:r>
          </w:p>
        </w:tc>
        <w:tc>
          <w:tcPr>
            <w:tcW w:w="833" w:type="pct"/>
          </w:tcPr>
          <w:p w14:paraId="03B8656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0.019337</w:t>
            </w:r>
          </w:p>
        </w:tc>
        <w:tc>
          <w:tcPr>
            <w:tcW w:w="831" w:type="pct"/>
          </w:tcPr>
          <w:p w14:paraId="5418027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0.018727</w:t>
            </w:r>
          </w:p>
        </w:tc>
      </w:tr>
      <w:tr w:rsidR="002A3D96" w:rsidRPr="00EB01C1" w14:paraId="421CF314" w14:textId="77777777" w:rsidTr="002A3D96">
        <w:trPr>
          <w:trHeight w:val="244"/>
        </w:trPr>
        <w:tc>
          <w:tcPr>
            <w:tcW w:w="834" w:type="pct"/>
          </w:tcPr>
          <w:p w14:paraId="31B63F2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37A259D8"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tha</w:t>
            </w:r>
          </w:p>
        </w:tc>
        <w:tc>
          <w:tcPr>
            <w:tcW w:w="834" w:type="pct"/>
          </w:tcPr>
          <w:p w14:paraId="6A5D8BA8"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vnm</w:t>
            </w:r>
          </w:p>
        </w:tc>
        <w:tc>
          <w:tcPr>
            <w:tcW w:w="834" w:type="pct"/>
          </w:tcPr>
          <w:p w14:paraId="21C3A438"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ind</w:t>
            </w:r>
          </w:p>
        </w:tc>
        <w:tc>
          <w:tcPr>
            <w:tcW w:w="833" w:type="pct"/>
          </w:tcPr>
          <w:p w14:paraId="697FB94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can</w:t>
            </w:r>
          </w:p>
        </w:tc>
        <w:tc>
          <w:tcPr>
            <w:tcW w:w="831" w:type="pct"/>
          </w:tcPr>
          <w:p w14:paraId="63F4D1AE"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usa</w:t>
            </w:r>
          </w:p>
        </w:tc>
      </w:tr>
      <w:tr w:rsidR="002A3D96" w:rsidRPr="00EB01C1" w14:paraId="3E2C8728" w14:textId="77777777" w:rsidTr="002A3D96">
        <w:trPr>
          <w:trHeight w:val="244"/>
        </w:trPr>
        <w:tc>
          <w:tcPr>
            <w:tcW w:w="834" w:type="pct"/>
          </w:tcPr>
          <w:p w14:paraId="6BA60B33"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5C08819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1.065346</w:t>
            </w:r>
          </w:p>
        </w:tc>
        <w:tc>
          <w:tcPr>
            <w:tcW w:w="834" w:type="pct"/>
          </w:tcPr>
          <w:p w14:paraId="4D5F49A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1.058091</w:t>
            </w:r>
          </w:p>
        </w:tc>
        <w:tc>
          <w:tcPr>
            <w:tcW w:w="834" w:type="pct"/>
          </w:tcPr>
          <w:p w14:paraId="5B996B6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1.257004</w:t>
            </w:r>
          </w:p>
        </w:tc>
        <w:tc>
          <w:tcPr>
            <w:tcW w:w="833" w:type="pct"/>
          </w:tcPr>
          <w:p w14:paraId="27BB13A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1.066217</w:t>
            </w:r>
          </w:p>
        </w:tc>
        <w:tc>
          <w:tcPr>
            <w:tcW w:w="831" w:type="pct"/>
          </w:tcPr>
          <w:p w14:paraId="4EEEE74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1.066528</w:t>
            </w:r>
          </w:p>
        </w:tc>
      </w:tr>
      <w:tr w:rsidR="002A3D96" w:rsidRPr="00EB01C1" w14:paraId="55F68A62" w14:textId="77777777" w:rsidTr="002A3D96">
        <w:trPr>
          <w:trHeight w:val="244"/>
        </w:trPr>
        <w:tc>
          <w:tcPr>
            <w:tcW w:w="834" w:type="pct"/>
          </w:tcPr>
          <w:p w14:paraId="4D49F1FB"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28D50BF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0.955456</w:t>
            </w:r>
          </w:p>
        </w:tc>
        <w:tc>
          <w:tcPr>
            <w:tcW w:w="834" w:type="pct"/>
          </w:tcPr>
          <w:p w14:paraId="1038DE2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0.956585</w:t>
            </w:r>
          </w:p>
        </w:tc>
        <w:tc>
          <w:tcPr>
            <w:tcW w:w="834" w:type="pct"/>
          </w:tcPr>
          <w:p w14:paraId="70AEFBF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0.869950</w:t>
            </w:r>
          </w:p>
        </w:tc>
        <w:tc>
          <w:tcPr>
            <w:tcW w:w="833" w:type="pct"/>
          </w:tcPr>
          <w:p w14:paraId="04063537"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0.955787</w:t>
            </w:r>
          </w:p>
        </w:tc>
        <w:tc>
          <w:tcPr>
            <w:tcW w:w="831" w:type="pct"/>
          </w:tcPr>
          <w:p w14:paraId="7D342ED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0.955402</w:t>
            </w:r>
          </w:p>
        </w:tc>
      </w:tr>
      <w:tr w:rsidR="002A3D96" w:rsidRPr="00EB01C1" w14:paraId="3AAB248A" w14:textId="77777777" w:rsidTr="002A3D96">
        <w:trPr>
          <w:trHeight w:val="244"/>
        </w:trPr>
        <w:tc>
          <w:tcPr>
            <w:tcW w:w="834" w:type="pct"/>
          </w:tcPr>
          <w:p w14:paraId="6E27B122"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03C355E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1.003083</w:t>
            </w:r>
          </w:p>
        </w:tc>
        <w:tc>
          <w:tcPr>
            <w:tcW w:w="834" w:type="pct"/>
          </w:tcPr>
          <w:p w14:paraId="77C3056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1.002616</w:t>
            </w:r>
          </w:p>
        </w:tc>
        <w:tc>
          <w:tcPr>
            <w:tcW w:w="834" w:type="pct"/>
          </w:tcPr>
          <w:p w14:paraId="0FB46BF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1.013656</w:t>
            </w:r>
          </w:p>
        </w:tc>
        <w:tc>
          <w:tcPr>
            <w:tcW w:w="833" w:type="pct"/>
          </w:tcPr>
          <w:p w14:paraId="179E80E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1.003154</w:t>
            </w:r>
          </w:p>
        </w:tc>
        <w:tc>
          <w:tcPr>
            <w:tcW w:w="831" w:type="pct"/>
          </w:tcPr>
          <w:p w14:paraId="36C4E5A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1.003164</w:t>
            </w:r>
          </w:p>
        </w:tc>
      </w:tr>
      <w:tr w:rsidR="002A3D96" w:rsidRPr="00EB01C1" w14:paraId="6F33B76D" w14:textId="77777777" w:rsidTr="002A3D96">
        <w:trPr>
          <w:trHeight w:val="244"/>
        </w:trPr>
        <w:tc>
          <w:tcPr>
            <w:tcW w:w="834" w:type="pct"/>
          </w:tcPr>
          <w:p w14:paraId="52A5990C"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35ED562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0.019170</w:t>
            </w:r>
          </w:p>
        </w:tc>
        <w:tc>
          <w:tcPr>
            <w:tcW w:w="834" w:type="pct"/>
          </w:tcPr>
          <w:p w14:paraId="6D0FB6A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0.017880</w:t>
            </w:r>
          </w:p>
        </w:tc>
        <w:tc>
          <w:tcPr>
            <w:tcW w:w="834" w:type="pct"/>
          </w:tcPr>
          <w:p w14:paraId="0EDE978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0.065877</w:t>
            </w:r>
          </w:p>
        </w:tc>
        <w:tc>
          <w:tcPr>
            <w:tcW w:w="833" w:type="pct"/>
          </w:tcPr>
          <w:p w14:paraId="0C6904A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0.019224</w:t>
            </w:r>
          </w:p>
        </w:tc>
        <w:tc>
          <w:tcPr>
            <w:tcW w:w="831" w:type="pct"/>
          </w:tcPr>
          <w:p w14:paraId="33E4E50B"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0.019356</w:t>
            </w:r>
          </w:p>
        </w:tc>
      </w:tr>
      <w:tr w:rsidR="002A3D96" w:rsidRPr="00EB01C1" w14:paraId="7BEFB001" w14:textId="77777777" w:rsidTr="002A3D96">
        <w:trPr>
          <w:trHeight w:val="244"/>
        </w:trPr>
        <w:tc>
          <w:tcPr>
            <w:tcW w:w="834" w:type="pct"/>
          </w:tcPr>
          <w:p w14:paraId="2E10C80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p>
        </w:tc>
        <w:tc>
          <w:tcPr>
            <w:tcW w:w="834" w:type="pct"/>
          </w:tcPr>
          <w:p w14:paraId="54D6C96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bra</w:t>
            </w:r>
          </w:p>
        </w:tc>
        <w:tc>
          <w:tcPr>
            <w:tcW w:w="834" w:type="pct"/>
          </w:tcPr>
          <w:p w14:paraId="4EFA315D"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rus</w:t>
            </w:r>
          </w:p>
        </w:tc>
        <w:tc>
          <w:tcPr>
            <w:tcW w:w="834" w:type="pct"/>
          </w:tcPr>
          <w:p w14:paraId="6F44A3A9"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asa</w:t>
            </w:r>
          </w:p>
        </w:tc>
        <w:tc>
          <w:tcPr>
            <w:tcW w:w="833" w:type="pct"/>
          </w:tcPr>
          <w:p w14:paraId="3747734C"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eeu</w:t>
            </w:r>
          </w:p>
        </w:tc>
        <w:tc>
          <w:tcPr>
            <w:tcW w:w="831" w:type="pct"/>
          </w:tcPr>
          <w:p w14:paraId="4B1EE979" w14:textId="77777777" w:rsidR="002A3D96" w:rsidRPr="00104176" w:rsidRDefault="002A3D96" w:rsidP="002A3D96">
            <w:pPr>
              <w:autoSpaceDE w:val="0"/>
              <w:autoSpaceDN w:val="0"/>
              <w:adjustRightInd w:val="0"/>
              <w:spacing w:line="240" w:lineRule="exact"/>
              <w:jc w:val="left"/>
              <w:rPr>
                <w:rFonts w:eastAsia="游ゴシック"/>
                <w:color w:val="000000"/>
                <w:kern w:val="0"/>
                <w:sz w:val="18"/>
                <w:szCs w:val="18"/>
              </w:rPr>
            </w:pPr>
            <w:r w:rsidRPr="00104176">
              <w:rPr>
                <w:rFonts w:eastAsia="游ゴシック"/>
                <w:color w:val="000000"/>
                <w:kern w:val="0"/>
                <w:sz w:val="18"/>
                <w:szCs w:val="18"/>
              </w:rPr>
              <w:t>xwd</w:t>
            </w:r>
          </w:p>
        </w:tc>
      </w:tr>
      <w:tr w:rsidR="002A3D96" w:rsidRPr="00EB01C1" w14:paraId="570BB46F" w14:textId="77777777" w:rsidTr="002A3D96">
        <w:trPr>
          <w:trHeight w:val="244"/>
        </w:trPr>
        <w:tc>
          <w:tcPr>
            <w:tcW w:w="834" w:type="pct"/>
          </w:tcPr>
          <w:p w14:paraId="35400987"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max</w:t>
            </w:r>
          </w:p>
        </w:tc>
        <w:tc>
          <w:tcPr>
            <w:tcW w:w="834" w:type="pct"/>
          </w:tcPr>
          <w:p w14:paraId="74BA60E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1.064026</w:t>
            </w:r>
          </w:p>
        </w:tc>
        <w:tc>
          <w:tcPr>
            <w:tcW w:w="834" w:type="pct"/>
          </w:tcPr>
          <w:p w14:paraId="2D25389E"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1.066022</w:t>
            </w:r>
          </w:p>
        </w:tc>
        <w:tc>
          <w:tcPr>
            <w:tcW w:w="834" w:type="pct"/>
          </w:tcPr>
          <w:p w14:paraId="07F9DB0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1.081176</w:t>
            </w:r>
          </w:p>
        </w:tc>
        <w:tc>
          <w:tcPr>
            <w:tcW w:w="833" w:type="pct"/>
          </w:tcPr>
          <w:p w14:paraId="1755001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1.065993</w:t>
            </w:r>
          </w:p>
        </w:tc>
        <w:tc>
          <w:tcPr>
            <w:tcW w:w="831" w:type="pct"/>
          </w:tcPr>
          <w:p w14:paraId="32F0B2E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1.023553</w:t>
            </w:r>
          </w:p>
        </w:tc>
      </w:tr>
      <w:tr w:rsidR="002A3D96" w:rsidRPr="00EB01C1" w14:paraId="7244F83F" w14:textId="77777777" w:rsidTr="002A3D96">
        <w:trPr>
          <w:trHeight w:val="244"/>
        </w:trPr>
        <w:tc>
          <w:tcPr>
            <w:tcW w:w="834" w:type="pct"/>
          </w:tcPr>
          <w:p w14:paraId="7715FDD5"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min</w:t>
            </w:r>
          </w:p>
        </w:tc>
        <w:tc>
          <w:tcPr>
            <w:tcW w:w="834" w:type="pct"/>
          </w:tcPr>
          <w:p w14:paraId="21B7C9B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0.957014</w:t>
            </w:r>
          </w:p>
        </w:tc>
        <w:tc>
          <w:tcPr>
            <w:tcW w:w="834" w:type="pct"/>
          </w:tcPr>
          <w:p w14:paraId="22C25CB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0.956740</w:t>
            </w:r>
          </w:p>
        </w:tc>
        <w:tc>
          <w:tcPr>
            <w:tcW w:w="834" w:type="pct"/>
          </w:tcPr>
          <w:p w14:paraId="156B3C7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0.949280</w:t>
            </w:r>
          </w:p>
        </w:tc>
        <w:tc>
          <w:tcPr>
            <w:tcW w:w="833" w:type="pct"/>
          </w:tcPr>
          <w:p w14:paraId="4DFB30E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0.955475</w:t>
            </w:r>
          </w:p>
        </w:tc>
        <w:tc>
          <w:tcPr>
            <w:tcW w:w="831" w:type="pct"/>
          </w:tcPr>
          <w:p w14:paraId="388F733F"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0.983699</w:t>
            </w:r>
          </w:p>
        </w:tc>
      </w:tr>
      <w:tr w:rsidR="002A3D96" w:rsidRPr="00EB01C1" w14:paraId="05ECEDEC" w14:textId="77777777" w:rsidTr="002A3D96">
        <w:trPr>
          <w:trHeight w:val="244"/>
        </w:trPr>
        <w:tc>
          <w:tcPr>
            <w:tcW w:w="834" w:type="pct"/>
          </w:tcPr>
          <w:p w14:paraId="5AF48A36"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average</w:t>
            </w:r>
          </w:p>
        </w:tc>
        <w:tc>
          <w:tcPr>
            <w:tcW w:w="834" w:type="pct"/>
          </w:tcPr>
          <w:p w14:paraId="7267273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1.003040</w:t>
            </w:r>
          </w:p>
        </w:tc>
        <w:tc>
          <w:tcPr>
            <w:tcW w:w="834" w:type="pct"/>
          </w:tcPr>
          <w:p w14:paraId="7A591F08"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1.003171</w:t>
            </w:r>
          </w:p>
        </w:tc>
        <w:tc>
          <w:tcPr>
            <w:tcW w:w="834" w:type="pct"/>
          </w:tcPr>
          <w:p w14:paraId="48086806"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1.003975</w:t>
            </w:r>
          </w:p>
        </w:tc>
        <w:tc>
          <w:tcPr>
            <w:tcW w:w="833" w:type="pct"/>
          </w:tcPr>
          <w:p w14:paraId="058B7A3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1.003130</w:t>
            </w:r>
          </w:p>
        </w:tc>
        <w:tc>
          <w:tcPr>
            <w:tcW w:w="831" w:type="pct"/>
          </w:tcPr>
          <w:p w14:paraId="52DD1149"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1.001105</w:t>
            </w:r>
          </w:p>
        </w:tc>
      </w:tr>
      <w:tr w:rsidR="002A3D96" w:rsidRPr="00EB01C1" w14:paraId="34109372" w14:textId="77777777" w:rsidTr="002A3D96">
        <w:trPr>
          <w:trHeight w:val="244"/>
        </w:trPr>
        <w:tc>
          <w:tcPr>
            <w:tcW w:w="834" w:type="pct"/>
          </w:tcPr>
          <w:p w14:paraId="6D702663" w14:textId="77777777" w:rsidR="002A3D96" w:rsidRPr="00EB01C1" w:rsidRDefault="002A3D96" w:rsidP="002A3D96">
            <w:pPr>
              <w:autoSpaceDE w:val="0"/>
              <w:autoSpaceDN w:val="0"/>
              <w:adjustRightInd w:val="0"/>
              <w:spacing w:line="240" w:lineRule="exact"/>
              <w:jc w:val="left"/>
              <w:rPr>
                <w:rFonts w:eastAsia="游ゴシック"/>
                <w:color w:val="000000"/>
                <w:kern w:val="0"/>
                <w:sz w:val="18"/>
                <w:szCs w:val="18"/>
              </w:rPr>
            </w:pPr>
            <w:r w:rsidRPr="00EB01C1">
              <w:rPr>
                <w:rFonts w:eastAsia="游ゴシック"/>
                <w:color w:val="000000"/>
                <w:kern w:val="0"/>
                <w:sz w:val="18"/>
                <w:szCs w:val="18"/>
              </w:rPr>
              <w:t>std dev</w:t>
            </w:r>
          </w:p>
        </w:tc>
        <w:tc>
          <w:tcPr>
            <w:tcW w:w="834" w:type="pct"/>
          </w:tcPr>
          <w:p w14:paraId="027D91E4"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0.018633</w:t>
            </w:r>
          </w:p>
        </w:tc>
        <w:tc>
          <w:tcPr>
            <w:tcW w:w="834" w:type="pct"/>
          </w:tcPr>
          <w:p w14:paraId="265276ED"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0.018986</w:t>
            </w:r>
          </w:p>
        </w:tc>
        <w:tc>
          <w:tcPr>
            <w:tcW w:w="834" w:type="pct"/>
          </w:tcPr>
          <w:p w14:paraId="44A92430"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0.022795</w:t>
            </w:r>
          </w:p>
        </w:tc>
        <w:tc>
          <w:tcPr>
            <w:tcW w:w="833" w:type="pct"/>
          </w:tcPr>
          <w:p w14:paraId="27DE17DC"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0.019265</w:t>
            </w:r>
          </w:p>
        </w:tc>
        <w:tc>
          <w:tcPr>
            <w:tcW w:w="831" w:type="pct"/>
          </w:tcPr>
          <w:p w14:paraId="0E462545" w14:textId="77777777" w:rsidR="002A3D96" w:rsidRPr="00EB01C1" w:rsidRDefault="002A3D96" w:rsidP="002A3D96">
            <w:pPr>
              <w:autoSpaceDE w:val="0"/>
              <w:autoSpaceDN w:val="0"/>
              <w:adjustRightInd w:val="0"/>
              <w:spacing w:line="240" w:lineRule="exact"/>
              <w:jc w:val="right"/>
              <w:rPr>
                <w:rFonts w:eastAsia="游ゴシック"/>
                <w:color w:val="000000"/>
                <w:kern w:val="0"/>
                <w:sz w:val="18"/>
                <w:szCs w:val="18"/>
              </w:rPr>
            </w:pPr>
            <w:r w:rsidRPr="00EB01C1">
              <w:rPr>
                <w:rFonts w:eastAsia="游ゴシック"/>
                <w:color w:val="000000"/>
                <w:kern w:val="0"/>
                <w:sz w:val="18"/>
                <w:szCs w:val="18"/>
              </w:rPr>
              <w:t>0.006970</w:t>
            </w:r>
          </w:p>
        </w:tc>
      </w:tr>
    </w:tbl>
    <w:p w14:paraId="7AF54BE9" w14:textId="77777777" w:rsidR="00104176" w:rsidRDefault="00104176" w:rsidP="00104176">
      <w:r>
        <w:rPr>
          <w:rFonts w:hint="eastAsia"/>
        </w:rPr>
        <w:t xml:space="preserve">(Source) </w:t>
      </w:r>
      <w:r w:rsidR="00B20DBD">
        <w:t>A</w:t>
      </w:r>
      <w:r>
        <w:rPr>
          <w:rFonts w:hint="eastAsia"/>
        </w:rPr>
        <w:t>uthor</w:t>
      </w:r>
      <w:r>
        <w:t>’</w:t>
      </w:r>
      <w:r>
        <w:rPr>
          <w:rFonts w:hint="eastAsia"/>
        </w:rPr>
        <w:t xml:space="preserve">s calculation </w:t>
      </w:r>
    </w:p>
    <w:p w14:paraId="2F6E1F22" w14:textId="77777777" w:rsidR="00104176" w:rsidRDefault="00104176" w:rsidP="00B04048"/>
    <w:p w14:paraId="2EAD2E00" w14:textId="77777777" w:rsidR="00104176" w:rsidRDefault="00104176" w:rsidP="00B04048"/>
    <w:p w14:paraId="44CA76E3" w14:textId="77777777" w:rsidR="00104176" w:rsidRDefault="00104176" w:rsidP="00B04048"/>
    <w:p w14:paraId="263FC7D8" w14:textId="77777777" w:rsidR="00104176" w:rsidRDefault="00104176">
      <w:pPr>
        <w:widowControl/>
        <w:jc w:val="left"/>
      </w:pPr>
      <w:r>
        <w:br w:type="page"/>
      </w:r>
    </w:p>
    <w:p w14:paraId="77E27A17" w14:textId="77777777" w:rsidR="00CB29E4" w:rsidRDefault="002F7816" w:rsidP="00B04048">
      <w:r>
        <w:rPr>
          <w:rFonts w:hint="eastAsia"/>
        </w:rPr>
        <w:lastRenderedPageBreak/>
        <w:t xml:space="preserve">Table </w:t>
      </w:r>
      <w:r w:rsidR="00104176">
        <w:t>1</w:t>
      </w:r>
      <w:r w:rsidR="006E2515">
        <w:t>4</w:t>
      </w:r>
      <w:r>
        <w:rPr>
          <w:rFonts w:hint="eastAsia"/>
        </w:rPr>
        <w:t xml:space="preserve"> Number of </w:t>
      </w:r>
      <w:ins w:id="1323" w:author="Author" w:date="2017-02-22T12:35:00Z">
        <w:r w:rsidR="00132BD5">
          <w:t xml:space="preserve">the </w:t>
        </w:r>
      </w:ins>
      <w:r>
        <w:rPr>
          <w:rFonts w:hint="eastAsia"/>
        </w:rPr>
        <w:t>Different Sign</w:t>
      </w:r>
      <w:ins w:id="1324" w:author="Author" w:date="2017-02-22T12:35:00Z">
        <w:r w:rsidR="00132BD5">
          <w:t>s</w:t>
        </w:r>
      </w:ins>
      <w:r>
        <w:rPr>
          <w:rFonts w:hint="eastAsia"/>
        </w:rPr>
        <w:t xml:space="preserve"> in 200 Experiences</w:t>
      </w:r>
      <w:r w:rsidR="001041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1230"/>
        <w:gridCol w:w="1367"/>
        <w:gridCol w:w="1230"/>
        <w:gridCol w:w="1367"/>
        <w:gridCol w:w="1230"/>
        <w:gridCol w:w="1363"/>
      </w:tblGrid>
      <w:tr w:rsidR="002A3D96" w:rsidRPr="002A3D96" w14:paraId="737FA867" w14:textId="77777777" w:rsidTr="002A3D96">
        <w:trPr>
          <w:trHeight w:val="244"/>
        </w:trPr>
        <w:tc>
          <w:tcPr>
            <w:tcW w:w="682" w:type="pct"/>
          </w:tcPr>
          <w:p w14:paraId="4672AF47" w14:textId="77777777" w:rsidR="002A3D96" w:rsidRPr="002C3EE4" w:rsidRDefault="002A3D96" w:rsidP="002A3D96">
            <w:pPr>
              <w:autoSpaceDE w:val="0"/>
              <w:autoSpaceDN w:val="0"/>
              <w:adjustRightInd w:val="0"/>
              <w:spacing w:line="240" w:lineRule="exact"/>
              <w:jc w:val="right"/>
              <w:rPr>
                <w:rFonts w:eastAsia="游ゴシック"/>
                <w:color w:val="000000"/>
                <w:kern w:val="0"/>
                <w:sz w:val="18"/>
                <w:szCs w:val="18"/>
              </w:rPr>
            </w:pPr>
          </w:p>
        </w:tc>
        <w:tc>
          <w:tcPr>
            <w:tcW w:w="682" w:type="pct"/>
          </w:tcPr>
          <w:p w14:paraId="38BB186D"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2A3D96">
              <w:rPr>
                <w:rFonts w:eastAsia="游ゴシック"/>
                <w:color w:val="000000"/>
                <w:kern w:val="0"/>
                <w:sz w:val="18"/>
                <w:szCs w:val="18"/>
              </w:rPr>
              <w:t>1</w:t>
            </w:r>
          </w:p>
        </w:tc>
        <w:tc>
          <w:tcPr>
            <w:tcW w:w="758" w:type="pct"/>
          </w:tcPr>
          <w:p w14:paraId="7CA4DB12"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2A3D96">
              <w:rPr>
                <w:rFonts w:eastAsia="游ゴシック"/>
                <w:color w:val="000000"/>
                <w:kern w:val="0"/>
                <w:sz w:val="18"/>
                <w:szCs w:val="18"/>
              </w:rPr>
              <w:t>2</w:t>
            </w:r>
          </w:p>
        </w:tc>
        <w:tc>
          <w:tcPr>
            <w:tcW w:w="682" w:type="pct"/>
          </w:tcPr>
          <w:p w14:paraId="5B753AB2"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2A3D96">
              <w:rPr>
                <w:rFonts w:eastAsia="游ゴシック"/>
                <w:color w:val="000000"/>
                <w:kern w:val="0"/>
                <w:sz w:val="18"/>
                <w:szCs w:val="18"/>
              </w:rPr>
              <w:t>3</w:t>
            </w:r>
          </w:p>
        </w:tc>
        <w:tc>
          <w:tcPr>
            <w:tcW w:w="758" w:type="pct"/>
          </w:tcPr>
          <w:p w14:paraId="3B59B3ED"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2A3D96">
              <w:rPr>
                <w:rFonts w:eastAsia="游ゴシック"/>
                <w:color w:val="000000"/>
                <w:kern w:val="0"/>
                <w:sz w:val="18"/>
                <w:szCs w:val="18"/>
              </w:rPr>
              <w:t>4</w:t>
            </w:r>
          </w:p>
        </w:tc>
        <w:tc>
          <w:tcPr>
            <w:tcW w:w="682" w:type="pct"/>
          </w:tcPr>
          <w:p w14:paraId="7B586F33"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 xml:space="preserve">Simulation </w:t>
            </w:r>
            <w:r w:rsidRPr="002A3D96">
              <w:rPr>
                <w:rFonts w:eastAsia="游ゴシック"/>
                <w:color w:val="000000"/>
                <w:kern w:val="0"/>
                <w:sz w:val="18"/>
                <w:szCs w:val="18"/>
              </w:rPr>
              <w:t>5</w:t>
            </w:r>
          </w:p>
        </w:tc>
        <w:tc>
          <w:tcPr>
            <w:tcW w:w="756" w:type="pct"/>
          </w:tcPr>
          <w:p w14:paraId="0AAEEB25"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Pr>
                <w:rFonts w:eastAsia="游ゴシック"/>
                <w:color w:val="000000"/>
                <w:kern w:val="0"/>
                <w:sz w:val="18"/>
                <w:szCs w:val="18"/>
              </w:rPr>
              <w:t>Simulation 6</w:t>
            </w:r>
          </w:p>
        </w:tc>
      </w:tr>
      <w:tr w:rsidR="002A3D96" w:rsidRPr="002A3D96" w14:paraId="4D040BBE" w14:textId="77777777" w:rsidTr="002A3D96">
        <w:trPr>
          <w:trHeight w:val="244"/>
        </w:trPr>
        <w:tc>
          <w:tcPr>
            <w:tcW w:w="682" w:type="pct"/>
          </w:tcPr>
          <w:p w14:paraId="036C7FF1"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c</w:t>
            </w:r>
            <w:r>
              <w:rPr>
                <w:rFonts w:eastAsia="游ゴシック"/>
                <w:color w:val="000000"/>
                <w:kern w:val="0"/>
                <w:sz w:val="18"/>
                <w:szCs w:val="18"/>
              </w:rPr>
              <w:t>onsumption</w:t>
            </w:r>
          </w:p>
        </w:tc>
        <w:tc>
          <w:tcPr>
            <w:tcW w:w="682" w:type="pct"/>
          </w:tcPr>
          <w:p w14:paraId="7474F23A"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57D8552"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7B70642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1BEB29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2BD6FC7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71A11DE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70B64C74" w14:textId="77777777" w:rsidTr="002A3D96">
        <w:trPr>
          <w:trHeight w:val="244"/>
        </w:trPr>
        <w:tc>
          <w:tcPr>
            <w:tcW w:w="682" w:type="pct"/>
          </w:tcPr>
          <w:p w14:paraId="2F434B1F"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agri</w:t>
            </w:r>
          </w:p>
        </w:tc>
        <w:tc>
          <w:tcPr>
            <w:tcW w:w="682" w:type="pct"/>
          </w:tcPr>
          <w:p w14:paraId="43A5A899"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541C23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0</w:t>
            </w:r>
          </w:p>
        </w:tc>
        <w:tc>
          <w:tcPr>
            <w:tcW w:w="682" w:type="pct"/>
          </w:tcPr>
          <w:p w14:paraId="06C54AA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0</w:t>
            </w:r>
          </w:p>
        </w:tc>
        <w:tc>
          <w:tcPr>
            <w:tcW w:w="758" w:type="pct"/>
          </w:tcPr>
          <w:p w14:paraId="59CE57EA"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179</w:t>
            </w:r>
          </w:p>
        </w:tc>
        <w:tc>
          <w:tcPr>
            <w:tcW w:w="682" w:type="pct"/>
          </w:tcPr>
          <w:p w14:paraId="5C0F850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113</w:t>
            </w:r>
          </w:p>
        </w:tc>
        <w:tc>
          <w:tcPr>
            <w:tcW w:w="756" w:type="pct"/>
          </w:tcPr>
          <w:p w14:paraId="5A6F08E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42126921" w14:textId="77777777" w:rsidTr="002A3D96">
        <w:trPr>
          <w:trHeight w:val="244"/>
        </w:trPr>
        <w:tc>
          <w:tcPr>
            <w:tcW w:w="682" w:type="pct"/>
          </w:tcPr>
          <w:p w14:paraId="1C9FEE9C"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mine</w:t>
            </w:r>
          </w:p>
        </w:tc>
        <w:tc>
          <w:tcPr>
            <w:tcW w:w="682" w:type="pct"/>
          </w:tcPr>
          <w:p w14:paraId="3E91A2E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74223AC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603692A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8A4015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6D3E15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176</w:t>
            </w:r>
          </w:p>
        </w:tc>
        <w:tc>
          <w:tcPr>
            <w:tcW w:w="756" w:type="pct"/>
          </w:tcPr>
          <w:p w14:paraId="79796B32"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4305BAE0" w14:textId="77777777" w:rsidTr="002A3D96">
        <w:trPr>
          <w:trHeight w:val="244"/>
        </w:trPr>
        <w:tc>
          <w:tcPr>
            <w:tcW w:w="682" w:type="pct"/>
          </w:tcPr>
          <w:p w14:paraId="5757FC84"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food</w:t>
            </w:r>
          </w:p>
        </w:tc>
        <w:tc>
          <w:tcPr>
            <w:tcW w:w="682" w:type="pct"/>
          </w:tcPr>
          <w:p w14:paraId="657F328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5BC1AE4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0476F6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3F88755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710A5EA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35DEE50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141B82A9" w14:textId="77777777" w:rsidTr="002A3D96">
        <w:trPr>
          <w:trHeight w:val="244"/>
        </w:trPr>
        <w:tc>
          <w:tcPr>
            <w:tcW w:w="682" w:type="pct"/>
          </w:tcPr>
          <w:p w14:paraId="4DDF0215"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text</w:t>
            </w:r>
          </w:p>
        </w:tc>
        <w:tc>
          <w:tcPr>
            <w:tcW w:w="682" w:type="pct"/>
          </w:tcPr>
          <w:p w14:paraId="7F5FD03E"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19C4DAF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010830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047E985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07A695A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195</w:t>
            </w:r>
          </w:p>
        </w:tc>
        <w:tc>
          <w:tcPr>
            <w:tcW w:w="756" w:type="pct"/>
          </w:tcPr>
          <w:p w14:paraId="1CC6DD1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35161088" w14:textId="77777777" w:rsidTr="002A3D96">
        <w:trPr>
          <w:trHeight w:val="244"/>
        </w:trPr>
        <w:tc>
          <w:tcPr>
            <w:tcW w:w="682" w:type="pct"/>
          </w:tcPr>
          <w:p w14:paraId="7E704AAF"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wood</w:t>
            </w:r>
          </w:p>
        </w:tc>
        <w:tc>
          <w:tcPr>
            <w:tcW w:w="682" w:type="pct"/>
          </w:tcPr>
          <w:p w14:paraId="34EE0BBE"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B454EB8"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1CE9A26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A079CF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211E546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2398B9A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0BFC7959" w14:textId="77777777" w:rsidTr="002A3D96">
        <w:trPr>
          <w:trHeight w:val="244"/>
        </w:trPr>
        <w:tc>
          <w:tcPr>
            <w:tcW w:w="682" w:type="pct"/>
          </w:tcPr>
          <w:p w14:paraId="2A851058"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peto</w:t>
            </w:r>
          </w:p>
        </w:tc>
        <w:tc>
          <w:tcPr>
            <w:tcW w:w="682" w:type="pct"/>
          </w:tcPr>
          <w:p w14:paraId="4DD0B8C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5B4D04E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4C1F99F"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10920B3A"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4DC567F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29325BE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68D91A41" w14:textId="77777777" w:rsidTr="002A3D96">
        <w:trPr>
          <w:trHeight w:val="244"/>
        </w:trPr>
        <w:tc>
          <w:tcPr>
            <w:tcW w:w="682" w:type="pct"/>
          </w:tcPr>
          <w:p w14:paraId="6FC8094C"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meta</w:t>
            </w:r>
          </w:p>
        </w:tc>
        <w:tc>
          <w:tcPr>
            <w:tcW w:w="682" w:type="pct"/>
          </w:tcPr>
          <w:p w14:paraId="68198AC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36ED593F"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4A8589C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00033A2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16DA15F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4788DED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398CA375" w14:textId="77777777" w:rsidTr="002A3D96">
        <w:trPr>
          <w:trHeight w:val="244"/>
        </w:trPr>
        <w:tc>
          <w:tcPr>
            <w:tcW w:w="682" w:type="pct"/>
          </w:tcPr>
          <w:p w14:paraId="6BD130CA"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moto</w:t>
            </w:r>
          </w:p>
        </w:tc>
        <w:tc>
          <w:tcPr>
            <w:tcW w:w="682" w:type="pct"/>
          </w:tcPr>
          <w:p w14:paraId="534994EA"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8E2C5A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EC4653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0F6AC90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0EAE6B7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545E1D08"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589D5E8C" w14:textId="77777777" w:rsidTr="002A3D96">
        <w:trPr>
          <w:trHeight w:val="244"/>
        </w:trPr>
        <w:tc>
          <w:tcPr>
            <w:tcW w:w="682" w:type="pct"/>
          </w:tcPr>
          <w:p w14:paraId="63679A64"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elec</w:t>
            </w:r>
          </w:p>
        </w:tc>
        <w:tc>
          <w:tcPr>
            <w:tcW w:w="682" w:type="pct"/>
          </w:tcPr>
          <w:p w14:paraId="189AD4D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06E3B57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68B45D28"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6A66AEB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0049342B"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1363040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2C14439A" w14:textId="77777777" w:rsidTr="002A3D96">
        <w:trPr>
          <w:trHeight w:val="244"/>
        </w:trPr>
        <w:tc>
          <w:tcPr>
            <w:tcW w:w="682" w:type="pct"/>
          </w:tcPr>
          <w:p w14:paraId="2841144F"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mech</w:t>
            </w:r>
          </w:p>
        </w:tc>
        <w:tc>
          <w:tcPr>
            <w:tcW w:w="682" w:type="pct"/>
          </w:tcPr>
          <w:p w14:paraId="63B4D28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AFD1E8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4B88A4D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5429963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5A7587D6"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69E9093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4D3815CE" w14:textId="77777777" w:rsidTr="002A3D96">
        <w:trPr>
          <w:trHeight w:val="244"/>
        </w:trPr>
        <w:tc>
          <w:tcPr>
            <w:tcW w:w="682" w:type="pct"/>
          </w:tcPr>
          <w:p w14:paraId="207227A4"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egwp</w:t>
            </w:r>
          </w:p>
        </w:tc>
        <w:tc>
          <w:tcPr>
            <w:tcW w:w="682" w:type="pct"/>
          </w:tcPr>
          <w:p w14:paraId="5667770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5A4D0C39"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58DABCA6"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5A84134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17E3947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10C413CB"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683E7EDE" w14:textId="77777777" w:rsidTr="002A3D96">
        <w:trPr>
          <w:trHeight w:val="244"/>
        </w:trPr>
        <w:tc>
          <w:tcPr>
            <w:tcW w:w="682" w:type="pct"/>
          </w:tcPr>
          <w:p w14:paraId="7BA96F7A"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cons</w:t>
            </w:r>
          </w:p>
        </w:tc>
        <w:tc>
          <w:tcPr>
            <w:tcW w:w="682" w:type="pct"/>
          </w:tcPr>
          <w:p w14:paraId="2E268DE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181E0CF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53E42EDB"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73E65A3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671F642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3A519E9B"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4B10D3FE" w14:textId="77777777" w:rsidTr="002A3D96">
        <w:trPr>
          <w:trHeight w:val="244"/>
        </w:trPr>
        <w:tc>
          <w:tcPr>
            <w:tcW w:w="682" w:type="pct"/>
          </w:tcPr>
          <w:p w14:paraId="4095ED54"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trad</w:t>
            </w:r>
          </w:p>
        </w:tc>
        <w:tc>
          <w:tcPr>
            <w:tcW w:w="682" w:type="pct"/>
          </w:tcPr>
          <w:p w14:paraId="52BE91D2"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73ED0B1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67D051F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3DE5697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250ADF6E"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2D2A4E76"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1B982F2B" w14:textId="77777777" w:rsidTr="002A3D96">
        <w:trPr>
          <w:trHeight w:val="244"/>
        </w:trPr>
        <w:tc>
          <w:tcPr>
            <w:tcW w:w="682" w:type="pct"/>
          </w:tcPr>
          <w:p w14:paraId="5FA189EB"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ntra</w:t>
            </w:r>
          </w:p>
        </w:tc>
        <w:tc>
          <w:tcPr>
            <w:tcW w:w="682" w:type="pct"/>
          </w:tcPr>
          <w:p w14:paraId="5334E39F"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F0D302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27FCA5B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26DAEF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64DD81D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20CAB540"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2FDDAAC6" w14:textId="77777777" w:rsidTr="002A3D96">
        <w:trPr>
          <w:trHeight w:val="244"/>
        </w:trPr>
        <w:tc>
          <w:tcPr>
            <w:tcW w:w="682" w:type="pct"/>
          </w:tcPr>
          <w:p w14:paraId="38565312"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wtra</w:t>
            </w:r>
          </w:p>
        </w:tc>
        <w:tc>
          <w:tcPr>
            <w:tcW w:w="682" w:type="pct"/>
          </w:tcPr>
          <w:p w14:paraId="62BDBA32"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39CF62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579BA51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091906F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202C5678"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5FFE0A4A"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71FD47DF" w14:textId="77777777" w:rsidTr="002A3D96">
        <w:trPr>
          <w:trHeight w:val="244"/>
        </w:trPr>
        <w:tc>
          <w:tcPr>
            <w:tcW w:w="682" w:type="pct"/>
          </w:tcPr>
          <w:p w14:paraId="65ED4B5D"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atra</w:t>
            </w:r>
          </w:p>
        </w:tc>
        <w:tc>
          <w:tcPr>
            <w:tcW w:w="682" w:type="pct"/>
          </w:tcPr>
          <w:p w14:paraId="5B711C0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1D4D324E"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58F942E"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60348B3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5ACE9DE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438C21E6"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081DF1B1" w14:textId="77777777" w:rsidTr="002A3D96">
        <w:trPr>
          <w:trHeight w:val="244"/>
        </w:trPr>
        <w:tc>
          <w:tcPr>
            <w:tcW w:w="682" w:type="pct"/>
          </w:tcPr>
          <w:p w14:paraId="1CBB359E"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comm</w:t>
            </w:r>
          </w:p>
        </w:tc>
        <w:tc>
          <w:tcPr>
            <w:tcW w:w="682" w:type="pct"/>
          </w:tcPr>
          <w:p w14:paraId="5504AEC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2FB149CE"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F692AF1"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0A147DA"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064E4A0B"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6" w:type="pct"/>
          </w:tcPr>
          <w:p w14:paraId="047B454B"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456D1BF1" w14:textId="77777777" w:rsidTr="002A3D96">
        <w:trPr>
          <w:trHeight w:val="244"/>
        </w:trPr>
        <w:tc>
          <w:tcPr>
            <w:tcW w:w="682" w:type="pct"/>
          </w:tcPr>
          <w:p w14:paraId="7FCDC38D"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serv</w:t>
            </w:r>
          </w:p>
        </w:tc>
        <w:tc>
          <w:tcPr>
            <w:tcW w:w="682" w:type="pct"/>
          </w:tcPr>
          <w:p w14:paraId="13D3F787"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5CBC0E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34B3FCA4"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77EFE52F"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682" w:type="pct"/>
          </w:tcPr>
          <w:p w14:paraId="49383276"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173</w:t>
            </w:r>
          </w:p>
        </w:tc>
        <w:tc>
          <w:tcPr>
            <w:tcW w:w="756" w:type="pct"/>
          </w:tcPr>
          <w:p w14:paraId="0BF4B269"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r>
      <w:tr w:rsidR="002A3D96" w:rsidRPr="002A3D96" w14:paraId="24FA8875" w14:textId="77777777" w:rsidTr="002A3D96">
        <w:trPr>
          <w:trHeight w:val="244"/>
        </w:trPr>
        <w:tc>
          <w:tcPr>
            <w:tcW w:w="682" w:type="pct"/>
          </w:tcPr>
          <w:p w14:paraId="05D5D66E" w14:textId="77777777" w:rsidR="002A3D96" w:rsidRPr="002A3D96" w:rsidRDefault="002A3D96" w:rsidP="002A3D96">
            <w:pPr>
              <w:autoSpaceDE w:val="0"/>
              <w:autoSpaceDN w:val="0"/>
              <w:adjustRightInd w:val="0"/>
              <w:spacing w:line="240" w:lineRule="exact"/>
              <w:jc w:val="left"/>
              <w:rPr>
                <w:rFonts w:eastAsia="游ゴシック"/>
                <w:color w:val="000000"/>
                <w:kern w:val="0"/>
                <w:sz w:val="18"/>
                <w:szCs w:val="18"/>
              </w:rPr>
            </w:pPr>
            <w:r w:rsidRPr="002A3D96">
              <w:rPr>
                <w:rFonts w:eastAsia="游ゴシック"/>
                <w:color w:val="000000"/>
                <w:kern w:val="0"/>
                <w:sz w:val="18"/>
                <w:szCs w:val="18"/>
              </w:rPr>
              <w:t>gdp</w:t>
            </w:r>
          </w:p>
        </w:tc>
        <w:tc>
          <w:tcPr>
            <w:tcW w:w="682" w:type="pct"/>
          </w:tcPr>
          <w:p w14:paraId="778FE052"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0</w:t>
            </w:r>
          </w:p>
        </w:tc>
        <w:tc>
          <w:tcPr>
            <w:tcW w:w="758" w:type="pct"/>
          </w:tcPr>
          <w:p w14:paraId="659DA9FD"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0</w:t>
            </w:r>
          </w:p>
        </w:tc>
        <w:tc>
          <w:tcPr>
            <w:tcW w:w="682" w:type="pct"/>
          </w:tcPr>
          <w:p w14:paraId="6C8F4705"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200</w:t>
            </w:r>
          </w:p>
        </w:tc>
        <w:tc>
          <w:tcPr>
            <w:tcW w:w="758" w:type="pct"/>
          </w:tcPr>
          <w:p w14:paraId="4FA46B2C"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11</w:t>
            </w:r>
          </w:p>
        </w:tc>
        <w:tc>
          <w:tcPr>
            <w:tcW w:w="682" w:type="pct"/>
          </w:tcPr>
          <w:p w14:paraId="71B06799"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55</w:t>
            </w:r>
          </w:p>
        </w:tc>
        <w:tc>
          <w:tcPr>
            <w:tcW w:w="756" w:type="pct"/>
          </w:tcPr>
          <w:p w14:paraId="17835903" w14:textId="77777777" w:rsidR="002A3D96" w:rsidRPr="002A3D96" w:rsidRDefault="002A3D96" w:rsidP="002A3D96">
            <w:pPr>
              <w:autoSpaceDE w:val="0"/>
              <w:autoSpaceDN w:val="0"/>
              <w:adjustRightInd w:val="0"/>
              <w:spacing w:line="240" w:lineRule="exact"/>
              <w:jc w:val="right"/>
              <w:rPr>
                <w:rFonts w:eastAsia="游ゴシック"/>
                <w:color w:val="000000"/>
                <w:kern w:val="0"/>
                <w:sz w:val="18"/>
                <w:szCs w:val="18"/>
              </w:rPr>
            </w:pPr>
            <w:r w:rsidRPr="002A3D96">
              <w:rPr>
                <w:rFonts w:eastAsia="游ゴシック"/>
                <w:color w:val="000000"/>
                <w:kern w:val="0"/>
                <w:sz w:val="18"/>
                <w:szCs w:val="18"/>
              </w:rPr>
              <w:t>0</w:t>
            </w:r>
          </w:p>
        </w:tc>
      </w:tr>
    </w:tbl>
    <w:p w14:paraId="3A51A51B" w14:textId="77777777" w:rsidR="002F7816" w:rsidRDefault="002F7816" w:rsidP="002F7816">
      <w:r>
        <w:rPr>
          <w:rFonts w:hint="eastAsia"/>
        </w:rPr>
        <w:t xml:space="preserve">(Note) </w:t>
      </w:r>
      <w:r>
        <w:t xml:space="preserve">After a simulation, if the </w:t>
      </w:r>
      <w:r>
        <w:rPr>
          <w:rFonts w:hint="eastAsia"/>
        </w:rPr>
        <w:t>sign</w:t>
      </w:r>
      <w:r>
        <w:t xml:space="preserve"> of all </w:t>
      </w:r>
      <w:r w:rsidR="00892EAA">
        <w:t>region</w:t>
      </w:r>
      <w:r>
        <w:t xml:space="preserve">s is the same, it will not count, but </w:t>
      </w:r>
      <w:r>
        <w:rPr>
          <w:rFonts w:hint="eastAsia"/>
        </w:rPr>
        <w:t>it</w:t>
      </w:r>
      <w:r>
        <w:t xml:space="preserve"> will be counted if at least one </w:t>
      </w:r>
      <w:r w:rsidR="00892EAA">
        <w:t>region</w:t>
      </w:r>
      <w:r>
        <w:rPr>
          <w:rFonts w:hint="eastAsia"/>
        </w:rPr>
        <w:t xml:space="preserve"> </w:t>
      </w:r>
      <w:r>
        <w:t>marks differ</w:t>
      </w:r>
      <w:r>
        <w:rPr>
          <w:rFonts w:hint="eastAsia"/>
        </w:rPr>
        <w:t>ent sign</w:t>
      </w:r>
      <w:r>
        <w:t xml:space="preserve">. </w:t>
      </w:r>
      <w:r>
        <w:rPr>
          <w:rFonts w:hint="eastAsia"/>
        </w:rPr>
        <w:t>This table shows t</w:t>
      </w:r>
      <w:r>
        <w:t xml:space="preserve">he case where the </w:t>
      </w:r>
      <w:r w:rsidR="00CC3611">
        <w:rPr>
          <w:rFonts w:hint="eastAsia"/>
        </w:rPr>
        <w:t xml:space="preserve">different </w:t>
      </w:r>
      <w:r>
        <w:rPr>
          <w:rFonts w:hint="eastAsia"/>
        </w:rPr>
        <w:t>sign</w:t>
      </w:r>
      <w:r w:rsidR="00CC3611">
        <w:t xml:space="preserve"> is counted</w:t>
      </w:r>
      <w:r>
        <w:t xml:space="preserve"> at the time of conducting Monte Carlo experiment 200 times.</w:t>
      </w:r>
      <w:r w:rsidR="00AA3079">
        <w:rPr>
          <w:rFonts w:hint="eastAsia"/>
        </w:rPr>
        <w:t xml:space="preserve"> </w:t>
      </w:r>
    </w:p>
    <w:p w14:paraId="6937C3EA" w14:textId="77777777" w:rsidR="002F7816" w:rsidRDefault="002F7816" w:rsidP="002F7816">
      <w:r>
        <w:rPr>
          <w:rFonts w:hint="eastAsia"/>
        </w:rPr>
        <w:t xml:space="preserve">(Source) </w:t>
      </w:r>
      <w:r w:rsidR="00B20DBD">
        <w:t>A</w:t>
      </w:r>
      <w:r>
        <w:rPr>
          <w:rFonts w:hint="eastAsia"/>
        </w:rPr>
        <w:t>uthor</w:t>
      </w:r>
      <w:r>
        <w:t>’</w:t>
      </w:r>
      <w:r>
        <w:rPr>
          <w:rFonts w:hint="eastAsia"/>
        </w:rPr>
        <w:t>s calculation</w:t>
      </w:r>
      <w:r w:rsidR="00AA3079">
        <w:rPr>
          <w:rFonts w:hint="eastAsia"/>
        </w:rPr>
        <w:t xml:space="preserve"> </w:t>
      </w:r>
    </w:p>
    <w:p w14:paraId="1B63D050" w14:textId="77777777" w:rsidR="00CB29E4" w:rsidRDefault="00CB29E4" w:rsidP="00B04048"/>
    <w:p w14:paraId="5F3B3A8B" w14:textId="77777777" w:rsidR="00CB29E4" w:rsidRDefault="00CB29E4" w:rsidP="00B04048"/>
    <w:p w14:paraId="7E41CA26" w14:textId="77777777" w:rsidR="00386C34" w:rsidRDefault="00386C34" w:rsidP="00B04048"/>
    <w:p w14:paraId="3CF503F9" w14:textId="77777777" w:rsidR="00386C34" w:rsidRDefault="00386C34" w:rsidP="00B04048"/>
    <w:sectPr w:rsidR="00386C34" w:rsidSect="00F56DBA">
      <w:footerReference w:type="even" r:id="rId13"/>
      <w:footerReference w:type="default" r:id="rId14"/>
      <w:pgSz w:w="11906" w:h="16838" w:code="9"/>
      <w:pgMar w:top="1440" w:right="1440" w:bottom="1440" w:left="1440" w:header="851" w:footer="992" w:gutter="0"/>
      <w:pgNumType w:start="0"/>
      <w:cols w:space="425"/>
      <w:titlePg/>
      <w:docGrid w:type="lines" w:linePitch="34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17-02-24T09:28:00Z" w:initials="A">
    <w:p w14:paraId="0A31A22F" w14:textId="77777777" w:rsidR="008D1E9C" w:rsidRDefault="008D1E9C" w:rsidP="000D0B99">
      <w:pPr>
        <w:pStyle w:val="CommentText"/>
      </w:pPr>
      <w:r>
        <w:rPr>
          <w:rStyle w:val="CommentReference"/>
        </w:rPr>
        <w:annotationRef/>
      </w:r>
      <w:r>
        <w:t>Dear author,</w:t>
      </w:r>
    </w:p>
    <w:p w14:paraId="2D279DDF" w14:textId="77777777" w:rsidR="008D1E9C" w:rsidRDefault="008D1E9C" w:rsidP="000D0B99">
      <w:pPr>
        <w:pStyle w:val="CommentText"/>
        <w:ind w:left="720"/>
      </w:pPr>
      <w:r>
        <w:t xml:space="preserve">As per your instructions, </w:t>
      </w:r>
    </w:p>
    <w:p w14:paraId="63E041B6" w14:textId="0135CFC9" w:rsidR="008D1E9C" w:rsidRDefault="008D1E9C" w:rsidP="000D0B99">
      <w:pPr>
        <w:pStyle w:val="CommentText"/>
        <w:ind w:left="720"/>
      </w:pPr>
      <w:r>
        <w:t>My name is Rick Arguello, I have edited the manuscript according to American stylistic and spelling conventions. My edits mainly address grammar, word choice, nomenclature, and consistency. Please check if my changes retain your intended meaning. Please feel free to get back to me in case of any queries or revisions required.</w:t>
      </w:r>
    </w:p>
    <w:p w14:paraId="08710F77" w14:textId="77777777" w:rsidR="008D1E9C" w:rsidRDefault="008D1E9C" w:rsidP="000D0B99">
      <w:pPr>
        <w:pStyle w:val="CommentText"/>
        <w:ind w:left="720"/>
      </w:pPr>
      <w:bookmarkStart w:id="2" w:name="_GoBack"/>
      <w:bookmarkEnd w:id="2"/>
    </w:p>
    <w:p w14:paraId="7E8D8793" w14:textId="16971CB9" w:rsidR="008D1E9C" w:rsidRDefault="008D1E9C" w:rsidP="000D0B99">
      <w:pPr>
        <w:pStyle w:val="CommentText"/>
        <w:ind w:left="720"/>
      </w:pPr>
      <w:r>
        <w:t>Rick Arguello</w:t>
      </w:r>
    </w:p>
  </w:comment>
  <w:comment w:id="36" w:author="Author" w:date="2017-02-24T09:27:00Z" w:initials="A">
    <w:p w14:paraId="2D45CAD2" w14:textId="77777777" w:rsidR="008D1E9C" w:rsidRDefault="008D1E9C">
      <w:pPr>
        <w:pStyle w:val="CommentText"/>
      </w:pPr>
      <w:r>
        <w:rPr>
          <w:rStyle w:val="CommentReference"/>
        </w:rPr>
        <w:annotationRef/>
      </w:r>
      <w:r>
        <w:t xml:space="preserve">I changed this word. “Background” is not the right word for this situation, the meaning and usage does not comply with the sentence. Could be “circumstance” or “conditions”. Please check if you agree.  </w:t>
      </w:r>
    </w:p>
  </w:comment>
  <w:comment w:id="53" w:author="Author" w:date="2017-02-24T09:31:00Z" w:initials="A">
    <w:p w14:paraId="69829CC0" w14:textId="77777777" w:rsidR="008D1E9C" w:rsidRDefault="008D1E9C">
      <w:pPr>
        <w:pStyle w:val="CommentText"/>
      </w:pPr>
      <w:r>
        <w:rPr>
          <w:rStyle w:val="CommentReference"/>
        </w:rPr>
        <w:annotationRef/>
      </w:r>
      <w:r>
        <w:t>I changed the sentence to achieve better understanding. Please check if your intended meaning has been retained.</w:t>
      </w:r>
    </w:p>
  </w:comment>
  <w:comment w:id="72" w:author="Author" w:date="2017-02-24T09:34:00Z" w:initials="A">
    <w:p w14:paraId="52C45002" w14:textId="77777777" w:rsidR="008D1E9C" w:rsidRDefault="008D1E9C">
      <w:pPr>
        <w:pStyle w:val="CommentText"/>
      </w:pPr>
      <w:r>
        <w:rPr>
          <w:rStyle w:val="CommentReference"/>
        </w:rPr>
        <w:annotationRef/>
      </w:r>
      <w:r>
        <w:t>I deleted this part of the sentence, because references are not necessary in abstracts. Also because the same sentence is repeated fully in the body of the document. Please check if you agree.</w:t>
      </w:r>
    </w:p>
  </w:comment>
  <w:comment w:id="165" w:author="Author" w:date="2017-02-24T09:35:00Z" w:initials="A">
    <w:p w14:paraId="503E49E5" w14:textId="77777777" w:rsidR="008D1E9C" w:rsidRDefault="008D1E9C">
      <w:pPr>
        <w:pStyle w:val="CommentText"/>
      </w:pPr>
      <w:r>
        <w:rPr>
          <w:rStyle w:val="CommentReference"/>
        </w:rPr>
        <w:annotationRef/>
      </w:r>
      <w:r>
        <w:t>I changed this spelling because the sentence refers to multiple crisis, the plural form is spelled as “crises.”</w:t>
      </w:r>
    </w:p>
  </w:comment>
  <w:comment w:id="190" w:author="Author" w:date="2017-02-24T08:40:00Z" w:initials="A">
    <w:p w14:paraId="00A5C8FC" w14:textId="77777777" w:rsidR="008D1E9C" w:rsidRDefault="008D1E9C">
      <w:pPr>
        <w:pStyle w:val="CommentText"/>
      </w:pPr>
      <w:r>
        <w:rPr>
          <w:rStyle w:val="CommentReference"/>
        </w:rPr>
        <w:annotationRef/>
      </w:r>
      <w:r>
        <w:t>determinant</w:t>
      </w:r>
    </w:p>
  </w:comment>
  <w:comment w:id="200" w:author="Author" w:date="2017-02-24T08:40:00Z" w:initials="A">
    <w:p w14:paraId="731C2983" w14:textId="77777777" w:rsidR="008D1E9C" w:rsidRDefault="008D1E9C">
      <w:pPr>
        <w:pStyle w:val="CommentText"/>
      </w:pPr>
      <w:r>
        <w:rPr>
          <w:rStyle w:val="CommentReference"/>
        </w:rPr>
        <w:annotationRef/>
      </w:r>
      <w:r>
        <w:t>You need to specify the “times”</w:t>
      </w:r>
    </w:p>
  </w:comment>
  <w:comment w:id="205" w:author="Author" w:date="2017-02-24T08:40:00Z" w:initials="A">
    <w:p w14:paraId="1A7168C0" w14:textId="77777777" w:rsidR="008D1E9C" w:rsidRDefault="008D1E9C">
      <w:pPr>
        <w:pStyle w:val="CommentText"/>
      </w:pPr>
      <w:r>
        <w:rPr>
          <w:rStyle w:val="CommentReference"/>
        </w:rPr>
        <w:annotationRef/>
      </w:r>
      <w:r>
        <w:t>This attribution should be on the bibliography</w:t>
      </w:r>
    </w:p>
  </w:comment>
  <w:comment w:id="233" w:author="Author" w:date="2017-02-24T08:40:00Z" w:initials="A">
    <w:p w14:paraId="0BCC4AD2" w14:textId="77777777" w:rsidR="008D1E9C" w:rsidRDefault="008D1E9C">
      <w:pPr>
        <w:pStyle w:val="CommentText"/>
      </w:pPr>
      <w:r>
        <w:rPr>
          <w:rStyle w:val="CommentReference"/>
        </w:rPr>
        <w:annotationRef/>
      </w:r>
      <w:r>
        <w:t xml:space="preserve">I would consider deleting this sentence, because it is a “circulus in probando” fallacy. </w:t>
      </w:r>
    </w:p>
    <w:p w14:paraId="375F0F30" w14:textId="77777777" w:rsidR="008D1E9C" w:rsidRDefault="008D1E9C">
      <w:pPr>
        <w:pStyle w:val="CommentText"/>
      </w:pPr>
    </w:p>
    <w:p w14:paraId="54D6876B" w14:textId="77777777" w:rsidR="008D1E9C" w:rsidRDefault="008D1E9C">
      <w:pPr>
        <w:pStyle w:val="CommentText"/>
      </w:pPr>
      <w:r>
        <w:t>The Chinese economy slower rates of growth, is the reason that the Chinese domestic economy is doing not so good.</w:t>
      </w:r>
    </w:p>
  </w:comment>
  <w:comment w:id="255" w:author="Author" w:date="2017-02-24T08:40:00Z" w:initials="A">
    <w:p w14:paraId="4515EBB0" w14:textId="77777777" w:rsidR="008D1E9C" w:rsidRDefault="008D1E9C">
      <w:pPr>
        <w:pStyle w:val="CommentText"/>
      </w:pPr>
      <w:r>
        <w:rPr>
          <w:rStyle w:val="CommentReference"/>
        </w:rPr>
        <w:annotationRef/>
      </w:r>
      <w:r>
        <w:t xml:space="preserve">If an adjective has more than three syllables, usually it needs to add the word “more” prior the adj. </w:t>
      </w:r>
    </w:p>
  </w:comment>
  <w:comment w:id="341" w:author="Author" w:date="2017-02-24T08:40:00Z" w:initials="A">
    <w:p w14:paraId="74FF9447" w14:textId="77777777" w:rsidR="008D1E9C" w:rsidRDefault="008D1E9C">
      <w:pPr>
        <w:pStyle w:val="CommentText"/>
      </w:pPr>
      <w:r>
        <w:rPr>
          <w:rStyle w:val="CommentReference"/>
        </w:rPr>
        <w:annotationRef/>
      </w:r>
      <w:r>
        <w:t>usage</w:t>
      </w:r>
    </w:p>
  </w:comment>
  <w:comment w:id="351" w:author="Author" w:date="2017-02-24T08:40:00Z" w:initials="A">
    <w:p w14:paraId="0BE863BA" w14:textId="77777777" w:rsidR="008D1E9C" w:rsidRDefault="008D1E9C">
      <w:pPr>
        <w:pStyle w:val="CommentText"/>
      </w:pPr>
      <w:r>
        <w:rPr>
          <w:rStyle w:val="CommentReference"/>
        </w:rPr>
        <w:annotationRef/>
      </w:r>
      <w:r>
        <w:t xml:space="preserve">Is this what you mean. </w:t>
      </w:r>
    </w:p>
  </w:comment>
  <w:comment w:id="397" w:author="Author" w:date="2017-02-24T08:40:00Z" w:initials="A">
    <w:p w14:paraId="6D469AD4" w14:textId="77777777" w:rsidR="008D1E9C" w:rsidRDefault="008D1E9C">
      <w:pPr>
        <w:pStyle w:val="CommentText"/>
      </w:pPr>
      <w:r>
        <w:rPr>
          <w:rStyle w:val="CommentReference"/>
        </w:rPr>
        <w:annotationRef/>
      </w:r>
      <w:r>
        <w:t>usage</w:t>
      </w:r>
    </w:p>
  </w:comment>
  <w:comment w:id="451" w:author="Author" w:date="2017-02-24T08:40:00Z" w:initials="A">
    <w:p w14:paraId="48AEA310" w14:textId="77777777" w:rsidR="008D1E9C" w:rsidRDefault="008D1E9C">
      <w:pPr>
        <w:pStyle w:val="CommentText"/>
      </w:pPr>
      <w:r>
        <w:rPr>
          <w:rStyle w:val="CommentReference"/>
        </w:rPr>
        <w:annotationRef/>
      </w:r>
      <w:r>
        <w:t>usage</w:t>
      </w:r>
    </w:p>
  </w:comment>
  <w:comment w:id="489" w:author="Author" w:date="2017-02-24T08:40:00Z" w:initials="A">
    <w:p w14:paraId="6EB273F4" w14:textId="77777777" w:rsidR="008D1E9C" w:rsidRDefault="008D1E9C">
      <w:pPr>
        <w:pStyle w:val="CommentText"/>
      </w:pPr>
      <w:r>
        <w:rPr>
          <w:rStyle w:val="CommentReference"/>
        </w:rPr>
        <w:annotationRef/>
      </w:r>
      <w:r>
        <w:rPr>
          <w:rStyle w:val="CommentReference"/>
        </w:rPr>
        <w:annotationRef/>
      </w:r>
      <w:r>
        <w:t>is this what you mean</w:t>
      </w:r>
    </w:p>
  </w:comment>
  <w:comment w:id="522" w:author="Author" w:date="2017-02-24T08:40:00Z" w:initials="A">
    <w:p w14:paraId="4F173AFF" w14:textId="77777777" w:rsidR="008D1E9C" w:rsidRDefault="008D1E9C">
      <w:pPr>
        <w:pStyle w:val="CommentText"/>
      </w:pPr>
      <w:r>
        <w:rPr>
          <w:rStyle w:val="CommentReference"/>
        </w:rPr>
        <w:annotationRef/>
      </w:r>
      <w:r>
        <w:rPr>
          <w:rStyle w:val="CommentReference"/>
        </w:rPr>
        <w:annotationRef/>
      </w:r>
      <w:r>
        <w:t>is this what you mean</w:t>
      </w:r>
    </w:p>
  </w:comment>
  <w:comment w:id="606" w:author="Author" w:date="2017-02-24T08:40:00Z" w:initials="A">
    <w:p w14:paraId="493F1D15" w14:textId="77777777" w:rsidR="008D1E9C" w:rsidRDefault="008D1E9C">
      <w:pPr>
        <w:pStyle w:val="CommentText"/>
      </w:pPr>
      <w:r>
        <w:rPr>
          <w:rStyle w:val="CommentReference"/>
        </w:rPr>
        <w:annotationRef/>
      </w:r>
      <w:r>
        <w:t>all growth rates are positive, there are no negative growth</w:t>
      </w:r>
    </w:p>
  </w:comment>
  <w:comment w:id="611" w:author="Author" w:date="2017-02-24T08:40:00Z" w:initials="A">
    <w:p w14:paraId="154B7D4E" w14:textId="77777777" w:rsidR="008D1E9C" w:rsidRDefault="008D1E9C">
      <w:pPr>
        <w:pStyle w:val="CommentText"/>
      </w:pPr>
      <w:r>
        <w:rPr>
          <w:rStyle w:val="CommentReference"/>
        </w:rPr>
        <w:annotationRef/>
      </w:r>
      <w:r>
        <w:t>usage</w:t>
      </w:r>
    </w:p>
  </w:comment>
  <w:comment w:id="634" w:author="Author" w:date="2017-02-24T08:40:00Z" w:initials="A">
    <w:p w14:paraId="0C12E88A" w14:textId="77777777" w:rsidR="008D1E9C" w:rsidRDefault="008D1E9C">
      <w:pPr>
        <w:pStyle w:val="CommentText"/>
      </w:pPr>
      <w:r>
        <w:rPr>
          <w:rStyle w:val="CommentReference"/>
        </w:rPr>
        <w:annotationRef/>
      </w:r>
      <w:r>
        <w:t>misspelled</w:t>
      </w:r>
    </w:p>
  </w:comment>
  <w:comment w:id="642" w:author="Author" w:date="2017-02-24T08:40:00Z" w:initials="A">
    <w:p w14:paraId="4C6FA962" w14:textId="77777777" w:rsidR="008D1E9C" w:rsidRDefault="008D1E9C">
      <w:pPr>
        <w:pStyle w:val="CommentText"/>
      </w:pPr>
      <w:r>
        <w:rPr>
          <w:rStyle w:val="CommentReference"/>
        </w:rPr>
        <w:annotationRef/>
      </w:r>
      <w:r>
        <w:t>There is no such thing as a “negative growth”</w:t>
      </w:r>
    </w:p>
  </w:comment>
  <w:comment w:id="650" w:author="Author" w:date="2017-02-24T08:40:00Z" w:initials="A">
    <w:p w14:paraId="72C1F7BB" w14:textId="77777777" w:rsidR="008D1E9C" w:rsidRDefault="008D1E9C">
      <w:pPr>
        <w:pStyle w:val="CommentText"/>
      </w:pPr>
      <w:r>
        <w:rPr>
          <w:rStyle w:val="CommentReference"/>
        </w:rPr>
        <w:annotationRef/>
      </w:r>
      <w:r>
        <w:t>It should be fourth</w:t>
      </w:r>
    </w:p>
  </w:comment>
  <w:comment w:id="676" w:author="Author" w:date="2017-02-24T08:40:00Z" w:initials="A">
    <w:p w14:paraId="1649A6B0" w14:textId="77777777" w:rsidR="008D1E9C" w:rsidRDefault="008D1E9C">
      <w:pPr>
        <w:pStyle w:val="CommentText"/>
      </w:pPr>
      <w:r>
        <w:rPr>
          <w:rStyle w:val="CommentReference"/>
        </w:rPr>
        <w:annotationRef/>
      </w:r>
      <w:r>
        <w:t xml:space="preserve">Is a confirmation, but probabilities do not confirm. </w:t>
      </w:r>
    </w:p>
  </w:comment>
  <w:comment w:id="682" w:author="Author" w:date="2017-02-24T08:40:00Z" w:initials="A">
    <w:p w14:paraId="228C7B31" w14:textId="77777777" w:rsidR="008D1E9C" w:rsidRDefault="008D1E9C">
      <w:pPr>
        <w:pStyle w:val="CommentText"/>
      </w:pPr>
      <w:r>
        <w:rPr>
          <w:rStyle w:val="CommentReference"/>
        </w:rPr>
        <w:annotationRef/>
      </w:r>
      <w:r>
        <w:t>usage</w:t>
      </w:r>
    </w:p>
  </w:comment>
  <w:comment w:id="780" w:author="Author" w:date="2017-02-24T08:40:00Z" w:initials="A">
    <w:p w14:paraId="025EC4B2" w14:textId="77777777" w:rsidR="008D1E9C" w:rsidRDefault="008D1E9C">
      <w:pPr>
        <w:pStyle w:val="CommentText"/>
      </w:pPr>
      <w:r>
        <w:rPr>
          <w:rStyle w:val="CommentReference"/>
        </w:rPr>
        <w:annotationRef/>
      </w:r>
      <w:r>
        <w:t>usage</w:t>
      </w:r>
    </w:p>
  </w:comment>
  <w:comment w:id="787" w:author="Author" w:date="2017-02-24T08:40:00Z" w:initials="A">
    <w:p w14:paraId="08AC957E" w14:textId="77777777" w:rsidR="008D1E9C" w:rsidRDefault="008D1E9C">
      <w:pPr>
        <w:pStyle w:val="CommentText"/>
      </w:pPr>
      <w:r>
        <w:rPr>
          <w:rStyle w:val="CommentReference"/>
        </w:rPr>
        <w:annotationRef/>
      </w:r>
      <w:r>
        <w:t>is this what you mean?</w:t>
      </w:r>
    </w:p>
  </w:comment>
  <w:comment w:id="811" w:author="Author" w:date="2017-02-24T08:40:00Z" w:initials="A">
    <w:p w14:paraId="5FEFB86C" w14:textId="77777777" w:rsidR="008D1E9C" w:rsidRDefault="008D1E9C">
      <w:pPr>
        <w:pStyle w:val="CommentText"/>
      </w:pPr>
      <w:r>
        <w:rPr>
          <w:rStyle w:val="CommentReference"/>
        </w:rPr>
        <w:annotationRef/>
      </w:r>
      <w:r>
        <w:rPr>
          <w:rStyle w:val="CommentReference"/>
        </w:rPr>
        <w:t>Is this what you mean?</w:t>
      </w:r>
    </w:p>
  </w:comment>
  <w:comment w:id="931" w:author="Author" w:date="2017-02-24T08:40:00Z" w:initials="A">
    <w:p w14:paraId="0A82FA2B" w14:textId="77777777" w:rsidR="008D1E9C" w:rsidRDefault="008D1E9C">
      <w:pPr>
        <w:pStyle w:val="CommentText"/>
      </w:pPr>
      <w:r>
        <w:rPr>
          <w:rStyle w:val="CommentReference"/>
        </w:rPr>
        <w:annotationRef/>
      </w:r>
      <w:r>
        <w:t>Is this what you mean</w:t>
      </w:r>
    </w:p>
  </w:comment>
  <w:comment w:id="963" w:author="Author" w:date="2017-02-24T08:40:00Z" w:initials="A">
    <w:p w14:paraId="5DC4003D" w14:textId="77777777" w:rsidR="008D1E9C" w:rsidRDefault="008D1E9C">
      <w:pPr>
        <w:pStyle w:val="CommentText"/>
      </w:pPr>
      <w:r>
        <w:rPr>
          <w:rStyle w:val="CommentReference"/>
        </w:rPr>
        <w:annotationRef/>
      </w:r>
      <w:r>
        <w:t>Is this what you mean?</w:t>
      </w:r>
    </w:p>
  </w:comment>
  <w:comment w:id="1052" w:author="Author" w:date="2017-02-24T08:40:00Z" w:initials="A">
    <w:p w14:paraId="4349FBFA" w14:textId="77777777" w:rsidR="008D1E9C" w:rsidRDefault="008D1E9C">
      <w:pPr>
        <w:pStyle w:val="CommentText"/>
      </w:pPr>
      <w:r>
        <w:rPr>
          <w:rStyle w:val="CommentReference"/>
        </w:rPr>
        <w:annotationRef/>
      </w:r>
      <w:r>
        <w:t>usage</w:t>
      </w:r>
    </w:p>
  </w:comment>
  <w:comment w:id="1067" w:author="Author" w:date="2017-02-24T08:40:00Z" w:initials="A">
    <w:p w14:paraId="08547B2B" w14:textId="77777777" w:rsidR="008D1E9C" w:rsidRDefault="008D1E9C">
      <w:pPr>
        <w:pStyle w:val="CommentText"/>
      </w:pPr>
      <w:r>
        <w:rPr>
          <w:rStyle w:val="CommentReference"/>
        </w:rPr>
        <w:annotationRef/>
      </w:r>
      <w:r>
        <w:t>search</w:t>
      </w:r>
    </w:p>
  </w:comment>
  <w:comment w:id="1111" w:author="Author" w:date="2017-02-24T08:40:00Z" w:initials="A">
    <w:p w14:paraId="2C05CFD4" w14:textId="77777777" w:rsidR="008D1E9C" w:rsidRDefault="008D1E9C">
      <w:pPr>
        <w:pStyle w:val="CommentText"/>
      </w:pPr>
      <w:r>
        <w:rPr>
          <w:rStyle w:val="CommentReference"/>
        </w:rPr>
        <w:annotationRef/>
      </w:r>
      <w:r>
        <w:t>search</w:t>
      </w:r>
    </w:p>
  </w:comment>
  <w:comment w:id="1170" w:author="Author" w:date="2017-02-24T08:40:00Z" w:initials="A">
    <w:p w14:paraId="7602BC1F" w14:textId="77777777" w:rsidR="008D1E9C" w:rsidRDefault="008D1E9C">
      <w:pPr>
        <w:pStyle w:val="CommentText"/>
      </w:pPr>
      <w:r>
        <w:rPr>
          <w:rStyle w:val="CommentReference"/>
        </w:rPr>
        <w:annotationRef/>
      </w:r>
      <w:r>
        <w:t>is this what you mean?</w:t>
      </w:r>
    </w:p>
  </w:comment>
  <w:comment w:id="1242" w:author="Author" w:date="2017-02-24T08:40:00Z" w:initials="A">
    <w:p w14:paraId="61F7F5BC" w14:textId="77777777" w:rsidR="008D1E9C" w:rsidRDefault="008D1E9C">
      <w:pPr>
        <w:pStyle w:val="CommentText"/>
      </w:pPr>
      <w:r>
        <w:rPr>
          <w:rStyle w:val="CommentReference"/>
        </w:rPr>
        <w:annotationRef/>
      </w:r>
      <w:r>
        <w:t>informal</w:t>
      </w:r>
    </w:p>
  </w:comment>
  <w:comment w:id="1301" w:author="Author" w:date="2017-02-24T08:40:00Z" w:initials="A">
    <w:p w14:paraId="009B0C89" w14:textId="77777777" w:rsidR="008D1E9C" w:rsidRDefault="008D1E9C">
      <w:pPr>
        <w:pStyle w:val="CommentText"/>
      </w:pPr>
      <w:r>
        <w:rPr>
          <w:rStyle w:val="CommentReference"/>
        </w:rPr>
        <w:annotationRef/>
      </w:r>
      <w:r>
        <w:t>is this what you mean?</w:t>
      </w:r>
    </w:p>
  </w:comment>
  <w:comment w:id="1311" w:author="Author" w:date="2017-02-24T08:40:00Z" w:initials="A">
    <w:p w14:paraId="573C9213" w14:textId="77777777" w:rsidR="008D1E9C" w:rsidRDefault="008D1E9C">
      <w:pPr>
        <w:pStyle w:val="CommentText"/>
      </w:pPr>
      <w:r>
        <w:rPr>
          <w:rStyle w:val="CommentReference"/>
        </w:rPr>
        <w:annotationRef/>
      </w:r>
      <w:r>
        <w:t>Lao is spelled Laos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8D8793" w15:done="0"/>
  <w15:commentEx w15:paraId="2D45CAD2" w15:done="0"/>
  <w15:commentEx w15:paraId="69829CC0" w15:done="0"/>
  <w15:commentEx w15:paraId="52C45002" w15:done="0"/>
  <w15:commentEx w15:paraId="503E49E5" w15:done="0"/>
  <w15:commentEx w15:paraId="00A5C8FC" w15:done="0"/>
  <w15:commentEx w15:paraId="731C2983" w15:done="0"/>
  <w15:commentEx w15:paraId="1A7168C0" w15:done="0"/>
  <w15:commentEx w15:paraId="54D6876B" w15:done="0"/>
  <w15:commentEx w15:paraId="4515EBB0" w15:done="0"/>
  <w15:commentEx w15:paraId="74FF9447" w15:done="0"/>
  <w15:commentEx w15:paraId="0BE863BA" w15:done="0"/>
  <w15:commentEx w15:paraId="6D469AD4" w15:done="0"/>
  <w15:commentEx w15:paraId="48AEA310" w15:done="0"/>
  <w15:commentEx w15:paraId="6EB273F4" w15:done="0"/>
  <w15:commentEx w15:paraId="4F173AFF" w15:done="0"/>
  <w15:commentEx w15:paraId="493F1D15" w15:done="0"/>
  <w15:commentEx w15:paraId="154B7D4E" w15:done="0"/>
  <w15:commentEx w15:paraId="0C12E88A" w15:done="0"/>
  <w15:commentEx w15:paraId="4C6FA962" w15:done="0"/>
  <w15:commentEx w15:paraId="72C1F7BB" w15:done="0"/>
  <w15:commentEx w15:paraId="1649A6B0" w15:done="0"/>
  <w15:commentEx w15:paraId="228C7B31" w15:done="0"/>
  <w15:commentEx w15:paraId="025EC4B2" w15:done="0"/>
  <w15:commentEx w15:paraId="08AC957E" w15:done="0"/>
  <w15:commentEx w15:paraId="5FEFB86C" w15:done="0"/>
  <w15:commentEx w15:paraId="0A82FA2B" w15:done="0"/>
  <w15:commentEx w15:paraId="5DC4003D" w15:done="0"/>
  <w15:commentEx w15:paraId="4349FBFA" w15:done="0"/>
  <w15:commentEx w15:paraId="08547B2B" w15:done="0"/>
  <w15:commentEx w15:paraId="2C05CFD4" w15:done="0"/>
  <w15:commentEx w15:paraId="7602BC1F" w15:done="0"/>
  <w15:commentEx w15:paraId="61F7F5BC" w15:done="0"/>
  <w15:commentEx w15:paraId="009B0C89" w15:done="0"/>
  <w15:commentEx w15:paraId="573C92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13FEC" w14:textId="77777777" w:rsidR="00E56565" w:rsidRDefault="00E56565">
      <w:r>
        <w:separator/>
      </w:r>
    </w:p>
  </w:endnote>
  <w:endnote w:type="continuationSeparator" w:id="0">
    <w:p w14:paraId="0B0D62E0" w14:textId="77777777" w:rsidR="00E56565" w:rsidRDefault="00E5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MR12">
    <w:altName w:val="Times New Roman"/>
    <w:panose1 w:val="00000000000000000000"/>
    <w:charset w:val="00"/>
    <w:family w:val="roman"/>
    <w:notTrueType/>
    <w:pitch w:val="default"/>
    <w:sig w:usb0="00000003" w:usb1="00000000" w:usb2="00000000" w:usb3="00000000" w:csb0="00000001" w:csb1="00000000"/>
  </w:font>
  <w:font w:name="游ゴシック">
    <w:altName w:val="Yu Gothic"/>
    <w:charset w:val="80"/>
    <w:family w:val="modern"/>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5A30" w14:textId="77777777" w:rsidR="008D1E9C" w:rsidRDefault="008D1E9C" w:rsidP="009068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BE031" w14:textId="77777777" w:rsidR="008D1E9C" w:rsidRDefault="008D1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358A" w14:textId="77777777" w:rsidR="008D1E9C" w:rsidRDefault="008D1E9C" w:rsidP="009068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6F6">
      <w:rPr>
        <w:rStyle w:val="PageNumber"/>
        <w:noProof/>
      </w:rPr>
      <w:t>1</w:t>
    </w:r>
    <w:r>
      <w:rPr>
        <w:rStyle w:val="PageNumber"/>
      </w:rPr>
      <w:fldChar w:fldCharType="end"/>
    </w:r>
  </w:p>
  <w:p w14:paraId="576CCE5E" w14:textId="77777777" w:rsidR="008D1E9C" w:rsidRDefault="008D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425CA" w14:textId="77777777" w:rsidR="00E56565" w:rsidRDefault="00E56565">
      <w:r>
        <w:separator/>
      </w:r>
    </w:p>
  </w:footnote>
  <w:footnote w:type="continuationSeparator" w:id="0">
    <w:p w14:paraId="36298F5B" w14:textId="77777777" w:rsidR="00E56565" w:rsidRDefault="00E56565">
      <w:r>
        <w:continuationSeparator/>
      </w:r>
    </w:p>
  </w:footnote>
  <w:footnote w:id="1">
    <w:p w14:paraId="15DD238E" w14:textId="77777777" w:rsidR="008D1E9C" w:rsidRPr="00CD1D65" w:rsidRDefault="008D1E9C" w:rsidP="008C52C0">
      <w:pPr>
        <w:pStyle w:val="FootnoteText"/>
      </w:pPr>
      <w:r w:rsidRPr="0022613A">
        <w:rPr>
          <w:rStyle w:val="FootnoteReference"/>
        </w:rPr>
        <w:footnoteRef/>
      </w:r>
      <w:r w:rsidRPr="0022613A">
        <w:t xml:space="preserve"> </w:t>
      </w:r>
      <w:r w:rsidRPr="00DA141D">
        <w:t>Decoupling</w:t>
      </w:r>
      <w:r>
        <w:rPr>
          <w:rFonts w:hint="eastAsia"/>
        </w:rPr>
        <w:t xml:space="preserve"> is </w:t>
      </w:r>
      <w:r>
        <w:t xml:space="preserve">defined as “the occurrence of returns on asset classes diverging from their expected or normal pattern of correlation. Decoupling takes place when two different asset classes that typically rise and fall together move in opposing directions, such as one increasing and the other decreasing </w:t>
      </w:r>
      <w:r>
        <w:rPr>
          <w:rFonts w:hint="eastAsia"/>
        </w:rPr>
        <w:t>(</w:t>
      </w:r>
      <w:r w:rsidRPr="008C52C0">
        <w:rPr>
          <w:i/>
        </w:rPr>
        <w:t>Investopedia</w:t>
      </w:r>
      <w:r>
        <w:rPr>
          <w:rFonts w:hint="eastAsia"/>
        </w:rPr>
        <w:t xml:space="preserve">, </w:t>
      </w:r>
      <w:del w:id="301" w:author="Author" w:date="2017-02-23T16:36:00Z">
        <w:r w:rsidDel="0083321C">
          <w:rPr>
            <w:rFonts w:hint="eastAsia"/>
          </w:rPr>
          <w:delText>sited on 1</w:delText>
        </w:r>
        <w:r w:rsidDel="0083321C">
          <w:delText>6</w:delText>
        </w:r>
        <w:r w:rsidDel="0083321C">
          <w:rPr>
            <w:rFonts w:hint="eastAsia"/>
          </w:rPr>
          <w:delText xml:space="preserve">th </w:delText>
        </w:r>
        <w:r w:rsidDel="0083321C">
          <w:delText>Aug</w:delText>
        </w:r>
        <w:r w:rsidDel="0083321C">
          <w:rPr>
            <w:rFonts w:hint="eastAsia"/>
          </w:rPr>
          <w:delText xml:space="preserve">, </w:delText>
        </w:r>
      </w:del>
      <w:r>
        <w:rPr>
          <w:rFonts w:hint="eastAsia"/>
        </w:rPr>
        <w:t>201</w:t>
      </w:r>
      <w:r>
        <w:t>6</w:t>
      </w:r>
      <w:r>
        <w:rPr>
          <w:rFonts w:hint="eastAsia"/>
        </w:rPr>
        <w:t>)</w:t>
      </w:r>
      <w:r>
        <w:t xml:space="preserve">”. </w:t>
      </w:r>
      <w:r w:rsidRPr="008C52C0">
        <w:t>Rise of the developing countr</w:t>
      </w:r>
      <w:ins w:id="302" w:author="Author" w:date="2017-02-21T13:27:00Z">
        <w:r>
          <w:t>ies</w:t>
        </w:r>
      </w:ins>
      <w:del w:id="303" w:author="Author" w:date="2017-02-21T13:27:00Z">
        <w:r w:rsidRPr="008C52C0" w:rsidDel="00D16FA2">
          <w:delText>y</w:delText>
        </w:r>
      </w:del>
      <w:r w:rsidRPr="008C52C0">
        <w:t xml:space="preserve"> called </w:t>
      </w:r>
      <w:del w:id="304" w:author="Author" w:date="2017-02-23T16:36:00Z">
        <w:r w:rsidDel="0083321C">
          <w:delText>“</w:delText>
        </w:r>
      </w:del>
      <w:r w:rsidRPr="008C52C0">
        <w:t>BRICs</w:t>
      </w:r>
      <w:r>
        <w:t xml:space="preserve"> (Brazil, Russia, India and China)</w:t>
      </w:r>
      <w:del w:id="305" w:author="Author" w:date="2017-02-23T16:36:00Z">
        <w:r w:rsidDel="0083321C">
          <w:delText>”</w:delText>
        </w:r>
      </w:del>
      <w:r w:rsidRPr="008C52C0">
        <w:t xml:space="preserve"> </w:t>
      </w:r>
      <w:del w:id="306" w:author="Author" w:date="2017-02-21T13:27:00Z">
        <w:r w:rsidRPr="008C52C0" w:rsidDel="00D16FA2">
          <w:delText xml:space="preserve">was </w:delText>
        </w:r>
      </w:del>
      <w:ins w:id="307" w:author="Author" w:date="2017-02-21T13:27:00Z">
        <w:r>
          <w:t>have increased</w:t>
        </w:r>
      </w:ins>
      <w:del w:id="308" w:author="Author" w:date="2017-02-21T13:27:00Z">
        <w:r w:rsidRPr="008C52C0" w:rsidDel="00D16FA2">
          <w:delText>in</w:delText>
        </w:r>
      </w:del>
      <w:r w:rsidRPr="008C52C0">
        <w:t xml:space="preserve"> </w:t>
      </w:r>
      <w:ins w:id="309" w:author="Author" w:date="2017-02-21T13:27:00Z">
        <w:r>
          <w:t xml:space="preserve">the </w:t>
        </w:r>
      </w:ins>
      <w:r w:rsidRPr="008C52C0">
        <w:t xml:space="preserve">public attention </w:t>
      </w:r>
      <w:del w:id="310" w:author="Author" w:date="2017-02-21T13:28:00Z">
        <w:r w:rsidRPr="008C52C0" w:rsidDel="00D16FA2">
          <w:delText xml:space="preserve">by </w:delText>
        </w:r>
      </w:del>
      <w:ins w:id="311" w:author="Author" w:date="2017-02-21T13:28:00Z">
        <w:r>
          <w:t>to</w:t>
        </w:r>
        <w:r w:rsidRPr="008C52C0">
          <w:t xml:space="preserve"> </w:t>
        </w:r>
      </w:ins>
      <w:r w:rsidRPr="008C52C0">
        <w:t xml:space="preserve">the meaning </w:t>
      </w:r>
      <w:del w:id="312" w:author="Author" w:date="2017-02-21T13:28:00Z">
        <w:r w:rsidRPr="008C52C0" w:rsidDel="00D16FA2">
          <w:delText>as</w:delText>
        </w:r>
      </w:del>
      <w:ins w:id="313" w:author="Author" w:date="2017-02-21T13:28:00Z">
        <w:r>
          <w:t>of</w:t>
        </w:r>
      </w:ins>
      <w:r w:rsidRPr="008C52C0">
        <w:t xml:space="preserve"> </w:t>
      </w:r>
      <w:del w:id="314" w:author="Author" w:date="2017-02-21T13:28:00Z">
        <w:r w:rsidRPr="008C52C0" w:rsidDel="00D16FA2">
          <w:delText xml:space="preserve">the </w:delText>
        </w:r>
      </w:del>
      <w:r w:rsidRPr="008C52C0">
        <w:t xml:space="preserve">decoupling. </w:t>
      </w:r>
      <w:del w:id="315" w:author="Author" w:date="2017-02-21T13:28:00Z">
        <w:r w:rsidRPr="008C52C0" w:rsidDel="00D16FA2">
          <w:delText xml:space="preserve">But </w:delText>
        </w:r>
      </w:del>
      <w:ins w:id="316" w:author="Author" w:date="2017-02-21T13:28:00Z">
        <w:r>
          <w:t>Nevertheless,</w:t>
        </w:r>
        <w:r w:rsidRPr="008C52C0">
          <w:t xml:space="preserve"> </w:t>
        </w:r>
      </w:ins>
      <w:del w:id="317" w:author="Author" w:date="2017-02-21T13:28:00Z">
        <w:r w:rsidRPr="008C52C0" w:rsidDel="00D16FA2">
          <w:delText>it</w:delText>
        </w:r>
        <w:r w:rsidDel="00D16FA2">
          <w:delText xml:space="preserve"> </w:delText>
        </w:r>
      </w:del>
      <w:ins w:id="318" w:author="Author" w:date="2017-02-21T13:28:00Z">
        <w:r w:rsidRPr="008C52C0">
          <w:t>economic growth</w:t>
        </w:r>
        <w:r>
          <w:t xml:space="preserve"> </w:t>
        </w:r>
      </w:ins>
      <w:r>
        <w:t>i</w:t>
      </w:r>
      <w:r w:rsidRPr="008C52C0">
        <w:t xml:space="preserve">s also </w:t>
      </w:r>
      <w:ins w:id="319" w:author="Author" w:date="2017-02-21T13:29:00Z">
        <w:r>
          <w:t xml:space="preserve">recently </w:t>
        </w:r>
      </w:ins>
      <w:r>
        <w:t>decreasing</w:t>
      </w:r>
      <w:r w:rsidRPr="008C52C0">
        <w:t xml:space="preserve"> </w:t>
      </w:r>
      <w:del w:id="320" w:author="Author" w:date="2017-02-21T13:28:00Z">
        <w:r w:rsidRPr="008C52C0" w:rsidDel="00D16FA2">
          <w:delText xml:space="preserve">economic growth </w:delText>
        </w:r>
      </w:del>
      <w:r w:rsidRPr="008C52C0">
        <w:t>in these countries</w:t>
      </w:r>
      <w:del w:id="321" w:author="Author" w:date="2017-02-21T13:29:00Z">
        <w:r w:rsidDel="00D16FA2">
          <w:delText xml:space="preserve"> recently</w:delText>
        </w:r>
      </w:del>
      <w:r w:rsidRPr="008C52C0">
        <w:t>.</w:t>
      </w:r>
      <w:r>
        <w:t xml:space="preserve"> </w:t>
      </w:r>
    </w:p>
  </w:footnote>
  <w:footnote w:id="2">
    <w:p w14:paraId="5FA9B0C9" w14:textId="77777777" w:rsidR="008D1E9C" w:rsidRPr="00CD1D65" w:rsidRDefault="008D1E9C" w:rsidP="00644623">
      <w:pPr>
        <w:pStyle w:val="FootnoteText"/>
      </w:pPr>
      <w:r w:rsidRPr="0022613A">
        <w:rPr>
          <w:rStyle w:val="FootnoteReference"/>
        </w:rPr>
        <w:footnoteRef/>
      </w:r>
      <w:r w:rsidRPr="0022613A">
        <w:t xml:space="preserve"> </w:t>
      </w:r>
      <w:r w:rsidRPr="00644623">
        <w:t xml:space="preserve">These arguments are introduced by </w:t>
      </w:r>
      <w:r w:rsidRPr="008C52C0">
        <w:rPr>
          <w:i/>
        </w:rPr>
        <w:t>Wikipedia</w:t>
      </w:r>
      <w:r w:rsidRPr="00644623">
        <w:t xml:space="preserve"> </w:t>
      </w:r>
      <w:r>
        <w:rPr>
          <w:rFonts w:hint="eastAsia"/>
        </w:rPr>
        <w:t>(</w:t>
      </w:r>
      <w:r>
        <w:t>“</w:t>
      </w:r>
      <w:r w:rsidRPr="00644623">
        <w:t>Financial contagion</w:t>
      </w:r>
      <w:r>
        <w:t>”</w:t>
      </w:r>
      <w:r>
        <w:rPr>
          <w:rFonts w:hint="eastAsia"/>
        </w:rPr>
        <w:t>, sited on 1</w:t>
      </w:r>
      <w:r>
        <w:t>6</w:t>
      </w:r>
      <w:r>
        <w:rPr>
          <w:rFonts w:hint="eastAsia"/>
        </w:rPr>
        <w:t xml:space="preserve">th </w:t>
      </w:r>
      <w:r>
        <w:t>Aug</w:t>
      </w:r>
      <w:r>
        <w:rPr>
          <w:rFonts w:hint="eastAsia"/>
        </w:rPr>
        <w:t>, 201</w:t>
      </w:r>
      <w:r>
        <w:t>6</w:t>
      </w:r>
      <w:r>
        <w:rPr>
          <w:rFonts w:hint="eastAsia"/>
        </w:rPr>
        <w:t>).</w:t>
      </w:r>
      <w:r>
        <w:t xml:space="preserve"> Therefore, we do not site related literatures in this study. </w:t>
      </w:r>
    </w:p>
  </w:footnote>
  <w:footnote w:id="3">
    <w:p w14:paraId="0BF003B0" w14:textId="77777777" w:rsidR="008D1E9C" w:rsidRPr="00CD1D65" w:rsidRDefault="008D1E9C" w:rsidP="00432B6B">
      <w:pPr>
        <w:pStyle w:val="FootnoteText"/>
      </w:pPr>
      <w:r w:rsidRPr="0022613A">
        <w:rPr>
          <w:rStyle w:val="FootnoteReference"/>
        </w:rPr>
        <w:footnoteRef/>
      </w:r>
      <w:r w:rsidRPr="0022613A">
        <w:t xml:space="preserve"> </w:t>
      </w:r>
      <w:r>
        <w:rPr>
          <w:rFonts w:hint="eastAsia"/>
        </w:rPr>
        <w:t xml:space="preserve">In detail, see </w:t>
      </w:r>
      <w:r w:rsidRPr="005A41EE">
        <w:t>Hertel</w:t>
      </w:r>
      <w:r>
        <w:rPr>
          <w:rFonts w:hint="eastAsia"/>
        </w:rPr>
        <w:t>,</w:t>
      </w:r>
      <w:r w:rsidRPr="005A41EE">
        <w:t xml:space="preserve"> eds.</w:t>
      </w:r>
      <w:r w:rsidRPr="005A41EE">
        <w:rPr>
          <w:rFonts w:hint="eastAsia"/>
        </w:rPr>
        <w:t xml:space="preserve"> </w:t>
      </w:r>
      <w:r>
        <w:rPr>
          <w:rFonts w:hint="eastAsia"/>
        </w:rPr>
        <w:t>(</w:t>
      </w:r>
      <w:r w:rsidRPr="005A41EE">
        <w:t>1997</w:t>
      </w:r>
      <w:r>
        <w:rPr>
          <w:rFonts w:hint="eastAsia"/>
        </w:rPr>
        <w:t xml:space="preserve">). </w:t>
      </w:r>
    </w:p>
  </w:footnote>
  <w:footnote w:id="4">
    <w:p w14:paraId="11CA234C" w14:textId="77777777" w:rsidR="008D1E9C" w:rsidRPr="00CD1D65" w:rsidRDefault="008D1E9C" w:rsidP="007E375E">
      <w:pPr>
        <w:pStyle w:val="FootnoteText"/>
      </w:pPr>
      <w:r w:rsidRPr="0022613A">
        <w:rPr>
          <w:rStyle w:val="FootnoteReference"/>
        </w:rPr>
        <w:footnoteRef/>
      </w:r>
      <w:r w:rsidRPr="0022613A">
        <w:t xml:space="preserve"> </w:t>
      </w:r>
      <w:r w:rsidRPr="00D80298">
        <w:t xml:space="preserve">Now, literature on the CGE model is also diverse and it is very difficult to introduce them in detail. The combination of the CGE model and the Monte Carlo experiment </w:t>
      </w:r>
      <w:del w:id="434" w:author="Author" w:date="2017-02-21T14:52:00Z">
        <w:r w:rsidRPr="00D80298" w:rsidDel="00566B11">
          <w:delText xml:space="preserve">is </w:delText>
        </w:r>
      </w:del>
      <w:ins w:id="435" w:author="Author" w:date="2017-02-21T14:52:00Z">
        <w:r>
          <w:t>has</w:t>
        </w:r>
        <w:r w:rsidRPr="00D80298">
          <w:t xml:space="preserve"> </w:t>
        </w:r>
      </w:ins>
      <w:r w:rsidRPr="00D80298">
        <w:t xml:space="preserve">never </w:t>
      </w:r>
      <w:del w:id="436" w:author="Author" w:date="2017-02-21T14:52:00Z">
        <w:r w:rsidRPr="00D80298" w:rsidDel="00566B11">
          <w:delText xml:space="preserve">a </w:delText>
        </w:r>
      </w:del>
      <w:ins w:id="437" w:author="Author" w:date="2017-02-21T14:52:00Z">
        <w:r>
          <w:t>been used</w:t>
        </w:r>
        <w:r w:rsidRPr="00D80298">
          <w:t xml:space="preserve"> </w:t>
        </w:r>
      </w:ins>
      <w:del w:id="438" w:author="Author" w:date="2017-02-21T14:53:00Z">
        <w:r w:rsidRPr="00D80298" w:rsidDel="00566B11">
          <w:delText xml:space="preserve">new </w:delText>
        </w:r>
      </w:del>
      <w:ins w:id="439" w:author="Author" w:date="2017-02-21T14:53:00Z">
        <w:r>
          <w:t xml:space="preserve">in the </w:t>
        </w:r>
      </w:ins>
      <w:r w:rsidRPr="00D80298">
        <w:t xml:space="preserve">field, for example, the research of </w:t>
      </w:r>
      <w:r w:rsidRPr="00D80298">
        <w:rPr>
          <w:rFonts w:hint="eastAsia"/>
        </w:rPr>
        <w:t>Abler et al.</w:t>
      </w:r>
      <w:r>
        <w:t xml:space="preserve"> (</w:t>
      </w:r>
      <w:r w:rsidRPr="00D80298">
        <w:rPr>
          <w:rFonts w:hint="eastAsia"/>
        </w:rPr>
        <w:t>1999</w:t>
      </w:r>
      <w:r>
        <w:t xml:space="preserve">) </w:t>
      </w:r>
      <w:r w:rsidRPr="00D80298">
        <w:t xml:space="preserve">and </w:t>
      </w:r>
      <w:r w:rsidRPr="00D80298">
        <w:rPr>
          <w:rFonts w:hint="eastAsia"/>
        </w:rPr>
        <w:t>Harris and Robinson</w:t>
      </w:r>
      <w:r>
        <w:t xml:space="preserve"> (2</w:t>
      </w:r>
      <w:r w:rsidRPr="00D80298">
        <w:rPr>
          <w:rFonts w:hint="eastAsia"/>
        </w:rPr>
        <w:t>001</w:t>
      </w:r>
      <w:r>
        <w:t>)</w:t>
      </w:r>
      <w:r w:rsidRPr="00D80298">
        <w:t xml:space="preserve"> </w:t>
      </w:r>
      <w:del w:id="440" w:author="Author" w:date="2017-02-21T14:54:00Z">
        <w:r w:rsidRPr="00D80298" w:rsidDel="00566B11">
          <w:delText xml:space="preserve">is </w:delText>
        </w:r>
      </w:del>
      <w:ins w:id="441" w:author="Author" w:date="2017-02-21T14:54:00Z">
        <w:r>
          <w:t>are</w:t>
        </w:r>
        <w:r w:rsidRPr="00D80298">
          <w:t xml:space="preserve"> </w:t>
        </w:r>
      </w:ins>
      <w:r w:rsidRPr="00D80298">
        <w:t>relatively old.</w:t>
      </w:r>
      <w:r>
        <w:t xml:space="preserve"> </w:t>
      </w:r>
    </w:p>
  </w:footnote>
  <w:footnote w:id="5">
    <w:p w14:paraId="12B8E278" w14:textId="77777777" w:rsidR="008D1E9C" w:rsidRPr="00CD1D65" w:rsidRDefault="008D1E9C" w:rsidP="00104D1E">
      <w:pPr>
        <w:pStyle w:val="FootnoteText"/>
      </w:pPr>
      <w:r w:rsidRPr="0022613A">
        <w:rPr>
          <w:rStyle w:val="FootnoteReference"/>
        </w:rPr>
        <w:footnoteRef/>
      </w:r>
      <w:r w:rsidRPr="0022613A">
        <w:t xml:space="preserve"> </w:t>
      </w:r>
      <w:r w:rsidRPr="00104D1E">
        <w:t>Selection of the countr</w:t>
      </w:r>
      <w:ins w:id="470" w:author="Author" w:date="2017-02-21T14:54:00Z">
        <w:r>
          <w:t>ies</w:t>
        </w:r>
      </w:ins>
      <w:del w:id="471" w:author="Author" w:date="2017-02-21T14:54:00Z">
        <w:r w:rsidRPr="00104D1E" w:rsidDel="00566B11">
          <w:delText>y</w:delText>
        </w:r>
      </w:del>
      <w:r w:rsidRPr="00104D1E">
        <w:t xml:space="preserve"> is </w:t>
      </w:r>
      <w:del w:id="472" w:author="Author" w:date="2017-02-21T14:55:00Z">
        <w:r w:rsidRPr="00104D1E" w:rsidDel="00566B11">
          <w:delText xml:space="preserve">united </w:delText>
        </w:r>
      </w:del>
      <w:ins w:id="473" w:author="Author" w:date="2017-02-21T14:55:00Z">
        <w:r>
          <w:t>integrated</w:t>
        </w:r>
        <w:r w:rsidRPr="00104D1E">
          <w:t xml:space="preserve"> </w:t>
        </w:r>
      </w:ins>
      <w:r w:rsidRPr="00104D1E">
        <w:t xml:space="preserve">with the candidate country of the simulation which introduces </w:t>
      </w:r>
      <w:r>
        <w:rPr>
          <w:rFonts w:hint="eastAsia"/>
        </w:rPr>
        <w:t>next</w:t>
      </w:r>
      <w:r w:rsidRPr="00104D1E">
        <w:t>.</w:t>
      </w:r>
      <w:r>
        <w:rPr>
          <w:rFonts w:hint="eastAsia"/>
        </w:rPr>
        <w:t xml:space="preserve"> </w:t>
      </w:r>
    </w:p>
  </w:footnote>
  <w:footnote w:id="6">
    <w:p w14:paraId="59D4D07C" w14:textId="77777777" w:rsidR="008D1E9C" w:rsidRPr="00CD1D65" w:rsidRDefault="008D1E9C" w:rsidP="00AA1926">
      <w:pPr>
        <w:pStyle w:val="FootnoteText"/>
      </w:pPr>
      <w:r w:rsidRPr="0022613A">
        <w:rPr>
          <w:rStyle w:val="FootnoteReference"/>
        </w:rPr>
        <w:footnoteRef/>
      </w:r>
      <w:r w:rsidRPr="0022613A">
        <w:t xml:space="preserve"> </w:t>
      </w:r>
      <w:r>
        <w:t>GTAP model</w:t>
      </w:r>
      <w:r>
        <w:rPr>
          <w:rFonts w:hint="eastAsia"/>
        </w:rPr>
        <w:t xml:space="preserve"> has also c</w:t>
      </w:r>
      <w:r>
        <w:t>alculation software</w:t>
      </w:r>
      <w:r>
        <w:rPr>
          <w:rFonts w:hint="eastAsia"/>
        </w:rPr>
        <w:t xml:space="preserve"> (</w:t>
      </w:r>
      <w:r w:rsidRPr="009C2934">
        <w:t>General Equilibrium Modelling PACKage</w:t>
      </w:r>
      <w:r>
        <w:rPr>
          <w:rFonts w:hint="eastAsia"/>
        </w:rPr>
        <w:t xml:space="preserve">, </w:t>
      </w:r>
      <w:r w:rsidRPr="009C2934">
        <w:t>GEMPACK</w:t>
      </w:r>
      <w:r>
        <w:rPr>
          <w:rFonts w:hint="eastAsia"/>
        </w:rPr>
        <w:t>)</w:t>
      </w:r>
      <w:r>
        <w:t xml:space="preserve">. However, the way </w:t>
      </w:r>
      <w:ins w:id="729" w:author="Author" w:date="2017-02-21T19:01:00Z">
        <w:r>
          <w:t xml:space="preserve">GTAP is </w:t>
        </w:r>
      </w:ins>
      <w:r>
        <w:t xml:space="preserve">rewritten in the GAMS code tends to make </w:t>
      </w:r>
      <w:ins w:id="730" w:author="Author" w:date="2017-02-21T19:01:00Z">
        <w:r>
          <w:t xml:space="preserve">an </w:t>
        </w:r>
      </w:ins>
      <w:r>
        <w:t xml:space="preserve">extension and </w:t>
      </w:r>
      <w:ins w:id="731" w:author="Author" w:date="2017-02-21T19:01:00Z">
        <w:r>
          <w:t xml:space="preserve">a </w:t>
        </w:r>
      </w:ins>
      <w:r>
        <w:t xml:space="preserve">correction of </w:t>
      </w:r>
      <w:del w:id="732" w:author="Author" w:date="2017-02-21T19:01:00Z">
        <w:r w:rsidDel="00A40C46">
          <w:delText xml:space="preserve">a </w:delText>
        </w:r>
      </w:del>
      <w:ins w:id="733" w:author="Author" w:date="2017-02-21T19:01:00Z">
        <w:r>
          <w:t xml:space="preserve">the </w:t>
        </w:r>
      </w:ins>
      <w:r>
        <w:t>model. Although various improvement</w:t>
      </w:r>
      <w:r>
        <w:rPr>
          <w:rFonts w:hint="eastAsia"/>
        </w:rPr>
        <w:t>s</w:t>
      </w:r>
      <w:r>
        <w:t xml:space="preserve"> w</w:t>
      </w:r>
      <w:r>
        <w:rPr>
          <w:rFonts w:hint="eastAsia"/>
        </w:rPr>
        <w:t>ere</w:t>
      </w:r>
      <w:r>
        <w:t xml:space="preserve"> considered</w:t>
      </w:r>
      <w:r>
        <w:rPr>
          <w:rFonts w:hint="eastAsia"/>
        </w:rPr>
        <w:t xml:space="preserve"> </w:t>
      </w:r>
      <w:del w:id="734" w:author="Author" w:date="2017-02-21T19:01:00Z">
        <w:r w:rsidDel="00A40C46">
          <w:delText xml:space="preserve">to </w:delText>
        </w:r>
      </w:del>
      <w:ins w:id="735" w:author="Author" w:date="2017-02-21T19:01:00Z">
        <w:r>
          <w:t xml:space="preserve">for </w:t>
        </w:r>
      </w:ins>
      <w:r>
        <w:t xml:space="preserve">the </w:t>
      </w:r>
      <w:ins w:id="736" w:author="Author" w:date="2017-02-21T19:02:00Z">
        <w:r>
          <w:t>R</w:t>
        </w:r>
        <w:r>
          <w:rPr>
            <w:rFonts w:hint="eastAsia"/>
          </w:rPr>
          <w:t>u</w:t>
        </w:r>
        <w:r>
          <w:t xml:space="preserve">therford </w:t>
        </w:r>
      </w:ins>
      <w:r>
        <w:t xml:space="preserve">model </w:t>
      </w:r>
      <w:del w:id="737" w:author="Author" w:date="2017-02-21T19:02:00Z">
        <w:r w:rsidDel="00A40C46">
          <w:delText>of R</w:delText>
        </w:r>
        <w:r w:rsidDel="00A40C46">
          <w:rPr>
            <w:rFonts w:hint="eastAsia"/>
          </w:rPr>
          <w:delText>u</w:delText>
        </w:r>
        <w:r w:rsidDel="00A40C46">
          <w:delText xml:space="preserve">therford </w:delText>
        </w:r>
      </w:del>
      <w:r>
        <w:t xml:space="preserve">in this </w:t>
      </w:r>
      <w:r>
        <w:rPr>
          <w:rFonts w:hint="eastAsia"/>
        </w:rPr>
        <w:t>study</w:t>
      </w:r>
      <w:r>
        <w:t xml:space="preserve">, </w:t>
      </w:r>
      <w:del w:id="738" w:author="Author" w:date="2017-02-21T19:02:00Z">
        <w:r w:rsidDel="00A40C46">
          <w:delText>finally his</w:delText>
        </w:r>
      </w:del>
      <w:ins w:id="739" w:author="Author" w:date="2017-02-21T19:02:00Z">
        <w:r>
          <w:t>the</w:t>
        </w:r>
      </w:ins>
      <w:r>
        <w:t xml:space="preserve"> </w:t>
      </w:r>
      <w:r>
        <w:rPr>
          <w:rFonts w:hint="eastAsia"/>
        </w:rPr>
        <w:t xml:space="preserve">original </w:t>
      </w:r>
      <w:r>
        <w:t xml:space="preserve">model was used as it was, and </w:t>
      </w:r>
      <w:ins w:id="740" w:author="Author" w:date="2017-02-21T19:02:00Z">
        <w:r>
          <w:t xml:space="preserve">the present study </w:t>
        </w:r>
      </w:ins>
      <w:r>
        <w:t xml:space="preserve">only added the </w:t>
      </w:r>
      <w:ins w:id="741" w:author="Author" w:date="2017-02-21T19:03:00Z">
        <w:r>
          <w:t xml:space="preserve">Monte Carlo experiment </w:t>
        </w:r>
      </w:ins>
      <w:r>
        <w:t>code</w:t>
      </w:r>
      <w:del w:id="742" w:author="Author" w:date="2017-02-21T19:03:00Z">
        <w:r w:rsidDel="00A40C46">
          <w:delText xml:space="preserve"> </w:delText>
        </w:r>
        <w:r w:rsidDel="00A40C46">
          <w:rPr>
            <w:rFonts w:hint="eastAsia"/>
          </w:rPr>
          <w:delText xml:space="preserve">of </w:delText>
        </w:r>
        <w:r w:rsidDel="00A40C46">
          <w:delText>Monte Carlo experiment</w:delText>
        </w:r>
      </w:del>
      <w:r>
        <w:t>.</w:t>
      </w:r>
      <w:r>
        <w:rPr>
          <w:rFonts w:hint="eastAsia"/>
        </w:rPr>
        <w:t xml:space="preserve"> </w:t>
      </w:r>
    </w:p>
  </w:footnote>
  <w:footnote w:id="7">
    <w:p w14:paraId="544F1C68" w14:textId="77777777" w:rsidR="008D1E9C" w:rsidRPr="00CD1D65" w:rsidRDefault="008D1E9C" w:rsidP="00AA3079">
      <w:pPr>
        <w:pStyle w:val="FootnoteText"/>
      </w:pPr>
      <w:r w:rsidRPr="0022613A">
        <w:rPr>
          <w:rStyle w:val="FootnoteReference"/>
        </w:rPr>
        <w:footnoteRef/>
      </w:r>
      <w:r w:rsidRPr="0022613A">
        <w:t xml:space="preserve"> </w:t>
      </w:r>
      <w:r w:rsidRPr="00E268FB">
        <w:t>Th</w:t>
      </w:r>
      <w:r w:rsidRPr="00AA3079">
        <w:t xml:space="preserve">e GTAP 8 </w:t>
      </w:r>
      <w:ins w:id="759" w:author="Author" w:date="2017-02-23T18:04:00Z">
        <w:r>
          <w:t>d</w:t>
        </w:r>
      </w:ins>
      <w:del w:id="760" w:author="Author" w:date="2017-02-23T18:04:00Z">
        <w:r w:rsidRPr="00AA3079" w:rsidDel="000852EA">
          <w:delText>D</w:delText>
        </w:r>
      </w:del>
      <w:r w:rsidRPr="00AA3079">
        <w:t>ata</w:t>
      </w:r>
      <w:ins w:id="761" w:author="Author" w:date="2017-02-23T18:04:00Z">
        <w:r>
          <w:t>b</w:t>
        </w:r>
      </w:ins>
      <w:del w:id="762" w:author="Author" w:date="2017-02-23T18:04:00Z">
        <w:r w:rsidRPr="00AA3079" w:rsidDel="000852EA">
          <w:delText xml:space="preserve"> B</w:delText>
        </w:r>
      </w:del>
      <w:r w:rsidRPr="00AA3079">
        <w:t>ase, boasts dual reference years</w:t>
      </w:r>
      <w:ins w:id="763" w:author="Author" w:date="2017-02-23T18:05:00Z">
        <w:r>
          <w:t>,</w:t>
        </w:r>
      </w:ins>
      <w:del w:id="764" w:author="Author" w:date="2017-02-23T18:05:00Z">
        <w:r w:rsidRPr="00AA3079" w:rsidDel="000852EA">
          <w:delText xml:space="preserve"> of</w:delText>
        </w:r>
      </w:del>
      <w:r w:rsidRPr="00AA3079">
        <w:t xml:space="preserve"> 2004 and 2007</w:t>
      </w:r>
      <w:ins w:id="765" w:author="Author" w:date="2017-02-23T18:05:00Z">
        <w:r>
          <w:t>,</w:t>
        </w:r>
      </w:ins>
      <w:r w:rsidRPr="00AA3079">
        <w:t xml:space="preserve"> as well as 129 regions for all 57 GTAP commodities.</w:t>
      </w:r>
      <w:r>
        <w:rPr>
          <w:rFonts w:hint="eastAsia"/>
        </w:rPr>
        <w:t xml:space="preserve"> We use 2007 for </w:t>
      </w:r>
      <w:ins w:id="766" w:author="Author" w:date="2017-02-21T19:03:00Z">
        <w:r>
          <w:t xml:space="preserve">the </w:t>
        </w:r>
      </w:ins>
      <w:r>
        <w:rPr>
          <w:rFonts w:hint="eastAsia"/>
        </w:rPr>
        <w:t>reference year</w:t>
      </w:r>
      <w:r>
        <w:t xml:space="preserve"> and estimate to </w:t>
      </w:r>
      <w:ins w:id="767" w:author="Author" w:date="2017-02-23T18:05:00Z">
        <w:r>
          <w:t xml:space="preserve">the statistics of the </w:t>
        </w:r>
      </w:ins>
      <w:ins w:id="768" w:author="Author" w:date="2017-02-21T19:03:00Z">
        <w:r>
          <w:t xml:space="preserve">year </w:t>
        </w:r>
      </w:ins>
      <w:r>
        <w:t>2014</w:t>
      </w:r>
      <w:r>
        <w:rPr>
          <w:rFonts w:hint="eastAsia"/>
        </w:rPr>
        <w:t xml:space="preserve">. </w:t>
      </w:r>
    </w:p>
  </w:footnote>
  <w:footnote w:id="8">
    <w:p w14:paraId="7A01A92E" w14:textId="77777777" w:rsidR="008D1E9C" w:rsidRPr="00CD1D65" w:rsidRDefault="008D1E9C" w:rsidP="009C2934">
      <w:pPr>
        <w:pStyle w:val="FootnoteText"/>
      </w:pPr>
      <w:r w:rsidRPr="0022613A">
        <w:rPr>
          <w:rStyle w:val="FootnoteReference"/>
        </w:rPr>
        <w:footnoteRef/>
      </w:r>
      <w:r w:rsidRPr="0022613A">
        <w:t xml:space="preserve"> </w:t>
      </w:r>
      <w:r>
        <w:rPr>
          <w:rFonts w:hint="eastAsia"/>
        </w:rPr>
        <w:t>I</w:t>
      </w:r>
      <w:r w:rsidRPr="009C2934">
        <w:t>n GAMS code</w:t>
      </w:r>
      <w:r>
        <w:rPr>
          <w:rFonts w:hint="eastAsia"/>
        </w:rPr>
        <w:t>,</w:t>
      </w:r>
      <w:r w:rsidRPr="009C2934">
        <w:t xml:space="preserve"> vom</w:t>
      </w:r>
      <w:r>
        <w:rPr>
          <w:rFonts w:hint="eastAsia"/>
        </w:rPr>
        <w:t xml:space="preserve"> </w:t>
      </w:r>
      <w:r w:rsidRPr="009C2934">
        <w:t>(</w:t>
      </w:r>
      <w:r>
        <w:t>“</w:t>
      </w:r>
      <w:r w:rsidRPr="009C2934">
        <w:t>c</w:t>
      </w:r>
      <w:r>
        <w:t>”</w:t>
      </w:r>
      <w:r w:rsidRPr="009C2934">
        <w:t>,</w:t>
      </w:r>
      <w:r>
        <w:rPr>
          <w:rFonts w:hint="eastAsia"/>
        </w:rPr>
        <w:t xml:space="preserve"> </w:t>
      </w:r>
      <w:r w:rsidRPr="009C2934">
        <w:t xml:space="preserve">r) </w:t>
      </w:r>
      <w:r>
        <w:rPr>
          <w:rFonts w:hint="eastAsia"/>
        </w:rPr>
        <w:t xml:space="preserve">is consumption demand </w:t>
      </w:r>
      <w:r w:rsidRPr="009C2934">
        <w:t>and</w:t>
      </w:r>
      <w:r>
        <w:rPr>
          <w:rFonts w:hint="eastAsia"/>
        </w:rPr>
        <w:t xml:space="preserve"> </w:t>
      </w:r>
      <w:r w:rsidRPr="009C2934">
        <w:t>evom</w:t>
      </w:r>
      <w:r>
        <w:rPr>
          <w:rFonts w:hint="eastAsia"/>
        </w:rPr>
        <w:t xml:space="preserve"> </w:t>
      </w:r>
      <w:r w:rsidRPr="009C2934">
        <w:t>(</w:t>
      </w:r>
      <w:r>
        <w:t>“</w:t>
      </w:r>
      <w:r w:rsidRPr="009C2934">
        <w:t>lab</w:t>
      </w:r>
      <w:r>
        <w:t>”</w:t>
      </w:r>
      <w:r w:rsidRPr="009C2934">
        <w:t>,</w:t>
      </w:r>
      <w:r>
        <w:rPr>
          <w:rFonts w:hint="eastAsia"/>
        </w:rPr>
        <w:t xml:space="preserve"> </w:t>
      </w:r>
      <w:r w:rsidRPr="009C2934">
        <w:t xml:space="preserve">r) </w:t>
      </w:r>
      <w:r>
        <w:rPr>
          <w:rFonts w:hint="eastAsia"/>
        </w:rPr>
        <w:t>is (unskilled) labor supply</w:t>
      </w:r>
      <w:r>
        <w:t xml:space="preserve"> (“evom” is disaggregated of “vfm”). These variables show the </w:t>
      </w:r>
      <w:r>
        <w:rPr>
          <w:rFonts w:hint="eastAsia"/>
        </w:rPr>
        <w:t>monetary value</w:t>
      </w:r>
      <w:r>
        <w:t xml:space="preserve"> and </w:t>
      </w:r>
      <w:r>
        <w:rPr>
          <w:rFonts w:hint="eastAsia"/>
        </w:rPr>
        <w:t>they are exogenous in the model</w:t>
      </w:r>
      <w:r>
        <w:t xml:space="preserve">. </w:t>
      </w:r>
      <w:r>
        <w:rPr>
          <w:rFonts w:hint="eastAsia"/>
        </w:rPr>
        <w:t>For</w:t>
      </w:r>
      <w:r>
        <w:t xml:space="preserve"> the endogenous variable</w:t>
      </w:r>
      <w:r>
        <w:rPr>
          <w:rFonts w:hint="eastAsia"/>
        </w:rPr>
        <w:t>s,</w:t>
      </w:r>
      <w:r>
        <w:t xml:space="preserve"> </w:t>
      </w:r>
      <w:r>
        <w:rPr>
          <w:rFonts w:hint="eastAsia"/>
        </w:rPr>
        <w:t xml:space="preserve">the model sets up </w:t>
      </w:r>
      <w:r>
        <w:t>change of quantity</w:t>
      </w:r>
      <w:r>
        <w:rPr>
          <w:rFonts w:hint="eastAsia"/>
        </w:rPr>
        <w:t xml:space="preserve"> (</w:t>
      </w:r>
      <w:r w:rsidRPr="00E268FB">
        <w:rPr>
          <w:rFonts w:hint="eastAsia"/>
          <w:i/>
        </w:rPr>
        <w:t>Y</w:t>
      </w:r>
      <w:r>
        <w:t>,</w:t>
      </w:r>
      <w:r>
        <w:rPr>
          <w:rFonts w:hint="eastAsia"/>
        </w:rPr>
        <w:t xml:space="preserve"> </w:t>
      </w:r>
      <w:r w:rsidRPr="00E268FB">
        <w:rPr>
          <w:rFonts w:hint="eastAsia"/>
          <w:i/>
        </w:rPr>
        <w:t>FT</w:t>
      </w:r>
      <w:r w:rsidRPr="007E5888">
        <w:rPr>
          <w:rFonts w:hint="eastAsia"/>
        </w:rPr>
        <w:t xml:space="preserve"> </w:t>
      </w:r>
      <w:r>
        <w:rPr>
          <w:rFonts w:hint="eastAsia"/>
        </w:rPr>
        <w:t>and</w:t>
      </w:r>
      <w:r>
        <w:t xml:space="preserve"> so on</w:t>
      </w:r>
      <w:r>
        <w:rPr>
          <w:rFonts w:hint="eastAsia"/>
        </w:rPr>
        <w:t>)</w:t>
      </w:r>
      <w:r>
        <w:t xml:space="preserve"> and change of a price</w:t>
      </w:r>
      <w:r>
        <w:rPr>
          <w:rFonts w:hint="eastAsia"/>
        </w:rPr>
        <w:t xml:space="preserve"> (</w:t>
      </w:r>
      <w:r w:rsidRPr="00E268FB">
        <w:rPr>
          <w:rFonts w:hint="eastAsia"/>
          <w:i/>
        </w:rPr>
        <w:t>P</w:t>
      </w:r>
      <w:r>
        <w:t>,</w:t>
      </w:r>
      <w:r>
        <w:rPr>
          <w:rFonts w:hint="eastAsia"/>
        </w:rPr>
        <w:t xml:space="preserve"> </w:t>
      </w:r>
      <w:r w:rsidRPr="00E268FB">
        <w:rPr>
          <w:rFonts w:hint="eastAsia"/>
          <w:i/>
        </w:rPr>
        <w:t>PF</w:t>
      </w:r>
      <w:r w:rsidRPr="007E5888">
        <w:rPr>
          <w:rFonts w:hint="eastAsia"/>
        </w:rPr>
        <w:t xml:space="preserve"> </w:t>
      </w:r>
      <w:r>
        <w:rPr>
          <w:rFonts w:hint="eastAsia"/>
        </w:rPr>
        <w:t>and</w:t>
      </w:r>
      <w:r>
        <w:t xml:space="preserve"> so on</w:t>
      </w:r>
      <w:r>
        <w:rPr>
          <w:rFonts w:hint="eastAsia"/>
        </w:rPr>
        <w:t xml:space="preserve">) </w:t>
      </w:r>
      <w:r>
        <w:t>which set</w:t>
      </w:r>
      <w:ins w:id="925" w:author="Author" w:date="2017-02-23T18:22:00Z">
        <w:r>
          <w:t>s</w:t>
        </w:r>
      </w:ins>
      <w:r>
        <w:t xml:space="preserve"> the initial value to 1, respectively.</w:t>
      </w:r>
      <w:r>
        <w:rPr>
          <w:rFonts w:hint="eastAsia"/>
        </w:rPr>
        <w:t xml:space="preserve"> </w:t>
      </w:r>
    </w:p>
  </w:footnote>
  <w:footnote w:id="9">
    <w:p w14:paraId="2CC43D07" w14:textId="77777777" w:rsidR="008D1E9C" w:rsidRPr="00CD1D65" w:rsidRDefault="008D1E9C" w:rsidP="00416B0E">
      <w:pPr>
        <w:pStyle w:val="FootnoteText"/>
      </w:pPr>
      <w:r w:rsidRPr="0022613A">
        <w:rPr>
          <w:rStyle w:val="FootnoteReference"/>
        </w:rPr>
        <w:footnoteRef/>
      </w:r>
      <w:r w:rsidRPr="0022613A">
        <w:t xml:space="preserve"> </w:t>
      </w:r>
      <w:r w:rsidRPr="006167BC">
        <w:t>This setting was decided after doing simulation experiments many times.</w:t>
      </w:r>
    </w:p>
  </w:footnote>
  <w:footnote w:id="10">
    <w:p w14:paraId="7F65FDFF" w14:textId="77777777" w:rsidR="008D1E9C" w:rsidRPr="00CD1D65" w:rsidRDefault="008D1E9C" w:rsidP="00D54E99">
      <w:pPr>
        <w:pStyle w:val="FootnoteText"/>
      </w:pPr>
      <w:r w:rsidRPr="0022613A">
        <w:rPr>
          <w:rStyle w:val="FootnoteReference"/>
        </w:rPr>
        <w:footnoteRef/>
      </w:r>
      <w:r w:rsidRPr="0022613A">
        <w:t xml:space="preserve"> </w:t>
      </w:r>
      <w:r>
        <w:t>I</w:t>
      </w:r>
      <w:r>
        <w:rPr>
          <w:rFonts w:hint="eastAsia"/>
        </w:rPr>
        <w:t xml:space="preserve">n </w:t>
      </w:r>
      <w:ins w:id="998" w:author="Author" w:date="2017-02-22T11:05:00Z">
        <w:r>
          <w:t xml:space="preserve">the </w:t>
        </w:r>
      </w:ins>
      <w:r>
        <w:t>R</w:t>
      </w:r>
      <w:r>
        <w:rPr>
          <w:rFonts w:hint="eastAsia"/>
        </w:rPr>
        <w:t>u</w:t>
      </w:r>
      <w:r>
        <w:t>therford</w:t>
      </w:r>
      <w:r>
        <w:rPr>
          <w:rFonts w:hint="eastAsia"/>
        </w:rPr>
        <w:t xml:space="preserve"> model, </w:t>
      </w:r>
      <w:r>
        <w:t xml:space="preserve">the region </w:t>
      </w:r>
      <w:r>
        <w:rPr>
          <w:rFonts w:hint="eastAsia"/>
        </w:rPr>
        <w:t xml:space="preserve">which is the largest initial value of </w:t>
      </w:r>
      <w:ins w:id="999" w:author="Author" w:date="2017-02-22T11:05:00Z">
        <w:r>
          <w:t xml:space="preserve">the </w:t>
        </w:r>
      </w:ins>
      <w:r w:rsidRPr="00353190">
        <w:t>representative agent</w:t>
      </w:r>
      <w:r>
        <w:t xml:space="preserve"> is set as the </w:t>
      </w:r>
      <w:r w:rsidRPr="00D54E99">
        <w:t>numeraire region</w:t>
      </w:r>
      <w:r>
        <w:t>.</w:t>
      </w:r>
      <w:r>
        <w:rPr>
          <w:rFonts w:hint="eastAsia"/>
        </w:rPr>
        <w:t xml:space="preserve"> </w:t>
      </w:r>
      <w:r>
        <w:t xml:space="preserve">Because </w:t>
      </w:r>
      <w:ins w:id="1000" w:author="Author" w:date="2017-02-22T11:05:00Z">
        <w:r>
          <w:t xml:space="preserve">the </w:t>
        </w:r>
      </w:ins>
      <w:r>
        <w:rPr>
          <w:rFonts w:hint="eastAsia"/>
        </w:rPr>
        <w:t xml:space="preserve">value of </w:t>
      </w:r>
      <w:ins w:id="1001" w:author="Author" w:date="2017-02-22T11:06:00Z">
        <w:r>
          <w:t xml:space="preserve">the </w:t>
        </w:r>
      </w:ins>
      <w:r w:rsidRPr="00353190">
        <w:t>representative agent</w:t>
      </w:r>
      <w:r>
        <w:rPr>
          <w:rFonts w:hint="eastAsia"/>
        </w:rPr>
        <w:t xml:space="preserve"> is fixed in the </w:t>
      </w:r>
      <w:r w:rsidRPr="00D54E99">
        <w:t>numeraire region</w:t>
      </w:r>
      <w:r>
        <w:rPr>
          <w:rFonts w:hint="eastAsia"/>
        </w:rPr>
        <w:t xml:space="preserve">, </w:t>
      </w:r>
      <w:r>
        <w:t xml:space="preserve">therefore there is no fluctuation in </w:t>
      </w:r>
      <w:ins w:id="1002" w:author="Author" w:date="2017-02-22T11:06:00Z">
        <w:r>
          <w:t xml:space="preserve">the </w:t>
        </w:r>
      </w:ins>
      <w:r w:rsidRPr="00353190">
        <w:t>representative agent</w:t>
      </w:r>
      <w:r>
        <w:t xml:space="preserve"> after a simulation, and </w:t>
      </w:r>
      <w:ins w:id="1003" w:author="Author" w:date="2017-02-22T11:06:00Z">
        <w:r>
          <w:t xml:space="preserve">the </w:t>
        </w:r>
      </w:ins>
      <w:r>
        <w:t xml:space="preserve">fluctuation of </w:t>
      </w:r>
      <w:ins w:id="1004" w:author="Author" w:date="2017-02-22T11:06:00Z">
        <w:r>
          <w:t xml:space="preserve">the </w:t>
        </w:r>
      </w:ins>
      <w:r>
        <w:t xml:space="preserve">GDP is also small. </w:t>
      </w:r>
      <w:r w:rsidRPr="007969BD">
        <w:t xml:space="preserve">When </w:t>
      </w:r>
      <w:ins w:id="1005" w:author="Author" w:date="2017-02-22T11:06:00Z">
        <w:r>
          <w:t xml:space="preserve">the </w:t>
        </w:r>
      </w:ins>
      <w:r w:rsidRPr="007969BD">
        <w:t xml:space="preserve">data of this </w:t>
      </w:r>
      <w:r>
        <w:t>study</w:t>
      </w:r>
      <w:r w:rsidRPr="007969BD">
        <w:t xml:space="preserve"> </w:t>
      </w:r>
      <w:del w:id="1006" w:author="Author" w:date="2017-02-22T11:07:00Z">
        <w:r w:rsidRPr="007969BD" w:rsidDel="00B23069">
          <w:delText xml:space="preserve">is </w:delText>
        </w:r>
      </w:del>
      <w:ins w:id="1007" w:author="Author" w:date="2017-02-22T11:07:00Z">
        <w:r>
          <w:t>was</w:t>
        </w:r>
        <w:r w:rsidRPr="007969BD">
          <w:t xml:space="preserve"> </w:t>
        </w:r>
      </w:ins>
      <w:r w:rsidRPr="007969BD">
        <w:t xml:space="preserve">used, </w:t>
      </w:r>
      <w:ins w:id="1008" w:author="Author" w:date="2017-02-22T11:06:00Z">
        <w:r>
          <w:t xml:space="preserve">the </w:t>
        </w:r>
      </w:ins>
      <w:r>
        <w:rPr>
          <w:rFonts w:hint="eastAsia"/>
        </w:rPr>
        <w:t xml:space="preserve">initial value of </w:t>
      </w:r>
      <w:ins w:id="1009" w:author="Author" w:date="2017-02-22T11:06:00Z">
        <w:r>
          <w:t xml:space="preserve">the </w:t>
        </w:r>
      </w:ins>
      <w:r w:rsidRPr="00353190">
        <w:t>representative agent</w:t>
      </w:r>
      <w:r w:rsidRPr="007969BD">
        <w:t xml:space="preserve"> </w:t>
      </w:r>
      <w:r>
        <w:t>of the United States</w:t>
      </w:r>
      <w:r w:rsidRPr="007969BD">
        <w:t xml:space="preserve"> </w:t>
      </w:r>
      <w:r>
        <w:t>is the largest</w:t>
      </w:r>
      <w:r w:rsidRPr="007969BD">
        <w:t xml:space="preserve"> in the model. </w:t>
      </w:r>
      <w:r>
        <w:t>Because</w:t>
      </w:r>
      <w:r w:rsidRPr="007969BD">
        <w:t xml:space="preserve"> </w:t>
      </w:r>
      <w:ins w:id="1010" w:author="Author" w:date="2017-02-22T11:07:00Z">
        <w:r>
          <w:t xml:space="preserve">of the </w:t>
        </w:r>
      </w:ins>
      <w:r w:rsidRPr="007969BD">
        <w:t xml:space="preserve">fluctuation of </w:t>
      </w:r>
      <w:ins w:id="1011" w:author="Author" w:date="2017-02-22T11:07:00Z">
        <w:r>
          <w:t xml:space="preserve">the </w:t>
        </w:r>
      </w:ins>
      <w:r w:rsidRPr="007969BD">
        <w:t xml:space="preserve">GDP </w:t>
      </w:r>
      <w:r>
        <w:t>of the United States</w:t>
      </w:r>
      <w:r w:rsidRPr="007969BD">
        <w:t xml:space="preserve"> becom</w:t>
      </w:r>
      <w:ins w:id="1012" w:author="Author" w:date="2017-02-22T11:07:00Z">
        <w:r>
          <w:t>ing</w:t>
        </w:r>
      </w:ins>
      <w:del w:id="1013" w:author="Author" w:date="2017-02-22T11:07:00Z">
        <w:r w:rsidRPr="007969BD" w:rsidDel="00B23069">
          <w:delText>e</w:delText>
        </w:r>
      </w:del>
      <w:r w:rsidRPr="007969BD">
        <w:t xml:space="preserve"> small, when it</w:t>
      </w:r>
      <w:r>
        <w:t xml:space="preserve"> i</w:t>
      </w:r>
      <w:r w:rsidRPr="007969BD">
        <w:t>s simulated</w:t>
      </w:r>
      <w:ins w:id="1014" w:author="Author" w:date="2017-02-22T11:08:00Z">
        <w:r>
          <w:t>,</w:t>
        </w:r>
      </w:ins>
      <w:r w:rsidRPr="007969BD">
        <w:t xml:space="preserve"> </w:t>
      </w:r>
      <w:del w:id="1015" w:author="Author" w:date="2017-02-22T11:08:00Z">
        <w:r w:rsidRPr="007969BD" w:rsidDel="00B23069">
          <w:delText xml:space="preserve">just as it is, </w:delText>
        </w:r>
      </w:del>
      <w:ins w:id="1016" w:author="Author" w:date="2017-02-22T11:08:00Z">
        <w:r>
          <w:t xml:space="preserve">the </w:t>
        </w:r>
      </w:ins>
      <w:r>
        <w:t>rest of the world (xwd)</w:t>
      </w:r>
      <w:r w:rsidRPr="007969BD">
        <w:t xml:space="preserve"> is </w:t>
      </w:r>
      <w:r>
        <w:t>set</w:t>
      </w:r>
      <w:r w:rsidRPr="007969BD">
        <w:t xml:space="preserve"> a</w:t>
      </w:r>
      <w:r>
        <w:t>s</w:t>
      </w:r>
      <w:r w:rsidRPr="007969BD">
        <w:t xml:space="preserve"> </w:t>
      </w:r>
      <w:r>
        <w:t xml:space="preserve">the </w:t>
      </w:r>
      <w:r w:rsidRPr="00D54E99">
        <w:t>numeraire region</w:t>
      </w:r>
      <w:r>
        <w:t xml:space="preserve"> in this study.</w:t>
      </w:r>
      <w:r>
        <w:rPr>
          <w:rFonts w:hint="eastAsia"/>
        </w:rPr>
        <w:t xml:space="preserve"> </w:t>
      </w:r>
    </w:p>
  </w:footnote>
  <w:footnote w:id="11">
    <w:p w14:paraId="06CE1248" w14:textId="77777777" w:rsidR="008D1E9C" w:rsidRPr="00CD1D65" w:rsidRDefault="008D1E9C" w:rsidP="0044336F">
      <w:pPr>
        <w:pStyle w:val="FootnoteText"/>
      </w:pPr>
      <w:r w:rsidRPr="0022613A">
        <w:rPr>
          <w:rStyle w:val="FootnoteReference"/>
        </w:rPr>
        <w:footnoteRef/>
      </w:r>
      <w:r w:rsidRPr="0022613A">
        <w:t xml:space="preserve"> </w:t>
      </w:r>
      <w:r>
        <w:t>I</w:t>
      </w:r>
      <w:r>
        <w:rPr>
          <w:rFonts w:hint="eastAsia"/>
        </w:rPr>
        <w:t xml:space="preserve">n </w:t>
      </w:r>
      <w:r>
        <w:t xml:space="preserve">this model, we assume </w:t>
      </w:r>
      <w:ins w:id="1136" w:author="Author" w:date="2017-02-22T11:08:00Z">
        <w:r>
          <w:t xml:space="preserve">the </w:t>
        </w:r>
      </w:ins>
      <w:r>
        <w:t xml:space="preserve">economy of </w:t>
      </w:r>
      <w:r w:rsidRPr="0044336F">
        <w:t xml:space="preserve">27 </w:t>
      </w:r>
      <w:r>
        <w:t>E</w:t>
      </w:r>
      <w:r w:rsidRPr="0044336F">
        <w:t>uro</w:t>
      </w:r>
      <w:r>
        <w:t xml:space="preserve"> countries</w:t>
      </w:r>
      <w:r w:rsidRPr="0044336F">
        <w:t xml:space="preserve"> are </w:t>
      </w:r>
      <w:r>
        <w:t>aggregated</w:t>
      </w:r>
      <w:r w:rsidRPr="0044336F">
        <w:t xml:space="preserve"> as </w:t>
      </w:r>
      <w:r>
        <w:t>one region. Obviously</w:t>
      </w:r>
      <w:r w:rsidRPr="0044336F">
        <w:t xml:space="preserve">, a different result </w:t>
      </w:r>
      <w:r>
        <w:t xml:space="preserve">will be </w:t>
      </w:r>
      <w:r w:rsidRPr="0044336F">
        <w:t xml:space="preserve">expected </w:t>
      </w:r>
      <w:r>
        <w:t>when</w:t>
      </w:r>
      <w:r w:rsidRPr="0044336F">
        <w:t xml:space="preserve"> </w:t>
      </w:r>
      <w:ins w:id="1137" w:author="Author" w:date="2017-02-22T15:19:00Z">
        <w:r>
          <w:t xml:space="preserve">the </w:t>
        </w:r>
      </w:ins>
      <w:r>
        <w:t>Europe</w:t>
      </w:r>
      <w:ins w:id="1138" w:author="Author" w:date="2017-02-22T15:19:00Z">
        <w:r>
          <w:t>an</w:t>
        </w:r>
      </w:ins>
      <w:r>
        <w:t xml:space="preserve"> Union</w:t>
      </w:r>
      <w:r w:rsidRPr="0044336F">
        <w:t xml:space="preserve"> is taken apart in several areas or countries.</w:t>
      </w: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D6E7F"/>
    <w:multiLevelType w:val="hybridMultilevel"/>
    <w:tmpl w:val="1BFE5E9A"/>
    <w:lvl w:ilvl="0" w:tplc="69A2EBF0">
      <w:start w:val="1999"/>
      <w:numFmt w:val="decimal"/>
      <w:lvlText w:val="(%1)"/>
      <w:lvlJc w:val="left"/>
      <w:pPr>
        <w:tabs>
          <w:tab w:val="num" w:pos="1455"/>
        </w:tabs>
        <w:ind w:left="1455" w:hanging="61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C"/>
    <w:rsid w:val="00000841"/>
    <w:rsid w:val="00002310"/>
    <w:rsid w:val="00003278"/>
    <w:rsid w:val="00005FFA"/>
    <w:rsid w:val="000061B1"/>
    <w:rsid w:val="00015086"/>
    <w:rsid w:val="00021469"/>
    <w:rsid w:val="00022EBF"/>
    <w:rsid w:val="00024E2E"/>
    <w:rsid w:val="00024F1B"/>
    <w:rsid w:val="000267B3"/>
    <w:rsid w:val="00033265"/>
    <w:rsid w:val="0003348C"/>
    <w:rsid w:val="00035FF5"/>
    <w:rsid w:val="000405C8"/>
    <w:rsid w:val="0004157E"/>
    <w:rsid w:val="0004188E"/>
    <w:rsid w:val="00043CB7"/>
    <w:rsid w:val="00047294"/>
    <w:rsid w:val="00050406"/>
    <w:rsid w:val="0005077D"/>
    <w:rsid w:val="00051620"/>
    <w:rsid w:val="00051758"/>
    <w:rsid w:val="0005211D"/>
    <w:rsid w:val="0005240E"/>
    <w:rsid w:val="000558D1"/>
    <w:rsid w:val="00055F1A"/>
    <w:rsid w:val="00057CAD"/>
    <w:rsid w:val="00060FCA"/>
    <w:rsid w:val="000670DE"/>
    <w:rsid w:val="000675BA"/>
    <w:rsid w:val="000678D6"/>
    <w:rsid w:val="000713FC"/>
    <w:rsid w:val="00071892"/>
    <w:rsid w:val="0007286A"/>
    <w:rsid w:val="00072880"/>
    <w:rsid w:val="00072899"/>
    <w:rsid w:val="00072C83"/>
    <w:rsid w:val="00073374"/>
    <w:rsid w:val="000737F7"/>
    <w:rsid w:val="00082BBD"/>
    <w:rsid w:val="000852AB"/>
    <w:rsid w:val="000852EA"/>
    <w:rsid w:val="00090E19"/>
    <w:rsid w:val="00092E1F"/>
    <w:rsid w:val="0009320E"/>
    <w:rsid w:val="00094EA1"/>
    <w:rsid w:val="000959F8"/>
    <w:rsid w:val="00095D4B"/>
    <w:rsid w:val="000978D5"/>
    <w:rsid w:val="000A292C"/>
    <w:rsid w:val="000A492D"/>
    <w:rsid w:val="000A49BA"/>
    <w:rsid w:val="000B03EA"/>
    <w:rsid w:val="000B0C5A"/>
    <w:rsid w:val="000B16BC"/>
    <w:rsid w:val="000B27BF"/>
    <w:rsid w:val="000B6E3D"/>
    <w:rsid w:val="000C00C3"/>
    <w:rsid w:val="000C1077"/>
    <w:rsid w:val="000C25EA"/>
    <w:rsid w:val="000C303C"/>
    <w:rsid w:val="000C43C9"/>
    <w:rsid w:val="000C5356"/>
    <w:rsid w:val="000C7613"/>
    <w:rsid w:val="000D0B99"/>
    <w:rsid w:val="000D18D9"/>
    <w:rsid w:val="000D1CE1"/>
    <w:rsid w:val="000D24BF"/>
    <w:rsid w:val="000D2F1F"/>
    <w:rsid w:val="000E1E15"/>
    <w:rsid w:val="000E2DEB"/>
    <w:rsid w:val="000E30BF"/>
    <w:rsid w:val="000E43EE"/>
    <w:rsid w:val="000F1F39"/>
    <w:rsid w:val="000F2714"/>
    <w:rsid w:val="000F3950"/>
    <w:rsid w:val="000F604C"/>
    <w:rsid w:val="000F6653"/>
    <w:rsid w:val="000F70FC"/>
    <w:rsid w:val="001004D7"/>
    <w:rsid w:val="00103433"/>
    <w:rsid w:val="00104176"/>
    <w:rsid w:val="00104D1E"/>
    <w:rsid w:val="00106613"/>
    <w:rsid w:val="0011125B"/>
    <w:rsid w:val="001127C8"/>
    <w:rsid w:val="001128AA"/>
    <w:rsid w:val="00112AD7"/>
    <w:rsid w:val="00112D76"/>
    <w:rsid w:val="0011310E"/>
    <w:rsid w:val="00113DD5"/>
    <w:rsid w:val="001144BD"/>
    <w:rsid w:val="001216F9"/>
    <w:rsid w:val="00121C4B"/>
    <w:rsid w:val="00121C5B"/>
    <w:rsid w:val="0012267E"/>
    <w:rsid w:val="00122FC4"/>
    <w:rsid w:val="001230BB"/>
    <w:rsid w:val="00124602"/>
    <w:rsid w:val="00124663"/>
    <w:rsid w:val="00126A6E"/>
    <w:rsid w:val="00127893"/>
    <w:rsid w:val="00132BD5"/>
    <w:rsid w:val="00134388"/>
    <w:rsid w:val="001355E4"/>
    <w:rsid w:val="00135C64"/>
    <w:rsid w:val="00141C87"/>
    <w:rsid w:val="00145DCE"/>
    <w:rsid w:val="00147311"/>
    <w:rsid w:val="001515FC"/>
    <w:rsid w:val="00152154"/>
    <w:rsid w:val="00155987"/>
    <w:rsid w:val="00155E39"/>
    <w:rsid w:val="0015624B"/>
    <w:rsid w:val="001613FA"/>
    <w:rsid w:val="00163449"/>
    <w:rsid w:val="001634D6"/>
    <w:rsid w:val="001705AE"/>
    <w:rsid w:val="00170EF6"/>
    <w:rsid w:val="00171878"/>
    <w:rsid w:val="0017208A"/>
    <w:rsid w:val="00173177"/>
    <w:rsid w:val="001762C0"/>
    <w:rsid w:val="001766F9"/>
    <w:rsid w:val="00176E1F"/>
    <w:rsid w:val="00184DFA"/>
    <w:rsid w:val="0018521C"/>
    <w:rsid w:val="001907E3"/>
    <w:rsid w:val="001909BA"/>
    <w:rsid w:val="00192E55"/>
    <w:rsid w:val="00195F03"/>
    <w:rsid w:val="00196F1D"/>
    <w:rsid w:val="001A41FC"/>
    <w:rsid w:val="001A497C"/>
    <w:rsid w:val="001A5AA7"/>
    <w:rsid w:val="001A5C28"/>
    <w:rsid w:val="001A706F"/>
    <w:rsid w:val="001B1067"/>
    <w:rsid w:val="001B1BCC"/>
    <w:rsid w:val="001B3DA4"/>
    <w:rsid w:val="001B465B"/>
    <w:rsid w:val="001B5194"/>
    <w:rsid w:val="001B5967"/>
    <w:rsid w:val="001B607A"/>
    <w:rsid w:val="001C0E39"/>
    <w:rsid w:val="001C33C1"/>
    <w:rsid w:val="001C4666"/>
    <w:rsid w:val="001C4C93"/>
    <w:rsid w:val="001C5642"/>
    <w:rsid w:val="001C7163"/>
    <w:rsid w:val="001D02F7"/>
    <w:rsid w:val="001D23B9"/>
    <w:rsid w:val="001D446B"/>
    <w:rsid w:val="001D6A8E"/>
    <w:rsid w:val="001E1963"/>
    <w:rsid w:val="001E2BD2"/>
    <w:rsid w:val="001E39B4"/>
    <w:rsid w:val="001E5F50"/>
    <w:rsid w:val="001E650F"/>
    <w:rsid w:val="001E6D63"/>
    <w:rsid w:val="001E6EB4"/>
    <w:rsid w:val="001E78F0"/>
    <w:rsid w:val="001F0C94"/>
    <w:rsid w:val="001F2CE1"/>
    <w:rsid w:val="001F5F91"/>
    <w:rsid w:val="001F5FBE"/>
    <w:rsid w:val="001F6440"/>
    <w:rsid w:val="001F69E5"/>
    <w:rsid w:val="001F7F7C"/>
    <w:rsid w:val="002032DB"/>
    <w:rsid w:val="0020378D"/>
    <w:rsid w:val="00204EED"/>
    <w:rsid w:val="0020581E"/>
    <w:rsid w:val="00205DB9"/>
    <w:rsid w:val="00207CDE"/>
    <w:rsid w:val="00210D02"/>
    <w:rsid w:val="00211F8F"/>
    <w:rsid w:val="002123A8"/>
    <w:rsid w:val="0021515A"/>
    <w:rsid w:val="002154C1"/>
    <w:rsid w:val="00224A75"/>
    <w:rsid w:val="002250F5"/>
    <w:rsid w:val="002259AC"/>
    <w:rsid w:val="00225E22"/>
    <w:rsid w:val="002264FD"/>
    <w:rsid w:val="00227A5E"/>
    <w:rsid w:val="00230D8E"/>
    <w:rsid w:val="00232C26"/>
    <w:rsid w:val="00234784"/>
    <w:rsid w:val="00234DFF"/>
    <w:rsid w:val="00235232"/>
    <w:rsid w:val="00237A8C"/>
    <w:rsid w:val="00243621"/>
    <w:rsid w:val="00243C26"/>
    <w:rsid w:val="002557A9"/>
    <w:rsid w:val="002560C4"/>
    <w:rsid w:val="002569E4"/>
    <w:rsid w:val="00257997"/>
    <w:rsid w:val="002604EC"/>
    <w:rsid w:val="00260BE9"/>
    <w:rsid w:val="00260EDC"/>
    <w:rsid w:val="0026257A"/>
    <w:rsid w:val="002627FE"/>
    <w:rsid w:val="0026580C"/>
    <w:rsid w:val="00266C81"/>
    <w:rsid w:val="00267089"/>
    <w:rsid w:val="00273881"/>
    <w:rsid w:val="00276C35"/>
    <w:rsid w:val="00284646"/>
    <w:rsid w:val="0029031B"/>
    <w:rsid w:val="00292649"/>
    <w:rsid w:val="00294183"/>
    <w:rsid w:val="002951E9"/>
    <w:rsid w:val="002975F5"/>
    <w:rsid w:val="002A0374"/>
    <w:rsid w:val="002A2451"/>
    <w:rsid w:val="002A3D96"/>
    <w:rsid w:val="002B032D"/>
    <w:rsid w:val="002B0B0D"/>
    <w:rsid w:val="002B36C6"/>
    <w:rsid w:val="002B521A"/>
    <w:rsid w:val="002C1688"/>
    <w:rsid w:val="002C3EE4"/>
    <w:rsid w:val="002C6914"/>
    <w:rsid w:val="002D31C0"/>
    <w:rsid w:val="002D46F7"/>
    <w:rsid w:val="002D486A"/>
    <w:rsid w:val="002D4CB5"/>
    <w:rsid w:val="002E3467"/>
    <w:rsid w:val="002E410C"/>
    <w:rsid w:val="002E52C3"/>
    <w:rsid w:val="002E5693"/>
    <w:rsid w:val="002E58CE"/>
    <w:rsid w:val="002E5BDC"/>
    <w:rsid w:val="002E6525"/>
    <w:rsid w:val="002E7EB1"/>
    <w:rsid w:val="002F23BE"/>
    <w:rsid w:val="002F23C3"/>
    <w:rsid w:val="002F304D"/>
    <w:rsid w:val="002F393C"/>
    <w:rsid w:val="002F4AD3"/>
    <w:rsid w:val="002F7816"/>
    <w:rsid w:val="003034EE"/>
    <w:rsid w:val="00304098"/>
    <w:rsid w:val="00313B91"/>
    <w:rsid w:val="00314239"/>
    <w:rsid w:val="00316557"/>
    <w:rsid w:val="0032009B"/>
    <w:rsid w:val="003221EB"/>
    <w:rsid w:val="00322CC9"/>
    <w:rsid w:val="00325451"/>
    <w:rsid w:val="003272D3"/>
    <w:rsid w:val="0033012C"/>
    <w:rsid w:val="0033129C"/>
    <w:rsid w:val="00331F76"/>
    <w:rsid w:val="003324CB"/>
    <w:rsid w:val="00333C92"/>
    <w:rsid w:val="00334EBB"/>
    <w:rsid w:val="0033564F"/>
    <w:rsid w:val="00336320"/>
    <w:rsid w:val="003445DA"/>
    <w:rsid w:val="00347BC6"/>
    <w:rsid w:val="00351ADB"/>
    <w:rsid w:val="00352807"/>
    <w:rsid w:val="00353190"/>
    <w:rsid w:val="003545C9"/>
    <w:rsid w:val="00354FBA"/>
    <w:rsid w:val="003577FD"/>
    <w:rsid w:val="003578AD"/>
    <w:rsid w:val="00361EDD"/>
    <w:rsid w:val="00363060"/>
    <w:rsid w:val="00372DE1"/>
    <w:rsid w:val="00374C82"/>
    <w:rsid w:val="0037561E"/>
    <w:rsid w:val="00377722"/>
    <w:rsid w:val="003779F8"/>
    <w:rsid w:val="00377FBF"/>
    <w:rsid w:val="00380601"/>
    <w:rsid w:val="003809C7"/>
    <w:rsid w:val="00381AC3"/>
    <w:rsid w:val="00385652"/>
    <w:rsid w:val="003867DE"/>
    <w:rsid w:val="00386A46"/>
    <w:rsid w:val="00386C34"/>
    <w:rsid w:val="003917CB"/>
    <w:rsid w:val="00391A63"/>
    <w:rsid w:val="00392786"/>
    <w:rsid w:val="00393C94"/>
    <w:rsid w:val="003969DC"/>
    <w:rsid w:val="003A2141"/>
    <w:rsid w:val="003A6070"/>
    <w:rsid w:val="003B03B1"/>
    <w:rsid w:val="003B290F"/>
    <w:rsid w:val="003B31CD"/>
    <w:rsid w:val="003B53DF"/>
    <w:rsid w:val="003B6CA3"/>
    <w:rsid w:val="003B7BEE"/>
    <w:rsid w:val="003B7EED"/>
    <w:rsid w:val="003C0C26"/>
    <w:rsid w:val="003C1788"/>
    <w:rsid w:val="003C25D6"/>
    <w:rsid w:val="003C273D"/>
    <w:rsid w:val="003C30CD"/>
    <w:rsid w:val="003C321B"/>
    <w:rsid w:val="003C3558"/>
    <w:rsid w:val="003C4DBF"/>
    <w:rsid w:val="003C5783"/>
    <w:rsid w:val="003C5A36"/>
    <w:rsid w:val="003C618A"/>
    <w:rsid w:val="003C7ABD"/>
    <w:rsid w:val="003D0AEF"/>
    <w:rsid w:val="003D1556"/>
    <w:rsid w:val="003D1573"/>
    <w:rsid w:val="003D32CC"/>
    <w:rsid w:val="003E173B"/>
    <w:rsid w:val="003E4D4B"/>
    <w:rsid w:val="003E5CB7"/>
    <w:rsid w:val="003E6E5B"/>
    <w:rsid w:val="003F131A"/>
    <w:rsid w:val="003F353A"/>
    <w:rsid w:val="003F4CDF"/>
    <w:rsid w:val="003F57F3"/>
    <w:rsid w:val="00400A98"/>
    <w:rsid w:val="0040106F"/>
    <w:rsid w:val="004035CD"/>
    <w:rsid w:val="00404378"/>
    <w:rsid w:val="004048E5"/>
    <w:rsid w:val="004066F9"/>
    <w:rsid w:val="00406EE4"/>
    <w:rsid w:val="00407C7F"/>
    <w:rsid w:val="00410F27"/>
    <w:rsid w:val="00413B88"/>
    <w:rsid w:val="00414E10"/>
    <w:rsid w:val="00416B0E"/>
    <w:rsid w:val="00416CAE"/>
    <w:rsid w:val="00417A07"/>
    <w:rsid w:val="00427AF7"/>
    <w:rsid w:val="00430D51"/>
    <w:rsid w:val="00432B6B"/>
    <w:rsid w:val="004343D3"/>
    <w:rsid w:val="004354B0"/>
    <w:rsid w:val="004410E3"/>
    <w:rsid w:val="0044336F"/>
    <w:rsid w:val="004474DC"/>
    <w:rsid w:val="00447563"/>
    <w:rsid w:val="00450DAA"/>
    <w:rsid w:val="00451226"/>
    <w:rsid w:val="0045195E"/>
    <w:rsid w:val="00454911"/>
    <w:rsid w:val="00456428"/>
    <w:rsid w:val="004566D0"/>
    <w:rsid w:val="00457AA7"/>
    <w:rsid w:val="00461144"/>
    <w:rsid w:val="00463354"/>
    <w:rsid w:val="00463A13"/>
    <w:rsid w:val="00465231"/>
    <w:rsid w:val="00466E55"/>
    <w:rsid w:val="0047133B"/>
    <w:rsid w:val="00471C5C"/>
    <w:rsid w:val="004725EE"/>
    <w:rsid w:val="0047411F"/>
    <w:rsid w:val="004767F5"/>
    <w:rsid w:val="00476EF0"/>
    <w:rsid w:val="00480AE2"/>
    <w:rsid w:val="00482DF2"/>
    <w:rsid w:val="00484AD5"/>
    <w:rsid w:val="00487345"/>
    <w:rsid w:val="00491B12"/>
    <w:rsid w:val="00492B59"/>
    <w:rsid w:val="00494BF5"/>
    <w:rsid w:val="00495166"/>
    <w:rsid w:val="00495242"/>
    <w:rsid w:val="00497054"/>
    <w:rsid w:val="00497B36"/>
    <w:rsid w:val="00497D42"/>
    <w:rsid w:val="004A22F4"/>
    <w:rsid w:val="004A2EE3"/>
    <w:rsid w:val="004A3D6D"/>
    <w:rsid w:val="004A6265"/>
    <w:rsid w:val="004B0FD9"/>
    <w:rsid w:val="004B2C56"/>
    <w:rsid w:val="004C04D6"/>
    <w:rsid w:val="004C0906"/>
    <w:rsid w:val="004C196B"/>
    <w:rsid w:val="004C19D8"/>
    <w:rsid w:val="004C2D60"/>
    <w:rsid w:val="004C40EA"/>
    <w:rsid w:val="004C557C"/>
    <w:rsid w:val="004C5DDF"/>
    <w:rsid w:val="004C69C4"/>
    <w:rsid w:val="004C6AE0"/>
    <w:rsid w:val="004D0258"/>
    <w:rsid w:val="004D0705"/>
    <w:rsid w:val="004D4865"/>
    <w:rsid w:val="004D6F99"/>
    <w:rsid w:val="004D7EAA"/>
    <w:rsid w:val="004E25C6"/>
    <w:rsid w:val="004E2B79"/>
    <w:rsid w:val="004E36CC"/>
    <w:rsid w:val="004E48D2"/>
    <w:rsid w:val="004E53D6"/>
    <w:rsid w:val="004E7D83"/>
    <w:rsid w:val="004F20C7"/>
    <w:rsid w:val="004F4028"/>
    <w:rsid w:val="004F41BA"/>
    <w:rsid w:val="005019D7"/>
    <w:rsid w:val="00502EA8"/>
    <w:rsid w:val="00511814"/>
    <w:rsid w:val="00515882"/>
    <w:rsid w:val="005220AC"/>
    <w:rsid w:val="0052289A"/>
    <w:rsid w:val="00523588"/>
    <w:rsid w:val="005237CE"/>
    <w:rsid w:val="00530543"/>
    <w:rsid w:val="005323EE"/>
    <w:rsid w:val="005338DA"/>
    <w:rsid w:val="00535D47"/>
    <w:rsid w:val="00536085"/>
    <w:rsid w:val="00536370"/>
    <w:rsid w:val="00537FB5"/>
    <w:rsid w:val="00540542"/>
    <w:rsid w:val="00542171"/>
    <w:rsid w:val="00542944"/>
    <w:rsid w:val="005501DB"/>
    <w:rsid w:val="005504C1"/>
    <w:rsid w:val="00550D0A"/>
    <w:rsid w:val="00550FB7"/>
    <w:rsid w:val="00553E4D"/>
    <w:rsid w:val="00561302"/>
    <w:rsid w:val="00561664"/>
    <w:rsid w:val="0056367B"/>
    <w:rsid w:val="00563DC6"/>
    <w:rsid w:val="0056404E"/>
    <w:rsid w:val="00564C6E"/>
    <w:rsid w:val="00565D4E"/>
    <w:rsid w:val="005662C9"/>
    <w:rsid w:val="00566B11"/>
    <w:rsid w:val="00567146"/>
    <w:rsid w:val="00567AFF"/>
    <w:rsid w:val="00567CD4"/>
    <w:rsid w:val="00567E17"/>
    <w:rsid w:val="00567F82"/>
    <w:rsid w:val="00567FA4"/>
    <w:rsid w:val="005740A9"/>
    <w:rsid w:val="0057516E"/>
    <w:rsid w:val="00580677"/>
    <w:rsid w:val="00582008"/>
    <w:rsid w:val="0058326C"/>
    <w:rsid w:val="00592A5C"/>
    <w:rsid w:val="0059332C"/>
    <w:rsid w:val="005952B5"/>
    <w:rsid w:val="0059716C"/>
    <w:rsid w:val="005A106F"/>
    <w:rsid w:val="005A5A76"/>
    <w:rsid w:val="005B1DA2"/>
    <w:rsid w:val="005B3323"/>
    <w:rsid w:val="005B4A57"/>
    <w:rsid w:val="005B4D06"/>
    <w:rsid w:val="005B5DC6"/>
    <w:rsid w:val="005C0FEC"/>
    <w:rsid w:val="005C1010"/>
    <w:rsid w:val="005C1779"/>
    <w:rsid w:val="005C5C6A"/>
    <w:rsid w:val="005C6AC5"/>
    <w:rsid w:val="005C706C"/>
    <w:rsid w:val="005C7746"/>
    <w:rsid w:val="005C7973"/>
    <w:rsid w:val="005C7C74"/>
    <w:rsid w:val="005D40AF"/>
    <w:rsid w:val="005D79D6"/>
    <w:rsid w:val="005E0105"/>
    <w:rsid w:val="005E08FB"/>
    <w:rsid w:val="005E3B7F"/>
    <w:rsid w:val="005E4113"/>
    <w:rsid w:val="005E5AB8"/>
    <w:rsid w:val="005F202E"/>
    <w:rsid w:val="005F4FE8"/>
    <w:rsid w:val="005F5D6B"/>
    <w:rsid w:val="00600B4F"/>
    <w:rsid w:val="00602AC6"/>
    <w:rsid w:val="00604170"/>
    <w:rsid w:val="00604FC7"/>
    <w:rsid w:val="0060611B"/>
    <w:rsid w:val="00606567"/>
    <w:rsid w:val="00606757"/>
    <w:rsid w:val="00606B83"/>
    <w:rsid w:val="00607377"/>
    <w:rsid w:val="006101D3"/>
    <w:rsid w:val="0061166C"/>
    <w:rsid w:val="006120E5"/>
    <w:rsid w:val="0061217F"/>
    <w:rsid w:val="0061399A"/>
    <w:rsid w:val="006140FA"/>
    <w:rsid w:val="00614569"/>
    <w:rsid w:val="006167BC"/>
    <w:rsid w:val="00616D10"/>
    <w:rsid w:val="00617264"/>
    <w:rsid w:val="0061755F"/>
    <w:rsid w:val="006179CE"/>
    <w:rsid w:val="00620480"/>
    <w:rsid w:val="00622056"/>
    <w:rsid w:val="00622EAB"/>
    <w:rsid w:val="0062495E"/>
    <w:rsid w:val="00625508"/>
    <w:rsid w:val="0062609D"/>
    <w:rsid w:val="006314DA"/>
    <w:rsid w:val="00634A0B"/>
    <w:rsid w:val="00635E64"/>
    <w:rsid w:val="006371D9"/>
    <w:rsid w:val="0064136D"/>
    <w:rsid w:val="00643B3E"/>
    <w:rsid w:val="00644623"/>
    <w:rsid w:val="00644ACF"/>
    <w:rsid w:val="00645881"/>
    <w:rsid w:val="006462A9"/>
    <w:rsid w:val="00650AAE"/>
    <w:rsid w:val="00650E49"/>
    <w:rsid w:val="00654B23"/>
    <w:rsid w:val="00656B8B"/>
    <w:rsid w:val="0066267A"/>
    <w:rsid w:val="006629D9"/>
    <w:rsid w:val="006652DB"/>
    <w:rsid w:val="0067117D"/>
    <w:rsid w:val="006732DF"/>
    <w:rsid w:val="00673558"/>
    <w:rsid w:val="00674FCB"/>
    <w:rsid w:val="00675076"/>
    <w:rsid w:val="00675203"/>
    <w:rsid w:val="00680878"/>
    <w:rsid w:val="0068263B"/>
    <w:rsid w:val="00683C8A"/>
    <w:rsid w:val="00684257"/>
    <w:rsid w:val="006844DC"/>
    <w:rsid w:val="006873B2"/>
    <w:rsid w:val="00690A2E"/>
    <w:rsid w:val="00690E9F"/>
    <w:rsid w:val="00691744"/>
    <w:rsid w:val="00692A56"/>
    <w:rsid w:val="006955E9"/>
    <w:rsid w:val="006A14B3"/>
    <w:rsid w:val="006A15E3"/>
    <w:rsid w:val="006A411A"/>
    <w:rsid w:val="006A46F6"/>
    <w:rsid w:val="006A6A13"/>
    <w:rsid w:val="006B236E"/>
    <w:rsid w:val="006B297D"/>
    <w:rsid w:val="006B2C09"/>
    <w:rsid w:val="006B459F"/>
    <w:rsid w:val="006B5B81"/>
    <w:rsid w:val="006B71C0"/>
    <w:rsid w:val="006B7394"/>
    <w:rsid w:val="006C06CF"/>
    <w:rsid w:val="006C0AB3"/>
    <w:rsid w:val="006C0DAE"/>
    <w:rsid w:val="006C1F2F"/>
    <w:rsid w:val="006C1F7F"/>
    <w:rsid w:val="006C4710"/>
    <w:rsid w:val="006C4FEF"/>
    <w:rsid w:val="006D179C"/>
    <w:rsid w:val="006D1FD4"/>
    <w:rsid w:val="006D3C51"/>
    <w:rsid w:val="006D68C8"/>
    <w:rsid w:val="006D6F58"/>
    <w:rsid w:val="006D7056"/>
    <w:rsid w:val="006E2515"/>
    <w:rsid w:val="006E44F2"/>
    <w:rsid w:val="006E5B91"/>
    <w:rsid w:val="006E6594"/>
    <w:rsid w:val="006E763E"/>
    <w:rsid w:val="006F328C"/>
    <w:rsid w:val="006F4100"/>
    <w:rsid w:val="006F5743"/>
    <w:rsid w:val="006F5EE5"/>
    <w:rsid w:val="006F5FC3"/>
    <w:rsid w:val="00700C22"/>
    <w:rsid w:val="0070492C"/>
    <w:rsid w:val="007066C8"/>
    <w:rsid w:val="00706ED3"/>
    <w:rsid w:val="00707D7F"/>
    <w:rsid w:val="00710790"/>
    <w:rsid w:val="007111EE"/>
    <w:rsid w:val="00714649"/>
    <w:rsid w:val="007166F4"/>
    <w:rsid w:val="00717FF6"/>
    <w:rsid w:val="00721E4A"/>
    <w:rsid w:val="007235A6"/>
    <w:rsid w:val="00723AB5"/>
    <w:rsid w:val="00724712"/>
    <w:rsid w:val="00727574"/>
    <w:rsid w:val="0073045F"/>
    <w:rsid w:val="0073445D"/>
    <w:rsid w:val="007345C4"/>
    <w:rsid w:val="00735147"/>
    <w:rsid w:val="007378CC"/>
    <w:rsid w:val="00741454"/>
    <w:rsid w:val="007420A7"/>
    <w:rsid w:val="0074231E"/>
    <w:rsid w:val="0074286B"/>
    <w:rsid w:val="007429BF"/>
    <w:rsid w:val="00743D28"/>
    <w:rsid w:val="00744257"/>
    <w:rsid w:val="00745336"/>
    <w:rsid w:val="0074752A"/>
    <w:rsid w:val="00747BBA"/>
    <w:rsid w:val="00747F7D"/>
    <w:rsid w:val="00751E25"/>
    <w:rsid w:val="00752103"/>
    <w:rsid w:val="007526BD"/>
    <w:rsid w:val="00754D62"/>
    <w:rsid w:val="0075561A"/>
    <w:rsid w:val="00757210"/>
    <w:rsid w:val="00760EC0"/>
    <w:rsid w:val="00761309"/>
    <w:rsid w:val="00761CA9"/>
    <w:rsid w:val="00761CDB"/>
    <w:rsid w:val="00763148"/>
    <w:rsid w:val="007644B2"/>
    <w:rsid w:val="00765426"/>
    <w:rsid w:val="00771316"/>
    <w:rsid w:val="00771E47"/>
    <w:rsid w:val="00772641"/>
    <w:rsid w:val="00773D0C"/>
    <w:rsid w:val="00774D9A"/>
    <w:rsid w:val="0077660D"/>
    <w:rsid w:val="00780506"/>
    <w:rsid w:val="00780F2C"/>
    <w:rsid w:val="0078315E"/>
    <w:rsid w:val="007836EE"/>
    <w:rsid w:val="00792039"/>
    <w:rsid w:val="00792EF1"/>
    <w:rsid w:val="00793E80"/>
    <w:rsid w:val="007956E5"/>
    <w:rsid w:val="007969BD"/>
    <w:rsid w:val="00796E2C"/>
    <w:rsid w:val="0079708D"/>
    <w:rsid w:val="0079713C"/>
    <w:rsid w:val="007A04C8"/>
    <w:rsid w:val="007A2F65"/>
    <w:rsid w:val="007A30B2"/>
    <w:rsid w:val="007A45E4"/>
    <w:rsid w:val="007A48B2"/>
    <w:rsid w:val="007A6B39"/>
    <w:rsid w:val="007A718C"/>
    <w:rsid w:val="007B0A85"/>
    <w:rsid w:val="007B134E"/>
    <w:rsid w:val="007B15B2"/>
    <w:rsid w:val="007B1DC1"/>
    <w:rsid w:val="007B204D"/>
    <w:rsid w:val="007B5989"/>
    <w:rsid w:val="007C17B6"/>
    <w:rsid w:val="007C281F"/>
    <w:rsid w:val="007C3381"/>
    <w:rsid w:val="007C4223"/>
    <w:rsid w:val="007C486B"/>
    <w:rsid w:val="007D0651"/>
    <w:rsid w:val="007D73B2"/>
    <w:rsid w:val="007E2447"/>
    <w:rsid w:val="007E2898"/>
    <w:rsid w:val="007E3596"/>
    <w:rsid w:val="007E375E"/>
    <w:rsid w:val="007E40F4"/>
    <w:rsid w:val="007E4561"/>
    <w:rsid w:val="007E484B"/>
    <w:rsid w:val="007E5888"/>
    <w:rsid w:val="007F0C01"/>
    <w:rsid w:val="007F16EB"/>
    <w:rsid w:val="007F1EE5"/>
    <w:rsid w:val="007F76D1"/>
    <w:rsid w:val="00803963"/>
    <w:rsid w:val="00811C06"/>
    <w:rsid w:val="008130EC"/>
    <w:rsid w:val="00814225"/>
    <w:rsid w:val="00814C8A"/>
    <w:rsid w:val="00815D85"/>
    <w:rsid w:val="008213C8"/>
    <w:rsid w:val="00822025"/>
    <w:rsid w:val="008223D7"/>
    <w:rsid w:val="008225B0"/>
    <w:rsid w:val="008226D9"/>
    <w:rsid w:val="008245D1"/>
    <w:rsid w:val="0082524A"/>
    <w:rsid w:val="0082543A"/>
    <w:rsid w:val="00826815"/>
    <w:rsid w:val="008269A8"/>
    <w:rsid w:val="00826C8A"/>
    <w:rsid w:val="008308F3"/>
    <w:rsid w:val="00832F51"/>
    <w:rsid w:val="0083321C"/>
    <w:rsid w:val="00834F6F"/>
    <w:rsid w:val="00836334"/>
    <w:rsid w:val="0083777F"/>
    <w:rsid w:val="00842935"/>
    <w:rsid w:val="0084299F"/>
    <w:rsid w:val="00842E3E"/>
    <w:rsid w:val="00844E87"/>
    <w:rsid w:val="00847CD5"/>
    <w:rsid w:val="0085109A"/>
    <w:rsid w:val="0085386A"/>
    <w:rsid w:val="0085426F"/>
    <w:rsid w:val="008618C5"/>
    <w:rsid w:val="008707D4"/>
    <w:rsid w:val="00872324"/>
    <w:rsid w:val="008744FF"/>
    <w:rsid w:val="00874743"/>
    <w:rsid w:val="008747F7"/>
    <w:rsid w:val="00874870"/>
    <w:rsid w:val="00874ED6"/>
    <w:rsid w:val="00877CE6"/>
    <w:rsid w:val="00880917"/>
    <w:rsid w:val="00881013"/>
    <w:rsid w:val="00882173"/>
    <w:rsid w:val="00882D59"/>
    <w:rsid w:val="00884F63"/>
    <w:rsid w:val="008860BD"/>
    <w:rsid w:val="00891F12"/>
    <w:rsid w:val="00892EAA"/>
    <w:rsid w:val="0089339E"/>
    <w:rsid w:val="0089389B"/>
    <w:rsid w:val="008939D8"/>
    <w:rsid w:val="008964FF"/>
    <w:rsid w:val="00897696"/>
    <w:rsid w:val="008A17A9"/>
    <w:rsid w:val="008A2330"/>
    <w:rsid w:val="008A26C2"/>
    <w:rsid w:val="008A2F48"/>
    <w:rsid w:val="008A31B2"/>
    <w:rsid w:val="008A33B4"/>
    <w:rsid w:val="008A48E7"/>
    <w:rsid w:val="008B03AF"/>
    <w:rsid w:val="008B26B1"/>
    <w:rsid w:val="008B524E"/>
    <w:rsid w:val="008C0699"/>
    <w:rsid w:val="008C52C0"/>
    <w:rsid w:val="008C5463"/>
    <w:rsid w:val="008C5DB0"/>
    <w:rsid w:val="008D0254"/>
    <w:rsid w:val="008D13ED"/>
    <w:rsid w:val="008D1E9C"/>
    <w:rsid w:val="008D2C85"/>
    <w:rsid w:val="008D4BE9"/>
    <w:rsid w:val="008D4D09"/>
    <w:rsid w:val="008D56C1"/>
    <w:rsid w:val="008D77B1"/>
    <w:rsid w:val="008D7E73"/>
    <w:rsid w:val="008E29D8"/>
    <w:rsid w:val="008E3225"/>
    <w:rsid w:val="008E36EF"/>
    <w:rsid w:val="008E3D65"/>
    <w:rsid w:val="008E5453"/>
    <w:rsid w:val="008E5455"/>
    <w:rsid w:val="008F0863"/>
    <w:rsid w:val="008F1DB6"/>
    <w:rsid w:val="008F25F0"/>
    <w:rsid w:val="008F39D0"/>
    <w:rsid w:val="008F4FCC"/>
    <w:rsid w:val="008F5880"/>
    <w:rsid w:val="008F6487"/>
    <w:rsid w:val="008F6B58"/>
    <w:rsid w:val="008F6FEB"/>
    <w:rsid w:val="00904761"/>
    <w:rsid w:val="009060D4"/>
    <w:rsid w:val="009068F7"/>
    <w:rsid w:val="00907AD5"/>
    <w:rsid w:val="00911673"/>
    <w:rsid w:val="00912D43"/>
    <w:rsid w:val="00913D94"/>
    <w:rsid w:val="00916AF6"/>
    <w:rsid w:val="009200E2"/>
    <w:rsid w:val="0092107F"/>
    <w:rsid w:val="00921A81"/>
    <w:rsid w:val="009244B9"/>
    <w:rsid w:val="00924AA2"/>
    <w:rsid w:val="00925EDB"/>
    <w:rsid w:val="00927BDF"/>
    <w:rsid w:val="00930793"/>
    <w:rsid w:val="0093354D"/>
    <w:rsid w:val="00933E8C"/>
    <w:rsid w:val="0093671C"/>
    <w:rsid w:val="00936C1E"/>
    <w:rsid w:val="0094031E"/>
    <w:rsid w:val="00941F75"/>
    <w:rsid w:val="009456EB"/>
    <w:rsid w:val="00945AB3"/>
    <w:rsid w:val="0094755E"/>
    <w:rsid w:val="00952CA8"/>
    <w:rsid w:val="00956196"/>
    <w:rsid w:val="0095625D"/>
    <w:rsid w:val="0095682F"/>
    <w:rsid w:val="00957EAC"/>
    <w:rsid w:val="0096183B"/>
    <w:rsid w:val="00961A32"/>
    <w:rsid w:val="00962EEB"/>
    <w:rsid w:val="00963E83"/>
    <w:rsid w:val="009661B8"/>
    <w:rsid w:val="009664ED"/>
    <w:rsid w:val="00966AB7"/>
    <w:rsid w:val="009761F7"/>
    <w:rsid w:val="00981443"/>
    <w:rsid w:val="00984639"/>
    <w:rsid w:val="009852FA"/>
    <w:rsid w:val="0098603A"/>
    <w:rsid w:val="009862A0"/>
    <w:rsid w:val="0099002F"/>
    <w:rsid w:val="009926E3"/>
    <w:rsid w:val="00992C69"/>
    <w:rsid w:val="0099318D"/>
    <w:rsid w:val="0099407E"/>
    <w:rsid w:val="0099585A"/>
    <w:rsid w:val="00997B28"/>
    <w:rsid w:val="009A06CF"/>
    <w:rsid w:val="009A1D00"/>
    <w:rsid w:val="009A2641"/>
    <w:rsid w:val="009A5B40"/>
    <w:rsid w:val="009A63F0"/>
    <w:rsid w:val="009B1F62"/>
    <w:rsid w:val="009B62C7"/>
    <w:rsid w:val="009B67C4"/>
    <w:rsid w:val="009C0B6A"/>
    <w:rsid w:val="009C1EEB"/>
    <w:rsid w:val="009C2934"/>
    <w:rsid w:val="009C2D5A"/>
    <w:rsid w:val="009C43B1"/>
    <w:rsid w:val="009C7162"/>
    <w:rsid w:val="009D4108"/>
    <w:rsid w:val="009D485C"/>
    <w:rsid w:val="009D70E2"/>
    <w:rsid w:val="009D74C2"/>
    <w:rsid w:val="009E4A67"/>
    <w:rsid w:val="009E4D83"/>
    <w:rsid w:val="009E6F10"/>
    <w:rsid w:val="009F3AD4"/>
    <w:rsid w:val="009F65BD"/>
    <w:rsid w:val="009F68A2"/>
    <w:rsid w:val="009F7E1C"/>
    <w:rsid w:val="009F7E2A"/>
    <w:rsid w:val="00A1363A"/>
    <w:rsid w:val="00A1446B"/>
    <w:rsid w:val="00A153AB"/>
    <w:rsid w:val="00A164BB"/>
    <w:rsid w:val="00A17F4D"/>
    <w:rsid w:val="00A20E91"/>
    <w:rsid w:val="00A21CC3"/>
    <w:rsid w:val="00A22286"/>
    <w:rsid w:val="00A227E9"/>
    <w:rsid w:val="00A22D35"/>
    <w:rsid w:val="00A23E2B"/>
    <w:rsid w:val="00A263BE"/>
    <w:rsid w:val="00A274FC"/>
    <w:rsid w:val="00A27637"/>
    <w:rsid w:val="00A3146D"/>
    <w:rsid w:val="00A33FAB"/>
    <w:rsid w:val="00A34B80"/>
    <w:rsid w:val="00A3509F"/>
    <w:rsid w:val="00A36CB3"/>
    <w:rsid w:val="00A40C46"/>
    <w:rsid w:val="00A40DEA"/>
    <w:rsid w:val="00A43BD4"/>
    <w:rsid w:val="00A43ED8"/>
    <w:rsid w:val="00A4530E"/>
    <w:rsid w:val="00A463D9"/>
    <w:rsid w:val="00A51E15"/>
    <w:rsid w:val="00A521F0"/>
    <w:rsid w:val="00A52FAE"/>
    <w:rsid w:val="00A54E3E"/>
    <w:rsid w:val="00A611C7"/>
    <w:rsid w:val="00A63BA7"/>
    <w:rsid w:val="00A66BEC"/>
    <w:rsid w:val="00A66F0D"/>
    <w:rsid w:val="00A701DB"/>
    <w:rsid w:val="00A7518E"/>
    <w:rsid w:val="00A75302"/>
    <w:rsid w:val="00A75732"/>
    <w:rsid w:val="00A75F9B"/>
    <w:rsid w:val="00A775B6"/>
    <w:rsid w:val="00A80DEC"/>
    <w:rsid w:val="00A81510"/>
    <w:rsid w:val="00A81A0B"/>
    <w:rsid w:val="00A81FDB"/>
    <w:rsid w:val="00A83DCB"/>
    <w:rsid w:val="00A85A6D"/>
    <w:rsid w:val="00A9077B"/>
    <w:rsid w:val="00A91C63"/>
    <w:rsid w:val="00A93849"/>
    <w:rsid w:val="00A94605"/>
    <w:rsid w:val="00A95847"/>
    <w:rsid w:val="00A965EB"/>
    <w:rsid w:val="00A9707B"/>
    <w:rsid w:val="00AA1926"/>
    <w:rsid w:val="00AA2379"/>
    <w:rsid w:val="00AA3079"/>
    <w:rsid w:val="00AA36EF"/>
    <w:rsid w:val="00AA42E1"/>
    <w:rsid w:val="00AA4973"/>
    <w:rsid w:val="00AA5B2C"/>
    <w:rsid w:val="00AA6F6D"/>
    <w:rsid w:val="00AA7A5F"/>
    <w:rsid w:val="00AA7CFC"/>
    <w:rsid w:val="00AB2045"/>
    <w:rsid w:val="00AB2321"/>
    <w:rsid w:val="00AB5592"/>
    <w:rsid w:val="00AB55CA"/>
    <w:rsid w:val="00AB68A7"/>
    <w:rsid w:val="00AB69FA"/>
    <w:rsid w:val="00AC5B6B"/>
    <w:rsid w:val="00AD27BF"/>
    <w:rsid w:val="00AD2984"/>
    <w:rsid w:val="00AD2E0B"/>
    <w:rsid w:val="00AD3EB7"/>
    <w:rsid w:val="00AD738D"/>
    <w:rsid w:val="00AE0175"/>
    <w:rsid w:val="00AE1BD9"/>
    <w:rsid w:val="00AE5314"/>
    <w:rsid w:val="00AE70BC"/>
    <w:rsid w:val="00AF3E4B"/>
    <w:rsid w:val="00AF55C9"/>
    <w:rsid w:val="00B04048"/>
    <w:rsid w:val="00B05352"/>
    <w:rsid w:val="00B06C95"/>
    <w:rsid w:val="00B07CF8"/>
    <w:rsid w:val="00B11202"/>
    <w:rsid w:val="00B1251C"/>
    <w:rsid w:val="00B15AA6"/>
    <w:rsid w:val="00B1748A"/>
    <w:rsid w:val="00B20DBD"/>
    <w:rsid w:val="00B21121"/>
    <w:rsid w:val="00B22379"/>
    <w:rsid w:val="00B22470"/>
    <w:rsid w:val="00B22C2F"/>
    <w:rsid w:val="00B23069"/>
    <w:rsid w:val="00B2401A"/>
    <w:rsid w:val="00B25CA8"/>
    <w:rsid w:val="00B30346"/>
    <w:rsid w:val="00B31DFD"/>
    <w:rsid w:val="00B32408"/>
    <w:rsid w:val="00B3381D"/>
    <w:rsid w:val="00B33934"/>
    <w:rsid w:val="00B361E3"/>
    <w:rsid w:val="00B41369"/>
    <w:rsid w:val="00B415E4"/>
    <w:rsid w:val="00B41859"/>
    <w:rsid w:val="00B445D4"/>
    <w:rsid w:val="00B44B9F"/>
    <w:rsid w:val="00B45CE5"/>
    <w:rsid w:val="00B463E4"/>
    <w:rsid w:val="00B4790B"/>
    <w:rsid w:val="00B554B5"/>
    <w:rsid w:val="00B65C88"/>
    <w:rsid w:val="00B6747B"/>
    <w:rsid w:val="00B70C5A"/>
    <w:rsid w:val="00B77295"/>
    <w:rsid w:val="00B80C05"/>
    <w:rsid w:val="00B82ED1"/>
    <w:rsid w:val="00B84252"/>
    <w:rsid w:val="00B844C3"/>
    <w:rsid w:val="00B90C45"/>
    <w:rsid w:val="00B91335"/>
    <w:rsid w:val="00B920E9"/>
    <w:rsid w:val="00B96175"/>
    <w:rsid w:val="00B968B5"/>
    <w:rsid w:val="00B968D4"/>
    <w:rsid w:val="00BA1528"/>
    <w:rsid w:val="00BA154D"/>
    <w:rsid w:val="00BA5C34"/>
    <w:rsid w:val="00BA7FA5"/>
    <w:rsid w:val="00BB2D7A"/>
    <w:rsid w:val="00BB586C"/>
    <w:rsid w:val="00BC1976"/>
    <w:rsid w:val="00BC4948"/>
    <w:rsid w:val="00BC51BC"/>
    <w:rsid w:val="00BC5763"/>
    <w:rsid w:val="00BC6691"/>
    <w:rsid w:val="00BC6D87"/>
    <w:rsid w:val="00BC766F"/>
    <w:rsid w:val="00BC7D9C"/>
    <w:rsid w:val="00BC7DE9"/>
    <w:rsid w:val="00BD12EE"/>
    <w:rsid w:val="00BD1ADC"/>
    <w:rsid w:val="00BD2535"/>
    <w:rsid w:val="00BD43CA"/>
    <w:rsid w:val="00BD464D"/>
    <w:rsid w:val="00BD7C4B"/>
    <w:rsid w:val="00BE37DD"/>
    <w:rsid w:val="00BF2B8F"/>
    <w:rsid w:val="00BF5ED9"/>
    <w:rsid w:val="00BF66F9"/>
    <w:rsid w:val="00C00063"/>
    <w:rsid w:val="00C019D5"/>
    <w:rsid w:val="00C0412E"/>
    <w:rsid w:val="00C05830"/>
    <w:rsid w:val="00C05FD9"/>
    <w:rsid w:val="00C112A8"/>
    <w:rsid w:val="00C116CE"/>
    <w:rsid w:val="00C14C0F"/>
    <w:rsid w:val="00C2135D"/>
    <w:rsid w:val="00C23C14"/>
    <w:rsid w:val="00C24F94"/>
    <w:rsid w:val="00C5117F"/>
    <w:rsid w:val="00C5129D"/>
    <w:rsid w:val="00C53942"/>
    <w:rsid w:val="00C5456C"/>
    <w:rsid w:val="00C5475E"/>
    <w:rsid w:val="00C5516B"/>
    <w:rsid w:val="00C55291"/>
    <w:rsid w:val="00C57B5C"/>
    <w:rsid w:val="00C60093"/>
    <w:rsid w:val="00C60486"/>
    <w:rsid w:val="00C60542"/>
    <w:rsid w:val="00C60C0F"/>
    <w:rsid w:val="00C61005"/>
    <w:rsid w:val="00C61B08"/>
    <w:rsid w:val="00C63C90"/>
    <w:rsid w:val="00C738C9"/>
    <w:rsid w:val="00C7756C"/>
    <w:rsid w:val="00C80502"/>
    <w:rsid w:val="00C837F7"/>
    <w:rsid w:val="00C84548"/>
    <w:rsid w:val="00C84E79"/>
    <w:rsid w:val="00C8627F"/>
    <w:rsid w:val="00C872DF"/>
    <w:rsid w:val="00C927E8"/>
    <w:rsid w:val="00C92CBE"/>
    <w:rsid w:val="00C95556"/>
    <w:rsid w:val="00CA0086"/>
    <w:rsid w:val="00CA29EF"/>
    <w:rsid w:val="00CA44D5"/>
    <w:rsid w:val="00CA6520"/>
    <w:rsid w:val="00CB0DCE"/>
    <w:rsid w:val="00CB1926"/>
    <w:rsid w:val="00CB29E4"/>
    <w:rsid w:val="00CB369C"/>
    <w:rsid w:val="00CC2328"/>
    <w:rsid w:val="00CC2829"/>
    <w:rsid w:val="00CC33A3"/>
    <w:rsid w:val="00CC3611"/>
    <w:rsid w:val="00CC460C"/>
    <w:rsid w:val="00CC5998"/>
    <w:rsid w:val="00CD1F7B"/>
    <w:rsid w:val="00CD1FEF"/>
    <w:rsid w:val="00CD2564"/>
    <w:rsid w:val="00CD7BA3"/>
    <w:rsid w:val="00CE012F"/>
    <w:rsid w:val="00CE2A2B"/>
    <w:rsid w:val="00CE3F19"/>
    <w:rsid w:val="00CE45D9"/>
    <w:rsid w:val="00CE76E8"/>
    <w:rsid w:val="00CE7F4B"/>
    <w:rsid w:val="00CF2628"/>
    <w:rsid w:val="00CF6D3C"/>
    <w:rsid w:val="00CF7F18"/>
    <w:rsid w:val="00D04C2A"/>
    <w:rsid w:val="00D051DB"/>
    <w:rsid w:val="00D0629E"/>
    <w:rsid w:val="00D10AD8"/>
    <w:rsid w:val="00D11737"/>
    <w:rsid w:val="00D135EC"/>
    <w:rsid w:val="00D160CC"/>
    <w:rsid w:val="00D16F64"/>
    <w:rsid w:val="00D16FA2"/>
    <w:rsid w:val="00D2284D"/>
    <w:rsid w:val="00D22B4A"/>
    <w:rsid w:val="00D22EE3"/>
    <w:rsid w:val="00D266B0"/>
    <w:rsid w:val="00D27486"/>
    <w:rsid w:val="00D275A8"/>
    <w:rsid w:val="00D316C6"/>
    <w:rsid w:val="00D323BB"/>
    <w:rsid w:val="00D34EF6"/>
    <w:rsid w:val="00D40B24"/>
    <w:rsid w:val="00D45446"/>
    <w:rsid w:val="00D4742C"/>
    <w:rsid w:val="00D47E59"/>
    <w:rsid w:val="00D5235C"/>
    <w:rsid w:val="00D53088"/>
    <w:rsid w:val="00D53C30"/>
    <w:rsid w:val="00D54BE5"/>
    <w:rsid w:val="00D54E99"/>
    <w:rsid w:val="00D603B3"/>
    <w:rsid w:val="00D66F53"/>
    <w:rsid w:val="00D70405"/>
    <w:rsid w:val="00D72255"/>
    <w:rsid w:val="00D80298"/>
    <w:rsid w:val="00D807AA"/>
    <w:rsid w:val="00D81C1B"/>
    <w:rsid w:val="00D85BED"/>
    <w:rsid w:val="00D8618E"/>
    <w:rsid w:val="00D9095E"/>
    <w:rsid w:val="00D912C7"/>
    <w:rsid w:val="00D92C70"/>
    <w:rsid w:val="00D92CC9"/>
    <w:rsid w:val="00D95E43"/>
    <w:rsid w:val="00D97E20"/>
    <w:rsid w:val="00DA1383"/>
    <w:rsid w:val="00DA141D"/>
    <w:rsid w:val="00DA146B"/>
    <w:rsid w:val="00DA1E05"/>
    <w:rsid w:val="00DA31DB"/>
    <w:rsid w:val="00DA4827"/>
    <w:rsid w:val="00DA7AC5"/>
    <w:rsid w:val="00DB40C2"/>
    <w:rsid w:val="00DB53BE"/>
    <w:rsid w:val="00DB5601"/>
    <w:rsid w:val="00DB638C"/>
    <w:rsid w:val="00DC1B54"/>
    <w:rsid w:val="00DC1F68"/>
    <w:rsid w:val="00DC3DAF"/>
    <w:rsid w:val="00DC5F2B"/>
    <w:rsid w:val="00DC63FD"/>
    <w:rsid w:val="00DD2EEE"/>
    <w:rsid w:val="00DD363F"/>
    <w:rsid w:val="00DD3B26"/>
    <w:rsid w:val="00DD3D3F"/>
    <w:rsid w:val="00DD568E"/>
    <w:rsid w:val="00DE5713"/>
    <w:rsid w:val="00DE5FF6"/>
    <w:rsid w:val="00DE66C6"/>
    <w:rsid w:val="00DE6A85"/>
    <w:rsid w:val="00DE7DF8"/>
    <w:rsid w:val="00DF11A6"/>
    <w:rsid w:val="00DF3D98"/>
    <w:rsid w:val="00DF58CF"/>
    <w:rsid w:val="00DF5F3A"/>
    <w:rsid w:val="00E00740"/>
    <w:rsid w:val="00E00B1A"/>
    <w:rsid w:val="00E01A08"/>
    <w:rsid w:val="00E027C9"/>
    <w:rsid w:val="00E0670B"/>
    <w:rsid w:val="00E101D3"/>
    <w:rsid w:val="00E10B1D"/>
    <w:rsid w:val="00E12540"/>
    <w:rsid w:val="00E133D3"/>
    <w:rsid w:val="00E142F7"/>
    <w:rsid w:val="00E1477F"/>
    <w:rsid w:val="00E17B23"/>
    <w:rsid w:val="00E17DBA"/>
    <w:rsid w:val="00E215CC"/>
    <w:rsid w:val="00E221C8"/>
    <w:rsid w:val="00E22D04"/>
    <w:rsid w:val="00E2303D"/>
    <w:rsid w:val="00E268FB"/>
    <w:rsid w:val="00E27BEC"/>
    <w:rsid w:val="00E3055D"/>
    <w:rsid w:val="00E33A8D"/>
    <w:rsid w:val="00E35C4B"/>
    <w:rsid w:val="00E35C71"/>
    <w:rsid w:val="00E37924"/>
    <w:rsid w:val="00E37ABF"/>
    <w:rsid w:val="00E442B7"/>
    <w:rsid w:val="00E4430A"/>
    <w:rsid w:val="00E44393"/>
    <w:rsid w:val="00E471A6"/>
    <w:rsid w:val="00E529ED"/>
    <w:rsid w:val="00E542BB"/>
    <w:rsid w:val="00E56565"/>
    <w:rsid w:val="00E574FA"/>
    <w:rsid w:val="00E604FC"/>
    <w:rsid w:val="00E60956"/>
    <w:rsid w:val="00E62466"/>
    <w:rsid w:val="00E6279F"/>
    <w:rsid w:val="00E63E23"/>
    <w:rsid w:val="00E63E2F"/>
    <w:rsid w:val="00E649E1"/>
    <w:rsid w:val="00E64A9C"/>
    <w:rsid w:val="00E65C1F"/>
    <w:rsid w:val="00E74503"/>
    <w:rsid w:val="00E81F24"/>
    <w:rsid w:val="00E8247B"/>
    <w:rsid w:val="00E85DB3"/>
    <w:rsid w:val="00E87558"/>
    <w:rsid w:val="00E9182A"/>
    <w:rsid w:val="00E920D0"/>
    <w:rsid w:val="00E925D1"/>
    <w:rsid w:val="00E95A2C"/>
    <w:rsid w:val="00E974B9"/>
    <w:rsid w:val="00E97A7F"/>
    <w:rsid w:val="00EA0552"/>
    <w:rsid w:val="00EA2647"/>
    <w:rsid w:val="00EA4991"/>
    <w:rsid w:val="00EA5FA2"/>
    <w:rsid w:val="00EB01C1"/>
    <w:rsid w:val="00EB18BB"/>
    <w:rsid w:val="00EB1A3F"/>
    <w:rsid w:val="00EB2BC8"/>
    <w:rsid w:val="00EB3D6E"/>
    <w:rsid w:val="00EB4022"/>
    <w:rsid w:val="00EB4E32"/>
    <w:rsid w:val="00EB6810"/>
    <w:rsid w:val="00EB6F12"/>
    <w:rsid w:val="00EC0F1F"/>
    <w:rsid w:val="00EC2B95"/>
    <w:rsid w:val="00EC2D52"/>
    <w:rsid w:val="00EC3B5E"/>
    <w:rsid w:val="00ED00BE"/>
    <w:rsid w:val="00ED1653"/>
    <w:rsid w:val="00ED6B26"/>
    <w:rsid w:val="00EE0F0E"/>
    <w:rsid w:val="00EE3F5A"/>
    <w:rsid w:val="00EE3FF0"/>
    <w:rsid w:val="00EE5094"/>
    <w:rsid w:val="00EE60E8"/>
    <w:rsid w:val="00EF1418"/>
    <w:rsid w:val="00EF1B6C"/>
    <w:rsid w:val="00EF3E0C"/>
    <w:rsid w:val="00EF657B"/>
    <w:rsid w:val="00EF7D49"/>
    <w:rsid w:val="00F00213"/>
    <w:rsid w:val="00F00ED8"/>
    <w:rsid w:val="00F10550"/>
    <w:rsid w:val="00F10F72"/>
    <w:rsid w:val="00F12044"/>
    <w:rsid w:val="00F1283A"/>
    <w:rsid w:val="00F13B8F"/>
    <w:rsid w:val="00F15ED8"/>
    <w:rsid w:val="00F16A4F"/>
    <w:rsid w:val="00F17024"/>
    <w:rsid w:val="00F234A6"/>
    <w:rsid w:val="00F23AC1"/>
    <w:rsid w:val="00F2545E"/>
    <w:rsid w:val="00F26E72"/>
    <w:rsid w:val="00F305F6"/>
    <w:rsid w:val="00F308A6"/>
    <w:rsid w:val="00F31FD6"/>
    <w:rsid w:val="00F366B2"/>
    <w:rsid w:val="00F36A6A"/>
    <w:rsid w:val="00F372B3"/>
    <w:rsid w:val="00F42ED1"/>
    <w:rsid w:val="00F42FDF"/>
    <w:rsid w:val="00F43829"/>
    <w:rsid w:val="00F43C76"/>
    <w:rsid w:val="00F44C7F"/>
    <w:rsid w:val="00F46F6B"/>
    <w:rsid w:val="00F52CA8"/>
    <w:rsid w:val="00F53AF0"/>
    <w:rsid w:val="00F55A34"/>
    <w:rsid w:val="00F568C1"/>
    <w:rsid w:val="00F56DBA"/>
    <w:rsid w:val="00F5783F"/>
    <w:rsid w:val="00F57C37"/>
    <w:rsid w:val="00F6237D"/>
    <w:rsid w:val="00F62A35"/>
    <w:rsid w:val="00F65754"/>
    <w:rsid w:val="00F66C94"/>
    <w:rsid w:val="00F67834"/>
    <w:rsid w:val="00F71050"/>
    <w:rsid w:val="00F71847"/>
    <w:rsid w:val="00F72D39"/>
    <w:rsid w:val="00F758D1"/>
    <w:rsid w:val="00F765C7"/>
    <w:rsid w:val="00F76D75"/>
    <w:rsid w:val="00F7710E"/>
    <w:rsid w:val="00F80D55"/>
    <w:rsid w:val="00F82974"/>
    <w:rsid w:val="00F83C89"/>
    <w:rsid w:val="00F83F98"/>
    <w:rsid w:val="00F85CBE"/>
    <w:rsid w:val="00F86516"/>
    <w:rsid w:val="00F86DC4"/>
    <w:rsid w:val="00F949F0"/>
    <w:rsid w:val="00FA08E0"/>
    <w:rsid w:val="00FA1D91"/>
    <w:rsid w:val="00FA28D2"/>
    <w:rsid w:val="00FA39FF"/>
    <w:rsid w:val="00FA40F3"/>
    <w:rsid w:val="00FA5831"/>
    <w:rsid w:val="00FB2283"/>
    <w:rsid w:val="00FB3899"/>
    <w:rsid w:val="00FC02BB"/>
    <w:rsid w:val="00FC2DBF"/>
    <w:rsid w:val="00FC4BC3"/>
    <w:rsid w:val="00FC4CF2"/>
    <w:rsid w:val="00FC5D9A"/>
    <w:rsid w:val="00FC5F96"/>
    <w:rsid w:val="00FC6550"/>
    <w:rsid w:val="00FD1129"/>
    <w:rsid w:val="00FD6E57"/>
    <w:rsid w:val="00FD6E88"/>
    <w:rsid w:val="00FE0278"/>
    <w:rsid w:val="00FE172C"/>
    <w:rsid w:val="00FE2FA1"/>
    <w:rsid w:val="00FE3CD6"/>
    <w:rsid w:val="00FE4B49"/>
    <w:rsid w:val="00FE65C2"/>
    <w:rsid w:val="00FF0214"/>
    <w:rsid w:val="00FF0E3D"/>
    <w:rsid w:val="00FF4954"/>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E0F1E1"/>
  <w15:docId w15:val="{4C3FFD86-6664-40F4-8D51-C788C42C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31A"/>
    <w:pPr>
      <w:widowControl w:val="0"/>
      <w:jc w:val="both"/>
    </w:pPr>
    <w:rPr>
      <w:rFonts w:ascii="Times New Roman" w:hAnsi="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27637"/>
    <w:pPr>
      <w:snapToGrid w:val="0"/>
      <w:jc w:val="left"/>
    </w:pPr>
  </w:style>
  <w:style w:type="character" w:styleId="FootnoteReference">
    <w:name w:val="footnote reference"/>
    <w:semiHidden/>
    <w:rsid w:val="00A27637"/>
    <w:rPr>
      <w:vertAlign w:val="superscript"/>
    </w:rPr>
  </w:style>
  <w:style w:type="character" w:styleId="Hyperlink">
    <w:name w:val="Hyperlink"/>
    <w:rsid w:val="00A27637"/>
    <w:rPr>
      <w:color w:val="0000FF"/>
      <w:u w:val="single"/>
    </w:rPr>
  </w:style>
  <w:style w:type="paragraph" w:styleId="Footer">
    <w:name w:val="footer"/>
    <w:basedOn w:val="Normal"/>
    <w:rsid w:val="00A27637"/>
    <w:pPr>
      <w:tabs>
        <w:tab w:val="center" w:pos="4252"/>
        <w:tab w:val="right" w:pos="8504"/>
      </w:tabs>
      <w:snapToGrid w:val="0"/>
    </w:pPr>
  </w:style>
  <w:style w:type="character" w:styleId="PageNumber">
    <w:name w:val="page number"/>
    <w:basedOn w:val="DefaultParagraphFont"/>
    <w:rsid w:val="00A27637"/>
  </w:style>
  <w:style w:type="paragraph" w:styleId="BodyText">
    <w:name w:val="Body Text"/>
    <w:basedOn w:val="Normal"/>
    <w:rsid w:val="003F353A"/>
    <w:pPr>
      <w:widowControl/>
      <w:spacing w:after="280" w:line="360" w:lineRule="auto"/>
      <w:jc w:val="left"/>
    </w:pPr>
    <w:rPr>
      <w:rFonts w:eastAsia="Times New Roman"/>
      <w:kern w:val="0"/>
      <w:szCs w:val="20"/>
    </w:rPr>
  </w:style>
  <w:style w:type="character" w:styleId="CommentReference">
    <w:name w:val="annotation reference"/>
    <w:semiHidden/>
    <w:rsid w:val="00410F27"/>
    <w:rPr>
      <w:sz w:val="18"/>
      <w:szCs w:val="18"/>
    </w:rPr>
  </w:style>
  <w:style w:type="paragraph" w:styleId="CommentText">
    <w:name w:val="annotation text"/>
    <w:basedOn w:val="Normal"/>
    <w:link w:val="CommentTextChar"/>
    <w:uiPriority w:val="99"/>
    <w:rsid w:val="00410F27"/>
    <w:pPr>
      <w:jc w:val="left"/>
    </w:pPr>
  </w:style>
  <w:style w:type="paragraph" w:styleId="CommentSubject">
    <w:name w:val="annotation subject"/>
    <w:basedOn w:val="CommentText"/>
    <w:next w:val="CommentText"/>
    <w:semiHidden/>
    <w:rsid w:val="00410F27"/>
    <w:rPr>
      <w:b/>
      <w:bCs/>
    </w:rPr>
  </w:style>
  <w:style w:type="paragraph" w:styleId="BalloonText">
    <w:name w:val="Balloon Text"/>
    <w:basedOn w:val="Normal"/>
    <w:semiHidden/>
    <w:rsid w:val="00410F27"/>
    <w:rPr>
      <w:rFonts w:ascii="Arial" w:eastAsia="MS Gothic" w:hAnsi="Arial"/>
      <w:sz w:val="18"/>
      <w:szCs w:val="18"/>
    </w:rPr>
  </w:style>
  <w:style w:type="paragraph" w:styleId="Header">
    <w:name w:val="header"/>
    <w:basedOn w:val="Normal"/>
    <w:rsid w:val="008E5455"/>
    <w:pPr>
      <w:tabs>
        <w:tab w:val="center" w:pos="4252"/>
        <w:tab w:val="right" w:pos="8504"/>
      </w:tabs>
      <w:snapToGrid w:val="0"/>
    </w:pPr>
  </w:style>
  <w:style w:type="character" w:customStyle="1" w:styleId="CommentTextChar">
    <w:name w:val="Comment Text Char"/>
    <w:basedOn w:val="DefaultParagraphFont"/>
    <w:link w:val="CommentText"/>
    <w:uiPriority w:val="99"/>
    <w:rsid w:val="000D0B9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972">
      <w:bodyDiv w:val="1"/>
      <w:marLeft w:val="0"/>
      <w:marRight w:val="0"/>
      <w:marTop w:val="0"/>
      <w:marBottom w:val="0"/>
      <w:divBdr>
        <w:top w:val="none" w:sz="0" w:space="0" w:color="auto"/>
        <w:left w:val="none" w:sz="0" w:space="0" w:color="auto"/>
        <w:bottom w:val="none" w:sz="0" w:space="0" w:color="auto"/>
        <w:right w:val="none" w:sz="0" w:space="0" w:color="auto"/>
      </w:divBdr>
    </w:div>
    <w:div w:id="227764969">
      <w:bodyDiv w:val="1"/>
      <w:marLeft w:val="0"/>
      <w:marRight w:val="0"/>
      <w:marTop w:val="0"/>
      <w:marBottom w:val="0"/>
      <w:divBdr>
        <w:top w:val="none" w:sz="0" w:space="0" w:color="auto"/>
        <w:left w:val="none" w:sz="0" w:space="0" w:color="auto"/>
        <w:bottom w:val="none" w:sz="0" w:space="0" w:color="auto"/>
        <w:right w:val="none" w:sz="0" w:space="0" w:color="auto"/>
      </w:divBdr>
    </w:div>
    <w:div w:id="344480331">
      <w:bodyDiv w:val="1"/>
      <w:marLeft w:val="60"/>
      <w:marRight w:val="60"/>
      <w:marTop w:val="0"/>
      <w:marBottom w:val="0"/>
      <w:divBdr>
        <w:top w:val="none" w:sz="0" w:space="0" w:color="auto"/>
        <w:left w:val="none" w:sz="0" w:space="0" w:color="auto"/>
        <w:bottom w:val="none" w:sz="0" w:space="0" w:color="auto"/>
        <w:right w:val="none" w:sz="0" w:space="0" w:color="auto"/>
      </w:divBdr>
      <w:divsChild>
        <w:div w:id="599528390">
          <w:marLeft w:val="0"/>
          <w:marRight w:val="0"/>
          <w:marTop w:val="240"/>
          <w:marBottom w:val="240"/>
          <w:divBdr>
            <w:top w:val="none" w:sz="0" w:space="0" w:color="auto"/>
            <w:left w:val="none" w:sz="0" w:space="0" w:color="auto"/>
            <w:bottom w:val="none" w:sz="0" w:space="0" w:color="auto"/>
            <w:right w:val="none" w:sz="0" w:space="0" w:color="auto"/>
          </w:divBdr>
        </w:div>
      </w:divsChild>
    </w:div>
    <w:div w:id="401489499">
      <w:bodyDiv w:val="1"/>
      <w:marLeft w:val="0"/>
      <w:marRight w:val="0"/>
      <w:marTop w:val="0"/>
      <w:marBottom w:val="0"/>
      <w:divBdr>
        <w:top w:val="none" w:sz="0" w:space="0" w:color="auto"/>
        <w:left w:val="none" w:sz="0" w:space="0" w:color="auto"/>
        <w:bottom w:val="none" w:sz="0" w:space="0" w:color="auto"/>
        <w:right w:val="none" w:sz="0" w:space="0" w:color="auto"/>
      </w:divBdr>
    </w:div>
    <w:div w:id="845831235">
      <w:bodyDiv w:val="1"/>
      <w:marLeft w:val="0"/>
      <w:marRight w:val="0"/>
      <w:marTop w:val="0"/>
      <w:marBottom w:val="0"/>
      <w:divBdr>
        <w:top w:val="none" w:sz="0" w:space="0" w:color="auto"/>
        <w:left w:val="none" w:sz="0" w:space="0" w:color="auto"/>
        <w:bottom w:val="none" w:sz="0" w:space="0" w:color="auto"/>
        <w:right w:val="none" w:sz="0" w:space="0" w:color="auto"/>
      </w:divBdr>
    </w:div>
    <w:div w:id="884217603">
      <w:bodyDiv w:val="1"/>
      <w:marLeft w:val="0"/>
      <w:marRight w:val="0"/>
      <w:marTop w:val="0"/>
      <w:marBottom w:val="0"/>
      <w:divBdr>
        <w:top w:val="none" w:sz="0" w:space="0" w:color="auto"/>
        <w:left w:val="none" w:sz="0" w:space="0" w:color="auto"/>
        <w:bottom w:val="none" w:sz="0" w:space="0" w:color="auto"/>
        <w:right w:val="none" w:sz="0" w:space="0" w:color="auto"/>
      </w:divBdr>
    </w:div>
    <w:div w:id="1474447893">
      <w:bodyDiv w:val="1"/>
      <w:marLeft w:val="0"/>
      <w:marRight w:val="0"/>
      <w:marTop w:val="0"/>
      <w:marBottom w:val="0"/>
      <w:divBdr>
        <w:top w:val="none" w:sz="0" w:space="0" w:color="auto"/>
        <w:left w:val="none" w:sz="0" w:space="0" w:color="auto"/>
        <w:bottom w:val="none" w:sz="0" w:space="0" w:color="auto"/>
        <w:right w:val="none" w:sz="0" w:space="0" w:color="auto"/>
      </w:divBdr>
    </w:div>
    <w:div w:id="1557661154">
      <w:bodyDiv w:val="1"/>
      <w:marLeft w:val="0"/>
      <w:marRight w:val="0"/>
      <w:marTop w:val="0"/>
      <w:marBottom w:val="0"/>
      <w:divBdr>
        <w:top w:val="none" w:sz="0" w:space="0" w:color="auto"/>
        <w:left w:val="none" w:sz="0" w:space="0" w:color="auto"/>
        <w:bottom w:val="none" w:sz="0" w:space="0" w:color="auto"/>
        <w:right w:val="none" w:sz="0" w:space="0" w:color="auto"/>
      </w:divBdr>
    </w:div>
    <w:div w:id="1565141672">
      <w:bodyDiv w:val="1"/>
      <w:marLeft w:val="0"/>
      <w:marRight w:val="0"/>
      <w:marTop w:val="0"/>
      <w:marBottom w:val="0"/>
      <w:divBdr>
        <w:top w:val="none" w:sz="0" w:space="0" w:color="auto"/>
        <w:left w:val="none" w:sz="0" w:space="0" w:color="auto"/>
        <w:bottom w:val="none" w:sz="0" w:space="0" w:color="auto"/>
        <w:right w:val="none" w:sz="0" w:space="0" w:color="auto"/>
      </w:divBdr>
    </w:div>
    <w:div w:id="16302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World</c:v>
                </c:pt>
              </c:strCache>
            </c:strRef>
          </c:tx>
          <c:spPr>
            <a:ln w="28575" cap="rnd">
              <a:solidFill>
                <a:schemeClr val="accent1"/>
              </a:solidFill>
              <a:prstDash val="sysDot"/>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Sheet1!$B$2:$Z$2</c:f>
              <c:numCache>
                <c:formatCode>###0.00</c:formatCode>
                <c:ptCount val="25"/>
                <c:pt idx="0">
                  <c:v>3.3823599999999998</c:v>
                </c:pt>
                <c:pt idx="1">
                  <c:v>2.4577599999999999</c:v>
                </c:pt>
                <c:pt idx="2">
                  <c:v>2.8416199999999998</c:v>
                </c:pt>
                <c:pt idx="3">
                  <c:v>2.4684400000000002</c:v>
                </c:pt>
                <c:pt idx="4">
                  <c:v>2.3538600000000001</c:v>
                </c:pt>
                <c:pt idx="5">
                  <c:v>3.8058100000000001</c:v>
                </c:pt>
                <c:pt idx="6">
                  <c:v>3.5703</c:v>
                </c:pt>
                <c:pt idx="7">
                  <c:v>3.8815200000000001</c:v>
                </c:pt>
                <c:pt idx="8">
                  <c:v>2.1063900000000002</c:v>
                </c:pt>
                <c:pt idx="9">
                  <c:v>3.4750299999999998</c:v>
                </c:pt>
                <c:pt idx="10">
                  <c:v>4.5049200000000003</c:v>
                </c:pt>
                <c:pt idx="11">
                  <c:v>2.1859000000000002</c:v>
                </c:pt>
                <c:pt idx="12">
                  <c:v>2.5017800000000001</c:v>
                </c:pt>
                <c:pt idx="13">
                  <c:v>3.4302899999999998</c:v>
                </c:pt>
                <c:pt idx="14">
                  <c:v>5.0382300000000004</c:v>
                </c:pt>
                <c:pt idx="15">
                  <c:v>4.4670699999999997</c:v>
                </c:pt>
                <c:pt idx="16">
                  <c:v>4.9901099999999996</c:v>
                </c:pt>
                <c:pt idx="17">
                  <c:v>4.8645100000000001</c:v>
                </c:pt>
                <c:pt idx="18">
                  <c:v>2.1969500000000002</c:v>
                </c:pt>
                <c:pt idx="19">
                  <c:v>-0.346354</c:v>
                </c:pt>
                <c:pt idx="20">
                  <c:v>6.4917499999999997</c:v>
                </c:pt>
                <c:pt idx="21">
                  <c:v>3.7860399999999998</c:v>
                </c:pt>
                <c:pt idx="22">
                  <c:v>2.9188000000000001</c:v>
                </c:pt>
                <c:pt idx="23">
                  <c:v>2.8724699999999999</c:v>
                </c:pt>
                <c:pt idx="24">
                  <c:v>3.03491</c:v>
                </c:pt>
              </c:numCache>
            </c:numRef>
          </c:val>
          <c:smooth val="0"/>
          <c:extLst xmlns:c16r2="http://schemas.microsoft.com/office/drawing/2015/06/chart">
            <c:ext xmlns:c16="http://schemas.microsoft.com/office/drawing/2014/chart" uri="{C3380CC4-5D6E-409C-BE32-E72D297353CC}">
              <c16:uniqueId val="{00000000-7905-42D0-92EA-3E4419A5BF99}"/>
            </c:ext>
          </c:extLst>
        </c:ser>
        <c:ser>
          <c:idx val="1"/>
          <c:order val="1"/>
          <c:tx>
            <c:strRef>
              <c:f>Sheet1!$A$3</c:f>
              <c:strCache>
                <c:ptCount val="1"/>
                <c:pt idx="0">
                  <c:v>Australia</c:v>
                </c:pt>
              </c:strCache>
            </c:strRef>
          </c:tx>
          <c:spPr>
            <a:ln w="28575" cap="rnd">
              <a:solidFill>
                <a:schemeClr val="accent2"/>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Sheet1!$B$3:$Z$3</c:f>
              <c:numCache>
                <c:formatCode>###0.00</c:formatCode>
                <c:ptCount val="25"/>
                <c:pt idx="0">
                  <c:v>1.5126200000000001</c:v>
                </c:pt>
                <c:pt idx="1">
                  <c:v>-1.0963700000000001</c:v>
                </c:pt>
                <c:pt idx="2">
                  <c:v>2.6528800000000001</c:v>
                </c:pt>
                <c:pt idx="3">
                  <c:v>3.95946</c:v>
                </c:pt>
                <c:pt idx="4">
                  <c:v>4.8721100000000002</c:v>
                </c:pt>
                <c:pt idx="5">
                  <c:v>2.9713500000000002</c:v>
                </c:pt>
                <c:pt idx="6">
                  <c:v>4.2728299999999999</c:v>
                </c:pt>
                <c:pt idx="7">
                  <c:v>4.3100699999999996</c:v>
                </c:pt>
                <c:pt idx="8">
                  <c:v>4.6464499999999997</c:v>
                </c:pt>
                <c:pt idx="9">
                  <c:v>4.3058199999999998</c:v>
                </c:pt>
                <c:pt idx="10">
                  <c:v>3.1850100000000001</c:v>
                </c:pt>
                <c:pt idx="11">
                  <c:v>2.4875600000000002</c:v>
                </c:pt>
                <c:pt idx="12">
                  <c:v>4.03512</c:v>
                </c:pt>
                <c:pt idx="13">
                  <c:v>2.96854</c:v>
                </c:pt>
                <c:pt idx="14">
                  <c:v>4.0623399999999998</c:v>
                </c:pt>
                <c:pt idx="15">
                  <c:v>3.1892100000000001</c:v>
                </c:pt>
                <c:pt idx="16">
                  <c:v>2.6938599999999999</c:v>
                </c:pt>
                <c:pt idx="17">
                  <c:v>4.4879199999999999</c:v>
                </c:pt>
                <c:pt idx="18">
                  <c:v>2.62602</c:v>
                </c:pt>
                <c:pt idx="19">
                  <c:v>1.7609399999999999</c:v>
                </c:pt>
                <c:pt idx="20">
                  <c:v>2.2972000000000001</c:v>
                </c:pt>
                <c:pt idx="21">
                  <c:v>2.6779099999999998</c:v>
                </c:pt>
                <c:pt idx="22">
                  <c:v>3.5428799999999998</c:v>
                </c:pt>
                <c:pt idx="23">
                  <c:v>2.0377000000000001</c:v>
                </c:pt>
                <c:pt idx="24">
                  <c:v>2.59903</c:v>
                </c:pt>
              </c:numCache>
            </c:numRef>
          </c:val>
          <c:smooth val="0"/>
          <c:extLst xmlns:c16r2="http://schemas.microsoft.com/office/drawing/2015/06/chart">
            <c:ext xmlns:c16="http://schemas.microsoft.com/office/drawing/2014/chart" uri="{C3380CC4-5D6E-409C-BE32-E72D297353CC}">
              <c16:uniqueId val="{00000001-7905-42D0-92EA-3E4419A5BF99}"/>
            </c:ext>
          </c:extLst>
        </c:ser>
        <c:ser>
          <c:idx val="2"/>
          <c:order val="2"/>
          <c:tx>
            <c:strRef>
              <c:f>Sheet1!$A$4</c:f>
              <c:strCache>
                <c:ptCount val="1"/>
                <c:pt idx="0">
                  <c:v>Brazil</c:v>
                </c:pt>
              </c:strCache>
            </c:strRef>
          </c:tx>
          <c:spPr>
            <a:ln w="28575" cap="rnd">
              <a:solidFill>
                <a:schemeClr val="accent3"/>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Sheet1!$B$4:$Z$4</c:f>
              <c:numCache>
                <c:formatCode>###0.00</c:formatCode>
                <c:ptCount val="25"/>
                <c:pt idx="0">
                  <c:v>0.42608699999999999</c:v>
                </c:pt>
                <c:pt idx="1">
                  <c:v>1.03</c:v>
                </c:pt>
                <c:pt idx="2">
                  <c:v>-0.54</c:v>
                </c:pt>
                <c:pt idx="3">
                  <c:v>4.92</c:v>
                </c:pt>
                <c:pt idx="4">
                  <c:v>5.85</c:v>
                </c:pt>
                <c:pt idx="5">
                  <c:v>4.22</c:v>
                </c:pt>
                <c:pt idx="6">
                  <c:v>2.1505000000000001</c:v>
                </c:pt>
                <c:pt idx="7">
                  <c:v>3.3753000000000002</c:v>
                </c:pt>
                <c:pt idx="8">
                  <c:v>3.5345599999999998E-2</c:v>
                </c:pt>
                <c:pt idx="9">
                  <c:v>0.254079</c:v>
                </c:pt>
                <c:pt idx="10">
                  <c:v>4.30619</c:v>
                </c:pt>
                <c:pt idx="11">
                  <c:v>1.31</c:v>
                </c:pt>
                <c:pt idx="12">
                  <c:v>2.66</c:v>
                </c:pt>
                <c:pt idx="13">
                  <c:v>1.1499999999999999</c:v>
                </c:pt>
                <c:pt idx="14">
                  <c:v>5.71</c:v>
                </c:pt>
                <c:pt idx="15">
                  <c:v>3.16</c:v>
                </c:pt>
                <c:pt idx="16">
                  <c:v>3.96</c:v>
                </c:pt>
                <c:pt idx="17">
                  <c:v>6.09</c:v>
                </c:pt>
                <c:pt idx="18">
                  <c:v>5.17</c:v>
                </c:pt>
                <c:pt idx="19">
                  <c:v>-0.33</c:v>
                </c:pt>
                <c:pt idx="20">
                  <c:v>7.53</c:v>
                </c:pt>
                <c:pt idx="21">
                  <c:v>2.73</c:v>
                </c:pt>
                <c:pt idx="22">
                  <c:v>1.76</c:v>
                </c:pt>
                <c:pt idx="23">
                  <c:v>2.74</c:v>
                </c:pt>
                <c:pt idx="24">
                  <c:v>0.15</c:v>
                </c:pt>
              </c:numCache>
            </c:numRef>
          </c:val>
          <c:smooth val="0"/>
          <c:extLst xmlns:c16r2="http://schemas.microsoft.com/office/drawing/2015/06/chart">
            <c:ext xmlns:c16="http://schemas.microsoft.com/office/drawing/2014/chart" uri="{C3380CC4-5D6E-409C-BE32-E72D297353CC}">
              <c16:uniqueId val="{00000002-7905-42D0-92EA-3E4419A5BF99}"/>
            </c:ext>
          </c:extLst>
        </c:ser>
        <c:ser>
          <c:idx val="3"/>
          <c:order val="3"/>
          <c:tx>
            <c:strRef>
              <c:f>Sheet1!$A$5</c:f>
              <c:strCache>
                <c:ptCount val="1"/>
                <c:pt idx="0">
                  <c:v>Brunei Darussalam</c:v>
                </c:pt>
              </c:strCache>
            </c:strRef>
          </c:tx>
          <c:spPr>
            <a:ln w="28575" cap="rnd">
              <a:solidFill>
                <a:schemeClr val="accent4"/>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Sheet1!$B$5:$Z$5</c:f>
              <c:numCache>
                <c:formatCode>###0.00</c:formatCode>
                <c:ptCount val="25"/>
                <c:pt idx="0">
                  <c:v>2.7445300000000001</c:v>
                </c:pt>
                <c:pt idx="1">
                  <c:v>4.0387199999999996</c:v>
                </c:pt>
                <c:pt idx="2">
                  <c:v>-1.1011299999999999</c:v>
                </c:pt>
                <c:pt idx="3">
                  <c:v>0.50142900000000001</c:v>
                </c:pt>
                <c:pt idx="4">
                  <c:v>1.79989</c:v>
                </c:pt>
                <c:pt idx="5">
                  <c:v>3.0434000000000001</c:v>
                </c:pt>
                <c:pt idx="6">
                  <c:v>1.0458799999999999</c:v>
                </c:pt>
                <c:pt idx="7">
                  <c:v>3.6011600000000001</c:v>
                </c:pt>
                <c:pt idx="8">
                  <c:v>-3.9865200000000001</c:v>
                </c:pt>
                <c:pt idx="9">
                  <c:v>2.5644900000000002</c:v>
                </c:pt>
                <c:pt idx="10">
                  <c:v>2.8253200000000001</c:v>
                </c:pt>
                <c:pt idx="11">
                  <c:v>3.0468199999999999</c:v>
                </c:pt>
                <c:pt idx="12">
                  <c:v>2.8256399999999999</c:v>
                </c:pt>
                <c:pt idx="13">
                  <c:v>3.8112200000000001</c:v>
                </c:pt>
                <c:pt idx="14">
                  <c:v>0.50430799999999998</c:v>
                </c:pt>
                <c:pt idx="15">
                  <c:v>0.387936</c:v>
                </c:pt>
                <c:pt idx="16">
                  <c:v>4.3973599999999999</c:v>
                </c:pt>
                <c:pt idx="17">
                  <c:v>0.15374599999999999</c:v>
                </c:pt>
                <c:pt idx="18">
                  <c:v>-1.9380599999999999</c:v>
                </c:pt>
                <c:pt idx="19">
                  <c:v>-1.7653700000000001</c:v>
                </c:pt>
                <c:pt idx="20">
                  <c:v>2.59897</c:v>
                </c:pt>
                <c:pt idx="21">
                  <c:v>2.2087500000000002</c:v>
                </c:pt>
                <c:pt idx="22">
                  <c:v>2.1535500000000001</c:v>
                </c:pt>
                <c:pt idx="23">
                  <c:v>-1.75037</c:v>
                </c:pt>
                <c:pt idx="24">
                  <c:v>-2.3439999999999999</c:v>
                </c:pt>
              </c:numCache>
            </c:numRef>
          </c:val>
          <c:smooth val="0"/>
          <c:extLst xmlns:c16r2="http://schemas.microsoft.com/office/drawing/2015/06/chart">
            <c:ext xmlns:c16="http://schemas.microsoft.com/office/drawing/2014/chart" uri="{C3380CC4-5D6E-409C-BE32-E72D297353CC}">
              <c16:uniqueId val="{00000003-7905-42D0-92EA-3E4419A5BF99}"/>
            </c:ext>
          </c:extLst>
        </c:ser>
        <c:ser>
          <c:idx val="4"/>
          <c:order val="4"/>
          <c:tx>
            <c:strRef>
              <c:f>Sheet1!$A$6</c:f>
              <c:strCache>
                <c:ptCount val="1"/>
                <c:pt idx="0">
                  <c:v>Cambodia</c:v>
                </c:pt>
              </c:strCache>
            </c:strRef>
          </c:tx>
          <c:spPr>
            <a:ln w="28575" cap="rnd">
              <a:solidFill>
                <a:schemeClr val="accent5"/>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Sheet1!$B$6:$Z$6</c:f>
              <c:numCache>
                <c:formatCode>###0.00</c:formatCode>
                <c:ptCount val="25"/>
                <c:pt idx="0">
                  <c:v>1.15977</c:v>
                </c:pt>
                <c:pt idx="1">
                  <c:v>7.5866600000000002</c:v>
                </c:pt>
                <c:pt idx="2">
                  <c:v>7.0204000000000004</c:v>
                </c:pt>
                <c:pt idx="3">
                  <c:v>4.0983599999999996</c:v>
                </c:pt>
                <c:pt idx="4">
                  <c:v>-34.808599999999998</c:v>
                </c:pt>
                <c:pt idx="5">
                  <c:v>9.9034700000000004</c:v>
                </c:pt>
                <c:pt idx="6">
                  <c:v>5.8975099999999996</c:v>
                </c:pt>
                <c:pt idx="7">
                  <c:v>4.0066199999999998</c:v>
                </c:pt>
                <c:pt idx="8">
                  <c:v>4.6816300000000002</c:v>
                </c:pt>
                <c:pt idx="9">
                  <c:v>12.705399999999999</c:v>
                </c:pt>
                <c:pt idx="10">
                  <c:v>10.712</c:v>
                </c:pt>
                <c:pt idx="11">
                  <c:v>7.4466099999999997</c:v>
                </c:pt>
                <c:pt idx="12">
                  <c:v>6.5789400000000002</c:v>
                </c:pt>
                <c:pt idx="13">
                  <c:v>8.5059000000000005</c:v>
                </c:pt>
                <c:pt idx="14">
                  <c:v>10.3405</c:v>
                </c:pt>
                <c:pt idx="15">
                  <c:v>13.2501</c:v>
                </c:pt>
                <c:pt idx="16">
                  <c:v>10.771100000000001</c:v>
                </c:pt>
                <c:pt idx="17">
                  <c:v>10.2126</c:v>
                </c:pt>
                <c:pt idx="18">
                  <c:v>6.6915800000000001</c:v>
                </c:pt>
                <c:pt idx="19">
                  <c:v>8.6696999999999996E-2</c:v>
                </c:pt>
                <c:pt idx="20">
                  <c:v>5.9724199999999996</c:v>
                </c:pt>
                <c:pt idx="21">
                  <c:v>7.0611100000000002</c:v>
                </c:pt>
                <c:pt idx="22">
                  <c:v>7.3111499999999996</c:v>
                </c:pt>
                <c:pt idx="23">
                  <c:v>7.4599900000000003</c:v>
                </c:pt>
                <c:pt idx="24">
                  <c:v>7</c:v>
                </c:pt>
              </c:numCache>
            </c:numRef>
          </c:val>
          <c:smooth val="0"/>
          <c:extLst xmlns:c16r2="http://schemas.microsoft.com/office/drawing/2015/06/chart">
            <c:ext xmlns:c16="http://schemas.microsoft.com/office/drawing/2014/chart" uri="{C3380CC4-5D6E-409C-BE32-E72D297353CC}">
              <c16:uniqueId val="{00000004-7905-42D0-92EA-3E4419A5BF99}"/>
            </c:ext>
          </c:extLst>
        </c:ser>
        <c:ser>
          <c:idx val="5"/>
          <c:order val="5"/>
          <c:tx>
            <c:strRef>
              <c:f>Sheet1!$A$7</c:f>
              <c:strCache>
                <c:ptCount val="1"/>
                <c:pt idx="0">
                  <c:v>Canada</c:v>
                </c:pt>
              </c:strCache>
            </c:strRef>
          </c:tx>
          <c:spPr>
            <a:ln w="28575" cap="rnd">
              <a:solidFill>
                <a:schemeClr val="accent6"/>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Sheet1!$B$7:$Z$7</c:f>
              <c:numCache>
                <c:formatCode>###0.00</c:formatCode>
                <c:ptCount val="25"/>
                <c:pt idx="0">
                  <c:v>0.193025</c:v>
                </c:pt>
                <c:pt idx="1">
                  <c:v>-2.0921599999999998</c:v>
                </c:pt>
                <c:pt idx="2">
                  <c:v>0.875162</c:v>
                </c:pt>
                <c:pt idx="3">
                  <c:v>2.3385400000000001</c:v>
                </c:pt>
                <c:pt idx="4">
                  <c:v>4.8042699999999998</c:v>
                </c:pt>
                <c:pt idx="5">
                  <c:v>2.80843</c:v>
                </c:pt>
                <c:pt idx="6">
                  <c:v>1.611</c:v>
                </c:pt>
                <c:pt idx="7">
                  <c:v>4.2798800000000004</c:v>
                </c:pt>
                <c:pt idx="8">
                  <c:v>3.88171</c:v>
                </c:pt>
                <c:pt idx="9">
                  <c:v>5.1631900000000002</c:v>
                </c:pt>
                <c:pt idx="10">
                  <c:v>5.1827300000000003</c:v>
                </c:pt>
                <c:pt idx="11">
                  <c:v>1.77078</c:v>
                </c:pt>
                <c:pt idx="12">
                  <c:v>3.01004</c:v>
                </c:pt>
                <c:pt idx="13">
                  <c:v>1.80227</c:v>
                </c:pt>
                <c:pt idx="14">
                  <c:v>3.0859800000000002</c:v>
                </c:pt>
                <c:pt idx="15">
                  <c:v>3.2013799999999999</c:v>
                </c:pt>
                <c:pt idx="16">
                  <c:v>2.6234000000000002</c:v>
                </c:pt>
                <c:pt idx="17">
                  <c:v>2.0627599999999999</c:v>
                </c:pt>
                <c:pt idx="18">
                  <c:v>1.0003599999999999</c:v>
                </c:pt>
                <c:pt idx="19">
                  <c:v>-2.94957</c:v>
                </c:pt>
                <c:pt idx="20">
                  <c:v>3.0834700000000002</c:v>
                </c:pt>
                <c:pt idx="21">
                  <c:v>3.1412200000000001</c:v>
                </c:pt>
                <c:pt idx="22">
                  <c:v>1.74552</c:v>
                </c:pt>
                <c:pt idx="23">
                  <c:v>2.2180200000000001</c:v>
                </c:pt>
                <c:pt idx="24">
                  <c:v>2.4729100000000002</c:v>
                </c:pt>
              </c:numCache>
            </c:numRef>
          </c:val>
          <c:smooth val="0"/>
          <c:extLst xmlns:c16r2="http://schemas.microsoft.com/office/drawing/2015/06/chart">
            <c:ext xmlns:c16="http://schemas.microsoft.com/office/drawing/2014/chart" uri="{C3380CC4-5D6E-409C-BE32-E72D297353CC}">
              <c16:uniqueId val="{00000005-7905-42D0-92EA-3E4419A5BF99}"/>
            </c:ext>
          </c:extLst>
        </c:ser>
        <c:ser>
          <c:idx val="6"/>
          <c:order val="6"/>
          <c:tx>
            <c:strRef>
              <c:f>Sheet1!$A$8</c:f>
              <c:strCache>
                <c:ptCount val="1"/>
                <c:pt idx="0">
                  <c:v>China, P.R.: Hong Kong</c:v>
                </c:pt>
              </c:strCache>
            </c:strRef>
          </c:tx>
          <c:spPr>
            <a:ln w="28575" cap="rnd">
              <a:solidFill>
                <a:schemeClr val="accent1">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Sheet1!$B$8:$Z$8</c:f>
              <c:numCache>
                <c:formatCode>###0.00</c:formatCode>
                <c:ptCount val="25"/>
                <c:pt idx="0">
                  <c:v>3.8304100000000001</c:v>
                </c:pt>
                <c:pt idx="1">
                  <c:v>5.7019299999999999</c:v>
                </c:pt>
                <c:pt idx="2">
                  <c:v>6.2349800000000002</c:v>
                </c:pt>
                <c:pt idx="3">
                  <c:v>6.2011000000000003</c:v>
                </c:pt>
                <c:pt idx="4">
                  <c:v>6.0359800000000003</c:v>
                </c:pt>
                <c:pt idx="5">
                  <c:v>2.3738299999999999</c:v>
                </c:pt>
                <c:pt idx="6">
                  <c:v>4.25847</c:v>
                </c:pt>
                <c:pt idx="7">
                  <c:v>5.0996499999999996</c:v>
                </c:pt>
                <c:pt idx="8">
                  <c:v>-5.8826400000000003</c:v>
                </c:pt>
                <c:pt idx="9">
                  <c:v>2.5066700000000002</c:v>
                </c:pt>
                <c:pt idx="10">
                  <c:v>7.6634900000000004</c:v>
                </c:pt>
                <c:pt idx="11">
                  <c:v>0.56080300000000005</c:v>
                </c:pt>
                <c:pt idx="12">
                  <c:v>1.65666</c:v>
                </c:pt>
                <c:pt idx="13">
                  <c:v>3.05633</c:v>
                </c:pt>
                <c:pt idx="14">
                  <c:v>8.7001000000000008</c:v>
                </c:pt>
                <c:pt idx="15">
                  <c:v>7.3881399999999999</c:v>
                </c:pt>
                <c:pt idx="16">
                  <c:v>7.0325800000000003</c:v>
                </c:pt>
                <c:pt idx="17">
                  <c:v>6.4647500000000004</c:v>
                </c:pt>
                <c:pt idx="18">
                  <c:v>2.1278600000000001</c:v>
                </c:pt>
                <c:pt idx="19">
                  <c:v>-2.4591099999999999</c:v>
                </c:pt>
                <c:pt idx="20">
                  <c:v>6.7676100000000003</c:v>
                </c:pt>
                <c:pt idx="21">
                  <c:v>4.8146800000000001</c:v>
                </c:pt>
                <c:pt idx="22">
                  <c:v>1.7002999999999999</c:v>
                </c:pt>
                <c:pt idx="23">
                  <c:v>3.0721699999999998</c:v>
                </c:pt>
                <c:pt idx="24">
                  <c:v>2.5012400000000001</c:v>
                </c:pt>
              </c:numCache>
            </c:numRef>
          </c:val>
          <c:smooth val="0"/>
          <c:extLst xmlns:c16r2="http://schemas.microsoft.com/office/drawing/2015/06/chart">
            <c:ext xmlns:c16="http://schemas.microsoft.com/office/drawing/2014/chart" uri="{C3380CC4-5D6E-409C-BE32-E72D297353CC}">
              <c16:uniqueId val="{00000006-7905-42D0-92EA-3E4419A5BF99}"/>
            </c:ext>
          </c:extLst>
        </c:ser>
        <c:ser>
          <c:idx val="7"/>
          <c:order val="7"/>
          <c:tx>
            <c:strRef>
              <c:f>Sheet1!$A$9</c:f>
              <c:strCache>
                <c:ptCount val="1"/>
                <c:pt idx="0">
                  <c:v>China, P.R.: Mainland</c:v>
                </c:pt>
              </c:strCache>
            </c:strRef>
          </c:tx>
          <c:spPr>
            <a:ln w="28575" cap="rnd">
              <a:solidFill>
                <a:schemeClr val="accent2">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Sheet1!$B$9:$Z$9</c:f>
              <c:numCache>
                <c:formatCode>###0.00</c:formatCode>
                <c:ptCount val="25"/>
                <c:pt idx="0">
                  <c:v>3.83683</c:v>
                </c:pt>
                <c:pt idx="1">
                  <c:v>9.1789400000000008</c:v>
                </c:pt>
                <c:pt idx="2">
                  <c:v>14.2407</c:v>
                </c:pt>
                <c:pt idx="3">
                  <c:v>13.9643</c:v>
                </c:pt>
                <c:pt idx="4">
                  <c:v>13.0807</c:v>
                </c:pt>
                <c:pt idx="5">
                  <c:v>10.925000000000001</c:v>
                </c:pt>
                <c:pt idx="6">
                  <c:v>10.0085</c:v>
                </c:pt>
                <c:pt idx="7">
                  <c:v>9.2970299999999995</c:v>
                </c:pt>
                <c:pt idx="8">
                  <c:v>7.8333500000000003</c:v>
                </c:pt>
                <c:pt idx="9">
                  <c:v>7.6198399999999999</c:v>
                </c:pt>
                <c:pt idx="10">
                  <c:v>8.4312799999999992</c:v>
                </c:pt>
                <c:pt idx="11">
                  <c:v>8.3003199999999993</c:v>
                </c:pt>
                <c:pt idx="12">
                  <c:v>9.0820699999999999</c:v>
                </c:pt>
                <c:pt idx="13">
                  <c:v>10.025399999999999</c:v>
                </c:pt>
                <c:pt idx="14">
                  <c:v>10.085000000000001</c:v>
                </c:pt>
                <c:pt idx="15">
                  <c:v>11.31</c:v>
                </c:pt>
                <c:pt idx="16">
                  <c:v>12.676500000000001</c:v>
                </c:pt>
                <c:pt idx="17">
                  <c:v>14.1624</c:v>
                </c:pt>
                <c:pt idx="18">
                  <c:v>9.6346699999999998</c:v>
                </c:pt>
                <c:pt idx="19">
                  <c:v>9.2170400000000008</c:v>
                </c:pt>
                <c:pt idx="20">
                  <c:v>10.3256</c:v>
                </c:pt>
                <c:pt idx="21">
                  <c:v>9.35</c:v>
                </c:pt>
                <c:pt idx="22">
                  <c:v>7.79</c:v>
                </c:pt>
                <c:pt idx="23">
                  <c:v>7.69</c:v>
                </c:pt>
                <c:pt idx="24">
                  <c:v>7.3</c:v>
                </c:pt>
              </c:numCache>
            </c:numRef>
          </c:val>
          <c:smooth val="0"/>
          <c:extLst xmlns:c16r2="http://schemas.microsoft.com/office/drawing/2015/06/chart">
            <c:ext xmlns:c16="http://schemas.microsoft.com/office/drawing/2014/chart" uri="{C3380CC4-5D6E-409C-BE32-E72D297353CC}">
              <c16:uniqueId val="{00000007-7905-42D0-92EA-3E4419A5BF99}"/>
            </c:ext>
          </c:extLst>
        </c:ser>
        <c:ser>
          <c:idx val="8"/>
          <c:order val="8"/>
          <c:tx>
            <c:strRef>
              <c:f>Sheet1!$A$10</c:f>
              <c:strCache>
                <c:ptCount val="1"/>
                <c:pt idx="0">
                  <c:v>China, P.R.: Macao</c:v>
                </c:pt>
              </c:strCache>
            </c:strRef>
          </c:tx>
          <c:spPr>
            <a:ln w="28575" cap="rnd">
              <a:solidFill>
                <a:schemeClr val="accent3">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Sheet1!$B$10:$Z$10</c:f>
              <c:numCache>
                <c:formatCode>###0.00</c:formatCode>
                <c:ptCount val="25"/>
                <c:pt idx="0">
                  <c:v>7.9795699999999998</c:v>
                </c:pt>
                <c:pt idx="1">
                  <c:v>3.6594899999999999</c:v>
                </c:pt>
                <c:pt idx="2">
                  <c:v>13.298999999999999</c:v>
                </c:pt>
                <c:pt idx="3">
                  <c:v>5.1861100000000002</c:v>
                </c:pt>
                <c:pt idx="4">
                  <c:v>4.2531699999999999</c:v>
                </c:pt>
                <c:pt idx="5">
                  <c:v>3.2959000000000001</c:v>
                </c:pt>
                <c:pt idx="6">
                  <c:v>-0.41926099999999999</c:v>
                </c:pt>
                <c:pt idx="7">
                  <c:v>-0.27923700000000001</c:v>
                </c:pt>
                <c:pt idx="8">
                  <c:v>-4.5708000000000002</c:v>
                </c:pt>
                <c:pt idx="9">
                  <c:v>-2.35866</c:v>
                </c:pt>
                <c:pt idx="10">
                  <c:v>5.7468599999999999</c:v>
                </c:pt>
                <c:pt idx="11">
                  <c:v>2.8883700000000001</c:v>
                </c:pt>
                <c:pt idx="12">
                  <c:v>10.113200000000001</c:v>
                </c:pt>
                <c:pt idx="13">
                  <c:v>14.1646</c:v>
                </c:pt>
                <c:pt idx="14">
                  <c:v>26.882200000000001</c:v>
                </c:pt>
                <c:pt idx="15">
                  <c:v>8.5585400000000007</c:v>
                </c:pt>
                <c:pt idx="16">
                  <c:v>14.4223</c:v>
                </c:pt>
                <c:pt idx="17">
                  <c:v>14.3286</c:v>
                </c:pt>
                <c:pt idx="18">
                  <c:v>3.3908999999999998</c:v>
                </c:pt>
                <c:pt idx="19">
                  <c:v>1.71261</c:v>
                </c:pt>
                <c:pt idx="20">
                  <c:v>27.499099999999999</c:v>
                </c:pt>
                <c:pt idx="21">
                  <c:v>21.2911</c:v>
                </c:pt>
                <c:pt idx="22">
                  <c:v>9.1677400000000002</c:v>
                </c:pt>
                <c:pt idx="23">
                  <c:v>10.657400000000001</c:v>
                </c:pt>
                <c:pt idx="24">
                  <c:v>-0.35369400000000001</c:v>
                </c:pt>
              </c:numCache>
            </c:numRef>
          </c:val>
          <c:smooth val="0"/>
          <c:extLst xmlns:c16r2="http://schemas.microsoft.com/office/drawing/2015/06/chart">
            <c:ext xmlns:c16="http://schemas.microsoft.com/office/drawing/2014/chart" uri="{C3380CC4-5D6E-409C-BE32-E72D297353CC}">
              <c16:uniqueId val="{00000008-7905-42D0-92EA-3E4419A5BF99}"/>
            </c:ext>
          </c:extLst>
        </c:ser>
        <c:dLbls>
          <c:showLegendKey val="0"/>
          <c:showVal val="0"/>
          <c:showCatName val="0"/>
          <c:showSerName val="0"/>
          <c:showPercent val="0"/>
          <c:showBubbleSize val="0"/>
        </c:dLbls>
        <c:smooth val="0"/>
        <c:axId val="306604328"/>
        <c:axId val="233878520"/>
      </c:lineChart>
      <c:catAx>
        <c:axId val="30660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33878520"/>
        <c:crosses val="autoZero"/>
        <c:auto val="1"/>
        <c:lblAlgn val="ctr"/>
        <c:lblOffset val="100"/>
        <c:noMultiLvlLbl val="0"/>
      </c:catAx>
      <c:valAx>
        <c:axId val="233878520"/>
        <c:scaling>
          <c:orientation val="minMax"/>
          <c:max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306604328"/>
        <c:crosses val="autoZero"/>
        <c:crossBetween val="between"/>
      </c:valAx>
      <c:spPr>
        <a:noFill/>
        <a:ln>
          <a:noFill/>
        </a:ln>
        <a:effectLst/>
      </c:spPr>
    </c:plotArea>
    <c:legend>
      <c:legendPos val="b"/>
      <c:overlay val="0"/>
      <c:spPr>
        <a:noFill/>
        <a:ln>
          <a:noFill/>
          <a:prstDash val="sysDot"/>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World</c:v>
                </c:pt>
              </c:strCache>
            </c:strRef>
          </c:tx>
          <c:spPr>
            <a:ln w="28575" cap="rnd">
              <a:solidFill>
                <a:schemeClr val="accent1"/>
              </a:solidFill>
              <a:prstDash val="sysDot"/>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Sheet1!$B$2:$Z$2</c:f>
              <c:numCache>
                <c:formatCode>###0.00</c:formatCode>
                <c:ptCount val="25"/>
                <c:pt idx="0">
                  <c:v>3.3823599999999998</c:v>
                </c:pt>
                <c:pt idx="1">
                  <c:v>2.4577599999999999</c:v>
                </c:pt>
                <c:pt idx="2">
                  <c:v>2.8416199999999998</c:v>
                </c:pt>
                <c:pt idx="3">
                  <c:v>2.4684400000000002</c:v>
                </c:pt>
                <c:pt idx="4">
                  <c:v>2.3538600000000001</c:v>
                </c:pt>
                <c:pt idx="5">
                  <c:v>3.8058100000000001</c:v>
                </c:pt>
                <c:pt idx="6">
                  <c:v>3.5703</c:v>
                </c:pt>
                <c:pt idx="7">
                  <c:v>3.8815200000000001</c:v>
                </c:pt>
                <c:pt idx="8">
                  <c:v>2.1063900000000002</c:v>
                </c:pt>
                <c:pt idx="9">
                  <c:v>3.4750299999999998</c:v>
                </c:pt>
                <c:pt idx="10">
                  <c:v>4.5049200000000003</c:v>
                </c:pt>
                <c:pt idx="11">
                  <c:v>2.1859000000000002</c:v>
                </c:pt>
                <c:pt idx="12">
                  <c:v>2.5017800000000001</c:v>
                </c:pt>
                <c:pt idx="13">
                  <c:v>3.4302899999999998</c:v>
                </c:pt>
                <c:pt idx="14">
                  <c:v>5.0382300000000004</c:v>
                </c:pt>
                <c:pt idx="15">
                  <c:v>4.4670699999999997</c:v>
                </c:pt>
                <c:pt idx="16">
                  <c:v>4.9901099999999996</c:v>
                </c:pt>
                <c:pt idx="17">
                  <c:v>4.8645100000000001</c:v>
                </c:pt>
                <c:pt idx="18">
                  <c:v>2.1969500000000002</c:v>
                </c:pt>
                <c:pt idx="19">
                  <c:v>-0.346354</c:v>
                </c:pt>
                <c:pt idx="20">
                  <c:v>6.4917499999999997</c:v>
                </c:pt>
                <c:pt idx="21">
                  <c:v>3.7860399999999998</c:v>
                </c:pt>
                <c:pt idx="22">
                  <c:v>2.9188000000000001</c:v>
                </c:pt>
                <c:pt idx="23">
                  <c:v>2.8724699999999999</c:v>
                </c:pt>
                <c:pt idx="24">
                  <c:v>3.03491</c:v>
                </c:pt>
              </c:numCache>
            </c:numRef>
          </c:val>
          <c:smooth val="0"/>
          <c:extLst xmlns:c16r2="http://schemas.microsoft.com/office/drawing/2015/06/chart">
            <c:ext xmlns:c16="http://schemas.microsoft.com/office/drawing/2014/chart" uri="{C3380CC4-5D6E-409C-BE32-E72D297353CC}">
              <c16:uniqueId val="{00000000-63A7-4D8F-B0D3-866CC413A1DB}"/>
            </c:ext>
          </c:extLst>
        </c:ser>
        <c:ser>
          <c:idx val="1"/>
          <c:order val="1"/>
          <c:tx>
            <c:strRef>
              <c:f>Sheet1!$A$3</c:f>
              <c:strCache>
                <c:ptCount val="1"/>
                <c:pt idx="0">
                  <c:v>Euro Area</c:v>
                </c:pt>
              </c:strCache>
            </c:strRef>
          </c:tx>
          <c:spPr>
            <a:ln w="28575" cap="rnd">
              <a:solidFill>
                <a:schemeClr val="accent2"/>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Sheet1!$B$3:$Z$3</c:f>
              <c:numCache>
                <c:formatCode>General</c:formatCode>
                <c:ptCount val="25"/>
                <c:pt idx="6" formatCode="###0.00">
                  <c:v>1.33775</c:v>
                </c:pt>
                <c:pt idx="7" formatCode="###0.00">
                  <c:v>2.1958199999999999</c:v>
                </c:pt>
                <c:pt idx="8" formatCode="###0.00">
                  <c:v>2.74356</c:v>
                </c:pt>
                <c:pt idx="9" formatCode="###0.00">
                  <c:v>3.0156900000000002</c:v>
                </c:pt>
                <c:pt idx="10" formatCode="###0.00">
                  <c:v>3.99566</c:v>
                </c:pt>
                <c:pt idx="11" formatCode="###0.00">
                  <c:v>4.4663599999999999</c:v>
                </c:pt>
                <c:pt idx="12" formatCode="###0.00">
                  <c:v>0.89528600000000003</c:v>
                </c:pt>
                <c:pt idx="13" formatCode="###0.00">
                  <c:v>0.61038599999999998</c:v>
                </c:pt>
                <c:pt idx="14" formatCode="###0.00">
                  <c:v>1.9791099999999999</c:v>
                </c:pt>
                <c:pt idx="15" formatCode="###0.00">
                  <c:v>1.69523</c:v>
                </c:pt>
                <c:pt idx="16" formatCode="###0.00">
                  <c:v>3.3025199999999999</c:v>
                </c:pt>
                <c:pt idx="17" formatCode="###0.00">
                  <c:v>3.3508100000000001</c:v>
                </c:pt>
                <c:pt idx="18" formatCode="###0.00">
                  <c:v>0.61520300000000006</c:v>
                </c:pt>
                <c:pt idx="19" formatCode="###0.00">
                  <c:v>-3.7570199999999998</c:v>
                </c:pt>
                <c:pt idx="20" formatCode="###0.00">
                  <c:v>1.9766900000000001</c:v>
                </c:pt>
                <c:pt idx="21" formatCode="###0.00">
                  <c:v>1.8189900000000001</c:v>
                </c:pt>
                <c:pt idx="22" formatCode="###0.00">
                  <c:v>-0.67896000000000001</c:v>
                </c:pt>
                <c:pt idx="23" formatCode="###0.00">
                  <c:v>-0.43197999999999998</c:v>
                </c:pt>
                <c:pt idx="24" formatCode="###0.00">
                  <c:v>1.01969</c:v>
                </c:pt>
              </c:numCache>
            </c:numRef>
          </c:val>
          <c:smooth val="0"/>
          <c:extLst xmlns:c16r2="http://schemas.microsoft.com/office/drawing/2015/06/chart">
            <c:ext xmlns:c16="http://schemas.microsoft.com/office/drawing/2014/chart" uri="{C3380CC4-5D6E-409C-BE32-E72D297353CC}">
              <c16:uniqueId val="{00000001-63A7-4D8F-B0D3-866CC413A1DB}"/>
            </c:ext>
          </c:extLst>
        </c:ser>
        <c:ser>
          <c:idx val="2"/>
          <c:order val="2"/>
          <c:tx>
            <c:strRef>
              <c:f>Sheet1!$A$4</c:f>
              <c:strCache>
                <c:ptCount val="1"/>
                <c:pt idx="0">
                  <c:v>India</c:v>
                </c:pt>
              </c:strCache>
            </c:strRef>
          </c:tx>
          <c:spPr>
            <a:ln w="28575" cap="rnd">
              <a:solidFill>
                <a:schemeClr val="accent3"/>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Sheet1!$B$4:$Z$4</c:f>
              <c:numCache>
                <c:formatCode>###0.00</c:formatCode>
                <c:ptCount val="25"/>
                <c:pt idx="0">
                  <c:v>5.5673199999999996</c:v>
                </c:pt>
                <c:pt idx="1">
                  <c:v>1.2975000000000001</c:v>
                </c:pt>
                <c:pt idx="2">
                  <c:v>5.1192500000000001</c:v>
                </c:pt>
                <c:pt idx="3">
                  <c:v>5.9041199999999998</c:v>
                </c:pt>
                <c:pt idx="4">
                  <c:v>7.2541099999999998</c:v>
                </c:pt>
                <c:pt idx="5">
                  <c:v>7.3422200000000002</c:v>
                </c:pt>
                <c:pt idx="6">
                  <c:v>7.9746699999999997</c:v>
                </c:pt>
                <c:pt idx="7">
                  <c:v>4.3016399999999999</c:v>
                </c:pt>
                <c:pt idx="8">
                  <c:v>6.68337</c:v>
                </c:pt>
                <c:pt idx="9">
                  <c:v>6.4415699999999996</c:v>
                </c:pt>
                <c:pt idx="10">
                  <c:v>4.3534199999999998</c:v>
                </c:pt>
                <c:pt idx="11">
                  <c:v>5.51816</c:v>
                </c:pt>
                <c:pt idx="12">
                  <c:v>3.9901300000000002</c:v>
                </c:pt>
                <c:pt idx="13">
                  <c:v>8.0571000000000002</c:v>
                </c:pt>
                <c:pt idx="14">
                  <c:v>6.9713500000000002</c:v>
                </c:pt>
                <c:pt idx="15">
                  <c:v>9.4771099999999997</c:v>
                </c:pt>
                <c:pt idx="16">
                  <c:v>9.5691400000000009</c:v>
                </c:pt>
                <c:pt idx="17">
                  <c:v>9.3220600000000005</c:v>
                </c:pt>
                <c:pt idx="18">
                  <c:v>6.7247700000000004</c:v>
                </c:pt>
                <c:pt idx="19">
                  <c:v>8.5939599999999992</c:v>
                </c:pt>
                <c:pt idx="20">
                  <c:v>9.3208199999999994</c:v>
                </c:pt>
                <c:pt idx="21">
                  <c:v>6.28972</c:v>
                </c:pt>
                <c:pt idx="22">
                  <c:v>4.4703099999999996</c:v>
                </c:pt>
                <c:pt idx="23">
                  <c:v>6.6350499999999997</c:v>
                </c:pt>
                <c:pt idx="24">
                  <c:v>7.1681299999999997</c:v>
                </c:pt>
              </c:numCache>
            </c:numRef>
          </c:val>
          <c:smooth val="0"/>
          <c:extLst xmlns:c16r2="http://schemas.microsoft.com/office/drawing/2015/06/chart">
            <c:ext xmlns:c16="http://schemas.microsoft.com/office/drawing/2014/chart" uri="{C3380CC4-5D6E-409C-BE32-E72D297353CC}">
              <c16:uniqueId val="{00000002-63A7-4D8F-B0D3-866CC413A1DB}"/>
            </c:ext>
          </c:extLst>
        </c:ser>
        <c:ser>
          <c:idx val="3"/>
          <c:order val="3"/>
          <c:tx>
            <c:strRef>
              <c:f>Sheet1!$A$5</c:f>
              <c:strCache>
                <c:ptCount val="1"/>
                <c:pt idx="0">
                  <c:v>Indonesia</c:v>
                </c:pt>
              </c:strCache>
            </c:strRef>
          </c:tx>
          <c:spPr>
            <a:ln w="28575" cap="rnd">
              <a:solidFill>
                <a:schemeClr val="accent4"/>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Sheet1!$B$5:$Z$5</c:f>
              <c:numCache>
                <c:formatCode>###0.00</c:formatCode>
                <c:ptCount val="25"/>
                <c:pt idx="0">
                  <c:v>7.2414500000000004</c:v>
                </c:pt>
                <c:pt idx="1">
                  <c:v>6.9503599999999999</c:v>
                </c:pt>
                <c:pt idx="2">
                  <c:v>6.4597300000000004</c:v>
                </c:pt>
                <c:pt idx="3">
                  <c:v>6.4961700000000002</c:v>
                </c:pt>
                <c:pt idx="4">
                  <c:v>7.5399700000000003</c:v>
                </c:pt>
                <c:pt idx="5">
                  <c:v>8.2199799999999996</c:v>
                </c:pt>
                <c:pt idx="6">
                  <c:v>7.8182200000000002</c:v>
                </c:pt>
                <c:pt idx="7">
                  <c:v>4.6998800000000003</c:v>
                </c:pt>
                <c:pt idx="8">
                  <c:v>-13.1267</c:v>
                </c:pt>
                <c:pt idx="9">
                  <c:v>0.791126</c:v>
                </c:pt>
                <c:pt idx="10">
                  <c:v>4.9200699999999999</c:v>
                </c:pt>
                <c:pt idx="11">
                  <c:v>3.6434700000000002</c:v>
                </c:pt>
                <c:pt idx="12">
                  <c:v>4.4994800000000001</c:v>
                </c:pt>
                <c:pt idx="13">
                  <c:v>4.7803699999999996</c:v>
                </c:pt>
                <c:pt idx="14">
                  <c:v>5.0308700000000002</c:v>
                </c:pt>
                <c:pt idx="15">
                  <c:v>5.6925699999999999</c:v>
                </c:pt>
                <c:pt idx="16">
                  <c:v>5.5009499999999996</c:v>
                </c:pt>
                <c:pt idx="17">
                  <c:v>6.3450199999999999</c:v>
                </c:pt>
                <c:pt idx="18">
                  <c:v>6.0137</c:v>
                </c:pt>
                <c:pt idx="19">
                  <c:v>4.62887</c:v>
                </c:pt>
                <c:pt idx="20">
                  <c:v>6.2238499999999997</c:v>
                </c:pt>
                <c:pt idx="21">
                  <c:v>6.1697800000000003</c:v>
                </c:pt>
                <c:pt idx="22">
                  <c:v>6.0300500000000001</c:v>
                </c:pt>
                <c:pt idx="23">
                  <c:v>5.5792099999999998</c:v>
                </c:pt>
                <c:pt idx="24">
                  <c:v>5.0246599999999999</c:v>
                </c:pt>
              </c:numCache>
            </c:numRef>
          </c:val>
          <c:smooth val="0"/>
          <c:extLst xmlns:c16r2="http://schemas.microsoft.com/office/drawing/2015/06/chart">
            <c:ext xmlns:c16="http://schemas.microsoft.com/office/drawing/2014/chart" uri="{C3380CC4-5D6E-409C-BE32-E72D297353CC}">
              <c16:uniqueId val="{00000003-63A7-4D8F-B0D3-866CC413A1DB}"/>
            </c:ext>
          </c:extLst>
        </c:ser>
        <c:ser>
          <c:idx val="4"/>
          <c:order val="4"/>
          <c:tx>
            <c:strRef>
              <c:f>Sheet1!$A$6</c:f>
              <c:strCache>
                <c:ptCount val="1"/>
                <c:pt idx="0">
                  <c:v>Japan</c:v>
                </c:pt>
              </c:strCache>
            </c:strRef>
          </c:tx>
          <c:spPr>
            <a:ln w="28575" cap="rnd">
              <a:solidFill>
                <a:schemeClr val="accent5"/>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Sheet1!$B$6:$Z$6</c:f>
              <c:numCache>
                <c:formatCode>###0.00</c:formatCode>
                <c:ptCount val="25"/>
                <c:pt idx="0">
                  <c:v>5.6178600000000003</c:v>
                </c:pt>
                <c:pt idx="1">
                  <c:v>3.3189600000000001</c:v>
                </c:pt>
                <c:pt idx="2">
                  <c:v>0.90369200000000005</c:v>
                </c:pt>
                <c:pt idx="3">
                  <c:v>0.108375</c:v>
                </c:pt>
                <c:pt idx="4">
                  <c:v>0.90390000000000004</c:v>
                </c:pt>
                <c:pt idx="5">
                  <c:v>1.14906</c:v>
                </c:pt>
                <c:pt idx="6">
                  <c:v>2.1787200000000002</c:v>
                </c:pt>
                <c:pt idx="7">
                  <c:v>1.4536100000000001</c:v>
                </c:pt>
                <c:pt idx="8">
                  <c:v>-2.0368499999999998</c:v>
                </c:pt>
                <c:pt idx="9">
                  <c:v>-0.484018</c:v>
                </c:pt>
                <c:pt idx="10">
                  <c:v>2.0855999999999999</c:v>
                </c:pt>
                <c:pt idx="11">
                  <c:v>0.33485999999999999</c:v>
                </c:pt>
                <c:pt idx="12">
                  <c:v>0.20257900000000001</c:v>
                </c:pt>
                <c:pt idx="13">
                  <c:v>1.2137100000000001</c:v>
                </c:pt>
                <c:pt idx="14">
                  <c:v>2.1527400000000001</c:v>
                </c:pt>
                <c:pt idx="15">
                  <c:v>1.38781</c:v>
                </c:pt>
                <c:pt idx="16">
                  <c:v>1.6795100000000001</c:v>
                </c:pt>
                <c:pt idx="17">
                  <c:v>2.1669800000000001</c:v>
                </c:pt>
                <c:pt idx="18">
                  <c:v>-1.0697700000000001</c:v>
                </c:pt>
                <c:pt idx="19">
                  <c:v>-5.5208500000000003</c:v>
                </c:pt>
                <c:pt idx="20">
                  <c:v>4.7434799999999999</c:v>
                </c:pt>
                <c:pt idx="21">
                  <c:v>-0.413304</c:v>
                </c:pt>
                <c:pt idx="22">
                  <c:v>1.7372799999999999</c:v>
                </c:pt>
                <c:pt idx="23">
                  <c:v>1.57647</c:v>
                </c:pt>
                <c:pt idx="24">
                  <c:v>-0.137077</c:v>
                </c:pt>
              </c:numCache>
            </c:numRef>
          </c:val>
          <c:smooth val="0"/>
          <c:extLst xmlns:c16r2="http://schemas.microsoft.com/office/drawing/2015/06/chart">
            <c:ext xmlns:c16="http://schemas.microsoft.com/office/drawing/2014/chart" uri="{C3380CC4-5D6E-409C-BE32-E72D297353CC}">
              <c16:uniqueId val="{00000004-63A7-4D8F-B0D3-866CC413A1DB}"/>
            </c:ext>
          </c:extLst>
        </c:ser>
        <c:ser>
          <c:idx val="5"/>
          <c:order val="5"/>
          <c:tx>
            <c:strRef>
              <c:f>Sheet1!$A$7</c:f>
              <c:strCache>
                <c:ptCount val="1"/>
                <c:pt idx="0">
                  <c:v>Korea</c:v>
                </c:pt>
              </c:strCache>
            </c:strRef>
          </c:tx>
          <c:spPr>
            <a:ln w="28575" cap="rnd">
              <a:solidFill>
                <a:schemeClr val="accent6"/>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Sheet1!$B$7:$Z$7</c:f>
              <c:numCache>
                <c:formatCode>###0.00</c:formatCode>
                <c:ptCount val="25"/>
                <c:pt idx="0">
                  <c:v>9.8112300000000001</c:v>
                </c:pt>
                <c:pt idx="1">
                  <c:v>10.353999999999999</c:v>
                </c:pt>
                <c:pt idx="2">
                  <c:v>6.1755100000000001</c:v>
                </c:pt>
                <c:pt idx="3">
                  <c:v>6.8467399999999996</c:v>
                </c:pt>
                <c:pt idx="4">
                  <c:v>9.2061399999999995</c:v>
                </c:pt>
                <c:pt idx="5">
                  <c:v>9.5706000000000007</c:v>
                </c:pt>
                <c:pt idx="6">
                  <c:v>7.5945099999999996</c:v>
                </c:pt>
                <c:pt idx="7">
                  <c:v>5.9221899999999996</c:v>
                </c:pt>
                <c:pt idx="8">
                  <c:v>-5.4712199999999998</c:v>
                </c:pt>
                <c:pt idx="9">
                  <c:v>11.3086</c:v>
                </c:pt>
                <c:pt idx="10">
                  <c:v>8.9244299999999992</c:v>
                </c:pt>
                <c:pt idx="11">
                  <c:v>4.5253100000000002</c:v>
                </c:pt>
                <c:pt idx="12">
                  <c:v>7.4324300000000001</c:v>
                </c:pt>
                <c:pt idx="13">
                  <c:v>2.9332199999999999</c:v>
                </c:pt>
                <c:pt idx="14">
                  <c:v>4.8998400000000002</c:v>
                </c:pt>
                <c:pt idx="15">
                  <c:v>3.9236800000000001</c:v>
                </c:pt>
                <c:pt idx="16">
                  <c:v>5.1761499999999998</c:v>
                </c:pt>
                <c:pt idx="17">
                  <c:v>5.4634</c:v>
                </c:pt>
                <c:pt idx="18">
                  <c:v>2.8292199999999998</c:v>
                </c:pt>
                <c:pt idx="19">
                  <c:v>0.70750999999999997</c:v>
                </c:pt>
                <c:pt idx="20">
                  <c:v>6.4967899999999998</c:v>
                </c:pt>
                <c:pt idx="21">
                  <c:v>3.6816900000000001</c:v>
                </c:pt>
                <c:pt idx="22">
                  <c:v>2.2924000000000002</c:v>
                </c:pt>
                <c:pt idx="23">
                  <c:v>2.89621</c:v>
                </c:pt>
                <c:pt idx="24">
                  <c:v>3.3101500000000001</c:v>
                </c:pt>
              </c:numCache>
            </c:numRef>
          </c:val>
          <c:smooth val="0"/>
          <c:extLst xmlns:c16r2="http://schemas.microsoft.com/office/drawing/2015/06/chart">
            <c:ext xmlns:c16="http://schemas.microsoft.com/office/drawing/2014/chart" uri="{C3380CC4-5D6E-409C-BE32-E72D297353CC}">
              <c16:uniqueId val="{00000005-63A7-4D8F-B0D3-866CC413A1DB}"/>
            </c:ext>
          </c:extLst>
        </c:ser>
        <c:ser>
          <c:idx val="6"/>
          <c:order val="6"/>
          <c:tx>
            <c:strRef>
              <c:f>Sheet1!$A$8</c:f>
              <c:strCache>
                <c:ptCount val="1"/>
                <c:pt idx="0">
                  <c:v>Lao People's Dem. Rep.</c:v>
                </c:pt>
              </c:strCache>
            </c:strRef>
          </c:tx>
          <c:spPr>
            <a:ln w="28575" cap="rnd">
              <a:solidFill>
                <a:schemeClr val="accent1">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Sheet1!$B$8:$Z$8</c:f>
              <c:numCache>
                <c:formatCode>###0.00</c:formatCode>
                <c:ptCount val="25"/>
                <c:pt idx="0">
                  <c:v>6.6977700000000002</c:v>
                </c:pt>
                <c:pt idx="1">
                  <c:v>3.9855999999999998</c:v>
                </c:pt>
                <c:pt idx="2">
                  <c:v>7.00047</c:v>
                </c:pt>
                <c:pt idx="3">
                  <c:v>4.56799</c:v>
                </c:pt>
                <c:pt idx="4">
                  <c:v>9.5140600000000006</c:v>
                </c:pt>
                <c:pt idx="5">
                  <c:v>7.0491599999999996</c:v>
                </c:pt>
                <c:pt idx="6">
                  <c:v>6.8889199999999997</c:v>
                </c:pt>
                <c:pt idx="7">
                  <c:v>6.9314600000000004</c:v>
                </c:pt>
                <c:pt idx="8">
                  <c:v>3.97654</c:v>
                </c:pt>
                <c:pt idx="9">
                  <c:v>7.2783899999999999</c:v>
                </c:pt>
                <c:pt idx="10">
                  <c:v>5.7881</c:v>
                </c:pt>
                <c:pt idx="11">
                  <c:v>5.7646300000000004</c:v>
                </c:pt>
                <c:pt idx="12">
                  <c:v>5.9233900000000004</c:v>
                </c:pt>
                <c:pt idx="13">
                  <c:v>6.2097899999999999</c:v>
                </c:pt>
                <c:pt idx="14">
                  <c:v>7.02128</c:v>
                </c:pt>
                <c:pt idx="15">
                  <c:v>6.7666500000000003</c:v>
                </c:pt>
                <c:pt idx="16">
                  <c:v>8.6610300000000002</c:v>
                </c:pt>
                <c:pt idx="17">
                  <c:v>6.83033</c:v>
                </c:pt>
                <c:pt idx="18">
                  <c:v>8.7894000000000005</c:v>
                </c:pt>
                <c:pt idx="19">
                  <c:v>7.5019600000000004</c:v>
                </c:pt>
                <c:pt idx="20">
                  <c:v>8.1310099999999998</c:v>
                </c:pt>
                <c:pt idx="21">
                  <c:v>8.0389099999999996</c:v>
                </c:pt>
                <c:pt idx="22">
                  <c:v>7.9281899999999998</c:v>
                </c:pt>
                <c:pt idx="23">
                  <c:v>7.9529899999999998</c:v>
                </c:pt>
                <c:pt idx="24">
                  <c:v>7.42</c:v>
                </c:pt>
              </c:numCache>
            </c:numRef>
          </c:val>
          <c:smooth val="0"/>
          <c:extLst xmlns:c16r2="http://schemas.microsoft.com/office/drawing/2015/06/chart">
            <c:ext xmlns:c16="http://schemas.microsoft.com/office/drawing/2014/chart" uri="{C3380CC4-5D6E-409C-BE32-E72D297353CC}">
              <c16:uniqueId val="{00000006-63A7-4D8F-B0D3-866CC413A1DB}"/>
            </c:ext>
          </c:extLst>
        </c:ser>
        <c:ser>
          <c:idx val="7"/>
          <c:order val="7"/>
          <c:tx>
            <c:strRef>
              <c:f>Sheet1!$A$9</c:f>
              <c:strCache>
                <c:ptCount val="1"/>
                <c:pt idx="0">
                  <c:v>Malaysia</c:v>
                </c:pt>
              </c:strCache>
            </c:strRef>
          </c:tx>
          <c:spPr>
            <a:ln w="28575" cap="rnd">
              <a:solidFill>
                <a:schemeClr val="accent2">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Sheet1!$B$9:$Z$9</c:f>
              <c:numCache>
                <c:formatCode>###0.00</c:formatCode>
                <c:ptCount val="25"/>
                <c:pt idx="0">
                  <c:v>9.0096500000000006</c:v>
                </c:pt>
                <c:pt idx="1">
                  <c:v>9.5454699999999999</c:v>
                </c:pt>
                <c:pt idx="2">
                  <c:v>8.8851200000000006</c:v>
                </c:pt>
                <c:pt idx="3">
                  <c:v>9.8949400000000001</c:v>
                </c:pt>
                <c:pt idx="4">
                  <c:v>9.21204</c:v>
                </c:pt>
                <c:pt idx="5">
                  <c:v>9.8290900000000008</c:v>
                </c:pt>
                <c:pt idx="6">
                  <c:v>10.002700000000001</c:v>
                </c:pt>
                <c:pt idx="7">
                  <c:v>7.3227399999999996</c:v>
                </c:pt>
                <c:pt idx="8">
                  <c:v>-7.3594200000000001</c:v>
                </c:pt>
                <c:pt idx="9">
                  <c:v>6.1376099999999996</c:v>
                </c:pt>
                <c:pt idx="10">
                  <c:v>8.8588699999999996</c:v>
                </c:pt>
                <c:pt idx="11">
                  <c:v>0.517675</c:v>
                </c:pt>
                <c:pt idx="12">
                  <c:v>5.3909900000000004</c:v>
                </c:pt>
                <c:pt idx="13">
                  <c:v>5.7885</c:v>
                </c:pt>
                <c:pt idx="14">
                  <c:v>6.7834399999999997</c:v>
                </c:pt>
                <c:pt idx="15">
                  <c:v>5.3321399999999999</c:v>
                </c:pt>
                <c:pt idx="16">
                  <c:v>5.5846600000000004</c:v>
                </c:pt>
                <c:pt idx="17">
                  <c:v>6.2989699999999997</c:v>
                </c:pt>
                <c:pt idx="18">
                  <c:v>4.8317699999999997</c:v>
                </c:pt>
                <c:pt idx="19">
                  <c:v>-1.51353</c:v>
                </c:pt>
                <c:pt idx="20">
                  <c:v>7.4248500000000002</c:v>
                </c:pt>
                <c:pt idx="21">
                  <c:v>5.2939100000000003</c:v>
                </c:pt>
                <c:pt idx="22">
                  <c:v>5.4734499999999997</c:v>
                </c:pt>
                <c:pt idx="23">
                  <c:v>4.7134499999999999</c:v>
                </c:pt>
                <c:pt idx="24">
                  <c:v>5.9927099999999998</c:v>
                </c:pt>
              </c:numCache>
            </c:numRef>
          </c:val>
          <c:smooth val="0"/>
          <c:extLst xmlns:c16r2="http://schemas.microsoft.com/office/drawing/2015/06/chart">
            <c:ext xmlns:c16="http://schemas.microsoft.com/office/drawing/2014/chart" uri="{C3380CC4-5D6E-409C-BE32-E72D297353CC}">
              <c16:uniqueId val="{00000007-63A7-4D8F-B0D3-866CC413A1DB}"/>
            </c:ext>
          </c:extLst>
        </c:ser>
        <c:ser>
          <c:idx val="8"/>
          <c:order val="8"/>
          <c:tx>
            <c:strRef>
              <c:f>Sheet1!$A$10</c:f>
              <c:strCache>
                <c:ptCount val="1"/>
                <c:pt idx="0">
                  <c:v>Myanmar</c:v>
                </c:pt>
              </c:strCache>
            </c:strRef>
          </c:tx>
          <c:spPr>
            <a:ln w="28575" cap="rnd">
              <a:solidFill>
                <a:schemeClr val="accent3">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Sheet1!$B$10:$Z$10</c:f>
              <c:numCache>
                <c:formatCode>###0.00</c:formatCode>
                <c:ptCount val="25"/>
                <c:pt idx="0">
                  <c:v>2.8169300000000002</c:v>
                </c:pt>
                <c:pt idx="1">
                  <c:v>-0.650617</c:v>
                </c:pt>
                <c:pt idx="2">
                  <c:v>9.6609499999999997</c:v>
                </c:pt>
                <c:pt idx="3">
                  <c:v>6.0394100000000002</c:v>
                </c:pt>
                <c:pt idx="4">
                  <c:v>7.4779600000000004</c:v>
                </c:pt>
                <c:pt idx="5">
                  <c:v>6.9480500000000003</c:v>
                </c:pt>
                <c:pt idx="6">
                  <c:v>6.4427199999999996</c:v>
                </c:pt>
                <c:pt idx="7">
                  <c:v>5.7444899999999999</c:v>
                </c:pt>
                <c:pt idx="8">
                  <c:v>5.7732000000000001</c:v>
                </c:pt>
                <c:pt idx="9">
                  <c:v>10.9162</c:v>
                </c:pt>
                <c:pt idx="10">
                  <c:v>6.23482</c:v>
                </c:pt>
                <c:pt idx="11">
                  <c:v>11.343999999999999</c:v>
                </c:pt>
                <c:pt idx="12">
                  <c:v>12.025499999999999</c:v>
                </c:pt>
                <c:pt idx="13">
                  <c:v>13.8405</c:v>
                </c:pt>
                <c:pt idx="14" formatCode="0.00">
                  <c:v>13.57</c:v>
                </c:pt>
                <c:pt idx="15">
                  <c:v>13.57</c:v>
                </c:pt>
                <c:pt idx="16">
                  <c:v>13.08</c:v>
                </c:pt>
                <c:pt idx="17">
                  <c:v>11.99</c:v>
                </c:pt>
                <c:pt idx="18">
                  <c:v>3.6</c:v>
                </c:pt>
                <c:pt idx="19">
                  <c:v>5.14</c:v>
                </c:pt>
                <c:pt idx="20" formatCode="0.00">
                  <c:v>5.35</c:v>
                </c:pt>
                <c:pt idx="21">
                  <c:v>5.59</c:v>
                </c:pt>
                <c:pt idx="22">
                  <c:v>7.33</c:v>
                </c:pt>
                <c:pt idx="23">
                  <c:v>8.43</c:v>
                </c:pt>
                <c:pt idx="24">
                  <c:v>8.4700000000000006</c:v>
                </c:pt>
              </c:numCache>
            </c:numRef>
          </c:val>
          <c:smooth val="0"/>
          <c:extLst xmlns:c16r2="http://schemas.microsoft.com/office/drawing/2015/06/chart">
            <c:ext xmlns:c16="http://schemas.microsoft.com/office/drawing/2014/chart" uri="{C3380CC4-5D6E-409C-BE32-E72D297353CC}">
              <c16:uniqueId val="{00000008-63A7-4D8F-B0D3-866CC413A1DB}"/>
            </c:ext>
          </c:extLst>
        </c:ser>
        <c:dLbls>
          <c:showLegendKey val="0"/>
          <c:showVal val="0"/>
          <c:showCatName val="0"/>
          <c:showSerName val="0"/>
          <c:showPercent val="0"/>
          <c:showBubbleSize val="0"/>
        </c:dLbls>
        <c:smooth val="0"/>
        <c:axId val="233872640"/>
        <c:axId val="233874208"/>
      </c:lineChart>
      <c:catAx>
        <c:axId val="23387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33874208"/>
        <c:crosses val="autoZero"/>
        <c:auto val="1"/>
        <c:lblAlgn val="ctr"/>
        <c:lblOffset val="100"/>
        <c:noMultiLvlLbl val="0"/>
      </c:catAx>
      <c:valAx>
        <c:axId val="233874208"/>
        <c:scaling>
          <c:orientation val="minMax"/>
          <c:max val="1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3387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World</c:v>
                </c:pt>
              </c:strCache>
            </c:strRef>
          </c:tx>
          <c:spPr>
            <a:ln w="28575" cap="rnd">
              <a:solidFill>
                <a:schemeClr val="accent1"/>
              </a:solidFill>
              <a:prstDash val="sysDot"/>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Sheet1!$B$2:$Z$2</c:f>
              <c:numCache>
                <c:formatCode>###0.00</c:formatCode>
                <c:ptCount val="25"/>
                <c:pt idx="0">
                  <c:v>3.3823599999999998</c:v>
                </c:pt>
                <c:pt idx="1">
                  <c:v>2.4577599999999999</c:v>
                </c:pt>
                <c:pt idx="2">
                  <c:v>2.8416199999999998</c:v>
                </c:pt>
                <c:pt idx="3">
                  <c:v>2.4684400000000002</c:v>
                </c:pt>
                <c:pt idx="4">
                  <c:v>2.3538600000000001</c:v>
                </c:pt>
                <c:pt idx="5">
                  <c:v>3.8058100000000001</c:v>
                </c:pt>
                <c:pt idx="6">
                  <c:v>3.5703</c:v>
                </c:pt>
                <c:pt idx="7">
                  <c:v>3.8815200000000001</c:v>
                </c:pt>
                <c:pt idx="8">
                  <c:v>2.1063900000000002</c:v>
                </c:pt>
                <c:pt idx="9">
                  <c:v>3.4750299999999998</c:v>
                </c:pt>
                <c:pt idx="10">
                  <c:v>4.5049200000000003</c:v>
                </c:pt>
                <c:pt idx="11">
                  <c:v>2.1859000000000002</c:v>
                </c:pt>
                <c:pt idx="12">
                  <c:v>2.5017800000000001</c:v>
                </c:pt>
                <c:pt idx="13">
                  <c:v>3.4302899999999998</c:v>
                </c:pt>
                <c:pt idx="14">
                  <c:v>5.0382300000000004</c:v>
                </c:pt>
                <c:pt idx="15">
                  <c:v>4.4670699999999997</c:v>
                </c:pt>
                <c:pt idx="16">
                  <c:v>4.9901099999999996</c:v>
                </c:pt>
                <c:pt idx="17">
                  <c:v>4.8645100000000001</c:v>
                </c:pt>
                <c:pt idx="18">
                  <c:v>2.1969500000000002</c:v>
                </c:pt>
                <c:pt idx="19">
                  <c:v>-0.346354</c:v>
                </c:pt>
                <c:pt idx="20">
                  <c:v>6.4917499999999997</c:v>
                </c:pt>
                <c:pt idx="21">
                  <c:v>3.7860399999999998</c:v>
                </c:pt>
                <c:pt idx="22">
                  <c:v>2.9188000000000001</c:v>
                </c:pt>
                <c:pt idx="23">
                  <c:v>2.8724699999999999</c:v>
                </c:pt>
                <c:pt idx="24">
                  <c:v>3.03491</c:v>
                </c:pt>
              </c:numCache>
            </c:numRef>
          </c:val>
          <c:smooth val="0"/>
          <c:extLst xmlns:c16r2="http://schemas.microsoft.com/office/drawing/2015/06/chart">
            <c:ext xmlns:c16="http://schemas.microsoft.com/office/drawing/2014/chart" uri="{C3380CC4-5D6E-409C-BE32-E72D297353CC}">
              <c16:uniqueId val="{00000000-E9E9-40BA-B540-6A178476AC5A}"/>
            </c:ext>
          </c:extLst>
        </c:ser>
        <c:ser>
          <c:idx val="1"/>
          <c:order val="1"/>
          <c:tx>
            <c:strRef>
              <c:f>Sheet1!$A$3</c:f>
              <c:strCache>
                <c:ptCount val="1"/>
                <c:pt idx="0">
                  <c:v>New Zealand</c:v>
                </c:pt>
              </c:strCache>
            </c:strRef>
          </c:tx>
          <c:spPr>
            <a:ln w="28575" cap="rnd">
              <a:solidFill>
                <a:schemeClr val="accent2"/>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Sheet1!$B$3:$Z$3</c:f>
              <c:numCache>
                <c:formatCode>###0.00</c:formatCode>
                <c:ptCount val="25"/>
                <c:pt idx="0">
                  <c:v>0.70430899999999996</c:v>
                </c:pt>
                <c:pt idx="1">
                  <c:v>-1.5989800000000001</c:v>
                </c:pt>
                <c:pt idx="2">
                  <c:v>1.2520899999999999</c:v>
                </c:pt>
                <c:pt idx="3">
                  <c:v>6.6167800000000003</c:v>
                </c:pt>
                <c:pt idx="4">
                  <c:v>5.1835699999999996</c:v>
                </c:pt>
                <c:pt idx="5">
                  <c:v>4.5575799999999997</c:v>
                </c:pt>
                <c:pt idx="6">
                  <c:v>3.3950100000000001</c:v>
                </c:pt>
                <c:pt idx="7">
                  <c:v>3.00753</c:v>
                </c:pt>
                <c:pt idx="8">
                  <c:v>1.0229900000000001</c:v>
                </c:pt>
                <c:pt idx="9">
                  <c:v>5.2065999999999999</c:v>
                </c:pt>
                <c:pt idx="10">
                  <c:v>2.16344</c:v>
                </c:pt>
                <c:pt idx="11">
                  <c:v>3.8054299999999999</c:v>
                </c:pt>
                <c:pt idx="12">
                  <c:v>5.19754</c:v>
                </c:pt>
                <c:pt idx="13">
                  <c:v>4.5176499999999997</c:v>
                </c:pt>
                <c:pt idx="14">
                  <c:v>3.3001</c:v>
                </c:pt>
                <c:pt idx="15">
                  <c:v>3.4972500000000002</c:v>
                </c:pt>
                <c:pt idx="16">
                  <c:v>2.09152</c:v>
                </c:pt>
                <c:pt idx="17">
                  <c:v>3.6134300000000001</c:v>
                </c:pt>
                <c:pt idx="18">
                  <c:v>-2.0691799999999998</c:v>
                </c:pt>
                <c:pt idx="19">
                  <c:v>2.3049300000000001</c:v>
                </c:pt>
                <c:pt idx="20">
                  <c:v>0.70052999999999999</c:v>
                </c:pt>
                <c:pt idx="21">
                  <c:v>2.2543199999999999</c:v>
                </c:pt>
                <c:pt idx="22">
                  <c:v>2.93228</c:v>
                </c:pt>
                <c:pt idx="23">
                  <c:v>2.4490500000000002</c:v>
                </c:pt>
                <c:pt idx="24">
                  <c:v>2.9592399999999999</c:v>
                </c:pt>
              </c:numCache>
            </c:numRef>
          </c:val>
          <c:smooth val="0"/>
          <c:extLst xmlns:c16r2="http://schemas.microsoft.com/office/drawing/2015/06/chart">
            <c:ext xmlns:c16="http://schemas.microsoft.com/office/drawing/2014/chart" uri="{C3380CC4-5D6E-409C-BE32-E72D297353CC}">
              <c16:uniqueId val="{00000001-E9E9-40BA-B540-6A178476AC5A}"/>
            </c:ext>
          </c:extLst>
        </c:ser>
        <c:ser>
          <c:idx val="2"/>
          <c:order val="2"/>
          <c:tx>
            <c:strRef>
              <c:f>Sheet1!$A$4</c:f>
              <c:strCache>
                <c:ptCount val="1"/>
                <c:pt idx="0">
                  <c:v>Philippines</c:v>
                </c:pt>
              </c:strCache>
            </c:strRef>
          </c:tx>
          <c:spPr>
            <a:ln w="28575" cap="rnd">
              <a:solidFill>
                <a:schemeClr val="accent3"/>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Sheet1!$B$4:$Z$4</c:f>
              <c:numCache>
                <c:formatCode>###0.00</c:formatCode>
                <c:ptCount val="25"/>
                <c:pt idx="0">
                  <c:v>3.0369700000000002</c:v>
                </c:pt>
                <c:pt idx="1">
                  <c:v>-0.57833500000000004</c:v>
                </c:pt>
                <c:pt idx="2">
                  <c:v>0.33760299999999999</c:v>
                </c:pt>
                <c:pt idx="3">
                  <c:v>2.1163099999999999</c:v>
                </c:pt>
                <c:pt idx="4">
                  <c:v>4.3876200000000001</c:v>
                </c:pt>
                <c:pt idx="5">
                  <c:v>4.6786899999999996</c:v>
                </c:pt>
                <c:pt idx="6">
                  <c:v>5.8458699999999997</c:v>
                </c:pt>
                <c:pt idx="7">
                  <c:v>5.1853600000000002</c:v>
                </c:pt>
                <c:pt idx="8">
                  <c:v>-0.57672199999999996</c:v>
                </c:pt>
                <c:pt idx="9">
                  <c:v>3.0819200000000002</c:v>
                </c:pt>
                <c:pt idx="10">
                  <c:v>4.4112200000000001</c:v>
                </c:pt>
                <c:pt idx="11">
                  <c:v>2.8939900000000001</c:v>
                </c:pt>
                <c:pt idx="12">
                  <c:v>3.6459000000000001</c:v>
                </c:pt>
                <c:pt idx="13">
                  <c:v>4.97037</c:v>
                </c:pt>
                <c:pt idx="14">
                  <c:v>6.6976199999999997</c:v>
                </c:pt>
                <c:pt idx="15">
                  <c:v>4.7776699999999996</c:v>
                </c:pt>
                <c:pt idx="16">
                  <c:v>5.2429600000000001</c:v>
                </c:pt>
                <c:pt idx="17">
                  <c:v>6.6166600000000004</c:v>
                </c:pt>
                <c:pt idx="18">
                  <c:v>4.1527599999999998</c:v>
                </c:pt>
                <c:pt idx="19">
                  <c:v>1.1483300000000001</c:v>
                </c:pt>
                <c:pt idx="20">
                  <c:v>7.6322599999999996</c:v>
                </c:pt>
                <c:pt idx="21">
                  <c:v>3.6597499999999998</c:v>
                </c:pt>
                <c:pt idx="22">
                  <c:v>6.6838199999999999</c:v>
                </c:pt>
                <c:pt idx="23">
                  <c:v>7.0552700000000002</c:v>
                </c:pt>
                <c:pt idx="24">
                  <c:v>6.1323299999999996</c:v>
                </c:pt>
              </c:numCache>
            </c:numRef>
          </c:val>
          <c:smooth val="0"/>
          <c:extLst xmlns:c16r2="http://schemas.microsoft.com/office/drawing/2015/06/chart">
            <c:ext xmlns:c16="http://schemas.microsoft.com/office/drawing/2014/chart" uri="{C3380CC4-5D6E-409C-BE32-E72D297353CC}">
              <c16:uniqueId val="{00000002-E9E9-40BA-B540-6A178476AC5A}"/>
            </c:ext>
          </c:extLst>
        </c:ser>
        <c:ser>
          <c:idx val="3"/>
          <c:order val="3"/>
          <c:tx>
            <c:strRef>
              <c:f>Sheet1!$A$5</c:f>
              <c:strCache>
                <c:ptCount val="1"/>
                <c:pt idx="0">
                  <c:v>Russia</c:v>
                </c:pt>
              </c:strCache>
            </c:strRef>
          </c:tx>
          <c:spPr>
            <a:ln w="28575" cap="rnd">
              <a:solidFill>
                <a:schemeClr val="accent4"/>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Sheet1!$B$5:$Z$5</c:f>
              <c:numCache>
                <c:formatCode>General</c:formatCode>
                <c:ptCount val="25"/>
                <c:pt idx="3" formatCode="###0.00">
                  <c:v>-8.6999999999999993</c:v>
                </c:pt>
                <c:pt idx="4" formatCode="###0.00">
                  <c:v>-12.7</c:v>
                </c:pt>
                <c:pt idx="5" formatCode="###0.00">
                  <c:v>-4.0999999999999996</c:v>
                </c:pt>
                <c:pt idx="6" formatCode="###0.00">
                  <c:v>-3.6077699999999999</c:v>
                </c:pt>
                <c:pt idx="7" formatCode="###0.00">
                  <c:v>1.3811500000000001</c:v>
                </c:pt>
                <c:pt idx="8" formatCode="###0.00">
                  <c:v>-5.3448599999999997</c:v>
                </c:pt>
                <c:pt idx="9" formatCode="###0.00">
                  <c:v>6.3510999999999997</c:v>
                </c:pt>
                <c:pt idx="10" formatCode="###0.00">
                  <c:v>10.0457</c:v>
                </c:pt>
                <c:pt idx="11" formatCode="###0.00">
                  <c:v>5.0911200000000001</c:v>
                </c:pt>
                <c:pt idx="12" formatCode="###0.00">
                  <c:v>4.7437800000000001</c:v>
                </c:pt>
                <c:pt idx="13" formatCode="###0.00">
                  <c:v>7.3484800000000003</c:v>
                </c:pt>
                <c:pt idx="14" formatCode="###0.00">
                  <c:v>7.1759500000000003</c:v>
                </c:pt>
                <c:pt idx="15" formatCode="###0.00">
                  <c:v>6.3761900000000002</c:v>
                </c:pt>
                <c:pt idx="16" formatCode="###0.00">
                  <c:v>8.1534300000000002</c:v>
                </c:pt>
                <c:pt idx="17" formatCode="###0.00">
                  <c:v>8.5350800000000007</c:v>
                </c:pt>
                <c:pt idx="18" formatCode="###0.00">
                  <c:v>5.2479500000000003</c:v>
                </c:pt>
                <c:pt idx="19" formatCode="###0.00">
                  <c:v>-7.8208799999999998</c:v>
                </c:pt>
                <c:pt idx="20" formatCode="###0.00">
                  <c:v>4.50373</c:v>
                </c:pt>
                <c:pt idx="21" formatCode="###0.00">
                  <c:v>4.2910000000000004</c:v>
                </c:pt>
                <c:pt idx="22" formatCode="###0.00">
                  <c:v>3.44217</c:v>
                </c:pt>
                <c:pt idx="23" formatCode="###0.00">
                  <c:v>1.2861400000000001</c:v>
                </c:pt>
                <c:pt idx="24" formatCode="###0.00">
                  <c:v>0.63325200000000004</c:v>
                </c:pt>
              </c:numCache>
            </c:numRef>
          </c:val>
          <c:smooth val="0"/>
          <c:extLst xmlns:c16r2="http://schemas.microsoft.com/office/drawing/2015/06/chart">
            <c:ext xmlns:c16="http://schemas.microsoft.com/office/drawing/2014/chart" uri="{C3380CC4-5D6E-409C-BE32-E72D297353CC}">
              <c16:uniqueId val="{00000003-E9E9-40BA-B540-6A178476AC5A}"/>
            </c:ext>
          </c:extLst>
        </c:ser>
        <c:ser>
          <c:idx val="4"/>
          <c:order val="4"/>
          <c:tx>
            <c:strRef>
              <c:f>Sheet1!$A$6</c:f>
              <c:strCache>
                <c:ptCount val="1"/>
                <c:pt idx="0">
                  <c:v>Singapore</c:v>
                </c:pt>
              </c:strCache>
            </c:strRef>
          </c:tx>
          <c:spPr>
            <a:ln w="28575" cap="rnd">
              <a:solidFill>
                <a:schemeClr val="accent5"/>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Sheet1!$B$6:$Z$6</c:f>
              <c:numCache>
                <c:formatCode>###0.00</c:formatCode>
                <c:ptCount val="25"/>
                <c:pt idx="0">
                  <c:v>10.0442</c:v>
                </c:pt>
                <c:pt idx="1">
                  <c:v>6.6870799999999999</c:v>
                </c:pt>
                <c:pt idx="2">
                  <c:v>7.0876000000000001</c:v>
                </c:pt>
                <c:pt idx="3">
                  <c:v>11.5374</c:v>
                </c:pt>
                <c:pt idx="4">
                  <c:v>10.9255</c:v>
                </c:pt>
                <c:pt idx="5">
                  <c:v>7.0280500000000004</c:v>
                </c:pt>
                <c:pt idx="6">
                  <c:v>7.53193</c:v>
                </c:pt>
                <c:pt idx="7">
                  <c:v>8.2911199999999994</c:v>
                </c:pt>
                <c:pt idx="8">
                  <c:v>-2.2252299999999998</c:v>
                </c:pt>
                <c:pt idx="9">
                  <c:v>6.0952000000000002</c:v>
                </c:pt>
                <c:pt idx="10">
                  <c:v>8.8975399999999993</c:v>
                </c:pt>
                <c:pt idx="11">
                  <c:v>-0.95228999999999997</c:v>
                </c:pt>
                <c:pt idx="12">
                  <c:v>4.2116899999999999</c:v>
                </c:pt>
                <c:pt idx="13">
                  <c:v>4.4353300000000004</c:v>
                </c:pt>
                <c:pt idx="14">
                  <c:v>9.5491799999999998</c:v>
                </c:pt>
                <c:pt idx="15">
                  <c:v>7.48916</c:v>
                </c:pt>
                <c:pt idx="16">
                  <c:v>8.8602000000000007</c:v>
                </c:pt>
                <c:pt idx="17">
                  <c:v>9.1115300000000001</c:v>
                </c:pt>
                <c:pt idx="18">
                  <c:v>1.78762</c:v>
                </c:pt>
                <c:pt idx="19">
                  <c:v>-0.60338800000000004</c:v>
                </c:pt>
                <c:pt idx="20">
                  <c:v>15.240399999999999</c:v>
                </c:pt>
                <c:pt idx="21">
                  <c:v>6.2074499999999997</c:v>
                </c:pt>
                <c:pt idx="22">
                  <c:v>3.4143599999999998</c:v>
                </c:pt>
                <c:pt idx="23">
                  <c:v>4.4432099999999997</c:v>
                </c:pt>
                <c:pt idx="24">
                  <c:v>2.91839</c:v>
                </c:pt>
              </c:numCache>
            </c:numRef>
          </c:val>
          <c:smooth val="0"/>
          <c:extLst xmlns:c16r2="http://schemas.microsoft.com/office/drawing/2015/06/chart">
            <c:ext xmlns:c16="http://schemas.microsoft.com/office/drawing/2014/chart" uri="{C3380CC4-5D6E-409C-BE32-E72D297353CC}">
              <c16:uniqueId val="{00000004-E9E9-40BA-B540-6A178476AC5A}"/>
            </c:ext>
          </c:extLst>
        </c:ser>
        <c:ser>
          <c:idx val="5"/>
          <c:order val="5"/>
          <c:tx>
            <c:strRef>
              <c:f>Sheet1!$A$7</c:f>
              <c:strCache>
                <c:ptCount val="1"/>
                <c:pt idx="0">
                  <c:v>Taiwan</c:v>
                </c:pt>
              </c:strCache>
            </c:strRef>
          </c:tx>
          <c:spPr>
            <a:ln w="28575" cap="rnd">
              <a:solidFill>
                <a:schemeClr val="accent6"/>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Sheet1!$B$7:$Z$7</c:f>
              <c:numCache>
                <c:formatCode>###0.00</c:formatCode>
                <c:ptCount val="25"/>
                <c:pt idx="0">
                  <c:v>5.65</c:v>
                </c:pt>
                <c:pt idx="1">
                  <c:v>8.36</c:v>
                </c:pt>
                <c:pt idx="2">
                  <c:v>8.2899999999999991</c:v>
                </c:pt>
                <c:pt idx="3">
                  <c:v>6.8</c:v>
                </c:pt>
                <c:pt idx="4">
                  <c:v>7.49</c:v>
                </c:pt>
                <c:pt idx="5">
                  <c:v>6.5</c:v>
                </c:pt>
                <c:pt idx="6">
                  <c:v>6.18</c:v>
                </c:pt>
                <c:pt idx="7">
                  <c:v>6.11</c:v>
                </c:pt>
                <c:pt idx="8">
                  <c:v>4.21</c:v>
                </c:pt>
                <c:pt idx="9">
                  <c:v>6.72</c:v>
                </c:pt>
                <c:pt idx="10">
                  <c:v>6.42</c:v>
                </c:pt>
                <c:pt idx="11">
                  <c:v>-1.26</c:v>
                </c:pt>
                <c:pt idx="12">
                  <c:v>5.58</c:v>
                </c:pt>
                <c:pt idx="13">
                  <c:v>4.12</c:v>
                </c:pt>
                <c:pt idx="14">
                  <c:v>6.51</c:v>
                </c:pt>
                <c:pt idx="15">
                  <c:v>5.42</c:v>
                </c:pt>
                <c:pt idx="16">
                  <c:v>5.62</c:v>
                </c:pt>
                <c:pt idx="17">
                  <c:v>6.52</c:v>
                </c:pt>
                <c:pt idx="18">
                  <c:v>0.7</c:v>
                </c:pt>
                <c:pt idx="19">
                  <c:v>-1.57</c:v>
                </c:pt>
                <c:pt idx="20">
                  <c:v>10.63</c:v>
                </c:pt>
                <c:pt idx="21">
                  <c:v>3.81</c:v>
                </c:pt>
                <c:pt idx="22">
                  <c:v>2.06</c:v>
                </c:pt>
                <c:pt idx="23">
                  <c:v>2.23</c:v>
                </c:pt>
                <c:pt idx="24">
                  <c:v>3.77</c:v>
                </c:pt>
              </c:numCache>
            </c:numRef>
          </c:val>
          <c:smooth val="0"/>
          <c:extLst xmlns:c16r2="http://schemas.microsoft.com/office/drawing/2015/06/chart">
            <c:ext xmlns:c16="http://schemas.microsoft.com/office/drawing/2014/chart" uri="{C3380CC4-5D6E-409C-BE32-E72D297353CC}">
              <c16:uniqueId val="{00000005-E9E9-40BA-B540-6A178476AC5A}"/>
            </c:ext>
          </c:extLst>
        </c:ser>
        <c:ser>
          <c:idx val="6"/>
          <c:order val="6"/>
          <c:tx>
            <c:strRef>
              <c:f>Sheet1!$A$8</c:f>
              <c:strCache>
                <c:ptCount val="1"/>
                <c:pt idx="0">
                  <c:v>Thailand</c:v>
                </c:pt>
              </c:strCache>
            </c:strRef>
          </c:tx>
          <c:spPr>
            <a:ln w="28575" cap="rnd">
              <a:solidFill>
                <a:schemeClr val="accent1">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Sheet1!$B$8:$Z$8</c:f>
              <c:numCache>
                <c:formatCode>###0.00</c:formatCode>
                <c:ptCount val="25"/>
                <c:pt idx="0">
                  <c:v>11.167199999999999</c:v>
                </c:pt>
                <c:pt idx="1">
                  <c:v>8.5582600000000006</c:v>
                </c:pt>
                <c:pt idx="2">
                  <c:v>8.0833899999999996</c:v>
                </c:pt>
                <c:pt idx="3">
                  <c:v>8.2510399999999997</c:v>
                </c:pt>
                <c:pt idx="4">
                  <c:v>8.9871800000000004</c:v>
                </c:pt>
                <c:pt idx="5">
                  <c:v>9.2374899999999993</c:v>
                </c:pt>
                <c:pt idx="6">
                  <c:v>5.9013499999999999</c:v>
                </c:pt>
                <c:pt idx="7">
                  <c:v>-1.37138</c:v>
                </c:pt>
                <c:pt idx="8">
                  <c:v>-10.51</c:v>
                </c:pt>
                <c:pt idx="9">
                  <c:v>4.4476399999999998</c:v>
                </c:pt>
                <c:pt idx="10">
                  <c:v>4.75007</c:v>
                </c:pt>
                <c:pt idx="11">
                  <c:v>2.1672600000000002</c:v>
                </c:pt>
                <c:pt idx="12">
                  <c:v>5.3175699999999999</c:v>
                </c:pt>
                <c:pt idx="13">
                  <c:v>7.0329300000000003</c:v>
                </c:pt>
                <c:pt idx="14">
                  <c:v>6.1711</c:v>
                </c:pt>
                <c:pt idx="15">
                  <c:v>4.4587599999999998</c:v>
                </c:pt>
                <c:pt idx="16">
                  <c:v>5.5698499999999997</c:v>
                </c:pt>
                <c:pt idx="17">
                  <c:v>4.9306400000000004</c:v>
                </c:pt>
                <c:pt idx="18">
                  <c:v>2.4628299999999999</c:v>
                </c:pt>
                <c:pt idx="19">
                  <c:v>-2.2528800000000002</c:v>
                </c:pt>
                <c:pt idx="20">
                  <c:v>7.8105099999999998</c:v>
                </c:pt>
                <c:pt idx="21">
                  <c:v>5.0673299999999998E-2</c:v>
                </c:pt>
                <c:pt idx="22">
                  <c:v>6.5184699999999998</c:v>
                </c:pt>
                <c:pt idx="23">
                  <c:v>2.8715299999999999</c:v>
                </c:pt>
                <c:pt idx="24">
                  <c:v>0.72985</c:v>
                </c:pt>
              </c:numCache>
            </c:numRef>
          </c:val>
          <c:smooth val="0"/>
          <c:extLst xmlns:c16r2="http://schemas.microsoft.com/office/drawing/2015/06/chart">
            <c:ext xmlns:c16="http://schemas.microsoft.com/office/drawing/2014/chart" uri="{C3380CC4-5D6E-409C-BE32-E72D297353CC}">
              <c16:uniqueId val="{00000006-E9E9-40BA-B540-6A178476AC5A}"/>
            </c:ext>
          </c:extLst>
        </c:ser>
        <c:ser>
          <c:idx val="7"/>
          <c:order val="7"/>
          <c:tx>
            <c:strRef>
              <c:f>Sheet1!$A$9</c:f>
              <c:strCache>
                <c:ptCount val="1"/>
                <c:pt idx="0">
                  <c:v>United States</c:v>
                </c:pt>
              </c:strCache>
            </c:strRef>
          </c:tx>
          <c:spPr>
            <a:ln w="28575" cap="rnd">
              <a:solidFill>
                <a:schemeClr val="accent2">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Sheet1!$B$9:$Z$9</c:f>
              <c:numCache>
                <c:formatCode>###0.00</c:formatCode>
                <c:ptCount val="25"/>
                <c:pt idx="0">
                  <c:v>1.91923</c:v>
                </c:pt>
                <c:pt idx="1">
                  <c:v>6.9868100000000004E-3</c:v>
                </c:pt>
                <c:pt idx="2">
                  <c:v>3.5825900000000002</c:v>
                </c:pt>
                <c:pt idx="3">
                  <c:v>2.7458999999999998</c:v>
                </c:pt>
                <c:pt idx="4">
                  <c:v>4.0379199999999997</c:v>
                </c:pt>
                <c:pt idx="5">
                  <c:v>2.7187100000000002</c:v>
                </c:pt>
                <c:pt idx="6">
                  <c:v>3.79616</c:v>
                </c:pt>
                <c:pt idx="7">
                  <c:v>4.4867900000000001</c:v>
                </c:pt>
                <c:pt idx="8">
                  <c:v>4.44977</c:v>
                </c:pt>
                <c:pt idx="9">
                  <c:v>4.6853300000000004</c:v>
                </c:pt>
                <c:pt idx="10">
                  <c:v>4.0921099999999999</c:v>
                </c:pt>
                <c:pt idx="11">
                  <c:v>0.97614199999999995</c:v>
                </c:pt>
                <c:pt idx="12">
                  <c:v>1.78616</c:v>
                </c:pt>
                <c:pt idx="13">
                  <c:v>2.80681</c:v>
                </c:pt>
                <c:pt idx="14">
                  <c:v>3.7854800000000002</c:v>
                </c:pt>
                <c:pt idx="15">
                  <c:v>3.34538</c:v>
                </c:pt>
                <c:pt idx="16">
                  <c:v>2.6664599999999998</c:v>
                </c:pt>
                <c:pt idx="17">
                  <c:v>1.7787999999999999</c:v>
                </c:pt>
                <c:pt idx="18">
                  <c:v>-0.29162100000000002</c:v>
                </c:pt>
                <c:pt idx="19">
                  <c:v>-2.77555</c:v>
                </c:pt>
                <c:pt idx="20">
                  <c:v>2.5317699999999999</c:v>
                </c:pt>
                <c:pt idx="21">
                  <c:v>1.60158</c:v>
                </c:pt>
                <c:pt idx="22">
                  <c:v>2.2239499999999999</c:v>
                </c:pt>
                <c:pt idx="23">
                  <c:v>1.4894499999999999</c:v>
                </c:pt>
                <c:pt idx="24">
                  <c:v>2.4277600000000001</c:v>
                </c:pt>
              </c:numCache>
            </c:numRef>
          </c:val>
          <c:smooth val="0"/>
          <c:extLst xmlns:c16r2="http://schemas.microsoft.com/office/drawing/2015/06/chart">
            <c:ext xmlns:c16="http://schemas.microsoft.com/office/drawing/2014/chart" uri="{C3380CC4-5D6E-409C-BE32-E72D297353CC}">
              <c16:uniqueId val="{00000007-E9E9-40BA-B540-6A178476AC5A}"/>
            </c:ext>
          </c:extLst>
        </c:ser>
        <c:ser>
          <c:idx val="8"/>
          <c:order val="8"/>
          <c:tx>
            <c:strRef>
              <c:f>Sheet1!$A$10</c:f>
              <c:strCache>
                <c:ptCount val="1"/>
                <c:pt idx="0">
                  <c:v>Vietnam</c:v>
                </c:pt>
              </c:strCache>
            </c:strRef>
          </c:tx>
          <c:spPr>
            <a:ln w="28575" cap="rnd">
              <a:solidFill>
                <a:schemeClr val="accent3">
                  <a:lumMod val="60000"/>
                </a:schemeClr>
              </a:solidFill>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Sheet1!$B$10:$Z$10</c:f>
              <c:numCache>
                <c:formatCode>###0.00</c:formatCode>
                <c:ptCount val="25"/>
                <c:pt idx="0">
                  <c:v>5.0943300000000002</c:v>
                </c:pt>
                <c:pt idx="1">
                  <c:v>5.80898</c:v>
                </c:pt>
                <c:pt idx="2">
                  <c:v>8.6998899999999999</c:v>
                </c:pt>
                <c:pt idx="3">
                  <c:v>8.07803</c:v>
                </c:pt>
                <c:pt idx="4">
                  <c:v>3.95689</c:v>
                </c:pt>
                <c:pt idx="5">
                  <c:v>14.6792</c:v>
                </c:pt>
                <c:pt idx="6">
                  <c:v>9.3395100000000006</c:v>
                </c:pt>
                <c:pt idx="7">
                  <c:v>8.1521899999999992</c:v>
                </c:pt>
                <c:pt idx="8">
                  <c:v>5.7648400000000004</c:v>
                </c:pt>
                <c:pt idx="9">
                  <c:v>4.7723599999999999</c:v>
                </c:pt>
                <c:pt idx="10">
                  <c:v>6.78857</c:v>
                </c:pt>
                <c:pt idx="11">
                  <c:v>6.8948999999999998</c:v>
                </c:pt>
                <c:pt idx="12">
                  <c:v>7.0801800000000004</c:v>
                </c:pt>
                <c:pt idx="13">
                  <c:v>7.3408499999999997</c:v>
                </c:pt>
                <c:pt idx="14">
                  <c:v>7.78993</c:v>
                </c:pt>
                <c:pt idx="15">
                  <c:v>8.4417899999999992</c:v>
                </c:pt>
                <c:pt idx="16">
                  <c:v>6.9779499999999999</c:v>
                </c:pt>
                <c:pt idx="17">
                  <c:v>7.1295000000000002</c:v>
                </c:pt>
                <c:pt idx="18">
                  <c:v>5.6617699999999997</c:v>
                </c:pt>
                <c:pt idx="19">
                  <c:v>5.3978999999999999</c:v>
                </c:pt>
                <c:pt idx="20">
                  <c:v>6.4232399999999998</c:v>
                </c:pt>
                <c:pt idx="21">
                  <c:v>6.2403000000000004</c:v>
                </c:pt>
                <c:pt idx="22">
                  <c:v>5.2473700000000001</c:v>
                </c:pt>
                <c:pt idx="23">
                  <c:v>5.42</c:v>
                </c:pt>
                <c:pt idx="24">
                  <c:v>5.98</c:v>
                </c:pt>
              </c:numCache>
            </c:numRef>
          </c:val>
          <c:smooth val="0"/>
          <c:extLst xmlns:c16r2="http://schemas.microsoft.com/office/drawing/2015/06/chart">
            <c:ext xmlns:c16="http://schemas.microsoft.com/office/drawing/2014/chart" uri="{C3380CC4-5D6E-409C-BE32-E72D297353CC}">
              <c16:uniqueId val="{00000008-E9E9-40BA-B540-6A178476AC5A}"/>
            </c:ext>
          </c:extLst>
        </c:ser>
        <c:dLbls>
          <c:showLegendKey val="0"/>
          <c:showVal val="0"/>
          <c:showCatName val="0"/>
          <c:showSerName val="0"/>
          <c:showPercent val="0"/>
          <c:showBubbleSize val="0"/>
        </c:dLbls>
        <c:smooth val="0"/>
        <c:axId val="233880088"/>
        <c:axId val="233874600"/>
      </c:lineChart>
      <c:catAx>
        <c:axId val="23388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33874600"/>
        <c:crosses val="autoZero"/>
        <c:auto val="1"/>
        <c:lblAlgn val="ctr"/>
        <c:lblOffset val="100"/>
        <c:noMultiLvlLbl val="0"/>
      </c:catAx>
      <c:valAx>
        <c:axId val="233874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3388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6F4A-959D-4680-8569-BADF7909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5396</Words>
  <Characters>30763</Characters>
  <Application>Microsoft Office Word</Application>
  <DocSecurity>0</DocSecurity>
  <Lines>256</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bbb</vt:lpstr>
      <vt:lpstr>bbb</vt:lpstr>
    </vt:vector>
  </TitlesOfParts>
  <Company/>
  <LinksUpToDate>false</LinksUpToDate>
  <CharactersWithSpaces>36087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dc:title>
  <dc:subject/>
  <dc:creator>sakamoto</dc:creator>
  <cp:keywords/>
  <cp:lastModifiedBy>Author</cp:lastModifiedBy>
  <cp:revision>4</cp:revision>
  <cp:lastPrinted>2010-01-18T01:33:00Z</cp:lastPrinted>
  <dcterms:created xsi:type="dcterms:W3CDTF">2018-08-09T02:53:00Z</dcterms:created>
  <dcterms:modified xsi:type="dcterms:W3CDTF">2018-08-09T02:57:00Z</dcterms:modified>
</cp:coreProperties>
</file>