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4C8AB2" w14:textId="77777777" w:rsidR="00EA6423" w:rsidRPr="003030D2" w:rsidRDefault="009B3625" w:rsidP="00EA6423">
      <w:pPr>
        <w:pStyle w:val="MDPI11articletype"/>
      </w:pPr>
      <w:r>
        <w:t>Article</w:t>
      </w:r>
    </w:p>
    <w:p w14:paraId="2071B219" w14:textId="41AB0990" w:rsidR="00EA6423" w:rsidRPr="003030D2" w:rsidRDefault="00413BFA" w:rsidP="00413BFA">
      <w:pPr>
        <w:pStyle w:val="MDPI12title"/>
        <w:spacing w:line="240" w:lineRule="atLeast"/>
      </w:pPr>
      <w:r>
        <w:t>Eco-innova</w:t>
      </w:r>
      <w:r w:rsidR="00090870">
        <w:t xml:space="preserve">tion </w:t>
      </w:r>
      <w:r w:rsidR="00F071C0">
        <w:t xml:space="preserve">drivers </w:t>
      </w:r>
      <w:r w:rsidR="00090870">
        <w:t>in value-creating networks</w:t>
      </w:r>
      <w:r w:rsidR="00F071C0">
        <w:t>: A case study of ship retrofitting services</w:t>
      </w:r>
    </w:p>
    <w:p w14:paraId="44CA1E0E" w14:textId="77777777" w:rsidR="00454A63" w:rsidRPr="003030D2" w:rsidRDefault="009B3625" w:rsidP="00454A63">
      <w:pPr>
        <w:pStyle w:val="MDPI13authornames"/>
      </w:pPr>
      <w:r>
        <w:t>Roberto Rivas Hermann</w:t>
      </w:r>
      <w:r w:rsidR="00454A63" w:rsidRPr="003030D2">
        <w:t xml:space="preserve"> </w:t>
      </w:r>
      <w:r w:rsidR="00454A63" w:rsidRPr="003030D2">
        <w:rPr>
          <w:vertAlign w:val="superscript"/>
        </w:rPr>
        <w:t>1</w:t>
      </w:r>
      <w:r w:rsidR="00454A63" w:rsidRPr="003030D2">
        <w:t xml:space="preserve">, </w:t>
      </w:r>
      <w:r>
        <w:t xml:space="preserve">Karin </w:t>
      </w:r>
      <w:proofErr w:type="spellStart"/>
      <w:r>
        <w:t>Wigger</w:t>
      </w:r>
      <w:proofErr w:type="spellEnd"/>
      <w:r w:rsidR="00454A63" w:rsidRPr="003030D2">
        <w:t xml:space="preserve"> </w:t>
      </w:r>
      <w:r w:rsidR="00454A63" w:rsidRPr="003030D2">
        <w:rPr>
          <w:vertAlign w:val="superscript"/>
        </w:rPr>
        <w:t>2</w:t>
      </w:r>
      <w:r w:rsidR="00454A63" w:rsidRPr="003030D2">
        <w:t xml:space="preserve"> </w:t>
      </w:r>
    </w:p>
    <w:p w14:paraId="18EFE90A" w14:textId="77777777" w:rsidR="001F4825" w:rsidRPr="003030D2" w:rsidRDefault="001F4825" w:rsidP="001F4825">
      <w:pPr>
        <w:pStyle w:val="MDPI16affiliation"/>
      </w:pPr>
      <w:r w:rsidRPr="003030D2">
        <w:rPr>
          <w:vertAlign w:val="superscript"/>
        </w:rPr>
        <w:t>1</w:t>
      </w:r>
      <w:r w:rsidRPr="003030D2">
        <w:tab/>
      </w:r>
      <w:r w:rsidR="009B3625">
        <w:t>Nord University Business School</w:t>
      </w:r>
      <w:r w:rsidRPr="003030D2">
        <w:t xml:space="preserve">; </w:t>
      </w:r>
      <w:r w:rsidR="009B3625">
        <w:t>roberto.r.hermann@nord.no</w:t>
      </w:r>
    </w:p>
    <w:p w14:paraId="46CBD1F7" w14:textId="77777777" w:rsidR="001F4825" w:rsidRPr="003030D2" w:rsidRDefault="001F4825" w:rsidP="001F4825">
      <w:pPr>
        <w:pStyle w:val="MDPI16affiliation"/>
      </w:pPr>
      <w:r w:rsidRPr="003030D2">
        <w:rPr>
          <w:szCs w:val="20"/>
          <w:vertAlign w:val="superscript"/>
        </w:rPr>
        <w:t>2</w:t>
      </w:r>
      <w:r w:rsidRPr="003030D2">
        <w:rPr>
          <w:szCs w:val="20"/>
        </w:rPr>
        <w:tab/>
      </w:r>
      <w:r w:rsidR="009B3625">
        <w:rPr>
          <w:szCs w:val="20"/>
        </w:rPr>
        <w:t>N</w:t>
      </w:r>
      <w:r w:rsidR="0018715D">
        <w:rPr>
          <w:szCs w:val="20"/>
        </w:rPr>
        <w:t>ord University Business School; k</w:t>
      </w:r>
      <w:r w:rsidR="009B3625">
        <w:rPr>
          <w:szCs w:val="20"/>
        </w:rPr>
        <w:t>arin.a.wigger@nord.no</w:t>
      </w:r>
    </w:p>
    <w:p w14:paraId="1442C674" w14:textId="77777777" w:rsidR="001F4825" w:rsidRPr="003030D2" w:rsidRDefault="001F4825" w:rsidP="001F4825">
      <w:pPr>
        <w:pStyle w:val="MDPI14history"/>
        <w:spacing w:before="0"/>
        <w:ind w:left="311" w:hanging="198"/>
      </w:pPr>
      <w:r w:rsidRPr="003030D2">
        <w:rPr>
          <w:b/>
        </w:rPr>
        <w:t>*</w:t>
      </w:r>
      <w:r w:rsidRPr="003030D2">
        <w:tab/>
        <w:t xml:space="preserve">Correspondence: </w:t>
      </w:r>
      <w:r w:rsidR="009B3625">
        <w:t>roberto.r.hermann@nord.no</w:t>
      </w:r>
      <w:r w:rsidRPr="003030D2">
        <w:t>; Tel.:</w:t>
      </w:r>
      <w:r w:rsidR="009B3625" w:rsidRPr="009B3625">
        <w:t xml:space="preserve"> +47 75 51 78 39</w:t>
      </w:r>
    </w:p>
    <w:p w14:paraId="60C3FBD2" w14:textId="77777777" w:rsidR="00044DE8" w:rsidRPr="003030D2" w:rsidRDefault="00044DE8" w:rsidP="00044DE8">
      <w:pPr>
        <w:pStyle w:val="MDPI14history"/>
      </w:pPr>
      <w:r w:rsidRPr="003030D2">
        <w:t>Academic Editor: name</w:t>
      </w:r>
    </w:p>
    <w:p w14:paraId="59A0A385" w14:textId="77777777" w:rsidR="00044DE8" w:rsidRPr="003030D2" w:rsidRDefault="00044DE8" w:rsidP="00044DE8">
      <w:pPr>
        <w:pStyle w:val="MDPI14history"/>
        <w:spacing w:before="0"/>
      </w:pPr>
      <w:r w:rsidRPr="003030D2">
        <w:t>Received: date; Accepted: date; Published: date</w:t>
      </w:r>
    </w:p>
    <w:p w14:paraId="02AE054E" w14:textId="16BC62A4" w:rsidR="00232E1E" w:rsidRPr="003030D2" w:rsidRDefault="00EA6423" w:rsidP="00232E1E">
      <w:pPr>
        <w:pStyle w:val="MDPI17abstract"/>
        <w:rPr>
          <w:color w:val="auto"/>
        </w:rPr>
      </w:pPr>
      <w:r w:rsidRPr="003030D2">
        <w:rPr>
          <w:b/>
        </w:rPr>
        <w:t xml:space="preserve">Abstract: </w:t>
      </w:r>
      <w:r w:rsidR="0018715D" w:rsidRPr="003C5612">
        <w:t>Previous studies discuss how regulatory, technological</w:t>
      </w:r>
      <w:ins w:id="0" w:author="DawnLaptop" w:date="2017-04-21T09:04:00Z">
        <w:r w:rsidR="004268D0">
          <w:t>,</w:t>
        </w:r>
      </w:ins>
      <w:r w:rsidR="0018715D" w:rsidRPr="003C5612">
        <w:t xml:space="preserve"> and market drivers increasingly challenge manufacturing industries to adopt </w:t>
      </w:r>
      <w:r w:rsidR="003C5612" w:rsidRPr="003C5612">
        <w:t>eco-innovations</w:t>
      </w:r>
      <w:r w:rsidR="0018715D" w:rsidRPr="003C5612">
        <w:t>. However, the understanding of the process by which eco-innovations are developed and commercialized as a result of these drivers is not</w:t>
      </w:r>
      <w:ins w:id="1" w:author="DawnLaptop" w:date="2017-04-21T09:05:00Z">
        <w:r w:rsidR="004268D0">
          <w:t xml:space="preserve"> yet</w:t>
        </w:r>
      </w:ins>
      <w:r w:rsidR="0018715D" w:rsidRPr="003C5612">
        <w:t xml:space="preserve"> well-established</w:t>
      </w:r>
      <w:del w:id="2" w:author="DawnLaptop" w:date="2017-04-21T09:05:00Z">
        <w:r w:rsidR="0018715D" w:rsidRPr="003C5612" w:rsidDel="004268D0">
          <w:delText xml:space="preserve"> yet</w:delText>
        </w:r>
      </w:del>
      <w:r w:rsidR="0018715D" w:rsidRPr="003C5612">
        <w:t>, in particular</w:t>
      </w:r>
      <w:del w:id="3" w:author="DawnLaptop" w:date="2017-04-21T09:05:00Z">
        <w:r w:rsidR="0018715D" w:rsidRPr="003C5612" w:rsidDel="004268D0">
          <w:delText>,</w:delText>
        </w:r>
      </w:del>
      <w:r w:rsidR="0018715D" w:rsidRPr="003C5612">
        <w:t xml:space="preserve"> because these drivers are </w:t>
      </w:r>
      <w:del w:id="4" w:author="DawnLaptop" w:date="2017-04-21T09:05:00Z">
        <w:r w:rsidR="0018715D" w:rsidRPr="003C5612" w:rsidDel="001973E0">
          <w:delText xml:space="preserve">differently </w:delText>
        </w:r>
      </w:del>
      <w:r w:rsidR="0018715D" w:rsidRPr="003C5612">
        <w:t>perceived</w:t>
      </w:r>
      <w:ins w:id="5" w:author="DawnLaptop" w:date="2017-04-21T09:05:00Z">
        <w:r w:rsidR="001973E0" w:rsidRPr="001973E0">
          <w:t xml:space="preserve"> </w:t>
        </w:r>
        <w:r w:rsidR="001973E0" w:rsidRPr="003C5612">
          <w:t>differently</w:t>
        </w:r>
      </w:ins>
      <w:r w:rsidR="0018715D" w:rsidRPr="003C5612">
        <w:t xml:space="preserve"> by the end-users and their suppliers. In this paper, </w:t>
      </w:r>
      <w:r w:rsidR="003C5612">
        <w:t xml:space="preserve">we </w:t>
      </w:r>
      <w:r w:rsidR="0018715D" w:rsidRPr="003C5612">
        <w:t xml:space="preserve">address the following research question: </w:t>
      </w:r>
      <w:r w:rsidR="0018715D" w:rsidRPr="00F92FB6">
        <w:rPr>
          <w:i/>
        </w:rPr>
        <w:t>How do eco-innovation drivers shape processes in value-creating networks?</w:t>
      </w:r>
      <w:r w:rsidR="0018715D" w:rsidRPr="003C5612">
        <w:t xml:space="preserve"> </w:t>
      </w:r>
      <w:r w:rsidR="00F92FB6">
        <w:t>To answer this question</w:t>
      </w:r>
      <w:ins w:id="6" w:author="DawnLaptop" w:date="2017-04-21T09:06:00Z">
        <w:r w:rsidR="0099176F">
          <w:t>,</w:t>
        </w:r>
      </w:ins>
      <w:r w:rsidR="00F92FB6">
        <w:t xml:space="preserve"> we carried out a case study </w:t>
      </w:r>
      <w:del w:id="7" w:author="DawnLaptop" w:date="2017-04-21T09:06:00Z">
        <w:r w:rsidR="00F92FB6" w:rsidDel="0099176F">
          <w:delText xml:space="preserve">purposively </w:delText>
        </w:r>
      </w:del>
      <w:ins w:id="8" w:author="DawnLaptop" w:date="2017-04-21T09:06:00Z">
        <w:r w:rsidR="0099176F">
          <w:t>purposely</w:t>
        </w:r>
        <w:r w:rsidR="0099176F">
          <w:t xml:space="preserve"> </w:t>
        </w:r>
      </w:ins>
      <w:r w:rsidR="00F92FB6">
        <w:t xml:space="preserve">selected to understand how </w:t>
      </w:r>
      <w:r w:rsidR="00F92FB6" w:rsidRPr="003C5612">
        <w:t xml:space="preserve">eco-innovation drivers </w:t>
      </w:r>
      <w:ins w:id="9" w:author="DawnLaptop" w:date="2017-04-21T20:42:00Z">
        <w:r w:rsidR="00B50F84">
          <w:t xml:space="preserve">such </w:t>
        </w:r>
      </w:ins>
      <w:r w:rsidR="00F92FB6" w:rsidRPr="003C5612">
        <w:t>as regulation, market pull</w:t>
      </w:r>
      <w:ins w:id="10" w:author="DawnLaptop" w:date="2017-04-21T09:07:00Z">
        <w:r w:rsidR="00807308">
          <w:t>,</w:t>
        </w:r>
      </w:ins>
      <w:r w:rsidR="00F92FB6" w:rsidRPr="003C5612">
        <w:t xml:space="preserve"> and technology </w:t>
      </w:r>
      <w:r w:rsidR="00F92FB6">
        <w:t>interact and affect the eco-innovation decisions in a given industry. We analyzed the processes in an eco-innovation initiative about retrofitting old ships</w:t>
      </w:r>
      <w:ins w:id="11" w:author="DawnLaptop" w:date="2017-04-21T09:07:00Z">
        <w:r w:rsidR="00807308">
          <w:t>,</w:t>
        </w:r>
      </w:ins>
      <w:r w:rsidR="00F92FB6">
        <w:t xml:space="preserve"> contextualized in the maritime equipment and supply industry. T</w:t>
      </w:r>
      <w:r w:rsidR="0018715D" w:rsidRPr="003C5612">
        <w:t xml:space="preserve">he paper </w:t>
      </w:r>
      <w:r w:rsidR="00232E1E">
        <w:t>makes two novel contributions: F</w:t>
      </w:r>
      <w:r w:rsidR="0018715D" w:rsidRPr="003C5612">
        <w:t xml:space="preserve">irst, we </w:t>
      </w:r>
      <w:r w:rsidR="00F92FB6">
        <w:t>develop a framework that can support supply-network eco-innovation initiatives to deal with changes at regulatory, market</w:t>
      </w:r>
      <w:ins w:id="12" w:author="DawnLaptop" w:date="2017-04-21T09:07:00Z">
        <w:r w:rsidR="00807308">
          <w:t>,</w:t>
        </w:r>
      </w:ins>
      <w:r w:rsidR="00F92FB6">
        <w:t xml:space="preserve"> and technology levels. The framework includes elements </w:t>
      </w:r>
      <w:ins w:id="13" w:author="DawnLaptop" w:date="2017-04-21T20:42:00Z">
        <w:r w:rsidR="00B50F84">
          <w:t xml:space="preserve">such </w:t>
        </w:r>
      </w:ins>
      <w:r w:rsidR="00F92FB6">
        <w:t xml:space="preserve">as value co-creation </w:t>
      </w:r>
      <w:r w:rsidR="00232E1E">
        <w:t>to</w:t>
      </w:r>
      <w:r w:rsidR="00F92FB6">
        <w:t xml:space="preserve"> explore technological opportunities emerging from</w:t>
      </w:r>
      <w:r w:rsidR="00232E1E">
        <w:t xml:space="preserve"> the interaction of the drivers, or value-proposition development to align multiple actors</w:t>
      </w:r>
      <w:ins w:id="14" w:author="DawnLaptop" w:date="2017-04-21T20:43:00Z">
        <w:r w:rsidR="00B50F84">
          <w:t>’</w:t>
        </w:r>
      </w:ins>
      <w:r w:rsidR="00232E1E">
        <w:t xml:space="preserve"> interests</w:t>
      </w:r>
      <w:del w:id="15" w:author="DawnLaptop" w:date="2017-04-21T20:43:00Z">
        <w:r w:rsidR="00232E1E" w:rsidDel="00B50F84">
          <w:delText>’</w:delText>
        </w:r>
      </w:del>
      <w:r w:rsidR="00232E1E">
        <w:t xml:space="preserve"> in the network and agree on shared expectations</w:t>
      </w:r>
      <w:r w:rsidR="00F92FB6">
        <w:t xml:space="preserve"> </w:t>
      </w:r>
      <w:r w:rsidR="00232E1E">
        <w:t xml:space="preserve">to exploit the opportunities. </w:t>
      </w:r>
      <w:r w:rsidR="00232E1E" w:rsidRPr="00807C17">
        <w:rPr>
          <w:color w:val="2E74B5" w:themeColor="accent1" w:themeShade="BF"/>
        </w:rPr>
        <w:t xml:space="preserve">Second, we </w:t>
      </w:r>
      <w:r w:rsidR="005A6B06" w:rsidRPr="00807C17">
        <w:rPr>
          <w:color w:val="2E74B5" w:themeColor="accent1" w:themeShade="BF"/>
        </w:rPr>
        <w:t xml:space="preserve">contribute to the emerging research area on eco-innovation processes </w:t>
      </w:r>
      <w:r w:rsidR="00807C17" w:rsidRPr="00807C17">
        <w:rPr>
          <w:color w:val="2E74B5" w:themeColor="accent1" w:themeShade="BF"/>
        </w:rPr>
        <w:t xml:space="preserve">by highlighting the </w:t>
      </w:r>
      <w:del w:id="16" w:author="DawnLaptop" w:date="2017-04-21T09:08:00Z">
        <w:r w:rsidR="00807C17" w:rsidRPr="00807C17" w:rsidDel="00807308">
          <w:rPr>
            <w:color w:val="2E74B5" w:themeColor="accent1" w:themeShade="BF"/>
          </w:rPr>
          <w:delText>ill</w:delText>
        </w:r>
      </w:del>
      <w:ins w:id="17" w:author="DawnLaptop" w:date="2017-04-21T09:08:00Z">
        <w:r w:rsidR="00807308">
          <w:rPr>
            <w:color w:val="2E74B5" w:themeColor="accent1" w:themeShade="BF"/>
          </w:rPr>
          <w:t>lesser</w:t>
        </w:r>
      </w:ins>
      <w:r w:rsidR="00807C17" w:rsidRPr="00807C17">
        <w:rPr>
          <w:color w:val="2E74B5" w:themeColor="accent1" w:themeShade="BF"/>
        </w:rPr>
        <w:t>-known role of value-creating network</w:t>
      </w:r>
      <w:del w:id="18" w:author="DawnLaptop" w:date="2017-04-21T20:43:00Z">
        <w:r w:rsidR="00807C17" w:rsidRPr="00807C17" w:rsidDel="00B50F84">
          <w:rPr>
            <w:color w:val="2E74B5" w:themeColor="accent1" w:themeShade="BF"/>
          </w:rPr>
          <w:delText>s</w:delText>
        </w:r>
      </w:del>
      <w:r w:rsidR="00807C17" w:rsidRPr="00807C17">
        <w:rPr>
          <w:color w:val="2E74B5" w:themeColor="accent1" w:themeShade="BF"/>
        </w:rPr>
        <w:t xml:space="preserve"> dynamics. Value-creating networks can be a platform for the development of more radical eco-innovations if actors in the networks can align their value creation and capture objectives.</w:t>
      </w:r>
      <w:r w:rsidR="005A6B06">
        <w:t xml:space="preserve"> </w:t>
      </w:r>
    </w:p>
    <w:p w14:paraId="690E2899" w14:textId="433F9488" w:rsidR="00EA6423" w:rsidRPr="003030D2" w:rsidRDefault="00EA6423" w:rsidP="00391035">
      <w:pPr>
        <w:pStyle w:val="MDPI18keywords"/>
      </w:pPr>
      <w:r w:rsidRPr="003030D2">
        <w:rPr>
          <w:b/>
        </w:rPr>
        <w:t xml:space="preserve">Keywords: </w:t>
      </w:r>
      <w:r w:rsidR="009B3625" w:rsidRPr="009B3625">
        <w:t>eco-innovation proc</w:t>
      </w:r>
      <w:r w:rsidR="005A6B06">
        <w:t>ess; value-</w:t>
      </w:r>
      <w:r w:rsidR="009B3625" w:rsidRPr="009B3625">
        <w:t xml:space="preserve">creating network; maritime technology; </w:t>
      </w:r>
      <w:r w:rsidR="00413BFA" w:rsidRPr="005A6B06">
        <w:rPr>
          <w:color w:val="2E74B5" w:themeColor="accent1" w:themeShade="BF"/>
        </w:rPr>
        <w:t xml:space="preserve">business </w:t>
      </w:r>
      <w:r w:rsidR="005A6B06" w:rsidRPr="005A6B06">
        <w:rPr>
          <w:color w:val="2E74B5" w:themeColor="accent1" w:themeShade="BF"/>
        </w:rPr>
        <w:t>ecosystem</w:t>
      </w:r>
      <w:r w:rsidR="009B3625" w:rsidRPr="009B3625">
        <w:t>; eco-innovation drivers</w:t>
      </w:r>
      <w:r w:rsidR="005A6B06">
        <w:t xml:space="preserve">; </w:t>
      </w:r>
      <w:r w:rsidR="005A6B06" w:rsidRPr="005A6B06">
        <w:rPr>
          <w:color w:val="2E74B5" w:themeColor="accent1" w:themeShade="BF"/>
        </w:rPr>
        <w:t>eco-innovation practices</w:t>
      </w:r>
    </w:p>
    <w:p w14:paraId="5F385651" w14:textId="77777777" w:rsidR="00EA6423" w:rsidRPr="003030D2" w:rsidRDefault="00EA6423" w:rsidP="00EA6423">
      <w:pPr>
        <w:pStyle w:val="MDPI19line"/>
      </w:pPr>
    </w:p>
    <w:p w14:paraId="0F543F04" w14:textId="77777777" w:rsidR="00EA6423" w:rsidRPr="0018715D" w:rsidRDefault="00EA6423" w:rsidP="0018715D">
      <w:pPr>
        <w:pStyle w:val="Heading1"/>
      </w:pPr>
      <w:bookmarkStart w:id="19" w:name="_Ref480382225"/>
      <w:r w:rsidRPr="0018715D">
        <w:t>Introduction</w:t>
      </w:r>
      <w:bookmarkEnd w:id="19"/>
    </w:p>
    <w:p w14:paraId="080DA599" w14:textId="77777777" w:rsidR="005C0E6B" w:rsidRDefault="005C0E6B" w:rsidP="005C0E6B">
      <w:pPr>
        <w:pStyle w:val="MDPI31text"/>
      </w:pPr>
    </w:p>
    <w:p w14:paraId="27293B9E" w14:textId="1287E811" w:rsidR="00171BB8" w:rsidRDefault="00D81DB6" w:rsidP="00D81DB6">
      <w:pPr>
        <w:pStyle w:val="MDPI31text"/>
        <w:rPr>
          <w:color w:val="1F4E79" w:themeColor="accent1" w:themeShade="80"/>
        </w:rPr>
      </w:pPr>
      <w:r>
        <w:rPr>
          <w:color w:val="1F4E79" w:themeColor="accent1" w:themeShade="80"/>
        </w:rPr>
        <w:t>R</w:t>
      </w:r>
      <w:r w:rsidR="005C0E6B" w:rsidRPr="009C11CC">
        <w:rPr>
          <w:color w:val="1F4E79" w:themeColor="accent1" w:themeShade="80"/>
        </w:rPr>
        <w:t>esearch about eco-innovation has moved beyond understanding what drivers or barriers face companies in the development</w:t>
      </w:r>
      <w:r w:rsidR="005C0E6B">
        <w:rPr>
          <w:color w:val="1F4E79" w:themeColor="accent1" w:themeShade="80"/>
        </w:rPr>
        <w:t>/adoption</w:t>
      </w:r>
      <w:r w:rsidR="005C0E6B" w:rsidRPr="009C11CC">
        <w:rPr>
          <w:color w:val="1F4E79" w:themeColor="accent1" w:themeShade="80"/>
        </w:rPr>
        <w:t xml:space="preserve"> of </w:t>
      </w:r>
      <w:r w:rsidR="005C0E6B">
        <w:rPr>
          <w:color w:val="1F4E79" w:themeColor="accent1" w:themeShade="80"/>
        </w:rPr>
        <w:t xml:space="preserve">technologies with economic and environmental goals </w:t>
      </w:r>
      <w:r>
        <w:rPr>
          <w:color w:val="1F4E79" w:themeColor="accent1" w:themeShade="80"/>
        </w:rPr>
        <w:fldChar w:fldCharType="begin" w:fldLock="1"/>
      </w:r>
      <w:r w:rsidR="00BC5CFE">
        <w:rPr>
          <w:color w:val="1F4E79" w:themeColor="accent1" w:themeShade="80"/>
        </w:rPr>
        <w:instrText>ADDIN CSL_CITATION { "citationItems" : [ { "id" : "ITEM-1", "itemData" : { "DOI" : "10.1016/j.jclepro.2017.02.145", "ISSN" : "09596526", "author" : [ { "dropping-particle" : "", "family" : "Xavier", "given" : "Amanda F.", "non-dropping-particle" : "", "parse-names" : false, "suffix" : "" }, { "dropping-particle" : "", "family" : "Naveiro", "given" : "Ricardo M.", "non-dropping-particle" : "", "parse-names" : false, "suffix" : "" }, { "dropping-particle" : "", "family" : "Aoussat", "given" : "Am\u00e9ziane", "non-dropping-particle" : "", "parse-names" : false, "suffix" : "" }, { "dropping-particle" : "", "family" : "Reyes", "given" : "Tatiana", "non-dropping-particle" : "", "parse-names" : false, "suffix" : "" } ], "container-title" : "Journal of Cleaner Production", "id" : "ITEM-1", "issued" : { "date-parts" : [ [ "2017" ] ] }, "page" : "1278-1302", "title" : "Systematic literature review of eco-innovation models: opportunities and recommendations for future research", "type" : "article-journal", "volume" : "149" }, "uris" : [ "http://www.mendeley.com/documents/?uuid=5328179b-5fd2-46eb-b3b2-792ca0e59535" ] } ], "mendeley" : { "formattedCitation" : "[1]", "plainTextFormattedCitation" : "[1]", "previouslyFormattedCitation" : "[1]" }, "properties" : { "noteIndex" : 0 }, "schema" : "https://github.com/citation-style-language/schema/raw/master/csl-citation.json" }</w:instrText>
      </w:r>
      <w:r>
        <w:rPr>
          <w:color w:val="1F4E79" w:themeColor="accent1" w:themeShade="80"/>
        </w:rPr>
        <w:fldChar w:fldCharType="separate"/>
      </w:r>
      <w:r w:rsidR="000C0DC7" w:rsidRPr="000C0DC7">
        <w:rPr>
          <w:noProof/>
          <w:color w:val="1F4E79" w:themeColor="accent1" w:themeShade="80"/>
        </w:rPr>
        <w:t>[1]</w:t>
      </w:r>
      <w:r>
        <w:rPr>
          <w:color w:val="1F4E79" w:themeColor="accent1" w:themeShade="80"/>
        </w:rPr>
        <w:fldChar w:fldCharType="end"/>
      </w:r>
      <w:r w:rsidR="005C0E6B" w:rsidRPr="009C11CC">
        <w:rPr>
          <w:color w:val="1F4E79" w:themeColor="accent1" w:themeShade="80"/>
        </w:rPr>
        <w:t>. Instead, more attention is paid to open</w:t>
      </w:r>
      <w:ins w:id="20" w:author="DawnLaptop" w:date="2017-04-21T09:09:00Z">
        <w:r w:rsidR="00807308">
          <w:rPr>
            <w:color w:val="1F4E79" w:themeColor="accent1" w:themeShade="80"/>
          </w:rPr>
          <w:t>ing</w:t>
        </w:r>
      </w:ins>
      <w:r w:rsidR="005C0E6B" w:rsidRPr="009C11CC">
        <w:rPr>
          <w:color w:val="1F4E79" w:themeColor="accent1" w:themeShade="80"/>
        </w:rPr>
        <w:t xml:space="preserve"> the “black box” of the eco-innovation process </w:t>
      </w:r>
      <w:r w:rsidR="005C0E6B" w:rsidRPr="009C11CC">
        <w:rPr>
          <w:color w:val="1F4E79" w:themeColor="accent1" w:themeShade="80"/>
        </w:rPr>
        <w:fldChar w:fldCharType="begin" w:fldLock="1"/>
      </w:r>
      <w:r w:rsidR="00BC5CFE">
        <w:rPr>
          <w:color w:val="1F4E79" w:themeColor="accent1" w:themeShade="80"/>
        </w:rPr>
        <w:instrText>ADDIN CSL_CITATION { "citationItems" : [ { "id" : "ITEM-1", "itemData" : { "DOI" : "10.1016/j.jclepro.2015.06.125", "ISSN" : "09596526", "abstract" : "This paper uses grounded theory to develop and deepen our understanding of eco-innovation. It presents, through a series of four propositions, a three-stage supply network typology to help scholars and managers consider how best to develop these innovations. This typology was constructed by reviewing existing sustainability frameworks that argued that innovation was a key factor in sustainability. Moreover we found little consideration given on how to discover and develop eco-innovations. The literature proposes that a firm with strong ties with a few strategic suppliers will benefit from the knowledge and technology that spills over from suppliers to the firm during the new product development process. In contrast, the network literature explains that the creation of multiple weak ties to non-strategic suppliers may increase opportunities for identifying innovation. The network literature further suggests a third and potentially more promising route: building weak ties to suppliers that bridge \u2018structural holes\u2019 in the network. We suggest that strong ties with strategic suppliers will lead to the development of incremental eco-innovations while weak ties with multiple suppliers and with suppliers that bridge structural holes will tend to lead to radical eco-innovations. Finally, we suggest that once eco-innovations are developed they should be embedded in the operational processes of other suppliers to increase the sustainability performance of the focal firm.", "author" : [ { "dropping-particle" : "", "family" : "Roscoe", "given" : "Samuel", "non-dropping-particle" : "", "parse-names" : false, "suffix" : "" }, { "dropping-particle" : "", "family" : "Cousins", "given" : "Paul D.", "non-dropping-particle" : "", "parse-names" : false, "suffix" : "" }, { "dropping-particle" : "", "family" : "Lamming", "given" : "Richard C.", "non-dropping-particle" : "", "parse-names" : false, "suffix" : "" } ], "container-title" : "Journal of Cleaner Production", "id" : "ITEM-1", "issued" : { "date-parts" : [ [ "2016" ] ] }, "page" : "1948-1959", "title" : "Developing eco-innovations: a three-stage typology of supply networks", "type" : "article-journal", "volume" : "112" }, "uris" : [ "http://www.mendeley.com/documents/?uuid=a7008cdc-521d-38ec-b323-0fcdc9166804" ] }, { "id" : "ITEM-2", "itemData" : { "DOI" : "10.1016/j.jclepro.2015.07.145", "ISSN" : "09596526", "abstract" : "Many tools have been developed to support the Front End of Eco-Innovation (FEEI) to design more radical product/service concepts. Although it is widely recognised that designers need to extend the consideration of key stakeholders in the value chain, few studies analyse the impact of the integration of the 'stakeholder' notion into eco-innovation practices. This paper aims at understanding how the 'stakeholder' perspective can usefully be integrated into eco-innovation sessions. In addition to an extended literature review of existing eco-innovation tools with a stakeholder perspective, this paper adopts an original \"research scenario\" perspective through a collection of case studies, with various participants, cultural backgrounds, and industrial or academic contexts. Through a Strengths, Weaknesses, Opportunities, and Threats (SWOT) framework, the paper analyses the strengths, weaknesses, opportunities and threats of the integration of the stakeholder notion into eco-innovation tasks. This research highlights the different ways to consider stakeholders at the FEEI stage, from stakeholder identification to the analysis of the different types of stakeholder value. Moreover, the need to adapt the stakeholder approach according to the type of FEEI tool user is emphasised. Stakeholder typologies can be reduced to a few key unfamiliar stakeholders during the ideation process with industrialists, while the number of stakeholders can be more exhaustive in an educational approach.", "author" : [ { "dropping-particle" : "", "family" : "Tyl", "given" : "Benjamin", "non-dropping-particle" : "", "parse-names" : false, "suffix" : "" }, { "dropping-particle" : "", "family" : "Vallet", "given" : "Flore", "non-dropping-particle" : "", "parse-names" : false, "suffix" : "" }, { "dropping-particle" : "", "family" : "Bocken", "given" : "Nancy M P", "non-dropping-particle" : "", "parse-names" : false, "suffix" : "" }, { "dropping-particle" : "", "family" : "Real", "given" : "Marion", "non-dropping-particle" : "", "parse-names" : false, "suffix" : "" } ], "container-title" : "Journal of Cleaner Production", "id" : "ITEM-2", "issued" : { "date-parts" : [ [ "2015" ] ] }, "page" : "543-557", "title" : "The integration of a stakeholder perspective into the front end of eco-innovation: A practical approach", "type" : "article", "volume" : "108" }, "uris" : [ "http://www.mendeley.com/documents/?uuid=55503000-99ca-4624-94d0-aa63ac7ca04a" ] }, { "id" : "ITEM-3", "itemData" : { "DOI" : "10.1016/j.jclepro.2015.10.047", "ISSN" : "09596526", "abstract" : "This article presents a multiple case study of demonstration projects addressing technologies for energy efficient retrofit solutions for the maritime sector. Inertia in the sector in general prolongs the implementation of energy efficient technologies. Demonstration projects have the purpose to test a given technology and its ability to enter the market to support the diffusion of technologies. The aim of the article is to analyze the drivers and barriers in demonstration projects in the maritime sector and the potential outcome of the projects. We analyze the dynamics of the processes in the demonstration projects in order to understand how the projects can facilitate the implementation of energy efficient technologies. The analysis consists of a case study of 5 Danish maritime demonstration projects. The demonstration projects involve both actors that are used to collaborating and actors in new constellations. When the actors do not know each other in advance, their collaboration involves challenges, but they also have the potential for contributing with new knowledge in the network. Demonstration projects are an opportunity to facilitate green retrofits in a somewhat resistant maritime sector, as they serve as a platform for both the development and the implementation of cleaner technologies. Demonstration projects make it possible to test and develop technologies from other sectors. The test of energy efficient technologies contributes to changing the mindsets of the users of the technologies and thereby changing the practices on board the vessels. The potentials for developing and testing technologies in multi-party networks and the economic funding that reduces the economic risks of the involved actors are the main drivers in the demonstration projects. The main barriers, on the other hand, are the existing energy management practices in the sector and the uneven economic risks of the actors involved in the projects. Our results contribute to the understanding of how demonstration projects in the maritime sector are in an early stage of the innovation process where prototypes are not yet developed. The demonstration projects create an opportunity for non-maritime actors to enter the somewhat closed cyclic collaborations in the maritime sector.", "author" : [ { "dropping-particle" : "", "family" : "Mosgaard", "given" : "Mette Alberg", "non-dropping-particle" : "", "parse-names" : false, "suffix" : "" }, { "dropping-particle" : "", "family" : "Kerndrup", "given" : "S\u00f8ren", "non-dropping-particle" : "", "parse-names" : false, "suffix" : "" } ], "container-title" : "Journal of Cleaner Production", "id" : "ITEM-3", "issued" : { "date-parts" : [ [ "2016" ] ] }, "page" : "2706-2716", "title" : "Danish demonstration projects as drivers of maritime energy efficient technologies", "type" : "article-journal", "volume" : "112" }, "uris" : [ "http://www.mendeley.com/documents/?uuid=45966317-be32-3441-bca4-6a49503cf850" ] } ], "mendeley" : { "formattedCitation" : "[2]\u2013[4]", "plainTextFormattedCitation" : "[2]\u2013[4]", "previouslyFormattedCitation" : "[2]\u2013[4]" }, "properties" : { "noteIndex" : 0 }, "schema" : "https://github.com/citation-style-language/schema/raw/master/csl-citation.json" }</w:instrText>
      </w:r>
      <w:r w:rsidR="005C0E6B" w:rsidRPr="009C11CC">
        <w:rPr>
          <w:color w:val="1F4E79" w:themeColor="accent1" w:themeShade="80"/>
        </w:rPr>
        <w:fldChar w:fldCharType="separate"/>
      </w:r>
      <w:r w:rsidR="000C0DC7" w:rsidRPr="000C0DC7">
        <w:rPr>
          <w:noProof/>
          <w:color w:val="1F4E79" w:themeColor="accent1" w:themeShade="80"/>
        </w:rPr>
        <w:t>[2]–[4]</w:t>
      </w:r>
      <w:r w:rsidR="005C0E6B" w:rsidRPr="009C11CC">
        <w:rPr>
          <w:color w:val="1F4E79" w:themeColor="accent1" w:themeShade="80"/>
        </w:rPr>
        <w:fldChar w:fldCharType="end"/>
      </w:r>
      <w:r w:rsidR="005C0E6B" w:rsidRPr="009C11CC">
        <w:rPr>
          <w:color w:val="1F4E79" w:themeColor="accent1" w:themeShade="80"/>
        </w:rPr>
        <w:t xml:space="preserve">. As </w:t>
      </w:r>
      <w:ins w:id="21" w:author="DawnLaptop" w:date="2017-04-21T09:09:00Z">
        <w:r w:rsidR="00807308">
          <w:rPr>
            <w:color w:val="1F4E79" w:themeColor="accent1" w:themeShade="80"/>
          </w:rPr>
          <w:t xml:space="preserve">a </w:t>
        </w:r>
      </w:ins>
      <w:r w:rsidR="005C0E6B" w:rsidRPr="009C11CC">
        <w:rPr>
          <w:color w:val="1F4E79" w:themeColor="accent1" w:themeShade="80"/>
        </w:rPr>
        <w:t>result, the understanding of eco-innovation is broaden</w:t>
      </w:r>
      <w:ins w:id="22" w:author="DawnLaptop" w:date="2017-04-21T09:09:00Z">
        <w:r w:rsidR="00807308">
          <w:rPr>
            <w:color w:val="1F4E79" w:themeColor="accent1" w:themeShade="80"/>
          </w:rPr>
          <w:t>ed</w:t>
        </w:r>
      </w:ins>
      <w:r w:rsidR="005C0E6B" w:rsidRPr="009C11CC">
        <w:rPr>
          <w:color w:val="1F4E79" w:themeColor="accent1" w:themeShade="80"/>
        </w:rPr>
        <w:t xml:space="preserve">, and recent contributions indicate that eco-innovation can be the outcome </w:t>
      </w:r>
      <w:del w:id="23" w:author="DawnLaptop" w:date="2017-04-21T09:09:00Z">
        <w:r w:rsidR="005C0E6B" w:rsidRPr="009C11CC" w:rsidDel="00807308">
          <w:rPr>
            <w:color w:val="1F4E79" w:themeColor="accent1" w:themeShade="80"/>
          </w:rPr>
          <w:delText>of,</w:delText>
        </w:r>
      </w:del>
      <w:r w:rsidR="005C0E6B" w:rsidRPr="009C11CC">
        <w:rPr>
          <w:color w:val="1F4E79" w:themeColor="accent1" w:themeShade="80"/>
        </w:rPr>
        <w:t xml:space="preserve"> or be a process itself </w:t>
      </w:r>
      <w:r w:rsidR="005C0E6B" w:rsidRPr="009C11CC">
        <w:rPr>
          <w:color w:val="1F4E79" w:themeColor="accent1" w:themeShade="80"/>
        </w:rPr>
        <w:fldChar w:fldCharType="begin" w:fldLock="1"/>
      </w:r>
      <w:r w:rsidR="00BC5CFE">
        <w:rPr>
          <w:color w:val="1F4E79" w:themeColor="accent1" w:themeShade="80"/>
        </w:rPr>
        <w:instrText>ADDIN CSL_CITATION { "citationItems" : [ { "id" : "ITEM-1", "itemData" : { "DOI" : "10.1016/j.jclepro.2017.02.145", "ISSN" : "09596526", "author" : [ { "dropping-particle" : "", "family" : "Xavier", "given" : "Amanda F.", "non-dropping-particle" : "", "parse-names" : false, "suffix" : "" }, { "dropping-particle" : "", "family" : "Naveiro", "given" : "Ricardo M.", "non-dropping-particle" : "", "parse-names" : false, "suffix" : "" }, { "dropping-particle" : "", "family" : "Aoussat", "given" : "Am\u00e9ziane", "non-dropping-particle" : "", "parse-names" : false, "suffix" : "" }, { "dropping-particle" : "", "family" : "Reyes", "given" : "Tatiana", "non-dropping-particle" : "", "parse-names" : false, "suffix" : "" } ], "container-title" : "Journal of Cleaner Production", "id" : "ITEM-1", "issued" : { "date-parts" : [ [ "2017" ] ] }, "page" : "1278-1302", "title" : "Systematic literature review of eco-innovation models: opportunities and recommendations for future research", "type" : "article-journal", "volume" : "149" }, "uris" : [ "http://www.mendeley.com/documents/?uuid=5328179b-5fd2-46eb-b3b2-792ca0e59535" ] } ], "mendeley" : { "formattedCitation" : "[1]", "plainTextFormattedCitation" : "[1]", "previouslyFormattedCitation" : "[1]" }, "properties" : { "noteIndex" : 0 }, "schema" : "https://github.com/citation-style-language/schema/raw/master/csl-citation.json" }</w:instrText>
      </w:r>
      <w:r w:rsidR="005C0E6B" w:rsidRPr="009C11CC">
        <w:rPr>
          <w:color w:val="1F4E79" w:themeColor="accent1" w:themeShade="80"/>
        </w:rPr>
        <w:fldChar w:fldCharType="separate"/>
      </w:r>
      <w:r w:rsidR="000C0DC7" w:rsidRPr="000C0DC7">
        <w:rPr>
          <w:noProof/>
          <w:color w:val="1F4E79" w:themeColor="accent1" w:themeShade="80"/>
        </w:rPr>
        <w:t>[1]</w:t>
      </w:r>
      <w:r w:rsidR="005C0E6B" w:rsidRPr="009C11CC">
        <w:rPr>
          <w:color w:val="1F4E79" w:themeColor="accent1" w:themeShade="80"/>
        </w:rPr>
        <w:fldChar w:fldCharType="end"/>
      </w:r>
      <w:r w:rsidR="005C0E6B" w:rsidRPr="009C11CC">
        <w:rPr>
          <w:color w:val="1F4E79" w:themeColor="accent1" w:themeShade="80"/>
        </w:rPr>
        <w:t xml:space="preserve">. </w:t>
      </w:r>
    </w:p>
    <w:p w14:paraId="5C0CE956" w14:textId="7AD13F22" w:rsidR="00D81DB6" w:rsidRPr="0018715D" w:rsidRDefault="0018715D" w:rsidP="00D81DB6">
      <w:pPr>
        <w:pStyle w:val="MDPI31text"/>
      </w:pPr>
      <w:r w:rsidRPr="0018715D">
        <w:t>Previous studies highlight that changes in the external environment</w:t>
      </w:r>
      <w:ins w:id="24" w:author="DawnLaptop" w:date="2017-04-21T09:10:00Z">
        <w:r w:rsidR="00126879">
          <w:t>,</w:t>
        </w:r>
      </w:ins>
      <w:r w:rsidRPr="0018715D">
        <w:t xml:space="preserve"> such as the implementation of new regulations, change in consumer preferences</w:t>
      </w:r>
      <w:ins w:id="25" w:author="DawnLaptop" w:date="2017-04-21T09:10:00Z">
        <w:r w:rsidR="00126879">
          <w:t>,</w:t>
        </w:r>
      </w:ins>
      <w:r w:rsidRPr="0018715D">
        <w:t xml:space="preserve"> or technological advantages drive the eco-innovation process </w:t>
      </w:r>
      <w:r w:rsidRPr="0018715D">
        <w:fldChar w:fldCharType="begin" w:fldLock="1"/>
      </w:r>
      <w:r w:rsidR="00BC5CFE">
        <w:instrText>ADDIN CSL_CITATION { "citationItems" : [ { "id" : "ITEM-1", "itemData" : { "DOI" : "10.1016/j.jclepro.2014.05.035", "ISSN" : "09596526", "abstract" : "While identification of the drivers of eco-innovation in firms is a popular topic in the literature, many questions about these drivers in developing countries remain unanswered. The present study aims to determine empirically the primary factors that influence adoption of eco-innovation in Chinese firms. To achieve this, a conceptual model is developed and tested on a large database of firms from various industries, using hierarchical regression analysis. The study reveals that eco-innovation is triggered by a mixture of internal and external drivers. However, in China, the external pressures from environmental regulations, customers' green demands, and competitors affect eco-innovation partially through internal drivers. The analysis further shows that firms' integrative capability\u2014the ability to adopt appropriate eco-innovative responses by combining internal and external capabilities\u2014partially mediates the relationship between drivers and eco-innovation performance. Moreover, firms that have more efficient external networks tend to conduct more eco-innovative activities. This study contributes to a more detailed understanding of the factors that initiate and boost eco-innovation.", "author" : [ { "dropping-particle" : "", "family" : "Cai", "given" : "Wu-gan", "non-dropping-particle" : "", "parse-names" : false, "suffix" : "" }, { "dropping-particle" : "", "family" : "Zhou", "given" : "Xiao-liang", "non-dropping-particle" : "", "parse-names" : false, "suffix" : "" } ], "container-title" : "Journal of Cleaner Production", "id" : "ITEM-1", "issued" : { "date-parts" : [ [ "2014" ] ] }, "page" : "239-248", "title" : "On the drivers of eco-innovation: empirical evidence from China", "type" : "article-journal", "volume" : "79" }, "uris" : [ "http://www.mendeley.com/documents/?uuid=de375233-3afd-4453-9df1-6aedfdb5c4a0" ] }, { "id" : "ITEM-2", "itemData" : { "DOI" : "10.1016/j.jclepro.2013.10.049", "ISSN" : "09596526", "abstract" : "This paper contributes to the empirical literature about the main drivers of eco-innovation in small- and medium-size enterprises (SMEs). In particular, we analyze the differences between the factors influencing \u201cgreen\u201d and/or \u201cnon-green\u201d innovations for SME in a Low-Tech sector based on quantitative analysis. A questionnaire is carried out in the Spanish Food and Beverage Spanish firms to distinguish both types of innovation and test whether their drivers are different or similar. Using regression analysis, we find that technological capabilities such as R&amp;D and human capital foster the conventional innovation but not the green innovation. Moreover, the implementation of Quality Management Systems (QMS) and differentiation explain only the adoption of green innovative activities. In this regard, a higher implementation of voluntary schemes certifications such QMS would be more effective to enhance eco-innovation than public subsidies. Furthermore, a policy recommendation is to reduce the financial constraints for SMEs in order to incentivize eco-innovation.", "author" : [ { "dropping-particle" : "", "family" : "Cuerva", "given" : "Maria C.", "non-dropping-particle" : "", "parse-names" : false, "suffix" : "" }, { "dropping-particle" : "", "family" : "Triguero-Cano", "given" : "\u00c1ngela", "non-dropping-particle" : "", "parse-names" : false, "suffix" : "" }, { "dropping-particle" : "", "family" : "C\u00f3rcoles", "given" : "David", "non-dropping-particle" : "", "parse-names" : false, "suffix" : "" } ], "container-title" : "Journal of Cleaner Production", "id" : "ITEM-2", "issued" : { "date-parts" : [ [ "2014" ] ] }, "page" : "104-113", "title" : "Drivers of green and non-green innovation: empirical evidence in\u00a0Low-Tech SMEs", "type" : "article-journal", "volume" : "68" }, "uris" : [ "http://www.mendeley.com/documents/?uuid=59d2211e-271e-49ca-8084-1e8e15d01cb8" ] }, { "id" : "ITEM-3", "itemData" : { "DOI" : "10.1504/IJISD.2016.073413", "ISSN" : "17408830", "abstract" : "Maritime transport is facing wide-ranking challenges due to stricter environmental regulations. It has been positioned that these stricter environmental regulations will significantly hamper the competitiveness of the shipping industry and other export/import oriented industries. However, contrasting views, arguing that environmental regulations will, in fact, enhance firms' competitiveness by inducing innovation, have also been voiced. Here, this issue is examined through a literature review on the innovation inducement impact of environmental regulations (i.e., the Porter Hypothesis), in general, and the economic impacts of environmental regulations (here Annex VI of the MARPOL Convention) as it applies to shipping in Northern Europe, in particular. According to the review, the literature is still inconclusive and lacks a clear consensus on the economic and innovation inducement impacts of environmental regulations on maritime transport. Therefore, the review concludes in suggestions for further studies on the use of marine scrubber systems as an illustrative case study example.", "author" : [ { "dropping-particle" : "", "family" : "Makkonen", "given" : "Teemu", "non-dropping-particle" : "", "parse-names" : false, "suffix" : "" }, { "dropping-particle" : "", "family" : "Repka", "given" : "Sari", "non-dropping-particle" : "", "parse-names" : false, "suffix" : "" } ], "container-title" : "International Journal of Innovation and Sustainable Development", "id" : "ITEM-3", "issue" : "1", "issued" : { "date-parts" : [ [ "2016" ] ] }, "page" : "69-86", "publisher" : "Inderscience Enterprises Ltd.", "title" : "The innovation inducement impact of environmental regulations on maritime transport: A literature review", "type" : "article-journal", "volume" : "10" }, "uris" : [ "http://www.mendeley.com/documents/?uuid=e8ce0b69-ca23-3f72-aa60-aedba536c5f8" ] } ], "mendeley" : { "formattedCitation" : "[5]\u2013[7]", "plainTextFormattedCitation" : "[5]\u2013[7]", "previouslyFormattedCitation" : "[5]\u2013[7]" }, "properties" : { "noteIndex" : 0 }, "schema" : "https://github.com/citation-style-language/schema/raw/master/csl-citation.json" }</w:instrText>
      </w:r>
      <w:r w:rsidRPr="0018715D">
        <w:fldChar w:fldCharType="separate"/>
      </w:r>
      <w:r w:rsidR="000C0DC7" w:rsidRPr="000C0DC7">
        <w:rPr>
          <w:noProof/>
        </w:rPr>
        <w:t>[5]–[7]</w:t>
      </w:r>
      <w:r w:rsidRPr="0018715D">
        <w:fldChar w:fldCharType="end"/>
      </w:r>
      <w:r w:rsidRPr="0018715D">
        <w:t>. Eco-innovation literature in particular stresses the importance of technological push, market pull</w:t>
      </w:r>
      <w:ins w:id="26" w:author="DawnLaptop" w:date="2017-04-21T09:10:00Z">
        <w:r w:rsidR="00126879">
          <w:t>,</w:t>
        </w:r>
      </w:ins>
      <w:r w:rsidRPr="0018715D">
        <w:t xml:space="preserve"> and regulatory push/pull as drivers of eco-innovation </w:t>
      </w:r>
      <w:r w:rsidRPr="0018715D">
        <w:fldChar w:fldCharType="begin" w:fldLock="1"/>
      </w:r>
      <w:r w:rsidR="00BC5CFE">
        <w:instrText>ADDIN CSL_CITATION { "citationItems" : [ { "id" : "ITEM-1", "itemData" : { "author" : [ { "dropping-particle" : "", "family" : "Horbach", "given" : "Jens", "non-dropping-particle" : "", "parse-names" : false, "suffix" : "" }, { "dropping-particle" : "", "family" : "Rammer", "given" : "Christian", "non-dropping-particle" : "", "parse-names" : false, "suffix" : "" }, { "dropping-particle" : "", "family" : "Rennings", "given" : "Klaus", "non-dropping-particle" : "", "parse-names" : false, "suffix" : "" } ], "container-title" : "Ecological Economics", "id" : "ITEM-1", "issued" : { "date-parts" : [ [ "2012" ] ] }, "page" : "112-122", "title" : "Determinants of eco-innovations by type of environmental impact - The role of regulatory push/pull, technology push and market pull", "type" : "article-journal", "volume" : "78" }, "uris" : [ "http://www.mendeley.com/documents/?uuid=64061b07-cb85-4388-8396-735b7a2de467" ] } ], "mendeley" : { "formattedCitation" : "[8]", "plainTextFormattedCitation" : "[8]", "previouslyFormattedCitation" : "[8]" }, "properties" : { "noteIndex" : 0 }, "schema" : "https://github.com/citation-style-language/schema/raw/master/csl-citation.json" }</w:instrText>
      </w:r>
      <w:r w:rsidRPr="0018715D">
        <w:fldChar w:fldCharType="separate"/>
      </w:r>
      <w:r w:rsidR="000C0DC7" w:rsidRPr="000C0DC7">
        <w:rPr>
          <w:noProof/>
        </w:rPr>
        <w:t>[8]</w:t>
      </w:r>
      <w:r w:rsidRPr="0018715D">
        <w:fldChar w:fldCharType="end"/>
      </w:r>
      <w:r w:rsidRPr="0018715D">
        <w:t>, and provides a comprehensive knowledge</w:t>
      </w:r>
      <w:ins w:id="27" w:author="DawnLaptop" w:date="2017-04-21T20:44:00Z">
        <w:r w:rsidR="00904F99">
          <w:t xml:space="preserve"> base</w:t>
        </w:r>
      </w:ins>
      <w:r w:rsidRPr="0018715D">
        <w:t xml:space="preserve"> of eco-innovation drivers </w:t>
      </w:r>
      <w:r w:rsidRPr="0018715D">
        <w:fldChar w:fldCharType="begin" w:fldLock="1"/>
      </w:r>
      <w:r w:rsidR="00BC5CFE">
        <w:instrText>ADDIN CSL_CITATION { "citationItems" : [ { "id" : "ITEM-1", "itemData" : { "DOI" : "10.1016/j.jclepro.2015.11.033", "ISSN" : "09596526", "abstract" : "Considering the highlighted significance of understanding why and how companies integrate environmental sustainability into innovation process, it is important to question: How has the business literature researched \u2018eco-innovation\u2019 related to the drivers that boost companies' adoption? What are the drivers and motivation for companies' adoption of eco-innovation? How could results from the literature help define a conceptual framework of eco-innovation drivers and motivations? To address these questions, a systematic review was conducted. After defining inclusion and exclusion search criteria, the search of peer reviewed papers from the ISI Web of Knowledge database was systematically applied. The final database included 96 full papers, of which 35 matched the specific target of analysis that focused at: i) Eco-innovation concepts and approaches; ii) Methods and main findings; and iii) Drivers and motivation for adoption of eco-innovation. Results indicated that there is a growing interest in this concept, not only from a managerial but also from an academic perspective (54% of papers were published after 2010). Various methods are used in the selected papers, and evidence shows that leading firms are protagonists in developing new technologies. Although specific or one-off actions was enough to recognize eco-innovation in some cases, to boost performance companies need to improve the focus in eco-innovation as an explicit goal of their strategies. This paper contributes by pointing out internal factors that companies can manage in order to fully adopt eco-innovation, going beyond mere compliance of external factors over which companies have little or no control. Based on the systematic review, this article draws propositions and develops a conceptual model for further empirical research on eco-innovation.", "author" : [ { "dropping-particle" : "", "family" : "Bossle", "given" : "Marilia Bonzanini", "non-dropping-particle" : "", "parse-names" : false, "suffix" : "" }, { "dropping-particle" : "", "family" : "Dutra de Barcellos", "given" : "Marcia", "non-dropping-particle" : "", "parse-names" : false, "suffix" : "" }, { "dropping-particle" : "", "family" : "Vieira", "given" : "Luciana Marques", "non-dropping-particle" : "", "parse-names" : false, "suffix" : "" }, { "dropping-particle" : "", "family" : "Sauv\u00e9e", "given" : "Lo\u00efc", "non-dropping-particle" : "", "parse-names" : false, "suffix" : "" } ], "container-title" : "Journal of Cleaner Production", "id" : "ITEM-1", "issued" : { "date-parts" : [ [ "2016" ] ] }, "page" : "861-872", "title" : "The drivers for adoption of eco-innovation", "type" : "article-journal", "volume" : "113" }, "uris" : [ "http://www.mendeley.com/documents/?uuid=aaf5507a-d438-38b9-bd92-9567ae801211" ] }, { "id" : "ITEM-2", "itemData" : { "DOI" : "10.1016/j.jclepro.2015.09.009", "ISSN" : "09596526", "abstract" : "The aim of this paper is to provide a critical review of the literature on the econometric analyses of firm-level determinants to eco-innovation. The review reveals some gaps in knowledge. First, an integrated theoretical framework which merges the insights from different approaches is missing. Second, the influence of some variables is still unsettled (demand-pull and cost-savings), whereas others have hardly been included in previous analyses (internal and international factors). Third, studies on the drivers to eco-innovation versus general innovation are relatively scarce with respect to those on the drivers to eco-innovation in general. Fourth, analyses of the relevance of different determinants to eco-innovation for distinct eco-innovator and eco-innovation types have largely been missing. Fifth, studies on middle-income and developing countries are still scarce. Sixth, the econometric analyses have relied on microeconometric methods based on cross-section data (mostly logit and probit models), whereas the use of panel data is virtually absent. Seventh, detailed econometric analyses on the distinct drivers and barriers to eco-innovation in different sectors and regions have not been performed so far. Finally, whether the position of the firm in the value chain and the market structure influence the propensity to eco-innovate are largely unexplored topics.", "author" : [ { "dropping-particle" : "", "family" : "R\u00edo", "given" : "Pablo", "non-dropping-particle" : "del", "parse-names" : false, "suffix" : "" }, { "dropping-particle" : "", "family" : "Pe\u00f1asco", "given" : "Cristina", "non-dropping-particle" : "", "parse-names" : false, "suffix" : "" }, { "dropping-particle" : "", "family" : "Romero-Jord\u00e1n", "given" : "Desiderio", "non-dropping-particle" : "", "parse-names" : false, "suffix" : "" } ], "container-title" : "Journal of Cleaner Production", "id" : "ITEM-2", "issued" : { "date-parts" : [ [ "2016" ] ] }, "page" : "2158-2170", "title" : "What drives eco-innovators? A critical review of the empirical literature based on econometric methods", "type" : "article-journal", "volume" : "112" }, "uris" : [ "http://www.mendeley.com/documents/?uuid=e82447d8-7f22-3158-b5eb-10aba42f1128" ] }, { "id" : "ITEM-3", "itemData" : { "DOI" : "http://dx.doi.org/10.1016/j.respol.2012.01.005", "ISSN" : "0048-7333", "author" : [ { "dropping-particle" : "", "family" : "Kesidou", "given" : "Effie", "non-dropping-particle" : "", "parse-names" : false, "suffix" : "" }, { "dropping-particle" : "", "family" : "Demirel", "given" : "Pelin", "non-dropping-particle" : "", "parse-names" : false, "suffix" : "" } ], "container-title" : "Research Policy", "id" : "ITEM-3", "issue" : "5", "issued" : { "date-parts" : [ [ "2012" ] ] }, "page" : "862-870", "title" : "On the drivers of eco-innovations: Empirical evidence from the UK", "type" : "article-journal", "volume" : "41" }, "uris" : [ "http://www.mendeley.com/documents/?uuid=875e8545-ae27-4a84-acc4-8b50a37fd414" ] } ], "mendeley" : { "formattedCitation" : "[9]\u2013[11]", "plainTextFormattedCitation" : "[9]\u2013[11]", "previouslyFormattedCitation" : "[9]\u2013[11]" }, "properties" : { "noteIndex" : 0 }, "schema" : "https://github.com/citation-style-language/schema/raw/master/csl-citation.json" }</w:instrText>
      </w:r>
      <w:r w:rsidRPr="0018715D">
        <w:fldChar w:fldCharType="separate"/>
      </w:r>
      <w:r w:rsidR="000C0DC7" w:rsidRPr="000C0DC7">
        <w:rPr>
          <w:noProof/>
        </w:rPr>
        <w:t>[9]–[11]</w:t>
      </w:r>
      <w:r w:rsidRPr="0018715D">
        <w:fldChar w:fldCharType="end"/>
      </w:r>
      <w:r w:rsidRPr="0018715D">
        <w:t>. However, this literature often fails to explain how these drivers influence and shape the eco-innovation process</w:t>
      </w:r>
      <w:ins w:id="28" w:author="DawnLaptop" w:date="2017-04-21T09:11:00Z">
        <w:r w:rsidR="00126879">
          <w:t>,</w:t>
        </w:r>
      </w:ins>
      <w:r w:rsidRPr="0018715D">
        <w:t xml:space="preserve"> including its activities and events.</w:t>
      </w:r>
      <w:r w:rsidR="00171BB8">
        <w:t xml:space="preserve"> </w:t>
      </w:r>
      <w:r w:rsidR="00171BB8" w:rsidRPr="00171BB8">
        <w:rPr>
          <w:color w:val="1F4E79" w:themeColor="accent1" w:themeShade="80"/>
        </w:rPr>
        <w:t xml:space="preserve">Meanwhile, extant research about </w:t>
      </w:r>
      <w:r w:rsidR="00171BB8" w:rsidRPr="00171BB8">
        <w:rPr>
          <w:color w:val="1F4E79" w:themeColor="accent1" w:themeShade="80"/>
        </w:rPr>
        <w:lastRenderedPageBreak/>
        <w:t xml:space="preserve">eco-innovation processes highlights that changes in the environment (technology, regulations, market) can affect stakeholders’ relations within collaborative networks </w:t>
      </w:r>
      <w:r w:rsidR="00171BB8" w:rsidRPr="00171BB8">
        <w:rPr>
          <w:color w:val="1F4E79" w:themeColor="accent1" w:themeShade="80"/>
        </w:rPr>
        <w:fldChar w:fldCharType="begin" w:fldLock="1"/>
      </w:r>
      <w:r w:rsidR="00BC5CFE">
        <w:rPr>
          <w:color w:val="1F4E79" w:themeColor="accent1" w:themeShade="80"/>
        </w:rPr>
        <w:instrText>ADDIN CSL_CITATION { "citationItems" : [ { "id" : "ITEM-1", "itemData" : { "DOI" : "10.1016/j.jclepro.2016.06.180", "ISSN" : "09596526", "author" : [ { "dropping-particle" : "", "family" : "Mosgaard", "given" : "Mette A.", "non-dropping-particle" : "", "parse-names" : false, "suffix" : "" }, { "dropping-particle" : "", "family" : "Kerndrup", "given" : "S\u00f8ren", "non-dropping-particle" : "", "parse-names" : false, "suffix" : "" }, { "dropping-particle" : "", "family" : "Riisgaard", "given" : "Henrik", "non-dropping-particle" : "", "parse-names" : false, "suffix" : "" } ], "container-title" : "Journal of Cleaner Production", "id" : "ITEM-1", "issued" : { "date-parts" : [ [ "2016" ] ] }, "page" : "836-846", "publisher" : "Elsevier Ltd", "title" : "Stakeholder constellations in energy renovation of a Danish Hotel", "type" : "article-journal", "volume" : "135" }, "uris" : [ "http://www.mendeley.com/documents/?uuid=6888fe1e-00a6-487d-a467-8c87c99f6f0a" ] }, { "id" : "ITEM-2", "itemData" : { "DOI" : "10.1016/j.indmarman.2011.06.009", "ISBN" : "0019-8501", "ISSN" : "00198501", "abstract" : "The purpose of this paper is to investigate the connection between network evolution and technology embedding. To this end, we performed an exploratory case study of the network surrounding an eco-sustainable technology, Leaf House, Italy's first zero-carbon emission house. We apply theories on technological development within industrial networks, with a specific focus on their resource layer and on the three settings involved in embedding an innovation: \"developing\", \"producing\", and \"using\". Our results contribute to these theories by developing four propositions on the connections between network evolution and embedding: first, technology embedding entails both downstream network expansion and upstream restrictions. Secondly, conflicts among actors increase as technology embedding approaches the producing and using settings. Third and fourth, the more the shapes a technology can assume, and the more each of these shapes involves actors acting in different settings, the easier it is to embed it. The paper concludes with managerial implications and suggestions for further research. ?? 2011 Elsevier Inc.", "author" : [ { "dropping-particle" : "", "family" : "Baraldi", "given" : "Enrico", "non-dropping-particle" : "", "parse-names" : false, "suffix" : "" }, { "dropping-particle" : "", "family" : "Gregori", "given" : "Gian Luca", "non-dropping-particle" : "", "parse-names" : false, "suffix" : "" }, { "dropping-particle" : "", "family" : "Perna", "given" : "Andrea", "non-dropping-particle" : "", "parse-names" : false, "suffix" : "" } ], "container-title" : "Industrial Marketing Management", "id" : "ITEM-2", "issue" : "6", "issued" : { "date-parts" : [ [ "2011" ] ] }, "page" : "838-852", "publisher" : "Elsevier Inc.", "title" : "Network evolution and the embedding of complex technical solutions: The case of the Leaf House network", "type" : "article-journal", "volume" : "40" }, "uris" : [ "http://www.mendeley.com/documents/?uuid=a969ec8e-c6f7-4e4d-b432-67206e2628e9" ] } ], "mendeley" : { "formattedCitation" : "[12], [13]", "plainTextFormattedCitation" : "[12], [13]", "previouslyFormattedCitation" : "[12], [13]" }, "properties" : { "noteIndex" : 0 }, "schema" : "https://github.com/citation-style-language/schema/raw/master/csl-citation.json" }</w:instrText>
      </w:r>
      <w:r w:rsidR="00171BB8" w:rsidRPr="00171BB8">
        <w:rPr>
          <w:color w:val="1F4E79" w:themeColor="accent1" w:themeShade="80"/>
        </w:rPr>
        <w:fldChar w:fldCharType="separate"/>
      </w:r>
      <w:r w:rsidR="000C0DC7" w:rsidRPr="000C0DC7">
        <w:rPr>
          <w:noProof/>
          <w:color w:val="1F4E79" w:themeColor="accent1" w:themeShade="80"/>
        </w:rPr>
        <w:t>[12], [13]</w:t>
      </w:r>
      <w:r w:rsidR="00171BB8" w:rsidRPr="00171BB8">
        <w:rPr>
          <w:color w:val="1F4E79" w:themeColor="accent1" w:themeShade="80"/>
        </w:rPr>
        <w:fldChar w:fldCharType="end"/>
      </w:r>
      <w:r w:rsidR="00171BB8" w:rsidRPr="00171BB8">
        <w:rPr>
          <w:color w:val="1F4E79" w:themeColor="accent1" w:themeShade="80"/>
        </w:rPr>
        <w:t>.</w:t>
      </w:r>
      <w:r w:rsidR="00171BB8">
        <w:rPr>
          <w:color w:val="1F4E79" w:themeColor="accent1" w:themeShade="80"/>
        </w:rPr>
        <w:t xml:space="preserve"> </w:t>
      </w:r>
      <w:r w:rsidR="005E363D">
        <w:rPr>
          <w:color w:val="1F4E79" w:themeColor="accent1" w:themeShade="80"/>
        </w:rPr>
        <w:t xml:space="preserve">Multi-stakeholder eco-innovation projects is an area of increasing interest in the literature </w:t>
      </w:r>
      <w:r w:rsidR="005E363D">
        <w:rPr>
          <w:color w:val="1F4E79" w:themeColor="accent1" w:themeShade="80"/>
        </w:rPr>
        <w:fldChar w:fldCharType="begin" w:fldLock="1"/>
      </w:r>
      <w:r w:rsidR="00BC5CFE">
        <w:rPr>
          <w:color w:val="1F4E79" w:themeColor="accent1" w:themeShade="80"/>
        </w:rPr>
        <w:instrText>ADDIN CSL_CITATION { "citationItems" : [ { "id" : "ITEM-1", "itemData" : { "DOI" : "10.1108/JOCM-08-2013-0146", "ISBN" : "1460106121", "ISSN" : "0953-4814", "abstract" : "Purpose - The purpose of this paper is to examine eco-innovation\npractices within project networks. Eco-innovation practices involve\nsystematic series of actions that integrate resources to create value.\nDesign/methodology/approach - Using case research, the authors conducted\nan intensive study of innovation practices within project networks,\nusing multiple sources of evidence to provide information to scholars\nand practitioners (Halinen and Tornroos, 2005). Analyzing practices\nfacilitated an empirical investigation of how contextual elements shaped\nthe social construction of eco-innovation.\nFindings - An empirical analysis of eight project networks identifies\nthree eco-innovation practices: cleaning up the landscape, connecting\nlife and work, and boosting the efficiency of inbound and outbound\nprocesses. A methodological framework based on this practice approach is\nused to discuss the main elements of the practices in question,\nincluding actors, actions, resources, and value.\nPractical implications - The practice-based approach (PBA) may help\ncompanies tomake information and communication technology (ICT) more\nsustainable. By developing forms of eco-innovation that support project\nnetworks, companies can focus on holistic corporate performance,\nefficiency, and business value. Eco-innovation thus becomes a collective\nachievement that allows practitioners to appraise and critique the\nperformance of their environmental practices, and that thereby allows\nthem to constantly refine those practices.\nSocial implications - The development and use of Green ICT solutions\nenable actors' sense-making and sense-giving within ongoing social\npractices wherein macro-level phenomena, such as sustainability and\nenvironmental issues, are created and recreated through the micro-level\nactions of project network actors.\nOriginality/value - This research extends beyond the more traditional\nissues of ecologically sound company operations and sustainable ICT use\nto address sustainable ways of doing business.", "author" : [ { "dropping-particle" : "", "family" : "Mele", "given" : "Cristina", "non-dropping-particle" : "", "parse-names" : false, "suffix" : "" }, { "dropping-particle" : "", "family" : "Spena", "given" : "Tiziana Russo", "non-dropping-particle" : "", "parse-names" : false, "suffix" : "" } ], "container-title" : "Journal of Organizational Change Management", "id" : "ITEM-1", "issue" : "1", "issued" : { "date-parts" : [ [ "2015" ] ] }, "page" : "4-25", "title" : "Eco-innovation practices", "type" : "article-journal", "volume" : "28" }, "uris" : [ "http://www.mendeley.com/documents/?uuid=7c142761-8f3c-4c3d-b156-791f0f250721" ] }, { "id" : "ITEM-2", "itemData" : { "DOI" : "10.1016/j.jclepro.2016.06.180", "ISSN" : "09596526", "author" : [ { "dropping-particle" : "", "family" : "Mosgaard", "given" : "Mette A.", "non-dropping-particle" : "", "parse-names" : false, "suffix" : "" }, { "dropping-particle" : "", "family" : "Kerndrup", "given" : "S\u00f8ren", "non-dropping-particle" : "", "parse-names" : false, "suffix" : "" }, { "dropping-particle" : "", "family" : "Riisgaard", "given" : "Henrik", "non-dropping-particle" : "", "parse-names" : false, "suffix" : "" } ], "container-title" : "Journal of Cleaner Production", "id" : "ITEM-2", "issued" : { "date-parts" : [ [ "2016" ] ] }, "page" : "836-846", "publisher" : "Elsevier Ltd", "title" : "Stakeholder constellations in energy renovation of a Danish Hotel", "type" : "article-journal", "volume" : "135" }, "uris" : [ "http://www.mendeley.com/documents/?uuid=6888fe1e-00a6-487d-a467-8c87c99f6f0a" ] } ], "mendeley" : { "formattedCitation" : "[12], [14]", "plainTextFormattedCitation" : "[12], [14]", "previouslyFormattedCitation" : "[12], [14]" }, "properties" : { "noteIndex" : 0 }, "schema" : "https://github.com/citation-style-language/schema/raw/master/csl-citation.json" }</w:instrText>
      </w:r>
      <w:r w:rsidR="005E363D">
        <w:rPr>
          <w:color w:val="1F4E79" w:themeColor="accent1" w:themeShade="80"/>
        </w:rPr>
        <w:fldChar w:fldCharType="separate"/>
      </w:r>
      <w:r w:rsidR="000C0DC7" w:rsidRPr="000C0DC7">
        <w:rPr>
          <w:noProof/>
          <w:color w:val="1F4E79" w:themeColor="accent1" w:themeShade="80"/>
        </w:rPr>
        <w:t>[12], [14]</w:t>
      </w:r>
      <w:r w:rsidR="005E363D">
        <w:rPr>
          <w:color w:val="1F4E79" w:themeColor="accent1" w:themeShade="80"/>
        </w:rPr>
        <w:fldChar w:fldCharType="end"/>
      </w:r>
      <w:r w:rsidR="005E363D">
        <w:rPr>
          <w:color w:val="1F4E79" w:themeColor="accent1" w:themeShade="80"/>
        </w:rPr>
        <w:t>. One such collaborative multi-stakeholder setting</w:t>
      </w:r>
      <w:del w:id="29" w:author="DawnLaptop" w:date="2017-04-21T09:11:00Z">
        <w:r w:rsidR="005E363D" w:rsidDel="00126879">
          <w:rPr>
            <w:color w:val="1F4E79" w:themeColor="accent1" w:themeShade="80"/>
          </w:rPr>
          <w:delText>s</w:delText>
        </w:r>
      </w:del>
      <w:r w:rsidR="005E363D">
        <w:rPr>
          <w:color w:val="1F4E79" w:themeColor="accent1" w:themeShade="80"/>
        </w:rPr>
        <w:t xml:space="preserve"> </w:t>
      </w:r>
      <w:del w:id="30" w:author="DawnLaptop" w:date="2017-04-21T09:11:00Z">
        <w:r w:rsidR="005E363D" w:rsidDel="00126879">
          <w:rPr>
            <w:color w:val="1F4E79" w:themeColor="accent1" w:themeShade="80"/>
          </w:rPr>
          <w:delText xml:space="preserve">are </w:delText>
        </w:r>
      </w:del>
      <w:ins w:id="31" w:author="DawnLaptop" w:date="2017-04-21T09:11:00Z">
        <w:r w:rsidR="00126879">
          <w:rPr>
            <w:color w:val="1F4E79" w:themeColor="accent1" w:themeShade="80"/>
          </w:rPr>
          <w:t>is</w:t>
        </w:r>
        <w:r w:rsidR="00126879">
          <w:rPr>
            <w:color w:val="1F4E79" w:themeColor="accent1" w:themeShade="80"/>
          </w:rPr>
          <w:t xml:space="preserve"> </w:t>
        </w:r>
      </w:ins>
      <w:r w:rsidR="005E363D">
        <w:rPr>
          <w:color w:val="1F4E79" w:themeColor="accent1" w:themeShade="80"/>
        </w:rPr>
        <w:t xml:space="preserve">value-creating networks </w:t>
      </w:r>
      <w:r w:rsidR="005E363D">
        <w:rPr>
          <w:color w:val="1F4E79" w:themeColor="accent1" w:themeShade="80"/>
        </w:rPr>
        <w:fldChar w:fldCharType="begin" w:fldLock="1"/>
      </w:r>
      <w:r w:rsidR="00BC5CFE">
        <w:rPr>
          <w:color w:val="1F4E79" w:themeColor="accent1" w:themeShade="80"/>
        </w:rPr>
        <w:instrText>ADDIN CSL_CITATION { "citationItems" : [ { "id" : "ITEM-1", "itemData" : { "DOI" : "10.1016/S0019-8501(00)00152-8", "ISSN" : "00198501", "abstract" : "In buyer-seller relationships, the focus has moved beyond individual firms to value-creating networks formed by key firms in the value chain that deliver value to the end consumer. The article develops a rationale for value-creating networks using three core building blocks: superior customer value, core competencies, and relationships. The rationale is developed based upon an understanding of the value-creation process and its links to core capabilities of firms in the network. The importance of inter-firm relationships in realizing the true potential of the value-creation networks is also highlighted. The authors argue based on their sample analysis of some examples that competition in the future will shift to the network level from the firm level. The influence of some emerging business tools such as electronic commerce on redefining value creation is also discussed. \u00a9 2001 Elsevier Science Inc.", "author" : [ { "dropping-particle" : "", "family" : "Kothandaraman", "given" : "Prabakar", "non-dropping-particle" : "", "parse-names" : false, "suffix" : "" }, { "dropping-particle" : "", "family" : "Wilson", "given" : "David T.", "non-dropping-particle" : "", "parse-names" : false, "suffix" : "" } ], "container-title" : "Industrial Marketing Management", "id" : "ITEM-1", "issue" : "4", "issued" : { "date-parts" : [ [ "2001", "5" ] ] }, "page" : "379-389", "title" : "The Future of Competition: Value-Creating Networks", "type" : "article-journal", "volume" : "30" }, "uris" : [ "http://www.mendeley.com/documents/?uuid=525919cd-8e2c-4e2f-b4a5-a7b23e1aef91" ] } ], "mendeley" : { "formattedCitation" : "[15]", "plainTextFormattedCitation" : "[15]", "previouslyFormattedCitation" : "[15]" }, "properties" : { "noteIndex" : 0 }, "schema" : "https://github.com/citation-style-language/schema/raw/master/csl-citation.json" }</w:instrText>
      </w:r>
      <w:r w:rsidR="005E363D">
        <w:rPr>
          <w:color w:val="1F4E79" w:themeColor="accent1" w:themeShade="80"/>
        </w:rPr>
        <w:fldChar w:fldCharType="separate"/>
      </w:r>
      <w:r w:rsidR="000C0DC7" w:rsidRPr="000C0DC7">
        <w:rPr>
          <w:noProof/>
          <w:color w:val="1F4E79" w:themeColor="accent1" w:themeShade="80"/>
        </w:rPr>
        <w:t>[15]</w:t>
      </w:r>
      <w:r w:rsidR="005E363D">
        <w:rPr>
          <w:color w:val="1F4E79" w:themeColor="accent1" w:themeShade="80"/>
        </w:rPr>
        <w:fldChar w:fldCharType="end"/>
      </w:r>
      <w:r w:rsidR="005E363D">
        <w:rPr>
          <w:color w:val="1F4E79" w:themeColor="accent1" w:themeShade="80"/>
        </w:rPr>
        <w:t>.</w:t>
      </w:r>
      <w:r w:rsidR="005E363D" w:rsidRPr="005E363D">
        <w:t xml:space="preserve"> </w:t>
      </w:r>
      <w:r w:rsidR="005E363D" w:rsidRPr="0018715D">
        <w:t>Value-creating networks can be a platform for providing customized products, high-quality services, social fraternization</w:t>
      </w:r>
      <w:ins w:id="32" w:author="DawnLaptop" w:date="2017-04-21T09:12:00Z">
        <w:r w:rsidR="00126879">
          <w:t>,</w:t>
        </w:r>
      </w:ins>
      <w:r w:rsidR="005E363D" w:rsidRPr="0018715D">
        <w:t xml:space="preserve"> and special treatment (e.g. customization)</w:t>
      </w:r>
      <w:r w:rsidR="005E363D">
        <w:t xml:space="preserve"> </w:t>
      </w:r>
      <w:r w:rsidR="005E363D">
        <w:fldChar w:fldCharType="begin" w:fldLock="1"/>
      </w:r>
      <w:r w:rsidR="00BC5CFE">
        <w:instrText>ADDIN CSL_CITATION { "citationItems" : [ { "id" : "ITEM-1", "itemData" : { "DOI" : "10.1016/S0019-8501(00)00152-8", "ISSN" : "00198501", "abstract" : "In buyer-seller relationships, the focus has moved beyond individual firms to value-creating networks formed by key firms in the value chain that deliver value to the end consumer. The article develops a rationale for value-creating networks using three core building blocks: superior customer value, core competencies, and relationships. The rationale is developed based upon an understanding of the value-creation process and its links to core capabilities of firms in the network. The importance of inter-firm relationships in realizing the true potential of the value-creation networks is also highlighted. The authors argue based on their sample analysis of some examples that competition in the future will shift to the network level from the firm level. The influence of some emerging business tools such as electronic commerce on redefining value creation is also discussed. \u00a9 2001 Elsevier Science Inc.", "author" : [ { "dropping-particle" : "", "family" : "Kothandaraman", "given" : "Prabakar", "non-dropping-particle" : "", "parse-names" : false, "suffix" : "" }, { "dropping-particle" : "", "family" : "Wilson", "given" : "David T.", "non-dropping-particle" : "", "parse-names" : false, "suffix" : "" } ], "container-title" : "Industrial Marketing Management", "id" : "ITEM-1", "issue" : "4", "issued" : { "date-parts" : [ [ "2001", "5" ] ] }, "page" : "379-389", "title" : "The Future of Competition: Value-Creating Networks", "type" : "article-journal", "volume" : "30" }, "uris" : [ "http://www.mendeley.com/documents/?uuid=525919cd-8e2c-4e2f-b4a5-a7b23e1aef91" ] } ], "mendeley" : { "formattedCitation" : "[15]", "plainTextFormattedCitation" : "[15]", "previouslyFormattedCitation" : "[15]" }, "properties" : { "noteIndex" : 0 }, "schema" : "https://github.com/citation-style-language/schema/raw/master/csl-citation.json" }</w:instrText>
      </w:r>
      <w:r w:rsidR="005E363D">
        <w:fldChar w:fldCharType="separate"/>
      </w:r>
      <w:r w:rsidR="000C0DC7" w:rsidRPr="000C0DC7">
        <w:rPr>
          <w:noProof/>
        </w:rPr>
        <w:t>[15]</w:t>
      </w:r>
      <w:r w:rsidR="005E363D">
        <w:fldChar w:fldCharType="end"/>
      </w:r>
      <w:r w:rsidR="005E363D" w:rsidRPr="0018715D">
        <w:t xml:space="preserve">. A value-creating supplier network can be a particular mode of organizing innovation activities aimed </w:t>
      </w:r>
      <w:del w:id="33" w:author="DawnLaptop" w:date="2017-04-21T09:12:00Z">
        <w:r w:rsidR="005E363D" w:rsidRPr="0018715D" w:rsidDel="00126879">
          <w:delText xml:space="preserve">to </w:delText>
        </w:r>
      </w:del>
      <w:ins w:id="34" w:author="DawnLaptop" w:date="2017-04-21T09:12:00Z">
        <w:r w:rsidR="00126879">
          <w:t>at</w:t>
        </w:r>
        <w:r w:rsidR="00126879" w:rsidRPr="0018715D">
          <w:t xml:space="preserve"> </w:t>
        </w:r>
      </w:ins>
      <w:r w:rsidR="005E363D" w:rsidRPr="0018715D">
        <w:t xml:space="preserve">creating value for customers </w:t>
      </w:r>
      <w:r w:rsidR="005E363D" w:rsidRPr="0018715D">
        <w:fldChar w:fldCharType="begin" w:fldLock="1"/>
      </w:r>
      <w:r w:rsidR="00BC5CFE">
        <w:instrText>ADDIN CSL_CITATION { "citationItems" : [ { "id" : "ITEM-1", "itemData" : { "DOI" : "10.1016/j.ejor.2009.06.011", "ISSN" : "03772217", "abstract" : "This paper discusses Supply Chain Network (SCN) design problem under uncertainty, and presents a critical review of the optimization models proposed in the literature. Some drawbacks and missing aspects in the literature are pointed out, thus motivating the development of a comprehensive SCN design methodology. Through an analysis of supply chains uncertainty sources and risk exposures, the paper reviews key random environmental factors and discusses the nature of major disruptive events threatening SCN. It also discusses relevant strategic SCN design evaluation criteria, and it reviews their use in existing models. We argue for the assessment of SCN robustness as a necessary condition to ensure sustainable value creation. Several definitions of robustness, responsiveness and resilience are reviewed, and the importance of these concepts for SCN design is discussed. This paper contributes to framing the foundations for a robust SCN design methodology. \u00a9 2009 Elsevier B.V. All rights reserved.", "author" : [ { "dropping-particle" : "", "family" : "Klibi", "given" : "Walid", "non-dropping-particle" : "", "parse-names" : false, "suffix" : "" }, { "dropping-particle" : "", "family" : "Martel", "given" : "Alain", "non-dropping-particle" : "", "parse-names" : false, "suffix" : "" }, { "dropping-particle" : "", "family" : "Guitouni", "given" : "Adel", "non-dropping-particle" : "", "parse-names" : false, "suffix" : "" } ], "container-title" : "European Journal of Operational Research", "id" : "ITEM-1", "issue" : "2", "issued" : { "date-parts" : [ [ "2010", "6" ] ] }, "page" : "283-293", "title" : "The design of robust value-creating supply chain networks: A critical review", "type" : "article-journal", "volume" : "203" }, "uris" : [ "http://www.mendeley.com/documents/?uuid=df3682a4-6c12-4431-9cf9-d8b1d18e1b6c" ] } ], "mendeley" : { "formattedCitation" : "[16]", "plainTextFormattedCitation" : "[16]", "previouslyFormattedCitation" : "[16]" }, "properties" : { "noteIndex" : 0 }, "schema" : "https://github.com/citation-style-language/schema/raw/master/csl-citation.json" }</w:instrText>
      </w:r>
      <w:r w:rsidR="005E363D" w:rsidRPr="0018715D">
        <w:fldChar w:fldCharType="separate"/>
      </w:r>
      <w:r w:rsidR="000C0DC7" w:rsidRPr="000C0DC7">
        <w:rPr>
          <w:noProof/>
        </w:rPr>
        <w:t>[16]</w:t>
      </w:r>
      <w:r w:rsidR="005E363D" w:rsidRPr="0018715D">
        <w:fldChar w:fldCharType="end"/>
      </w:r>
      <w:r w:rsidR="005E363D" w:rsidRPr="0018715D">
        <w:t>.</w:t>
      </w:r>
      <w:r w:rsidR="005E363D">
        <w:t xml:space="preserve"> </w:t>
      </w:r>
      <w:r w:rsidRPr="0018715D">
        <w:t>In this paper, we intend to contribute to the literature on eco-innovation taking place in value-creating networks of suppliers from a process perspective.</w:t>
      </w:r>
      <w:r w:rsidR="00171BB8">
        <w:t xml:space="preserve"> </w:t>
      </w:r>
    </w:p>
    <w:p w14:paraId="2434F7CD" w14:textId="4F93B333" w:rsidR="0018715D" w:rsidRPr="0018715D" w:rsidRDefault="0018715D" w:rsidP="0018715D">
      <w:pPr>
        <w:pStyle w:val="MDPI31text"/>
      </w:pPr>
      <w:r w:rsidRPr="0018715D">
        <w:t xml:space="preserve">A process perspective includes activities and actions as a result of actors </w:t>
      </w:r>
      <w:del w:id="35" w:author="DawnLaptop" w:date="2017-04-21T09:13:00Z">
        <w:r w:rsidRPr="0018715D" w:rsidDel="00DE20F2">
          <w:delText>sense</w:delText>
        </w:r>
      </w:del>
      <w:ins w:id="36" w:author="DawnLaptop" w:date="2017-04-21T09:13:00Z">
        <w:r w:rsidR="00DE20F2">
          <w:t>sensing,</w:t>
        </w:r>
      </w:ins>
      <w:r w:rsidRPr="0018715D">
        <w:t xml:space="preserve"> making</w:t>
      </w:r>
      <w:ins w:id="37" w:author="DawnLaptop" w:date="2017-04-21T09:13:00Z">
        <w:r w:rsidR="00DE20F2">
          <w:t>,</w:t>
        </w:r>
      </w:ins>
      <w:r w:rsidRPr="0018715D">
        <w:t xml:space="preserve"> and </w:t>
      </w:r>
      <w:del w:id="38" w:author="DawnLaptop" w:date="2017-04-21T09:13:00Z">
        <w:r w:rsidRPr="0018715D" w:rsidDel="00DE20F2">
          <w:delText xml:space="preserve">reaction </w:delText>
        </w:r>
      </w:del>
      <w:ins w:id="39" w:author="DawnLaptop" w:date="2017-04-21T09:13:00Z">
        <w:r w:rsidR="00DE20F2" w:rsidRPr="0018715D">
          <w:t>reacti</w:t>
        </w:r>
        <w:r w:rsidR="00DE20F2">
          <w:t>ng</w:t>
        </w:r>
        <w:r w:rsidR="00DE20F2" w:rsidRPr="0018715D">
          <w:t xml:space="preserve"> </w:t>
        </w:r>
      </w:ins>
      <w:r w:rsidRPr="0018715D">
        <w:t xml:space="preserve">to the </w:t>
      </w:r>
      <w:r w:rsidR="00966C5D">
        <w:t>changes in regulations, market</w:t>
      </w:r>
      <w:ins w:id="40" w:author="DawnLaptop" w:date="2017-04-21T09:13:00Z">
        <w:r w:rsidR="00DE20F2">
          <w:t>,</w:t>
        </w:r>
      </w:ins>
      <w:r w:rsidR="00966C5D">
        <w:t xml:space="preserve"> and technologies (</w:t>
      </w:r>
      <w:r w:rsidRPr="0018715D">
        <w:t>drivers</w:t>
      </w:r>
      <w:r w:rsidR="00966C5D">
        <w:t>)</w:t>
      </w:r>
      <w:r w:rsidRPr="0018715D">
        <w:t>. Additionally, despite the importance of value-creating networks for the provision of environmental technologies in certain industries</w:t>
      </w:r>
      <w:r w:rsidR="00ED1C84">
        <w:t xml:space="preserve"> </w:t>
      </w:r>
      <w:r w:rsidR="00ED1C84">
        <w:fldChar w:fldCharType="begin" w:fldLock="1"/>
      </w:r>
      <w:r w:rsidR="00BC5CFE">
        <w:instrText>ADDIN CSL_CITATION { "citationItems" : [ { "id" : "ITEM-1", "itemData" : { "DOI" : "10.1108/IJPDLM-11-2012-0335", "ISBN" : "0960-0035", "ISSN" : "0960-0035", "PMID" : "1504108192", "abstract" : "Purpose: The paper aims to explore the effects of geographic proximity among firms in value networks on service provision and service exchange. Design/methodology/approach: A case study of the offshore supply vessel shipbuilding and shipping cluster in the North-Western M\u00f8re region of Norway with focus on the new ship contracting process. Findings: The case study reveals how service provision and service exchange are facilitated by geographical proximity among firms. Research limitations/implications: Study findings should be validated in further research, and the effects of other forms of proximity (cultural, social, cognitive and institutional) on co-creation of value also need to be considered. Considering the role of operant resources in developing competence in clusters and wider value networks offers interesting opportunities for further research. Originality/value: This study proposes an alternative view of co-creation of value in value networks and responds to calls for research on how value network attributes affect aspects of co-creation of value: service provision and service exchange. The study contributes to more knowledge on the systemic nature of value creation in value networks. \u00a9 Emerald Group Publishing Limited.", "author" : [ { "dropping-particle" : "", "family" : "Hammervoll", "given" : "Trond", "non-dropping-particle" : "", "parse-names" : false, "suffix" : "" }, { "dropping-particle" : "", "family" : "Halse", "given" : "Lise Lillebrygfjeld", "non-dropping-particle" : "", "parse-names" : false, "suffix" : "" }, { "dropping-particle" : "", "family" : "Engelseth", "given" : "Per", "non-dropping-particle" : "", "parse-names" : false, "suffix" : "" } ], "container-title" : "International Journal of Physical Distribution &amp; Logistics Management", "id" : "ITEM-1", "issue" : "1/2", "issued" : { "date-parts" : [ [ "2014" ] ] }, "note" : "From Duplicate 1 (The role of clusters in global maritime value - Hammervoll, Trond; Halse, Lise Lillebrygfjeld; Engelseth, Per)\n\nCited By :1", "page" : "98-112", "title" : "The role of clusters in global maritime value networks", "type" : "article-journal", "volume" : "44" }, "uris" : [ "http://www.mendeley.com/documents/?uuid=2095ce76-73dc-47e0-b433-19d9e7d90f54" ] } ], "mendeley" : { "formattedCitation" : "[17]", "plainTextFormattedCitation" : "[17]", "previouslyFormattedCitation" : "[17]" }, "properties" : { "noteIndex" : 0 }, "schema" : "https://github.com/citation-style-language/schema/raw/master/csl-citation.json" }</w:instrText>
      </w:r>
      <w:r w:rsidR="00ED1C84">
        <w:fldChar w:fldCharType="separate"/>
      </w:r>
      <w:r w:rsidR="000C0DC7" w:rsidRPr="000C0DC7">
        <w:rPr>
          <w:noProof/>
        </w:rPr>
        <w:t>[17]</w:t>
      </w:r>
      <w:r w:rsidR="00ED1C84">
        <w:fldChar w:fldCharType="end"/>
      </w:r>
      <w:r w:rsidRPr="0018715D">
        <w:t xml:space="preserve">, a gap in the knowledge exists regarding why and how eco-innovation in value-creating networks evolves. </w:t>
      </w:r>
      <w:ins w:id="41" w:author="DawnLaptop" w:date="2017-04-21T09:14:00Z">
        <w:r w:rsidR="006A38E7">
          <w:t xml:space="preserve">This is </w:t>
        </w:r>
      </w:ins>
      <w:del w:id="42" w:author="DawnLaptop" w:date="2017-04-21T09:14:00Z">
        <w:r w:rsidRPr="0018715D" w:rsidDel="006A38E7">
          <w:delText>P</w:delText>
        </w:r>
      </w:del>
      <w:ins w:id="43" w:author="DawnLaptop" w:date="2017-04-21T09:14:00Z">
        <w:r w:rsidR="006A38E7">
          <w:t>p</w:t>
        </w:r>
      </w:ins>
      <w:r w:rsidRPr="0018715D">
        <w:t>artly</w:t>
      </w:r>
      <w:del w:id="44" w:author="DawnLaptop" w:date="2017-04-21T09:14:00Z">
        <w:r w:rsidRPr="0018715D" w:rsidDel="006A38E7">
          <w:delText>,</w:delText>
        </w:r>
      </w:del>
      <w:r w:rsidRPr="0018715D">
        <w:t xml:space="preserve"> because most of the contributions about value-creating networks have been theoretical so far, or applied to fields </w:t>
      </w:r>
      <w:ins w:id="45" w:author="DawnLaptop" w:date="2017-04-21T20:46:00Z">
        <w:r w:rsidR="002246E6">
          <w:t xml:space="preserve">such </w:t>
        </w:r>
      </w:ins>
      <w:r w:rsidRPr="0018715D">
        <w:t xml:space="preserve">as electronics or e-commerce </w:t>
      </w:r>
      <w:r w:rsidRPr="0018715D">
        <w:fldChar w:fldCharType="begin" w:fldLock="1"/>
      </w:r>
      <w:r w:rsidR="00BC5CFE">
        <w:instrText>ADDIN CSL_CITATION { "citationItems" : [ { "id" : "ITEM-1", "itemData" : { "author" : [ { "dropping-particle" : "", "family" : "Herrala", "given" : "Maila;", "non-dropping-particle" : "", "parse-names" : false, "suffix" : "" }, { "dropping-particle" : "", "family" : "Pakkala", "given" : "Pekka;", "non-dropping-particle" : "", "parse-names" : false, "suffix" : "" }, { "dropping-particle" : "", "family" : "Haapasalo", "given" : "Harri", "non-dropping-particle" : "", "parse-names" : false, "suffix" : "" } ], "id" : "ITEM-1", "issued" : { "date-parts" : [ [ "2011" ] ] }, "publisher-place" : "Oulu", "title" : "Value-creating networks \u2013 A conceptual model and analysis", "type" : "report" }, "uris" : [ "http://www.mendeley.com/documents/?uuid=a551d4ef-c26e-4cff-b260-82d557480b5d" ] } ], "mendeley" : { "formattedCitation" : "[18]", "plainTextFormattedCitation" : "[18]", "previouslyFormattedCitation" : "[18]" }, "properties" : { "noteIndex" : 0 }, "schema" : "https://github.com/citation-style-language/schema/raw/master/csl-citation.json" }</w:instrText>
      </w:r>
      <w:r w:rsidRPr="0018715D">
        <w:fldChar w:fldCharType="separate"/>
      </w:r>
      <w:r w:rsidR="000C0DC7" w:rsidRPr="000C0DC7">
        <w:rPr>
          <w:noProof/>
        </w:rPr>
        <w:t>[18]</w:t>
      </w:r>
      <w:r w:rsidRPr="0018715D">
        <w:fldChar w:fldCharType="end"/>
      </w:r>
      <w:r w:rsidRPr="0018715D">
        <w:t xml:space="preserve">. Thus, we address the following research question: </w:t>
      </w:r>
    </w:p>
    <w:p w14:paraId="1F132E12" w14:textId="77777777" w:rsidR="0018715D" w:rsidRPr="0056394E" w:rsidRDefault="0018715D" w:rsidP="0018715D">
      <w:pPr>
        <w:pStyle w:val="MDPI31text"/>
        <w:rPr>
          <w:i/>
        </w:rPr>
      </w:pPr>
      <w:r w:rsidRPr="0056394E">
        <w:rPr>
          <w:i/>
        </w:rPr>
        <w:t>How do eco-innovation drivers shape processes in value-creating networks?</w:t>
      </w:r>
    </w:p>
    <w:p w14:paraId="3DDB1DAA" w14:textId="34D070BE" w:rsidR="0018715D" w:rsidRPr="0018715D" w:rsidRDefault="0018715D" w:rsidP="0018715D">
      <w:pPr>
        <w:pStyle w:val="MDPI31text"/>
      </w:pPr>
      <w:r w:rsidRPr="0018715D">
        <w:t>Value</w:t>
      </w:r>
      <w:del w:id="46" w:author="DawnLaptop" w:date="2017-04-21T09:14:00Z">
        <w:r w:rsidRPr="0018715D" w:rsidDel="006A38E7">
          <w:delText xml:space="preserve"> </w:delText>
        </w:r>
      </w:del>
      <w:ins w:id="47" w:author="DawnLaptop" w:date="2017-04-21T09:14:00Z">
        <w:r w:rsidR="006A38E7">
          <w:t>-</w:t>
        </w:r>
      </w:ins>
      <w:r w:rsidRPr="0018715D">
        <w:t>creating networks are particularly relevant in the maritime sector, where ship</w:t>
      </w:r>
      <w:ins w:id="48" w:author="DawnLaptop" w:date="2017-04-21T20:46:00Z">
        <w:r w:rsidR="00E14804">
          <w:t>-</w:t>
        </w:r>
      </w:ins>
      <w:r w:rsidRPr="0018715D">
        <w:t>building, ship maintenance</w:t>
      </w:r>
      <w:ins w:id="49" w:author="DawnLaptop" w:date="2017-04-21T09:14:00Z">
        <w:r w:rsidR="006A38E7">
          <w:t>,</w:t>
        </w:r>
      </w:ins>
      <w:r w:rsidRPr="0018715D">
        <w:t xml:space="preserve"> and ship-repair became modular, and allowed for the supply of parts and equipment by networks of suppliers rather than by a single shipyard as </w:t>
      </w:r>
      <w:del w:id="50" w:author="DawnLaptop" w:date="2017-04-21T09:14:00Z">
        <w:r w:rsidRPr="0018715D" w:rsidDel="006A38E7">
          <w:delText>it used to be</w:delText>
        </w:r>
      </w:del>
      <w:ins w:id="51" w:author="DawnLaptop" w:date="2017-04-21T09:14:00Z">
        <w:r w:rsidR="006A38E7">
          <w:t>was</w:t>
        </w:r>
      </w:ins>
      <w:r w:rsidRPr="0018715D">
        <w:t xml:space="preserve"> in the past </w:t>
      </w:r>
      <w:r w:rsidRPr="0018715D">
        <w:fldChar w:fldCharType="begin" w:fldLock="1"/>
      </w:r>
      <w:r w:rsidR="00BC5CFE">
        <w:instrText>ADDIN CSL_CITATION { "citationItems" : [ { "id" : "ITEM-1", "itemData" : { "abstract" : "Particularities of construction industry involve coordinating multiple value chains in relation to a main product construction process that also may be viewed as the core value chain in its industrial network. This particularity demands adapted approaches to engineering management in the construction industry. Based on a case study of offshore supply vessel shipbuilding, a model of engineering management adapted to empirical particularities found within this industry is provided. Copyright \u00a9 2012 Inderscience Enterprises Ltd.", "author" : [ { "dropping-particle" : "", "family" : "Engelseth", "given" : "P", "non-dropping-particle" : "", "parse-names" : false, "suffix" : "" }, { "dropping-particle" : "", "family" : "Zhang", "given" : "Y", "non-dropping-particle" : "", "parse-names" : false, "suffix" : "" } ], "container-title" : "International Journal of Product Development", "id" : "ITEM-1", "issue" : "3/4", "issued" : { "date-parts" : [ [ "2012" ] ] }, "page" : "254-276", "title" : "Engineering roles in global maritime construction value networks", "type" : "article-journal", "volume" : "17" }, "uris" : [ "http://www.mendeley.com/documents/?uuid=46ac8f89-c4a8-46fd-ad81-ed772cf98d9d" ] }, { "id" : "ITEM-2", "itemData" : { "DOI" : "10.1108/IJPDLM-11-2012-0335", "ISBN" : "0960-0035", "ISSN" : "0960-0035", "PMID" : "1504108192", "abstract" : "Purpose: The paper aims to explore the effects of geographic proximity among firms in value networks on service provision and service exchange. Design/methodology/approach: A case study of the offshore supply vessel shipbuilding and shipping cluster in the North-Western M\u00f8re region of Norway with focus on the new ship contracting process. Findings: The case study reveals how service provision and service exchange are facilitated by geographical proximity among firms. Research limitations/implications: Study findings should be validated in further research, and the effects of other forms of proximity (cultural, social, cognitive and institutional) on co-creation of value also need to be considered. Considering the role of operant resources in developing competence in clusters and wider value networks offers interesting opportunities for further research. Originality/value: This study proposes an alternative view of co-creation of value in value networks and responds to calls for research on how value network attributes affect aspects of co-creation of value: service provision and service exchange. The study contributes to more knowledge on the systemic nature of value creation in value networks. \u00a9 Emerald Group Publishing Limited.", "author" : [ { "dropping-particle" : "", "family" : "Hammervoll", "given" : "Trond", "non-dropping-particle" : "", "parse-names" : false, "suffix" : "" }, { "dropping-particle" : "", "family" : "Halse", "given" : "Lise Lillebrygfjeld", "non-dropping-particle" : "", "parse-names" : false, "suffix" : "" }, { "dropping-particle" : "", "family" : "Engelseth", "given" : "Per", "non-dropping-particle" : "", "parse-names" : false, "suffix" : "" } ], "container-title" : "International Journal of Physical Distribution &amp; Logistics Management", "id" : "ITEM-2", "issue" : "1/2", "issued" : { "date-parts" : [ [ "2014" ] ] }, "note" : "From Duplicate 1 (The role of clusters in global maritime value - Hammervoll, Trond; Halse, Lise Lillebrygfjeld; Engelseth, Per)\n\nCited By :1", "page" : "98-112", "title" : "The role of clusters in global maritime value networks", "type" : "article-journal", "volume" : "44" }, "uris" : [ "http://www.mendeley.com/documents/?uuid=2095ce76-73dc-47e0-b433-19d9e7d90f54" ] }, { "id" : "ITEM-3", "itemData" : { "author" : [ { "dropping-particle" : "", "family" : "Poulsen", "given" : "Ren\u00e9 Taudal", "non-dropping-particle" : "", "parse-names" : false, "suffix" : "" } ], "container-title" : "Ehrvervshistorik \u00c5rbog", "id" : "ITEM-3", "issue" : "2", "issued" : { "date-parts" : [ [ "2013" ] ] }, "page" : "57-77", "title" : "Diverting developments - the Danish shipbuilding and marine equipment industries, 1970-2010", "type" : "article-journal", "volume" : "62" }, "uris" : [ "http://www.mendeley.com/documents/?uuid=9f9c3c95-6ef8-431c-a46c-e80e217105f7" ] } ], "mendeley" : { "formattedCitation" : "[17], [19], [20]", "plainTextFormattedCitation" : "[17], [19], [20]", "previouslyFormattedCitation" : "[17], [19], [20]" }, "properties" : { "noteIndex" : 0 }, "schema" : "https://github.com/citation-style-language/schema/raw/master/csl-citation.json" }</w:instrText>
      </w:r>
      <w:r w:rsidRPr="0018715D">
        <w:fldChar w:fldCharType="separate"/>
      </w:r>
      <w:r w:rsidR="000C0DC7" w:rsidRPr="000C0DC7">
        <w:rPr>
          <w:noProof/>
        </w:rPr>
        <w:t>[17], [19], [20]</w:t>
      </w:r>
      <w:r w:rsidRPr="0018715D">
        <w:fldChar w:fldCharType="end"/>
      </w:r>
      <w:r w:rsidRPr="0018715D">
        <w:t>. As a result of this modular approach to ship</w:t>
      </w:r>
      <w:ins w:id="52" w:author="DawnLaptop" w:date="2017-04-21T20:46:00Z">
        <w:r w:rsidR="00E14804">
          <w:t>-</w:t>
        </w:r>
      </w:ins>
      <w:r w:rsidRPr="0018715D">
        <w:t xml:space="preserve">building, the supplier network became entangled with service sourcing and  now participates in new product designs, many </w:t>
      </w:r>
      <w:ins w:id="53" w:author="DawnLaptop" w:date="2017-04-21T09:15:00Z">
        <w:r w:rsidR="006A38E7">
          <w:t xml:space="preserve">of </w:t>
        </w:r>
      </w:ins>
      <w:r w:rsidRPr="0018715D">
        <w:t xml:space="preserve">which focus on eco-innovation </w:t>
      </w:r>
      <w:r w:rsidRPr="0018715D">
        <w:fldChar w:fldCharType="begin" w:fldLock="1"/>
      </w:r>
      <w:r w:rsidR="00BC5CFE">
        <w:instrText>ADDIN CSL_CITATION { "citationItems" : [ { "id" : "ITEM-1", "itemData" : { "DOI" : "http://dx.doi.org/10.1016/j.ijpe.2004.09.006", "ISSN" : "0925-5273", "author" : [ { "dropping-particle" : "", "family" : "Hameri", "given" : "Ari-Pekka", "non-dropping-particle" : "", "parse-names" : false, "suffix" : "" }, { "dropping-particle" : "", "family" : "Paatela", "given" : "Antti", "non-dropping-particle" : "", "parse-names" : false, "suffix" : "" } ], "container-title" : "International Journal of Production Economics", "id" : "ITEM-1", "issue" : "1", "issued" : { "date-parts" : [ [ "2005" ] ] }, "page" : "41-55", "title" : "Supply network dynamics as a source of new business", "type" : "article-journal", "volume" : "98" }, "uris" : [ "http://www.mendeley.com/documents/?uuid=0cb52e9a-67a2-4e42-a1df-006da1cf39f5" ] }, { "id" : "ITEM-2", "itemData" : { "DOI" : "10.1016/j.sbspro.2012.06.1005", "author" : [ { "dropping-particle" : "de", "family" : "Comas", "given" : "Francisco del Castillo", "non-dropping-particle" : "", "parse-names" : false, "suffix" : "" }, { "dropping-particle" : "", "family" : "Blanco-Davis", "given" : "Eduardo", "non-dropping-particle" : "", "parse-names" : false, "suffix" : "" } ], "container-title" : "Procedia - Social and Behavioral Sciences", "id" : "ITEM-2", "issued" : { "date-parts" : [ [ "2012" ] ] }, "page" : "246-255", "publisher" : "Elsevier", "title" : "Eco Innovative Refitting Technologies and Processes for Shipbuilding Industry: Project Overview", "type" : "article-journal", "volume" : "48" }, "uris" : [ "http://www.mendeley.com/documents/?uuid=0de77d0a-e028-37a7-b6bc-b952b1b31cd4" ] } ], "mendeley" : { "formattedCitation" : "[21], [22]", "plainTextFormattedCitation" : "[21], [22]", "previouslyFormattedCitation" : "[21], [22]" }, "properties" : { "noteIndex" : 0 }, "schema" : "https://github.com/citation-style-language/schema/raw/master/csl-citation.json" }</w:instrText>
      </w:r>
      <w:r w:rsidRPr="0018715D">
        <w:fldChar w:fldCharType="separate"/>
      </w:r>
      <w:r w:rsidR="000C0DC7" w:rsidRPr="000C0DC7">
        <w:rPr>
          <w:noProof/>
        </w:rPr>
        <w:t>[21], [22]</w:t>
      </w:r>
      <w:r w:rsidRPr="0018715D">
        <w:fldChar w:fldCharType="end"/>
      </w:r>
      <w:r w:rsidRPr="0018715D">
        <w:t xml:space="preserve">. </w:t>
      </w:r>
    </w:p>
    <w:p w14:paraId="1A0DD448" w14:textId="7F3D7E46" w:rsidR="0018715D" w:rsidRPr="0018715D" w:rsidRDefault="0018715D" w:rsidP="0018715D">
      <w:pPr>
        <w:pStyle w:val="MDPI31text"/>
      </w:pPr>
      <w:r w:rsidRPr="0018715D">
        <w:t xml:space="preserve">The focus on eco-innovation in the maritime industry came about in recent years as the industry experienced rapid changes that sought to address many of the environmental impacts associated with maritime transportation and ships </w:t>
      </w:r>
      <w:r w:rsidRPr="0018715D">
        <w:fldChar w:fldCharType="begin" w:fldLock="1"/>
      </w:r>
      <w:r w:rsidR="00BC5CFE">
        <w:instrText>ADDIN CSL_CITATION { "citationItems" : [ { "id" : "ITEM-1", "itemData" : { "DOI" : "10.1016/j.rtbm.2015.10.003", "ISSN" : "22105395", "abstract" : "There is a significant increase in the attention given to green maritime ship technologies due to the growing importance of sustainable operations. The driving force behind this development is the implementation of several new legislative actions taken by the International Maritime Organization (IMO) and the European Union (EU). One of the main questions that arise is whether this new emission legislation stimulates the implementation of sustainable energy-efficient maritime technologies.In this paper, a framework is developed that allows linking the different emission legislation initiatives in different countries with the technical energy-efficient solutions that could be used to comply with the legislation. Based on this framework, the main research question can be answered. It turns out that the EEDI (Energy-Efficient Design Index) does not in the first place stimulate the introduction of new ship engine technologies nor the use of alternative fuels, but rather makes shipping companies order ships with a reduced design speed. SEEMP (Ship Energy Efficient Management Plan) on the contrary makes companies shift to bi-fuel engine systems, rather than fully to alternative energy systems. The findings are of relevance both to policy-makers and to shipping companies.", "author" : [ { "dropping-particle" : "", "family" : "Stevens", "given" : "Laurence", "non-dropping-particle" : "", "parse-names" : false, "suffix" : "" }, { "dropping-particle" : "", "family" : "Sys", "given" : "Christa", "non-dropping-particle" : "", "parse-names" : false, "suffix" : "" }, { "dropping-particle" : "", "family" : "Vanelslander", "given" : "Thierry", "non-dropping-particle" : "", "parse-names" : false, "suffix" : "" }, { "dropping-particle" : "", "family" : "Hassel", "given" : "Edwin", "non-dropping-particle" : "van", "parse-names" : false, "suffix" : "" } ], "container-title" : "Research in Transportation Business and Management", "id" : "ITEM-1", "issued" : { "date-parts" : [ [ "2015" ] ] }, "page" : "14-25", "publisher" : "Elsevier Ltd", "title" : "Is new emission legislation stimulating the implementation of sustainable and energy-efficient maritime technologies?", "type" : "article-journal", "volume" : "17" }, "uris" : [ "http://www.mendeley.com/documents/?uuid=e0ed7315-2812-4ccf-a0c7-b679c2556432" ] }, { "id" : "ITEM-2", "itemData" : { "DOI" : "10.3141/2479-04", "ISBN" : "9780309295765", "ISSN" : "03611981", "abstract" : "Maritime shipping is regarded as the most efficient mode of transport; however, its contribution to climate change through greenhouse gas emissions and the health issues related to shipping activity near residential centers cannot be neglected. In recent years, the efforts of regulators, ship operators, and port authorities have led to actions for ship emissions reduction to improve shipping's environmental performance. This work builds on an activity-based methodology that allows the estimation of emissions and examines environmental effects of slow steaming, fuel regulations, near-port speed-reduction schemes, and cold ironing. Pollutant emissions of carbon dioxide, sulfur dioxide, nitrogen oxides, and black carbon are modeled. A linear programming model minimizes fuel consumption through speed differentiation on a shipping line's routes based on fuel costs and binding regulations in each segment of the journey. Although the examined emissions-reduction actions may have a positive regional environmental effect by cutting emissions, it Is possible that additional emissions arc generated elsewhere because of increased sailing speeds beyond regulated areas. Trade-offs between pollutants are observed for reduction actions that may have a positive effect on some emission species but at the same time result in additional particulate matter and black carbon emissions. The presented framework allows key actors to conduct comprehensive studies and design improved emissions reduction actions with fewer negative impacts in other areas.", "author" : [ { "dropping-particle" : "", "family" : "Zis", "given" : "Thalis", "non-dropping-particle" : "", "parse-names" : false, "suffix" : "" }, { "dropping-particle" : "", "family" : "North", "given" : "Robin J.", "non-dropping-particle" : "", "parse-names" : false, "suffix" : "" }, { "dropping-particle" : "", "family" : "Angeloudis", "given" : "Panagiotis", "non-dropping-particle" : "", "parse-names" : false, "suffix" : "" }, { "dropping-particle" : "", "family" : "Ochieng", "given" : "Washington Y.", "non-dropping-particle" : "", "parse-names" : false, "suffix" : "" }, { "dropping-particle" : "", "family" : "Bell", "given" : "Michael G H", "non-dropping-particle" : "", "parse-names" : false, "suffix" : "" } ], "container-title" : "Transportation Research Record", "id" : "ITEM-2", "issued" : { "date-parts" : [ [ "2014" ] ] }, "page" : "25-33", "publisher" : "National Research Council", "title" : "Environmental balance of shipping emissions reduction strategies", "type" : "article-journal", "volume" : "2479" }, "uris" : [ "http://www.mendeley.com/documents/?uuid=9c54e17c-3aa7-3ad0-baf6-2ffef8e84243" ] } ], "mendeley" : { "formattedCitation" : "[23], [24]", "plainTextFormattedCitation" : "[23], [24]", "previouslyFormattedCitation" : "[23], [24]" }, "properties" : { "noteIndex" : 0 }, "schema" : "https://github.com/citation-style-language/schema/raw/master/csl-citation.json" }</w:instrText>
      </w:r>
      <w:r w:rsidRPr="0018715D">
        <w:fldChar w:fldCharType="separate"/>
      </w:r>
      <w:r w:rsidR="000C0DC7" w:rsidRPr="000C0DC7">
        <w:rPr>
          <w:noProof/>
        </w:rPr>
        <w:t>[23], [24]</w:t>
      </w:r>
      <w:r w:rsidRPr="0018715D">
        <w:fldChar w:fldCharType="end"/>
      </w:r>
      <w:r w:rsidRPr="0018715D">
        <w:t xml:space="preserve">. Air pollution from shipping is a </w:t>
      </w:r>
      <w:r w:rsidR="00090870" w:rsidRPr="0018715D">
        <w:t>well-documented</w:t>
      </w:r>
      <w:r w:rsidRPr="0018715D">
        <w:t xml:space="preserve"> subject, with pollutants such as SO</w:t>
      </w:r>
      <w:r w:rsidRPr="00966C5D">
        <w:rPr>
          <w:vertAlign w:val="subscript"/>
        </w:rPr>
        <w:t>X</w:t>
      </w:r>
      <w:r w:rsidRPr="0018715D">
        <w:t xml:space="preserve"> and NO</w:t>
      </w:r>
      <w:r w:rsidRPr="00966C5D">
        <w:rPr>
          <w:vertAlign w:val="subscript"/>
        </w:rPr>
        <w:t>x</w:t>
      </w:r>
      <w:r w:rsidRPr="0018715D">
        <w:t xml:space="preserve"> directly related to cardio-pulmonary diseases</w:t>
      </w:r>
      <w:del w:id="54" w:author="DawnLaptop" w:date="2017-04-21T20:47:00Z">
        <w:r w:rsidRPr="0018715D" w:rsidDel="00FB34CF">
          <w:delText xml:space="preserve"> in coastal areas</w:delText>
        </w:r>
      </w:del>
      <w:r w:rsidRPr="0018715D">
        <w:t>, premature deaths</w:t>
      </w:r>
      <w:ins w:id="55" w:author="DawnLaptop" w:date="2017-04-21T09:15:00Z">
        <w:r w:rsidR="001E13CF">
          <w:t>,</w:t>
        </w:r>
      </w:ins>
      <w:r w:rsidRPr="0018715D">
        <w:t xml:space="preserve"> and acid rain</w:t>
      </w:r>
      <w:ins w:id="56" w:author="DawnLaptop" w:date="2017-04-21T20:47:00Z">
        <w:r w:rsidR="00FB34CF">
          <w:t xml:space="preserve"> </w:t>
        </w:r>
        <w:r w:rsidR="00FB34CF" w:rsidRPr="0018715D">
          <w:t>in coastal areas</w:t>
        </w:r>
      </w:ins>
      <w:r w:rsidRPr="0018715D">
        <w:t xml:space="preserve"> </w:t>
      </w:r>
      <w:r w:rsidRPr="0018715D">
        <w:fldChar w:fldCharType="begin" w:fldLock="1"/>
      </w:r>
      <w:r w:rsidR="00BC5CFE">
        <w:instrText>ADDIN CSL_CITATION { "citationItems" : [ { "id" : "ITEM-1", "itemData" : { "DOI" : "10.1016/j.eiar.2004.06.005", "ISSN" : "01959255", "abstract" : "Seaports are major hubs of economic activity and of environmental pollution in coastal urban areas. Due to increasing global trade, transport of goods through ports has been steadily increasing and will likely continue to increase in the future. Evaluating air pollution impacts of ports requires consideration of numerous sources, including marine vessels, trucks, locomotives, and off-road equipment used for moving cargo. The air quality impacts of ports are significant, with particularly large emissions of diesel exhaust, particulate matter, and nitrogen oxides. The health effects of these air pollutants to residents of local communities include asthma, other respiratory diseases, cardiovascular disease, lung cancer, and premature mortality. In children, there are links with asthma, bronchitis, missed school days, and emergency room visits. The significance of these environmental health impacts requires aggressive efforts to mitigate the problem. Approaches to mitigation encompass a range of possibilities from currently available, low-cost approaches, to more significant investments for cleaner air. Examples of the former include restrictions on truck idling and the use of low-sulfur diesel fuel; the latter includes shore-side power for docked ships, and alternative fuels. A precautionary approach to port-related air pollution would encourage local production of goods in order to reduce marine traffic, greener design for new terminals, and state-of-the art approaches to emissions-control that have been successfully demonstrated at ports throughout the world. \u00a9 2004 Elsevier Inc. All rights reserved.", "author" : [ { "dropping-particle" : "", "family" : "Bailey", "given" : "Diane", "non-dropping-particle" : "", "parse-names" : false, "suffix" : "" }, { "dropping-particle" : "", "family" : "Solomon", "given" : "Gina", "non-dropping-particle" : "", "parse-names" : false, "suffix" : "" } ], "container-title" : "Environmental Impact Assessment Review", "id" : "ITEM-1", "issue" : "7-8", "issued" : { "date-parts" : [ [ "2004", "11" ] ] }, "page" : "749-774", "title" : "Pollution prevention at ports: Clearing the air", "type" : "article-journal", "volume" : "24" }, "uris" : [ "http://www.mendeley.com/documents/?uuid=f8fa5117-f31f-4ed6-aaf6-4de1dc99eb92" ] }, { "id" : "ITEM-2", "itemData" : { "ISSN" : "00281425", "abstract" : "This paper considers the technical feasibility of achieving NOx reductions through engine controls on existing oceangoing ships. International transport ships account for most of the NOx emissions from shipping globally and regionally (Corbett and Fischbeck 1997; Corbett et al. 1999). Recently, regulatory efforts to control NOx from ship propulsion have been adopted at the international level (IMO 1998) along with related efforts at national levels (EPA 1998a; Lemieszewski 1999; National Swedish Maritime Administration 1996; Swedish Port and Stevedores Association 1999). The long working life of modern commercial ships, with world fleet averages greater than 20 years (UNCTAD 1995), implies that new-engine policies have limited value in meeting air-quality objectives in the near term. This has motivated efforts to control shipboard emissions with retrofit technologies. Nine technologies, demonstrated to control NOx from existing engines, are described in terms of their ability to reduce emissions at the lowest life-cycle costs. The costs for these technologies are within the cost range of similar controls proposed for new marine engines and within the cost ranges from various land-based NOx control efforts, suggesting that these are not only technically feasible but also are economically reasonable technologies for pollution control.", "author" : [ { "dropping-particle" : "", "family" : "Corbett", "given" : "James J.", "non-dropping-particle" : "", "parse-names" : false, "suffix" : "" }, { "dropping-particle" : "", "family" : "Fischbeck", "given" : "Paul S.", "non-dropping-particle" : "", "parse-names" : false, "suffix" : "" } ], "container-title" : "Naval Engineers Journal", "id" : "ITEM-2", "issue" : "1", "issued" : { "date-parts" : [ [ "2002" ] ] }, "page" : "93-106", "title" : "Commercial marine emissions and life-cycle analysis of retrofit controls in a changing science and policy environment", "type" : "article-journal", "volume" : "114" }, "uris" : [ "http://www.mendeley.com/documents/?uuid=b2f52296-9173-415b-bbe6-023fc3a38a0d" ] }, { "id" : "ITEM-3", "itemData" : { "DOI" : "10.1016/j.trd.2015.06.009", "ISSN" : "13619209", "abstract" : "Emissions from shipping due to the burning of the sulphur content of marine fuels conduce to air pollution in the form of sulphur dioxide and particulate matter. Various international organisations and institutions impose environmental standards on their member states to limit the emission of greenhouse gases. This paper examines both the potential effects of the emerging international maritime emission regulations on the competition between seaports and the potential underlying economic motivations fostering the discussion of introducing Emission Control Areas. It focuses on deepsea shipping. Another novelty is that the environmental issues are addressed from a policy, an economic and a legislative viewpoint. For the policy-related part, it is found that the political theory of public choice suggests that not the green lobby but rather the petrochemical lobby is the major driving factor behind the very strict emission caps. A potential port shift from Northern Europe to Mediterranean ports seems unlikely due to logistics disadvantages and service problems in Southern European ports. Finally, no convincing proof was found that the main liner companies would be unprepared for this legislation and should be persuaded to change their routes in favour of Mediterranean ports solely on account of the various emission regulations. The legal analysis, however, showed that the current enforcement regime of MARPOL Annex VI should be improved in order to rule out the possibility of a low degree of compliance and to protect the competiveness of complying ships.", "author" : [ { "dropping-particle" : "", "family" : "Sys", "given" : "Christa", "non-dropping-particle" : "", "parse-names" : false, "suffix" : "" }, { "dropping-particle" : "", "family" : "Vanelslander", "given" : "Thierry", "non-dropping-particle" : "", "parse-names" : false, "suffix" : "" }, { "dropping-particle" : "", "family" : "Adriaenssens", "given" : "Mathias", "non-dropping-particle" : "", "parse-names" : false, "suffix" : "" }, { "dropping-particle" : "", "family" : "Rillaer", "given" : "Ive", "non-dropping-particle" : "Van", "parse-names" : false, "suffix" : "" } ], "container-title" : "Transportation Research Part D: Transport and Environment", "id" : "ITEM-3", "issued" : { "date-parts" : [ [ "2016" ] ] }, "page" : "139-151", "publisher" : "Elsevier Ltd", "title" : "International emission regulation in sea transport: Economic feasibility and impact", "type" : "article-journal", "volume" : "45" }, "uris" : [ "http://www.mendeley.com/documents/?uuid=9358f505-a976-3c38-b4a4-2eb7089923d2" ] } ], "mendeley" : { "formattedCitation" : "[25]\u2013[27]", "plainTextFormattedCitation" : "[25]\u2013[27]", "previouslyFormattedCitation" : "[25]\u2013[27]" }, "properties" : { "noteIndex" : 0 }, "schema" : "https://github.com/citation-style-language/schema/raw/master/csl-citation.json" }</w:instrText>
      </w:r>
      <w:r w:rsidRPr="0018715D">
        <w:fldChar w:fldCharType="separate"/>
      </w:r>
      <w:r w:rsidR="000C0DC7" w:rsidRPr="000C0DC7">
        <w:rPr>
          <w:noProof/>
        </w:rPr>
        <w:t>[25]–[27]</w:t>
      </w:r>
      <w:r w:rsidRPr="0018715D">
        <w:fldChar w:fldCharType="end"/>
      </w:r>
      <w:r w:rsidRPr="0018715D">
        <w:t>. In response, the International Maritime Organization (IMO) created Sulphur Emission Control Areas (SECAs) in the English Channel, the North Sea, the Baltic Sea</w:t>
      </w:r>
      <w:ins w:id="57" w:author="DawnLaptop" w:date="2017-04-21T09:16:00Z">
        <w:r w:rsidR="001E13CF">
          <w:t>,</w:t>
        </w:r>
      </w:ins>
      <w:r w:rsidRPr="0018715D">
        <w:t xml:space="preserve"> and along the </w:t>
      </w:r>
      <w:commentRangeStart w:id="58"/>
      <w:r w:rsidRPr="0018715D">
        <w:t>North American coast</w:t>
      </w:r>
      <w:commentRangeEnd w:id="58"/>
      <w:r w:rsidR="001E13CF">
        <w:rPr>
          <w:rStyle w:val="CommentReference"/>
          <w:snapToGrid/>
          <w:lang w:bidi="ar-SA"/>
        </w:rPr>
        <w:commentReference w:id="58"/>
      </w:r>
      <w:r w:rsidRPr="0018715D">
        <w:t xml:space="preserve">. Additionally, in 2013, the Energy Efficient Design Index (EEDI) and the Ship Energy Efficiency Management Plan were highlighted by the IMO as tools for reducing the greenhouse emissions of ships. Furthermore, the EU introduced </w:t>
      </w:r>
      <w:del w:id="59" w:author="DawnLaptop" w:date="2017-04-21T09:17:00Z">
        <w:r w:rsidRPr="0018715D" w:rsidDel="00510E25">
          <w:delText xml:space="preserve">the </w:delText>
        </w:r>
      </w:del>
      <w:r w:rsidRPr="0018715D">
        <w:t>monitoring, reporting</w:t>
      </w:r>
      <w:ins w:id="60" w:author="DawnLaptop" w:date="2017-04-21T09:16:00Z">
        <w:r w:rsidR="00510E25">
          <w:t>,</w:t>
        </w:r>
      </w:ins>
      <w:r w:rsidRPr="0018715D">
        <w:t xml:space="preserve"> and verification (MRV) regulation 2015/757 on July 1</w:t>
      </w:r>
      <w:del w:id="61" w:author="DawnLaptop" w:date="2017-04-21T09:17:00Z">
        <w:r w:rsidRPr="0018715D" w:rsidDel="00510E25">
          <w:delText>st</w:delText>
        </w:r>
      </w:del>
      <w:r w:rsidRPr="0018715D">
        <w:t xml:space="preserve">, 2015. This regulation obligates shipping firms operating in European waters to release information about their greenhouse gas emissions </w:t>
      </w:r>
      <w:r w:rsidRPr="0018715D">
        <w:fldChar w:fldCharType="begin" w:fldLock="1"/>
      </w:r>
      <w:r w:rsidR="00BC5CFE">
        <w:instrText>ADDIN CSL_CITATION { "citationItems" : [ { "id" : "ITEM-1", "itemData" : { "DOI" : "10.1016/j.marpol.2016.04.018", "ISSN" : "0308597X", "abstract" : "\u00a9 2016 The Authors. Up until the recent oil and commodity price crash in 2015, there has been exponential growth in global shipping and trade, and this increase means that prompt action is required to reduce vessel-sourced greenhouse gas (GHG) emissions. Future projections suggest that maritime CO2 emissions will increase substantially by between 50% and 250%. However, there is currently no international instrument holding global shipping corporations accountable for their vessels' performance in emissions reduction. This article critically assesses the current accountability practices and regulations in place for these corporations. It suggests that stakeholders in this industry need to further explore the market based mechanisms (MBMs) that can encourage and even demand that these corporations systematically disclose their vessels' emissions reduction performance in an accurate and timely manner. Developing such mechanisms is vital to assist in the reduction of GHG emissions since a comprehensive international instrument is unlikely to be implemented soon.", "author" : [ { "dropping-particle" : "", "family" : "Rahim", "given" : "M.M.", "non-dropping-particle" : "", "parse-names" : false, "suffix" : "" }, { "dropping-particle" : "", "family" : "Islam", "given" : "M.T.", "non-dropping-particle" : "", "parse-names" : false, "suffix" : "" }, { "dropping-particle" : "", "family" : "Kuruppu", "given" : "S.", "non-dropping-particle" : "", "parse-names" : false, "suffix" : "" } ], "container-title" : "Marine Policy", "id" : "ITEM-1", "issued" : { "date-parts" : [ [ "2016" ] ] }, "page" : "159-170", "publisher" : "Elsevier", "title" : "Regulating global shipping corporations' accountability for reducing greenhouse gas emissions in the seas", "type" : "article-journal", "volume" : "69" }, "uris" : [ "http://www.mendeley.com/documents/?uuid=20882a20-b7e2-453d-9676-e824a7e0939b" ] } ], "mendeley" : { "formattedCitation" : "[28]", "plainTextFormattedCitation" : "[28]", "previouslyFormattedCitation" : "[28]" }, "properties" : { "noteIndex" : 0 }, "schema" : "https://github.com/citation-style-language/schema/raw/master/csl-citation.json" }</w:instrText>
      </w:r>
      <w:r w:rsidRPr="0018715D">
        <w:fldChar w:fldCharType="separate"/>
      </w:r>
      <w:r w:rsidR="000C0DC7" w:rsidRPr="000C0DC7">
        <w:rPr>
          <w:noProof/>
        </w:rPr>
        <w:t>[28]</w:t>
      </w:r>
      <w:r w:rsidRPr="0018715D">
        <w:fldChar w:fldCharType="end"/>
      </w:r>
      <w:r w:rsidRPr="0018715D">
        <w:t xml:space="preserve">. As result of the above-mentioned changes, the maritime industry increasingly adopted environmental technologies and less pollutant fuels– e.g. biofuels, liquefied natural gas </w:t>
      </w:r>
      <w:r w:rsidRPr="0018715D">
        <w:fldChar w:fldCharType="begin" w:fldLock="1"/>
      </w:r>
      <w:r w:rsidR="00BC5CFE">
        <w:instrText>ADDIN CSL_CITATION { "citationItems" : [ { "id" : "ITEM-1", "itemData" : { "DOI" : "10.1007/s12544-015-0161-9", "ISSN" : "18668887", "abstract" : "Background and purpose: The International Maritime Organisation\u2019s (IMO) decision to lower the allowable amount of sulphur content in marine fuels to 0.1 % in the so-called Emission Control Areas (ECAs) beginning in 2015 has outraged the Swedish forest industry. The seas around Sweden are included in the ECA and achieving the new sulphur directive requires shipowners to take actions that will increase the cost of transporting goods by ship from Sweden. Swedish forest industry exports are transported mostly by ship and there is a possibility that the forest industry will shift freight from sea to land transport because of the sulphur directive. How greatly the transport costs differ between different transportation options is affected by several uncertainties such as price trends for fuel. Other restrictions for shipping, such as nitrogen oxide emissions and ballast water treatment, are also expected to become stricter in the future. The purpose of this paper is to examine the impact of the sulphur directive and associated uncertainties on the Swedish forest industry, its transport system structure, and its logistics strategies.\\nResults and conclusions: Previous studies in the field have forecast that the freight will be transferred to land because of the sulphur directive. Our results also show that companies will transfer the cargo to land transport. The transfer will be greater the further south in the country production facilities are located. Goods that previously were shipped from ports on the Swedish east coast will instead be shipped more frequently from ports on the west coast to reduce transport time within the ECA region. Furthermore, the results show that firms do not sign agreements with shipping lines that extend beyond the year 2015, but instead write long, flexible agreements with rail operators, enabling an increase in freight strategy to address the sulphur directive. In this way, they have created the capacity to transform the transport structure.", "author" : [ { "dropping-particle" : "", "family" : "Bergqvist", "given" : "Rickard", "non-dropping-particle" : "", "parse-names" : false, "suffix" : "" }, { "dropping-particle" : "", "family" : "Turesson", "given" : "Marcus", "non-dropping-particle" : "", "parse-names" : false, "suffix" : "" }, { "dropping-particle" : "", "family" : "Weddmark", "given" : "Alexander", "non-dropping-particle" : "", "parse-names" : false, "suffix" : "" } ], "container-title" : "European Transport Research Review", "id" : "ITEM-1", "issue" : "2", "issued" : { "date-parts" : [ [ "2015" ] ] }, "publisher" : "Springer Verlag", "title" : "Sulphur emission control areas and transport strategies -the case of Sweden and the forest industry", "type" : "article-journal", "volume" : "7" }, "uris" : [ "http://www.mendeley.com/documents/?uuid=c11f7b87-e305-3b12-89d9-4f37ad92c233" ] }, { "id" : "ITEM-2", "itemData" : { "DOI" : "10.1007/978-3-319-17175-3_10", "ISBN" : "9783319171753", "ISSN" : "08848289", "abstract" : "Green House Gas (GHG) emissions are not the only emissions of concern to the international transport community. SOx emissions are non-GHG emissions that are caused by the presence of sulphur in the fuel. As the maximum percentage of sulphur in automotive and aviation fuels is strictly regulated in most countries around the world, much of the attention in recent years has focused on maritime transport. The attention mainly stems from the fact that in marine fuels the percentage of sulphur can be very high: it can be as high as 4.5 % in Heavy Fuel Oil (HFO), which is the fuel typically used in all deep-sea trades. Even though the amounts of SOx produced by ships are substantially lower than CO2, SOx emissions are highly undesirable as they cause acid rain and undesirable health effects in humans and animals. To mitigate these adverse environmental effects, the international shipping community has taken substantial policy measures. With the introduction of new limits for the content of sulphur in marine fuels in Northern European and North American sea areas, short-sea companies operating in these areas will face substantial additional cost. As of 1/1/2015, international regulations stipulate, among other things, a 0.1%limit in the sulphur content of marine fuels, or equivalent measures limiting the percent of SOx emissions to the same amount. As low-sulphur fuel is substantially more expensive than HFO, there is little or no room within these companies current margins to absorb such additional cost, and thus significant price increases must be expected. Unlike its deep-sea counterpart, in short-sea shipping such a freight rate increase may induce shippers to use landbased alternatives (mainly road). A reverse shift of cargo would go against the EU policy to shift traffic from land to sea to reduce congestion, and might ultimately (under certain circumstances) increase the overall level of CO2 emissions along the entire supply chain. The purpose of this chapter is to investigate the potential effect of sulphur regulations on the share of cargo transported by the waterborne mode vis-\u00e0-vis land-based alternatives. \u00a9 Springer International Publishing Switzerland 2016. All rights reserved.", "author" : [ { "dropping-particle" : "", "family" : "Kontovas", "given" : "Christos A.", "non-dropping-particle" : "", "parse-names" : false, "suffix" : "" }, { "dropping-particle" : "", "family" : "Panagakos", "given" : "George", "non-dropping-particle" : "", "parse-names" : false, "suffix" : "" }, { "dropping-particle" : "", "family" : "Psaraftis", "given" : "Harilaos N.", "non-dropping-particle" : "", "parse-names" : false, "suffix" : "" }, { "dropping-particle" : "", "family" : "Stamatopoulou", "given" : "Eirini", "non-dropping-particle" : "", "parse-names" : false, "suffix" : "" } ], "container-title" : "Green Transportation Logistics: The Quest for Win-Win Solutions", "id" : "ITEM-2", "issued" : { "date-parts" : [ [ "2015" ] ] }, "page" : "351-386", "publisher" : "Springer New York LLC", "title" : "Being green on sulphur: Targets, measures and side-effects", "type" : "chapter", "volume" : "226" }, "uris" : [ "http://www.mendeley.com/documents/?uuid=55b427f9-5284-3f5f-ba9f-9075f3fbda4b" ] }, { "id" : "ITEM-3", "itemData" : { "DOI" : "10.3141/2479-04", "ISBN" : "9780309295765", "ISSN" : "03611981", "abstract" : "Maritime shipping is regarded as the most efficient mode of transport; however, its contribution to climate change through greenhouse gas emissions and the health issues related to shipping activity near residential centers cannot be neglected. In recent years, the efforts of regulators, ship operators, and port authorities have led to actions for ship emissions reduction to improve shipping's environmental performance. This work builds on an activity-based methodology that allows the estimation of emissions and examines environmental effects of slow steaming, fuel regulations, near-port speed-reduction schemes, and cold ironing. Pollutant emissions of carbon dioxide, sulfur dioxide, nitrogen oxides, and black carbon are modeled. A linear programming model minimizes fuel consumption through speed differentiation on a shipping line's routes based on fuel costs and binding regulations in each segment of the journey. Although the examined emissions-reduction actions may have a positive regional environmental effect by cutting emissions, it Is possible that additional emissions arc generated elsewhere because of increased sailing speeds beyond regulated areas. Trade-offs between pollutants are observed for reduction actions that may have a positive effect on some emission species but at the same time result in additional particulate matter and black carbon emissions. The presented framework allows key actors to conduct comprehensive studies and design improved emissions reduction actions with fewer negative impacts in other areas.", "author" : [ { "dropping-particle" : "", "family" : "Zis", "given" : "Thalis", "non-dropping-particle" : "", "parse-names" : false, "suffix" : "" }, { "dropping-particle" : "", "family" : "North", "given" : "Robin J.", "non-dropping-particle" : "", "parse-names" : false, "suffix" : "" }, { "dropping-particle" : "", "family" : "Angeloudis", "given" : "Panagiotis", "non-dropping-particle" : "", "parse-names" : false, "suffix" : "" }, { "dropping-particle" : "", "family" : "Ochieng", "given" : "Washington Y.", "non-dropping-particle" : "", "parse-names" : false, "suffix" : "" }, { "dropping-particle" : "", "family" : "Bell", "given" : "Michael G H", "non-dropping-particle" : "", "parse-names" : false, "suffix" : "" } ], "container-title" : "Transportation Research Record", "id" : "ITEM-3", "issued" : { "date-parts" : [ [ "2014" ] ] }, "page" : "25-33", "publisher" : "National Research Council", "title" : "Environmental balance of shipping emissions reduction strategies", "type" : "article-journal", "volume" : "2479" }, "uris" : [ "http://www.mendeley.com/documents/?uuid=9c54e17c-3aa7-3ad0-baf6-2ffef8e84243" ] } ], "mendeley" : { "formattedCitation" : "[24], [29], [30]", "plainTextFormattedCitation" : "[24], [29], [30]", "previouslyFormattedCitation" : "[24], [29], [30]" }, "properties" : { "noteIndex" : 0 }, "schema" : "https://github.com/citation-style-language/schema/raw/master/csl-citation.json" }</w:instrText>
      </w:r>
      <w:r w:rsidRPr="0018715D">
        <w:fldChar w:fldCharType="separate"/>
      </w:r>
      <w:r w:rsidR="000C0DC7" w:rsidRPr="000C0DC7">
        <w:rPr>
          <w:noProof/>
        </w:rPr>
        <w:t>[24], [29], [30]</w:t>
      </w:r>
      <w:r w:rsidRPr="0018715D">
        <w:fldChar w:fldCharType="end"/>
      </w:r>
      <w:r w:rsidRPr="0018715D">
        <w:t xml:space="preserve">. Today, maritime suppliers have the potential to collaborate to deliver joint services in </w:t>
      </w:r>
      <w:del w:id="62" w:author="DawnLaptop" w:date="2017-04-21T09:18:00Z">
        <w:r w:rsidRPr="0018715D" w:rsidDel="00510E25">
          <w:delText>the provision</w:delText>
        </w:r>
      </w:del>
      <w:ins w:id="63" w:author="DawnLaptop" w:date="2017-04-21T09:18:00Z">
        <w:r w:rsidR="00510E25" w:rsidRPr="0018715D">
          <w:t>providing</w:t>
        </w:r>
      </w:ins>
      <w:r w:rsidRPr="0018715D">
        <w:t xml:space="preserve"> </w:t>
      </w:r>
      <w:del w:id="64" w:author="DawnLaptop" w:date="2017-04-21T09:18:00Z">
        <w:r w:rsidRPr="0018715D" w:rsidDel="00510E25">
          <w:delText xml:space="preserve">of </w:delText>
        </w:r>
      </w:del>
      <w:ins w:id="65" w:author="DawnLaptop" w:date="2017-04-21T09:18:00Z">
        <w:r w:rsidR="00510E25">
          <w:t xml:space="preserve">a </w:t>
        </w:r>
      </w:ins>
      <w:r w:rsidRPr="0018715D">
        <w:t xml:space="preserve">“green” retrofit to vessels in operation; such service implies the installation of energy efficient and pollution control technology on board older vessels </w:t>
      </w:r>
      <w:r w:rsidRPr="0018715D">
        <w:fldChar w:fldCharType="begin" w:fldLock="1"/>
      </w:r>
      <w:r w:rsidR="00BC5CFE">
        <w:instrText>ADDIN CSL_CITATION { "citationItems" : [ { "id" : "ITEM-1", "itemData" : { "DOI" : "10.1016/j.sbspro.2012.06.1005", "author" : [ { "dropping-particle" : "de", "family" : "Comas", "given" : "Francisco del Castillo", "non-dropping-particle" : "", "parse-names" : false, "suffix" : "" }, { "dropping-particle" : "", "family" : "Blanco-Davis", "given" : "Eduardo", "non-dropping-particle" : "", "parse-names" : false, "suffix" : "" } ], "container-title" : "Procedia - Social and Behavioral Sciences", "id" : "ITEM-1", "issued" : { "date-parts" : [ [ "2012" ] ] }, "page" : "246-255", "publisher" : "Elsevier", "title" : "Eco Innovative Refitting Technologies and Processes for Shipbuilding Industry: Project Overview", "type" : "article-journal", "volume" : "48" }, "uris" : [ "http://www.mendeley.com/documents/?uuid=0de77d0a-e028-37a7-b6bc-b952b1b31cd4" ] } ], "mendeley" : { "formattedCitation" : "[22]", "plainTextFormattedCitation" : "[22]", "previouslyFormattedCitation" : "[22]" }, "properties" : { "noteIndex" : 0 }, "schema" : "https://github.com/citation-style-language/schema/raw/master/csl-citation.json" }</w:instrText>
      </w:r>
      <w:r w:rsidRPr="0018715D">
        <w:fldChar w:fldCharType="separate"/>
      </w:r>
      <w:r w:rsidR="000C0DC7" w:rsidRPr="000C0DC7">
        <w:rPr>
          <w:noProof/>
        </w:rPr>
        <w:t>[22]</w:t>
      </w:r>
      <w:r w:rsidRPr="0018715D">
        <w:fldChar w:fldCharType="end"/>
      </w:r>
      <w:r w:rsidRPr="0018715D">
        <w:t>.</w:t>
      </w:r>
    </w:p>
    <w:p w14:paraId="1F95999D" w14:textId="43765097" w:rsidR="0018715D" w:rsidRDefault="0018715D" w:rsidP="0018715D">
      <w:pPr>
        <w:pStyle w:val="MDPI31text"/>
      </w:pPr>
      <w:r w:rsidRPr="0018715D">
        <w:t>The contribution of this paper is three fold</w:t>
      </w:r>
      <w:del w:id="66" w:author="DawnLaptop" w:date="2017-04-21T09:19:00Z">
        <w:r w:rsidRPr="0018715D" w:rsidDel="005C60B3">
          <w:delText>ed</w:delText>
        </w:r>
      </w:del>
      <w:r w:rsidRPr="0018715D">
        <w:t xml:space="preserve">. Firstly, we contribute to the emerging literature on eco-innovation by shedding light on the phenomenon by applying the concept of value creation and a process perspective. We theorize about the eco-innovation process and its drivers in value-creating networks as an evolving </w:t>
      </w:r>
      <w:r w:rsidRPr="00851E91">
        <w:rPr>
          <w:color w:val="2E74B5" w:themeColor="accent1" w:themeShade="BF"/>
        </w:rPr>
        <w:t xml:space="preserve">process of </w:t>
      </w:r>
      <w:r w:rsidR="00851E91" w:rsidRPr="00851E91">
        <w:rPr>
          <w:color w:val="2E74B5" w:themeColor="accent1" w:themeShade="BF"/>
        </w:rPr>
        <w:t>actors’ practices</w:t>
      </w:r>
      <w:r w:rsidRPr="00851E91">
        <w:rPr>
          <w:color w:val="2E74B5" w:themeColor="accent1" w:themeShade="BF"/>
        </w:rPr>
        <w:t xml:space="preserve"> shaped </w:t>
      </w:r>
      <w:r w:rsidRPr="0018715D">
        <w:t>by</w:t>
      </w:r>
      <w:r w:rsidR="00147F7C">
        <w:t xml:space="preserve"> regulatory, market</w:t>
      </w:r>
      <w:ins w:id="67" w:author="DawnLaptop" w:date="2017-04-21T09:19:00Z">
        <w:r w:rsidR="005C60B3">
          <w:t>,</w:t>
        </w:r>
      </w:ins>
      <w:r w:rsidR="00147F7C">
        <w:t xml:space="preserve"> and technology</w:t>
      </w:r>
      <w:r w:rsidRPr="0018715D">
        <w:t xml:space="preserve"> drivers. Secondly, we contribute to a better understanding about how a network of firms shape the value proposition by offering a green retrofit service for old ships. We also </w:t>
      </w:r>
      <w:del w:id="68" w:author="DawnLaptop" w:date="2017-04-21T09:19:00Z">
        <w:r w:rsidRPr="0018715D" w:rsidDel="005C60B3">
          <w:delText xml:space="preserve">identified </w:delText>
        </w:r>
      </w:del>
      <w:ins w:id="69" w:author="DawnLaptop" w:date="2017-04-21T09:19:00Z">
        <w:r w:rsidR="005C60B3" w:rsidRPr="0018715D">
          <w:t>identif</w:t>
        </w:r>
        <w:r w:rsidR="005C60B3">
          <w:t>y</w:t>
        </w:r>
        <w:r w:rsidR="005C60B3" w:rsidRPr="0018715D">
          <w:t xml:space="preserve"> </w:t>
        </w:r>
      </w:ins>
      <w:r w:rsidRPr="0018715D">
        <w:t xml:space="preserve">a period of exploitation, characterized by efforts to commercialize the </w:t>
      </w:r>
      <w:commentRangeStart w:id="70"/>
      <w:r w:rsidRPr="0018715D">
        <w:t xml:space="preserve">green-retrofit </w:t>
      </w:r>
      <w:commentRangeEnd w:id="70"/>
      <w:r w:rsidR="00AE00FC">
        <w:rPr>
          <w:rStyle w:val="CommentReference"/>
          <w:snapToGrid/>
          <w:lang w:bidi="ar-SA"/>
        </w:rPr>
        <w:commentReference w:id="70"/>
      </w:r>
      <w:r w:rsidRPr="0018715D">
        <w:t xml:space="preserve">package. The type of activities during this period demonstrate a stronger focus on defining the other elements of the business model besides the value proposition. Thirdly, we </w:t>
      </w:r>
      <w:r w:rsidR="00966C5D">
        <w:t>develop</w:t>
      </w:r>
      <w:r w:rsidRPr="0018715D">
        <w:t xml:space="preserve"> a</w:t>
      </w:r>
      <w:r w:rsidR="00966C5D">
        <w:t xml:space="preserve"> knowledge</w:t>
      </w:r>
      <w:r w:rsidRPr="0018715D">
        <w:t xml:space="preserve"> </w:t>
      </w:r>
      <w:r w:rsidR="00966C5D">
        <w:t xml:space="preserve">framework to organize the impact of drivers </w:t>
      </w:r>
      <w:ins w:id="71" w:author="DawnLaptop" w:date="2017-04-21T20:50:00Z">
        <w:r w:rsidR="00AE00FC">
          <w:t xml:space="preserve">such </w:t>
        </w:r>
      </w:ins>
      <w:r w:rsidR="00966C5D">
        <w:t>as regulation, market</w:t>
      </w:r>
      <w:ins w:id="72" w:author="DawnLaptop" w:date="2017-04-21T09:20:00Z">
        <w:r w:rsidR="005C60B3">
          <w:t>,</w:t>
        </w:r>
      </w:ins>
      <w:r w:rsidR="00966C5D">
        <w:t xml:space="preserve"> and technology in collaborative eco-innovation processes. </w:t>
      </w:r>
    </w:p>
    <w:p w14:paraId="4932CC24" w14:textId="77777777" w:rsidR="0018715D" w:rsidRDefault="0018715D" w:rsidP="0018715D">
      <w:pPr>
        <w:pStyle w:val="Heading1"/>
      </w:pPr>
      <w:r w:rsidRPr="0018715D">
        <w:lastRenderedPageBreak/>
        <w:t xml:space="preserve"> Literature review</w:t>
      </w:r>
    </w:p>
    <w:p w14:paraId="277F3E0B" w14:textId="51E0A18A" w:rsidR="00EB1330" w:rsidRPr="009C11CC" w:rsidRDefault="00C13D58" w:rsidP="00C92873">
      <w:pPr>
        <w:pStyle w:val="MDPI31text"/>
        <w:rPr>
          <w:color w:val="1F4E79" w:themeColor="accent1" w:themeShade="80"/>
        </w:rPr>
      </w:pPr>
      <w:r>
        <w:rPr>
          <w:color w:val="1F4E79" w:themeColor="accent1" w:themeShade="80"/>
        </w:rPr>
        <w:t>O</w:t>
      </w:r>
      <w:r w:rsidR="00C92873" w:rsidRPr="009C11CC">
        <w:rPr>
          <w:color w:val="1F4E79" w:themeColor="accent1" w:themeShade="80"/>
        </w:rPr>
        <w:t xml:space="preserve">rganizations seek to integrate sustainability principles into their innovation processes yet face some barriers that prevent this integration, for example </w:t>
      </w:r>
      <w:ins w:id="73" w:author="DawnLaptop" w:date="2017-04-21T09:20:00Z">
        <w:r w:rsidR="00C67307">
          <w:rPr>
            <w:color w:val="1F4E79" w:themeColor="accent1" w:themeShade="80"/>
          </w:rPr>
          <w:t xml:space="preserve">lack of </w:t>
        </w:r>
      </w:ins>
      <w:r w:rsidR="00C92873" w:rsidRPr="009C11CC">
        <w:rPr>
          <w:color w:val="1F4E79" w:themeColor="accent1" w:themeShade="80"/>
        </w:rPr>
        <w:t xml:space="preserve">resources or knowledge </w:t>
      </w:r>
      <w:r w:rsidR="00C92873" w:rsidRPr="009C11CC">
        <w:rPr>
          <w:color w:val="1F4E79" w:themeColor="accent1" w:themeShade="80"/>
        </w:rPr>
        <w:fldChar w:fldCharType="begin" w:fldLock="1"/>
      </w:r>
      <w:r w:rsidR="00BC5CFE">
        <w:rPr>
          <w:color w:val="1F4E79" w:themeColor="accent1" w:themeShade="80"/>
        </w:rPr>
        <w:instrText>ADDIN CSL_CITATION { "citationItems" : [ { "id" : "ITEM-1", "itemData" : { "DOI" : "10.1016/j.jclepro.2013.10.049", "ISSN" : "09596526", "abstract" : "This paper contributes to the empirical literature about the main drivers of eco-innovation in small- and medium-size enterprises (SMEs). In particular, we analyze the differences between the factors influencing \u201cgreen\u201d and/or \u201cnon-green\u201d innovations for SME in a Low-Tech sector based on quantitative analysis. A questionnaire is carried out in the Spanish Food and Beverage Spanish firms to distinguish both types of innovation and test whether their drivers are different or similar. Using regression analysis, we find that technological capabilities such as R&amp;D and human capital foster the conventional innovation but not the green innovation. Moreover, the implementation of Quality Management Systems (QMS) and differentiation explain only the adoption of green innovative activities. In this regard, a higher implementation of voluntary schemes certifications such QMS would be more effective to enhance eco-innovation than public subsidies. Furthermore, a policy recommendation is to reduce the financial constraints for SMEs in order to incentivize eco-innovation.", "author" : [ { "dropping-particle" : "", "family" : "Cuerva", "given" : "Maria C.", "non-dropping-particle" : "", "parse-names" : false, "suffix" : "" }, { "dropping-particle" : "", "family" : "Triguero-Cano", "given" : "\u00c1ngela", "non-dropping-particle" : "", "parse-names" : false, "suffix" : "" }, { "dropping-particle" : "", "family" : "C\u00f3rcoles", "given" : "David", "non-dropping-particle" : "", "parse-names" : false, "suffix" : "" } ], "container-title" : "Journal of Cleaner Production", "id" : "ITEM-1", "issued" : { "date-parts" : [ [ "2014" ] ] }, "page" : "104-113", "title" : "Drivers of green and non-green innovation: empirical evidence in\u00a0Low-Tech SMEs", "type" : "article-journal", "volume" : "68" }, "uris" : [ "http://www.mendeley.com/documents/?uuid=59d2211e-271e-49ca-8084-1e8e15d01cb8" ] }, { "id" : "ITEM-2", "itemData" : { "DOI" : "10.1016/j.enpol.2013.06.034", "ISBN" : "03014215", "ISSN" : "03014215", "abstract" : "Additional efforts will be needed by European countries to improve the energy efficiency, as with current trends the 20% objective will be missed. Small and medium-sized enterprises (SMEs) manufacturing sector is a promising field, as SMEs are less energy-efficient than larger enterprises. Several studies investigated the barriers to the diffusion of technologies and practices for industrial energy efficiency, but little attention has been paid to understand the factors affecting the perception of such barriers by SMEs. In this multiple case-study, we have investigated 20 Primary Metal manufacturing SMEs in Northern Italy. Economic and information barriers are perceived as the major issues. Interestingly, firm's size, innovativeness of the market in which enterprises operate, as well as product and process innovation are factors affecting barriers to energy efficiency. Differences have been observed within SMEs, especially for information and competence-related barriers. In particular, a more innovative external context in which enterprises operate and a greater production process complexity seem to reduce barriers. Moreover, more product innovative enterprises seem to have a lower perception of behavioral and technology-related barriers. The results of this exploratory investigation provide useful suggestions for policy design and further research on industrial energy efficiency. ?? 2013 Elsevier Ltd.", "author" : [ { "dropping-particle" : "", "family" : "Trianni", "given" : "Andrea", "non-dropping-particle" : "", "parse-names" : false, "suffix" : "" }, { "dropping-particle" : "", "family" : "Cagno", "given" : "Enrico", "non-dropping-particle" : "", "parse-names" : false, "suffix" : "" }, { "dropping-particle" : "", "family" : "Worrell", "given" : "Ernst", "non-dropping-particle" : "", "parse-names" : false, "suffix" : "" } ], "container-title" : "Energy Policy", "id" : "ITEM-2", "issued" : { "date-parts" : [ [ "2013" ] ] }, "page" : "430-440", "title" : "Innovation and adoption of energy efficient technologies: An exploratory analysis of Italian primary metal manufacturing SMEs", "type" : "article-journal", "volume" : "61" }, "uris" : [ "http://www.mendeley.com/documents/?uuid=593af542-cd42-3206-8248-ff854e0fe53e" ] }, { "id" : "ITEM-3", "itemData" : { "DOI" : "http://dx.doi.org/10.1016/j.jclepro.2012.08.018", "ISSN" : "0959-6526", "abstract" : "Green procurement in Denmark is developing with a new strategy with special emphasis on non-product-related procurement; i.e., all products that are not directly transformed into the product produced by the company, for example cleaning detergents and office supplies. Three earlier strategies are well described in literature: Green supply chain management in the business-to-business area, green public procurement, and, finally green private consumption. The latest strategy with special emphasis on non-product-related procurement makes sense from a macro-level perspective: the small environmental benefits of millions of procurement decisions do add up to large environmental improvement potentials. Thus, non-product-related procurement focuses on the similarities in the purchases made across different sectors. Explorative interviews with purchasers in Danish companies form the basis for an investigation of the drivers of and barriers to the greening of non-product-related procurement. The research shows that, as a main challenge, the clear benefits achieved at the macro-level are almost invisible at the micro-level, where the management priorities tend to focus on the primary, customer-related procurement. Taking a network approach focussing on resources, actors and activities, three ways of utilising the drivers of non-product-related procurement are suggested: 1) Increase the focus on the extremely concentrated procurement markets such as the on-line catalogues of wholesalers; 2) Create a closer link to the strategy for greening private consumption, as similarities exist and the purchasers lean on their private experiences when purchasing non-product-related items; and finally, 3) Intensify the efforts in product categories in which strict normative legislation makes management more motivated.", "author" : [ { "dropping-particle" : "", "family" : "Mosgaard", "given" : "Mette", "non-dropping-particle" : "", "parse-names" : false, "suffix" : "" }, { "dropping-particle" : "", "family" : "Riisgaard", "given" : "Henrik", "non-dropping-particle" : "", "parse-names" : false, "suffix" : "" }, { "dropping-particle" : "", "family" : "Huulgaard", "given" : "Rikke Dorothea", "non-dropping-particle" : "", "parse-names" : false, "suffix" : "" } ], "container-title" : "Journal of Cleaner Production", "id" : "ITEM-3", "issued" : { "date-parts" : [ [ "2013", "1" ] ] }, "page" : "137-145", "title" : "Greening non-product-related procurement \u2013 when policy meets reality", "type" : "article-journal", "volume" : "39" }, "uris" : [ "http://www.mendeley.com/documents/?uuid=25a4bbe7-e72a-44b4-9723-c0ac8b60180c" ] } ], "mendeley" : { "formattedCitation" : "[6], [31], [32]", "plainTextFormattedCitation" : "[6], [31], [32]", "previouslyFormattedCitation" : "[6], [31], [32]" }, "properties" : { "noteIndex" : 0 }, "schema" : "https://github.com/citation-style-language/schema/raw/master/csl-citation.json" }</w:instrText>
      </w:r>
      <w:r w:rsidR="00C92873" w:rsidRPr="009C11CC">
        <w:rPr>
          <w:color w:val="1F4E79" w:themeColor="accent1" w:themeShade="80"/>
        </w:rPr>
        <w:fldChar w:fldCharType="separate"/>
      </w:r>
      <w:r w:rsidR="000C0DC7" w:rsidRPr="000C0DC7">
        <w:rPr>
          <w:noProof/>
          <w:color w:val="1F4E79" w:themeColor="accent1" w:themeShade="80"/>
        </w:rPr>
        <w:t>[6], [31], [32]</w:t>
      </w:r>
      <w:r w:rsidR="00C92873" w:rsidRPr="009C11CC">
        <w:rPr>
          <w:color w:val="1F4E79" w:themeColor="accent1" w:themeShade="80"/>
        </w:rPr>
        <w:fldChar w:fldCharType="end"/>
      </w:r>
      <w:r w:rsidR="00C92873" w:rsidRPr="009C11CC">
        <w:rPr>
          <w:color w:val="1F4E79" w:themeColor="accent1" w:themeShade="80"/>
        </w:rPr>
        <w:t>.</w:t>
      </w:r>
      <w:r w:rsidR="00C92873">
        <w:rPr>
          <w:color w:val="1F4E79" w:themeColor="accent1" w:themeShade="80"/>
        </w:rPr>
        <w:t xml:space="preserve"> </w:t>
      </w:r>
      <w:r w:rsidR="00C92873" w:rsidRPr="009C11CC">
        <w:rPr>
          <w:color w:val="1F4E79" w:themeColor="accent1" w:themeShade="80"/>
        </w:rPr>
        <w:t xml:space="preserve">Therein, collaboration with external </w:t>
      </w:r>
      <w:proofErr w:type="spellStart"/>
      <w:r w:rsidR="00C92873" w:rsidRPr="009C11CC">
        <w:rPr>
          <w:color w:val="1F4E79" w:themeColor="accent1" w:themeShade="80"/>
        </w:rPr>
        <w:t>actors</w:t>
      </w:r>
      <w:proofErr w:type="spellEnd"/>
      <w:ins w:id="74" w:author="DawnLaptop" w:date="2017-04-21T09:20:00Z">
        <w:r w:rsidR="00662B06">
          <w:rPr>
            <w:color w:val="1F4E79" w:themeColor="accent1" w:themeShade="80"/>
          </w:rPr>
          <w:t>,</w:t>
        </w:r>
      </w:ins>
      <w:r w:rsidR="00C92873" w:rsidRPr="009C11CC">
        <w:rPr>
          <w:color w:val="1F4E79" w:themeColor="accent1" w:themeShade="80"/>
        </w:rPr>
        <w:t xml:space="preserve"> </w:t>
      </w:r>
      <w:ins w:id="75" w:author="DawnLaptop" w:date="2017-04-21T09:20:00Z">
        <w:r w:rsidR="00662B06">
          <w:rPr>
            <w:color w:val="1F4E79" w:themeColor="accent1" w:themeShade="80"/>
          </w:rPr>
          <w:t xml:space="preserve">such </w:t>
        </w:r>
      </w:ins>
      <w:r w:rsidR="00C92873" w:rsidRPr="009C11CC">
        <w:rPr>
          <w:color w:val="1F4E79" w:themeColor="accent1" w:themeShade="80"/>
        </w:rPr>
        <w:t>as universities, suppliers customers</w:t>
      </w:r>
      <w:ins w:id="76" w:author="DawnLaptop" w:date="2017-04-21T09:20:00Z">
        <w:r w:rsidR="00662B06">
          <w:rPr>
            <w:color w:val="1F4E79" w:themeColor="accent1" w:themeShade="80"/>
          </w:rPr>
          <w:t>,</w:t>
        </w:r>
      </w:ins>
      <w:r w:rsidR="00C92873" w:rsidRPr="009C11CC">
        <w:rPr>
          <w:color w:val="1F4E79" w:themeColor="accent1" w:themeShade="80"/>
        </w:rPr>
        <w:t xml:space="preserve"> or even competitors</w:t>
      </w:r>
      <w:ins w:id="77" w:author="DawnLaptop" w:date="2017-04-21T09:20:00Z">
        <w:r w:rsidR="00662B06">
          <w:rPr>
            <w:color w:val="1F4E79" w:themeColor="accent1" w:themeShade="80"/>
          </w:rPr>
          <w:t>,</w:t>
        </w:r>
      </w:ins>
      <w:r w:rsidR="0014383F">
        <w:rPr>
          <w:color w:val="1F4E79" w:themeColor="accent1" w:themeShade="80"/>
        </w:rPr>
        <w:t xml:space="preserve"> become</w:t>
      </w:r>
      <w:del w:id="78" w:author="DawnLaptop" w:date="2017-04-21T20:50:00Z">
        <w:r w:rsidR="0014383F" w:rsidDel="00196E22">
          <w:rPr>
            <w:color w:val="1F4E79" w:themeColor="accent1" w:themeShade="80"/>
          </w:rPr>
          <w:delText>s</w:delText>
        </w:r>
      </w:del>
      <w:r w:rsidR="0014383F">
        <w:rPr>
          <w:color w:val="1F4E79" w:themeColor="accent1" w:themeShade="80"/>
        </w:rPr>
        <w:t xml:space="preserve"> more common in order to overcome these barriers</w:t>
      </w:r>
      <w:r w:rsidR="00C92873" w:rsidRPr="009C11CC">
        <w:rPr>
          <w:color w:val="1F4E79" w:themeColor="accent1" w:themeShade="80"/>
        </w:rPr>
        <w:t xml:space="preserve"> </w:t>
      </w:r>
      <w:r w:rsidR="00C92873" w:rsidRPr="009C11CC">
        <w:rPr>
          <w:color w:val="1F4E79" w:themeColor="accent1" w:themeShade="80"/>
        </w:rPr>
        <w:fldChar w:fldCharType="begin" w:fldLock="1"/>
      </w:r>
      <w:r w:rsidR="00BC5CFE">
        <w:rPr>
          <w:color w:val="1F4E79" w:themeColor="accent1" w:themeShade="80"/>
        </w:rPr>
        <w:instrText>ADDIN CSL_CITATION { "citationItems" : [ { "id" : "ITEM-1", "itemData" : { "author" : [ { "dropping-particle" : "", "family" : "Hansen", "given" : "Ole Erik", "non-dropping-particle" : "", "parse-names" : false, "suffix" : "" }, { "dropping-particle" : "", "family" : "S\u00f8nderg\u00e5rd", "given" : "Bent", "non-dropping-particle" : "", "parse-names" : false, "suffix" : "" }, { "dropping-particle" : "", "family" : "Meredith", "given" : "Sandra", "non-dropping-particle" : "", "parse-names" : false, "suffix" : "" } ], "container-title" : "Technology Analysis and Strategic Management", "id" : "ITEM-1", "issue" : "1", "issued" : { "date-parts" : [ [ "2002" ] ] }, "page" : "37-56", "title" : "Environmental innovations in small and medium sized enterprises", "type" : "article-journal", "volume" : "14" }, "uris" : [ "http://www.mendeley.com/documents/?uuid=b7115b48-65ea-4689-af04-2c1f9b111167" ] } ], "mendeley" : { "formattedCitation" : "[33]", "plainTextFormattedCitation" : "[33]", "previouslyFormattedCitation" : "[33]" }, "properties" : { "noteIndex" : 0 }, "schema" : "https://github.com/citation-style-language/schema/raw/master/csl-citation.json" }</w:instrText>
      </w:r>
      <w:r w:rsidR="00C92873" w:rsidRPr="009C11CC">
        <w:rPr>
          <w:color w:val="1F4E79" w:themeColor="accent1" w:themeShade="80"/>
        </w:rPr>
        <w:fldChar w:fldCharType="separate"/>
      </w:r>
      <w:r w:rsidR="000C0DC7" w:rsidRPr="000C0DC7">
        <w:rPr>
          <w:noProof/>
          <w:color w:val="1F4E79" w:themeColor="accent1" w:themeShade="80"/>
        </w:rPr>
        <w:t>[33]</w:t>
      </w:r>
      <w:r w:rsidR="00C92873" w:rsidRPr="009C11CC">
        <w:rPr>
          <w:color w:val="1F4E79" w:themeColor="accent1" w:themeShade="80"/>
        </w:rPr>
        <w:fldChar w:fldCharType="end"/>
      </w:r>
      <w:r w:rsidR="00C92873" w:rsidRPr="009C11CC">
        <w:rPr>
          <w:color w:val="1F4E79" w:themeColor="accent1" w:themeShade="80"/>
        </w:rPr>
        <w:t>. These collaborative</w:t>
      </w:r>
      <w:ins w:id="79" w:author="DawnLaptop" w:date="2017-04-21T09:21:00Z">
        <w:r w:rsidR="00662B06">
          <w:rPr>
            <w:color w:val="1F4E79" w:themeColor="accent1" w:themeShade="80"/>
          </w:rPr>
          <w:t>,</w:t>
        </w:r>
      </w:ins>
      <w:r w:rsidR="00C92873" w:rsidRPr="009C11CC">
        <w:rPr>
          <w:color w:val="1F4E79" w:themeColor="accent1" w:themeShade="80"/>
        </w:rPr>
        <w:t xml:space="preserve"> open-innovation settings </w:t>
      </w:r>
      <w:r w:rsidR="0014383F">
        <w:rPr>
          <w:color w:val="1F4E79" w:themeColor="accent1" w:themeShade="80"/>
        </w:rPr>
        <w:t>receive</w:t>
      </w:r>
      <w:r w:rsidR="00C92873" w:rsidRPr="009C11CC">
        <w:rPr>
          <w:color w:val="1F4E79" w:themeColor="accent1" w:themeShade="80"/>
        </w:rPr>
        <w:t xml:space="preserve"> attention </w:t>
      </w:r>
      <w:del w:id="80" w:author="DawnLaptop" w:date="2017-04-21T09:21:00Z">
        <w:r w:rsidR="00C92873" w:rsidRPr="009C11CC" w:rsidDel="00662B06">
          <w:rPr>
            <w:color w:val="1F4E79" w:themeColor="accent1" w:themeShade="80"/>
          </w:rPr>
          <w:delText xml:space="preserve">on </w:delText>
        </w:r>
      </w:del>
      <w:ins w:id="81" w:author="DawnLaptop" w:date="2017-04-21T09:21:00Z">
        <w:r w:rsidR="00662B06">
          <w:rPr>
            <w:color w:val="1F4E79" w:themeColor="accent1" w:themeShade="80"/>
          </w:rPr>
          <w:t>in</w:t>
        </w:r>
        <w:r w:rsidR="00662B06" w:rsidRPr="009C11CC">
          <w:rPr>
            <w:color w:val="1F4E79" w:themeColor="accent1" w:themeShade="80"/>
          </w:rPr>
          <w:t xml:space="preserve"> </w:t>
        </w:r>
      </w:ins>
      <w:r w:rsidR="00C92873" w:rsidRPr="009C11CC">
        <w:rPr>
          <w:color w:val="1F4E79" w:themeColor="accent1" w:themeShade="80"/>
        </w:rPr>
        <w:t xml:space="preserve">eco-innovation research </w:t>
      </w:r>
      <w:r w:rsidR="00C92873" w:rsidRPr="009C11CC">
        <w:rPr>
          <w:color w:val="1F4E79" w:themeColor="accent1" w:themeShade="80"/>
        </w:rPr>
        <w:fldChar w:fldCharType="begin" w:fldLock="1"/>
      </w:r>
      <w:r w:rsidR="00BC5CFE">
        <w:rPr>
          <w:color w:val="1F4E79" w:themeColor="accent1" w:themeShade="80"/>
        </w:rPr>
        <w:instrText>ADDIN CSL_CITATION { "citationItems" : [ { "id" : "ITEM-1", "itemData" : { "DOI" : "10.3390/su71013761", "ISBN" : "2071-1050", "abstract" : "The aim of the study presented in this article is to assess, from an environmental standpoint, a set of eco-innovations applied to the production process of an automotive component. The eco-innovations were developed by a supply network of small- and medium-sized enterprises (SMEs) in the framework of a project named \u201cHi-reach\u201d. The component considered is a motorcycle rear wheel spindle. The conventional version is obtained by machining a single forged steel part. The Hi-reach version is indeed manufactured by joining a shaft to a flange; in addition, conventional surface treatments are replaced by a plasma-enhanced chemical vapour deposition (PECVD) treatment and other machining steps are improved. This process was conceived with the aim of maintaining (or enhancing) the technical performance of the spindle and reducing production costs. A Life Cycle Assessment (LCA) was carried out to compare the two scenarios described. Those eco-innovations resulted in significant improvements of the environmental performance of the analysed component, ranging, on average, between 50% and 70% for the impact indicators considered. Our results also highlight the role of SMEs in promoting process eco-innovations and the increasing relevance of LCA as a tool to support decision making in manufacturing.", "author" : [ { "dropping-particle" : "", "family" : "Simboli", "given" : "Alberto", "non-dropping-particle" : "", "parse-names" : false, "suffix" : "" }, { "dropping-particle" : "", "family" : "Raggi", "given" : "Andrea", "non-dropping-particle" : "", "parse-names" : false, "suffix" : "" }, { "dropping-particle" : "", "family" : "Rosica", "given" : "Pietro", "non-dropping-particle" : "", "parse-names" : false, "suffix" : "" } ], "container-title" : "Sustainability ", "id" : "ITEM-1", "issue" : "10", "issued" : { "date-parts" : [ [ "2015" ] ] }, "title" : "Life Cycle Assessment of Process Eco-Innovations in an SME Automotive Supply Network", "type" : "article", "volume" : "7" }, "uris" : [ "http://www.mendeley.com/documents/?uuid=1e6cc4fd-43f2-4826-ae13-016900738169" ] }, { "id" : "ITEM-2", "itemData" : { "author" : [ { "dropping-particle" : "", "family" : "Hermann", "given" : "Roberto Rivas", "non-dropping-particle" : "", "parse-names" : false, "suffix" : "" }, { "dropping-particle" : "", "family" : "Mosgaard", "given" : "Mette", "non-dropping-particle" : "", "parse-names" : false, "suffix" : "" }, { "dropping-particle" : "", "family" : "Kerndrup", "given" : "S\u00f8ren", "non-dropping-particle" : "", "parse-names" : false, "suffix" : "" } ], "container-title" : "International Journal of Innovation and Sustainable Development", "id" : "ITEM-2", "issue" : "4", "issued" : { "date-parts" : [ [ "2016" ] ] }, "page" : "361-383", "title" : "Intermediaries functions in collaborative innovation processes: retrofitting a Danish small island ferry with green technology", "type" : "article-journal", "volume" : "10" }, "uris" : [ "http://www.mendeley.com/documents/?uuid=454ad467-f551-475a-a00e-79a8f9f894ea" ] } ], "mendeley" : { "formattedCitation" : "[34], [35]", "plainTextFormattedCitation" : "[34], [35]", "previouslyFormattedCitation" : "[34], [35]" }, "properties" : { "noteIndex" : 0 }, "schema" : "https://github.com/citation-style-language/schema/raw/master/csl-citation.json" }</w:instrText>
      </w:r>
      <w:r w:rsidR="00C92873" w:rsidRPr="009C11CC">
        <w:rPr>
          <w:color w:val="1F4E79" w:themeColor="accent1" w:themeShade="80"/>
        </w:rPr>
        <w:fldChar w:fldCharType="separate"/>
      </w:r>
      <w:r w:rsidR="000C0DC7" w:rsidRPr="000C0DC7">
        <w:rPr>
          <w:noProof/>
          <w:color w:val="1F4E79" w:themeColor="accent1" w:themeShade="80"/>
        </w:rPr>
        <w:t>[34], [35]</w:t>
      </w:r>
      <w:r w:rsidR="00C92873" w:rsidRPr="009C11CC">
        <w:rPr>
          <w:color w:val="1F4E79" w:themeColor="accent1" w:themeShade="80"/>
        </w:rPr>
        <w:fldChar w:fldCharType="end"/>
      </w:r>
      <w:r w:rsidR="00C92873" w:rsidRPr="009C11CC">
        <w:rPr>
          <w:color w:val="1F4E79" w:themeColor="accent1" w:themeShade="80"/>
        </w:rPr>
        <w:t>. A new area of research in this domain is that open-innovation processes for eco-innovation shall not exclusively be focused on the development phase of the technology, but also account for value creation and c</w:t>
      </w:r>
      <w:r w:rsidR="004028A4">
        <w:rPr>
          <w:color w:val="1F4E79" w:themeColor="accent1" w:themeShade="80"/>
        </w:rPr>
        <w:t xml:space="preserve">apture aspects of the business </w:t>
      </w:r>
      <w:r w:rsidR="00C92873" w:rsidRPr="009C11CC">
        <w:rPr>
          <w:color w:val="1F4E79" w:themeColor="accent1" w:themeShade="80"/>
        </w:rPr>
        <w:t xml:space="preserve">model to commercialize </w:t>
      </w:r>
      <w:del w:id="82" w:author="DawnLaptop" w:date="2017-04-21T20:51:00Z">
        <w:r w:rsidR="00C92873" w:rsidRPr="009C11CC" w:rsidDel="00196E22">
          <w:rPr>
            <w:color w:val="1F4E79" w:themeColor="accent1" w:themeShade="80"/>
          </w:rPr>
          <w:delText xml:space="preserve">the </w:delText>
        </w:r>
      </w:del>
      <w:r w:rsidR="00C92873" w:rsidRPr="009C11CC">
        <w:rPr>
          <w:color w:val="1F4E79" w:themeColor="accent1" w:themeShade="80"/>
        </w:rPr>
        <w:t xml:space="preserve">eco-innovation </w:t>
      </w:r>
      <w:r w:rsidR="00C92873" w:rsidRPr="009C11CC">
        <w:rPr>
          <w:color w:val="1F4E79" w:themeColor="accent1" w:themeShade="80"/>
        </w:rPr>
        <w:fldChar w:fldCharType="begin" w:fldLock="1"/>
      </w:r>
      <w:r w:rsidR="00BC5CFE">
        <w:rPr>
          <w:color w:val="1F4E79" w:themeColor="accent1" w:themeShade="80"/>
        </w:rPr>
        <w:instrText>ADDIN CSL_CITATION { "citationItems" : [ { "id" : "ITEM-1", "itemData" : { "DOI" : "10.1016/j.jclepro.2013.11.039", "ISBN" : "0959-6526", "ISSN" : "09596526", "author" : [ { "dropping-particle" : "", "family" : "Bocken", "given" : "N.M.P. M P", "non-dropping-particle" : "", "parse-names" : false, "suffix" : "" }, { "dropping-particle" : "", "family" : "Short", "given" : "S.W. W.", "non-dropping-particle" : "", "parse-names" : false, "suffix" : "" }, { "dropping-particle" : "", "family" : "Rana", "given" : "P.", "non-dropping-particle" : "", "parse-names" : false, "suffix" : "" }, { "dropping-particle" : "", "family" : "Evans", "given" : "S.", "non-dropping-particle" : "", "parse-names" : false, "suffix" : "" } ], "container-title" : "Journal of Cleaner Production", "id" : "ITEM-1", "issued" : { "date-parts" : [ [ "2014", "2", "15" ] ] }, "page" : "42-56", "title" : "A literature and practice review to develop sustainable business model archetypes", "type" : "article-journal", "volume" : "65" }, "uris" : [ "http://www.mendeley.com/documents/?uuid=80832448-bfb2-4250-bd1b-e535fa9fe7bc" ] } ], "mendeley" : { "formattedCitation" : "[36]", "plainTextFormattedCitation" : "[36]", "previouslyFormattedCitation" : "[36]" }, "properties" : { "noteIndex" : 0 }, "schema" : "https://github.com/citation-style-language/schema/raw/master/csl-citation.json" }</w:instrText>
      </w:r>
      <w:r w:rsidR="00C92873" w:rsidRPr="009C11CC">
        <w:rPr>
          <w:color w:val="1F4E79" w:themeColor="accent1" w:themeShade="80"/>
        </w:rPr>
        <w:fldChar w:fldCharType="separate"/>
      </w:r>
      <w:r w:rsidR="000C0DC7" w:rsidRPr="000C0DC7">
        <w:rPr>
          <w:noProof/>
          <w:color w:val="1F4E79" w:themeColor="accent1" w:themeShade="80"/>
        </w:rPr>
        <w:t>[36]</w:t>
      </w:r>
      <w:r w:rsidR="00C92873" w:rsidRPr="009C11CC">
        <w:rPr>
          <w:color w:val="1F4E79" w:themeColor="accent1" w:themeShade="80"/>
        </w:rPr>
        <w:fldChar w:fldCharType="end"/>
      </w:r>
      <w:r w:rsidR="00C92873" w:rsidRPr="009C11CC">
        <w:rPr>
          <w:color w:val="1F4E79" w:themeColor="accent1" w:themeShade="80"/>
        </w:rPr>
        <w:t xml:space="preserve">.  The reason is that technological changes and societal trends </w:t>
      </w:r>
      <w:ins w:id="83" w:author="DawnLaptop" w:date="2017-04-21T20:51:00Z">
        <w:r w:rsidR="00196E22">
          <w:rPr>
            <w:color w:val="1F4E79" w:themeColor="accent1" w:themeShade="80"/>
          </w:rPr>
          <w:t xml:space="preserve">such </w:t>
        </w:r>
      </w:ins>
      <w:r w:rsidR="00C92873" w:rsidRPr="009C11CC">
        <w:rPr>
          <w:color w:val="1F4E79" w:themeColor="accent1" w:themeShade="80"/>
        </w:rPr>
        <w:t>as ‘dematerialization’, ‘decoupling’ or ‘circular economy’ suggest that companies must implement innovative</w:t>
      </w:r>
      <w:ins w:id="84" w:author="DawnLaptop" w:date="2017-04-21T20:51:00Z">
        <w:r w:rsidR="00196E22">
          <w:rPr>
            <w:color w:val="1F4E79" w:themeColor="accent1" w:themeShade="80"/>
          </w:rPr>
          <w:t>,</w:t>
        </w:r>
      </w:ins>
      <w:r w:rsidR="00C92873" w:rsidRPr="009C11CC">
        <w:rPr>
          <w:color w:val="1F4E79" w:themeColor="accent1" w:themeShade="80"/>
        </w:rPr>
        <w:t xml:space="preserve"> sustainable business models in order to capture value in an otherwise competitive environment </w:t>
      </w:r>
      <w:r w:rsidR="00C92873" w:rsidRPr="009C11CC">
        <w:rPr>
          <w:color w:val="1F4E79" w:themeColor="accent1" w:themeShade="80"/>
        </w:rPr>
        <w:fldChar w:fldCharType="begin" w:fldLock="1"/>
      </w:r>
      <w:r w:rsidR="00BC5CFE">
        <w:rPr>
          <w:color w:val="1F4E79" w:themeColor="accent1" w:themeShade="80"/>
        </w:rPr>
        <w:instrText>ADDIN CSL_CITATION { "citationItems" : [ { "id" : "ITEM-1", "itemData" : { "DOI" : "10.1177/1086026615599806", "ISSN" : "1086-0266", "author" : [ { "dropping-particle" : "", "family" : "Schaltegger", "given" : "Stefan", "non-dropping-particle" : "", "parse-names" : false, "suffix" : "" }, { "dropping-particle" : "", "family" : "Hansen", "given" : "Erik G", "non-dropping-particle" : "", "parse-names" : false, "suffix" : "" }, { "dropping-particle" : "", "family" : "L\u00fcdeke-Freund", "given" : "Florian", "non-dropping-particle" : "", "parse-names" : false, "suffix" : "" } ], "container-title" : "Organization &amp; Environment", "id" : "ITEM-1", "issue" : "1", "issued" : { "date-parts" : [ [ "2016", "9", "16" ] ] }, "note" : "doi: 10.1177/1086026615599806", "page" : "3-10", "publisher" : "SAGE Publications", "title" : "Business Models for Sustainability", "type" : "article-journal", "volume" : "29" }, "uris" : [ "http://www.mendeley.com/documents/?uuid=f12dfd6a-6e55-4e99-afc8-bb7928ed9b97" ] } ], "mendeley" : { "formattedCitation" : "[37]", "plainTextFormattedCitation" : "[37]", "previouslyFormattedCitation" : "[37]" }, "properties" : { "noteIndex" : 0 }, "schema" : "https://github.com/citation-style-language/schema/raw/master/csl-citation.json" }</w:instrText>
      </w:r>
      <w:r w:rsidR="00C92873" w:rsidRPr="009C11CC">
        <w:rPr>
          <w:color w:val="1F4E79" w:themeColor="accent1" w:themeShade="80"/>
        </w:rPr>
        <w:fldChar w:fldCharType="separate"/>
      </w:r>
      <w:r w:rsidR="000C0DC7" w:rsidRPr="000C0DC7">
        <w:rPr>
          <w:noProof/>
          <w:color w:val="1F4E79" w:themeColor="accent1" w:themeShade="80"/>
        </w:rPr>
        <w:t>[37]</w:t>
      </w:r>
      <w:r w:rsidR="00C92873" w:rsidRPr="009C11CC">
        <w:rPr>
          <w:color w:val="1F4E79" w:themeColor="accent1" w:themeShade="80"/>
        </w:rPr>
        <w:fldChar w:fldCharType="end"/>
      </w:r>
      <w:r w:rsidR="00C92873" w:rsidRPr="009C11CC">
        <w:rPr>
          <w:color w:val="1F4E79" w:themeColor="accent1" w:themeShade="80"/>
        </w:rPr>
        <w:t xml:space="preserve">. </w:t>
      </w:r>
      <w:r w:rsidR="00EB1330">
        <w:rPr>
          <w:color w:val="1F4E79" w:themeColor="accent1" w:themeShade="80"/>
        </w:rPr>
        <w:t xml:space="preserve">As </w:t>
      </w:r>
      <w:ins w:id="85" w:author="DawnLaptop" w:date="2017-04-21T20:51:00Z">
        <w:r w:rsidR="00196E22">
          <w:rPr>
            <w:color w:val="1F4E79" w:themeColor="accent1" w:themeShade="80"/>
          </w:rPr>
          <w:t xml:space="preserve">a </w:t>
        </w:r>
      </w:ins>
      <w:r w:rsidR="00EB1330">
        <w:rPr>
          <w:color w:val="1F4E79" w:themeColor="accent1" w:themeShade="80"/>
        </w:rPr>
        <w:t>result</w:t>
      </w:r>
      <w:r w:rsidR="00912706">
        <w:rPr>
          <w:color w:val="1F4E79" w:themeColor="accent1" w:themeShade="80"/>
        </w:rPr>
        <w:t>,</w:t>
      </w:r>
      <w:r w:rsidR="00EB1330">
        <w:rPr>
          <w:color w:val="1F4E79" w:themeColor="accent1" w:themeShade="80"/>
        </w:rPr>
        <w:t xml:space="preserve"> more research pays attention to issues </w:t>
      </w:r>
      <w:ins w:id="86" w:author="DawnLaptop" w:date="2017-04-21T09:21:00Z">
        <w:r w:rsidR="00662B06">
          <w:rPr>
            <w:color w:val="1F4E79" w:themeColor="accent1" w:themeShade="80"/>
          </w:rPr>
          <w:t xml:space="preserve">such </w:t>
        </w:r>
      </w:ins>
      <w:r w:rsidR="00EB1330">
        <w:rPr>
          <w:color w:val="1F4E79" w:themeColor="accent1" w:themeShade="80"/>
        </w:rPr>
        <w:t>as how eco-innovations can be part of business ecosystems</w:t>
      </w:r>
      <w:r w:rsidR="006441CC">
        <w:rPr>
          <w:color w:val="1F4E79" w:themeColor="accent1" w:themeShade="80"/>
        </w:rPr>
        <w:t xml:space="preserve"> involving multiple actors, and creating value jointly with end-users </w:t>
      </w:r>
      <w:r w:rsidR="00EB1330">
        <w:rPr>
          <w:color w:val="1F4E79" w:themeColor="accent1" w:themeShade="80"/>
        </w:rPr>
        <w:fldChar w:fldCharType="begin" w:fldLock="1"/>
      </w:r>
      <w:r w:rsidR="00BC5CFE">
        <w:rPr>
          <w:color w:val="1F4E79" w:themeColor="accent1" w:themeShade="80"/>
        </w:rPr>
        <w:instrText>ADDIN CSL_CITATION { "citationItems" : [ { "id" : "ITEM-1", "itemData" : { "author" : [ { "dropping-particle" : "", "family" : "Tsvetkova", "given" : "Anastasia", "non-dropping-particle" : "", "parse-names" : false, "suffix" : "" }, { "dropping-particle" : "", "family" : "Gustafsson", "given" : "Magnus", "non-dropping-particle" : "", "parse-names" : false, "suffix" : "" }, { "dropping-particle" : "", "family" : "Wikstr\u00f6m", "given" : "Kim", "non-dropping-particle" : "", "parse-names" : false, "suffix" : "" } ], "chapter-number" : "12", "container-title" : "Eco-innovation and the Development of Business Models", "editor" : [ { "dropping-particle" : "", "family" : "Garrido Azevedo", "given" : "Susana", "non-dropping-particle" : "", "parse-names" : false, "suffix" : "" }, { "dropping-particle" : "", "family" : "Brandenburg", "given" : "Marcus", "non-dropping-particle" : "", "parse-names" : false, "suffix" : "" }, { "dropping-particle" : "", "family" : "Carvalho", "given" : "Helena", "non-dropping-particle" : "", "parse-names" : false, "suffix" : "" }, { "dropping-particle" : "", "family" : "Cruz-Machado", "given" : "Virg\u00edlio A.", "non-dropping-particle" : "", "parse-names" : false, "suffix" : "" } ], "id" : "ITEM-1", "issued" : { "date-parts" : [ [ "2014" ] ] }, "page" : "221-241", "publisher" : "Springer", "publisher-place" : "Cham, Switzerland", "title" : "Business Model Innovation for Eco-innovation: Developing a Boundary-spanning Business Model of an Ecosystem Integrator", "type" : "chapter" }, "uris" : [ "http://www.mendeley.com/documents/?uuid=8cc4da24-4d5b-48bc-944b-8e4cc9425b86" ] } ], "mendeley" : { "formattedCitation" : "[38]", "plainTextFormattedCitation" : "[38]", "previouslyFormattedCitation" : "[38]" }, "properties" : { "noteIndex" : 0 }, "schema" : "https://github.com/citation-style-language/schema/raw/master/csl-citation.json" }</w:instrText>
      </w:r>
      <w:r w:rsidR="00EB1330">
        <w:rPr>
          <w:color w:val="1F4E79" w:themeColor="accent1" w:themeShade="80"/>
        </w:rPr>
        <w:fldChar w:fldCharType="separate"/>
      </w:r>
      <w:r w:rsidR="000C0DC7" w:rsidRPr="000C0DC7">
        <w:rPr>
          <w:noProof/>
          <w:color w:val="1F4E79" w:themeColor="accent1" w:themeShade="80"/>
        </w:rPr>
        <w:t>[38]</w:t>
      </w:r>
      <w:r w:rsidR="00EB1330">
        <w:rPr>
          <w:color w:val="1F4E79" w:themeColor="accent1" w:themeShade="80"/>
        </w:rPr>
        <w:fldChar w:fldCharType="end"/>
      </w:r>
      <w:r w:rsidR="00EB1330">
        <w:rPr>
          <w:color w:val="1F4E79" w:themeColor="accent1" w:themeShade="80"/>
        </w:rPr>
        <w:t>.</w:t>
      </w:r>
    </w:p>
    <w:p w14:paraId="514994A6" w14:textId="2F02A67A" w:rsidR="0018715D" w:rsidRDefault="00C92873" w:rsidP="00C92873">
      <w:pPr>
        <w:pStyle w:val="MDPI31text"/>
      </w:pPr>
      <w:r w:rsidRPr="009C11CC">
        <w:rPr>
          <w:color w:val="1F4E79" w:themeColor="accent1" w:themeShade="80"/>
        </w:rPr>
        <w:t xml:space="preserve">The purpose of this section is to set an analytical framework to understand how these new forms of open-innovation manifest in the eco-innovation process. </w:t>
      </w:r>
      <w:r w:rsidR="00C13D58">
        <w:rPr>
          <w:color w:val="1F4E79" w:themeColor="accent1" w:themeShade="80"/>
        </w:rPr>
        <w:t xml:space="preserve">We </w:t>
      </w:r>
      <w:del w:id="87" w:author="DawnLaptop" w:date="2017-04-21T20:52:00Z">
        <w:r w:rsidR="00C13D58" w:rsidDel="00196E22">
          <w:rPr>
            <w:color w:val="1F4E79" w:themeColor="accent1" w:themeShade="80"/>
          </w:rPr>
          <w:delText xml:space="preserve">address </w:delText>
        </w:r>
      </w:del>
      <w:ins w:id="88" w:author="DawnLaptop" w:date="2017-04-21T20:52:00Z">
        <w:r w:rsidR="00196E22">
          <w:rPr>
            <w:color w:val="1F4E79" w:themeColor="accent1" w:themeShade="80"/>
          </w:rPr>
          <w:t>sound</w:t>
        </w:r>
        <w:r w:rsidR="00196E22">
          <w:rPr>
            <w:color w:val="1F4E79" w:themeColor="accent1" w:themeShade="80"/>
          </w:rPr>
          <w:t xml:space="preserve"> </w:t>
        </w:r>
      </w:ins>
      <w:r w:rsidR="00C13D58">
        <w:rPr>
          <w:color w:val="1F4E79" w:themeColor="accent1" w:themeShade="80"/>
        </w:rPr>
        <w:t xml:space="preserve">the call for </w:t>
      </w:r>
      <w:r w:rsidR="00C13D58" w:rsidRPr="009C11CC">
        <w:rPr>
          <w:color w:val="1F4E79" w:themeColor="accent1" w:themeShade="80"/>
        </w:rPr>
        <w:t xml:space="preserve">a better understanding of how companies adapt different models of eco-innovation in their innovation process rather than merely sketch what drives them to adopt eco-innovations </w:t>
      </w:r>
      <w:r w:rsidR="00C13D58" w:rsidRPr="009C11CC">
        <w:rPr>
          <w:color w:val="1F4E79" w:themeColor="accent1" w:themeShade="80"/>
        </w:rPr>
        <w:fldChar w:fldCharType="begin" w:fldLock="1"/>
      </w:r>
      <w:r w:rsidR="00BC5CFE">
        <w:rPr>
          <w:color w:val="1F4E79" w:themeColor="accent1" w:themeShade="80"/>
        </w:rPr>
        <w:instrText>ADDIN CSL_CITATION { "citationItems" : [ { "id" : "ITEM-1", "itemData" : { "DOI" : "10.1016/j.jclepro.2015.11.033", "ISSN" : "09596526", "abstract" : "Considering the highlighted significance of understanding why and how companies integrate environmental sustainability into innovation process, it is important to question: How has the business literature researched \u2018eco-innovation\u2019 related to the drivers that boost companies' adoption? What are the drivers and motivation for companies' adoption of eco-innovation? How could results from the literature help define a conceptual framework of eco-innovation drivers and motivations? To address these questions, a systematic review was conducted. After defining inclusion and exclusion search criteria, the search of peer reviewed papers from the ISI Web of Knowledge database was systematically applied. The final database included 96 full papers, of which 35 matched the specific target of analysis that focused at: i) Eco-innovation concepts and approaches; ii) Methods and main findings; and iii) Drivers and motivation for adoption of eco-innovation. Results indicated that there is a growing interest in this concept, not only from a managerial but also from an academic perspective (54% of papers were published after 2010). Various methods are used in the selected papers, and evidence shows that leading firms are protagonists in developing new technologies. Although specific or one-off actions was enough to recognize eco-innovation in some cases, to boost performance companies need to improve the focus in eco-innovation as an explicit goal of their strategies. This paper contributes by pointing out internal factors that companies can manage in order to fully adopt eco-innovation, going beyond mere compliance of external factors over which companies have little or no control. Based on the systematic review, this article draws propositions and develops a conceptual model for further empirical research on eco-innovation.", "author" : [ { "dropping-particle" : "", "family" : "Bossle", "given" : "Marilia Bonzanini", "non-dropping-particle" : "", "parse-names" : false, "suffix" : "" }, { "dropping-particle" : "", "family" : "Dutra de Barcellos", "given" : "Marcia", "non-dropping-particle" : "", "parse-names" : false, "suffix" : "" }, { "dropping-particle" : "", "family" : "Vieira", "given" : "Luciana Marques", "non-dropping-particle" : "", "parse-names" : false, "suffix" : "" }, { "dropping-particle" : "", "family" : "Sauv\u00e9e", "given" : "Lo\u00efc", "non-dropping-particle" : "", "parse-names" : false, "suffix" : "" } ], "container-title" : "Journal of Cleaner Production", "id" : "ITEM-1", "issued" : { "date-parts" : [ [ "2016" ] ] }, "page" : "861-872", "title" : "The drivers for adoption of eco-innovation", "type" : "article-journal", "volume" : "113" }, "uris" : [ "http://www.mendeley.com/documents/?uuid=aaf5507a-d438-38b9-bd92-9567ae801211" ] }, { "id" : "ITEM-2", "itemData" : { "DOI" : "10.1016/j.eist.2015.09.006", "ISSN" : "22104224", "abstract" : "This paper provides an overview of the emerging literature on the drivers of eco-innovation. Its main contribution lies in separating the drivers associated with the phases of development and diffusion and in identifying particular drivers based on different eco-innovation types. We find that research in this area primarily adopts the resource-based and institutional theories as its theoretical foundations and that the prevailing effects identified are those of regulations and market pull factors. Moreover, product eco-innovation, process eco-innovation, organizational eco-innovation, and environmental R&amp;D investments seem to be driven by common drivers, such as regulations, market pull factors, EMS, and cost savings, as well as to be positively associated with company size. The majority of the studies in our literature review employ a quantitative research methodology and focus on the diffusion stage of eco-innovation. We end with providing a synthesis of drivers of companies\u2019 eco-innovation and directions for future research.", "author" : [ { "dropping-particle" : "", "family" : "Hojnik", "given" : "Jana", "non-dropping-particle" : "", "parse-names" : false, "suffix" : "" }, { "dropping-particle" : "", "family" : "Ruzzier", "given" : "Mitja", "non-dropping-particle" : "", "parse-names" : false, "suffix" : "" } ], "container-title" : "Environmental Innovation and Societal Transitions", "id" : "ITEM-2", "issued" : { "date-parts" : [ [ "2016" ] ] }, "number-of-pages" : "31-41", "title" : "What drives eco-innovation? A review of an emerging literature", "type" : "report", "volume" : "19" }, "uris" : [ "http://www.mendeley.com/documents/?uuid=cdc12f96-371f-3a8c-8bb0-34eb45d0d239" ] }, { "id" : "ITEM-3", "itemData" : { "DOI" : "10.1016/j.jclepro.2017.02.145", "ISSN" : "09596526", "author" : [ { "dropping-particle" : "", "family" : "Xavier", "given" : "Amanda F.", "non-dropping-particle" : "", "parse-names" : false, "suffix" : "" }, { "dropping-particle" : "", "family" : "Naveiro", "given" : "Ricardo M.", "non-dropping-particle" : "", "parse-names" : false, "suffix" : "" }, { "dropping-particle" : "", "family" : "Aoussat", "given" : "Am\u00e9ziane", "non-dropping-particle" : "", "parse-names" : false, "suffix" : "" }, { "dropping-particle" : "", "family" : "Reyes", "given" : "Tatiana", "non-dropping-particle" : "", "parse-names" : false, "suffix" : "" } ], "container-title" : "Journal of Cleaner Production", "id" : "ITEM-3", "issued" : { "date-parts" : [ [ "2017" ] ] }, "page" : "1278-1302", "title" : "Systematic literature review of eco-innovation models: opportunities and recommendations for future research", "type" : "article-journal", "volume" : "149" }, "uris" : [ "http://www.mendeley.com/documents/?uuid=5328179b-5fd2-46eb-b3b2-792ca0e59535" ] } ], "mendeley" : { "formattedCitation" : "[1], [9], [39]", "plainTextFormattedCitation" : "[1], [9], [39]", "previouslyFormattedCitation" : "[1], [9], [39]" }, "properties" : { "noteIndex" : 0 }, "schema" : "https://github.com/citation-style-language/schema/raw/master/csl-citation.json" }</w:instrText>
      </w:r>
      <w:r w:rsidR="00C13D58" w:rsidRPr="009C11CC">
        <w:rPr>
          <w:color w:val="1F4E79" w:themeColor="accent1" w:themeShade="80"/>
        </w:rPr>
        <w:fldChar w:fldCharType="separate"/>
      </w:r>
      <w:r w:rsidR="000C0DC7" w:rsidRPr="000C0DC7">
        <w:rPr>
          <w:noProof/>
          <w:color w:val="1F4E79" w:themeColor="accent1" w:themeShade="80"/>
        </w:rPr>
        <w:t>[1], [9], [39]</w:t>
      </w:r>
      <w:r w:rsidR="00C13D58" w:rsidRPr="009C11CC">
        <w:rPr>
          <w:color w:val="1F4E79" w:themeColor="accent1" w:themeShade="80"/>
        </w:rPr>
        <w:fldChar w:fldCharType="end"/>
      </w:r>
      <w:r w:rsidR="00C13D58" w:rsidRPr="009C11CC">
        <w:rPr>
          <w:color w:val="1F4E79" w:themeColor="accent1" w:themeShade="80"/>
        </w:rPr>
        <w:t>.</w:t>
      </w:r>
      <w:r w:rsidR="00C13D58">
        <w:rPr>
          <w:color w:val="1F4E79" w:themeColor="accent1" w:themeShade="80"/>
        </w:rPr>
        <w:t xml:space="preserve"> </w:t>
      </w:r>
      <w:r>
        <w:rPr>
          <w:color w:val="1F4E79" w:themeColor="accent1" w:themeShade="80"/>
        </w:rPr>
        <w:t>W</w:t>
      </w:r>
      <w:r w:rsidRPr="009C11CC">
        <w:rPr>
          <w:color w:val="1F4E79" w:themeColor="accent1" w:themeShade="80"/>
        </w:rPr>
        <w:t xml:space="preserve">e emphasize </w:t>
      </w:r>
      <w:ins w:id="89" w:author="DawnLaptop" w:date="2017-04-21T09:22:00Z">
        <w:r w:rsidR="00662B06">
          <w:rPr>
            <w:color w:val="1F4E79" w:themeColor="accent1" w:themeShade="80"/>
          </w:rPr>
          <w:t xml:space="preserve">a </w:t>
        </w:r>
      </w:ins>
      <w:r w:rsidRPr="009C11CC">
        <w:rPr>
          <w:color w:val="1F4E79" w:themeColor="accent1" w:themeShade="80"/>
        </w:rPr>
        <w:t>value-creating network</w:t>
      </w:r>
      <w:del w:id="90" w:author="DawnLaptop" w:date="2017-04-21T09:22:00Z">
        <w:r w:rsidR="007F2ED5" w:rsidDel="00662B06">
          <w:rPr>
            <w:color w:val="1F4E79" w:themeColor="accent1" w:themeShade="80"/>
          </w:rPr>
          <w:delText>,</w:delText>
        </w:r>
      </w:del>
      <w:ins w:id="91" w:author="DawnLaptop" w:date="2017-04-21T09:22:00Z">
        <w:r w:rsidR="00662B06">
          <w:rPr>
            <w:color w:val="1F4E79" w:themeColor="accent1" w:themeShade="80"/>
          </w:rPr>
          <w:t>;</w:t>
        </w:r>
      </w:ins>
      <w:r w:rsidR="007F2ED5">
        <w:rPr>
          <w:color w:val="1F4E79" w:themeColor="accent1" w:themeShade="80"/>
        </w:rPr>
        <w:t xml:space="preserve"> t</w:t>
      </w:r>
      <w:r w:rsidRPr="009C11CC">
        <w:rPr>
          <w:color w:val="1F4E79" w:themeColor="accent1" w:themeShade="80"/>
        </w:rPr>
        <w:t>his kind of network is especially relevant in these settings of open-innovation, as stated above, that require a stronger focus on the business</w:t>
      </w:r>
      <w:r>
        <w:rPr>
          <w:color w:val="1F4E79" w:themeColor="accent1" w:themeShade="80"/>
        </w:rPr>
        <w:t xml:space="preserve"> model</w:t>
      </w:r>
      <w:r w:rsidRPr="009C11CC">
        <w:rPr>
          <w:color w:val="1F4E79" w:themeColor="accent1" w:themeShade="80"/>
        </w:rPr>
        <w:t xml:space="preserve"> aspects of the eco-innovation</w:t>
      </w:r>
      <w:r w:rsidR="007F2ED5">
        <w:rPr>
          <w:color w:val="1F4E79" w:themeColor="accent1" w:themeShade="80"/>
        </w:rPr>
        <w:t xml:space="preserve"> </w:t>
      </w:r>
      <w:r w:rsidR="007F2ED5">
        <w:rPr>
          <w:color w:val="1F4E79" w:themeColor="accent1" w:themeShade="80"/>
        </w:rPr>
        <w:fldChar w:fldCharType="begin" w:fldLock="1"/>
      </w:r>
      <w:r w:rsidR="00BC5CFE">
        <w:rPr>
          <w:color w:val="1F4E79" w:themeColor="accent1" w:themeShade="80"/>
        </w:rPr>
        <w:instrText>ADDIN CSL_CITATION { "citationItems" : [ { "id" : "ITEM-1", "itemData" : { "DOI" : "10.1108/JOCM-08-2013-0146", "ISBN" : "1460106121", "ISSN" : "0953-4814", "abstract" : "Purpose - The purpose of this paper is to examine eco-innovation\npractices within project networks. Eco-innovation practices involve\nsystematic series of actions that integrate resources to create value.\nDesign/methodology/approach - Using case research, the authors conducted\nan intensive study of innovation practices within project networks,\nusing multiple sources of evidence to provide information to scholars\nand practitioners (Halinen and Tornroos, 2005). Analyzing practices\nfacilitated an empirical investigation of how contextual elements shaped\nthe social construction of eco-innovation.\nFindings - An empirical analysis of eight project networks identifies\nthree eco-innovation practices: cleaning up the landscape, connecting\nlife and work, and boosting the efficiency of inbound and outbound\nprocesses. A methodological framework based on this practice approach is\nused to discuss the main elements of the practices in question,\nincluding actors, actions, resources, and value.\nPractical implications - The practice-based approach (PBA) may help\ncompanies tomake information and communication technology (ICT) more\nsustainable. By developing forms of eco-innovation that support project\nnetworks, companies can focus on holistic corporate performance,\nefficiency, and business value. Eco-innovation thus becomes a collective\nachievement that allows practitioners to appraise and critique the\nperformance of their environmental practices, and that thereby allows\nthem to constantly refine those practices.\nSocial implications - The development and use of Green ICT solutions\nenable actors' sense-making and sense-giving within ongoing social\npractices wherein macro-level phenomena, such as sustainability and\nenvironmental issues, are created and recreated through the micro-level\nactions of project network actors.\nOriginality/value - This research extends beyond the more traditional\nissues of ecologically sound company operations and sustainable ICT use\nto address sustainable ways of doing business.", "author" : [ { "dropping-particle" : "", "family" : "Mele", "given" : "Cristina", "non-dropping-particle" : "", "parse-names" : false, "suffix" : "" }, { "dropping-particle" : "", "family" : "Spena", "given" : "Tiziana Russo", "non-dropping-particle" : "", "parse-names" : false, "suffix" : "" } ], "container-title" : "Journal of Organizational Change Management", "id" : "ITEM-1", "issue" : "1", "issued" : { "date-parts" : [ [ "2015" ] ] }, "page" : "4-25", "title" : "Eco-innovation practices", "type" : "article-journal", "volume" : "28" }, "uris" : [ "http://www.mendeley.com/documents/?uuid=7c142761-8f3c-4c3d-b156-791f0f250721" ] }, { "id" : "ITEM-2", "itemData" : { "DOI" : "10.1016/j.indmarman.2011.06.033", "ISBN" : "00198501", "ISSN" : "00198501", "PMID" : "48213794", "abstract" : "The present study aims to (i) extend knowledge of the nature of conflicts and of their influence on value co-creation in project networks and (ii) contribute to the management of conflicts to enable value co-creation. This work is based on an action research methodology conducted during a five-year case study of a firm operating in the Information and Communication (IT) industry. Three dimensions of conflicts are identified: (i) types, (ii) timing and (iii) effects. An understanding of these dimensions facilitates the management of conflicts. Two levels of intervention are isolated: (i) the strategic level and (ii) the operational level. The paper offers a new understanding of conflicts that should precede their management, which is crucial to enabling project network value. ?? 2011 Elsevier Inc.", "author" : [ { "dropping-particle" : "", "family" : "Mele", "given" : "Cristina", "non-dropping-particle" : "", "parse-names" : false, "suffix" : "" } ], "container-title" : "Industrial Marketing Management", "id" : "ITEM-2", "issue" : "8", "issued" : { "date-parts" : [ [ "2011" ] ] }, "note" : "From Duplicate 1 (Conflicts and value co-creation in project networks - Mele, Cristina)\n\nFrom Duplicate 2 (Conflicts and value co-creation in project networks - Mele, C)\n\nCited By :28\n\nExport Date: 27 January 2017", "page" : "1377-1385", "title" : "Conflicts and value co-creation in project networks", "type" : "article-journal", "volume" : "40" }, "uris" : [ "http://www.mendeley.com/documents/?uuid=fbd79111-cbf0-40c1-b409-aac1c92a0f51" ] } ], "mendeley" : { "formattedCitation" : "[14], [40]", "plainTextFormattedCitation" : "[14], [40]", "previouslyFormattedCitation" : "[14], [40]" }, "properties" : { "noteIndex" : 0 }, "schema" : "https://github.com/citation-style-language/schema/raw/master/csl-citation.json" }</w:instrText>
      </w:r>
      <w:r w:rsidR="007F2ED5">
        <w:rPr>
          <w:color w:val="1F4E79" w:themeColor="accent1" w:themeShade="80"/>
        </w:rPr>
        <w:fldChar w:fldCharType="separate"/>
      </w:r>
      <w:r w:rsidR="000C0DC7" w:rsidRPr="000C0DC7">
        <w:rPr>
          <w:noProof/>
          <w:color w:val="1F4E79" w:themeColor="accent1" w:themeShade="80"/>
        </w:rPr>
        <w:t>[14], [40]</w:t>
      </w:r>
      <w:r w:rsidR="007F2ED5">
        <w:rPr>
          <w:color w:val="1F4E79" w:themeColor="accent1" w:themeShade="80"/>
        </w:rPr>
        <w:fldChar w:fldCharType="end"/>
      </w:r>
      <w:r w:rsidRPr="009C11CC">
        <w:rPr>
          <w:color w:val="1F4E79" w:themeColor="accent1" w:themeShade="80"/>
        </w:rPr>
        <w:t xml:space="preserve">. We highlight the role of drivers of eco-innovation, and illustrate the </w:t>
      </w:r>
      <w:r w:rsidRPr="00851E91">
        <w:rPr>
          <w:color w:val="1F4E79" w:themeColor="accent1" w:themeShade="80"/>
        </w:rPr>
        <w:t xml:space="preserve">situation in the shipping industry, claiming how these drivers might motivate some types of eco-innovation (Section </w:t>
      </w:r>
      <w:r w:rsidR="00ED1C84" w:rsidRPr="00851E91">
        <w:rPr>
          <w:color w:val="1F4E79" w:themeColor="accent1" w:themeShade="80"/>
        </w:rPr>
        <w:fldChar w:fldCharType="begin"/>
      </w:r>
      <w:r w:rsidR="00ED1C84" w:rsidRPr="00851E91">
        <w:rPr>
          <w:color w:val="1F4E79" w:themeColor="accent1" w:themeShade="80"/>
        </w:rPr>
        <w:instrText xml:space="preserve"> REF _Ref479879723 \r \h </w:instrText>
      </w:r>
      <w:r w:rsidR="00851E91">
        <w:rPr>
          <w:color w:val="1F4E79" w:themeColor="accent1" w:themeShade="80"/>
        </w:rPr>
        <w:instrText xml:space="preserve"> \* MERGEFORMAT </w:instrText>
      </w:r>
      <w:r w:rsidR="00ED1C84" w:rsidRPr="00851E91">
        <w:rPr>
          <w:color w:val="1F4E79" w:themeColor="accent1" w:themeShade="80"/>
        </w:rPr>
      </w:r>
      <w:r w:rsidR="00ED1C84" w:rsidRPr="00851E91">
        <w:rPr>
          <w:color w:val="1F4E79" w:themeColor="accent1" w:themeShade="80"/>
        </w:rPr>
        <w:fldChar w:fldCharType="separate"/>
      </w:r>
      <w:r w:rsidR="00ED1C84" w:rsidRPr="00851E91">
        <w:rPr>
          <w:color w:val="1F4E79" w:themeColor="accent1" w:themeShade="80"/>
        </w:rPr>
        <w:t>2.1</w:t>
      </w:r>
      <w:r w:rsidR="00ED1C84" w:rsidRPr="00851E91">
        <w:rPr>
          <w:color w:val="1F4E79" w:themeColor="accent1" w:themeShade="80"/>
        </w:rPr>
        <w:fldChar w:fldCharType="end"/>
      </w:r>
      <w:r w:rsidRPr="00851E91">
        <w:rPr>
          <w:color w:val="1F4E79" w:themeColor="accent1" w:themeShade="80"/>
        </w:rPr>
        <w:t xml:space="preserve">). The </w:t>
      </w:r>
      <w:del w:id="92" w:author="DawnLaptop" w:date="2017-04-21T20:52:00Z">
        <w:r w:rsidR="00ED1C84" w:rsidRPr="00851E91" w:rsidDel="00196E22">
          <w:rPr>
            <w:color w:val="1F4E79" w:themeColor="accent1" w:themeShade="80"/>
          </w:rPr>
          <w:delText>last part</w:delText>
        </w:r>
      </w:del>
      <w:ins w:id="93" w:author="DawnLaptop" w:date="2017-04-21T20:52:00Z">
        <w:r w:rsidR="00196E22">
          <w:rPr>
            <w:color w:val="1F4E79" w:themeColor="accent1" w:themeShade="80"/>
          </w:rPr>
          <w:t>final section</w:t>
        </w:r>
      </w:ins>
      <w:r w:rsidR="00ED1C84" w:rsidRPr="00851E91">
        <w:rPr>
          <w:color w:val="1F4E79" w:themeColor="accent1" w:themeShade="80"/>
        </w:rPr>
        <w:t xml:space="preserve"> join</w:t>
      </w:r>
      <w:r w:rsidRPr="00851E91">
        <w:rPr>
          <w:color w:val="1F4E79" w:themeColor="accent1" w:themeShade="80"/>
        </w:rPr>
        <w:t xml:space="preserve">s the value-creating network theory with the innovation process literature, </w:t>
      </w:r>
      <w:del w:id="94" w:author="DawnLaptop" w:date="2017-04-21T09:23:00Z">
        <w:r w:rsidRPr="00851E91" w:rsidDel="00E96342">
          <w:rPr>
            <w:color w:val="1F4E79" w:themeColor="accent1" w:themeShade="80"/>
          </w:rPr>
          <w:delText>setting some</w:delText>
        </w:r>
      </w:del>
      <w:ins w:id="95" w:author="DawnLaptop" w:date="2017-04-21T09:23:00Z">
        <w:r w:rsidR="00E96342">
          <w:rPr>
            <w:color w:val="1F4E79" w:themeColor="accent1" w:themeShade="80"/>
          </w:rPr>
          <w:t>including</w:t>
        </w:r>
      </w:ins>
      <w:r w:rsidRPr="00851E91">
        <w:rPr>
          <w:color w:val="1F4E79" w:themeColor="accent1" w:themeShade="80"/>
        </w:rPr>
        <w:t xml:space="preserve"> </w:t>
      </w:r>
      <w:del w:id="96" w:author="DawnLaptop" w:date="2017-04-21T09:22:00Z">
        <w:r w:rsidRPr="00851E91" w:rsidDel="00662B06">
          <w:rPr>
            <w:color w:val="1F4E79" w:themeColor="accent1" w:themeShade="80"/>
          </w:rPr>
          <w:delText>propositions</w:delText>
        </w:r>
      </w:del>
      <w:ins w:id="97" w:author="DawnLaptop" w:date="2017-04-21T09:22:00Z">
        <w:r w:rsidR="00662B06" w:rsidRPr="00851E91">
          <w:rPr>
            <w:color w:val="1F4E79" w:themeColor="accent1" w:themeShade="80"/>
          </w:rPr>
          <w:t>suggestions</w:t>
        </w:r>
      </w:ins>
      <w:r w:rsidRPr="00851E91">
        <w:rPr>
          <w:color w:val="1F4E79" w:themeColor="accent1" w:themeShade="80"/>
        </w:rPr>
        <w:t xml:space="preserve"> for analyzing the empirical materials (Section</w:t>
      </w:r>
      <w:r w:rsidR="00851E91" w:rsidRPr="00851E91">
        <w:rPr>
          <w:color w:val="1F4E79" w:themeColor="accent1" w:themeShade="80"/>
        </w:rPr>
        <w:t xml:space="preserve"> </w:t>
      </w:r>
      <w:r w:rsidR="00851E91" w:rsidRPr="00851E91">
        <w:rPr>
          <w:color w:val="1F4E79" w:themeColor="accent1" w:themeShade="80"/>
        </w:rPr>
        <w:fldChar w:fldCharType="begin"/>
      </w:r>
      <w:r w:rsidR="00851E91" w:rsidRPr="00851E91">
        <w:rPr>
          <w:color w:val="1F4E79" w:themeColor="accent1" w:themeShade="80"/>
        </w:rPr>
        <w:instrText xml:space="preserve"> REF _Ref480545754 \r \h </w:instrText>
      </w:r>
      <w:r w:rsidR="00851E91">
        <w:rPr>
          <w:color w:val="1F4E79" w:themeColor="accent1" w:themeShade="80"/>
        </w:rPr>
        <w:instrText xml:space="preserve"> \* MERGEFORMAT </w:instrText>
      </w:r>
      <w:r w:rsidR="00851E91" w:rsidRPr="00851E91">
        <w:rPr>
          <w:color w:val="1F4E79" w:themeColor="accent1" w:themeShade="80"/>
        </w:rPr>
      </w:r>
      <w:r w:rsidR="00851E91" w:rsidRPr="00851E91">
        <w:rPr>
          <w:color w:val="1F4E79" w:themeColor="accent1" w:themeShade="80"/>
        </w:rPr>
        <w:fldChar w:fldCharType="separate"/>
      </w:r>
      <w:r w:rsidR="00851E91" w:rsidRPr="00851E91">
        <w:rPr>
          <w:color w:val="1F4E79" w:themeColor="accent1" w:themeShade="80"/>
        </w:rPr>
        <w:t>2.2</w:t>
      </w:r>
      <w:r w:rsidR="00851E91" w:rsidRPr="00851E91">
        <w:rPr>
          <w:color w:val="1F4E79" w:themeColor="accent1" w:themeShade="80"/>
        </w:rPr>
        <w:fldChar w:fldCharType="end"/>
      </w:r>
      <w:r w:rsidRPr="00851E91">
        <w:rPr>
          <w:color w:val="1F4E79" w:themeColor="accent1" w:themeShade="80"/>
        </w:rPr>
        <w:t>).</w:t>
      </w:r>
    </w:p>
    <w:p w14:paraId="130845CC" w14:textId="03B7EC65" w:rsidR="00FA7325" w:rsidRDefault="00FA7325" w:rsidP="00FA7325">
      <w:pPr>
        <w:pStyle w:val="Heading2"/>
      </w:pPr>
      <w:bookmarkStart w:id="98" w:name="_Ref479879723"/>
      <w:bookmarkStart w:id="99" w:name="_Ref479928150"/>
      <w:r>
        <w:t>Eco-innovation</w:t>
      </w:r>
      <w:bookmarkEnd w:id="98"/>
      <w:r>
        <w:t xml:space="preserve"> </w:t>
      </w:r>
      <w:r w:rsidR="00D506FB">
        <w:t>and drivers in a maritime context</w:t>
      </w:r>
      <w:bookmarkEnd w:id="99"/>
    </w:p>
    <w:p w14:paraId="2032FDD4" w14:textId="7AEDDCC3" w:rsidR="00ED1C84" w:rsidRPr="00ED1C84" w:rsidRDefault="00ED1C84" w:rsidP="00ED1C84">
      <w:pPr>
        <w:pStyle w:val="MDPI31text"/>
        <w:rPr>
          <w:color w:val="1F4E79" w:themeColor="accent1" w:themeShade="80"/>
        </w:rPr>
      </w:pPr>
      <w:r w:rsidRPr="00ED1C84">
        <w:rPr>
          <w:color w:val="1F4E79" w:themeColor="accent1" w:themeShade="80"/>
        </w:rPr>
        <w:t xml:space="preserve">The term eco-innovation is part of a family of related innovation concepts, such as “eco-”, “green”, “sustainable”, and “environmental innovation”. A review by </w:t>
      </w:r>
      <w:proofErr w:type="spellStart"/>
      <w:r w:rsidRPr="00ED1C84">
        <w:rPr>
          <w:color w:val="1F4E79" w:themeColor="accent1" w:themeShade="80"/>
        </w:rPr>
        <w:t>Schiederig</w:t>
      </w:r>
      <w:proofErr w:type="spellEnd"/>
      <w:r w:rsidRPr="00ED1C84">
        <w:rPr>
          <w:color w:val="1F4E79" w:themeColor="accent1" w:themeShade="80"/>
        </w:rPr>
        <w:t xml:space="preserve">, </w:t>
      </w:r>
      <w:proofErr w:type="spellStart"/>
      <w:r w:rsidRPr="00ED1C84">
        <w:rPr>
          <w:color w:val="1F4E79" w:themeColor="accent1" w:themeShade="80"/>
        </w:rPr>
        <w:t>Tietze</w:t>
      </w:r>
      <w:proofErr w:type="spellEnd"/>
      <w:r w:rsidRPr="00ED1C84">
        <w:rPr>
          <w:color w:val="1F4E79" w:themeColor="accent1" w:themeShade="80"/>
        </w:rPr>
        <w:t xml:space="preserve">, and </w:t>
      </w:r>
      <w:proofErr w:type="spellStart"/>
      <w:r w:rsidRPr="00ED1C84">
        <w:rPr>
          <w:color w:val="1F4E79" w:themeColor="accent1" w:themeShade="80"/>
        </w:rPr>
        <w:t>Hertstatt</w:t>
      </w:r>
      <w:proofErr w:type="spellEnd"/>
      <w:r w:rsidRPr="00ED1C84">
        <w:rPr>
          <w:color w:val="1F4E79" w:themeColor="accent1" w:themeShade="80"/>
        </w:rPr>
        <w:t xml:space="preserve"> </w:t>
      </w:r>
      <w:r w:rsidRPr="00ED1C84">
        <w:rPr>
          <w:color w:val="1F4E79" w:themeColor="accent1" w:themeShade="80"/>
        </w:rPr>
        <w:fldChar w:fldCharType="begin" w:fldLock="1"/>
      </w:r>
      <w:r w:rsidR="00BC5CFE">
        <w:rPr>
          <w:color w:val="1F4E79" w:themeColor="accent1" w:themeShade="80"/>
        </w:rPr>
        <w:instrText>ADDIN CSL_CITATION { "citationItems" : [ { "id" : "ITEM-1", "itemData" : { "DOI" : "10.1111/j.1467-9310.2011.00672.x", "ISSN" : "00336807", "abstract" : "The importance of green innovation management is growing both in practice and in academia. This paper provides a current overview of the existing body of literature in the field of green innovations, identifying the most active scholars, institutions and relevant publications. It also contributes to a clarification of the concept 'green innovation'. The review explains that three different notions of green, eco/ecological and environmental innovation are used largely synonymously, while the notion of sustainable innovation broadens the concept and includes a social dimension. According to this review, the most active scholars are situated in Europe (especially the Netherlands, Italy and Germany). A ranking is provided of innovation management journals by their total number of green innovation publications. The paper stimulates discussion about the adequacy of research in this subject area (managing green innovation) and the dearth of comprehensive literature reviews. \u00a9 2012 The Authors R&amp;D Management \u00a9 2012 Blackwell Publishing Ltd.", "author" : [ { "dropping-particle" : "", "family" : "Schiederig", "given" : "Tim", "non-dropping-particle" : "", "parse-names" : false, "suffix" : "" }, { "dropping-particle" : "", "family" : "Tietze", "given" : "Frank", "non-dropping-particle" : "", "parse-names" : false, "suffix" : "" }, { "dropping-particle" : "", "family" : "Herstatt", "given" : "Cornelius", "non-dropping-particle" : "", "parse-names" : false, "suffix" : "" } ], "container-title" : "R&amp;D Management", "id" : "ITEM-1", "issue" : "2", "issued" : { "date-parts" : [ [ "2012", "3", "22" ] ] }, "page" : "180-192", "title" : "Green innovation in technology and innovation management - an exploratory literature review", "type" : "article-journal", "volume" : "42" }, "suppress-author" : 1, "uris" : [ "http://www.mendeley.com/documents/?uuid=4a85e7f6-a58e-43d8-80d4-a68a5bcc0921" ] } ], "mendeley" : { "formattedCitation" : "[41]", "plainTextFormattedCitation" : "[41]", "previouslyFormattedCitation" : "[41]" }, "properties" : { "noteIndex" : 0 }, "schema" : "https://github.com/citation-style-language/schema/raw/master/csl-citation.json" }</w:instrText>
      </w:r>
      <w:r w:rsidRPr="00ED1C84">
        <w:rPr>
          <w:color w:val="1F4E79" w:themeColor="accent1" w:themeShade="80"/>
        </w:rPr>
        <w:fldChar w:fldCharType="separate"/>
      </w:r>
      <w:r w:rsidR="000C0DC7" w:rsidRPr="000C0DC7">
        <w:rPr>
          <w:noProof/>
          <w:color w:val="1F4E79" w:themeColor="accent1" w:themeShade="80"/>
        </w:rPr>
        <w:t>[41]</w:t>
      </w:r>
      <w:r w:rsidRPr="00ED1C84">
        <w:rPr>
          <w:color w:val="1F4E79" w:themeColor="accent1" w:themeShade="80"/>
        </w:rPr>
        <w:fldChar w:fldCharType="end"/>
      </w:r>
      <w:r w:rsidRPr="00ED1C84">
        <w:rPr>
          <w:color w:val="1F4E79" w:themeColor="accent1" w:themeShade="80"/>
        </w:rPr>
        <w:t xml:space="preserve"> concludes that the four concepts do not differ substantially</w:t>
      </w:r>
      <w:ins w:id="100" w:author="DawnLaptop" w:date="2017-04-21T09:24:00Z">
        <w:r w:rsidR="00E758BF">
          <w:rPr>
            <w:color w:val="1F4E79" w:themeColor="accent1" w:themeShade="80"/>
          </w:rPr>
          <w:t>,</w:t>
        </w:r>
      </w:ins>
      <w:r w:rsidRPr="00ED1C84">
        <w:rPr>
          <w:color w:val="1F4E79" w:themeColor="accent1" w:themeShade="80"/>
        </w:rPr>
        <w:t xml:space="preserve"> with the exception of “sustainable innovation”</w:t>
      </w:r>
      <w:ins w:id="101" w:author="DawnLaptop" w:date="2017-04-21T09:24:00Z">
        <w:r w:rsidR="00E758BF">
          <w:rPr>
            <w:color w:val="1F4E79" w:themeColor="accent1" w:themeShade="80"/>
          </w:rPr>
          <w:t>,</w:t>
        </w:r>
      </w:ins>
      <w:r w:rsidRPr="00ED1C84">
        <w:rPr>
          <w:color w:val="1F4E79" w:themeColor="accent1" w:themeShade="80"/>
        </w:rPr>
        <w:t xml:space="preserve"> which incorporates a social dimension to innovation, in addition to the ecological and economic dimension of the remaining three concepts. </w:t>
      </w:r>
      <w:r w:rsidR="00851E91">
        <w:rPr>
          <w:color w:val="1F4E79" w:themeColor="accent1" w:themeShade="80"/>
        </w:rPr>
        <w:t>P</w:t>
      </w:r>
      <w:r w:rsidRPr="00ED1C84">
        <w:rPr>
          <w:color w:val="1F4E79" w:themeColor="accent1" w:themeShade="80"/>
        </w:rPr>
        <w:t xml:space="preserve">apers using the concept “eco-innovation” address the design of more environmentally friendly solutions, but also the evolutionary diffusion of these technologies </w:t>
      </w:r>
      <w:r w:rsidRPr="00ED1C84">
        <w:rPr>
          <w:color w:val="1F4E79" w:themeColor="accent1" w:themeShade="80"/>
        </w:rPr>
        <w:fldChar w:fldCharType="begin" w:fldLock="1"/>
      </w:r>
      <w:r w:rsidR="00BC5CFE">
        <w:rPr>
          <w:color w:val="1F4E79" w:themeColor="accent1" w:themeShade="80"/>
        </w:rPr>
        <w:instrText>ADDIN CSL_CITATION { "citationItems" : [ { "id" : "ITEM-1", "itemData" : { "DOI" : "10.1016/j.jclepro.2016.03.142", "ISSN" : "09596526", "author" : [ { "dropping-particle" : "", "family" : "Franceschini", "given" : "Simone", "non-dropping-particle" : "", "parse-names" : false, "suffix" : "" }, { "dropping-particle" : "", "family" : "Faria", "given" : "Louren\u00e7o G.D.", "non-dropping-particle" : "", "parse-names" : false, "suffix" : "" }, { "dropping-particle" : "", "family" : "Jurowetzki", "given" : "Roman", "non-dropping-particle" : "", "parse-names" : false, "suffix" : "" } ], "container-title" : "Journal of Cleaner Production", "id" : "ITEM-1", "issued" : { "date-parts" : [ [ "2016", "7" ] ] }, "page" : "72-83", "title" : "Unveiling scientific communities about sustainability and innovation. A bibliometric journey around sustainable terms", "type" : "article-journal", "volume" : "127" }, "uris" : [ "http://www.mendeley.com/documents/?uuid=3d03140b-2f60-3fa4-9174-f8f7a17b9b81" ] } ], "mendeley" : { "formattedCitation" : "[42]", "plainTextFormattedCitation" : "[42]", "previouslyFormattedCitation" : "[42]" }, "properties" : { "noteIndex" : 0 }, "schema" : "https://github.com/citation-style-language/schema/raw/master/csl-citation.json" }</w:instrText>
      </w:r>
      <w:r w:rsidRPr="00ED1C84">
        <w:rPr>
          <w:color w:val="1F4E79" w:themeColor="accent1" w:themeShade="80"/>
        </w:rPr>
        <w:fldChar w:fldCharType="separate"/>
      </w:r>
      <w:r w:rsidR="000C0DC7" w:rsidRPr="000C0DC7">
        <w:rPr>
          <w:noProof/>
          <w:color w:val="1F4E79" w:themeColor="accent1" w:themeShade="80"/>
        </w:rPr>
        <w:t>[42]</w:t>
      </w:r>
      <w:r w:rsidRPr="00ED1C84">
        <w:rPr>
          <w:color w:val="1F4E79" w:themeColor="accent1" w:themeShade="80"/>
        </w:rPr>
        <w:fldChar w:fldCharType="end"/>
      </w:r>
      <w:r w:rsidRPr="00ED1C84">
        <w:rPr>
          <w:color w:val="1F4E79" w:themeColor="accent1" w:themeShade="80"/>
        </w:rPr>
        <w:t xml:space="preserve">. </w:t>
      </w:r>
    </w:p>
    <w:p w14:paraId="726D7747" w14:textId="56E67188" w:rsidR="00ED1C84" w:rsidRPr="009C11CC" w:rsidRDefault="007F2ED5" w:rsidP="004028A4">
      <w:pPr>
        <w:pStyle w:val="MDPI31text"/>
        <w:rPr>
          <w:color w:val="1F4E79" w:themeColor="accent1" w:themeShade="80"/>
        </w:rPr>
      </w:pPr>
      <w:r w:rsidRPr="007F2ED5">
        <w:rPr>
          <w:color w:val="1F4E79" w:themeColor="accent1" w:themeShade="80"/>
        </w:rPr>
        <w:t xml:space="preserve">In </w:t>
      </w:r>
      <w:r>
        <w:rPr>
          <w:color w:val="1F4E79" w:themeColor="accent1" w:themeShade="80"/>
        </w:rPr>
        <w:t xml:space="preserve">a highly cited review article </w:t>
      </w:r>
      <w:r w:rsidR="00ED1C84" w:rsidRPr="00ED1C84">
        <w:rPr>
          <w:color w:val="1F4E79" w:themeColor="accent1" w:themeShade="80"/>
        </w:rPr>
        <w:fldChar w:fldCharType="begin" w:fldLock="1"/>
      </w:r>
      <w:r w:rsidR="00BC5CFE">
        <w:rPr>
          <w:color w:val="1F4E79" w:themeColor="accent1" w:themeShade="80"/>
        </w:rPr>
        <w:instrText>ADDIN CSL_CITATION { "citationItems" : [ { "id" : "ITEM-1", "itemData" : { "DOI" : "10.1016/j.jclepro.2010.02.014", "ISSN" : "09596526", "author" : [ { "dropping-particle" : "", "family" : "Carrillo-Hermosilla", "given" : "Javier", "non-dropping-particle" : "", "parse-names" : false, "suffix" : "" }, { "dropping-particle" : "", "family" : "R\u00edo", "given" : "Pablo", "non-dropping-particle" : "del", "parse-names" : false, "suffix" : "" }, { "dropping-particle" : "", "family" : "K\u00f6nn\u00f6l\u00e4", "given" : "Totti", "non-dropping-particle" : "", "parse-names" : false, "suffix" : "" } ], "container-title" : "Journal of Cleaner Production", "id" : "ITEM-1", "issue" : "10-11", "issued" : { "date-parts" : [ [ "2010", "7" ] ] }, "page" : "1073-1083", "title" : "Diversity of eco-innovations: Reflections from selected case studies", "type" : "article-journal", "volume" : "18" }, "suppress-author" : 1, "uris" : [ "http://www.mendeley.com/documents/?uuid=c7b6243c-ed06-4035-9f17-0a09d53d278e" ] } ], "mendeley" : { "formattedCitation" : "[43]", "plainTextFormattedCitation" : "[43]", "previouslyFormattedCitation" : "[43]" }, "properties" : { "noteIndex" : 0 }, "schema" : "https://github.com/citation-style-language/schema/raw/master/csl-citation.json" }</w:instrText>
      </w:r>
      <w:r w:rsidR="00ED1C84" w:rsidRPr="00ED1C84">
        <w:rPr>
          <w:color w:val="1F4E79" w:themeColor="accent1" w:themeShade="80"/>
        </w:rPr>
        <w:fldChar w:fldCharType="separate"/>
      </w:r>
      <w:r w:rsidR="000C0DC7" w:rsidRPr="000C0DC7">
        <w:rPr>
          <w:noProof/>
          <w:color w:val="1F4E79" w:themeColor="accent1" w:themeShade="80"/>
        </w:rPr>
        <w:t>[43]</w:t>
      </w:r>
      <w:r w:rsidR="00ED1C84" w:rsidRPr="00ED1C84">
        <w:rPr>
          <w:color w:val="1F4E79" w:themeColor="accent1" w:themeShade="80"/>
        </w:rPr>
        <w:fldChar w:fldCharType="end"/>
      </w:r>
      <w:r>
        <w:rPr>
          <w:color w:val="1F4E79" w:themeColor="accent1" w:themeShade="80"/>
        </w:rPr>
        <w:t>, the authors</w:t>
      </w:r>
      <w:r w:rsidR="00ED1C84" w:rsidRPr="00ED1C84">
        <w:rPr>
          <w:color w:val="1F4E79" w:themeColor="accent1" w:themeShade="80"/>
        </w:rPr>
        <w:t xml:space="preserve"> compiled 16 differen</w:t>
      </w:r>
      <w:r>
        <w:rPr>
          <w:color w:val="1F4E79" w:themeColor="accent1" w:themeShade="80"/>
        </w:rPr>
        <w:t xml:space="preserve">t definitions of </w:t>
      </w:r>
      <w:r w:rsidR="004028A4">
        <w:rPr>
          <w:color w:val="1F4E79" w:themeColor="accent1" w:themeShade="80"/>
        </w:rPr>
        <w:t>eco-innovation. From the various definitions, an overall agreement is</w:t>
      </w:r>
      <w:ins w:id="102" w:author="DawnLaptop" w:date="2017-04-21T20:53:00Z">
        <w:r w:rsidR="00BC6665">
          <w:rPr>
            <w:color w:val="1F4E79" w:themeColor="accent1" w:themeShade="80"/>
          </w:rPr>
          <w:t xml:space="preserve"> that</w:t>
        </w:r>
      </w:ins>
      <w:r w:rsidR="004028A4">
        <w:rPr>
          <w:color w:val="1F4E79" w:themeColor="accent1" w:themeShade="80"/>
        </w:rPr>
        <w:t xml:space="preserve"> e</w:t>
      </w:r>
      <w:r w:rsidR="00ED1C84" w:rsidRPr="009C11CC">
        <w:rPr>
          <w:color w:val="1F4E79" w:themeColor="accent1" w:themeShade="80"/>
        </w:rPr>
        <w:t xml:space="preserve">co-innovation </w:t>
      </w:r>
      <w:del w:id="103" w:author="DawnLaptop" w:date="2017-04-21T20:53:00Z">
        <w:r w:rsidR="00ED1C84" w:rsidRPr="009C11CC" w:rsidDel="00BC6665">
          <w:rPr>
            <w:color w:val="1F4E79" w:themeColor="accent1" w:themeShade="80"/>
          </w:rPr>
          <w:delText xml:space="preserve">as </w:delText>
        </w:r>
      </w:del>
      <w:ins w:id="104" w:author="DawnLaptop" w:date="2017-04-21T20:53:00Z">
        <w:r w:rsidR="00BC6665">
          <w:rPr>
            <w:color w:val="1F4E79" w:themeColor="accent1" w:themeShade="80"/>
          </w:rPr>
          <w:t>is</w:t>
        </w:r>
        <w:r w:rsidR="00BC6665" w:rsidRPr="009C11CC">
          <w:rPr>
            <w:color w:val="1F4E79" w:themeColor="accent1" w:themeShade="80"/>
          </w:rPr>
          <w:t xml:space="preserve"> </w:t>
        </w:r>
      </w:ins>
      <w:r w:rsidR="00ED1C84" w:rsidRPr="009C11CC">
        <w:rPr>
          <w:color w:val="1F4E79" w:themeColor="accent1" w:themeShade="80"/>
        </w:rPr>
        <w:t xml:space="preserve">one particular type of innovation, which is beneficial to the environment: “any form of innovation” </w:t>
      </w:r>
      <w:r w:rsidR="00ED1C84" w:rsidRPr="009C11CC">
        <w:rPr>
          <w:color w:val="1F4E79" w:themeColor="accent1" w:themeShade="80"/>
        </w:rPr>
        <w:fldChar w:fldCharType="begin" w:fldLock="1"/>
      </w:r>
      <w:r w:rsidR="00BC5CFE">
        <w:rPr>
          <w:color w:val="1F4E79" w:themeColor="accent1" w:themeShade="80"/>
        </w:rPr>
        <w:instrText>ADDIN CSL_CITATION { "citationItems" : [ { "id" : "ITEM-1", "itemData" : { "author" : [ { "dropping-particle" : "", "family" : "European Commission", "given" : "", "non-dropping-particle" : "", "parse-names" : false, "suffix" : "" } ], "id" : "ITEM-1", "issued" : { "date-parts" : [ [ "2007" ] ] }, "publisher-place" : "Brussels", "title" : "Competitiveness and Innovation Framework Programme (2007 to 2013)", "type" : "book" }, "uris" : [ "http://www.mendeley.com/documents/?uuid=fdac439c-e83a-425e-b28e-2b1f47fc37f2" ] } ], "mendeley" : { "formattedCitation" : "[44]", "plainTextFormattedCitation" : "[44]", "previouslyFormattedCitation" : "[44]" }, "properties" : { "noteIndex" : 0 }, "schema" : "https://github.com/citation-style-language/schema/raw/master/csl-citation.json" }</w:instrText>
      </w:r>
      <w:r w:rsidR="00ED1C84" w:rsidRPr="009C11CC">
        <w:rPr>
          <w:color w:val="1F4E79" w:themeColor="accent1" w:themeShade="80"/>
        </w:rPr>
        <w:fldChar w:fldCharType="separate"/>
      </w:r>
      <w:r w:rsidR="000C0DC7" w:rsidRPr="000C0DC7">
        <w:rPr>
          <w:noProof/>
          <w:color w:val="1F4E79" w:themeColor="accent1" w:themeShade="80"/>
        </w:rPr>
        <w:t>[44]</w:t>
      </w:r>
      <w:r w:rsidR="00ED1C84" w:rsidRPr="009C11CC">
        <w:rPr>
          <w:color w:val="1F4E79" w:themeColor="accent1" w:themeShade="80"/>
        </w:rPr>
        <w:fldChar w:fldCharType="end"/>
      </w:r>
      <w:r w:rsidR="00ED1C84" w:rsidRPr="009C11CC">
        <w:rPr>
          <w:color w:val="1F4E79" w:themeColor="accent1" w:themeShade="80"/>
        </w:rPr>
        <w:t xml:space="preserve">, “innovation processes towards sustainable development” </w:t>
      </w:r>
      <w:r w:rsidR="00ED1C84" w:rsidRPr="009C11CC">
        <w:rPr>
          <w:color w:val="1F4E79" w:themeColor="accent1" w:themeShade="80"/>
        </w:rPr>
        <w:fldChar w:fldCharType="begin" w:fldLock="1"/>
      </w:r>
      <w:r w:rsidR="00BC5CFE">
        <w:rPr>
          <w:color w:val="1F4E79" w:themeColor="accent1" w:themeShade="80"/>
        </w:rPr>
        <w:instrText>ADDIN CSL_CITATION { "citationItems" : [ { "id" : "ITEM-1", "itemData" : { "DOI" : "10.1016/S0921-8009(99)00112-3", "ISSN" : "09218009", "abstract" : "While innovation processes toward sustainable development (eco-innovations) have received increasing attention during the past years, theoretical and methodological approaches to analyze these processes are poorly developed. Against this background, the term eco-innovation is introduced in this paper addressing explicitly three kinds of changes towards sustainable development: technological, social and institutional innovation. Secondly, the potential contribution of neoclassical and (co-)evolutionary approaches from environmental and innovation economics to eco-innovation research is discussed. Three peculiarities of eco-innovation are identified: the double externality problem, the regulatory push/pull effect and the increasing importance of social and institutional innovation. While the first two are widely ignored in innovation economics, the third is at the least not elaborated appropriately. The consideration of these peculiarities may help to overcome market failure by establishing a specific eco-innovation policy and to avoid a `technology bias' through a broader understanding of innovation. Finally, perspectives for a specific contribution of ecological economics to eco-innovation research are drawn. It is argued that methodological pluralism as established in ecological economics would be very beneficial for eco-innovation research. A theoretical framework integrating elements from both neoclassical and evolutionary approaches should be pursued in order to consider the complexity of factors influencing innovation decisions as well as the specific role of regulatory instruments. And the experience gathered in ecological economics integrating ecological, social and economic aspects of sustainable development is highly useful for opening up innovation research to social and institutional changes", "author" : [ { "dropping-particle" : "", "family" : "Rennings", "given" : "Klaus", "non-dropping-particle" : "", "parse-names" : false, "suffix" : "" } ], "container-title" : "Ecological Economics", "id" : "ITEM-1", "issue" : "2", "issued" : { "date-parts" : [ [ "2000" ] ] }, "note" : "While innovation processes toward sustainable development (eco-innovations) have received increasing attention during the past years, theoretical and methodological approaches to analyze these processes are poorly developed. Against this background, the term eco-innovation is introduced in this paper addressing explicitly three kinds of changes towards sustainable development: technological, social and institutional innovation. Secondly, the potential contribution of neoclassical and (co-)evolutionary approaches from environmental and innovation economics to eco-innovation research is discussed. Three peculiarities of eco-innovation are identified: the double externality problem, the regulatory push/pull effect and the increasing importance of social and institutional innovation. While the first two are widely ignored in innovation economics, the third is at the least not elaborated appropriately. The consideration of these peculiarities may help to overcome market failure by establishing a specific eco-innovation policy and to avoid a 'technology bias' through a broader understanding of innovation. Finally, perspectives for a specific contribution of ecological economics to eco-innovation research are drawn. It is argued that methodological pluralism as established in ecological economics would be very beneficial for eco-innovation research. A theoretical framework integrating elements from both neoclassical and evolutionary approaches should be pursued in order to consider the complexity of factors influencing innovation decisions as well as the specific role of regulatory instruments. And the experience gathered in ecological economics integrating ecological, social and economic aspects of sustainable development is highly useful for opening up innovation research to social and institutional changes. (C) 2000 Elsevier Science B.V. All rights reserved. AN - WOS:000085407300010", "page" : "319-332", "title" : "Redefining innovation \u2014 eco-innovation research and the contribution from ecological economics", "type" : "article-journal", "volume" : "32" }, "uris" : [ "http://www.mendeley.com/documents/?uuid=9a191fa2-1957-4876-8f35-26532d4efb40" ] } ], "mendeley" : { "formattedCitation" : "[45]", "plainTextFormattedCitation" : "[45]", "previouslyFormattedCitation" : "[45]" }, "properties" : { "noteIndex" : 0 }, "schema" : "https://github.com/citation-style-language/schema/raw/master/csl-citation.json" }</w:instrText>
      </w:r>
      <w:r w:rsidR="00ED1C84" w:rsidRPr="009C11CC">
        <w:rPr>
          <w:color w:val="1F4E79" w:themeColor="accent1" w:themeShade="80"/>
        </w:rPr>
        <w:fldChar w:fldCharType="separate"/>
      </w:r>
      <w:r w:rsidR="000C0DC7" w:rsidRPr="000C0DC7">
        <w:rPr>
          <w:noProof/>
          <w:color w:val="1F4E79" w:themeColor="accent1" w:themeShade="80"/>
        </w:rPr>
        <w:t>[45]</w:t>
      </w:r>
      <w:r w:rsidR="00ED1C84" w:rsidRPr="009C11CC">
        <w:rPr>
          <w:color w:val="1F4E79" w:themeColor="accent1" w:themeShade="80"/>
        </w:rPr>
        <w:fldChar w:fldCharType="end"/>
      </w:r>
      <w:r w:rsidR="00ED1C84" w:rsidRPr="009C11CC">
        <w:rPr>
          <w:color w:val="1F4E79" w:themeColor="accent1" w:themeShade="80"/>
        </w:rPr>
        <w:t xml:space="preserve">, and “innovations that benefit the environment and lead to sustainability” </w:t>
      </w:r>
      <w:r w:rsidR="00ED1C84" w:rsidRPr="009C11CC">
        <w:rPr>
          <w:color w:val="1F4E79" w:themeColor="accent1" w:themeShade="80"/>
        </w:rPr>
        <w:fldChar w:fldCharType="begin" w:fldLock="1"/>
      </w:r>
      <w:r w:rsidR="00BC5CFE">
        <w:rPr>
          <w:color w:val="1F4E79" w:themeColor="accent1" w:themeShade="80"/>
        </w:rPr>
        <w:instrText>ADDIN CSL_CITATION { "citationItems" : [ { "id" : "ITEM-1", "itemData" : { "author" : [ { "dropping-particle" : "", "family" : "Oltra", "given" : "Vanessa", "non-dropping-particle" : "", "parse-names" : false, "suffix" : "" }, { "dropping-particle" : "", "family" : "Jean", "given" : "Ma\u00efder", "non-dropping-particle" : "Saint", "parse-names" : false, "suffix" : "" } ], "container-title" : "Technological Forecasting and Social Change", "id" : "ITEM-1", "issue" : "76", "issued" : { "date-parts" : [ [ "2009" ] ] }, "page" : "567-583", "title" : "Sectoral systems of environmental innovation: an application to the French automotive industry", "type" : "article-journal" }, "uris" : [ "http://www.mendeley.com/documents/?uuid=698c81be-7f19-4a48-b819-ed734ac81cab" ] } ], "mendeley" : { "formattedCitation" : "[46]", "plainTextFormattedCitation" : "[46]", "previouslyFormattedCitation" : "[46]" }, "properties" : { "noteIndex" : 0 }, "schema" : "https://github.com/citation-style-language/schema/raw/master/csl-citation.json" }</w:instrText>
      </w:r>
      <w:r w:rsidR="00ED1C84" w:rsidRPr="009C11CC">
        <w:rPr>
          <w:color w:val="1F4E79" w:themeColor="accent1" w:themeShade="80"/>
        </w:rPr>
        <w:fldChar w:fldCharType="separate"/>
      </w:r>
      <w:r w:rsidR="000C0DC7" w:rsidRPr="000C0DC7">
        <w:rPr>
          <w:noProof/>
          <w:color w:val="1F4E79" w:themeColor="accent1" w:themeShade="80"/>
        </w:rPr>
        <w:t>[46]</w:t>
      </w:r>
      <w:r w:rsidR="00ED1C84" w:rsidRPr="009C11CC">
        <w:rPr>
          <w:color w:val="1F4E79" w:themeColor="accent1" w:themeShade="80"/>
        </w:rPr>
        <w:fldChar w:fldCharType="end"/>
      </w:r>
      <w:r w:rsidR="00ED1C84" w:rsidRPr="009C11CC">
        <w:rPr>
          <w:color w:val="1F4E79" w:themeColor="accent1" w:themeShade="80"/>
        </w:rPr>
        <w:t xml:space="preserve">.  Several goals are linked to eco-innovation. One of these goals is to use natural resources in a more </w:t>
      </w:r>
      <w:del w:id="105" w:author="DawnLaptop" w:date="2017-04-21T20:54:00Z">
        <w:r w:rsidR="00ED1C84" w:rsidRPr="009C11CC" w:rsidDel="00BC6665">
          <w:rPr>
            <w:color w:val="1F4E79" w:themeColor="accent1" w:themeShade="80"/>
          </w:rPr>
          <w:delText xml:space="preserve">proficient </w:delText>
        </w:r>
      </w:del>
      <w:ins w:id="106" w:author="DawnLaptop" w:date="2017-04-21T20:54:00Z">
        <w:r w:rsidR="00BC6665">
          <w:rPr>
            <w:color w:val="1F4E79" w:themeColor="accent1" w:themeShade="80"/>
          </w:rPr>
          <w:t>effective</w:t>
        </w:r>
        <w:r w:rsidR="00BC6665" w:rsidRPr="009C11CC">
          <w:rPr>
            <w:color w:val="1F4E79" w:themeColor="accent1" w:themeShade="80"/>
          </w:rPr>
          <w:t xml:space="preserve"> </w:t>
        </w:r>
      </w:ins>
      <w:r w:rsidR="00ED1C84" w:rsidRPr="009C11CC">
        <w:rPr>
          <w:color w:val="1F4E79" w:themeColor="accent1" w:themeShade="80"/>
        </w:rPr>
        <w:t>way: “The efficient use of resources”, “minimization of the use of natural resources per unit of output”</w:t>
      </w:r>
      <w:ins w:id="107" w:author="DawnLaptop" w:date="2017-04-21T09:25:00Z">
        <w:r w:rsidR="00E758BF">
          <w:rPr>
            <w:color w:val="1F4E79" w:themeColor="accent1" w:themeShade="80"/>
          </w:rPr>
          <w:t xml:space="preserve"> and</w:t>
        </w:r>
      </w:ins>
      <w:r w:rsidR="00ED1C84" w:rsidRPr="009C11CC">
        <w:rPr>
          <w:color w:val="1F4E79" w:themeColor="accent1" w:themeShade="80"/>
        </w:rPr>
        <w:t xml:space="preserve"> “reduction of energy use”. A second goal is cleaning up already existing environmental problems </w:t>
      </w:r>
      <w:r w:rsidR="00ED1C84" w:rsidRPr="009C11CC">
        <w:rPr>
          <w:color w:val="1F4E79" w:themeColor="accent1" w:themeShade="80"/>
        </w:rPr>
        <w:fldChar w:fldCharType="begin" w:fldLock="1"/>
      </w:r>
      <w:r w:rsidR="00BC5CFE">
        <w:rPr>
          <w:color w:val="1F4E79" w:themeColor="accent1" w:themeShade="80"/>
        </w:rPr>
        <w:instrText>ADDIN CSL_CITATION { "citationItems" : [ { "id" : "ITEM-1", "itemData" : { "author" : [ { "dropping-particle" : "", "family" : "VINNOVA", "given" : "", "non-dropping-particle" : "", "parse-names" : false, "suffix" : "" } ], "id" : "ITEM-1", "issued" : { "date-parts" : [ [ "2001" ] ] }, "publisher" : "Swedish Governmental Agency for Innovation Systems", "publisher-place" : "Stockholm", "title" : "Drivers of environmental innovation", "type" : "book" }, "uris" : [ "http://www.mendeley.com/documents/?uuid=b64ade7c-3537-4b3c-b96a-447a6da2b49b" ] } ], "mendeley" : { "formattedCitation" : "[47]", "plainTextFormattedCitation" : "[47]", "previouslyFormattedCitation" : "[47]" }, "properties" : { "noteIndex" : 0 }, "schema" : "https://github.com/citation-style-language/schema/raw/master/csl-citation.json" }</w:instrText>
      </w:r>
      <w:r w:rsidR="00ED1C84" w:rsidRPr="009C11CC">
        <w:rPr>
          <w:color w:val="1F4E79" w:themeColor="accent1" w:themeShade="80"/>
        </w:rPr>
        <w:fldChar w:fldCharType="separate"/>
      </w:r>
      <w:r w:rsidR="000C0DC7" w:rsidRPr="000C0DC7">
        <w:rPr>
          <w:noProof/>
          <w:color w:val="1F4E79" w:themeColor="accent1" w:themeShade="80"/>
        </w:rPr>
        <w:t>[47]</w:t>
      </w:r>
      <w:r w:rsidR="00ED1C84" w:rsidRPr="009C11CC">
        <w:rPr>
          <w:color w:val="1F4E79" w:themeColor="accent1" w:themeShade="80"/>
        </w:rPr>
        <w:fldChar w:fldCharType="end"/>
      </w:r>
      <w:r w:rsidR="00ED1C84" w:rsidRPr="009C11CC">
        <w:rPr>
          <w:color w:val="1F4E79" w:themeColor="accent1" w:themeShade="80"/>
        </w:rPr>
        <w:t>. A third goal relates to a broadly defined reduction of environmental impacts: “specified sustainability targets”</w:t>
      </w:r>
      <w:r w:rsidR="00ED1C84" w:rsidRPr="009C11CC">
        <w:rPr>
          <w:color w:val="1F4E79" w:themeColor="accent1" w:themeShade="80"/>
        </w:rPr>
        <w:fldChar w:fldCharType="begin" w:fldLock="1"/>
      </w:r>
      <w:r w:rsidR="00BC5CFE">
        <w:rPr>
          <w:color w:val="1F4E79" w:themeColor="accent1" w:themeShade="80"/>
        </w:rPr>
        <w:instrText>ADDIN CSL_CITATION { "citationItems" : [ { "id" : "ITEM-1", "itemData" : { "DOI" : "10.1016/S0921-8009(99)00112-3", "ISSN" : "09218009", "abstract" : "While innovation processes toward sustainable development (eco-innovations) have received increasing attention during the past years, theoretical and methodological approaches to analyze these processes are poorly developed. Against this background, the term eco-innovation is introduced in this paper addressing explicitly three kinds of changes towards sustainable development: technological, social and institutional innovation. Secondly, the potential contribution of neoclassical and (co-)evolutionary approaches from environmental and innovation economics to eco-innovation research is discussed. Three peculiarities of eco-innovation are identified: the double externality problem, the regulatory push/pull effect and the increasing importance of social and institutional innovation. While the first two are widely ignored in innovation economics, the third is at the least not elaborated appropriately. The consideration of these peculiarities may help to overcome market failure by establishing a specific eco-innovation policy and to avoid a `technology bias' through a broader understanding of innovation. Finally, perspectives for a specific contribution of ecological economics to eco-innovation research are drawn. It is argued that methodological pluralism as established in ecological economics would be very beneficial for eco-innovation research. A theoretical framework integrating elements from both neoclassical and evolutionary approaches should be pursued in order to consider the complexity of factors influencing innovation decisions as well as the specific role of regulatory instruments. And the experience gathered in ecological economics integrating ecological, social and economic aspects of sustainable development is highly useful for opening up innovation research to social and institutional changes", "author" : [ { "dropping-particle" : "", "family" : "Rennings", "given" : "Klaus", "non-dropping-particle" : "", "parse-names" : false, "suffix" : "" } ], "container-title" : "Ecological Economics", "id" : "ITEM-1", "issue" : "2", "issued" : { "date-parts" : [ [ "2000" ] ] }, "note" : "While innovation processes toward sustainable development (eco-innovations) have received increasing attention during the past years, theoretical and methodological approaches to analyze these processes are poorly developed. Against this background, the term eco-innovation is introduced in this paper addressing explicitly three kinds of changes towards sustainable development: technological, social and institutional innovation. Secondly, the potential contribution of neoclassical and (co-)evolutionary approaches from environmental and innovation economics to eco-innovation research is discussed. Three peculiarities of eco-innovation are identified: the double externality problem, the regulatory push/pull effect and the increasing importance of social and institutional innovation. While the first two are widely ignored in innovation economics, the third is at the least not elaborated appropriately. The consideration of these peculiarities may help to overcome market failure by establishing a specific eco-innovation policy and to avoid a 'technology bias' through a broader understanding of innovation. Finally, perspectives for a specific contribution of ecological economics to eco-innovation research are drawn. It is argued that methodological pluralism as established in ecological economics would be very beneficial for eco-innovation research. A theoretical framework integrating elements from both neoclassical and evolutionary approaches should be pursued in order to consider the complexity of factors influencing innovation decisions as well as the specific role of regulatory instruments. And the experience gathered in ecological economics integrating ecological, social and economic aspects of sustainable development is highly useful for opening up innovation research to social and institutional changes. (C) 2000 Elsevier Science B.V. All rights reserved. AN - WOS:000085407300010", "page" : "319-332", "title" : "Redefining innovation \u2014 eco-innovation research and the contribution from ecological economics", "type" : "article-journal", "volume" : "32" }, "uris" : [ "http://www.mendeley.com/documents/?uuid=9a191fa2-1957-4876-8f35-26532d4efb40" ] } ], "mendeley" : { "formattedCitation" : "[45]", "plainTextFormattedCitation" : "[45]", "previouslyFormattedCitation" : "[45]" }, "properties" : { "noteIndex" : 0 }, "schema" : "https://github.com/citation-style-language/schema/raw/master/csl-citation.json" }</w:instrText>
      </w:r>
      <w:r w:rsidR="00ED1C84" w:rsidRPr="009C11CC">
        <w:rPr>
          <w:color w:val="1F4E79" w:themeColor="accent1" w:themeShade="80"/>
        </w:rPr>
        <w:fldChar w:fldCharType="separate"/>
      </w:r>
      <w:r w:rsidR="000C0DC7" w:rsidRPr="000C0DC7">
        <w:rPr>
          <w:noProof/>
          <w:color w:val="1F4E79" w:themeColor="accent1" w:themeShade="80"/>
        </w:rPr>
        <w:t>[45]</w:t>
      </w:r>
      <w:r w:rsidR="00ED1C84" w:rsidRPr="009C11CC">
        <w:rPr>
          <w:color w:val="1F4E79" w:themeColor="accent1" w:themeShade="80"/>
        </w:rPr>
        <w:fldChar w:fldCharType="end"/>
      </w:r>
      <w:del w:id="108" w:author="DawnLaptop" w:date="2017-04-21T09:25:00Z">
        <w:r w:rsidR="00ED1C84" w:rsidRPr="009C11CC" w:rsidDel="00E758BF">
          <w:rPr>
            <w:color w:val="1F4E79" w:themeColor="accent1" w:themeShade="80"/>
          </w:rPr>
          <w:delText>,</w:delText>
        </w:r>
      </w:del>
      <w:ins w:id="109" w:author="DawnLaptop" w:date="2017-04-21T09:25:00Z">
        <w:r w:rsidR="00E758BF">
          <w:rPr>
            <w:color w:val="1F4E79" w:themeColor="accent1" w:themeShade="80"/>
          </w:rPr>
          <w:t xml:space="preserve"> and</w:t>
        </w:r>
      </w:ins>
      <w:r w:rsidR="00ED1C84" w:rsidRPr="009C11CC">
        <w:rPr>
          <w:color w:val="1F4E79" w:themeColor="accent1" w:themeShade="80"/>
        </w:rPr>
        <w:t xml:space="preserve"> “reduction of environmental impact, intended or not” </w:t>
      </w:r>
      <w:r w:rsidR="00ED1C84" w:rsidRPr="009C11CC">
        <w:rPr>
          <w:color w:val="1F4E79" w:themeColor="accent1" w:themeShade="80"/>
        </w:rPr>
        <w:fldChar w:fldCharType="begin" w:fldLock="1"/>
      </w:r>
      <w:r w:rsidR="00BC5CFE">
        <w:rPr>
          <w:color w:val="1F4E79" w:themeColor="accent1" w:themeShade="80"/>
        </w:rPr>
        <w:instrText>ADDIN CSL_CITATION { "citationItems" : [ { "id" : "ITEM-1", "itemData" : { "ISBN" : "9789264077225", "author" : [ { "dropping-particle" : "", "family" : "OECD", "given" : "", "non-dropping-particle" : "", "parse-names" : false, "suffix" : "" } ], "id" : "ITEM-1", "issued" : { "date-parts" : [ [ "2009" ] ] }, "publisher" : "OECD", "title" : "Eco-Innovation in Industry: Enabling green growth", "type" : "book" }, "uris" : [ "http://www.mendeley.com/documents/?uuid=21b5988d-1775-46ec-96e8-7d9b0ff999d6" ] } ], "mendeley" : { "formattedCitation" : "[48]", "plainTextFormattedCitation" : "[48]", "previouslyFormattedCitation" : "[48]" }, "properties" : { "noteIndex" : 0 }, "schema" : "https://github.com/citation-style-language/schema/raw/master/csl-citation.json" }</w:instrText>
      </w:r>
      <w:r w:rsidR="00ED1C84" w:rsidRPr="009C11CC">
        <w:rPr>
          <w:color w:val="1F4E79" w:themeColor="accent1" w:themeShade="80"/>
        </w:rPr>
        <w:fldChar w:fldCharType="separate"/>
      </w:r>
      <w:r w:rsidR="000C0DC7" w:rsidRPr="000C0DC7">
        <w:rPr>
          <w:noProof/>
          <w:color w:val="1F4E79" w:themeColor="accent1" w:themeShade="80"/>
        </w:rPr>
        <w:t>[48]</w:t>
      </w:r>
      <w:r w:rsidR="00ED1C84" w:rsidRPr="009C11CC">
        <w:rPr>
          <w:color w:val="1F4E79" w:themeColor="accent1" w:themeShade="80"/>
        </w:rPr>
        <w:fldChar w:fldCharType="end"/>
      </w:r>
      <w:r w:rsidR="00ED1C84" w:rsidRPr="009C11CC">
        <w:rPr>
          <w:color w:val="1F4E79" w:themeColor="accent1" w:themeShade="80"/>
        </w:rPr>
        <w:t xml:space="preserve">. </w:t>
      </w:r>
    </w:p>
    <w:p w14:paraId="0ED8880A" w14:textId="339639C6" w:rsidR="0018715D" w:rsidRDefault="004028A4" w:rsidP="00ED1C84">
      <w:pPr>
        <w:pStyle w:val="MDPI31text"/>
      </w:pPr>
      <w:r>
        <w:rPr>
          <w:color w:val="1F4E79" w:themeColor="accent1" w:themeShade="80"/>
        </w:rPr>
        <w:t xml:space="preserve">The extant research </w:t>
      </w:r>
      <w:del w:id="110" w:author="DawnLaptop" w:date="2017-04-21T09:26:00Z">
        <w:r w:rsidR="00ED1C84" w:rsidRPr="00844DAF" w:rsidDel="00E758BF">
          <w:rPr>
            <w:color w:val="1F4E79" w:themeColor="accent1" w:themeShade="80"/>
          </w:rPr>
          <w:delText xml:space="preserve">has </w:delText>
        </w:r>
      </w:del>
      <w:r>
        <w:rPr>
          <w:color w:val="1F4E79" w:themeColor="accent1" w:themeShade="80"/>
        </w:rPr>
        <w:t>therefore</w:t>
      </w:r>
      <w:ins w:id="111" w:author="DawnLaptop" w:date="2017-04-21T09:26:00Z">
        <w:r w:rsidR="00E758BF">
          <w:rPr>
            <w:color w:val="1F4E79" w:themeColor="accent1" w:themeShade="80"/>
          </w:rPr>
          <w:t xml:space="preserve"> </w:t>
        </w:r>
        <w:r w:rsidR="00E758BF" w:rsidRPr="00844DAF">
          <w:rPr>
            <w:color w:val="1F4E79" w:themeColor="accent1" w:themeShade="80"/>
          </w:rPr>
          <w:t>has</w:t>
        </w:r>
      </w:ins>
      <w:r>
        <w:rPr>
          <w:color w:val="1F4E79" w:themeColor="accent1" w:themeShade="80"/>
        </w:rPr>
        <w:t xml:space="preserve"> </w:t>
      </w:r>
      <w:r w:rsidR="00ED1C84" w:rsidRPr="00844DAF">
        <w:rPr>
          <w:color w:val="1F4E79" w:themeColor="accent1" w:themeShade="80"/>
        </w:rPr>
        <w:t>implication</w:t>
      </w:r>
      <w:r>
        <w:rPr>
          <w:color w:val="1F4E79" w:themeColor="accent1" w:themeShade="80"/>
        </w:rPr>
        <w:t>s</w:t>
      </w:r>
      <w:r w:rsidR="00ED1C84" w:rsidRPr="00844DAF">
        <w:rPr>
          <w:color w:val="1F4E79" w:themeColor="accent1" w:themeShade="80"/>
        </w:rPr>
        <w:t xml:space="preserve"> in the way we </w:t>
      </w:r>
      <w:r>
        <w:rPr>
          <w:color w:val="1F4E79" w:themeColor="accent1" w:themeShade="80"/>
        </w:rPr>
        <w:t>use</w:t>
      </w:r>
      <w:r w:rsidR="00ED1C84" w:rsidRPr="00844DAF">
        <w:rPr>
          <w:color w:val="1F4E79" w:themeColor="accent1" w:themeShade="80"/>
        </w:rPr>
        <w:t xml:space="preserve"> </w:t>
      </w:r>
      <w:r>
        <w:rPr>
          <w:color w:val="1F4E79" w:themeColor="accent1" w:themeShade="80"/>
        </w:rPr>
        <w:t>the</w:t>
      </w:r>
      <w:r w:rsidR="00ED1C84" w:rsidRPr="00844DAF">
        <w:rPr>
          <w:color w:val="1F4E79" w:themeColor="accent1" w:themeShade="80"/>
        </w:rPr>
        <w:t xml:space="preserve"> concept</w:t>
      </w:r>
      <w:r>
        <w:rPr>
          <w:color w:val="1F4E79" w:themeColor="accent1" w:themeShade="80"/>
        </w:rPr>
        <w:t xml:space="preserve"> in this paper</w:t>
      </w:r>
      <w:r w:rsidR="00ED1C84" w:rsidRPr="00844DAF">
        <w:rPr>
          <w:color w:val="1F4E79" w:themeColor="accent1" w:themeShade="80"/>
        </w:rPr>
        <w:t xml:space="preserve">. The most important implication is that the social aspects of the innovation, while important in the sustainability discourse </w:t>
      </w:r>
      <w:r w:rsidR="00ED1C84" w:rsidRPr="00844DAF">
        <w:rPr>
          <w:color w:val="1F4E79" w:themeColor="accent1" w:themeShade="80"/>
        </w:rPr>
        <w:fldChar w:fldCharType="begin" w:fldLock="1"/>
      </w:r>
      <w:r w:rsidR="00BC5CFE">
        <w:rPr>
          <w:color w:val="1F4E79" w:themeColor="accent1" w:themeShade="80"/>
        </w:rPr>
        <w:instrText>ADDIN CSL_CITATION { "citationItems" : [ { "id" : "ITEM-1", "itemData" : { "author" : [ { "dropping-particle" : "", "family" : "Adams", "given" : "Carol", "non-dropping-particle" : "", "parse-names" : false, "suffix" : "" }, { "dropping-particle" : "", "family" : "Frost", "given" : "Geoff", "non-dropping-particle" : "", "parse-names" : false, "suffix" : "" }, { "dropping-particle" : "", "family" : "Webber", "given" : "Wendy", "non-dropping-particle" : "", "parse-names" : false, "suffix" : "" } ], "container-title" : "The triple bottom line; Does it all add up?", "id" : "ITEM-1", "issue" : "2", "issued" : { "date-parts" : [ [ "2004" ] ] }, "note" : "ID: 55", "page" : "17-25", "publisher" : "Earthscan", "publisher-place" : "London", "title" : "Triple bottom line: A review of the literature", "type" : "chapter" }, "uris" : [ "http://www.mendeley.com/documents/?uuid=f2ec1810-a787-4d4c-b92d-0930eb74a52b" ] } ], "mendeley" : { "formattedCitation" : "[49]", "plainTextFormattedCitation" : "[49]", "previouslyFormattedCitation" : "[49]" }, "properties" : { "noteIndex" : 0 }, "schema" : "https://github.com/citation-style-language/schema/raw/master/csl-citation.json" }</w:instrText>
      </w:r>
      <w:r w:rsidR="00ED1C84" w:rsidRPr="00844DAF">
        <w:rPr>
          <w:color w:val="1F4E79" w:themeColor="accent1" w:themeShade="80"/>
        </w:rPr>
        <w:fldChar w:fldCharType="separate"/>
      </w:r>
      <w:r w:rsidR="000C0DC7" w:rsidRPr="000C0DC7">
        <w:rPr>
          <w:noProof/>
          <w:color w:val="1F4E79" w:themeColor="accent1" w:themeShade="80"/>
        </w:rPr>
        <w:t>[49]</w:t>
      </w:r>
      <w:r w:rsidR="00ED1C84" w:rsidRPr="00844DAF">
        <w:rPr>
          <w:color w:val="1F4E79" w:themeColor="accent1" w:themeShade="80"/>
        </w:rPr>
        <w:fldChar w:fldCharType="end"/>
      </w:r>
      <w:r w:rsidR="00ED1C84" w:rsidRPr="00844DAF">
        <w:rPr>
          <w:color w:val="1F4E79" w:themeColor="accent1" w:themeShade="80"/>
        </w:rPr>
        <w:t xml:space="preserve">, it is not </w:t>
      </w:r>
      <w:del w:id="112" w:author="DawnLaptop" w:date="2017-04-21T09:26:00Z">
        <w:r w:rsidR="00ED1C84" w:rsidRPr="00844DAF" w:rsidDel="00E758BF">
          <w:rPr>
            <w:color w:val="1F4E79" w:themeColor="accent1" w:themeShade="80"/>
          </w:rPr>
          <w:delText xml:space="preserve">of </w:delText>
        </w:r>
      </w:del>
      <w:ins w:id="113" w:author="DawnLaptop" w:date="2017-04-21T09:26:00Z">
        <w:r w:rsidR="00E758BF">
          <w:rPr>
            <w:color w:val="1F4E79" w:themeColor="accent1" w:themeShade="80"/>
          </w:rPr>
          <w:t>a</w:t>
        </w:r>
        <w:r w:rsidR="00E758BF" w:rsidRPr="00844DAF">
          <w:rPr>
            <w:color w:val="1F4E79" w:themeColor="accent1" w:themeShade="80"/>
          </w:rPr>
          <w:t xml:space="preserve"> </w:t>
        </w:r>
      </w:ins>
      <w:r w:rsidR="00ED1C84" w:rsidRPr="00844DAF">
        <w:rPr>
          <w:color w:val="1F4E79" w:themeColor="accent1" w:themeShade="80"/>
        </w:rPr>
        <w:t xml:space="preserve">priority from an eco-innovation perspective. The focus of eco-innovation is instead on the environmental and economic realm of the innovation. </w:t>
      </w:r>
      <w:r w:rsidR="00ED1C84" w:rsidRPr="00ED1C84">
        <w:rPr>
          <w:color w:val="1F4E79" w:themeColor="accent1" w:themeShade="80"/>
        </w:rPr>
        <w:t xml:space="preserve">Considering environmental and economic goals, </w:t>
      </w:r>
      <w:proofErr w:type="spellStart"/>
      <w:r w:rsidR="0018715D" w:rsidRPr="0018715D">
        <w:t>Machiba</w:t>
      </w:r>
      <w:proofErr w:type="spellEnd"/>
      <w:r w:rsidR="0018715D" w:rsidRPr="0018715D">
        <w:t xml:space="preserve"> </w:t>
      </w:r>
      <w:r w:rsidR="0018715D" w:rsidRPr="0018715D">
        <w:fldChar w:fldCharType="begin" w:fldLock="1"/>
      </w:r>
      <w:r w:rsidR="00BC5CFE">
        <w:instrText>ADDIN CSL_CITATION { "citationItems" : [ { "id" : "ITEM-1", "itemData" : { "DOI" : "10.1007/s10368-010-0171-y", "ISSN" : "1612-4804", "author" : [ { "dropping-particle" : "", "family" : "Machiba", "given" : "Tomoo", "non-dropping-particle" : "", "parse-names" : false, "suffix" : "" } ], "container-title" : "International Economics and Economic Policy", "id" : "ITEM-1", "issue" : "2-3", "issued" : { "date-parts" : [ [ "2010", "6" ] ] }, "page" : "357-370", "title" : "Eco-innovation for enabling resource efficiency and green growth: development of an analytical framework and preliminary analysis of industry and policy practices", "type" : "article-journal", "volume" : "7" }, "suppress-author" : 1, "uris" : [ "http://www.mendeley.com/documents/?uuid=662bdf1b-1816-4885-920f-bfc5ea84be10" ] } ], "mendeley" : { "formattedCitation" : "[50]", "plainTextFormattedCitation" : "[50]", "previouslyFormattedCitation" : "[50]" }, "properties" : { "noteIndex" : 0 }, "schema" : "https://github.com/citation-style-language/schema/raw/master/csl-citation.json" }</w:instrText>
      </w:r>
      <w:r w:rsidR="0018715D" w:rsidRPr="0018715D">
        <w:fldChar w:fldCharType="separate"/>
      </w:r>
      <w:r w:rsidR="000C0DC7" w:rsidRPr="000C0DC7">
        <w:rPr>
          <w:noProof/>
        </w:rPr>
        <w:t>[50]</w:t>
      </w:r>
      <w:r w:rsidR="0018715D" w:rsidRPr="0018715D">
        <w:fldChar w:fldCharType="end"/>
      </w:r>
      <w:r w:rsidR="0018715D" w:rsidRPr="0018715D">
        <w:t xml:space="preserve"> proposes a typology of eco-innovation, which acknowledges its different targets and mechanisms. Targets could include processes, products, institutions, organizations, marketing methods</w:t>
      </w:r>
      <w:ins w:id="114" w:author="DawnLaptop" w:date="2017-04-21T09:26:00Z">
        <w:r w:rsidR="00E758BF">
          <w:t>,</w:t>
        </w:r>
      </w:ins>
      <w:r w:rsidR="0018715D" w:rsidRPr="0018715D">
        <w:t xml:space="preserve"> and institutions. The mechanisms could be modifications, re-designs, alternatives</w:t>
      </w:r>
      <w:ins w:id="115" w:author="DawnLaptop" w:date="2017-04-21T09:26:00Z">
        <w:r w:rsidR="00E758BF">
          <w:t>,</w:t>
        </w:r>
      </w:ins>
      <w:r w:rsidR="0018715D" w:rsidRPr="0018715D">
        <w:t xml:space="preserve"> and creation. “Modification” and “redesign” relate to incremental innovations in existing technologies, whereas “alternatives” and “creation”</w:t>
      </w:r>
      <w:del w:id="116" w:author="DawnLaptop" w:date="2017-04-21T20:55:00Z">
        <w:r w:rsidR="0018715D" w:rsidRPr="0018715D" w:rsidDel="00F44180">
          <w:delText>,</w:delText>
        </w:r>
      </w:del>
      <w:r w:rsidR="0018715D" w:rsidRPr="0018715D">
        <w:t xml:space="preserve"> are </w:t>
      </w:r>
      <w:r w:rsidR="0018715D" w:rsidRPr="0018715D">
        <w:lastRenderedPageBreak/>
        <w:t>t</w:t>
      </w:r>
      <w:ins w:id="117" w:author="DawnLaptop" w:date="2017-04-21T20:55:00Z">
        <w:r w:rsidR="00F44180">
          <w:t>r</w:t>
        </w:r>
      </w:ins>
      <w:r w:rsidR="0018715D" w:rsidRPr="0018715D">
        <w:t>ending to</w:t>
      </w:r>
      <w:ins w:id="118" w:author="DawnLaptop" w:date="2017-04-21T20:55:00Z">
        <w:r w:rsidR="00F44180">
          <w:t>ward</w:t>
        </w:r>
      </w:ins>
      <w:r w:rsidR="0018715D" w:rsidRPr="0018715D">
        <w:t xml:space="preserve"> radical changes in existing technologies and seek</w:t>
      </w:r>
      <w:ins w:id="119" w:author="DawnLaptop" w:date="2017-04-21T09:27:00Z">
        <w:r w:rsidR="00E758BF">
          <w:t>ing</w:t>
        </w:r>
      </w:ins>
      <w:r w:rsidR="0018715D" w:rsidRPr="0018715D">
        <w:t xml:space="preserve"> systemic solutions. Incremental innovation refers to slight</w:t>
      </w:r>
      <w:ins w:id="120" w:author="DawnLaptop" w:date="2017-04-21T09:27:00Z">
        <w:r w:rsidR="00E37C61">
          <w:t>,</w:t>
        </w:r>
      </w:ins>
      <w:r w:rsidR="0018715D" w:rsidRPr="0018715D">
        <w:t xml:space="preserve"> continuous changes or improvements in the existing technological systems </w:t>
      </w:r>
      <w:r w:rsidR="0018715D" w:rsidRPr="0018715D">
        <w:fldChar w:fldCharType="begin" w:fldLock="1"/>
      </w:r>
      <w:r w:rsidR="00BC5CFE">
        <w:instrText>ADDIN CSL_CITATION { "citationItems" : [ { "id" : "ITEM-1", "itemData" : { "DOI" : "10.1016/j.jclepro.2010.02.014", "ISSN" : "09596526", "author" : [ { "dropping-particle" : "", "family" : "Carrillo-Hermosilla", "given" : "Javier", "non-dropping-particle" : "", "parse-names" : false, "suffix" : "" }, { "dropping-particle" : "", "family" : "R\u00edo", "given" : "Pablo", "non-dropping-particle" : "del", "parse-names" : false, "suffix" : "" }, { "dropping-particle" : "", "family" : "K\u00f6nn\u00f6l\u00e4", "given" : "Totti", "non-dropping-particle" : "", "parse-names" : false, "suffix" : "" } ], "container-title" : "Journal of Cleaner Production", "id" : "ITEM-1", "issue" : "10-11", "issued" : { "date-parts" : [ [ "2010", "7" ] ] }, "page" : "1073-1083", "title" : "Diversity of eco-innovations: Reflections from selected case studies", "type" : "article-journal", "volume" : "18" }, "uris" : [ "http://www.mendeley.com/documents/?uuid=c7b6243c-ed06-4035-9f17-0a09d53d278e" ] } ], "mendeley" : { "formattedCitation" : "[43]", "plainTextFormattedCitation" : "[43]", "previouslyFormattedCitation" : "[43]" }, "properties" : { "noteIndex" : 0 }, "schema" : "https://github.com/citation-style-language/schema/raw/master/csl-citation.json" }</w:instrText>
      </w:r>
      <w:r w:rsidR="0018715D" w:rsidRPr="0018715D">
        <w:fldChar w:fldCharType="separate"/>
      </w:r>
      <w:r w:rsidR="000C0DC7" w:rsidRPr="000C0DC7">
        <w:rPr>
          <w:noProof/>
        </w:rPr>
        <w:t>[43]</w:t>
      </w:r>
      <w:r w:rsidR="0018715D" w:rsidRPr="0018715D">
        <w:fldChar w:fldCharType="end"/>
      </w:r>
      <w:r w:rsidR="0018715D" w:rsidRPr="0018715D">
        <w:t xml:space="preserve">. Radical innovations are </w:t>
      </w:r>
      <w:del w:id="121" w:author="DawnLaptop" w:date="2017-04-21T20:56:00Z">
        <w:r w:rsidR="0018715D" w:rsidRPr="0018715D" w:rsidDel="00F44180">
          <w:delText>a</w:delText>
        </w:r>
      </w:del>
      <w:r w:rsidR="0018715D" w:rsidRPr="0018715D">
        <w:t xml:space="preserve"> </w:t>
      </w:r>
      <w:del w:id="122" w:author="DawnLaptop" w:date="2017-04-21T09:27:00Z">
        <w:r w:rsidR="0018715D" w:rsidRPr="0018715D" w:rsidDel="00E37C61">
          <w:delText xml:space="preserve">discontinuous </w:delText>
        </w:r>
      </w:del>
      <w:ins w:id="123" w:author="DawnLaptop" w:date="2017-04-21T20:56:00Z">
        <w:r w:rsidR="00F44180">
          <w:t>sweeping</w:t>
        </w:r>
      </w:ins>
      <w:ins w:id="124" w:author="DawnLaptop" w:date="2017-04-21T09:27:00Z">
        <w:r w:rsidR="00E37C61" w:rsidRPr="0018715D">
          <w:t xml:space="preserve"> </w:t>
        </w:r>
      </w:ins>
      <w:r w:rsidR="0018715D" w:rsidRPr="0018715D">
        <w:t>change</w:t>
      </w:r>
      <w:ins w:id="125" w:author="DawnLaptop" w:date="2017-04-21T20:56:00Z">
        <w:r w:rsidR="00F44180">
          <w:t>s</w:t>
        </w:r>
      </w:ins>
      <w:r w:rsidR="0018715D" w:rsidRPr="0018715D">
        <w:t xml:space="preserve"> of technology, which seek to replace already existing technology </w:t>
      </w:r>
      <w:r w:rsidR="0018715D" w:rsidRPr="0018715D">
        <w:fldChar w:fldCharType="begin" w:fldLock="1"/>
      </w:r>
      <w:r w:rsidR="00BC5CFE">
        <w:instrText>ADDIN CSL_CITATION { "citationItems" : [ { "id" : "ITEM-1", "itemData" : { "DOI" : "10.1002/sd", "ISSN" : "09680802", "abstract" : "The present study analyses environmentally sustainable innovation, or eco-innovation for short, from the perspective of extant theories of innovation, in order to establish dominant structures of such innovations and current weaknesses, as well as fruitful ways forward. 105 venture concepts were sampled from the winning contributions of a national environmental innovation competition, and analysed in terms of Schumpeterian innovation type and innovation mode (radicalincremental and componentarchitectural). The resulting distribution confirms a bias towards incre- mental process innovations, but points towards interesting characteristics in radicalarchitectural modes of eco-innovation, e.g. the tendency to combine hard- ware and software, or technology and social arrangements, the combination of generically diverse technologies and finally the eco-enabling of old technologies by the application of new ones. Copyright 2006 John Wiley &amp; Sons, Ltd and ERP Environment.", "author" : [ { "dropping-particle" : "", "family" : "Hellstr\u00f6m", "given" : "Tomas", "non-dropping-particle" : "", "parse-names" : false, "suffix" : "" } ], "container-title" : "Sustainable Development", "id" : "ITEM-1", "issue" : "1", "issued" : { "date-parts" : [ [ "2007" ] ] }, "page" : "148-159", "title" : "Dimensions of Environmentally Sustainable Innovation: the Structure of Eco-Innovation Concepts", "type" : "article-journal", "volume" : "159" }, "uris" : [ "http://www.mendeley.com/documents/?uuid=f725ca3d-986c-41a6-b42e-977cf1825014" ] } ], "mendeley" : { "formattedCitation" : "[51]", "plainTextFormattedCitation" : "[51]", "previouslyFormattedCitation" : "[51]" }, "properties" : { "noteIndex" : 0 }, "schema" : "https://github.com/citation-style-language/schema/raw/master/csl-citation.json" }</w:instrText>
      </w:r>
      <w:r w:rsidR="0018715D" w:rsidRPr="0018715D">
        <w:fldChar w:fldCharType="separate"/>
      </w:r>
      <w:r w:rsidR="000C0DC7" w:rsidRPr="000C0DC7">
        <w:rPr>
          <w:noProof/>
        </w:rPr>
        <w:t>[51]</w:t>
      </w:r>
      <w:r w:rsidR="0018715D" w:rsidRPr="0018715D">
        <w:fldChar w:fldCharType="end"/>
      </w:r>
      <w:r w:rsidR="0018715D" w:rsidRPr="0018715D">
        <w:t>. This paper addresses one particular type of eco-innovation</w:t>
      </w:r>
      <w:del w:id="126" w:author="DawnLaptop" w:date="2017-04-21T09:28:00Z">
        <w:r w:rsidR="0018715D" w:rsidRPr="0018715D" w:rsidDel="00E37C61">
          <w:delText>,</w:delText>
        </w:r>
      </w:del>
      <w:ins w:id="127" w:author="DawnLaptop" w:date="2017-04-21T09:28:00Z">
        <w:r w:rsidR="00E37C61">
          <w:t>:</w:t>
        </w:r>
      </w:ins>
      <w:r w:rsidR="0018715D" w:rsidRPr="0018715D">
        <w:t xml:space="preserve"> retro</w:t>
      </w:r>
      <w:ins w:id="128" w:author="DawnLaptop" w:date="2017-04-21T20:56:00Z">
        <w:r w:rsidR="00616CA4">
          <w:t>-</w:t>
        </w:r>
      </w:ins>
      <w:r w:rsidR="0018715D" w:rsidRPr="0018715D">
        <w:t>fitting of old vessels with end-of-pipe technologies or components that improve the overall energy efficiency of the vessel (</w:t>
      </w:r>
      <w:r w:rsidR="0018715D" w:rsidRPr="0018715D">
        <w:fldChar w:fldCharType="begin"/>
      </w:r>
      <w:r w:rsidR="0018715D" w:rsidRPr="0018715D">
        <w:instrText xml:space="preserve"> REF _Ref475634333 \h </w:instrText>
      </w:r>
      <w:r w:rsidR="0018715D">
        <w:instrText xml:space="preserve"> \* MERGEFORMAT </w:instrText>
      </w:r>
      <w:r w:rsidR="0018715D" w:rsidRPr="0018715D">
        <w:fldChar w:fldCharType="separate"/>
      </w:r>
      <w:r w:rsidR="00DC0FBB" w:rsidRPr="00DC0FBB">
        <w:t>Figure 1</w:t>
      </w:r>
      <w:r w:rsidR="0018715D" w:rsidRPr="0018715D">
        <w:fldChar w:fldCharType="end"/>
      </w:r>
      <w:r w:rsidR="0018715D" w:rsidRPr="0018715D">
        <w:t>).</w:t>
      </w:r>
    </w:p>
    <w:p w14:paraId="23E7920B" w14:textId="77777777" w:rsidR="0018715D" w:rsidRDefault="0018715D" w:rsidP="002474E2">
      <w:pPr>
        <w:keepNext/>
        <w:jc w:val="center"/>
      </w:pPr>
      <w:r>
        <w:rPr>
          <w:noProof/>
          <w:lang w:eastAsia="en-US"/>
        </w:rPr>
        <w:drawing>
          <wp:inline distT="0" distB="0" distL="0" distR="0" wp14:anchorId="50EF21FA" wp14:editId="2FC95814">
            <wp:extent cx="5576856" cy="3729943"/>
            <wp:effectExtent l="0" t="0" r="508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o_innovation_approach.jpg"/>
                    <pic:cNvPicPr/>
                  </pic:nvPicPr>
                  <pic:blipFill>
                    <a:blip r:embed="rId10">
                      <a:extLst>
                        <a:ext uri="{28A0092B-C50C-407E-A947-70E740481C1C}">
                          <a14:useLocalDpi xmlns:a14="http://schemas.microsoft.com/office/drawing/2010/main" val="0"/>
                        </a:ext>
                      </a:extLst>
                    </a:blip>
                    <a:stretch>
                      <a:fillRect/>
                    </a:stretch>
                  </pic:blipFill>
                  <pic:spPr>
                    <a:xfrm>
                      <a:off x="0" y="0"/>
                      <a:ext cx="5576856" cy="3729943"/>
                    </a:xfrm>
                    <a:prstGeom prst="rect">
                      <a:avLst/>
                    </a:prstGeom>
                  </pic:spPr>
                </pic:pic>
              </a:graphicData>
            </a:graphic>
          </wp:inline>
        </w:drawing>
      </w:r>
    </w:p>
    <w:p w14:paraId="05DA827F" w14:textId="1DC3AD60" w:rsidR="0018715D" w:rsidRPr="0018715D" w:rsidRDefault="0018715D" w:rsidP="0018715D">
      <w:pPr>
        <w:pStyle w:val="MDPI51figurecaption"/>
      </w:pPr>
      <w:bookmarkStart w:id="129" w:name="_Ref475634333"/>
      <w:r w:rsidRPr="0018715D">
        <w:rPr>
          <w:b/>
        </w:rPr>
        <w:t xml:space="preserve">Figure </w:t>
      </w:r>
      <w:r w:rsidRPr="0018715D">
        <w:rPr>
          <w:b/>
        </w:rPr>
        <w:fldChar w:fldCharType="begin"/>
      </w:r>
      <w:r w:rsidRPr="0018715D">
        <w:rPr>
          <w:b/>
        </w:rPr>
        <w:instrText xml:space="preserve"> SEQ Figure \* ARABIC </w:instrText>
      </w:r>
      <w:r w:rsidRPr="0018715D">
        <w:rPr>
          <w:b/>
        </w:rPr>
        <w:fldChar w:fldCharType="separate"/>
      </w:r>
      <w:r w:rsidR="00DC0FBB">
        <w:rPr>
          <w:b/>
          <w:noProof/>
        </w:rPr>
        <w:t>1</w:t>
      </w:r>
      <w:r w:rsidRPr="0018715D">
        <w:rPr>
          <w:b/>
        </w:rPr>
        <w:fldChar w:fldCharType="end"/>
      </w:r>
      <w:bookmarkEnd w:id="129"/>
      <w:r w:rsidRPr="0018715D">
        <w:rPr>
          <w:b/>
        </w:rPr>
        <w:t xml:space="preserve"> </w:t>
      </w:r>
      <w:r w:rsidRPr="0018715D">
        <w:t xml:space="preserve">Eco-innovation in supply networks: understanding how to co-create value though eco-innovation in the maritime industry. Adapted from </w:t>
      </w:r>
      <w:proofErr w:type="spellStart"/>
      <w:r w:rsidRPr="0018715D">
        <w:t>Machiba</w:t>
      </w:r>
      <w:proofErr w:type="spellEnd"/>
      <w:r w:rsidRPr="0018715D">
        <w:t xml:space="preserve"> </w:t>
      </w:r>
      <w:r w:rsidRPr="0018715D">
        <w:fldChar w:fldCharType="begin" w:fldLock="1"/>
      </w:r>
      <w:r w:rsidR="00BC5CFE">
        <w:instrText>ADDIN CSL_CITATION { "citationItems" : [ { "id" : "ITEM-1", "itemData" : { "DOI" : "10.1007/s10368-010-0171-y", "ISSN" : "1612-4804", "author" : [ { "dropping-particle" : "", "family" : "Machiba", "given" : "Tomoo", "non-dropping-particle" : "", "parse-names" : false, "suffix" : "" } ], "container-title" : "International Economics and Economic Policy", "id" : "ITEM-1", "issue" : "2-3", "issued" : { "date-parts" : [ [ "2010", "6" ] ] }, "page" : "357-370", "title" : "Eco-innovation for enabling resource efficiency and green growth: development of an analytical framework and preliminary analysis of industry and policy practices", "type" : "article-journal", "volume" : "7" }, "suppress-author" : 1, "uris" : [ "http://www.mendeley.com/documents/?uuid=662bdf1b-1816-4885-920f-bfc5ea84be10" ] } ], "mendeley" : { "formattedCitation" : "[50]", "plainTextFormattedCitation" : "[50]", "previouslyFormattedCitation" : "[50]" }, "properties" : { "noteIndex" : 0 }, "schema" : "https://github.com/citation-style-language/schema/raw/master/csl-citation.json" }</w:instrText>
      </w:r>
      <w:r w:rsidRPr="0018715D">
        <w:fldChar w:fldCharType="separate"/>
      </w:r>
      <w:r w:rsidR="000C0DC7" w:rsidRPr="000C0DC7">
        <w:rPr>
          <w:noProof/>
        </w:rPr>
        <w:t>[50]</w:t>
      </w:r>
      <w:r w:rsidRPr="0018715D">
        <w:fldChar w:fldCharType="end"/>
      </w:r>
    </w:p>
    <w:p w14:paraId="2ACCF517" w14:textId="1D4ABCD8" w:rsidR="002474E2" w:rsidRPr="002474E2" w:rsidRDefault="002474E2" w:rsidP="002474E2">
      <w:pPr>
        <w:pStyle w:val="MDPI31text"/>
      </w:pPr>
      <w:r w:rsidRPr="002474E2">
        <w:t xml:space="preserve">In the maritime context, eco-innovation applied </w:t>
      </w:r>
      <w:del w:id="130" w:author="DawnLaptop" w:date="2017-04-21T09:29:00Z">
        <w:r w:rsidRPr="002474E2" w:rsidDel="0023722F">
          <w:delText xml:space="preserve">on </w:delText>
        </w:r>
      </w:del>
      <w:ins w:id="131" w:author="DawnLaptop" w:date="2017-04-21T09:29:00Z">
        <w:r w:rsidR="0023722F">
          <w:t>to</w:t>
        </w:r>
        <w:r w:rsidR="0023722F" w:rsidRPr="002474E2">
          <w:t xml:space="preserve"> </w:t>
        </w:r>
      </w:ins>
      <w:r w:rsidRPr="002474E2">
        <w:t>technological</w:t>
      </w:r>
      <w:ins w:id="132" w:author="DawnLaptop" w:date="2017-04-21T09:29:00Z">
        <w:r w:rsidR="000D56FF">
          <w:t>ly</w:t>
        </w:r>
      </w:ins>
      <w:r w:rsidRPr="002474E2">
        <w:t xml:space="preserve"> advanced products with a multi-tier supply chain</w:t>
      </w:r>
      <w:ins w:id="133" w:author="DawnLaptop" w:date="2017-04-21T09:29:00Z">
        <w:r w:rsidR="000D56FF">
          <w:t>,</w:t>
        </w:r>
      </w:ins>
      <w:r w:rsidRPr="002474E2">
        <w:t xml:space="preserve"> such as the ‘green’ retrofitting of vessels</w:t>
      </w:r>
      <w:ins w:id="134" w:author="DawnLaptop" w:date="2017-04-21T09:29:00Z">
        <w:r w:rsidR="000D56FF">
          <w:t>,</w:t>
        </w:r>
      </w:ins>
      <w:r w:rsidRPr="002474E2">
        <w:t xml:space="preserve"> can be customized. Incumbent players</w:t>
      </w:r>
      <w:ins w:id="135" w:author="DawnLaptop" w:date="2017-04-21T20:57:00Z">
        <w:r w:rsidR="00616CA4">
          <w:t>,</w:t>
        </w:r>
      </w:ins>
      <w:r w:rsidRPr="002474E2">
        <w:t xml:space="preserve"> such as the IMO</w:t>
      </w:r>
      <w:ins w:id="136" w:author="DawnLaptop" w:date="2017-04-21T20:57:00Z">
        <w:r w:rsidR="00616CA4">
          <w:t>,</w:t>
        </w:r>
      </w:ins>
      <w:r w:rsidRPr="002474E2">
        <w:t xml:space="preserve"> categorize technologies tackling the environmental impact of ships in two large groups: energy efficient</w:t>
      </w:r>
      <w:ins w:id="137" w:author="DawnLaptop" w:date="2017-04-21T09:29:00Z">
        <w:r w:rsidR="003D4B63">
          <w:t xml:space="preserve"> technologies</w:t>
        </w:r>
      </w:ins>
      <w:r w:rsidRPr="002474E2">
        <w:t xml:space="preserve"> and pollution control technologies </w:t>
      </w:r>
      <w:r w:rsidRPr="002474E2">
        <w:fldChar w:fldCharType="begin" w:fldLock="1"/>
      </w:r>
      <w:r w:rsidR="00BC5CFE">
        <w:instrText>ADDIN CSL_CITATION { "citationItems" : [ { "id" : "ITEM-1", "itemData" : { "author" : [ { "dropping-particle" : "", "family" : "Smith", "given" : "T. W. P.", "non-dropping-particle" : "", "parse-names" : false, "suffix" : "" }, { "dropping-particle" : "", "family" : "Jalkanen", "given" : "J. P.", "non-dropping-particle" : "", "parse-names" : false, "suffix" : "" }, { "dropping-particle" : "", "family" : "Anderson", "given" : "B. A.", "non-dropping-particle" : "", "parse-names" : false, "suffix" : "" }, { "dropping-particle" : "", "family" : "Corbett", "given" : "J. J.", "non-dropping-particle" : "", "parse-names" : false, "suffix" : "" }, { "dropping-particle" : "", "family" : "Faber", "given" : "J.", "non-dropping-particle" : "", "parse-names" : false, "suffix" : "" }, { "dropping-particle" : "", "family" : "Hanayama", "given" : "S.", "non-dropping-particle" : "", "parse-names" : false, "suffix" : "" }, { "dropping-particle" : "", "family" : "O'Keeffe", "given" : "E.", "non-dropping-particle" : "", "parse-names" : false, "suffix" : "" }, { "dropping-particle" : "", "family" : "Parker", "given" : "S.", "non-dropping-particle" : "", "parse-names" : false, "suffix" : "" }, { "dropping-particle" : "", "family" : "Johansson", "given" : "L.", "non-dropping-particle" : "", "parse-names" : false, "suffix" : "" }, { "dropping-particle" : "", "family" : "Aldous", "given" : "L.", "non-dropping-particle" : "", "parse-names" : false, "suffix" : "" }, { "dropping-particle" : "", "family" : "Raucci", "given" : "C.", "non-dropping-particle" : "", "parse-names" : false, "suffix" : "" }, { "dropping-particle" : "", "family" : "Traut", "given" : "M.", "non-dropping-particle" : "", "parse-names" : false, "suffix" : "" }, { "dropping-particle" : "", "family" : "Ettinger", "given" : "S.", "non-dropping-particle" : "", "parse-names" : false, "suffix" : "" }, { "dropping-particle" : "", "family" : "Nelissen", "given" : "D.", "non-dropping-particle" : "", "parse-names" : false, "suffix" : "" }, { "dropping-particle" : "", "family" : "Lee", "given" : "D. S.", "non-dropping-particle" : "", "parse-names" : false, "suffix" : "" }, { "dropping-particle" : "", "family" : "Ng", "given" : "S.", "non-dropping-particle" : "", "parse-names" : false, "suffix" : "" }, { "dropping-particle" : "", "family" : "Agrawal", "given" : "A.", "non-dropping-particle" : "", "parse-names" : false, "suffix" : "" }, { "dropping-particle" : "", "family" : "Winebrake", "given" : "J.J.", "non-dropping-particle" : "", "parse-names" : false, "suffix" : "" }, { "dropping-particle" : "", "family" : "Hoen", "given" : "M.", "non-dropping-particle" : "", "parse-names" : false, "suffix" : "" }, { "dropping-particle" : "", "family" : "Chesworth", "given" : "S.", "non-dropping-particle" : "", "parse-names" : false, "suffix" : "" }, { "dropping-particle" : "", "family" : "Pandey", "given" : "A.", "non-dropping-particle" : "", "parse-names" : false, "suffix" : "" } ], "id" : "ITEM-1", "issued" : { "date-parts" : [ [ "2014" ] ] }, "publisher" : "International Maritime Organization", "publisher-place" : "London", "title" : "Third IMO GHG Study", "type" : "book" }, "uris" : [ "http://www.mendeley.com/documents/?uuid=8aa56f94-c7fa-4a3d-8789-919287e4ec69" ] } ], "mendeley" : { "formattedCitation" : "[52]", "plainTextFormattedCitation" : "[52]", "previouslyFormattedCitation" : "[52]" }, "properties" : { "noteIndex" : 0 }, "schema" : "https://github.com/citation-style-language/schema/raw/master/csl-citation.json" }</w:instrText>
      </w:r>
      <w:r w:rsidRPr="002474E2">
        <w:fldChar w:fldCharType="separate"/>
      </w:r>
      <w:r w:rsidR="000C0DC7" w:rsidRPr="000C0DC7">
        <w:rPr>
          <w:noProof/>
        </w:rPr>
        <w:t>[52]</w:t>
      </w:r>
      <w:r w:rsidRPr="002474E2">
        <w:fldChar w:fldCharType="end"/>
      </w:r>
      <w:r w:rsidRPr="002474E2">
        <w:t xml:space="preserve">. </w:t>
      </w:r>
      <w:proofErr w:type="spellStart"/>
      <w:r w:rsidR="004028A4" w:rsidRPr="004028A4">
        <w:rPr>
          <w:color w:val="2E74B5" w:themeColor="accent1" w:themeShade="BF"/>
        </w:rPr>
        <w:t>Det</w:t>
      </w:r>
      <w:proofErr w:type="spellEnd"/>
      <w:r w:rsidR="004028A4" w:rsidRPr="004028A4">
        <w:rPr>
          <w:color w:val="2E74B5" w:themeColor="accent1" w:themeShade="BF"/>
        </w:rPr>
        <w:t xml:space="preserve"> Norske Veritas- </w:t>
      </w:r>
      <w:proofErr w:type="spellStart"/>
      <w:r w:rsidR="004028A4" w:rsidRPr="004028A4">
        <w:rPr>
          <w:color w:val="2E74B5" w:themeColor="accent1" w:themeShade="BF"/>
        </w:rPr>
        <w:t>Germanischer</w:t>
      </w:r>
      <w:proofErr w:type="spellEnd"/>
      <w:r w:rsidR="004028A4" w:rsidRPr="004028A4">
        <w:rPr>
          <w:color w:val="2E74B5" w:themeColor="accent1" w:themeShade="BF"/>
        </w:rPr>
        <w:t xml:space="preserve"> Lloyd (</w:t>
      </w:r>
      <w:r w:rsidRPr="004028A4">
        <w:rPr>
          <w:color w:val="2E74B5" w:themeColor="accent1" w:themeShade="BF"/>
        </w:rPr>
        <w:t>DNV-GL</w:t>
      </w:r>
      <w:r w:rsidR="004028A4" w:rsidRPr="004028A4">
        <w:rPr>
          <w:color w:val="2E74B5" w:themeColor="accent1" w:themeShade="BF"/>
        </w:rPr>
        <w:t>)</w:t>
      </w:r>
      <w:r w:rsidRPr="002474E2">
        <w:t>, an authoritative ship classification society, refers to energy-efficient technologies as those bringing improvements in the consumption of fuel: hull shape optimization, shaft generators,</w:t>
      </w:r>
      <w:ins w:id="138" w:author="DawnLaptop" w:date="2017-04-21T09:30:00Z">
        <w:r w:rsidR="003D4B63">
          <w:t xml:space="preserve"> and</w:t>
        </w:r>
      </w:ins>
      <w:r w:rsidRPr="002474E2">
        <w:t xml:space="preserve"> speed reduction</w:t>
      </w:r>
      <w:r w:rsidR="004028A4">
        <w:t xml:space="preserve"> </w:t>
      </w:r>
      <w:r w:rsidR="004028A4" w:rsidRPr="002474E2">
        <w:fldChar w:fldCharType="begin" w:fldLock="1"/>
      </w:r>
      <w:r w:rsidR="00BC5CFE">
        <w:instrText>ADDIN CSL_CITATION { "citationItems" : [ { "id" : "ITEM-1", "itemData" : { "author" : [ { "dropping-particle" : "", "family" : "DNV", "given" : "", "non-dropping-particle" : "", "parse-names" : false, "suffix" : "" } ], "id" : "ITEM-1", "issued" : { "date-parts" : [ [ "2012" ] ] }, "publisher-place" : "Oslo", "title" : "Shipping 2020", "type" : "report" }, "suppress-author" : 1, "uris" : [ "http://www.mendeley.com/documents/?uuid=2b26b3dd-552c-4ea5-ae80-dc8083791bf4" ] } ], "mendeley" : { "formattedCitation" : "[53]", "plainTextFormattedCitation" : "[53]", "previouslyFormattedCitation" : "[53]" }, "properties" : { "noteIndex" : 0 }, "schema" : "https://github.com/citation-style-language/schema/raw/master/csl-citation.json" }</w:instrText>
      </w:r>
      <w:r w:rsidR="004028A4" w:rsidRPr="002474E2">
        <w:fldChar w:fldCharType="separate"/>
      </w:r>
      <w:r w:rsidR="000C0DC7" w:rsidRPr="000C0DC7">
        <w:rPr>
          <w:noProof/>
        </w:rPr>
        <w:t>[53]</w:t>
      </w:r>
      <w:r w:rsidR="004028A4" w:rsidRPr="002474E2">
        <w:fldChar w:fldCharType="end"/>
      </w:r>
      <w:r w:rsidRPr="002474E2">
        <w:t>. The literature highlights how air pollution control regulations impact</w:t>
      </w:r>
      <w:del w:id="139" w:author="DawnLaptop" w:date="2017-04-21T09:30:00Z">
        <w:r w:rsidRPr="002474E2" w:rsidDel="003D4B63">
          <w:delText>s</w:delText>
        </w:r>
      </w:del>
      <w:r w:rsidRPr="002474E2">
        <w:t xml:space="preserve"> </w:t>
      </w:r>
      <w:del w:id="140" w:author="DawnLaptop" w:date="2017-04-21T09:30:00Z">
        <w:r w:rsidRPr="002474E2" w:rsidDel="003D4B63">
          <w:delText>in</w:delText>
        </w:r>
      </w:del>
      <w:r w:rsidRPr="002474E2">
        <w:t xml:space="preserve"> operational costs for shipping firms and thus becomes a demand factor for energy-efficient technologies </w:t>
      </w:r>
      <w:r w:rsidRPr="002474E2">
        <w:fldChar w:fldCharType="begin" w:fldLock="1"/>
      </w:r>
      <w:r w:rsidR="00BC5CFE">
        <w:instrText>ADDIN CSL_CITATION { "citationItems" : [ { "id" : "ITEM-1", "itemData" : { "DOI" : "10.1007/s12544-015-0161-9", "ISSN" : "18668887", "abstract" : "Background and purpose: The International Maritime Organisation\u2019s (IMO) decision to lower the allowable amount of sulphur content in marine fuels to 0.1 % in the so-called Emission Control Areas (ECAs) beginning in 2015 has outraged the Swedish forest industry. The seas around Sweden are included in the ECA and achieving the new sulphur directive requires shipowners to take actions that will increase the cost of transporting goods by ship from Sweden. Swedish forest industry exports are transported mostly by ship and there is a possibility that the forest industry will shift freight from sea to land transport because of the sulphur directive. How greatly the transport costs differ between different transportation options is affected by several uncertainties such as price trends for fuel. Other restrictions for shipping, such as nitrogen oxide emissions and ballast water treatment, are also expected to become stricter in the future. The purpose of this paper is to examine the impact of the sulphur directive and associated uncertainties on the Swedish forest industry, its transport system structure, and its logistics strategies.\\nResults and conclusions: Previous studies in the field have forecast that the freight will be transferred to land because of the sulphur directive. Our results also show that companies will transfer the cargo to land transport. The transfer will be greater the further south in the country production facilities are located. Goods that previously were shipped from ports on the Swedish east coast will instead be shipped more frequently from ports on the west coast to reduce transport time within the ECA region. Furthermore, the results show that firms do not sign agreements with shipping lines that extend beyond the year 2015, but instead write long, flexible agreements with rail operators, enabling an increase in freight strategy to address the sulphur directive. In this way, they have created the capacity to transform the transport structure.", "author" : [ { "dropping-particle" : "", "family" : "Bergqvist", "given" : "Rickard", "non-dropping-particle" : "", "parse-names" : false, "suffix" : "" }, { "dropping-particle" : "", "family" : "Turesson", "given" : "Marcus", "non-dropping-particle" : "", "parse-names" : false, "suffix" : "" }, { "dropping-particle" : "", "family" : "Weddmark", "given" : "Alexander", "non-dropping-particle" : "", "parse-names" : false, "suffix" : "" } ], "container-title" : "European Transport Research Review", "id" : "ITEM-1", "issue" : "2", "issued" : { "date-parts" : [ [ "2015" ] ] }, "publisher" : "Springer Verlag", "title" : "Sulphur emission control areas and transport strategies -the case of Sweden and the forest industry", "type" : "article-journal", "volume" : "7" }, "uris" : [ "http://www.mendeley.com/documents/?uuid=c11f7b87-e305-3b12-89d9-4f37ad92c233" ] }, { "id" : "ITEM-2", "itemData" : { "DOI" : "10.1016/j.trc.2014.12.010", "ISBN" : "0968090X", "ISSN" : "0968090X", "abstract" : "Strict limits on the maximum sulphur content in fuel used by ships have recently been imposed in some Emission Control Areas (ECAs). In order to comply with these regulations many ship operators will switch to more expensive low-sulphur fuel when sailing inside ECAs. Since they are concerned about minimizing their costs, it is likely that speed and routing decisions will change because of this. In this paper, we develop an optimization model to be applied by ship operators for determining sailing paths and speeds that minimize operating costs for a ship along a given sequence of ports. We perform a computational study on a number of realistic shipping routes in order to evaluate possible impacts on sailing paths and speeds, and hence fuel consumption and costs, from the ECA regulations. Moreover, the aim is to examine the implications for the society with regards to environmental effects. Comparisons of cases show that a likely effect of the regulations is that ship operators will often choose to sail longer distances to avoid sailing time within ECAs. Another effect is that they will sail at lower speeds within and higher speeds outside the ECAs in order to use less of the more expensive fuel. On some shipping routes, this might give a considerable increase in the total amount of fuel consumed and the CO2 emissions.", "author" : [ { "dropping-particle" : "", "family" : "Fagerholt", "given" : "Kjetil", "non-dropping-particle" : "", "parse-names" : false, "suffix" : "" }, { "dropping-particle" : "", "family" : "Gausel", "given" : "Nora T.", "non-dropping-particle" : "", "parse-names" : false, "suffix" : "" }, { "dropping-particle" : "", "family" : "Rakke", "given" : "J\u00f8rgen G.", "non-dropping-particle" : "", "parse-names" : false, "suffix" : "" }, { "dropping-particle" : "", "family" : "Psaraftis", "given" : "Harilaos N.", "non-dropping-particle" : "", "parse-names" : false, "suffix" : "" } ], "container-title" : "Transportation Research Part C: Emerging Technologies", "id" : "ITEM-2", "issued" : { "date-parts" : [ [ "2015" ] ] }, "page" : "57-73", "publisher" : "Elsevier Ltd", "title" : "Maritime routing and speed optimization with emission control areas", "type" : "article-journal", "volume" : "52" }, "uris" : [ "http://www.mendeley.com/documents/?uuid=4f487a71-5259-3994-ae6d-0b57bda38a0d" ] } ], "mendeley" : { "formattedCitation" : "[29], [54]", "plainTextFormattedCitation" : "[29], [54]", "previouslyFormattedCitation" : "[29], [54]" }, "properties" : { "noteIndex" : 0 }, "schema" : "https://github.com/citation-style-language/schema/raw/master/csl-citation.json" }</w:instrText>
      </w:r>
      <w:r w:rsidRPr="002474E2">
        <w:fldChar w:fldCharType="separate"/>
      </w:r>
      <w:r w:rsidR="000C0DC7" w:rsidRPr="000C0DC7">
        <w:rPr>
          <w:noProof/>
        </w:rPr>
        <w:t>[29], [54]</w:t>
      </w:r>
      <w:r w:rsidRPr="002474E2">
        <w:fldChar w:fldCharType="end"/>
      </w:r>
      <w:r w:rsidRPr="002474E2">
        <w:t>. Pollution control technologies can reduce pollution at the source</w:t>
      </w:r>
      <w:ins w:id="141" w:author="DawnLaptop" w:date="2017-04-21T20:57:00Z">
        <w:r w:rsidR="00616CA4">
          <w:t>;</w:t>
        </w:r>
      </w:ins>
      <w:r w:rsidRPr="002474E2">
        <w:t xml:space="preserve"> </w:t>
      </w:r>
      <w:del w:id="142" w:author="DawnLaptop" w:date="2017-04-21T20:57:00Z">
        <w:r w:rsidRPr="002474E2" w:rsidDel="00616CA4">
          <w:delText>(</w:delText>
        </w:r>
      </w:del>
      <w:r w:rsidRPr="002474E2">
        <w:t>this includes low Sulphur heavy fuel oil</w:t>
      </w:r>
      <w:del w:id="143" w:author="DawnLaptop" w:date="2017-04-21T20:57:00Z">
        <w:r w:rsidRPr="002474E2" w:rsidDel="00616CA4">
          <w:delText>)</w:delText>
        </w:r>
      </w:del>
      <w:r w:rsidRPr="002474E2">
        <w:t>, distillate fuels</w:t>
      </w:r>
      <w:ins w:id="144" w:author="DawnLaptop" w:date="2017-04-21T09:30:00Z">
        <w:r w:rsidR="003D4B63">
          <w:t>,</w:t>
        </w:r>
      </w:ins>
      <w:r w:rsidRPr="002474E2">
        <w:t xml:space="preserve"> and waste heat energy recovery. Alternatively, end-of-pipe technologies</w:t>
      </w:r>
      <w:del w:id="145" w:author="DawnLaptop" w:date="2017-04-21T09:30:00Z">
        <w:r w:rsidRPr="002474E2" w:rsidDel="003D4B63">
          <w:delText>,</w:delText>
        </w:r>
      </w:del>
      <w:r w:rsidRPr="002474E2">
        <w:t xml:space="preserve"> clean the exhaust gases or the ballast water before releasing them into the air or sea, i.e. SO</w:t>
      </w:r>
      <w:r w:rsidRPr="0014383F">
        <w:rPr>
          <w:vertAlign w:val="subscript"/>
        </w:rPr>
        <w:t>X</w:t>
      </w:r>
      <w:r w:rsidRPr="002474E2">
        <w:t xml:space="preserve"> scrubber, ballast water treatment systems. </w:t>
      </w:r>
    </w:p>
    <w:p w14:paraId="13E33A9E" w14:textId="1FC6A47F" w:rsidR="002474E2" w:rsidRPr="002474E2" w:rsidRDefault="002474E2" w:rsidP="002474E2">
      <w:pPr>
        <w:pStyle w:val="MDPI31text"/>
      </w:pPr>
      <w:r w:rsidRPr="002474E2">
        <w:t xml:space="preserve">Research on pollution control technology often </w:t>
      </w:r>
      <w:del w:id="146" w:author="DawnLaptop" w:date="2017-04-21T09:31:00Z">
        <w:r w:rsidRPr="002474E2" w:rsidDel="00CD009D">
          <w:delText xml:space="preserve">analyses </w:delText>
        </w:r>
      </w:del>
      <w:ins w:id="147" w:author="DawnLaptop" w:date="2017-04-21T09:31:00Z">
        <w:r w:rsidR="00CD009D" w:rsidRPr="002474E2">
          <w:t>analy</w:t>
        </w:r>
        <w:r w:rsidR="00CD009D">
          <w:t>zes</w:t>
        </w:r>
        <w:r w:rsidR="00CD009D" w:rsidRPr="002474E2">
          <w:t xml:space="preserve"> </w:t>
        </w:r>
      </w:ins>
      <w:r w:rsidRPr="002474E2">
        <w:t xml:space="preserve">the effect of regulations in the diffusion of these technologies </w:t>
      </w:r>
      <w:r w:rsidRPr="002474E2">
        <w:fldChar w:fldCharType="begin" w:fldLock="1"/>
      </w:r>
      <w:r w:rsidR="00BC5CFE">
        <w:instrText>ADDIN CSL_CITATION { "citationItems" : [ { "id" : "ITEM-1", "itemData" : { "DOI" : "10.1016/j.trd.2013.12.005", "ISBN" : "1361-9209", "ISSN" : "13619209", "abstract" : "This paper examines the costs and benefits of reduction measures for the shipping industry to comply with the forthcoming sulphur emission regulations. Sulphur scrubbers and marine gas oil are two promising alternatives for ship owners. However, their economic comparisons are primarily based on a private perspective. This paper provides a wider viewpoint by integrating the private abatement costs of ship owners and the social environmental benefits from emission reduction. The results showed that the price spread between marine gas oil and heavy fuel oil is a determining factor in making this choice. Marine gas oil tends to have higher net present values than scrubbers when the price spread of fuel is less than 231 Euros per tonne. Furthermore, it is more beneficial to install a scrubber on new ships than retrofits. An old ship is not suitable for a scrubber installation when its remaining lifespan is less than 4 years. ?? 2013 Elsevier Ltd. All rights reserved.", "author" : [ { "dropping-particle" : "", "family" : "Jiang", "given" : "Liping", "non-dropping-particle" : "", "parse-names" : false, "suffix" : "" }, { "dropping-particle" : "", "family" : "Kronbak", "given" : "Jacob", "non-dropping-particle" : "", "parse-names" : false, "suffix" : "" }, { "dropping-particle" : "", "family" : "Christensen", "given" : "Leise Pil", "non-dropping-particle" : "", "parse-names" : false, "suffix" : "" } ], "container-title" : "Transportation Research Part D: Transport and Environment", "id" : "ITEM-1", "issued" : { "date-parts" : [ [ "2014" ] ] }, "page" : "19-27", "publisher" : "Elsevier Ltd", "title" : "The costs and benefits of sulphur reduction measures: Sulphur scrubbers versus marine gas oil", "type" : "article-journal", "volume" : "28" }, "uris" : [ "http://www.mendeley.com/documents/?uuid=6a9816ac-0e5b-4815-aae7-fefa1a7e88ec" ] }, { "id" : "ITEM-2", "itemData" : { "DOI" : "10.1007/s13437-013-0050-9", "ISSN" : "16541642", "abstract" : "We modeled the projections of the major atmospheric emissions from shipping of the European sulphur emission control area that includes the Baltic Sea, the North Sea, and the English Channel until 2040. Emission projections were calculated separately for every ship on annual basis, and the model took into account traffic growth, fleet renewal, and the forthcoming regulations. The regulation on sulfur content of ship fuels will drastically decrease the emissions of sulfur oxides and particulate matter (PM2.5). As the regulation on nitrogen oxides (NOx) only affects the new diesel engines, the decrease in emissions will be seen parallel with the fleet renewal. Globally internalized limits will turn NOx emissions to decrease with moderate traffic growth. However, by designating the Baltic Sea and the North Sea as NOx emission control areas, more drastic decrease would occur. CO2 emis- sions will stay almost constant through the studied timeline. Results show that European Commission's CO2 target for 2050 will not be reached without implemen- tation of market based measures among the North Sea and the Baltic Sea fleets. Results present new information for decision makers to further develop international regulations of shipping especially in the Baltic Sea and the North Sea.", "author" : [ { "dropping-particle" : "", "family" : "Kalli", "given" : "Juha", "non-dropping-particle" : "", "parse-names" : false, "suffix" : "" }, { "dropping-particle" : "", "family" : "Jalkanen", "given" : "Jukka Pekka", "non-dropping-particle" : "", "parse-names" : false, "suffix" : "" }, { "dropping-particle" : "", "family" : "Johansson", "given" : "Lasse", "non-dropping-particle" : "", "parse-names" : false, "suffix" : "" }, { "dropping-particle" : "", "family" : "Repka", "given" : "Sari", "non-dropping-particle" : "", "parse-names" : false, "suffix" : "" } ], "container-title" : "WMU Journal of Maritime Affairs", "id" : "ITEM-2", "issue" : "2", "issued" : { "date-parts" : [ [ "2013" ] ] }, "page" : "129-145", "publisher" : "Springer Verlag", "title" : "Atmospheric emissions of European SECA shipping: Long-term projections", "type" : "article-journal", "volume" : "12" }, "uris" : [ "http://www.mendeley.com/documents/?uuid=cc877b30-4318-3727-8e3a-715e8c6d1c4c" ] }, { "id" : "ITEM-3", "itemData" : { "DOI" : "10.1016/j.trd.2015.06.009", "ISSN" : "13619209", "abstract" : "Emissions from shipping due to the burning of the sulphur content of marine fuels conduce to air pollution in the form of sulphur dioxide and particulate matter. Various international organisations and institutions impose environmental standards on their member states to limit the emission of greenhouse gases. This paper examines both the potential effects of the emerging international maritime emission regulations on the competition between seaports and the potential underlying economic motivations fostering the discussion of introducing Emission Control Areas. It focuses on deepsea shipping. Another novelty is that the environmental issues are addressed from a policy, an economic and a legislative viewpoint. For the policy-related part, it is found that the political theory of public choice suggests that not the green lobby but rather the petrochemical lobby is the major driving factor behind the very strict emission caps. A potential port shift from Northern Europe to Mediterranean ports seems unlikely due to logistics disadvantages and service problems in Southern European ports. Finally, no convincing proof was found that the main liner companies would be unprepared for this legislation and should be persuaded to change their routes in favour of Mediterranean ports solely on account of the various emission regulations. The legal analysis, however, showed that the current enforcement regime of MARPOL Annex VI should be improved in order to rule out the possibility of a low degree of compliance and to protect the competiveness of complying ships.", "author" : [ { "dropping-particle" : "", "family" : "Sys", "given" : "Christa", "non-dropping-particle" : "", "parse-names" : false, "suffix" : "" }, { "dropping-particle" : "", "family" : "Vanelslander", "given" : "Thierry", "non-dropping-particle" : "", "parse-names" : false, "suffix" : "" }, { "dropping-particle" : "", "family" : "Adriaenssens", "given" : "Mathias", "non-dropping-particle" : "", "parse-names" : false, "suffix" : "" }, { "dropping-particle" : "", "family" : "Rillaer", "given" : "Ive", "non-dropping-particle" : "Van", "parse-names" : false, "suffix" : "" } ], "container-title" : "Transportation Research Part D: Transport and Environment", "id" : "ITEM-3", "issued" : { "date-parts" : [ [ "2016" ] ] }, "page" : "139-151", "publisher" : "Elsevier Ltd", "title" : "International emission regulation in sea transport: Economic feasibility and impact", "type" : "article-journal", "volume" : "45" }, "uris" : [ "http://www.mendeley.com/documents/?uuid=9358f505-a976-3c38-b4a4-2eb7089923d2" ] } ], "mendeley" : { "formattedCitation" : "[27], [55], [56]", "plainTextFormattedCitation" : "[27], [55], [56]", "previouslyFormattedCitation" : "[27], [55], [56]" }, "properties" : { "noteIndex" : 0 }, "schema" : "https://github.com/citation-style-language/schema/raw/master/csl-citation.json" }</w:instrText>
      </w:r>
      <w:r w:rsidRPr="002474E2">
        <w:fldChar w:fldCharType="separate"/>
      </w:r>
      <w:r w:rsidR="000C0DC7" w:rsidRPr="000C0DC7">
        <w:rPr>
          <w:noProof/>
        </w:rPr>
        <w:t>[27], [55], [56]</w:t>
      </w:r>
      <w:r w:rsidRPr="002474E2">
        <w:fldChar w:fldCharType="end"/>
      </w:r>
      <w:r w:rsidRPr="002474E2">
        <w:t xml:space="preserve">. The term </w:t>
      </w:r>
      <w:r w:rsidRPr="00CD009D">
        <w:rPr>
          <w:i/>
          <w:rPrChange w:id="148" w:author="DawnLaptop" w:date="2017-04-21T09:31:00Z">
            <w:rPr/>
          </w:rPrChange>
        </w:rPr>
        <w:t>regulatory push</w:t>
      </w:r>
      <w:r w:rsidRPr="002474E2">
        <w:t xml:space="preserve"> encompasses different forms of policy instruments as market-based instruments</w:t>
      </w:r>
      <w:ins w:id="149" w:author="DawnLaptop" w:date="2017-04-21T20:58:00Z">
        <w:r w:rsidR="00616CA4">
          <w:t>:</w:t>
        </w:r>
      </w:ins>
      <w:r w:rsidRPr="002474E2">
        <w:t xml:space="preserve"> </w:t>
      </w:r>
      <w:del w:id="150" w:author="DawnLaptop" w:date="2017-04-21T20:58:00Z">
        <w:r w:rsidRPr="002474E2" w:rsidDel="00616CA4">
          <w:delText>(</w:delText>
        </w:r>
      </w:del>
      <w:r w:rsidRPr="002474E2">
        <w:t>taxes and tradable permits</w:t>
      </w:r>
      <w:del w:id="151" w:author="DawnLaptop" w:date="2017-04-21T20:58:00Z">
        <w:r w:rsidRPr="002474E2" w:rsidDel="00616CA4">
          <w:delText>)</w:delText>
        </w:r>
      </w:del>
      <w:r w:rsidRPr="002474E2">
        <w:t>, standards, negotiated agreements</w:t>
      </w:r>
      <w:ins w:id="152" w:author="DawnLaptop" w:date="2017-04-21T09:31:00Z">
        <w:r w:rsidR="00CD009D">
          <w:t>,</w:t>
        </w:r>
      </w:ins>
      <w:r w:rsidRPr="002474E2">
        <w:t xml:space="preserve"> and information-based instruments –i.e. eco-labels </w:t>
      </w:r>
      <w:r w:rsidRPr="002474E2">
        <w:fldChar w:fldCharType="begin" w:fldLock="1"/>
      </w:r>
      <w:r w:rsidR="00BC5CFE">
        <w:instrText>ADDIN CSL_CITATION { "citationItems" : [ { "id" : "ITEM-1", "itemData" : { "DOI" : "10.1007/s10368-010-0162-z", "ISSN" : "1612-4804", "author" : [ { "dropping-particle" : "", "family" : "Ekins", "given" : "Paul", "non-dropping-particle" : "", "parse-names" : false, "suffix" : "" } ], "container-title" : "International Economics and Economic Policy", "id" : "ITEM-1", "issue" : "2-3", "issued" : { "date-parts" : [ [ "2010", "6" ] ] }, "page" : "267-290", "title" : "Eco-innovation for environmental sustainability: concepts, progress and policies", "type" : "article-journal", "volume" : "7" }, "uris" : [ "http://www.mendeley.com/documents/?uuid=189f8906-de92-42e2-b4af-785a3d004b0c" ] } ], "mendeley" : { "formattedCitation" : "[57]", "plainTextFormattedCitation" : "[57]", "previouslyFormattedCitation" : "[57]" }, "properties" : { "noteIndex" : 0 }, "schema" : "https://github.com/citation-style-language/schema/raw/master/csl-citation.json" }</w:instrText>
      </w:r>
      <w:r w:rsidRPr="002474E2">
        <w:fldChar w:fldCharType="separate"/>
      </w:r>
      <w:r w:rsidR="000C0DC7" w:rsidRPr="000C0DC7">
        <w:rPr>
          <w:noProof/>
        </w:rPr>
        <w:t>[57]</w:t>
      </w:r>
      <w:r w:rsidRPr="002474E2">
        <w:fldChar w:fldCharType="end"/>
      </w:r>
      <w:r w:rsidRPr="002474E2">
        <w:t xml:space="preserve">. </w:t>
      </w:r>
      <w:proofErr w:type="spellStart"/>
      <w:r w:rsidRPr="002474E2">
        <w:t>Cleff</w:t>
      </w:r>
      <w:proofErr w:type="spellEnd"/>
      <w:r w:rsidRPr="002474E2">
        <w:t xml:space="preserve"> and </w:t>
      </w:r>
      <w:proofErr w:type="spellStart"/>
      <w:r w:rsidRPr="002474E2">
        <w:t>Rennings</w:t>
      </w:r>
      <w:proofErr w:type="spellEnd"/>
      <w:r w:rsidRPr="002474E2">
        <w:t xml:space="preserve"> </w:t>
      </w:r>
      <w:r w:rsidRPr="002474E2">
        <w:fldChar w:fldCharType="begin" w:fldLock="1"/>
      </w:r>
      <w:r w:rsidR="00BC5CFE">
        <w:instrText>ADDIN CSL_CITATION { "citationItems" : [ { "id" : "ITEM-1", "itemData" : { "abstract" : "While integrated product policy (IPP) receives increasing attention, it is still not well understood which factors and policy instruments influence the environmental performance of products. Thus this paper investigates the determinants of innovative behaviour in companies with regard to various areas of end-of-pipe and integrated environmental protection, including integrated product innovation. It pays particular attention to the influence of environmental policy instruments on product and process innovation. Its approach could be placed somewhere between environmental and industrial economics: in contrast to the up to now dominant approach of environmental economics, it integrates discoveries from the field of innovation research. The paper takes its data from the Mannheim Innovation Panel (1996), complemented by a subsequent telephone survey of environmental innovators. In a multivariate analysis, significant influence from strategic market goals on environment-related product innovation becomes evident. This differs from environment-related process innovation, which is mainly determined by regulation. With respect to individual environmental policy instruments, a significant influence of so-called 'soft' regulation (e.g. labels, eco-audits) on product-integrated environmental innovation can be discerned.", "author" : [ { "dropping-particle" : "", "family" : "Cleff", "given" : "Thomas", "non-dropping-particle" : "", "parse-names" : false, "suffix" : "" }, { "dropping-particle" : "", "family" : "Rennings", "given" : "Klaus", "non-dropping-particle" : "", "parse-names" : false, "suffix" : "" } ], "container-title" : "European Environment", "id" : "ITEM-1", "issue" : "5", "issued" : { "date-parts" : [ [ "1999" ] ] }, "note" : "Cited By (since 1996): 23", "page" : "191-201", "title" : "Determinants of environmental product and process innovation", "type" : "article-journal", "volume" : "9" }, "suppress-author" : 1, "uris" : [ "http://www.mendeley.com/documents/?uuid=a039f208-5151-4331-8ec9-db9bc5a01b6b" ] } ], "mendeley" : { "formattedCitation" : "[58]", "plainTextFormattedCitation" : "[58]", "previouslyFormattedCitation" : "[58]" }, "properties" : { "noteIndex" : 0 }, "schema" : "https://github.com/citation-style-language/schema/raw/master/csl-citation.json" }</w:instrText>
      </w:r>
      <w:r w:rsidRPr="002474E2">
        <w:fldChar w:fldCharType="separate"/>
      </w:r>
      <w:r w:rsidR="000C0DC7" w:rsidRPr="000C0DC7">
        <w:rPr>
          <w:noProof/>
        </w:rPr>
        <w:t>[58]</w:t>
      </w:r>
      <w:r w:rsidRPr="002474E2">
        <w:fldChar w:fldCharType="end"/>
      </w:r>
      <w:r w:rsidRPr="002474E2">
        <w:t xml:space="preserve"> consider that market incentives</w:t>
      </w:r>
      <w:ins w:id="153" w:author="DawnLaptop" w:date="2017-04-21T09:31:00Z">
        <w:r w:rsidR="00CD009D">
          <w:t>,</w:t>
        </w:r>
      </w:ins>
      <w:r w:rsidRPr="002474E2">
        <w:t xml:space="preserve"> such as taxes and tradable permits, have the best potential to unleash eco-innovation, as they provide permanent incentives for reducing the pollution associated with a product and a process. </w:t>
      </w:r>
      <w:r w:rsidRPr="00D2123E">
        <w:rPr>
          <w:color w:val="2E74B5" w:themeColor="accent1" w:themeShade="BF"/>
        </w:rPr>
        <w:t xml:space="preserve">Conversely, standards or negotiated agreements are less efficient in </w:t>
      </w:r>
      <w:r w:rsidRPr="00D2123E">
        <w:rPr>
          <w:color w:val="2E74B5" w:themeColor="accent1" w:themeShade="BF"/>
        </w:rPr>
        <w:lastRenderedPageBreak/>
        <w:t>promoting eco-innovation because there are fewer incentives that push actors to go further than the standards</w:t>
      </w:r>
      <w:r w:rsidR="00D200FA" w:rsidRPr="00D2123E">
        <w:rPr>
          <w:color w:val="2E74B5" w:themeColor="accent1" w:themeShade="BF"/>
        </w:rPr>
        <w:t xml:space="preserve"> </w:t>
      </w:r>
      <w:r w:rsidR="006E6FB2" w:rsidRPr="00D2123E">
        <w:rPr>
          <w:color w:val="2E74B5" w:themeColor="accent1" w:themeShade="BF"/>
        </w:rPr>
        <w:fldChar w:fldCharType="begin" w:fldLock="1"/>
      </w:r>
      <w:r w:rsidR="00543C7F">
        <w:rPr>
          <w:color w:val="2E74B5" w:themeColor="accent1" w:themeShade="BF"/>
        </w:rPr>
        <w:instrText>ADDIN CSL_CITATION { "citationItems" : [ { "id" : "ITEM-1", "itemData" : { "DOI" : "10.1016/S0921-8009(99)00112-3", "ISSN" : "09218009", "abstract" : "While innovation processes toward sustainable development (eco-innovations) have received increasing attention during the past years, theoretical and methodological approaches to analyze these processes are poorly developed. Against this background, the term eco-innovation is introduced in this paper addressing explicitly three kinds of changes towards sustainable development: technological, social and institutional innovation. Secondly, the potential contribution of neoclassical and (co-)evolutionary approaches from environmental and innovation economics to eco-innovation research is discussed. Three peculiarities of eco-innovation are identified: the double externality problem, the regulatory push/pull effect and the increasing importance of social and institutional innovation. While the first two are widely ignored in innovation economics, the third is at the least not elaborated appropriately. The consideration of these peculiarities may help to overcome market failure by establishing a specific eco-innovation policy and to avoid a `technology bias' through a broader understanding of innovation. Finally, perspectives for a specific contribution of ecological economics to eco-innovation research are drawn. It is argued that methodological pluralism as established in ecological economics would be very beneficial for eco-innovation research. A theoretical framework integrating elements from both neoclassical and evolutionary approaches should be pursued in order to consider the complexity of factors influencing innovation decisions as well as the specific role of regulatory instruments. And the experience gathered in ecological economics integrating ecological, social and economic aspects of sustainable development is highly useful for opening up innovation research to social and institutional changes", "author" : [ { "dropping-particle" : "", "family" : "Rennings", "given" : "Klaus", "non-dropping-particle" : "", "parse-names" : false, "suffix" : "" } ], "container-title" : "Ecological Economics", "id" : "ITEM-1", "issue" : "2", "issued" : { "date-parts" : [ [ "2000" ] ] }, "note" : "While innovation processes toward sustainable development (eco-innovations) have received increasing attention during the past years, theoretical and methodological approaches to analyze these processes are poorly developed. Against this background, the term eco-innovation is introduced in this paper addressing explicitly three kinds of changes towards sustainable development: technological, social and institutional innovation. Secondly, the potential contribution of neoclassical and (co-)evolutionary approaches from environmental and innovation economics to eco-innovation research is discussed. Three peculiarities of eco-innovation are identified: the double externality problem, the regulatory push/pull effect and the increasing importance of social and institutional innovation. While the first two are widely ignored in innovation economics, the third is at the least not elaborated appropriately. The consideration of these peculiarities may help to overcome market failure by establishing a specific eco-innovation policy and to avoid a 'technology bias' through a broader understanding of innovation. Finally, perspectives for a specific contribution of ecological economics to eco-innovation research are drawn. It is argued that methodological pluralism as established in ecological economics would be very beneficial for eco-innovation research. A theoretical framework integrating elements from both neoclassical and evolutionary approaches should be pursued in order to consider the complexity of factors influencing innovation decisions as well as the specific role of regulatory instruments. And the experience gathered in ecological economics integrating ecological, social and economic aspects of sustainable development is highly useful for opening up innovation research to social and institutional changes. (C) 2000 Elsevier Science B.V. All rights reserved. AN - WOS:000085407300010", "page" : "319-332", "title" : "Redefining innovation \u2014 eco-innovation research and the contribution from ecological economics", "type" : "article-journal", "volume" : "32" }, "uris" : [ "http://www.mendeley.com/documents/?uuid=9a191fa2-1957-4876-8f35-26532d4efb40" ] } ], "mendeley" : { "formattedCitation" : "[45]", "plainTextFormattedCitation" : "[45]", "previouslyFormattedCitation" : "[45]" }, "properties" : { "noteIndex" : 0 }, "schema" : "https://github.com/citation-style-language/schema/raw/master/csl-citation.json" }</w:instrText>
      </w:r>
      <w:r w:rsidR="006E6FB2" w:rsidRPr="00D2123E">
        <w:rPr>
          <w:color w:val="2E74B5" w:themeColor="accent1" w:themeShade="BF"/>
        </w:rPr>
        <w:fldChar w:fldCharType="separate"/>
      </w:r>
      <w:r w:rsidR="006E6FB2" w:rsidRPr="00D2123E">
        <w:rPr>
          <w:noProof/>
          <w:color w:val="2E74B5" w:themeColor="accent1" w:themeShade="BF"/>
        </w:rPr>
        <w:t>[45]</w:t>
      </w:r>
      <w:r w:rsidR="006E6FB2" w:rsidRPr="00D2123E">
        <w:rPr>
          <w:color w:val="2E74B5" w:themeColor="accent1" w:themeShade="BF"/>
        </w:rPr>
        <w:fldChar w:fldCharType="end"/>
      </w:r>
      <w:r w:rsidRPr="00D2123E">
        <w:rPr>
          <w:color w:val="2E74B5" w:themeColor="accent1" w:themeShade="BF"/>
        </w:rPr>
        <w:t>.</w:t>
      </w:r>
    </w:p>
    <w:p w14:paraId="0F4C68E9" w14:textId="0A555EF6" w:rsidR="002474E2" w:rsidRPr="002474E2" w:rsidRDefault="00B67E05" w:rsidP="002474E2">
      <w:pPr>
        <w:pStyle w:val="MDPI31text"/>
      </w:pPr>
      <w:ins w:id="154" w:author="DawnLaptop" w:date="2017-04-21T09:32:00Z">
        <w:r>
          <w:t>F</w:t>
        </w:r>
        <w:r w:rsidRPr="002474E2">
          <w:t>urthermore</w:t>
        </w:r>
        <w:r>
          <w:t>,</w:t>
        </w:r>
        <w:r w:rsidRPr="002474E2">
          <w:t xml:space="preserve"> </w:t>
        </w:r>
      </w:ins>
      <w:del w:id="155" w:author="DawnLaptop" w:date="2017-04-21T09:32:00Z">
        <w:r w:rsidR="002474E2" w:rsidRPr="002474E2" w:rsidDel="00B67E05">
          <w:delText>P</w:delText>
        </w:r>
      </w:del>
      <w:ins w:id="156" w:author="DawnLaptop" w:date="2017-04-21T09:32:00Z">
        <w:r>
          <w:t>p</w:t>
        </w:r>
      </w:ins>
      <w:r w:rsidR="002474E2" w:rsidRPr="002474E2">
        <w:t xml:space="preserve">revious studies </w:t>
      </w:r>
      <w:del w:id="157" w:author="DawnLaptop" w:date="2017-04-21T09:32:00Z">
        <w:r w:rsidR="002474E2" w:rsidRPr="002474E2" w:rsidDel="00B67E05">
          <w:delText xml:space="preserve">furthermore </w:delText>
        </w:r>
      </w:del>
      <w:r w:rsidR="002474E2" w:rsidRPr="002474E2">
        <w:t xml:space="preserve">discuss how technological and market drivers increasingly challenge manufacturing industries to adopt environmental technologies </w:t>
      </w:r>
      <w:r w:rsidR="002474E2" w:rsidRPr="002474E2">
        <w:fldChar w:fldCharType="begin" w:fldLock="1"/>
      </w:r>
      <w:r w:rsidR="00BC5CFE">
        <w:instrText>ADDIN CSL_CITATION { "citationItems" : [ { "id" : "ITEM-1", "itemData" : { "author" : [ { "dropping-particle" : "", "family" : "Horbach", "given" : "Jens", "non-dropping-particle" : "", "parse-names" : false, "suffix" : "" }, { "dropping-particle" : "", "family" : "Rammer", "given" : "Christian", "non-dropping-particle" : "", "parse-names" : false, "suffix" : "" }, { "dropping-particle" : "", "family" : "Rennings", "given" : "Klaus", "non-dropping-particle" : "", "parse-names" : false, "suffix" : "" } ], "container-title" : "Ecological Economics", "id" : "ITEM-1", "issued" : { "date-parts" : [ [ "2012" ] ] }, "page" : "112-122", "title" : "Determinants of eco-innovations by type of environmental impact - The role of regulatory push/pull, technology push and market pull", "type" : "article-journal", "volume" : "78" }, "uris" : [ "http://www.mendeley.com/documents/?uuid=64061b07-cb85-4388-8396-735b7a2de467" ] } ], "mendeley" : { "formattedCitation" : "[8]", "plainTextFormattedCitation" : "[8]", "previouslyFormattedCitation" : "[8]" }, "properties" : { "noteIndex" : 0 }, "schema" : "https://github.com/citation-style-language/schema/raw/master/csl-citation.json" }</w:instrText>
      </w:r>
      <w:r w:rsidR="002474E2" w:rsidRPr="002474E2">
        <w:fldChar w:fldCharType="separate"/>
      </w:r>
      <w:r w:rsidR="000C0DC7" w:rsidRPr="000C0DC7">
        <w:rPr>
          <w:noProof/>
        </w:rPr>
        <w:t>[8]</w:t>
      </w:r>
      <w:r w:rsidR="002474E2" w:rsidRPr="002474E2">
        <w:fldChar w:fldCharType="end"/>
      </w:r>
      <w:r w:rsidR="002474E2" w:rsidRPr="002474E2">
        <w:t xml:space="preserve">. Market pull </w:t>
      </w:r>
      <w:del w:id="158" w:author="DawnLaptop" w:date="2017-04-21T09:32:00Z">
        <w:r w:rsidR="002474E2" w:rsidRPr="002474E2" w:rsidDel="00B67E05">
          <w:delText>comprises factors</w:delText>
        </w:r>
      </w:del>
      <w:ins w:id="159" w:author="DawnLaptop" w:date="2017-04-21T09:32:00Z">
        <w:r>
          <w:t>is comprised of factors suc</w:t>
        </w:r>
      </w:ins>
      <w:ins w:id="160" w:author="DawnLaptop" w:date="2017-04-21T20:58:00Z">
        <w:r w:rsidR="007C1C41">
          <w:t>h</w:t>
        </w:r>
      </w:ins>
      <w:r w:rsidR="002474E2" w:rsidRPr="002474E2">
        <w:t xml:space="preserve"> as customer demand for greener products or production processes, a firm’s image linked to environmental protection, improved competition by the reduction of costs (i.e. a product eco-innovation could entail less use of materials and energy along the production process)</w:t>
      </w:r>
      <w:ins w:id="161" w:author="DawnLaptop" w:date="2017-04-21T09:32:00Z">
        <w:r>
          <w:t>,</w:t>
        </w:r>
      </w:ins>
      <w:r w:rsidR="002474E2" w:rsidRPr="002474E2">
        <w:t xml:space="preserve"> and the creation of new markets </w:t>
      </w:r>
      <w:r w:rsidR="002474E2" w:rsidRPr="002474E2">
        <w:fldChar w:fldCharType="begin" w:fldLock="1"/>
      </w:r>
      <w:r w:rsidR="00BC5CFE">
        <w:instrText>ADDIN CSL_CITATION { "citationItems" : [ { "id" : "ITEM-1", "itemData" : { "abstract" : "While integrated product policy (IPP) receives increasing attention, it is still not well understood which factors and policy instruments influence the environmental performance of products. Thus this paper investigates the determinants of innovative behaviour in companies with regard to various areas of end-of-pipe and integrated environmental protection, including integrated product innovation. It pays particular attention to the influence of environmental policy instruments on product and process innovation. Its approach could be placed somewhere between environmental and industrial economics: in contrast to the up to now dominant approach of environmental economics, it integrates discoveries from the field of innovation research. The paper takes its data from the Mannheim Innovation Panel (1996), complemented by a subsequent telephone survey of environmental innovators. In a multivariate analysis, significant influence from strategic market goals on environment-related product innovation becomes evident. This differs from environment-related process innovation, which is mainly determined by regulation. With respect to individual environmental policy instruments, a significant influence of so-called 'soft' regulation (e.g. labels, eco-audits) on product-integrated environmental innovation can be discerned.", "author" : [ { "dropping-particle" : "", "family" : "Cleff", "given" : "Thomas", "non-dropping-particle" : "", "parse-names" : false, "suffix" : "" }, { "dropping-particle" : "", "family" : "Rennings", "given" : "Klaus", "non-dropping-particle" : "", "parse-names" : false, "suffix" : "" } ], "container-title" : "European Environment", "id" : "ITEM-1", "issue" : "5", "issued" : { "date-parts" : [ [ "1999" ] ] }, "note" : "Cited By (since 1996): 23", "page" : "191-201", "title" : "Determinants of environmental product and process innovation", "type" : "article-journal", "volume" : "9" }, "uris" : [ "http://www.mendeley.com/documents/?uuid=a039f208-5151-4331-8ec9-db9bc5a01b6b" ] } ], "mendeley" : { "formattedCitation" : "[58]", "plainTextFormattedCitation" : "[58]", "previouslyFormattedCitation" : "[58]" }, "properties" : { "noteIndex" : 0 }, "schema" : "https://github.com/citation-style-language/schema/raw/master/csl-citation.json" }</w:instrText>
      </w:r>
      <w:r w:rsidR="002474E2" w:rsidRPr="002474E2">
        <w:fldChar w:fldCharType="separate"/>
      </w:r>
      <w:r w:rsidR="000C0DC7" w:rsidRPr="000C0DC7">
        <w:rPr>
          <w:noProof/>
        </w:rPr>
        <w:t>[58]</w:t>
      </w:r>
      <w:r w:rsidR="002474E2" w:rsidRPr="002474E2">
        <w:fldChar w:fldCharType="end"/>
      </w:r>
      <w:r w:rsidR="002474E2" w:rsidRPr="002474E2">
        <w:t>. Fuel prices are an industry-specific market pull factor in the shipping industry</w:t>
      </w:r>
      <w:del w:id="162" w:author="DawnLaptop" w:date="2017-04-21T09:33:00Z">
        <w:r w:rsidR="002474E2" w:rsidRPr="002474E2" w:rsidDel="002F19E1">
          <w:delText>,</w:delText>
        </w:r>
      </w:del>
      <w:r w:rsidR="002474E2" w:rsidRPr="002474E2">
        <w:t xml:space="preserve"> because fuel prices have consequences on the operation costs and the profit margins for the companies </w:t>
      </w:r>
      <w:r w:rsidR="002474E2" w:rsidRPr="002474E2">
        <w:fldChar w:fldCharType="begin" w:fldLock="1"/>
      </w:r>
      <w:r w:rsidR="00BC5CFE">
        <w:instrText>ADDIN CSL_CITATION { "citationItems" : [ { "id" : "ITEM-1", "itemData" : { "DOI" : "http://dx.doi.org/10.1016/j.cor.2011.07.012", "ISSN" : "0305-0548", "author" : [ { "dropping-particle" : "", "family" : "Yao", "given" : "Zhishuang", "non-dropping-particle" : "", "parse-names" : false, "suffix" : "" }, { "dropping-particle" : "", "family" : "Ng", "given" : "Szu Hui", "non-dropping-particle" : "", "parse-names" : false, "suffix" : "" }, { "dropping-particle" : "", "family" : "Lee", "given" : "Loo Hay", "non-dropping-particle" : "", "parse-names" : false, "suffix" : "" } ], "container-title" : "Computers &amp; Operations Research", "id" : "ITEM-1", "issue" : "5", "issued" : { "date-parts" : [ [ "2012", "5" ] ] }, "page" : "1160-1172", "title" : "A study on bunker fuel management for the shipping liner services", "type" : "article-journal", "volume" : "39" }, "uris" : [ "http://www.mendeley.com/documents/?uuid=59c2eedf-a0a8-4257-b294-0288030a7c1d" ] } ], "mendeley" : { "formattedCitation" : "[59]", "plainTextFormattedCitation" : "[59]", "previouslyFormattedCitation" : "[59]" }, "properties" : { "noteIndex" : 0 }, "schema" : "https://github.com/citation-style-language/schema/raw/master/csl-citation.json" }</w:instrText>
      </w:r>
      <w:r w:rsidR="002474E2" w:rsidRPr="002474E2">
        <w:fldChar w:fldCharType="separate"/>
      </w:r>
      <w:r w:rsidR="000C0DC7" w:rsidRPr="000C0DC7">
        <w:rPr>
          <w:noProof/>
        </w:rPr>
        <w:t>[59]</w:t>
      </w:r>
      <w:r w:rsidR="002474E2" w:rsidRPr="002474E2">
        <w:fldChar w:fldCharType="end"/>
      </w:r>
      <w:r w:rsidR="002474E2" w:rsidRPr="002474E2">
        <w:t xml:space="preserve">. </w:t>
      </w:r>
    </w:p>
    <w:p w14:paraId="01617E40" w14:textId="1A95F462" w:rsidR="002474E2" w:rsidRDefault="002474E2" w:rsidP="002474E2">
      <w:pPr>
        <w:pStyle w:val="MDPI31text"/>
      </w:pPr>
      <w:r w:rsidRPr="002474E2">
        <w:t>Technological push refers to the supply side embedded knowledge in the form of machines, human capital</w:t>
      </w:r>
      <w:ins w:id="163" w:author="DawnLaptop" w:date="2017-04-21T09:33:00Z">
        <w:r w:rsidR="002F19E1">
          <w:t>,</w:t>
        </w:r>
      </w:ins>
      <w:r w:rsidRPr="002474E2">
        <w:t xml:space="preserve"> and organizations </w:t>
      </w:r>
      <w:r w:rsidRPr="002474E2">
        <w:fldChar w:fldCharType="begin" w:fldLock="1"/>
      </w:r>
      <w:r w:rsidR="00BC5CFE">
        <w:instrText>ADDIN CSL_CITATION { "citationItems" : [ { "id" : "ITEM-1", "itemData" : { "author" : [ { "dropping-particle" : "", "family" : "Kemp", "given" : "Ren\u00e9", "non-dropping-particle" : "", "parse-names" : false, "suffix" : "" }, { "dropping-particle" : "", "family" : "Olsthoorn", "given" : "Xander", "non-dropping-particle" : "", "parse-names" : false, "suffix" : "" }, { "dropping-particle" : "", "family" : "Oosterhuis", "given" : "Frans", "non-dropping-particle" : "", "parse-names" : false, "suffix" : "" }, { "dropping-particle" : "", "family" : "Verbruggen", "given" : "Harmen", "non-dropping-particle" : "", "parse-names" : false, "suffix" : "" } ], "container-title" : "Environmental &amp; Resource Economics", "id" : "ITEM-1", "issue" : "6", "issued" : { "date-parts" : [ [ "1992" ] ] }, "note" : "Cited By (since 1996):13; Export Date: 17 September 2013; Source: Scopus", "page" : "615-634", "title" : "Supply and demand factors of Cleaner technologies: Some empirical evidence", "type" : "article-journal", "volume" : "2" }, "uris" : [ "http://www.mendeley.com/documents/?uuid=2f37c386-c34c-40d3-b59e-336338c4e262" ] } ], "mendeley" : { "formattedCitation" : "[60]", "plainTextFormattedCitation" : "[60]", "previouslyFormattedCitation" : "[60]" }, "properties" : { "noteIndex" : 0 }, "schema" : "https://github.com/citation-style-language/schema/raw/master/csl-citation.json" }</w:instrText>
      </w:r>
      <w:r w:rsidRPr="002474E2">
        <w:fldChar w:fldCharType="separate"/>
      </w:r>
      <w:r w:rsidR="000C0DC7" w:rsidRPr="000C0DC7">
        <w:rPr>
          <w:noProof/>
        </w:rPr>
        <w:t>[60]</w:t>
      </w:r>
      <w:r w:rsidRPr="002474E2">
        <w:fldChar w:fldCharType="end"/>
      </w:r>
      <w:r w:rsidRPr="002474E2">
        <w:t>. Technological push has two main effects: first, it  reduces manufacturing costs in the production processes, and second</w:t>
      </w:r>
      <w:ins w:id="164" w:author="DawnLaptop" w:date="2017-04-21T20:59:00Z">
        <w:r w:rsidR="007C1C41">
          <w:t>,</w:t>
        </w:r>
      </w:ins>
      <w:r w:rsidRPr="002474E2">
        <w:t xml:space="preserve"> it commercializes a greener product </w:t>
      </w:r>
      <w:r w:rsidRPr="002474E2">
        <w:fldChar w:fldCharType="begin" w:fldLock="1"/>
      </w:r>
      <w:r w:rsidR="00BC5CFE">
        <w:instrText>ADDIN CSL_CITATION { "citationItems" : [ { "id" : "ITEM-1", "itemData" : { "DOI" : "10.1016/S0921-8009(99)00112-3", "ISSN" : "09218009", "abstract" : "While innovation processes toward sustainable development (eco-innovations) have received increasing attention during the past years, theoretical and methodological approaches to analyze these processes are poorly developed. Against this background, the term eco-innovation is introduced in this paper addressing explicitly three kinds of changes towards sustainable development: technological, social and institutional innovation. Secondly, the potential contribution of neoclassical and (co-)evolutionary approaches from environmental and innovation economics to eco-innovation research is discussed. Three peculiarities of eco-innovation are identified: the double externality problem, the regulatory push/pull effect and the increasing importance of social and institutional innovation. While the first two are widely ignored in innovation economics, the third is at the least not elaborated appropriately. The consideration of these peculiarities may help to overcome market failure by establishing a specific eco-innovation policy and to avoid a `technology bias' through a broader understanding of innovation. Finally, perspectives for a specific contribution of ecological economics to eco-innovation research are drawn. It is argued that methodological pluralism as established in ecological economics would be very beneficial for eco-innovation research. A theoretical framework integrating elements from both neoclassical and evolutionary approaches should be pursued in order to consider the complexity of factors influencing innovation decisions as well as the specific role of regulatory instruments. And the experience gathered in ecological economics integrating ecological, social and economic aspects of sustainable development is highly useful for opening up innovation research to social and institutional changes", "author" : [ { "dropping-particle" : "", "family" : "Rennings", "given" : "Klaus", "non-dropping-particle" : "", "parse-names" : false, "suffix" : "" } ], "container-title" : "Ecological Economics", "id" : "ITEM-1", "issue" : "2", "issued" : { "date-parts" : [ [ "2000" ] ] }, "note" : "While innovation processes toward sustainable development (eco-innovations) have received increasing attention during the past years, theoretical and methodological approaches to analyze these processes are poorly developed. Against this background, the term eco-innovation is introduced in this paper addressing explicitly three kinds of changes towards sustainable development: technological, social and institutional innovation. Secondly, the potential contribution of neoclassical and (co-)evolutionary approaches from environmental and innovation economics to eco-innovation research is discussed. Three peculiarities of eco-innovation are identified: the double externality problem, the regulatory push/pull effect and the increasing importance of social and institutional innovation. While the first two are widely ignored in innovation economics, the third is at the least not elaborated appropriately. The consideration of these peculiarities may help to overcome market failure by establishing a specific eco-innovation policy and to avoid a 'technology bias' through a broader understanding of innovation. Finally, perspectives for a specific contribution of ecological economics to eco-innovation research are drawn. It is argued that methodological pluralism as established in ecological economics would be very beneficial for eco-innovation research. A theoretical framework integrating elements from both neoclassical and evolutionary approaches should be pursued in order to consider the complexity of factors influencing innovation decisions as well as the specific role of regulatory instruments. And the experience gathered in ecological economics integrating ecological, social and economic aspects of sustainable development is highly useful for opening up innovation research to social and institutional changes. (C) 2000 Elsevier Science B.V. All rights reserved. AN - WOS:000085407300010", "page" : "319-332", "title" : "Redefining innovation \u2014 eco-innovation research and the contribution from ecological economics", "type" : "article-journal", "volume" : "32" }, "uris" : [ "http://www.mendeley.com/documents/?uuid=9a191fa2-1957-4876-8f35-26532d4efb40" ] } ], "mendeley" : { "formattedCitation" : "[45]", "plainTextFormattedCitation" : "[45]", "previouslyFormattedCitation" : "[45]" }, "properties" : { "noteIndex" : 0 }, "schema" : "https://github.com/citation-style-language/schema/raw/master/csl-citation.json" }</w:instrText>
      </w:r>
      <w:r w:rsidRPr="002474E2">
        <w:fldChar w:fldCharType="separate"/>
      </w:r>
      <w:r w:rsidR="000C0DC7" w:rsidRPr="000C0DC7">
        <w:rPr>
          <w:noProof/>
        </w:rPr>
        <w:t>[45]</w:t>
      </w:r>
      <w:r w:rsidRPr="002474E2">
        <w:fldChar w:fldCharType="end"/>
      </w:r>
      <w:r w:rsidRPr="002474E2">
        <w:t xml:space="preserve">. </w:t>
      </w:r>
      <w:r w:rsidRPr="00A52F9C">
        <w:rPr>
          <w:color w:val="2E74B5" w:themeColor="accent1" w:themeShade="BF"/>
        </w:rPr>
        <w:t>Technological push becomes a driver for eco-innovation through improvements in the product’s quality and in the production process by reducing material and energy costs</w:t>
      </w:r>
      <w:r w:rsidRPr="002474E2">
        <w:t xml:space="preserve"> </w:t>
      </w:r>
      <w:r w:rsidR="00966C5D">
        <w:fldChar w:fldCharType="begin" w:fldLock="1"/>
      </w:r>
      <w:r w:rsidR="00BC5CFE">
        <w:instrText>ADDIN CSL_CITATION { "citationItems" : [ { "id" : "ITEM-1", "itemData" : { "DOI" : "10.1016/S0921-8009(99)00112-3", "ISSN" : "09218009", "abstract" : "While innovation processes toward sustainable development (eco-innovations) have received increasing attention during the past years, theoretical and methodological approaches to analyze these processes are poorly developed. Against this background, the term eco-innovation is introduced in this paper addressing explicitly three kinds of changes towards sustainable development: technological, social and institutional innovation. Secondly, the potential contribution of neoclassical and (co-)evolutionary approaches from environmental and innovation economics to eco-innovation research is discussed. Three peculiarities of eco-innovation are identified: the double externality problem, the regulatory push/pull effect and the increasing importance of social and institutional innovation. While the first two are widely ignored in innovation economics, the third is at the least not elaborated appropriately. The consideration of these peculiarities may help to overcome market failure by establishing a specific eco-innovation policy and to avoid a `technology bias' through a broader understanding of innovation. Finally, perspectives for a specific contribution of ecological economics to eco-innovation research are drawn. It is argued that methodological pluralism as established in ecological economics would be very beneficial for eco-innovation research. A theoretical framework integrating elements from both neoclassical and evolutionary approaches should be pursued in order to consider the complexity of factors influencing innovation decisions as well as the specific role of regulatory instruments. And the experience gathered in ecological economics integrating ecological, social and economic aspects of sustainable development is highly useful for opening up innovation research to social and institutional changes", "author" : [ { "dropping-particle" : "", "family" : "Rennings", "given" : "Klaus", "non-dropping-particle" : "", "parse-names" : false, "suffix" : "" } ], "container-title" : "Ecological Economics", "id" : "ITEM-1", "issue" : "2", "issued" : { "date-parts" : [ [ "2000" ] ] }, "note" : "While innovation processes toward sustainable development (eco-innovations) have received increasing attention during the past years, theoretical and methodological approaches to analyze these processes are poorly developed. Against this background, the term eco-innovation is introduced in this paper addressing explicitly three kinds of changes towards sustainable development: technological, social and institutional innovation. Secondly, the potential contribution of neoclassical and (co-)evolutionary approaches from environmental and innovation economics to eco-innovation research is discussed. Three peculiarities of eco-innovation are identified: the double externality problem, the regulatory push/pull effect and the increasing importance of social and institutional innovation. While the first two are widely ignored in innovation economics, the third is at the least not elaborated appropriately. The consideration of these peculiarities may help to overcome market failure by establishing a specific eco-innovation policy and to avoid a 'technology bias' through a broader understanding of innovation. Finally, perspectives for a specific contribution of ecological economics to eco-innovation research are drawn. It is argued that methodological pluralism as established in ecological economics would be very beneficial for eco-innovation research. A theoretical framework integrating elements from both neoclassical and evolutionary approaches should be pursued in order to consider the complexity of factors influencing innovation decisions as well as the specific role of regulatory instruments. And the experience gathered in ecological economics integrating ecological, social and economic aspects of sustainable development is highly useful for opening up innovation research to social and institutional changes. (C) 2000 Elsevier Science B.V. All rights reserved. AN - WOS:000085407300010", "page" : "319-332", "title" : "Redefining innovation \u2014 eco-innovation research and the contribution from ecological economics", "type" : "article-journal", "volume" : "32" }, "uris" : [ "http://www.mendeley.com/documents/?uuid=9a191fa2-1957-4876-8f35-26532d4efb40" ] } ], "mendeley" : { "formattedCitation" : "[45]", "plainTextFormattedCitation" : "[45]", "previouslyFormattedCitation" : "[45]" }, "properties" : { "noteIndex" : 0 }, "schema" : "https://github.com/citation-style-language/schema/raw/master/csl-citation.json" }</w:instrText>
      </w:r>
      <w:r w:rsidR="00966C5D">
        <w:fldChar w:fldCharType="separate"/>
      </w:r>
      <w:r w:rsidR="000C0DC7" w:rsidRPr="000C0DC7">
        <w:rPr>
          <w:noProof/>
        </w:rPr>
        <w:t>[45]</w:t>
      </w:r>
      <w:r w:rsidR="00966C5D">
        <w:fldChar w:fldCharType="end"/>
      </w:r>
      <w:r w:rsidRPr="002474E2">
        <w:t xml:space="preserve">. The adoption of efficient technologies brings challenges to </w:t>
      </w:r>
      <w:del w:id="165" w:author="DawnLaptop" w:date="2017-04-21T20:59:00Z">
        <w:r w:rsidRPr="002474E2" w:rsidDel="007C1C41">
          <w:delText xml:space="preserve">the </w:delText>
        </w:r>
      </w:del>
      <w:ins w:id="166" w:author="DawnLaptop" w:date="2017-04-21T20:59:00Z">
        <w:r w:rsidR="007C1C41">
          <w:t>a</w:t>
        </w:r>
        <w:r w:rsidR="007C1C41" w:rsidRPr="002474E2">
          <w:t xml:space="preserve"> </w:t>
        </w:r>
      </w:ins>
      <w:r w:rsidRPr="002474E2">
        <w:t>firm</w:t>
      </w:r>
      <w:del w:id="167" w:author="DawnLaptop" w:date="2017-04-21T20:59:00Z">
        <w:r w:rsidRPr="002474E2" w:rsidDel="007C1C41">
          <w:delText>,</w:delText>
        </w:r>
      </w:del>
      <w:r w:rsidRPr="002474E2">
        <w:t xml:space="preserve"> as increased investments</w:t>
      </w:r>
      <w:del w:id="168" w:author="DawnLaptop" w:date="2017-04-21T09:33:00Z">
        <w:r w:rsidRPr="002474E2" w:rsidDel="002F19E1">
          <w:delText>,</w:delText>
        </w:r>
      </w:del>
      <w:ins w:id="169" w:author="DawnLaptop" w:date="2017-04-21T09:33:00Z">
        <w:r w:rsidR="002F19E1">
          <w:t>;</w:t>
        </w:r>
      </w:ins>
      <w:r w:rsidRPr="002474E2">
        <w:t xml:space="preserve"> however, they result in improved eco-efficiency (i.e. Energy and material) </w:t>
      </w:r>
      <w:r w:rsidRPr="002474E2">
        <w:fldChar w:fldCharType="begin" w:fldLock="1"/>
      </w:r>
      <w:r w:rsidR="00BC5CFE">
        <w:instrText>ADDIN CSL_CITATION { "citationItems" : [ { "id" : "ITEM-1", "itemData" : { "author" : [ { "dropping-particle" : "", "family" : "Triguero", "given" : "Angela", "non-dropping-particle" : "", "parse-names" : false, "suffix" : "" }, { "dropping-particle" : "", "family" : "Moreno-Mond\u00e9jar", "given" : "Lourdes", "non-dropping-particle" : "", "parse-names" : false, "suffix" : "" }, { "dropping-particle" : "", "family" : "Davia", "given" : "Mar\u00eda A.", "non-dropping-particle" : "", "parse-names" : false, "suffix" : "" } ], "container-title" : "Ecological Economics", "id" : "ITEM-1", "issued" : { "date-parts" : [ [ "2013" ] ] }, "note" : "Cited By (since 1996):1", "page" : "25-33", "title" : "Drivers of different types of eco-innovation in European SMEs", "type" : "article-journal", "volume" : "92" }, "uris" : [ "http://www.mendeley.com/documents/?uuid=2a42abec-0eb6-4aa0-be35-4e9d5a8fc938" ] } ], "mendeley" : { "formattedCitation" : "[61]", "plainTextFormattedCitation" : "[61]", "previouslyFormattedCitation" : "[61]" }, "properties" : { "noteIndex" : 0 }, "schema" : "https://github.com/citation-style-language/schema/raw/master/csl-citation.json" }</w:instrText>
      </w:r>
      <w:r w:rsidRPr="002474E2">
        <w:fldChar w:fldCharType="separate"/>
      </w:r>
      <w:r w:rsidR="000C0DC7" w:rsidRPr="000C0DC7">
        <w:rPr>
          <w:noProof/>
        </w:rPr>
        <w:t>[61]</w:t>
      </w:r>
      <w:r w:rsidRPr="002474E2">
        <w:fldChar w:fldCharType="end"/>
      </w:r>
      <w:r w:rsidRPr="002474E2">
        <w:t>.</w:t>
      </w:r>
      <w:r w:rsidR="00A52F9C">
        <w:t xml:space="preserve"> </w:t>
      </w:r>
    </w:p>
    <w:p w14:paraId="11153A3E" w14:textId="24AF1584" w:rsidR="00527F5A" w:rsidRDefault="00527F5A" w:rsidP="002474E2">
      <w:pPr>
        <w:pStyle w:val="MDPI31text"/>
      </w:pPr>
    </w:p>
    <w:p w14:paraId="2AABD5EB" w14:textId="07688840" w:rsidR="00EB1330" w:rsidRPr="00E87ECB" w:rsidRDefault="00DE4F18" w:rsidP="00EB1330">
      <w:pPr>
        <w:pStyle w:val="Heading2"/>
        <w:rPr>
          <w:color w:val="2E74B5" w:themeColor="accent1" w:themeShade="BF"/>
        </w:rPr>
      </w:pPr>
      <w:bookmarkStart w:id="170" w:name="_Ref480545754"/>
      <w:r>
        <w:rPr>
          <w:color w:val="2E74B5" w:themeColor="accent1" w:themeShade="BF"/>
        </w:rPr>
        <w:t>Eco-innovation process in value-creating networks</w:t>
      </w:r>
      <w:bookmarkEnd w:id="170"/>
    </w:p>
    <w:p w14:paraId="400F0E61" w14:textId="1D4FA189" w:rsidR="006E78F3" w:rsidRDefault="009764B8" w:rsidP="006E78F3">
      <w:pPr>
        <w:pStyle w:val="MDPI31text"/>
        <w:rPr>
          <w:color w:val="1F4E79" w:themeColor="accent1" w:themeShade="80"/>
        </w:rPr>
      </w:pPr>
      <w:r w:rsidRPr="00D11FE8">
        <w:rPr>
          <w:color w:val="2E74B5" w:themeColor="accent1" w:themeShade="BF"/>
        </w:rPr>
        <w:t>The idea to analyze innovation as a process rather than a causal mechanism has antecedents in the work</w:t>
      </w:r>
      <w:r w:rsidR="00D11FE8" w:rsidRPr="00D11FE8">
        <w:rPr>
          <w:color w:val="2E74B5" w:themeColor="accent1" w:themeShade="BF"/>
        </w:rPr>
        <w:t>s</w:t>
      </w:r>
      <w:r w:rsidRPr="00D11FE8">
        <w:rPr>
          <w:color w:val="2E74B5" w:themeColor="accent1" w:themeShade="BF"/>
        </w:rPr>
        <w:t xml:space="preserve"> by Van de </w:t>
      </w:r>
      <w:proofErr w:type="spellStart"/>
      <w:r w:rsidRPr="00D11FE8">
        <w:rPr>
          <w:color w:val="2E74B5" w:themeColor="accent1" w:themeShade="BF"/>
        </w:rPr>
        <w:t>Ven</w:t>
      </w:r>
      <w:proofErr w:type="spellEnd"/>
      <w:r w:rsidRPr="00D11FE8">
        <w:rPr>
          <w:color w:val="2E74B5" w:themeColor="accent1" w:themeShade="BF"/>
        </w:rPr>
        <w:t xml:space="preserve"> and others </w:t>
      </w:r>
      <w:r w:rsidRPr="00D11FE8">
        <w:rPr>
          <w:color w:val="2E74B5" w:themeColor="accent1" w:themeShade="BF"/>
        </w:rPr>
        <w:fldChar w:fldCharType="begin" w:fldLock="1"/>
      </w:r>
      <w:r w:rsidR="00BC5CFE">
        <w:rPr>
          <w:color w:val="2E74B5" w:themeColor="accent1" w:themeShade="BF"/>
        </w:rPr>
        <w:instrText>ADDIN CSL_CITATION { "citationItems" : [ { "id" : "ITEM-1", "itemData" : { "author" : [ { "dropping-particle" : "", "family" : "Ven", "given" : "Andrew H.", "non-dropping-particle" : "Van de", "parse-names" : false, "suffix" : "" }, { "dropping-particle" : "", "family" : "Poole", "given" : "Marshall Scott", "non-dropping-particle" : "", "parse-names" : false, "suffix" : "" } ], "container-title" : "Longitudinal field research methods; Studying processes of organizational change", "editor" : [ { "dropping-particle" : "", "family" : "Huber", "given" : "George P.", "non-dropping-particle" : "", "parse-names" : false, "suffix" : "" }, { "dropping-particle" : "", "family" : "Ven", "given" : "Andrew H.", "non-dropping-particle" : "Van de", "parse-names" : false, "suffix" : "" } ], "id" : "ITEM-1", "issued" : { "date-parts" : [ [ "1995" ] ] }, "page" : "155-185", "publisher" : "Sage", "publisher-place" : "Thousand Oaks, CA", "title" : "Methods for studying innovation development in the Minnesota innovation research program", "type" : "chapter" }, "uris" : [ "http://www.mendeley.com/documents/?uuid=f15c8f66-fb4f-4491-8b43-f391c4f88dee" ] }, { "id" : "ITEM-2", "itemData" : { "author" : [ { "dropping-particle" : "", "family" : "Ven", "given" : "Andrew H.", "non-dropping-particle" : "Van de", "parse-names" : false, "suffix" : "" }, { "dropping-particle" : "", "family" : "Polley", "given" : "Douglas", "non-dropping-particle" : "", "parse-names" : false, "suffix" : "" }, { "dropping-particle" : "", "family" : "Garud", "given" : "Raghu", "non-dropping-particle" : "", "parse-names" : false, "suffix" : "" }, { "dropping-particle" : "", "family" : "Venkataraman", "given" : "Sankaran", "non-dropping-particle" : "", "parse-names" : false, "suffix" : "" } ], "id" : "ITEM-2", "issued" : { "date-parts" : [ [ "1999" ] ] }, "publisher" : "Oxford University Press", "publisher-place" : "Oxford, UK", "title" : "The Innovation Journey", "type" : "book" }, "uris" : [ "http://www.mendeley.com/documents/?uuid=ab317b32-94ef-4a05-aa39-d34d815a4229" ] } ], "mendeley" : { "formattedCitation" : "[62], [63]", "plainTextFormattedCitation" : "[62], [63]", "previouslyFormattedCitation" : "[62], [63]" }, "properties" : { "noteIndex" : 0 }, "schema" : "https://github.com/citation-style-language/schema/raw/master/csl-citation.json" }</w:instrText>
      </w:r>
      <w:r w:rsidRPr="00D11FE8">
        <w:rPr>
          <w:color w:val="2E74B5" w:themeColor="accent1" w:themeShade="BF"/>
        </w:rPr>
        <w:fldChar w:fldCharType="separate"/>
      </w:r>
      <w:r w:rsidR="000C0DC7" w:rsidRPr="00D11FE8">
        <w:rPr>
          <w:noProof/>
          <w:color w:val="2E74B5" w:themeColor="accent1" w:themeShade="BF"/>
        </w:rPr>
        <w:t>[62], [63]</w:t>
      </w:r>
      <w:r w:rsidRPr="00D11FE8">
        <w:rPr>
          <w:color w:val="2E74B5" w:themeColor="accent1" w:themeShade="BF"/>
        </w:rPr>
        <w:fldChar w:fldCharType="end"/>
      </w:r>
      <w:r w:rsidRPr="00D11FE8">
        <w:rPr>
          <w:color w:val="2E74B5" w:themeColor="accent1" w:themeShade="BF"/>
        </w:rPr>
        <w:t xml:space="preserve">. From this perspective, rather than outputs, innovations are seen as ideas to further develop, test, </w:t>
      </w:r>
      <w:ins w:id="171" w:author="DawnLaptop" w:date="2017-04-21T09:34:00Z">
        <w:r w:rsidR="0021301E">
          <w:rPr>
            <w:color w:val="2E74B5" w:themeColor="accent1" w:themeShade="BF"/>
          </w:rPr>
          <w:t xml:space="preserve">and </w:t>
        </w:r>
      </w:ins>
      <w:r w:rsidRPr="00D11FE8">
        <w:rPr>
          <w:color w:val="2E74B5" w:themeColor="accent1" w:themeShade="BF"/>
        </w:rPr>
        <w:t>identify proper manufacturing techniques</w:t>
      </w:r>
      <w:del w:id="172" w:author="DawnLaptop" w:date="2017-04-21T09:34:00Z">
        <w:r w:rsidRPr="00D11FE8" w:rsidDel="0021301E">
          <w:rPr>
            <w:color w:val="2E74B5" w:themeColor="accent1" w:themeShade="BF"/>
          </w:rPr>
          <w:delText>,</w:delText>
        </w:r>
      </w:del>
      <w:ins w:id="173" w:author="DawnLaptop" w:date="2017-04-21T09:34:00Z">
        <w:r w:rsidR="0021301E">
          <w:rPr>
            <w:color w:val="2E74B5" w:themeColor="accent1" w:themeShade="BF"/>
          </w:rPr>
          <w:t>;</w:t>
        </w:r>
      </w:ins>
      <w:r w:rsidRPr="00D11FE8">
        <w:rPr>
          <w:color w:val="2E74B5" w:themeColor="accent1" w:themeShade="BF"/>
        </w:rPr>
        <w:t xml:space="preserve"> </w:t>
      </w:r>
      <w:ins w:id="174" w:author="DawnLaptop" w:date="2017-04-21T09:34:00Z">
        <w:r w:rsidR="0021301E">
          <w:rPr>
            <w:color w:val="2E74B5" w:themeColor="accent1" w:themeShade="BF"/>
          </w:rPr>
          <w:t xml:space="preserve">identify additional </w:t>
        </w:r>
      </w:ins>
      <w:r w:rsidRPr="00D11FE8">
        <w:rPr>
          <w:color w:val="2E74B5" w:themeColor="accent1" w:themeShade="BF"/>
        </w:rPr>
        <w:t>suppliers</w:t>
      </w:r>
      <w:del w:id="175" w:author="DawnLaptop" w:date="2017-04-21T09:34:00Z">
        <w:r w:rsidRPr="00D11FE8" w:rsidDel="0021301E">
          <w:rPr>
            <w:color w:val="2E74B5" w:themeColor="accent1" w:themeShade="BF"/>
          </w:rPr>
          <w:delText>,</w:delText>
        </w:r>
      </w:del>
      <w:ins w:id="176" w:author="DawnLaptop" w:date="2017-04-21T09:34:00Z">
        <w:r w:rsidR="0021301E">
          <w:rPr>
            <w:color w:val="2E74B5" w:themeColor="accent1" w:themeShade="BF"/>
          </w:rPr>
          <w:t>;</w:t>
        </w:r>
      </w:ins>
      <w:r w:rsidRPr="00D11FE8">
        <w:rPr>
          <w:color w:val="2E74B5" w:themeColor="accent1" w:themeShade="BF"/>
        </w:rPr>
        <w:t xml:space="preserve"> </w:t>
      </w:r>
      <w:ins w:id="177" w:author="DawnLaptop" w:date="2017-04-21T09:34:00Z">
        <w:r w:rsidR="0021301E">
          <w:rPr>
            <w:color w:val="2E74B5" w:themeColor="accent1" w:themeShade="BF"/>
          </w:rPr>
          <w:t xml:space="preserve">increase </w:t>
        </w:r>
      </w:ins>
      <w:r w:rsidRPr="00D11FE8">
        <w:rPr>
          <w:color w:val="2E74B5" w:themeColor="accent1" w:themeShade="BF"/>
        </w:rPr>
        <w:t>commercialization channels</w:t>
      </w:r>
      <w:ins w:id="178" w:author="DawnLaptop" w:date="2017-04-21T09:35:00Z">
        <w:r w:rsidR="0021301E">
          <w:rPr>
            <w:color w:val="2E74B5" w:themeColor="accent1" w:themeShade="BF"/>
          </w:rPr>
          <w:t>;</w:t>
        </w:r>
      </w:ins>
      <w:r w:rsidRPr="00D11FE8">
        <w:rPr>
          <w:color w:val="2E74B5" w:themeColor="accent1" w:themeShade="BF"/>
        </w:rPr>
        <w:t xml:space="preserve"> and facilitate customer implementation </w:t>
      </w:r>
      <w:r w:rsidRPr="00D11FE8">
        <w:rPr>
          <w:color w:val="2E74B5" w:themeColor="accent1" w:themeShade="BF"/>
        </w:rPr>
        <w:fldChar w:fldCharType="begin" w:fldLock="1"/>
      </w:r>
      <w:r w:rsidR="00BC5CFE">
        <w:rPr>
          <w:color w:val="2E74B5" w:themeColor="accent1" w:themeShade="BF"/>
        </w:rPr>
        <w:instrText>ADDIN CSL_CITATION { "citationItems" : [ { "id" : "ITEM-1", "itemData" : { "DOI" : "10.1080/19416520.2013.791066", "ISSN" : "1941-6520", "author" : [ { "dropping-particle" : "", "family" : "Garud", "given" : "Raghu", "non-dropping-particle" : "", "parse-names" : false, "suffix" : "" }, { "dropping-particle" : "", "family" : "Tuertscher", "given" : "Philipp", "non-dropping-particle" : "", "parse-names" : false, "suffix" : "" }, { "dropping-particle" : "", "family" : "Ven", "given" : "Andrew H.", "non-dropping-particle" : "Van de", "parse-names" : false, "suffix" : "" } ], "container-title" : "The Academy of Management Annals", "id" : "ITEM-1", "issue" : "1", "issued" : { "date-parts" : [ [ "2013" ] ] }, "note" : "doi: 10.1080/19416520.2013.791066; M3: doi: 10.1080/19416520.2013.791066; 05", "page" : "775-819", "publisher" : "Routledge", "title" : "Perspectives on Innovation Processes", "type" : "article-journal", "volume" : "7" }, "uris" : [ "http://www.mendeley.com/documents/?uuid=253f6f84-d162-4598-9b95-318237f78b2d" ] } ], "mendeley" : { "formattedCitation" : "[64]", "plainTextFormattedCitation" : "[64]", "previouslyFormattedCitation" : "[64]" }, "properties" : { "noteIndex" : 0 }, "schema" : "https://github.com/citation-style-language/schema/raw/master/csl-citation.json" }</w:instrText>
      </w:r>
      <w:r w:rsidRPr="00D11FE8">
        <w:rPr>
          <w:color w:val="2E74B5" w:themeColor="accent1" w:themeShade="BF"/>
        </w:rPr>
        <w:fldChar w:fldCharType="separate"/>
      </w:r>
      <w:r w:rsidR="000C0DC7" w:rsidRPr="00D11FE8">
        <w:rPr>
          <w:noProof/>
          <w:color w:val="2E74B5" w:themeColor="accent1" w:themeShade="BF"/>
        </w:rPr>
        <w:t>[64]</w:t>
      </w:r>
      <w:r w:rsidRPr="00D11FE8">
        <w:rPr>
          <w:color w:val="2E74B5" w:themeColor="accent1" w:themeShade="BF"/>
        </w:rPr>
        <w:fldChar w:fldCharType="end"/>
      </w:r>
      <w:r w:rsidRPr="00D11FE8">
        <w:rPr>
          <w:color w:val="2E74B5" w:themeColor="accent1" w:themeShade="BF"/>
        </w:rPr>
        <w:t xml:space="preserve">. </w:t>
      </w:r>
      <w:proofErr w:type="spellStart"/>
      <w:r w:rsidRPr="00D11FE8">
        <w:rPr>
          <w:color w:val="2E74B5" w:themeColor="accent1" w:themeShade="BF"/>
        </w:rPr>
        <w:t>Garud</w:t>
      </w:r>
      <w:proofErr w:type="spellEnd"/>
      <w:r w:rsidRPr="00D11FE8">
        <w:rPr>
          <w:color w:val="2E74B5" w:themeColor="accent1" w:themeShade="BF"/>
        </w:rPr>
        <w:t xml:space="preserve"> et al </w:t>
      </w:r>
      <w:r w:rsidRPr="00D11FE8">
        <w:rPr>
          <w:color w:val="2E74B5" w:themeColor="accent1" w:themeShade="BF"/>
        </w:rPr>
        <w:fldChar w:fldCharType="begin" w:fldLock="1"/>
      </w:r>
      <w:r w:rsidR="00BC5CFE">
        <w:rPr>
          <w:color w:val="2E74B5" w:themeColor="accent1" w:themeShade="BF"/>
        </w:rPr>
        <w:instrText>ADDIN CSL_CITATION { "citationItems" : [ { "id" : "ITEM-1", "itemData" : { "DOI" : "10.1080/19416520.2013.791066", "ISSN" : "1941-6520", "author" : [ { "dropping-particle" : "", "family" : "Garud", "given" : "Raghu", "non-dropping-particle" : "", "parse-names" : false, "suffix" : "" }, { "dropping-particle" : "", "family" : "Tuertscher", "given" : "Philipp", "non-dropping-particle" : "", "parse-names" : false, "suffix" : "" }, { "dropping-particle" : "", "family" : "Ven", "given" : "Andrew H.", "non-dropping-particle" : "Van de", "parse-names" : false, "suffix" : "" } ], "container-title" : "The Academy of Management Annals", "id" : "ITEM-1", "issue" : "1", "issued" : { "date-parts" : [ [ "2013" ] ] }, "note" : "doi: 10.1080/19416520.2013.791066; M3: doi: 10.1080/19416520.2013.791066; 05", "page" : "775-819", "publisher" : "Routledge", "title" : "Perspectives on Innovation Processes", "type" : "article-journal", "volume" : "7" }, "uris" : [ "http://www.mendeley.com/documents/?uuid=253f6f84-d162-4598-9b95-318237f78b2d" ] } ], "mendeley" : { "formattedCitation" : "[64]", "plainTextFormattedCitation" : "[64]", "previouslyFormattedCitation" : "[64]" }, "properties" : { "noteIndex" : 0 }, "schema" : "https://github.com/citation-style-language/schema/raw/master/csl-citation.json" }</w:instrText>
      </w:r>
      <w:r w:rsidRPr="00D11FE8">
        <w:rPr>
          <w:color w:val="2E74B5" w:themeColor="accent1" w:themeShade="BF"/>
        </w:rPr>
        <w:fldChar w:fldCharType="separate"/>
      </w:r>
      <w:r w:rsidR="000C0DC7" w:rsidRPr="00D11FE8">
        <w:rPr>
          <w:noProof/>
          <w:color w:val="2E74B5" w:themeColor="accent1" w:themeShade="BF"/>
        </w:rPr>
        <w:t>[64]</w:t>
      </w:r>
      <w:r w:rsidRPr="00D11FE8">
        <w:rPr>
          <w:color w:val="2E74B5" w:themeColor="accent1" w:themeShade="BF"/>
        </w:rPr>
        <w:fldChar w:fldCharType="end"/>
      </w:r>
      <w:r w:rsidRPr="00D11FE8">
        <w:rPr>
          <w:color w:val="2E74B5" w:themeColor="accent1" w:themeShade="BF"/>
        </w:rPr>
        <w:t xml:space="preserve"> define innovation process as a sequence of events unfolding over time, and characterized by </w:t>
      </w:r>
      <w:del w:id="179" w:author="DawnLaptop" w:date="2017-04-21T09:35:00Z">
        <w:r w:rsidRPr="00D11FE8" w:rsidDel="0021301E">
          <w:rPr>
            <w:color w:val="2E74B5" w:themeColor="accent1" w:themeShade="BF"/>
          </w:rPr>
          <w:delText xml:space="preserve">at least </w:delText>
        </w:r>
      </w:del>
      <w:r w:rsidRPr="00D11FE8">
        <w:rPr>
          <w:color w:val="2E74B5" w:themeColor="accent1" w:themeShade="BF"/>
        </w:rPr>
        <w:t>a long-period of “gestation” of ideas</w:t>
      </w:r>
      <w:del w:id="180" w:author="DawnLaptop" w:date="2017-04-21T09:35:00Z">
        <w:r w:rsidRPr="00D11FE8" w:rsidDel="0021301E">
          <w:rPr>
            <w:color w:val="2E74B5" w:themeColor="accent1" w:themeShade="BF"/>
          </w:rPr>
          <w:delText>.</w:delText>
        </w:r>
      </w:del>
      <w:ins w:id="181" w:author="DawnLaptop" w:date="2017-04-21T09:35:00Z">
        <w:r w:rsidR="0021301E">
          <w:rPr>
            <w:color w:val="2E74B5" w:themeColor="accent1" w:themeShade="BF"/>
          </w:rPr>
          <w:t>,</w:t>
        </w:r>
      </w:ins>
      <w:r w:rsidRPr="00D11FE8">
        <w:rPr>
          <w:color w:val="2E74B5" w:themeColor="accent1" w:themeShade="BF"/>
        </w:rPr>
        <w:t xml:space="preserve"> </w:t>
      </w:r>
      <w:del w:id="182" w:author="DawnLaptop" w:date="2017-04-21T09:35:00Z">
        <w:r w:rsidRPr="00D11FE8" w:rsidDel="0021301E">
          <w:rPr>
            <w:color w:val="2E74B5" w:themeColor="accent1" w:themeShade="BF"/>
          </w:rPr>
          <w:delText>F</w:delText>
        </w:r>
      </w:del>
      <w:ins w:id="183" w:author="DawnLaptop" w:date="2017-04-21T09:35:00Z">
        <w:r w:rsidR="0021301E">
          <w:rPr>
            <w:color w:val="2E74B5" w:themeColor="accent1" w:themeShade="BF"/>
          </w:rPr>
          <w:t>f</w:t>
        </w:r>
      </w:ins>
      <w:r w:rsidRPr="00D11FE8">
        <w:rPr>
          <w:color w:val="2E74B5" w:themeColor="accent1" w:themeShade="BF"/>
        </w:rPr>
        <w:t xml:space="preserve">ollowed by the so-called development journey of </w:t>
      </w:r>
      <w:del w:id="184" w:author="DawnLaptop" w:date="2017-04-21T09:35:00Z">
        <w:r w:rsidRPr="00D11FE8" w:rsidDel="0021301E">
          <w:rPr>
            <w:color w:val="2E74B5" w:themeColor="accent1" w:themeShade="BF"/>
          </w:rPr>
          <w:delText xml:space="preserve">this </w:delText>
        </w:r>
      </w:del>
      <w:ins w:id="185" w:author="DawnLaptop" w:date="2017-04-21T09:35:00Z">
        <w:r w:rsidR="0021301E">
          <w:rPr>
            <w:color w:val="2E74B5" w:themeColor="accent1" w:themeShade="BF"/>
          </w:rPr>
          <w:t>the</w:t>
        </w:r>
        <w:r w:rsidR="0021301E" w:rsidRPr="00D11FE8">
          <w:rPr>
            <w:color w:val="2E74B5" w:themeColor="accent1" w:themeShade="BF"/>
          </w:rPr>
          <w:t xml:space="preserve"> </w:t>
        </w:r>
      </w:ins>
      <w:r w:rsidRPr="00D11FE8">
        <w:rPr>
          <w:color w:val="2E74B5" w:themeColor="accent1" w:themeShade="BF"/>
        </w:rPr>
        <w:t xml:space="preserve">initial idea, which implies several possible testing possibilities and failures. Possibly, the development phase yields some successful prototypes which face the challenge of implementation </w:t>
      </w:r>
      <w:r w:rsidRPr="00D11FE8">
        <w:rPr>
          <w:color w:val="2E74B5" w:themeColor="accent1" w:themeShade="BF"/>
        </w:rPr>
        <w:fldChar w:fldCharType="begin" w:fldLock="1"/>
      </w:r>
      <w:r w:rsidR="00BC5CFE">
        <w:rPr>
          <w:color w:val="2E74B5" w:themeColor="accent1" w:themeShade="BF"/>
        </w:rPr>
        <w:instrText>ADDIN CSL_CITATION { "citationItems" : [ { "id" : "ITEM-1", "itemData" : { "DOI" : "10.1080/19416520.2013.791066", "ISSN" : "1941-6520", "author" : [ { "dropping-particle" : "", "family" : "Garud", "given" : "Raghu", "non-dropping-particle" : "", "parse-names" : false, "suffix" : "" }, { "dropping-particle" : "", "family" : "Tuertscher", "given" : "Philipp", "non-dropping-particle" : "", "parse-names" : false, "suffix" : "" }, { "dropping-particle" : "", "family" : "Ven", "given" : "Andrew H.", "non-dropping-particle" : "Van de", "parse-names" : false, "suffix" : "" } ], "container-title" : "The Academy of Management Annals", "id" : "ITEM-1", "issue" : "1", "issued" : { "date-parts" : [ [ "2013" ] ] }, "note" : "doi: 10.1080/19416520.2013.791066; M3: doi: 10.1080/19416520.2013.791066; 05", "page" : "775-819", "publisher" : "Routledge", "title" : "Perspectives on Innovation Processes", "type" : "article-journal", "volume" : "7" }, "uris" : [ "http://www.mendeley.com/documents/?uuid=253f6f84-d162-4598-9b95-318237f78b2d" ] } ], "mendeley" : { "formattedCitation" : "[64]", "plainTextFormattedCitation" : "[64]", "previouslyFormattedCitation" : "[64]" }, "properties" : { "noteIndex" : 0 }, "schema" : "https://github.com/citation-style-language/schema/raw/master/csl-citation.json" }</w:instrText>
      </w:r>
      <w:r w:rsidRPr="00D11FE8">
        <w:rPr>
          <w:color w:val="2E74B5" w:themeColor="accent1" w:themeShade="BF"/>
        </w:rPr>
        <w:fldChar w:fldCharType="separate"/>
      </w:r>
      <w:r w:rsidR="000C0DC7" w:rsidRPr="00D11FE8">
        <w:rPr>
          <w:noProof/>
          <w:color w:val="2E74B5" w:themeColor="accent1" w:themeShade="BF"/>
        </w:rPr>
        <w:t>[64]</w:t>
      </w:r>
      <w:r w:rsidRPr="00D11FE8">
        <w:rPr>
          <w:color w:val="2E74B5" w:themeColor="accent1" w:themeShade="BF"/>
        </w:rPr>
        <w:fldChar w:fldCharType="end"/>
      </w:r>
      <w:r w:rsidRPr="00D11FE8">
        <w:rPr>
          <w:color w:val="2E74B5" w:themeColor="accent1" w:themeShade="BF"/>
        </w:rPr>
        <w:t>.</w:t>
      </w:r>
      <w:r w:rsidR="00D11FE8" w:rsidRPr="00D11FE8">
        <w:rPr>
          <w:color w:val="2E74B5" w:themeColor="accent1" w:themeShade="BF"/>
        </w:rPr>
        <w:t xml:space="preserve"> Rather than a temporal heuristic framing of the innovation development stages, a process perspective calls for interpreting the agency of actors, the transformation of resources into outputs</w:t>
      </w:r>
      <w:ins w:id="186" w:author="DawnLaptop" w:date="2017-04-21T09:36:00Z">
        <w:r w:rsidR="0021301E">
          <w:rPr>
            <w:color w:val="2E74B5" w:themeColor="accent1" w:themeShade="BF"/>
          </w:rPr>
          <w:t>,</w:t>
        </w:r>
      </w:ins>
      <w:r w:rsidR="00D11FE8" w:rsidRPr="00D11FE8">
        <w:rPr>
          <w:color w:val="2E74B5" w:themeColor="accent1" w:themeShade="BF"/>
        </w:rPr>
        <w:t xml:space="preserve"> and </w:t>
      </w:r>
      <w:del w:id="187" w:author="DawnLaptop" w:date="2017-04-21T09:36:00Z">
        <w:r w:rsidR="00D11FE8" w:rsidRPr="00D11FE8" w:rsidDel="0021301E">
          <w:rPr>
            <w:color w:val="2E74B5" w:themeColor="accent1" w:themeShade="BF"/>
          </w:rPr>
          <w:delText xml:space="preserve">the </w:delText>
        </w:r>
      </w:del>
      <w:r w:rsidR="00D11FE8" w:rsidRPr="00D11FE8">
        <w:rPr>
          <w:color w:val="2E74B5" w:themeColor="accent1" w:themeShade="BF"/>
        </w:rPr>
        <w:t>exchanges with other actors. For this reason, an innovation process perspective is of great value to understand value-creating networks.</w:t>
      </w:r>
      <w:r w:rsidR="00D11FE8">
        <w:rPr>
          <w:color w:val="1F4E79" w:themeColor="accent1" w:themeShade="80"/>
        </w:rPr>
        <w:t xml:space="preserve"> </w:t>
      </w:r>
    </w:p>
    <w:p w14:paraId="687F35F3" w14:textId="1CA78179" w:rsidR="006E78F3" w:rsidRDefault="006E78F3" w:rsidP="006E78F3">
      <w:pPr>
        <w:pStyle w:val="Heading3"/>
      </w:pPr>
      <w:bookmarkStart w:id="188" w:name="_Ref480382236"/>
      <w:r>
        <w:t>Value-creating networks</w:t>
      </w:r>
      <w:bookmarkEnd w:id="188"/>
    </w:p>
    <w:p w14:paraId="14351B4B" w14:textId="0372283E" w:rsidR="002474E2" w:rsidRPr="002474E2" w:rsidRDefault="002474E2" w:rsidP="002474E2">
      <w:pPr>
        <w:pStyle w:val="MDPI31text"/>
      </w:pPr>
      <w:r w:rsidRPr="002474E2">
        <w:t>Customized solutions, for example</w:t>
      </w:r>
      <w:ins w:id="189" w:author="DawnLaptop" w:date="2017-04-21T09:36:00Z">
        <w:r w:rsidR="00C45130">
          <w:t>,</w:t>
        </w:r>
      </w:ins>
      <w:r w:rsidRPr="002474E2">
        <w:t xml:space="preserve"> in</w:t>
      </w:r>
      <w:ins w:id="190" w:author="DawnLaptop" w:date="2017-04-21T09:36:00Z">
        <w:r w:rsidR="00C45130">
          <w:t xml:space="preserve"> the</w:t>
        </w:r>
      </w:ins>
      <w:r w:rsidRPr="002474E2">
        <w:t xml:space="preserve"> form of eco-innovations, are often produced through a tier-structured, multi-level supply network </w:t>
      </w:r>
      <w:r w:rsidRPr="002474E2">
        <w:fldChar w:fldCharType="begin" w:fldLock="1"/>
      </w:r>
      <w:r w:rsidR="00BC5CFE">
        <w:instrText>ADDIN CSL_CITATION { "citationItems" : [ { "id" : "ITEM-1", "itemData" : { "DOI" : "http://dx.doi.org/10.1016/j.ijpe.2004.09.006", "ISSN" : "0925-5273", "author" : [ { "dropping-particle" : "", "family" : "Hameri", "given" : "Ari-Pekka", "non-dropping-particle" : "", "parse-names" : false, "suffix" : "" }, { "dropping-particle" : "", "family" : "Paatela", "given" : "Antti", "non-dropping-particle" : "", "parse-names" : false, "suffix" : "" } ], "container-title" : "International Journal of Production Economics", "id" : "ITEM-1", "issue" : "1", "issued" : { "date-parts" : [ [ "2005" ] ] }, "page" : "41-55", "title" : "Supply network dynamics as a source of new business", "type" : "article-journal", "volume" : "98" }, "uris" : [ "http://www.mendeley.com/documents/?uuid=0cb52e9a-67a2-4e42-a1df-006da1cf39f5" ] } ], "mendeley" : { "formattedCitation" : "[21]", "plainTextFormattedCitation" : "[21]", "previouslyFormattedCitation" : "[21]" }, "properties" : { "noteIndex" : 0 }, "schema" : "https://github.com/citation-style-language/schema/raw/master/csl-citation.json" }</w:instrText>
      </w:r>
      <w:r w:rsidRPr="002474E2">
        <w:fldChar w:fldCharType="separate"/>
      </w:r>
      <w:r w:rsidR="000C0DC7" w:rsidRPr="000C0DC7">
        <w:rPr>
          <w:noProof/>
        </w:rPr>
        <w:t>[21]</w:t>
      </w:r>
      <w:r w:rsidRPr="002474E2">
        <w:fldChar w:fldCharType="end"/>
      </w:r>
      <w:r w:rsidRPr="002474E2">
        <w:t xml:space="preserve">. The joint effort to deliver complex solutions is often organized in </w:t>
      </w:r>
      <w:ins w:id="191" w:author="DawnLaptop" w:date="2017-04-21T09:36:00Z">
        <w:r w:rsidR="00C45130">
          <w:t xml:space="preserve">the </w:t>
        </w:r>
      </w:ins>
      <w:r w:rsidRPr="002474E2">
        <w:t xml:space="preserve">form of supplier-networks that deliver </w:t>
      </w:r>
      <w:r w:rsidR="00A37B04" w:rsidRPr="002474E2">
        <w:t>added value</w:t>
      </w:r>
      <w:r w:rsidRPr="002474E2">
        <w:t xml:space="preserve"> to the customer. A widely accepted definition of “supply” implies that actors collaborate in networks or other form of relationships with the clear objective to </w:t>
      </w:r>
      <w:commentRangeStart w:id="192"/>
      <w:r w:rsidRPr="002474E2">
        <w:t xml:space="preserve">fulfil </w:t>
      </w:r>
      <w:commentRangeEnd w:id="192"/>
      <w:r w:rsidR="007316F9">
        <w:rPr>
          <w:rStyle w:val="CommentReference"/>
          <w:snapToGrid/>
          <w:lang w:bidi="ar-SA"/>
        </w:rPr>
        <w:commentReference w:id="192"/>
      </w:r>
      <w:r w:rsidRPr="002474E2">
        <w:t xml:space="preserve">the demands of an end-user </w:t>
      </w:r>
      <w:r w:rsidRPr="002474E2">
        <w:fldChar w:fldCharType="begin" w:fldLock="1"/>
      </w:r>
      <w:r w:rsidR="00BC5CFE">
        <w:instrText>ADDIN CSL_CITATION { "citationItems" : [ { "id" : "ITEM-1", "itemData" : { "ISSN" : "10453172", "abstract" : "The term supply chain management is used to represent a variety of different meanings, some related to management processes, others to structural organization of businesses. This paper identifies and discusses various definitions of supply chain management, summarizes the associated bodies of knowledge and connects them using a systems approach. Systems levels of supply chain management are identified as the internal supply chain, the dyadic relationship, the external supply chain and the inter-business network. Empirical research on behavioural aspects of relationships, chains and networks in the European automotive aftermarket is discussed, identifying gaps in perceptions of requirements and performance held by customers and suppliers in the areas of quality, delivery, service, range and price. A combination of qualitative and quantitative analysis demonstrates substantial differences between approaches to supply chain management, though performance in relationships, chains and networks in the territories examined does not differ significantly. Customer dissatisfaction in relationships is shown to increase upstream in the supply chains examined, extending the applicability of the industrial dynamics 'Forrester effect' to softer, behavioural aspects of performance. Conclusions are drawn supporting the suggestions of operations strategists that position in the supply chain is an important strategic variable which, to date, have not been comprehensively proven empirically. \u00a9 1996 British Academy of Management.", "author" : [ { "dropping-particle" : "", "family" : "Harland", "given" : "Christine M.", "non-dropping-particle" : "", "parse-names" : false, "suffix" : "" } ], "container-title" : "British Journal of Management", "id" : "ITEM-1", "issue" : "SPEC. ISS.", "issued" : { "date-parts" : [ [ "1996" ] ] }, "page" : "S63-S80", "title" : "Supply chain management: Relationships, chains and networks", "type" : "article-journal", "volume" : "7" }, "uris" : [ "http://www.mendeley.com/documents/?uuid=bbba2ad0-74ac-4736-abfa-7320ab270cb4" ] } ], "mendeley" : { "formattedCitation" : "[65]", "plainTextFormattedCitation" : "[65]", "previouslyFormattedCitation" : "[65]" }, "properties" : { "noteIndex" : 0 }, "schema" : "https://github.com/citation-style-language/schema/raw/master/csl-citation.json" }</w:instrText>
      </w:r>
      <w:r w:rsidRPr="002474E2">
        <w:fldChar w:fldCharType="separate"/>
      </w:r>
      <w:r w:rsidR="000C0DC7" w:rsidRPr="000C0DC7">
        <w:rPr>
          <w:noProof/>
        </w:rPr>
        <w:t>[65]</w:t>
      </w:r>
      <w:r w:rsidRPr="002474E2">
        <w:fldChar w:fldCharType="end"/>
      </w:r>
      <w:r w:rsidRPr="002474E2">
        <w:t>. In supply networks, value is the relationship between market offering to price</w:t>
      </w:r>
      <w:ins w:id="193" w:author="DawnLaptop" w:date="2017-04-21T09:37:00Z">
        <w:r w:rsidR="00C45130">
          <w:t>,</w:t>
        </w:r>
      </w:ins>
      <w:r w:rsidRPr="002474E2">
        <w:t xml:space="preserve"> i.e. the expected value proposition </w:t>
      </w:r>
      <w:r w:rsidRPr="002474E2">
        <w:fldChar w:fldCharType="begin" w:fldLock="1"/>
      </w:r>
      <w:r w:rsidR="00BC5CFE">
        <w:instrText>ADDIN CSL_CITATION { "citationItems" : [ { "id" : "ITEM-1", "itemData" : { "DOI" : "10.1108/01443579910278910", "ISSN" : "0144-3577", "abstract" : "This article proposes a conceptualisation for supply strategy - an explanation for how organisations arrange and conduct themselves within modern economic environments, in order to satisfy markets in the long and short terms. After an explanation of the emerging global environment within which organisations must compete, the previous approaches to explaining this area of business are explored and found to be insufficient for the new context. There follows a conceptualisation and an account of new, supporting research - a Delphi survey, conducted to test, extend and validate some of the features of the concept. Finally, some suggestions are made for the further development of supply strategy as a useful subject area for managers and researchers.", "author" : [ { "dropping-particle" : "", "family" : "Harland", "given" : "Christine M.", "non-dropping-particle" : "", "parse-names" : false, "suffix" : "" }, { "dropping-particle" : "", "family" : "Lamming", "given" : "Richard C.", "non-dropping-particle" : "", "parse-names" : false, "suffix" : "" }, { "dropping-particle" : "", "family" : "Cousins", "given" : "Paul D.", "non-dropping-particle" : "", "parse-names" : false, "suffix" : "" } ], "container-title" : "International Journal of Operations &amp; Production Management", "id" : "ITEM-1", "issue" : "7", "issued" : { "date-parts" : [ [ "1999", "7" ] ] }, "page" : "650-674", "title" : "Developing the concept of supply strategy", "type" : "article-journal", "volume" : "19" }, "uris" : [ "http://www.mendeley.com/documents/?uuid=26c26be5-0b29-4e45-b6d7-20506c50c6f9" ] } ], "mendeley" : { "formattedCitation" : "[66]", "plainTextFormattedCitation" : "[66]", "previouslyFormattedCitation" : "[66]" }, "properties" : { "noteIndex" : 0 }, "schema" : "https://github.com/citation-style-language/schema/raw/master/csl-citation.json" }</w:instrText>
      </w:r>
      <w:r w:rsidRPr="002474E2">
        <w:fldChar w:fldCharType="separate"/>
      </w:r>
      <w:r w:rsidR="000C0DC7" w:rsidRPr="000C0DC7">
        <w:rPr>
          <w:noProof/>
        </w:rPr>
        <w:t>[66]</w:t>
      </w:r>
      <w:r w:rsidRPr="002474E2">
        <w:fldChar w:fldCharType="end"/>
      </w:r>
      <w:r w:rsidRPr="002474E2">
        <w:t xml:space="preserve">. The resulting ratio will have significance according to the end-user’s perception </w:t>
      </w:r>
      <w:r w:rsidRPr="002474E2">
        <w:fldChar w:fldCharType="begin" w:fldLock="1"/>
      </w:r>
      <w:r w:rsidR="00BC5CFE">
        <w:instrText>ADDIN CSL_CITATION { "citationItems" : [ { "id" : "ITEM-1", "itemData" : { "DOI" : "10.1016/S0019-8501(00)00152-8", "ISSN" : "00198501", "abstract" : "In buyer-seller relationships, the focus has moved beyond individual firms to value-creating networks formed by key firms in the value chain that deliver value to the end consumer. The article develops a rationale for value-creating networks using three core building blocks: superior customer value, core competencies, and relationships. The rationale is developed based upon an understanding of the value-creation process and its links to core capabilities of firms in the network. The importance of inter-firm relationships in realizing the true potential of the value-creation networks is also highlighted. The authors argue based on their sample analysis of some examples that competition in the future will shift to the network level from the firm level. The influence of some emerging business tools such as electronic commerce on redefining value creation is also discussed. \u00a9 2001 Elsevier Science Inc.", "author" : [ { "dropping-particle" : "", "family" : "Kothandaraman", "given" : "Prabakar", "non-dropping-particle" : "", "parse-names" : false, "suffix" : "" }, { "dropping-particle" : "", "family" : "Wilson", "given" : "David T.", "non-dropping-particle" : "", "parse-names" : false, "suffix" : "" } ], "container-title" : "Industrial Marketing Management", "id" : "ITEM-1", "issue" : "4", "issued" : { "date-parts" : [ [ "2001", "5" ] ] }, "page" : "379-389", "title" : "The Future of Competition: Value-Creating Networks", "type" : "article-journal", "volume" : "30" }, "uris" : [ "http://www.mendeley.com/documents/?uuid=525919cd-8e2c-4e2f-b4a5-a7b23e1aef91" ] } ], "mendeley" : { "formattedCitation" : "[15]", "plainTextFormattedCitation" : "[15]", "previouslyFormattedCitation" : "[15]" }, "properties" : { "noteIndex" : 0 }, "schema" : "https://github.com/citation-style-language/schema/raw/master/csl-citation.json" }</w:instrText>
      </w:r>
      <w:r w:rsidRPr="002474E2">
        <w:fldChar w:fldCharType="separate"/>
      </w:r>
      <w:r w:rsidR="000C0DC7" w:rsidRPr="000C0DC7">
        <w:rPr>
          <w:noProof/>
        </w:rPr>
        <w:t>[15]</w:t>
      </w:r>
      <w:r w:rsidRPr="002474E2">
        <w:fldChar w:fldCharType="end"/>
      </w:r>
      <w:r w:rsidRPr="002474E2">
        <w:t xml:space="preserve">. For suppliers, value is associated with the wealth generated. Therein, when suppliers collaborate in </w:t>
      </w:r>
      <w:del w:id="194" w:author="DawnLaptop" w:date="2017-04-21T09:37:00Z">
        <w:r w:rsidRPr="002474E2" w:rsidDel="00C45130">
          <w:delText>e.g.</w:delText>
        </w:r>
      </w:del>
      <w:r w:rsidRPr="002474E2">
        <w:t xml:space="preserve"> a supply chain, the aim to create value should consider both the supplier and end-user’s goals, and if the end-user/ consumer is satisfied with the product and service </w:t>
      </w:r>
      <w:r w:rsidRPr="002474E2">
        <w:fldChar w:fldCharType="begin" w:fldLock="1"/>
      </w:r>
      <w:r w:rsidR="00BC5CFE">
        <w:instrText>ADDIN CSL_CITATION { "citationItems" : [ { "id" : "ITEM-1", "itemData" : { "DOI" : "10.1108/09600030410533574", "ISSN" : "0960-0035", "abstract" : "This is a theoretical paper that examines the interplay between individual and collective capabilities and competencies and value transactions in collaborative environments. The theory behind value creation is examined and two types of value are identified, internal value (shareholder value) and external value (value proposition). The literature on collaborative enterprises/network is also examined with particular emphasis on supply chains, extended/virtual enterprises and clusters as representatives of different forms and maturities of collaboration. The interplay of value transactions and competencies and capabilities are examined and discussed in detail. Finally, a model is presented which consists of value transactions and a table that compares the characteristics of different types of collaborative enterprises/networks. It is proposed that this model presents a platform for further research to develop an in-depth understanding into how value may be created and managed in collaborative enterprises/networks. \u00a9 Emerald Group Publishing Limited.", "author" : [ { "dropping-particle" : "", "family" : "Bititci", "given" : "Umit S.", "non-dropping-particle" : "", "parse-names" : false, "suffix" : "" }, { "dropping-particle" : "", "family" : "Martinez", "given" : "Veronica", "non-dropping-particle" : "", "parse-names" : false, "suffix" : "" }, { "dropping-particle" : "", "family" : "Albores", "given" : "Pavel", "non-dropping-particle" : "", "parse-names" : false, "suffix" : "" }, { "dropping-particle" : "", "family" : "Parung", "given" : "Joniarto", "non-dropping-particle" : "", "parse-names" : false, "suffix" : "" } ], "container-title" : "International Journal of Physical Distribution &amp; Logistics Management", "id" : "ITEM-1", "issue" : "3/4", "issued" : { "date-parts" : [ [ "2004", "3" ] ] }, "page" : "251-268", "title" : "Creating and managing value in collaborative networks", "type" : "article-journal", "volume" : "34" }, "uris" : [ "http://www.mendeley.com/documents/?uuid=d41a4b3f-973c-4bc0-94ea-96d9a0284bdb" ] } ], "mendeley" : { "formattedCitation" : "[67]", "plainTextFormattedCitation" : "[67]", "previouslyFormattedCitation" : "[67]" }, "properties" : { "noteIndex" : 0 }, "schema" : "https://github.com/citation-style-language/schema/raw/master/csl-citation.json" }</w:instrText>
      </w:r>
      <w:r w:rsidRPr="002474E2">
        <w:fldChar w:fldCharType="separate"/>
      </w:r>
      <w:r w:rsidR="000C0DC7" w:rsidRPr="000C0DC7">
        <w:rPr>
          <w:noProof/>
        </w:rPr>
        <w:t>[67]</w:t>
      </w:r>
      <w:r w:rsidRPr="002474E2">
        <w:fldChar w:fldCharType="end"/>
      </w:r>
      <w:r w:rsidRPr="002474E2">
        <w:t xml:space="preserve">. Value creating networks are characterized as a “temporal structure with an explicit strategy to focus on end-customer value and purposeful cooperation between suppliers to co-produce value-offerings, exchange service offerings, deliver added-value products and services to the end customer, and co-create value” </w:t>
      </w:r>
      <w:r w:rsidRPr="002474E2">
        <w:fldChar w:fldCharType="begin" w:fldLock="1"/>
      </w:r>
      <w:r w:rsidR="00BC5CFE">
        <w:instrText>ADDIN CSL_CITATION { "citationItems" : [ { "id" : "ITEM-1", "itemData" : { "DOI" : "10.1007/s11747-008-0131-z", "ISSN" : "0092-0703", "abstract" : "Both supply chain management (SCM) and marketing in general have been moving from models and purposes narrowly focused on goods to more general models and purposes associated with partnerships, value networks, service provision, and value creation. Some of this movement has been captured in what has become known as service-dominant (S-D) logic. This article applies S-D logic to thinking about SCM in terms of service provision, in which goods are seen as service distribution or provisioning mechanisms, explores and elaborates on the concept of a value network, and develops a model of the firm as an essential service provisioning agent in a complex and adaptive value network. Research and managerial opportunities are also explored. \u00a9 Academy of Marketing Science 2009.", "author" : [ { "dropping-particle" : "", "family" : "Lusch", "given" : "Robert F.", "non-dropping-particle" : "", "parse-names" : false, "suffix" : "" }, { "dropping-particle" : "", "family" : "Vargo", "given" : "Stephen L.", "non-dropping-particle" : "", "parse-names" : false, "suffix" : "" }, { "dropping-particle" : "", "family" : "Tanniru", "given" : "Mohan", "non-dropping-particle" : "", "parse-names" : false, "suffix" : "" } ], "container-title" : "Journal of the Academy of Marketing Science", "id" : "ITEM-1", "issue" : "1", "issued" : { "date-parts" : [ [ "2010", "1", "29" ] ] }, "page" : "19-31", "title" : "Service, value networks and learning", "type" : "article-journal", "volume" : "38" }, "uris" : [ "http://www.mendeley.com/documents/?uuid=d83e90c0-6dde-4ec1-925f-cee20a93d34c" ] } ], "mendeley" : { "formattedCitation" : "[68]", "plainTextFormattedCitation" : "[68]", "previouslyFormattedCitation" : "[68]" }, "properties" : { "noteIndex" : 0 }, "schema" : "https://github.com/citation-style-language/schema/raw/master/csl-citation.json" }</w:instrText>
      </w:r>
      <w:r w:rsidRPr="002474E2">
        <w:fldChar w:fldCharType="separate"/>
      </w:r>
      <w:r w:rsidR="000C0DC7" w:rsidRPr="000C0DC7">
        <w:rPr>
          <w:noProof/>
        </w:rPr>
        <w:t>[68]</w:t>
      </w:r>
      <w:r w:rsidRPr="002474E2">
        <w:fldChar w:fldCharType="end"/>
      </w:r>
      <w:r w:rsidRPr="002474E2">
        <w:t>.</w:t>
      </w:r>
      <w:r w:rsidR="00912706">
        <w:t xml:space="preserve"> </w:t>
      </w:r>
    </w:p>
    <w:p w14:paraId="5464CF02" w14:textId="400444A9" w:rsidR="002474E2" w:rsidRDefault="002474E2" w:rsidP="002474E2">
      <w:pPr>
        <w:pStyle w:val="MDPI31text"/>
      </w:pPr>
      <w:r w:rsidRPr="002474E2">
        <w:t xml:space="preserve">Innovations are required to provide some form of value propositions for the customer in order to be marketable </w:t>
      </w:r>
      <w:r w:rsidRPr="002474E2">
        <w:fldChar w:fldCharType="begin" w:fldLock="1"/>
      </w:r>
      <w:r w:rsidR="00BC5CFE">
        <w:instrText>ADDIN CSL_CITATION { "citationItems" : [ { "id" : "ITEM-1", "itemData" : { "DOI" : "10.1093/icc/11.3.529", "ISBN" : "0960649114643", "ISSN" : "14643650", "PMID" : "18594515", "abstract" : "This paper explores the role of the business model in capturing value from early stage technology. A successful business model creates a heuristic logic that connects technical potential with the realization of economic value. The business model unlocks latent value from a technology, but its logic constrains the subsequent search for new, alternative models for other technologies later on--an implicit cognitive dimension overlooked in most discourse on the topic. We explore the intellectual roots of the concept, offer a working definition and show how the Xerox Corporation arose by employing an effective business model to commercialize a technology rejected by other leading companies of the day. We then show the long shadow that this model cast upon Xerox's later management of selected spin-off companies from Xerox PARC. Xerox evaluated the technical potential of these spin-offs through its own business model, while those spin-offs that became successful did so through evolving business models that came to differ substantially from that of Xerox. The search and learning for an effective business model in failed ventures, by contrast, were quite limited.", "author" : [ { "dropping-particle" : "", "family" : "Chesbrough", "given" : "Henry", "non-dropping-particle" : "", "parse-names" : false, "suffix" : "" }, { "dropping-particle" : "", "family" : "Rosenbloom", "given" : "Richard S", "non-dropping-particle" : "", "parse-names" : false, "suffix" : "" } ], "container-title" : "Industrial and Corporate Change", "id" : "ITEM-1", "issue" : "3", "issued" : { "date-parts" : [ [ "2002" ] ] }, "page" : "529-555", "title" : "The role of the business model in capturing value from innovation : evidence from Xerox Corporation \u2019 s technology spin-off companies", "type" : "article-journal", "volume" : "11" }, "uris" : [ "http://www.mendeley.com/documents/?uuid=e1ea78cd-4b66-4427-a4a2-038bc5032163" ] } ], "mendeley" : { "formattedCitation" : "[69]", "plainTextFormattedCitation" : "[69]", "previouslyFormattedCitation" : "[69]" }, "properties" : { "noteIndex" : 0 }, "schema" : "https://github.com/citation-style-language/schema/raw/master/csl-citation.json" }</w:instrText>
      </w:r>
      <w:r w:rsidRPr="002474E2">
        <w:fldChar w:fldCharType="separate"/>
      </w:r>
      <w:r w:rsidR="000C0DC7" w:rsidRPr="000C0DC7">
        <w:rPr>
          <w:noProof/>
        </w:rPr>
        <w:t>[69]</w:t>
      </w:r>
      <w:r w:rsidRPr="002474E2">
        <w:fldChar w:fldCharType="end"/>
      </w:r>
      <w:r w:rsidRPr="002474E2">
        <w:t>. Value proposition promises economic, social</w:t>
      </w:r>
      <w:ins w:id="195" w:author="DawnLaptop" w:date="2017-04-21T09:38:00Z">
        <w:r w:rsidR="00C45130">
          <w:t>,</w:t>
        </w:r>
      </w:ins>
      <w:r w:rsidRPr="002474E2">
        <w:t xml:space="preserve"> and environmental benefits</w:t>
      </w:r>
      <w:ins w:id="196" w:author="DawnLaptop" w:date="2017-04-21T09:38:00Z">
        <w:r w:rsidR="00C45130">
          <w:t>,</w:t>
        </w:r>
      </w:ins>
      <w:r w:rsidRPr="002474E2">
        <w:t xml:space="preserve"> or a combination thereof. Furthermore, they may not only exclusively address benefits for the customer, but can include value creating features through connection with other actors and/or by acquiring resources in a profitable manner </w:t>
      </w:r>
      <w:r w:rsidRPr="002474E2">
        <w:fldChar w:fldCharType="begin" w:fldLock="1"/>
      </w:r>
      <w:r w:rsidR="00BC5CFE">
        <w:instrText>ADDIN CSL_CITATION { "citationItems" : [ { "id" : "ITEM-1", "itemData" : { "DOI" : "10.1016/j.jclepro.2012.07.007", "ISBN" : "0959-6526", "ISSN" : "09596526", "abstract" : "The aim of this paper is to advance research on sustainable innovation by adopting a business model perspective. Through a confrontation of the literature on both topics we find that research on sustainable innovation has tended to neglect the way in which firms need to combine a value proposition, the organization of the upstream and downstream value chain and a financial model in order to bring sustainable innovations to the market. Therefore, we review the current literature on business models in the contexts of technological, organizational and social innovation. As the current literature does not offer a general conceptual definition of sustainable business models, we propose examples of normative requirements that business models should meet in order to support sustainable innovations. Finally, we sketch the outline of a research agenda by formulating a number of guiding questions. ?? 2012 Elsevier Ltd. All rights reserved.", "author" : [ { "dropping-particle" : "", "family" : "Boons", "given" : "Frank", "non-dropping-particle" : "", "parse-names" : false, "suffix" : "" }, { "dropping-particle" : "", "family" : "L\u00fcdeke-Freund", "given" : "Florian", "non-dropping-particle" : "", "parse-names" : false, "suffix" : "" } ], "container-title" : "Journal of Cleaner Production", "id" : "ITEM-1", "issued" : { "date-parts" : [ [ "2013" ] ] }, "note" : "From Duplicate 1 (Business models for sustainable innovation: State-of-the-art and steps towards a research agenda - Boons, Frank; L\u00fcdeke-Freund, Florian)\n\nCited By (since 1996):5; Export Date: 5 September 2013; Source: Scopus", "page" : "9-19", "title" : "Business models for sustainable innovation: State-of-the-art and steps towards a research agenda", "type" : "article-journal", "volume" : "45" }, "uris" : [ "http://www.mendeley.com/documents/?uuid=78407f50-5a89-4018-8338-d564660fc8af" ] } ], "mendeley" : { "formattedCitation" : "[70]", "plainTextFormattedCitation" : "[70]", "previouslyFormattedCitation" : "[70]" }, "properties" : { "noteIndex" : 0 }, "schema" : "https://github.com/citation-style-language/schema/raw/master/csl-citation.json" }</w:instrText>
      </w:r>
      <w:r w:rsidRPr="002474E2">
        <w:fldChar w:fldCharType="separate"/>
      </w:r>
      <w:r w:rsidR="000C0DC7" w:rsidRPr="000C0DC7">
        <w:rPr>
          <w:noProof/>
        </w:rPr>
        <w:t>[70]</w:t>
      </w:r>
      <w:r w:rsidRPr="002474E2">
        <w:fldChar w:fldCharType="end"/>
      </w:r>
      <w:r w:rsidRPr="002474E2">
        <w:t xml:space="preserve">. </w:t>
      </w:r>
    </w:p>
    <w:p w14:paraId="3AAD7997" w14:textId="79509CD1" w:rsidR="009205DD" w:rsidRDefault="00FF4AAD" w:rsidP="009205DD">
      <w:pPr>
        <w:pStyle w:val="MDPI31text"/>
      </w:pPr>
      <w:r>
        <w:t>I</w:t>
      </w:r>
      <w:r w:rsidRPr="002474E2">
        <w:t xml:space="preserve">n networks of suppliers, value creation is developing capabilities beyond the firm to improve the value proposition embedded in the supplier’s service and product. Single-supplying firms look </w:t>
      </w:r>
      <w:r w:rsidRPr="002474E2">
        <w:lastRenderedPageBreak/>
        <w:t xml:space="preserve">into collaborative relationships with other suppliers </w:t>
      </w:r>
      <w:r w:rsidRPr="002474E2">
        <w:fldChar w:fldCharType="begin" w:fldLock="1"/>
      </w:r>
      <w:r w:rsidR="00BC5CFE">
        <w:instrText>ADDIN CSL_CITATION { "citationItems" : [ { "id" : "ITEM-1", "itemData" : { "DOI" : "10.1007/s11747-007-0069-6", "ISSN" : "0092-0703", "abstract" : "Since the introductory article for what has become known as the \"service-dominant (S-D) logic of marketing,\" \"Evolving to a New Dominant Logic for Marketing,\" was published in the Journal of Marketing (Vargo, S. L., &amp; Lusch, R. F. (2004a)), there has been considerable discussion and elaboration of its specifics. This article highlights and clarifies the salient issues associated with S-D logic and updates the original foundational premises (FPs) and adds an FP. Directions for future work are also discussed. \u00a9 Academy of Marketing Science 2007.", "author" : [ { "dropping-particle" : "", "family" : "Vargo", "given" : "Stephen L.", "non-dropping-particle" : "", "parse-names" : false, "suffix" : "" }, { "dropping-particle" : "", "family" : "Lusch", "given" : "Robert F.", "non-dropping-particle" : "", "parse-names" : false, "suffix" : "" } ], "container-title" : "Journal of the Academy of Marketing Science", "id" : "ITEM-1", "issue" : "1", "issued" : { "date-parts" : [ [ "2007", "8", "1" ] ] }, "page" : "1-10", "title" : "Service-dominant logic: continuing the evolution", "type" : "article-journal", "volume" : "36" }, "uris" : [ "http://www.mendeley.com/documents/?uuid=15251bf9-ae95-41e6-9f44-5af4a07ffc31" ] } ], "mendeley" : { "formattedCitation" : "[71]", "plainTextFormattedCitation" : "[71]", "previouslyFormattedCitation" : "[71]" }, "properties" : { "noteIndex" : 0 }, "schema" : "https://github.com/citation-style-language/schema/raw/master/csl-citation.json" }</w:instrText>
      </w:r>
      <w:r w:rsidRPr="002474E2">
        <w:fldChar w:fldCharType="separate"/>
      </w:r>
      <w:r w:rsidR="000C0DC7" w:rsidRPr="000C0DC7">
        <w:rPr>
          <w:noProof/>
        </w:rPr>
        <w:t>[71]</w:t>
      </w:r>
      <w:r w:rsidRPr="002474E2">
        <w:fldChar w:fldCharType="end"/>
      </w:r>
      <w:r w:rsidRPr="002474E2">
        <w:t xml:space="preserve">. </w:t>
      </w:r>
      <w:r w:rsidRPr="00FF4AAD">
        <w:rPr>
          <w:color w:val="2E74B5" w:themeColor="accent1" w:themeShade="BF"/>
        </w:rPr>
        <w:t>Furthermore</w:t>
      </w:r>
      <w:r>
        <w:rPr>
          <w:color w:val="2E74B5" w:themeColor="accent1" w:themeShade="BF"/>
        </w:rPr>
        <w:t xml:space="preserve">, since </w:t>
      </w:r>
      <w:r w:rsidR="00912706">
        <w:rPr>
          <w:color w:val="2E74B5" w:themeColor="accent1" w:themeShade="BF"/>
        </w:rPr>
        <w:t xml:space="preserve">the end-user is an important actor to define the value proposition, eco-innovation processes in value-creating networks intermingle with those of value co-creation. This means that </w:t>
      </w:r>
      <w:r w:rsidR="00F36E0B">
        <w:rPr>
          <w:color w:val="2E74B5" w:themeColor="accent1" w:themeShade="BF"/>
        </w:rPr>
        <w:t xml:space="preserve">the network shall facilitate a series of interactions between suppliers and end-users </w:t>
      </w:r>
      <w:r w:rsidR="00F36E0B">
        <w:rPr>
          <w:color w:val="2E74B5" w:themeColor="accent1" w:themeShade="BF"/>
        </w:rPr>
        <w:fldChar w:fldCharType="begin" w:fldLock="1"/>
      </w:r>
      <w:r w:rsidR="00BC5CFE">
        <w:rPr>
          <w:color w:val="2E74B5" w:themeColor="accent1" w:themeShade="BF"/>
        </w:rPr>
        <w:instrText>ADDIN CSL_CITATION { "citationItems" : [ { "id" : "ITEM-1", "itemData" : { "author" : [ { "dropping-particle" : "", "family" : "Helander", "given" : "Nina", "non-dropping-particle" : "", "parse-names" : false, "suffix" : "" }, { "dropping-particle" : "", "family" : "Vuori", "given" : "Vilma", "non-dropping-particle" : "", "parse-names" : false, "suffix" : "" } ], "chapter-number" : "18", "container-title" : "Practices for Network Management; In Search of Collaborative Advantage", "editor" : [ { "dropping-particle" : "", "family" : "Vesalainen", "given" : "J.", "non-dropping-particle" : "", "parse-names" : false, "suffix" : "" }, { "dropping-particle" : "", "family" : "Valkokari", "given" : "K.", "non-dropping-particle" : "", "parse-names" : false, "suffix" : "" }, { "dropping-particle" : "", "family" : "Hellstr\u00f6m", "given" : "M.", "non-dropping-particle" : "", "parse-names" : false, "suffix" : "" } ], "id" : "ITEM-1", "issued" : { "date-parts" : [ [ "2017" ] ] }, "page" : "251-262", "publisher" : "Springer", "publisher-place" : "Cham, Switzerland", "title" : "Value Co-creation analysis in customer-supplier Network Relationships", "type" : "chapter" }, "uris" : [ "http://www.mendeley.com/documents/?uuid=3dd4a0e6-85b2-43fe-9c51-c1858ee2e40d" ] } ], "mendeley" : { "formattedCitation" : "[72]", "plainTextFormattedCitation" : "[72]", "previouslyFormattedCitation" : "[72]" }, "properties" : { "noteIndex" : 0 }, "schema" : "https://github.com/citation-style-language/schema/raw/master/csl-citation.json" }</w:instrText>
      </w:r>
      <w:r w:rsidR="00F36E0B">
        <w:rPr>
          <w:color w:val="2E74B5" w:themeColor="accent1" w:themeShade="BF"/>
        </w:rPr>
        <w:fldChar w:fldCharType="separate"/>
      </w:r>
      <w:r w:rsidR="000C0DC7" w:rsidRPr="000C0DC7">
        <w:rPr>
          <w:noProof/>
          <w:color w:val="2E74B5" w:themeColor="accent1" w:themeShade="BF"/>
        </w:rPr>
        <w:t>[72]</w:t>
      </w:r>
      <w:r w:rsidR="00F36E0B">
        <w:rPr>
          <w:color w:val="2E74B5" w:themeColor="accent1" w:themeShade="BF"/>
        </w:rPr>
        <w:fldChar w:fldCharType="end"/>
      </w:r>
      <w:r w:rsidR="00F36E0B">
        <w:rPr>
          <w:color w:val="2E74B5" w:themeColor="accent1" w:themeShade="BF"/>
        </w:rPr>
        <w:t>. These interactions or encounters can be of different types</w:t>
      </w:r>
      <w:ins w:id="197" w:author="DawnLaptop" w:date="2017-04-21T09:38:00Z">
        <w:r w:rsidR="00C45130">
          <w:rPr>
            <w:color w:val="2E74B5" w:themeColor="accent1" w:themeShade="BF"/>
          </w:rPr>
          <w:t>, such</w:t>
        </w:r>
      </w:ins>
      <w:r w:rsidR="00F36E0B">
        <w:rPr>
          <w:color w:val="2E74B5" w:themeColor="accent1" w:themeShade="BF"/>
        </w:rPr>
        <w:t xml:space="preserve"> as emotion</w:t>
      </w:r>
      <w:r w:rsidR="009205DD">
        <w:rPr>
          <w:color w:val="2E74B5" w:themeColor="accent1" w:themeShade="BF"/>
        </w:rPr>
        <w:t>, cognition, behavior</w:t>
      </w:r>
      <w:ins w:id="198" w:author="DawnLaptop" w:date="2017-04-21T09:39:00Z">
        <w:r w:rsidR="00C45130">
          <w:rPr>
            <w:color w:val="2E74B5" w:themeColor="accent1" w:themeShade="BF"/>
          </w:rPr>
          <w:t>,</w:t>
        </w:r>
      </w:ins>
      <w:r w:rsidR="009205DD">
        <w:rPr>
          <w:color w:val="2E74B5" w:themeColor="accent1" w:themeShade="BF"/>
        </w:rPr>
        <w:t xml:space="preserve"> or action. In these types of encounters, suppliers and end-users deploy agency as stories, customer promises, trials</w:t>
      </w:r>
      <w:ins w:id="199" w:author="DawnLaptop" w:date="2017-04-21T09:39:00Z">
        <w:r w:rsidR="00C45130">
          <w:rPr>
            <w:color w:val="2E74B5" w:themeColor="accent1" w:themeShade="BF"/>
          </w:rPr>
          <w:t>,</w:t>
        </w:r>
      </w:ins>
      <w:r w:rsidR="009205DD">
        <w:rPr>
          <w:color w:val="2E74B5" w:themeColor="accent1" w:themeShade="BF"/>
        </w:rPr>
        <w:t xml:space="preserve"> or </w:t>
      </w:r>
      <w:del w:id="200" w:author="DawnLaptop" w:date="2017-04-21T21:03:00Z">
        <w:r w:rsidR="009205DD" w:rsidDel="007316F9">
          <w:rPr>
            <w:color w:val="2E74B5" w:themeColor="accent1" w:themeShade="BF"/>
          </w:rPr>
          <w:delText>know-how</w:delText>
        </w:r>
      </w:del>
      <w:ins w:id="201" w:author="DawnLaptop" w:date="2017-04-21T21:03:00Z">
        <w:r w:rsidR="007316F9">
          <w:rPr>
            <w:color w:val="2E74B5" w:themeColor="accent1" w:themeShade="BF"/>
          </w:rPr>
          <w:t>proficiency</w:t>
        </w:r>
      </w:ins>
      <w:r w:rsidR="009205DD">
        <w:rPr>
          <w:color w:val="2E74B5" w:themeColor="accent1" w:themeShade="BF"/>
        </w:rPr>
        <w:t xml:space="preserve"> presentations </w:t>
      </w:r>
      <w:r w:rsidR="009205DD">
        <w:rPr>
          <w:color w:val="2E74B5" w:themeColor="accent1" w:themeShade="BF"/>
        </w:rPr>
        <w:fldChar w:fldCharType="begin" w:fldLock="1"/>
      </w:r>
      <w:r w:rsidR="00BC5CFE">
        <w:rPr>
          <w:color w:val="2E74B5" w:themeColor="accent1" w:themeShade="BF"/>
        </w:rPr>
        <w:instrText>ADDIN CSL_CITATION { "citationItems" : [ { "id" : "ITEM-1", "itemData" : { "author" : [ { "dropping-particle" : "", "family" : "Helander", "given" : "Nina", "non-dropping-particle" : "", "parse-names" : false, "suffix" : "" }, { "dropping-particle" : "", "family" : "Vuori", "given" : "Vilma", "non-dropping-particle" : "", "parse-names" : false, "suffix" : "" } ], "chapter-number" : "18", "container-title" : "Practices for Network Management; In Search of Collaborative Advantage", "editor" : [ { "dropping-particle" : "", "family" : "Vesalainen", "given" : "J.", "non-dropping-particle" : "", "parse-names" : false, "suffix" : "" }, { "dropping-particle" : "", "family" : "Valkokari", "given" : "K.", "non-dropping-particle" : "", "parse-names" : false, "suffix" : "" }, { "dropping-particle" : "", "family" : "Hellstr\u00f6m", "given" : "M.", "non-dropping-particle" : "", "parse-names" : false, "suffix" : "" } ], "id" : "ITEM-1", "issued" : { "date-parts" : [ [ "2017" ] ] }, "page" : "251-262", "publisher" : "Springer", "publisher-place" : "Cham, Switzerland", "title" : "Value Co-creation analysis in customer-supplier Network Relationships", "type" : "chapter" }, "uris" : [ "http://www.mendeley.com/documents/?uuid=3dd4a0e6-85b2-43fe-9c51-c1858ee2e40d" ] } ], "mendeley" : { "formattedCitation" : "[72]", "plainTextFormattedCitation" : "[72]", "previouslyFormattedCitation" : "[72]" }, "properties" : { "noteIndex" : 0 }, "schema" : "https://github.com/citation-style-language/schema/raw/master/csl-citation.json" }</w:instrText>
      </w:r>
      <w:r w:rsidR="009205DD">
        <w:rPr>
          <w:color w:val="2E74B5" w:themeColor="accent1" w:themeShade="BF"/>
        </w:rPr>
        <w:fldChar w:fldCharType="separate"/>
      </w:r>
      <w:r w:rsidR="000C0DC7" w:rsidRPr="000C0DC7">
        <w:rPr>
          <w:noProof/>
          <w:color w:val="2E74B5" w:themeColor="accent1" w:themeShade="BF"/>
        </w:rPr>
        <w:t>[72]</w:t>
      </w:r>
      <w:r w:rsidR="009205DD">
        <w:rPr>
          <w:color w:val="2E74B5" w:themeColor="accent1" w:themeShade="BF"/>
        </w:rPr>
        <w:fldChar w:fldCharType="end"/>
      </w:r>
      <w:r w:rsidR="009205DD">
        <w:rPr>
          <w:color w:val="2E74B5" w:themeColor="accent1" w:themeShade="BF"/>
        </w:rPr>
        <w:t xml:space="preserve">. For this reason, it is not feasible to create value for the end-user as single companies </w:t>
      </w:r>
      <w:r w:rsidR="009205DD" w:rsidRPr="009205DD">
        <w:rPr>
          <w:color w:val="2E74B5" w:themeColor="accent1" w:themeShade="BF"/>
        </w:rPr>
        <w:fldChar w:fldCharType="begin" w:fldLock="1"/>
      </w:r>
      <w:r w:rsidR="00BC5CFE">
        <w:rPr>
          <w:color w:val="2E74B5" w:themeColor="accent1" w:themeShade="BF"/>
        </w:rPr>
        <w:instrText>ADDIN CSL_CITATION { "citationItems" : [ { "id" : "ITEM-1", "itemData" : { "author" : [ { "dropping-particle" : "", "family" : "Helander", "given" : "Nina", "non-dropping-particle" : "", "parse-names" : false, "suffix" : "" }, { "dropping-particle" : "", "family" : "Vuori", "given" : "Vilma", "non-dropping-particle" : "", "parse-names" : false, "suffix" : "" } ], "chapter-number" : "18", "container-title" : "Practices for Network Management; In Search of Collaborative Advantage", "editor" : [ { "dropping-particle" : "", "family" : "Vesalainen", "given" : "J.", "non-dropping-particle" : "", "parse-names" : false, "suffix" : "" }, { "dropping-particle" : "", "family" : "Valkokari", "given" : "K.", "non-dropping-particle" : "", "parse-names" : false, "suffix" : "" }, { "dropping-particle" : "", "family" : "Hellstr\u00f6m", "given" : "M.", "non-dropping-particle" : "", "parse-names" : false, "suffix" : "" } ], "id" : "ITEM-1", "issued" : { "date-parts" : [ [ "2017" ] ] }, "page" : "251-262", "publisher" : "Springer", "publisher-place" : "Cham, Switzerland", "title" : "Value Co-creation analysis in customer-supplier Network Relationships", "type" : "chapter" }, "uris" : [ "http://www.mendeley.com/documents/?uuid=3dd4a0e6-85b2-43fe-9c51-c1858ee2e40d" ] } ], "mendeley" : { "formattedCitation" : "[72]", "plainTextFormattedCitation" : "[72]", "previouslyFormattedCitation" : "[72]" }, "properties" : { "noteIndex" : 0 }, "schema" : "https://github.com/citation-style-language/schema/raw/master/csl-citation.json" }</w:instrText>
      </w:r>
      <w:r w:rsidR="009205DD" w:rsidRPr="009205DD">
        <w:rPr>
          <w:color w:val="2E74B5" w:themeColor="accent1" w:themeShade="BF"/>
        </w:rPr>
        <w:fldChar w:fldCharType="separate"/>
      </w:r>
      <w:r w:rsidR="000C0DC7" w:rsidRPr="000C0DC7">
        <w:rPr>
          <w:noProof/>
          <w:color w:val="2E74B5" w:themeColor="accent1" w:themeShade="BF"/>
        </w:rPr>
        <w:t>[72]</w:t>
      </w:r>
      <w:r w:rsidR="009205DD" w:rsidRPr="009205DD">
        <w:rPr>
          <w:color w:val="2E74B5" w:themeColor="accent1" w:themeShade="BF"/>
        </w:rPr>
        <w:fldChar w:fldCharType="end"/>
      </w:r>
      <w:del w:id="202" w:author="DawnLaptop" w:date="2017-04-21T09:39:00Z">
        <w:r w:rsidR="009205DD" w:rsidRPr="009205DD" w:rsidDel="00C45130">
          <w:rPr>
            <w:color w:val="2E74B5" w:themeColor="accent1" w:themeShade="BF"/>
          </w:rPr>
          <w:delText>,</w:delText>
        </w:r>
      </w:del>
      <w:ins w:id="203" w:author="DawnLaptop" w:date="2017-04-21T09:39:00Z">
        <w:r w:rsidR="00C45130">
          <w:rPr>
            <w:color w:val="2E74B5" w:themeColor="accent1" w:themeShade="BF"/>
          </w:rPr>
          <w:t>;</w:t>
        </w:r>
      </w:ins>
      <w:r w:rsidR="009205DD" w:rsidRPr="009205DD">
        <w:rPr>
          <w:color w:val="2E74B5" w:themeColor="accent1" w:themeShade="BF"/>
        </w:rPr>
        <w:t xml:space="preserve"> </w:t>
      </w:r>
      <w:r w:rsidR="009205DD" w:rsidRPr="009205DD">
        <w:t>the quality of the competenc</w:t>
      </w:r>
      <w:ins w:id="204" w:author="DawnLaptop" w:date="2017-04-21T21:03:00Z">
        <w:r w:rsidR="007316F9">
          <w:t>i</w:t>
        </w:r>
      </w:ins>
      <w:r w:rsidR="009205DD" w:rsidRPr="009205DD">
        <w:t>es of the partners influences the process of co-creating value. The combined competenc</w:t>
      </w:r>
      <w:ins w:id="205" w:author="DawnLaptop" w:date="2017-04-21T09:39:00Z">
        <w:r w:rsidR="00C45130">
          <w:t>i</w:t>
        </w:r>
      </w:ins>
      <w:r w:rsidR="009205DD" w:rsidRPr="009205DD">
        <w:t>es of the firms in the network will create superior value propositions. Meanwhile, the type of relationship between the partners will influence how well the firms communicate and</w:t>
      </w:r>
      <w:ins w:id="206" w:author="DawnLaptop" w:date="2017-04-21T09:39:00Z">
        <w:r w:rsidR="00C45130">
          <w:t>,</w:t>
        </w:r>
      </w:ins>
      <w:r w:rsidR="009205DD" w:rsidRPr="009205DD">
        <w:t xml:space="preserve"> ultimately</w:t>
      </w:r>
      <w:ins w:id="207" w:author="DawnLaptop" w:date="2017-04-21T09:39:00Z">
        <w:r w:rsidR="00C45130">
          <w:t>,</w:t>
        </w:r>
      </w:ins>
      <w:r w:rsidR="009205DD" w:rsidRPr="009205DD">
        <w:t xml:space="preserve"> a better relationship will lead to higher value propositions </w:t>
      </w:r>
      <w:r w:rsidR="009205DD" w:rsidRPr="009205DD">
        <w:fldChar w:fldCharType="begin" w:fldLock="1"/>
      </w:r>
      <w:r w:rsidR="00BC5CFE">
        <w:instrText>ADDIN CSL_CITATION { "citationItems" : [ { "id" : "ITEM-1", "itemData" : { "DOI" : "10.1016/S0019-8501(00)00152-8", "ISSN" : "00198501", "abstract" : "In buyer-seller relationships, the focus has moved beyond individual firms to value-creating networks formed by key firms in the value chain that deliver value to the end consumer. The article develops a rationale for value-creating networks using three core building blocks: superior customer value, core competencies, and relationships. The rationale is developed based upon an understanding of the value-creation process and its links to core capabilities of firms in the network. The importance of inter-firm relationships in realizing the true potential of the value-creation networks is also highlighted. The authors argue based on their sample analysis of some examples that competition in the future will shift to the network level from the firm level. The influence of some emerging business tools such as electronic commerce on redefining value creation is also discussed. \u00a9 2001 Elsevier Science Inc.", "author" : [ { "dropping-particle" : "", "family" : "Kothandaraman", "given" : "Prabakar", "non-dropping-particle" : "", "parse-names" : false, "suffix" : "" }, { "dropping-particle" : "", "family" : "Wilson", "given" : "David T.", "non-dropping-particle" : "", "parse-names" : false, "suffix" : "" } ], "container-title" : "Industrial Marketing Management", "id" : "ITEM-1", "issue" : "4", "issued" : { "date-parts" : [ [ "2001", "5" ] ] }, "page" : "379-389", "title" : "The Future of Competition: Value-Creating Networks", "type" : "article-journal", "volume" : "30" }, "uris" : [ "http://www.mendeley.com/documents/?uuid=525919cd-8e2c-4e2f-b4a5-a7b23e1aef91" ] } ], "mendeley" : { "formattedCitation" : "[15]", "plainTextFormattedCitation" : "[15]", "previouslyFormattedCitation" : "[15]" }, "properties" : { "noteIndex" : 0 }, "schema" : "https://github.com/citation-style-language/schema/raw/master/csl-citation.json" }</w:instrText>
      </w:r>
      <w:r w:rsidR="009205DD" w:rsidRPr="009205DD">
        <w:fldChar w:fldCharType="separate"/>
      </w:r>
      <w:r w:rsidR="000C0DC7" w:rsidRPr="000C0DC7">
        <w:rPr>
          <w:noProof/>
        </w:rPr>
        <w:t>[15]</w:t>
      </w:r>
      <w:r w:rsidR="009205DD" w:rsidRPr="009205DD">
        <w:fldChar w:fldCharType="end"/>
      </w:r>
      <w:r w:rsidR="009205DD" w:rsidRPr="009205DD">
        <w:t>.</w:t>
      </w:r>
    </w:p>
    <w:p w14:paraId="72E77C2E" w14:textId="77777777" w:rsidR="006E78F3" w:rsidRDefault="006E78F3" w:rsidP="009205DD">
      <w:pPr>
        <w:pStyle w:val="MDPI31text"/>
      </w:pPr>
    </w:p>
    <w:p w14:paraId="4866FCDE" w14:textId="79C57733" w:rsidR="006E78F3" w:rsidRDefault="006E78F3" w:rsidP="006E78F3">
      <w:pPr>
        <w:pStyle w:val="Heading3"/>
      </w:pPr>
      <w:r>
        <w:t>Different perspectives on eco-innovation processes in networks</w:t>
      </w:r>
    </w:p>
    <w:p w14:paraId="10660396" w14:textId="61B0C5A9" w:rsidR="00CA7400" w:rsidRDefault="00FD4B16" w:rsidP="00CA7400">
      <w:pPr>
        <w:pStyle w:val="MDPI31text"/>
        <w:rPr>
          <w:color w:val="1F4E79" w:themeColor="accent1" w:themeShade="80"/>
        </w:rPr>
      </w:pPr>
      <w:r>
        <w:rPr>
          <w:color w:val="1F4E79" w:themeColor="accent1" w:themeShade="80"/>
        </w:rPr>
        <w:t>W</w:t>
      </w:r>
      <w:r w:rsidR="004D509F">
        <w:rPr>
          <w:color w:val="1F4E79" w:themeColor="accent1" w:themeShade="80"/>
        </w:rPr>
        <w:t>e identified few previous studies dealing with all the issues of</w:t>
      </w:r>
      <w:del w:id="208" w:author="DawnLaptop" w:date="2017-04-21T21:04:00Z">
        <w:r w:rsidR="00A37B04" w:rsidDel="007316F9">
          <w:rPr>
            <w:color w:val="1F4E79" w:themeColor="accent1" w:themeShade="80"/>
          </w:rPr>
          <w:delText>:</w:delText>
        </w:r>
      </w:del>
      <w:r w:rsidR="004D509F">
        <w:rPr>
          <w:color w:val="1F4E79" w:themeColor="accent1" w:themeShade="80"/>
        </w:rPr>
        <w:t xml:space="preserve"> a) </w:t>
      </w:r>
      <w:r w:rsidR="00A37B04">
        <w:rPr>
          <w:color w:val="1F4E79" w:themeColor="accent1" w:themeShade="80"/>
        </w:rPr>
        <w:t>E</w:t>
      </w:r>
      <w:r w:rsidR="004D509F">
        <w:rPr>
          <w:color w:val="1F4E79" w:themeColor="accent1" w:themeShade="80"/>
        </w:rPr>
        <w:t>co-innovation processes in</w:t>
      </w:r>
      <w:r w:rsidR="00AE2D9B">
        <w:rPr>
          <w:color w:val="1F4E79" w:themeColor="accent1" w:themeShade="80"/>
        </w:rPr>
        <w:t>volving</w:t>
      </w:r>
      <w:r w:rsidR="004D509F">
        <w:rPr>
          <w:color w:val="1F4E79" w:themeColor="accent1" w:themeShade="80"/>
        </w:rPr>
        <w:t xml:space="preserve"> b) </w:t>
      </w:r>
      <w:r w:rsidR="00A37B04">
        <w:rPr>
          <w:color w:val="1F4E79" w:themeColor="accent1" w:themeShade="80"/>
        </w:rPr>
        <w:t>M</w:t>
      </w:r>
      <w:r w:rsidR="004D509F">
        <w:rPr>
          <w:color w:val="1F4E79" w:themeColor="accent1" w:themeShade="80"/>
        </w:rPr>
        <w:t xml:space="preserve">ultiple organizations/ stakeholders and c) </w:t>
      </w:r>
      <w:r w:rsidR="00A37B04">
        <w:rPr>
          <w:color w:val="1F4E79" w:themeColor="accent1" w:themeShade="80"/>
        </w:rPr>
        <w:t>A</w:t>
      </w:r>
      <w:r w:rsidR="004D509F">
        <w:rPr>
          <w:color w:val="1F4E79" w:themeColor="accent1" w:themeShade="80"/>
        </w:rPr>
        <w:t>ddressing the aspects of value creation</w:t>
      </w:r>
      <w:r w:rsidR="008E3391">
        <w:rPr>
          <w:color w:val="1F4E79" w:themeColor="accent1" w:themeShade="80"/>
        </w:rPr>
        <w:t xml:space="preserve"> in the network. </w:t>
      </w:r>
      <w:r w:rsidR="00D70356">
        <w:rPr>
          <w:color w:val="1F4E79" w:themeColor="accent1" w:themeShade="80"/>
        </w:rPr>
        <w:t xml:space="preserve">We considered that those articles listed in </w:t>
      </w:r>
      <w:r w:rsidR="00D70356">
        <w:rPr>
          <w:color w:val="1F4E79" w:themeColor="accent1" w:themeShade="80"/>
        </w:rPr>
        <w:fldChar w:fldCharType="begin"/>
      </w:r>
      <w:r w:rsidR="00D70356">
        <w:rPr>
          <w:color w:val="1F4E79" w:themeColor="accent1" w:themeShade="80"/>
        </w:rPr>
        <w:instrText xml:space="preserve"> REF _Ref479927984 \h </w:instrText>
      </w:r>
      <w:r w:rsidR="00D70356">
        <w:rPr>
          <w:color w:val="1F4E79" w:themeColor="accent1" w:themeShade="80"/>
        </w:rPr>
      </w:r>
      <w:r w:rsidR="00D70356">
        <w:rPr>
          <w:color w:val="1F4E79" w:themeColor="accent1" w:themeShade="80"/>
        </w:rPr>
        <w:fldChar w:fldCharType="separate"/>
      </w:r>
      <w:r w:rsidR="00D70356">
        <w:t xml:space="preserve">Table </w:t>
      </w:r>
      <w:r w:rsidR="00D70356">
        <w:rPr>
          <w:noProof/>
        </w:rPr>
        <w:t>1</w:t>
      </w:r>
      <w:r w:rsidR="00D70356">
        <w:rPr>
          <w:color w:val="1F4E79" w:themeColor="accent1" w:themeShade="80"/>
        </w:rPr>
        <w:fldChar w:fldCharType="end"/>
      </w:r>
      <w:r w:rsidR="00AE2D9B">
        <w:rPr>
          <w:color w:val="1F4E79" w:themeColor="accent1" w:themeShade="80"/>
        </w:rPr>
        <w:t xml:space="preserve"> addressed all three issues</w:t>
      </w:r>
      <w:r w:rsidR="00FF1840">
        <w:rPr>
          <w:color w:val="1F4E79" w:themeColor="accent1" w:themeShade="80"/>
        </w:rPr>
        <w:t>.</w:t>
      </w:r>
      <w:r w:rsidR="00E16141">
        <w:rPr>
          <w:color w:val="1F4E79" w:themeColor="accent1" w:themeShade="80"/>
        </w:rPr>
        <w:t xml:space="preserve"> </w:t>
      </w:r>
      <w:r w:rsidR="00CA7400">
        <w:rPr>
          <w:color w:val="1F4E79" w:themeColor="accent1" w:themeShade="80"/>
        </w:rPr>
        <w:t xml:space="preserve">In four articles from </w:t>
      </w:r>
      <w:r w:rsidR="00CA7400">
        <w:rPr>
          <w:color w:val="1F4E79" w:themeColor="accent1" w:themeShade="80"/>
        </w:rPr>
        <w:fldChar w:fldCharType="begin"/>
      </w:r>
      <w:r w:rsidR="00CA7400">
        <w:rPr>
          <w:color w:val="1F4E79" w:themeColor="accent1" w:themeShade="80"/>
        </w:rPr>
        <w:instrText xml:space="preserve"> REF _Ref479927984 \h </w:instrText>
      </w:r>
      <w:r w:rsidR="00CA7400">
        <w:rPr>
          <w:color w:val="1F4E79" w:themeColor="accent1" w:themeShade="80"/>
        </w:rPr>
      </w:r>
      <w:r w:rsidR="00CA7400">
        <w:rPr>
          <w:color w:val="1F4E79" w:themeColor="accent1" w:themeShade="80"/>
        </w:rPr>
        <w:fldChar w:fldCharType="separate"/>
      </w:r>
      <w:r w:rsidR="00CA7400">
        <w:t xml:space="preserve">Table </w:t>
      </w:r>
      <w:r w:rsidR="00CA7400">
        <w:rPr>
          <w:noProof/>
        </w:rPr>
        <w:t>1</w:t>
      </w:r>
      <w:r w:rsidR="00CA7400">
        <w:rPr>
          <w:color w:val="1F4E79" w:themeColor="accent1" w:themeShade="80"/>
        </w:rPr>
        <w:fldChar w:fldCharType="end"/>
      </w:r>
      <w:r w:rsidR="00CA7400">
        <w:rPr>
          <w:color w:val="1F4E79" w:themeColor="accent1" w:themeShade="80"/>
        </w:rPr>
        <w:t>, the focus is one particular arena of the eco-innovation process</w:t>
      </w:r>
      <w:ins w:id="209" w:author="DawnLaptop" w:date="2017-04-21T09:40:00Z">
        <w:r w:rsidR="00FB2FD9">
          <w:rPr>
            <w:color w:val="1F4E79" w:themeColor="accent1" w:themeShade="80"/>
          </w:rPr>
          <w:t>,</w:t>
        </w:r>
      </w:ins>
      <w:r w:rsidR="00CA7400">
        <w:rPr>
          <w:color w:val="1F4E79" w:themeColor="accent1" w:themeShade="80"/>
        </w:rPr>
        <w:t xml:space="preserve"> which involves resource exchange, actions</w:t>
      </w:r>
      <w:ins w:id="210" w:author="DawnLaptop" w:date="2017-04-21T09:40:00Z">
        <w:r w:rsidR="00FB2FD9">
          <w:rPr>
            <w:color w:val="1F4E79" w:themeColor="accent1" w:themeShade="80"/>
          </w:rPr>
          <w:t>,</w:t>
        </w:r>
      </w:ins>
      <w:r w:rsidR="00CA7400">
        <w:rPr>
          <w:color w:val="1F4E79" w:themeColor="accent1" w:themeShade="80"/>
        </w:rPr>
        <w:t xml:space="preserve"> and learning among stakeholders: fuzzy front-end of eco-innovation </w:t>
      </w:r>
      <w:r w:rsidR="00CA7400">
        <w:rPr>
          <w:color w:val="1F4E79" w:themeColor="accent1" w:themeShade="80"/>
        </w:rPr>
        <w:fldChar w:fldCharType="begin" w:fldLock="1"/>
      </w:r>
      <w:r w:rsidR="00BC5CFE">
        <w:rPr>
          <w:color w:val="1F4E79" w:themeColor="accent1" w:themeShade="80"/>
        </w:rPr>
        <w:instrText>ADDIN CSL_CITATION { "citationItems" : [ { "id" : "ITEM-1", "itemData" : { "DOI" : "10.1016/j.jclepro.2015.07.145", "ISSN" : "09596526", "abstract" : "Many tools have been developed to support the Front End of Eco-Innovation (FEEI) to design more radical product/service concepts. Although it is widely recognised that designers need to extend the consideration of key stakeholders in the value chain, few studies analyse the impact of the integration of the 'stakeholder' notion into eco-innovation practices. This paper aims at understanding how the 'stakeholder' perspective can usefully be integrated into eco-innovation sessions. In addition to an extended literature review of existing eco-innovation tools with a stakeholder perspective, this paper adopts an original \"research scenario\" perspective through a collection of case studies, with various participants, cultural backgrounds, and industrial or academic contexts. Through a Strengths, Weaknesses, Opportunities, and Threats (SWOT) framework, the paper analyses the strengths, weaknesses, opportunities and threats of the integration of the stakeholder notion into eco-innovation tasks. This research highlights the different ways to consider stakeholders at the FEEI stage, from stakeholder identification to the analysis of the different types of stakeholder value. Moreover, the need to adapt the stakeholder approach according to the type of FEEI tool user is emphasised. Stakeholder typologies can be reduced to a few key unfamiliar stakeholders during the ideation process with industrialists, while the number of stakeholders can be more exhaustive in an educational approach.", "author" : [ { "dropping-particle" : "", "family" : "Tyl", "given" : "Benjamin", "non-dropping-particle" : "", "parse-names" : false, "suffix" : "" }, { "dropping-particle" : "", "family" : "Vallet", "given" : "Flore", "non-dropping-particle" : "", "parse-names" : false, "suffix" : "" }, { "dropping-particle" : "", "family" : "Bocken", "given" : "Nancy M P", "non-dropping-particle" : "", "parse-names" : false, "suffix" : "" }, { "dropping-particle" : "", "family" : "Real", "given" : "Marion", "non-dropping-particle" : "", "parse-names" : false, "suffix" : "" } ], "container-title" : "Journal of Cleaner Production", "id" : "ITEM-1", "issued" : { "date-parts" : [ [ "2015" ] ] }, "page" : "543-557", "title" : "The integration of a stakeholder perspective into the front end of eco-innovation: A practical approach", "type" : "article", "volume" : "108" }, "uris" : [ "http://www.mendeley.com/documents/?uuid=55503000-99ca-4624-94d0-aa63ac7ca04a" ] } ], "mendeley" : { "formattedCitation" : "[3]", "plainTextFormattedCitation" : "[3]", "previouslyFormattedCitation" : "[3]" }, "properties" : { "noteIndex" : 0 }, "schema" : "https://github.com/citation-style-language/schema/raw/master/csl-citation.json" }</w:instrText>
      </w:r>
      <w:r w:rsidR="00CA7400">
        <w:rPr>
          <w:color w:val="1F4E79" w:themeColor="accent1" w:themeShade="80"/>
        </w:rPr>
        <w:fldChar w:fldCharType="separate"/>
      </w:r>
      <w:r w:rsidR="000C0DC7" w:rsidRPr="000C0DC7">
        <w:rPr>
          <w:noProof/>
          <w:color w:val="1F4E79" w:themeColor="accent1" w:themeShade="80"/>
        </w:rPr>
        <w:t>[3]</w:t>
      </w:r>
      <w:r w:rsidR="00CA7400">
        <w:rPr>
          <w:color w:val="1F4E79" w:themeColor="accent1" w:themeShade="80"/>
        </w:rPr>
        <w:fldChar w:fldCharType="end"/>
      </w:r>
      <w:r w:rsidR="00CA7400">
        <w:rPr>
          <w:color w:val="1F4E79" w:themeColor="accent1" w:themeShade="80"/>
        </w:rPr>
        <w:t xml:space="preserve"> or demonstration and pilot projects </w:t>
      </w:r>
      <w:r w:rsidR="00CA7400" w:rsidRPr="00CA7400">
        <w:rPr>
          <w:color w:val="1F4E79" w:themeColor="accent1" w:themeShade="80"/>
        </w:rPr>
        <w:fldChar w:fldCharType="begin" w:fldLock="1"/>
      </w:r>
      <w:r w:rsidR="00BC5CFE">
        <w:rPr>
          <w:color w:val="1F4E79" w:themeColor="accent1" w:themeShade="80"/>
        </w:rPr>
        <w:instrText>ADDIN CSL_CITATION { "citationItems" : [ { "id" : "ITEM-1", "itemData" : { "DOI" : "10.1007/s10098-014-0879-4", "ISSN" : "1618-9558", "abstract" : "The demonstration project can be an effective organizational form to transform a clean technology prototype---for example, in the field of photovoltaics, carbon capture and storage, or wind power---into a marketable product. A question with regard to the clean technology demonstration project is how its effectiveness can be increased. This article answers this question by reviewing scientific literature on clean technology demonstration projects of the past 39\u00a0years. It distinguishes and analyzes three types of demonstration projects: the technical demonstration, organizational demonstration, and market demonstration. The article proposes that the effectiveness of demonstration projects increases when clean technology prototypes are tested, improved, and marketed successively. First, they should be tested in technical demonstrations, then improved in organizational demonstrations, and finally marketed in market demonstrations. The article also proposes five managerial factors that stimulate the effectiveness of the three consecutive demonstration types. The article concludes with an agenda for future research, concentrating on the diffusion of clean technological innovations through a coherent program of demonstration projects. It presents several theoretical approaches that can be applied to conduct future demonstration project research.", "author" : [ { "dropping-particle" : "", "family" : "Bossink", "given" : "Bart A G", "non-dropping-particle" : "", "parse-names" : false, "suffix" : "" } ], "container-title" : "Clean Technologies and Environmental Policy", "id" : "ITEM-1", "issue" : "6", "issued" : { "date-parts" : [ [ "2015" ] ] }, "page" : "1409-1427", "title" : "Demonstration projects for diffusion of clean technological innovation: a review", "type" : "article-journal", "volume" : "17" }, "uris" : [ "http://www.mendeley.com/documents/?uuid=eeede693-6a10-488d-a3a3-6fedbca73f5c" ] }, { "id" : "ITEM-2", "itemData" : { "author" : [ { "dropping-particle" : "", "family" : "Fevolden", "given" : "Arne Martin", "non-dropping-particle" : "", "parse-names" : false, "suffix" : "" }, { "dropping-particle" : "", "family" : "Coenen", "given" : "Lars", "non-dropping-particle" : "", "parse-names" : false, "suffix" : "" }, { "dropping-particle" : "", "family" : "Hansen", "given" : "Teis", "non-dropping-particle" : "", "parse-names" : false, "suffix" : "" }, { "dropping-particle" : "", "family" : "Klitkou", "given" : "Antje", "non-dropping-particle" : "", "parse-names" : false, "suffix" : "" } ], "container-title" : "Sustainability", "id" : "ITEM-2", "issued" : { "date-parts" : [ [ "2017" ] ] }, "page" : "419", "title" : "The Role of Trials and Demonstration Projects in the Development of a Sustainable Bioeconomy", "type" : "article-journal", "volume" : "9" }, "uris" : [ "http://www.mendeley.com/documents/?uuid=fed4722a-ac89-403e-afac-14af96ef2e9d" ] }, { "id" : "ITEM-3", "itemData" : { "DOI" : "10.1016/j.jclepro.2015.10.047", "ISSN" : "09596526", "abstract" : "This article presents a multiple case study of demonstration projects addressing technologies for energy efficient retrofit solutions for the maritime sector. Inertia in the sector in general prolongs the implementation of energy efficient technologies. Demonstration projects have the purpose to test a given technology and its ability to enter the market to support the diffusion of technologies. The aim of the article is to analyze the drivers and barriers in demonstration projects in the maritime sector and the potential outcome of the projects. We analyze the dynamics of the processes in the demonstration projects in order to understand how the projects can facilitate the implementation of energy efficient technologies. The analysis consists of a case study of 5 Danish maritime demonstration projects. The demonstration projects involve both actors that are used to collaborating and actors in new constellations. When the actors do not know each other in advance, their collaboration involves challenges, but they also have the potential for contributing with new knowledge in the network. Demonstration projects are an opportunity to facilitate green retrofits in a somewhat resistant maritime sector, as they serve as a platform for both the development and the implementation of cleaner technologies. Demonstration projects make it possible to test and develop technologies from other sectors. The test of energy efficient technologies contributes to changing the mindsets of the users of the technologies and thereby changing the practices on board the vessels. The potentials for developing and testing technologies in multi-party networks and the economic funding that reduces the economic risks of the involved actors are the main drivers in the demonstration projects. The main barriers, on the other hand, are the existing energy management practices in the sector and the uneven economic risks of the actors involved in the projects. Our results contribute to the understanding of how demonstration projects in the maritime sector are in an early stage of the innovation process where prototypes are not yet developed. The demonstration projects create an opportunity for non-maritime actors to enter the somewhat closed cyclic collaborations in the maritime sector.", "author" : [ { "dropping-particle" : "", "family" : "Mosgaard", "given" : "Mette Alberg", "non-dropping-particle" : "", "parse-names" : false, "suffix" : "" }, { "dropping-particle" : "", "family" : "Kerndrup", "given" : "S\u00f8ren", "non-dropping-particle" : "", "parse-names" : false, "suffix" : "" } ], "container-title" : "Journal of Cleaner Production", "id" : "ITEM-3", "issued" : { "date-parts" : [ [ "2016" ] ] }, "page" : "2706-2716", "title" : "Danish demonstration projects as drivers of maritime energy efficient technologies", "type" : "article-journal", "volume" : "112" }, "uris" : [ "http://www.mendeley.com/documents/?uuid=45966317-be32-3441-bca4-6a49503cf850" ] } ], "mendeley" : { "formattedCitation" : "[4], [73], [74]", "plainTextFormattedCitation" : "[4], [73], [74]", "previouslyFormattedCitation" : "[4], [73], [74]" }, "properties" : { "noteIndex" : 0 }, "schema" : "https://github.com/citation-style-language/schema/raw/master/csl-citation.json" }</w:instrText>
      </w:r>
      <w:r w:rsidR="00CA7400" w:rsidRPr="00CA7400">
        <w:rPr>
          <w:color w:val="1F4E79" w:themeColor="accent1" w:themeShade="80"/>
        </w:rPr>
        <w:fldChar w:fldCharType="separate"/>
      </w:r>
      <w:r w:rsidR="000C0DC7" w:rsidRPr="000C0DC7">
        <w:rPr>
          <w:noProof/>
          <w:color w:val="1F4E79" w:themeColor="accent1" w:themeShade="80"/>
        </w:rPr>
        <w:t>[4], [73], [74]</w:t>
      </w:r>
      <w:r w:rsidR="00CA7400" w:rsidRPr="00CA7400">
        <w:rPr>
          <w:color w:val="1F4E79" w:themeColor="accent1" w:themeShade="80"/>
        </w:rPr>
        <w:fldChar w:fldCharType="end"/>
      </w:r>
      <w:r w:rsidR="00CA7400" w:rsidRPr="00CA7400">
        <w:rPr>
          <w:color w:val="1F4E79" w:themeColor="accent1" w:themeShade="80"/>
        </w:rPr>
        <w:t>.</w:t>
      </w:r>
      <w:r w:rsidR="00343D44">
        <w:rPr>
          <w:color w:val="1F4E79" w:themeColor="accent1" w:themeShade="80"/>
        </w:rPr>
        <w:t xml:space="preserve"> </w:t>
      </w:r>
      <w:r w:rsidR="00A37B04">
        <w:rPr>
          <w:color w:val="1F4E79" w:themeColor="accent1" w:themeShade="80"/>
        </w:rPr>
        <w:t>W</w:t>
      </w:r>
      <w:r w:rsidR="00343D44">
        <w:rPr>
          <w:color w:val="1F4E79" w:themeColor="accent1" w:themeShade="80"/>
        </w:rPr>
        <w:t xml:space="preserve">e decided to focus </w:t>
      </w:r>
      <w:del w:id="211" w:author="DawnLaptop" w:date="2017-04-21T09:40:00Z">
        <w:r w:rsidR="00343D44" w:rsidDel="00FB2FD9">
          <w:rPr>
            <w:color w:val="1F4E79" w:themeColor="accent1" w:themeShade="80"/>
          </w:rPr>
          <w:delText xml:space="preserve">in </w:delText>
        </w:r>
      </w:del>
      <w:ins w:id="212" w:author="DawnLaptop" w:date="2017-04-21T09:40:00Z">
        <w:r w:rsidR="00FB2FD9">
          <w:rPr>
            <w:color w:val="1F4E79" w:themeColor="accent1" w:themeShade="80"/>
          </w:rPr>
          <w:t>on</w:t>
        </w:r>
        <w:r w:rsidR="00FB2FD9">
          <w:rPr>
            <w:color w:val="1F4E79" w:themeColor="accent1" w:themeShade="80"/>
          </w:rPr>
          <w:t xml:space="preserve"> </w:t>
        </w:r>
      </w:ins>
      <w:r w:rsidR="00343D44">
        <w:rPr>
          <w:color w:val="1F4E79" w:themeColor="accent1" w:themeShade="80"/>
        </w:rPr>
        <w:t xml:space="preserve">the other four articles </w:t>
      </w:r>
      <w:del w:id="213" w:author="DawnLaptop" w:date="2017-04-21T09:40:00Z">
        <w:r w:rsidR="00343D44" w:rsidDel="00FB2FD9">
          <w:rPr>
            <w:color w:val="1F4E79" w:themeColor="accent1" w:themeShade="80"/>
          </w:rPr>
          <w:delText xml:space="preserve">which </w:delText>
        </w:r>
      </w:del>
      <w:ins w:id="214" w:author="DawnLaptop" w:date="2017-04-21T09:40:00Z">
        <w:r w:rsidR="00FB2FD9">
          <w:rPr>
            <w:color w:val="1F4E79" w:themeColor="accent1" w:themeShade="80"/>
          </w:rPr>
          <w:t>that</w:t>
        </w:r>
        <w:r w:rsidR="00FB2FD9">
          <w:rPr>
            <w:color w:val="1F4E79" w:themeColor="accent1" w:themeShade="80"/>
          </w:rPr>
          <w:t xml:space="preserve"> </w:t>
        </w:r>
      </w:ins>
      <w:r w:rsidR="00343D44">
        <w:rPr>
          <w:color w:val="1F4E79" w:themeColor="accent1" w:themeShade="80"/>
        </w:rPr>
        <w:t xml:space="preserve">have a more longitudinal character </w:t>
      </w:r>
      <w:del w:id="215" w:author="DawnLaptop" w:date="2017-04-21T21:04:00Z">
        <w:r w:rsidR="00343D44" w:rsidDel="007316F9">
          <w:rPr>
            <w:color w:val="1F4E79" w:themeColor="accent1" w:themeShade="80"/>
          </w:rPr>
          <w:delText xml:space="preserve">of </w:delText>
        </w:r>
      </w:del>
      <w:ins w:id="216" w:author="DawnLaptop" w:date="2017-04-21T21:04:00Z">
        <w:r w:rsidR="007316F9">
          <w:rPr>
            <w:color w:val="1F4E79" w:themeColor="accent1" w:themeShade="80"/>
          </w:rPr>
          <w:t>for</w:t>
        </w:r>
        <w:r w:rsidR="007316F9">
          <w:rPr>
            <w:color w:val="1F4E79" w:themeColor="accent1" w:themeShade="80"/>
          </w:rPr>
          <w:t xml:space="preserve"> </w:t>
        </w:r>
      </w:ins>
      <w:r w:rsidR="00343D44">
        <w:rPr>
          <w:color w:val="1F4E79" w:themeColor="accent1" w:themeShade="80"/>
        </w:rPr>
        <w:t xml:space="preserve">the eco-innovation and the network collaboration </w:t>
      </w:r>
      <w:r w:rsidR="00343D44">
        <w:rPr>
          <w:color w:val="1F4E79" w:themeColor="accent1" w:themeShade="80"/>
        </w:rPr>
        <w:fldChar w:fldCharType="begin" w:fldLock="1"/>
      </w:r>
      <w:r w:rsidR="00BC5CFE">
        <w:rPr>
          <w:color w:val="1F4E79" w:themeColor="accent1" w:themeShade="80"/>
        </w:rPr>
        <w:instrText>ADDIN CSL_CITATION { "citationItems" : [ { "id" : "ITEM-1", "itemData" : { "DOI" : "10.1016/j.indmarman.2011.06.009", "ISBN" : "0019-8501", "ISSN" : "00198501", "abstract" : "The purpose of this paper is to investigate the connection between network evolution and technology embedding. To this end, we performed an exploratory case study of the network surrounding an eco-sustainable technology, Leaf House, Italy's first zero-carbon emission house. We apply theories on technological development within industrial networks, with a specific focus on their resource layer and on the three settings involved in embedding an innovation: \"developing\", \"producing\", and \"using\". Our results contribute to these theories by developing four propositions on the connections between network evolution and embedding: first, technology embedding entails both downstream network expansion and upstream restrictions. Secondly, conflicts among actors increase as technology embedding approaches the producing and using settings. Third and fourth, the more the shapes a technology can assume, and the more each of these shapes involves actors acting in different settings, the easier it is to embed it. The paper concludes with managerial implications and suggestions for further research. ?? 2011 Elsevier Inc.", "author" : [ { "dropping-particle" : "", "family" : "Baraldi", "given" : "Enrico", "non-dropping-particle" : "", "parse-names" : false, "suffix" : "" }, { "dropping-particle" : "", "family" : "Gregori", "given" : "Gian Luca", "non-dropping-particle" : "", "parse-names" : false, "suffix" : "" }, { "dropping-particle" : "", "family" : "Perna", "given" : "Andrea", "non-dropping-particle" : "", "parse-names" : false, "suffix" : "" } ], "container-title" : "Industrial Marketing Management", "id" : "ITEM-1", "issue" : "6", "issued" : { "date-parts" : [ [ "2011" ] ] }, "page" : "838-852", "publisher" : "Elsevier Inc.", "title" : "Network evolution and the embedding of complex technical solutions: The case of the Leaf House network", "type" : "article-journal", "volume" : "40" }, "uris" : [ "http://www.mendeley.com/documents/?uuid=a969ec8e-c6f7-4e4d-b432-67206e2628e9" ] }, { "id" : "ITEM-2", "itemData" : { "DOI" : "10.1108/JOCM-08-2013-0146", "ISBN" : "1460106121", "ISSN" : "0953-4814", "abstract" : "Purpose - The purpose of this paper is to examine eco-innovation\npractices within project networks. Eco-innovation practices involve\nsystematic series of actions that integrate resources to create value.\nDesign/methodology/approach - Using case research, the authors conducted\nan intensive study of innovation practices within project networks,\nusing multiple sources of evidence to provide information to scholars\nand practitioners (Halinen and Tornroos, 2005). Analyzing practices\nfacilitated an empirical investigation of how contextual elements shaped\nthe social construction of eco-innovation.\nFindings - An empirical analysis of eight project networks identifies\nthree eco-innovation practices: cleaning up the landscape, connecting\nlife and work, and boosting the efficiency of inbound and outbound\nprocesses. A methodological framework based on this practice approach is\nused to discuss the main elements of the practices in question,\nincluding actors, actions, resources, and value.\nPractical implications - The practice-based approach (PBA) may help\ncompanies tomake information and communication technology (ICT) more\nsustainable. By developing forms of eco-innovation that support project\nnetworks, companies can focus on holistic corporate performance,\nefficiency, and business value. Eco-innovation thus becomes a collective\nachievement that allows practitioners to appraise and critique the\nperformance of their environmental practices, and that thereby allows\nthem to constantly refine those practices.\nSocial implications - The development and use of Green ICT solutions\nenable actors' sense-making and sense-giving within ongoing social\npractices wherein macro-level phenomena, such as sustainability and\nenvironmental issues, are created and recreated through the micro-level\nactions of project network actors.\nOriginality/value - This research extends beyond the more traditional\nissues of ecologically sound company operations and sustainable ICT use\nto address sustainable ways of doing business.", "author" : [ { "dropping-particle" : "", "family" : "Mele", "given" : "Cristina", "non-dropping-particle" : "", "parse-names" : false, "suffix" : "" }, { "dropping-particle" : "", "family" : "Spena", "given" : "Tiziana Russo", "non-dropping-particle" : "", "parse-names" : false, "suffix" : "" } ], "container-title" : "Journal of Organizational Change Management", "id" : "ITEM-2", "issue" : "1", "issued" : { "date-parts" : [ [ "2015" ] ] }, "page" : "4-25", "title" : "Eco-innovation practices", "type" : "article-journal", "volume" : "28" }, "uris" : [ "http://www.mendeley.com/documents/?uuid=7c142761-8f3c-4c3d-b156-791f0f250721" ] }, { "id" : "ITEM-3", "itemData" : { "author" : [ { "dropping-particle" : "", "family" : "Mosgaard", "given" : "Mette", "non-dropping-particle" : "", "parse-names" : false, "suffix" : "" }, { "dropping-particle" : "", "family" : "Maneschi", "given" : "Davide", "non-dropping-particle" : "", "parse-names" : false, "suffix" : "" } ], "container-title" : "International Journal of Innovation and Sust", "id" : "ITEM-3", "issue" : "2", "issued" : { "date-parts" : [ [ "2016" ] ] }, "page" : "177-197", "title" : "The energy renovation journey", "type" : "article-journal", "volume" : "10" }, "uris" : [ "http://www.mendeley.com/documents/?uuid=abe3dbc5-f76b-4a06-8b67-eddd209ffe87" ] }, { "id" : "ITEM-4", "itemData" : { "DOI" : "10.1016/j.jclepro.2016.06.180", "ISSN" : "09596526", "author" : [ { "dropping-particle" : "", "family" : "Mosgaard", "given" : "Mette A.", "non-dropping-particle" : "", "parse-names" : false, "suffix" : "" }, { "dropping-particle" : "", "family" : "Kerndrup", "given" : "S\u00f8ren", "non-dropping-particle" : "", "parse-names" : false, "suffix" : "" }, { "dropping-particle" : "", "family" : "Riisgaard", "given" : "Henrik", "non-dropping-particle" : "", "parse-names" : false, "suffix" : "" } ], "container-title" : "Journal of Cleaner Production", "id" : "ITEM-4", "issued" : { "date-parts" : [ [ "2016" ] ] }, "page" : "836-846", "publisher" : "Elsevier Ltd", "title" : "Stakeholder constellations in energy renovation of a Danish Hotel", "type" : "article-journal", "volume" : "135" }, "uris" : [ "http://www.mendeley.com/documents/?uuid=6888fe1e-00a6-487d-a467-8c87c99f6f0a" ] } ], "mendeley" : { "formattedCitation" : "[12]\u2013[14], [75]", "plainTextFormattedCitation" : "[12]\u2013[14], [75]", "previouslyFormattedCitation" : "[12]\u2013[14], [75]" }, "properties" : { "noteIndex" : 0 }, "schema" : "https://github.com/citation-style-language/schema/raw/master/csl-citation.json" }</w:instrText>
      </w:r>
      <w:r w:rsidR="00343D44">
        <w:rPr>
          <w:color w:val="1F4E79" w:themeColor="accent1" w:themeShade="80"/>
        </w:rPr>
        <w:fldChar w:fldCharType="separate"/>
      </w:r>
      <w:r w:rsidR="000C0DC7" w:rsidRPr="000C0DC7">
        <w:rPr>
          <w:noProof/>
          <w:color w:val="1F4E79" w:themeColor="accent1" w:themeShade="80"/>
        </w:rPr>
        <w:t>[12]–[14], [75]</w:t>
      </w:r>
      <w:r w:rsidR="00343D44">
        <w:rPr>
          <w:color w:val="1F4E79" w:themeColor="accent1" w:themeShade="80"/>
        </w:rPr>
        <w:fldChar w:fldCharType="end"/>
      </w:r>
      <w:r w:rsidR="00343D44">
        <w:rPr>
          <w:color w:val="1F4E79" w:themeColor="accent1" w:themeShade="80"/>
        </w:rPr>
        <w:t xml:space="preserve">.  </w:t>
      </w:r>
      <w:r w:rsidR="00CA7400" w:rsidRPr="00CA7400">
        <w:rPr>
          <w:color w:val="1F4E79" w:themeColor="accent1" w:themeShade="80"/>
        </w:rPr>
        <w:t xml:space="preserve"> </w:t>
      </w:r>
    </w:p>
    <w:p w14:paraId="2AE6AB3A" w14:textId="77777777" w:rsidR="00BB5750" w:rsidRDefault="00BB5750" w:rsidP="00CA7400">
      <w:pPr>
        <w:pStyle w:val="MDPI31text"/>
        <w:rPr>
          <w:color w:val="1F4E79" w:themeColor="accent1" w:themeShade="80"/>
        </w:rPr>
      </w:pPr>
    </w:p>
    <w:p w14:paraId="105412E7" w14:textId="02A05CD6" w:rsidR="007F3E3F" w:rsidRPr="005A4306" w:rsidRDefault="007F3E3F" w:rsidP="007F3E3F">
      <w:pPr>
        <w:pStyle w:val="Caption"/>
        <w:keepNext/>
        <w:rPr>
          <w:color w:val="2E74B5" w:themeColor="accent1" w:themeShade="BF"/>
        </w:rPr>
      </w:pPr>
      <w:bookmarkStart w:id="217" w:name="_Ref479927984"/>
      <w:r w:rsidRPr="005A4306">
        <w:rPr>
          <w:color w:val="2E74B5" w:themeColor="accent1" w:themeShade="BF"/>
        </w:rPr>
        <w:t xml:space="preserve">Table </w:t>
      </w:r>
      <w:r w:rsidR="00F87D86" w:rsidRPr="005A4306">
        <w:rPr>
          <w:color w:val="2E74B5" w:themeColor="accent1" w:themeShade="BF"/>
        </w:rPr>
        <w:fldChar w:fldCharType="begin"/>
      </w:r>
      <w:r w:rsidR="00F87D86" w:rsidRPr="005A4306">
        <w:rPr>
          <w:color w:val="2E74B5" w:themeColor="accent1" w:themeShade="BF"/>
        </w:rPr>
        <w:instrText xml:space="preserve"> SEQ Table \* ARABIC </w:instrText>
      </w:r>
      <w:r w:rsidR="00F87D86" w:rsidRPr="005A4306">
        <w:rPr>
          <w:color w:val="2E74B5" w:themeColor="accent1" w:themeShade="BF"/>
        </w:rPr>
        <w:fldChar w:fldCharType="separate"/>
      </w:r>
      <w:r w:rsidR="009723A1">
        <w:rPr>
          <w:noProof/>
          <w:color w:val="2E74B5" w:themeColor="accent1" w:themeShade="BF"/>
        </w:rPr>
        <w:t>1</w:t>
      </w:r>
      <w:r w:rsidR="00F87D86" w:rsidRPr="005A4306">
        <w:rPr>
          <w:noProof/>
          <w:color w:val="2E74B5" w:themeColor="accent1" w:themeShade="BF"/>
        </w:rPr>
        <w:fldChar w:fldCharType="end"/>
      </w:r>
      <w:bookmarkEnd w:id="217"/>
      <w:r w:rsidRPr="005A4306">
        <w:rPr>
          <w:color w:val="2E74B5" w:themeColor="accent1" w:themeShade="BF"/>
        </w:rPr>
        <w:t xml:space="preserve"> Research about eco-innovation processes </w:t>
      </w:r>
      <w:r w:rsidR="008B67F4" w:rsidRPr="005A4306">
        <w:rPr>
          <w:color w:val="2E74B5" w:themeColor="accent1" w:themeShade="BF"/>
        </w:rPr>
        <w:t>in networks</w:t>
      </w:r>
    </w:p>
    <w:tbl>
      <w:tblPr>
        <w:tblStyle w:val="TableGrid"/>
        <w:tblW w:w="8926" w:type="dxa"/>
        <w:tblLayout w:type="fixed"/>
        <w:tblLook w:val="04A0" w:firstRow="1" w:lastRow="0" w:firstColumn="1" w:lastColumn="0" w:noHBand="0" w:noVBand="1"/>
      </w:tblPr>
      <w:tblGrid>
        <w:gridCol w:w="562"/>
        <w:gridCol w:w="1843"/>
        <w:gridCol w:w="1418"/>
        <w:gridCol w:w="5103"/>
      </w:tblGrid>
      <w:tr w:rsidR="00646712" w:rsidRPr="005A4306" w14:paraId="5E1CEDCA" w14:textId="77777777" w:rsidTr="002D419A">
        <w:trPr>
          <w:tblHeader/>
        </w:trPr>
        <w:tc>
          <w:tcPr>
            <w:tcW w:w="562" w:type="dxa"/>
          </w:tcPr>
          <w:p w14:paraId="575528C0" w14:textId="3E701A05" w:rsidR="00646712" w:rsidRPr="005A4306" w:rsidRDefault="00416C86" w:rsidP="006E78F3">
            <w:pPr>
              <w:pStyle w:val="MDPI31text"/>
              <w:spacing w:line="240" w:lineRule="auto"/>
              <w:ind w:firstLine="0"/>
              <w:rPr>
                <w:b/>
                <w:color w:val="2E74B5" w:themeColor="accent1" w:themeShade="BF"/>
                <w:sz w:val="16"/>
                <w:szCs w:val="16"/>
              </w:rPr>
            </w:pPr>
            <w:r w:rsidRPr="005A4306">
              <w:rPr>
                <w:b/>
                <w:color w:val="2E74B5" w:themeColor="accent1" w:themeShade="BF"/>
                <w:sz w:val="16"/>
                <w:szCs w:val="16"/>
              </w:rPr>
              <w:t>Ref.</w:t>
            </w:r>
          </w:p>
        </w:tc>
        <w:tc>
          <w:tcPr>
            <w:tcW w:w="1843" w:type="dxa"/>
          </w:tcPr>
          <w:p w14:paraId="079608D9" w14:textId="4DC966EA" w:rsidR="00646712" w:rsidRPr="005A4306" w:rsidRDefault="00646712" w:rsidP="006E78F3">
            <w:pPr>
              <w:pStyle w:val="MDPI31text"/>
              <w:spacing w:line="240" w:lineRule="auto"/>
              <w:ind w:firstLine="0"/>
              <w:rPr>
                <w:b/>
                <w:color w:val="2E74B5" w:themeColor="accent1" w:themeShade="BF"/>
                <w:sz w:val="16"/>
                <w:szCs w:val="16"/>
              </w:rPr>
            </w:pPr>
            <w:r w:rsidRPr="005A4306">
              <w:rPr>
                <w:b/>
                <w:color w:val="2E74B5" w:themeColor="accent1" w:themeShade="BF"/>
                <w:sz w:val="16"/>
                <w:szCs w:val="16"/>
              </w:rPr>
              <w:t>Scope</w:t>
            </w:r>
          </w:p>
        </w:tc>
        <w:tc>
          <w:tcPr>
            <w:tcW w:w="1418" w:type="dxa"/>
          </w:tcPr>
          <w:p w14:paraId="790934FF" w14:textId="7DAA413F" w:rsidR="00646712" w:rsidRPr="005A4306" w:rsidRDefault="00646712" w:rsidP="006E78F3">
            <w:pPr>
              <w:pStyle w:val="MDPI31text"/>
              <w:spacing w:line="240" w:lineRule="auto"/>
              <w:ind w:firstLine="0"/>
              <w:rPr>
                <w:b/>
                <w:color w:val="2E74B5" w:themeColor="accent1" w:themeShade="BF"/>
                <w:sz w:val="16"/>
                <w:szCs w:val="16"/>
              </w:rPr>
            </w:pPr>
            <w:r w:rsidRPr="005A4306">
              <w:rPr>
                <w:b/>
                <w:color w:val="2E74B5" w:themeColor="accent1" w:themeShade="BF"/>
                <w:sz w:val="16"/>
                <w:szCs w:val="16"/>
              </w:rPr>
              <w:t>Theoretical approach(</w:t>
            </w:r>
            <w:proofErr w:type="spellStart"/>
            <w:r w:rsidRPr="005A4306">
              <w:rPr>
                <w:b/>
                <w:color w:val="2E74B5" w:themeColor="accent1" w:themeShade="BF"/>
                <w:sz w:val="16"/>
                <w:szCs w:val="16"/>
              </w:rPr>
              <w:t>es</w:t>
            </w:r>
            <w:proofErr w:type="spellEnd"/>
            <w:r w:rsidRPr="005A4306">
              <w:rPr>
                <w:b/>
                <w:color w:val="2E74B5" w:themeColor="accent1" w:themeShade="BF"/>
                <w:sz w:val="16"/>
                <w:szCs w:val="16"/>
              </w:rPr>
              <w:t xml:space="preserve">) </w:t>
            </w:r>
          </w:p>
        </w:tc>
        <w:tc>
          <w:tcPr>
            <w:tcW w:w="5103" w:type="dxa"/>
          </w:tcPr>
          <w:p w14:paraId="71432660" w14:textId="0C7C9CA8" w:rsidR="00646712" w:rsidRPr="005A4306" w:rsidRDefault="00646712" w:rsidP="006E78F3">
            <w:pPr>
              <w:pStyle w:val="MDPI31text"/>
              <w:spacing w:line="240" w:lineRule="auto"/>
              <w:ind w:firstLine="0"/>
              <w:rPr>
                <w:b/>
                <w:color w:val="2E74B5" w:themeColor="accent1" w:themeShade="BF"/>
                <w:sz w:val="16"/>
                <w:szCs w:val="16"/>
              </w:rPr>
            </w:pPr>
            <w:r w:rsidRPr="005A4306">
              <w:rPr>
                <w:b/>
                <w:color w:val="2E74B5" w:themeColor="accent1" w:themeShade="BF"/>
                <w:sz w:val="16"/>
                <w:szCs w:val="16"/>
              </w:rPr>
              <w:t>Main insights about eco-innovation process</w:t>
            </w:r>
          </w:p>
        </w:tc>
      </w:tr>
      <w:tr w:rsidR="00646712" w:rsidRPr="005A4306" w14:paraId="1F288314" w14:textId="77777777" w:rsidTr="002D419A">
        <w:tc>
          <w:tcPr>
            <w:tcW w:w="562" w:type="dxa"/>
          </w:tcPr>
          <w:p w14:paraId="16DB42CA" w14:textId="1B5D5D50" w:rsidR="00646712" w:rsidRPr="005A4306" w:rsidRDefault="00646712" w:rsidP="006E78F3">
            <w:pPr>
              <w:pStyle w:val="MDPI31text"/>
              <w:spacing w:line="240" w:lineRule="auto"/>
              <w:ind w:firstLine="0"/>
              <w:rPr>
                <w:color w:val="2E74B5" w:themeColor="accent1" w:themeShade="BF"/>
                <w:sz w:val="16"/>
                <w:szCs w:val="16"/>
              </w:rPr>
            </w:pPr>
            <w:r w:rsidRPr="005A4306">
              <w:rPr>
                <w:color w:val="2E74B5" w:themeColor="accent1" w:themeShade="BF"/>
                <w:sz w:val="16"/>
                <w:szCs w:val="16"/>
              </w:rPr>
              <w:fldChar w:fldCharType="begin" w:fldLock="1"/>
            </w:r>
            <w:r w:rsidR="00BC5CFE">
              <w:rPr>
                <w:color w:val="2E74B5" w:themeColor="accent1" w:themeShade="BF"/>
                <w:sz w:val="16"/>
                <w:szCs w:val="16"/>
              </w:rPr>
              <w:instrText>ADDIN CSL_CITATION { "citationItems" : [ { "id" : "ITEM-1", "itemData" : { "DOI" : "10.1016/j.indmarman.2011.06.009", "ISBN" : "0019-8501", "ISSN" : "00198501", "abstract" : "The purpose of this paper is to investigate the connection between network evolution and technology embedding. To this end, we performed an exploratory case study of the network surrounding an eco-sustainable technology, Leaf House, Italy's first zero-carbon emission house. We apply theories on technological development within industrial networks, with a specific focus on their resource layer and on the three settings involved in embedding an innovation: \"developing\", \"producing\", and \"using\". Our results contribute to these theories by developing four propositions on the connections between network evolution and embedding: first, technology embedding entails both downstream network expansion and upstream restrictions. Secondly, conflicts among actors increase as technology embedding approaches the producing and using settings. Third and fourth, the more the shapes a technology can assume, and the more each of these shapes involves actors acting in different settings, the easier it is to embed it. The paper concludes with managerial implications and suggestions for further research. ?? 2011 Elsevier Inc.", "author" : [ { "dropping-particle" : "", "family" : "Baraldi", "given" : "Enrico", "non-dropping-particle" : "", "parse-names" : false, "suffix" : "" }, { "dropping-particle" : "", "family" : "Gregori", "given" : "Gian Luca", "non-dropping-particle" : "", "parse-names" : false, "suffix" : "" }, { "dropping-particle" : "", "family" : "Perna", "given" : "Andrea", "non-dropping-particle" : "", "parse-names" : false, "suffix" : "" } ], "container-title" : "Industrial Marketing Management", "id" : "ITEM-1", "issue" : "6", "issued" : { "date-parts" : [ [ "2011" ] ] }, "page" : "838-852", "publisher" : "Elsevier Inc.", "title" : "Network evolution and the embedding of complex technical solutions: The case of the Leaf House network", "type" : "article-journal", "volume" : "40" }, "uris" : [ "http://www.mendeley.com/documents/?uuid=a969ec8e-c6f7-4e4d-b432-67206e2628e9" ] } ], "mendeley" : { "formattedCitation" : "[13]", "plainTextFormattedCitation" : "[13]", "previouslyFormattedCitation" : "[13]" }, "properties" : { "noteIndex" : 0 }, "schema" : "https://github.com/citation-style-language/schema/raw/master/csl-citation.json" }</w:instrText>
            </w:r>
            <w:r w:rsidRPr="005A4306">
              <w:rPr>
                <w:color w:val="2E74B5" w:themeColor="accent1" w:themeShade="BF"/>
                <w:sz w:val="16"/>
                <w:szCs w:val="16"/>
              </w:rPr>
              <w:fldChar w:fldCharType="separate"/>
            </w:r>
            <w:r w:rsidR="000C0DC7" w:rsidRPr="000C0DC7">
              <w:rPr>
                <w:noProof/>
                <w:color w:val="2E74B5" w:themeColor="accent1" w:themeShade="BF"/>
                <w:sz w:val="16"/>
                <w:szCs w:val="16"/>
              </w:rPr>
              <w:t>[13]</w:t>
            </w:r>
            <w:r w:rsidRPr="005A4306">
              <w:rPr>
                <w:color w:val="2E74B5" w:themeColor="accent1" w:themeShade="BF"/>
                <w:sz w:val="16"/>
                <w:szCs w:val="16"/>
              </w:rPr>
              <w:fldChar w:fldCharType="end"/>
            </w:r>
          </w:p>
        </w:tc>
        <w:tc>
          <w:tcPr>
            <w:tcW w:w="1843" w:type="dxa"/>
          </w:tcPr>
          <w:p w14:paraId="5B327CD9" w14:textId="2FA1B03C" w:rsidR="00646712" w:rsidRPr="005A4306" w:rsidRDefault="00646712" w:rsidP="006E78F3">
            <w:pPr>
              <w:pStyle w:val="MDPI31text"/>
              <w:spacing w:line="240" w:lineRule="auto"/>
              <w:ind w:firstLine="0"/>
              <w:rPr>
                <w:color w:val="2E74B5" w:themeColor="accent1" w:themeShade="BF"/>
                <w:sz w:val="16"/>
                <w:szCs w:val="16"/>
              </w:rPr>
            </w:pPr>
            <w:r w:rsidRPr="005A4306">
              <w:rPr>
                <w:color w:val="2E74B5" w:themeColor="accent1" w:themeShade="BF"/>
                <w:sz w:val="16"/>
                <w:szCs w:val="16"/>
              </w:rPr>
              <w:t>Analysis of a network evolution for developing a</w:t>
            </w:r>
            <w:r w:rsidR="00CA5157" w:rsidRPr="005A4306">
              <w:rPr>
                <w:color w:val="2E74B5" w:themeColor="accent1" w:themeShade="BF"/>
                <w:sz w:val="16"/>
                <w:szCs w:val="16"/>
              </w:rPr>
              <w:t>n energy efficient-house concept</w:t>
            </w:r>
          </w:p>
        </w:tc>
        <w:tc>
          <w:tcPr>
            <w:tcW w:w="1418" w:type="dxa"/>
          </w:tcPr>
          <w:p w14:paraId="11CFB86D" w14:textId="6F7AF5BE" w:rsidR="00646712" w:rsidRPr="005A4306" w:rsidRDefault="00646712" w:rsidP="006E78F3">
            <w:pPr>
              <w:pStyle w:val="MDPI31text"/>
              <w:spacing w:line="240" w:lineRule="auto"/>
              <w:ind w:firstLine="0"/>
              <w:rPr>
                <w:color w:val="2E74B5" w:themeColor="accent1" w:themeShade="BF"/>
                <w:sz w:val="16"/>
                <w:szCs w:val="16"/>
              </w:rPr>
            </w:pPr>
            <w:r w:rsidRPr="005A4306">
              <w:rPr>
                <w:color w:val="2E74B5" w:themeColor="accent1" w:themeShade="BF"/>
                <w:sz w:val="16"/>
                <w:szCs w:val="16"/>
              </w:rPr>
              <w:t>Technology embedding and network evolution</w:t>
            </w:r>
          </w:p>
          <w:p w14:paraId="749E0224" w14:textId="77777777" w:rsidR="00646712" w:rsidRPr="005A4306" w:rsidRDefault="00646712" w:rsidP="006E78F3">
            <w:pPr>
              <w:pStyle w:val="MDPI31text"/>
              <w:spacing w:line="240" w:lineRule="auto"/>
              <w:ind w:firstLine="0"/>
              <w:rPr>
                <w:color w:val="2E74B5" w:themeColor="accent1" w:themeShade="BF"/>
                <w:sz w:val="16"/>
                <w:szCs w:val="16"/>
              </w:rPr>
            </w:pPr>
          </w:p>
        </w:tc>
        <w:tc>
          <w:tcPr>
            <w:tcW w:w="5103" w:type="dxa"/>
          </w:tcPr>
          <w:p w14:paraId="121B101C" w14:textId="54F69C55" w:rsidR="00646712" w:rsidRPr="005A4306" w:rsidRDefault="00646712" w:rsidP="006E78F3">
            <w:pPr>
              <w:pStyle w:val="MDPI31text"/>
              <w:spacing w:line="240" w:lineRule="auto"/>
              <w:ind w:firstLine="0"/>
              <w:rPr>
                <w:color w:val="2E74B5" w:themeColor="accent1" w:themeShade="BF"/>
                <w:sz w:val="16"/>
                <w:szCs w:val="16"/>
              </w:rPr>
            </w:pPr>
            <w:r w:rsidRPr="005A4306">
              <w:rPr>
                <w:color w:val="2E74B5" w:themeColor="accent1" w:themeShade="BF"/>
                <w:sz w:val="16"/>
                <w:szCs w:val="16"/>
              </w:rPr>
              <w:t>The actors' interactions within the network influence how the technologies are embedded in the development, production</w:t>
            </w:r>
            <w:ins w:id="218" w:author="DawnLaptop" w:date="2017-04-21T09:41:00Z">
              <w:r w:rsidR="00FB2FD9">
                <w:rPr>
                  <w:color w:val="2E74B5" w:themeColor="accent1" w:themeShade="BF"/>
                  <w:sz w:val="16"/>
                  <w:szCs w:val="16"/>
                </w:rPr>
                <w:t>,</w:t>
              </w:r>
            </w:ins>
            <w:r w:rsidRPr="005A4306">
              <w:rPr>
                <w:color w:val="2E74B5" w:themeColor="accent1" w:themeShade="BF"/>
                <w:sz w:val="16"/>
                <w:szCs w:val="16"/>
              </w:rPr>
              <w:t xml:space="preserve"> and use phase of the innovation process. </w:t>
            </w:r>
          </w:p>
          <w:p w14:paraId="6CC51935" w14:textId="3345B3ED" w:rsidR="00646712" w:rsidRPr="005A4306" w:rsidRDefault="00646712" w:rsidP="006E78F3">
            <w:pPr>
              <w:pStyle w:val="MDPI31text"/>
              <w:spacing w:line="240" w:lineRule="auto"/>
              <w:ind w:firstLine="0"/>
              <w:rPr>
                <w:color w:val="2E74B5" w:themeColor="accent1" w:themeShade="BF"/>
                <w:sz w:val="16"/>
                <w:szCs w:val="16"/>
              </w:rPr>
            </w:pPr>
            <w:r w:rsidRPr="005A4306">
              <w:rPr>
                <w:color w:val="2E74B5" w:themeColor="accent1" w:themeShade="BF"/>
                <w:sz w:val="16"/>
                <w:szCs w:val="16"/>
              </w:rPr>
              <w:br/>
              <w:t>Resource integration among different partners</w:t>
            </w:r>
          </w:p>
        </w:tc>
      </w:tr>
      <w:tr w:rsidR="00646712" w:rsidRPr="005A4306" w14:paraId="33A36CA6" w14:textId="77777777" w:rsidTr="002D419A">
        <w:tc>
          <w:tcPr>
            <w:tcW w:w="562" w:type="dxa"/>
          </w:tcPr>
          <w:p w14:paraId="70396B3B" w14:textId="621E07ED" w:rsidR="00646712" w:rsidRPr="005A4306" w:rsidRDefault="00646712" w:rsidP="006E78F3">
            <w:pPr>
              <w:pStyle w:val="MDPI31text"/>
              <w:spacing w:line="240" w:lineRule="auto"/>
              <w:ind w:firstLine="0"/>
              <w:rPr>
                <w:color w:val="2E74B5" w:themeColor="accent1" w:themeShade="BF"/>
                <w:sz w:val="16"/>
                <w:szCs w:val="16"/>
              </w:rPr>
            </w:pPr>
            <w:r w:rsidRPr="005A4306">
              <w:rPr>
                <w:color w:val="2E74B5" w:themeColor="accent1" w:themeShade="BF"/>
                <w:sz w:val="16"/>
                <w:szCs w:val="16"/>
              </w:rPr>
              <w:fldChar w:fldCharType="begin" w:fldLock="1"/>
            </w:r>
            <w:r w:rsidR="00BC5CFE">
              <w:rPr>
                <w:color w:val="2E74B5" w:themeColor="accent1" w:themeShade="BF"/>
                <w:sz w:val="16"/>
                <w:szCs w:val="16"/>
              </w:rPr>
              <w:instrText>ADDIN CSL_CITATION { "citationItems" : [ { "id" : "ITEM-1", "itemData" : { "DOI" : "10.1108/JOCM-08-2013-0146", "ISBN" : "1460106121", "ISSN" : "0953-4814", "abstract" : "Purpose - The purpose of this paper is to examine eco-innovation\npractices within project networks. Eco-innovation practices involve\nsystematic series of actions that integrate resources to create value.\nDesign/methodology/approach - Using case research, the authors conducted\nan intensive study of innovation practices within project networks,\nusing multiple sources of evidence to provide information to scholars\nand practitioners (Halinen and Tornroos, 2005). Analyzing practices\nfacilitated an empirical investigation of how contextual elements shaped\nthe social construction of eco-innovation.\nFindings - An empirical analysis of eight project networks identifies\nthree eco-innovation practices: cleaning up the landscape, connecting\nlife and work, and boosting the efficiency of inbound and outbound\nprocesses. A methodological framework based on this practice approach is\nused to discuss the main elements of the practices in question,\nincluding actors, actions, resources, and value.\nPractical implications - The practice-based approach (PBA) may help\ncompanies tomake information and communication technology (ICT) more\nsustainable. By developing forms of eco-innovation that support project\nnetworks, companies can focus on holistic corporate performance,\nefficiency, and business value. Eco-innovation thus becomes a collective\nachievement that allows practitioners to appraise and critique the\nperformance of their environmental practices, and that thereby allows\nthem to constantly refine those practices.\nSocial implications - The development and use of Green ICT solutions\nenable actors' sense-making and sense-giving within ongoing social\npractices wherein macro-level phenomena, such as sustainability and\nenvironmental issues, are created and recreated through the micro-level\nactions of project network actors.\nOriginality/value - This research extends beyond the more traditional\nissues of ecologically sound company operations and sustainable ICT use\nto address sustainable ways of doing business.", "author" : [ { "dropping-particle" : "", "family" : "Mele", "given" : "Cristina", "non-dropping-particle" : "", "parse-names" : false, "suffix" : "" }, { "dropping-particle" : "", "family" : "Spena", "given" : "Tiziana Russo", "non-dropping-particle" : "", "parse-names" : false, "suffix" : "" } ], "container-title" : "Journal of Organizational Change Management", "id" : "ITEM-1", "issue" : "1", "issued" : { "date-parts" : [ [ "2015" ] ] }, "page" : "4-25", "title" : "Eco-innovation practices", "type" : "article-journal", "volume" : "28" }, "uris" : [ "http://www.mendeley.com/documents/?uuid=7c142761-8f3c-4c3d-b156-791f0f250721" ] } ], "mendeley" : { "formattedCitation" : "[14]", "plainTextFormattedCitation" : "[14]", "previouslyFormattedCitation" : "[14]" }, "properties" : { "noteIndex" : 0 }, "schema" : "https://github.com/citation-style-language/schema/raw/master/csl-citation.json" }</w:instrText>
            </w:r>
            <w:r w:rsidRPr="005A4306">
              <w:rPr>
                <w:color w:val="2E74B5" w:themeColor="accent1" w:themeShade="BF"/>
                <w:sz w:val="16"/>
                <w:szCs w:val="16"/>
              </w:rPr>
              <w:fldChar w:fldCharType="separate"/>
            </w:r>
            <w:r w:rsidR="000C0DC7" w:rsidRPr="000C0DC7">
              <w:rPr>
                <w:noProof/>
                <w:color w:val="2E74B5" w:themeColor="accent1" w:themeShade="BF"/>
                <w:sz w:val="16"/>
                <w:szCs w:val="16"/>
              </w:rPr>
              <w:t>[14]</w:t>
            </w:r>
            <w:r w:rsidRPr="005A4306">
              <w:rPr>
                <w:color w:val="2E74B5" w:themeColor="accent1" w:themeShade="BF"/>
                <w:sz w:val="16"/>
                <w:szCs w:val="16"/>
              </w:rPr>
              <w:fldChar w:fldCharType="end"/>
            </w:r>
          </w:p>
        </w:tc>
        <w:tc>
          <w:tcPr>
            <w:tcW w:w="1843" w:type="dxa"/>
          </w:tcPr>
          <w:p w14:paraId="268D805F" w14:textId="4F638F2D" w:rsidR="00646712" w:rsidRPr="005A4306" w:rsidRDefault="00646712" w:rsidP="006E78F3">
            <w:pPr>
              <w:pStyle w:val="MDPI31text"/>
              <w:spacing w:line="240" w:lineRule="auto"/>
              <w:ind w:firstLine="0"/>
              <w:rPr>
                <w:color w:val="2E74B5" w:themeColor="accent1" w:themeShade="BF"/>
                <w:sz w:val="16"/>
                <w:szCs w:val="16"/>
              </w:rPr>
            </w:pPr>
            <w:r w:rsidRPr="005A4306">
              <w:rPr>
                <w:color w:val="2E74B5" w:themeColor="accent1" w:themeShade="BF"/>
                <w:sz w:val="16"/>
                <w:szCs w:val="16"/>
              </w:rPr>
              <w:t>Implementation of green ICT innovation through a value network</w:t>
            </w:r>
          </w:p>
        </w:tc>
        <w:tc>
          <w:tcPr>
            <w:tcW w:w="1418" w:type="dxa"/>
          </w:tcPr>
          <w:p w14:paraId="65D3B5E2" w14:textId="5370B99C" w:rsidR="00646712" w:rsidRPr="005A4306" w:rsidRDefault="00646712" w:rsidP="006E78F3">
            <w:pPr>
              <w:pStyle w:val="MDPI31text"/>
              <w:spacing w:line="240" w:lineRule="auto"/>
              <w:ind w:firstLine="0"/>
              <w:rPr>
                <w:color w:val="2E74B5" w:themeColor="accent1" w:themeShade="BF"/>
                <w:sz w:val="16"/>
                <w:szCs w:val="16"/>
              </w:rPr>
            </w:pPr>
            <w:r w:rsidRPr="005A4306">
              <w:rPr>
                <w:color w:val="2E74B5" w:themeColor="accent1" w:themeShade="BF"/>
                <w:sz w:val="16"/>
                <w:szCs w:val="16"/>
              </w:rPr>
              <w:t xml:space="preserve">Practice-based approach </w:t>
            </w:r>
          </w:p>
        </w:tc>
        <w:tc>
          <w:tcPr>
            <w:tcW w:w="5103" w:type="dxa"/>
          </w:tcPr>
          <w:p w14:paraId="2303A1C6" w14:textId="77777777" w:rsidR="003D166A" w:rsidRPr="005A4306" w:rsidRDefault="003D166A" w:rsidP="006E78F3">
            <w:pPr>
              <w:pStyle w:val="MDPI31text"/>
              <w:spacing w:line="240" w:lineRule="auto"/>
              <w:ind w:firstLine="0"/>
              <w:rPr>
                <w:color w:val="2E74B5" w:themeColor="accent1" w:themeShade="BF"/>
                <w:sz w:val="16"/>
                <w:szCs w:val="16"/>
              </w:rPr>
            </w:pPr>
            <w:r w:rsidRPr="005A4306">
              <w:rPr>
                <w:color w:val="2E74B5" w:themeColor="accent1" w:themeShade="BF"/>
                <w:sz w:val="16"/>
                <w:szCs w:val="16"/>
              </w:rPr>
              <w:t xml:space="preserve">Innovation process is inherently linked to the actors practices </w:t>
            </w:r>
          </w:p>
          <w:p w14:paraId="05F59E42" w14:textId="5502D47A" w:rsidR="00646712" w:rsidRPr="005A4306" w:rsidRDefault="003D166A" w:rsidP="006E78F3">
            <w:pPr>
              <w:pStyle w:val="MDPI31text"/>
              <w:spacing w:line="240" w:lineRule="auto"/>
              <w:ind w:firstLine="0"/>
              <w:rPr>
                <w:color w:val="2E74B5" w:themeColor="accent1" w:themeShade="BF"/>
                <w:sz w:val="16"/>
                <w:szCs w:val="16"/>
              </w:rPr>
            </w:pPr>
            <w:r w:rsidRPr="005A4306">
              <w:rPr>
                <w:color w:val="2E74B5" w:themeColor="accent1" w:themeShade="BF"/>
                <w:sz w:val="16"/>
                <w:szCs w:val="16"/>
              </w:rPr>
              <w:t>Focus on the co-creation practices (actions, actors, resources) rather than just the innovation output</w:t>
            </w:r>
          </w:p>
        </w:tc>
      </w:tr>
      <w:tr w:rsidR="00F6561F" w:rsidRPr="005A4306" w14:paraId="6B76A12F" w14:textId="77777777" w:rsidTr="002D419A">
        <w:tc>
          <w:tcPr>
            <w:tcW w:w="562" w:type="dxa"/>
          </w:tcPr>
          <w:p w14:paraId="081B1C17" w14:textId="3267A687" w:rsidR="00F6561F" w:rsidRPr="005A4306" w:rsidRDefault="00F6561F" w:rsidP="006E78F3">
            <w:pPr>
              <w:pStyle w:val="MDPI31text"/>
              <w:spacing w:line="240" w:lineRule="auto"/>
              <w:ind w:firstLine="0"/>
              <w:rPr>
                <w:color w:val="2E74B5" w:themeColor="accent1" w:themeShade="BF"/>
                <w:sz w:val="16"/>
                <w:szCs w:val="16"/>
              </w:rPr>
            </w:pPr>
            <w:r w:rsidRPr="005A4306">
              <w:rPr>
                <w:color w:val="2E74B5" w:themeColor="accent1" w:themeShade="BF"/>
                <w:sz w:val="16"/>
                <w:szCs w:val="16"/>
              </w:rPr>
              <w:fldChar w:fldCharType="begin" w:fldLock="1"/>
            </w:r>
            <w:r w:rsidR="00BC5CFE">
              <w:rPr>
                <w:color w:val="2E74B5" w:themeColor="accent1" w:themeShade="BF"/>
                <w:sz w:val="16"/>
                <w:szCs w:val="16"/>
              </w:rPr>
              <w:instrText>ADDIN CSL_CITATION { "citationItems" : [ { "id" : "ITEM-1", "itemData" : { "DOI" : "10.1016/j.jclepro.2016.06.180", "ISSN" : "09596526", "author" : [ { "dropping-particle" : "", "family" : "Mosgaard", "given" : "Mette A.", "non-dropping-particle" : "", "parse-names" : false, "suffix" : "" }, { "dropping-particle" : "", "family" : "Kerndrup", "given" : "S\u00f8ren", "non-dropping-particle" : "", "parse-names" : false, "suffix" : "" }, { "dropping-particle" : "", "family" : "Riisgaard", "given" : "Henrik", "non-dropping-particle" : "", "parse-names" : false, "suffix" : "" } ], "container-title" : "Journal of Cleaner Production", "id" : "ITEM-1", "issued" : { "date-parts" : [ [ "2016" ] ] }, "page" : "836-846", "publisher" : "Elsevier Ltd", "title" : "Stakeholder constellations in energy renovation of a Danish Hotel", "type" : "article-journal", "volume" : "135" }, "uris" : [ "http://www.mendeley.com/documents/?uuid=6888fe1e-00a6-487d-a467-8c87c99f6f0a" ] } ], "mendeley" : { "formattedCitation" : "[12]", "plainTextFormattedCitation" : "[12]", "previouslyFormattedCitation" : "[12]" }, "properties" : { "noteIndex" : 0 }, "schema" : "https://github.com/citation-style-language/schema/raw/master/csl-citation.json" }</w:instrText>
            </w:r>
            <w:r w:rsidRPr="005A4306">
              <w:rPr>
                <w:color w:val="2E74B5" w:themeColor="accent1" w:themeShade="BF"/>
                <w:sz w:val="16"/>
                <w:szCs w:val="16"/>
              </w:rPr>
              <w:fldChar w:fldCharType="separate"/>
            </w:r>
            <w:r w:rsidR="000C0DC7" w:rsidRPr="000C0DC7">
              <w:rPr>
                <w:noProof/>
                <w:color w:val="2E74B5" w:themeColor="accent1" w:themeShade="BF"/>
                <w:sz w:val="16"/>
                <w:szCs w:val="16"/>
              </w:rPr>
              <w:t>[12]</w:t>
            </w:r>
            <w:r w:rsidRPr="005A4306">
              <w:rPr>
                <w:color w:val="2E74B5" w:themeColor="accent1" w:themeShade="BF"/>
                <w:sz w:val="16"/>
                <w:szCs w:val="16"/>
              </w:rPr>
              <w:fldChar w:fldCharType="end"/>
            </w:r>
          </w:p>
        </w:tc>
        <w:tc>
          <w:tcPr>
            <w:tcW w:w="1843" w:type="dxa"/>
          </w:tcPr>
          <w:p w14:paraId="131147A5" w14:textId="77777777" w:rsidR="00F6561F" w:rsidRPr="005A4306" w:rsidRDefault="00F6561F" w:rsidP="006E78F3">
            <w:pPr>
              <w:pStyle w:val="MDPI31text"/>
              <w:spacing w:line="240" w:lineRule="auto"/>
              <w:ind w:firstLine="0"/>
              <w:rPr>
                <w:color w:val="2E74B5" w:themeColor="accent1" w:themeShade="BF"/>
                <w:sz w:val="16"/>
                <w:szCs w:val="16"/>
              </w:rPr>
            </w:pPr>
            <w:r w:rsidRPr="005A4306">
              <w:rPr>
                <w:color w:val="2E74B5" w:themeColor="accent1" w:themeShade="BF"/>
                <w:sz w:val="16"/>
                <w:szCs w:val="16"/>
              </w:rPr>
              <w:t>Renovation of old buildings through multiple suppliers</w:t>
            </w:r>
          </w:p>
        </w:tc>
        <w:tc>
          <w:tcPr>
            <w:tcW w:w="1418" w:type="dxa"/>
          </w:tcPr>
          <w:p w14:paraId="18F63BA4" w14:textId="77777777" w:rsidR="00F6561F" w:rsidRPr="005A4306" w:rsidRDefault="00F6561F" w:rsidP="006E78F3">
            <w:pPr>
              <w:pStyle w:val="MDPI31text"/>
              <w:spacing w:line="240" w:lineRule="auto"/>
              <w:ind w:firstLine="0"/>
              <w:rPr>
                <w:color w:val="2E74B5" w:themeColor="accent1" w:themeShade="BF"/>
                <w:sz w:val="16"/>
                <w:szCs w:val="16"/>
              </w:rPr>
            </w:pPr>
            <w:r w:rsidRPr="005A4306">
              <w:rPr>
                <w:color w:val="2E74B5" w:themeColor="accent1" w:themeShade="BF"/>
                <w:sz w:val="16"/>
                <w:szCs w:val="16"/>
              </w:rPr>
              <w:t>Stakeholder constellations</w:t>
            </w:r>
          </w:p>
        </w:tc>
        <w:tc>
          <w:tcPr>
            <w:tcW w:w="5103" w:type="dxa"/>
          </w:tcPr>
          <w:p w14:paraId="395ACCFC" w14:textId="77777777" w:rsidR="00F6561F" w:rsidRPr="005A4306" w:rsidRDefault="00F6561F" w:rsidP="006E78F3">
            <w:pPr>
              <w:pStyle w:val="MDPI31text"/>
              <w:spacing w:line="240" w:lineRule="auto"/>
              <w:ind w:firstLine="0"/>
              <w:rPr>
                <w:color w:val="2E74B5" w:themeColor="accent1" w:themeShade="BF"/>
                <w:sz w:val="16"/>
                <w:szCs w:val="16"/>
              </w:rPr>
            </w:pPr>
            <w:r w:rsidRPr="005A4306">
              <w:rPr>
                <w:color w:val="2E74B5" w:themeColor="accent1" w:themeShade="BF"/>
                <w:sz w:val="16"/>
                <w:szCs w:val="16"/>
              </w:rPr>
              <w:t>Stakeholder relations has implications on how the network evolves, which at the same time set the direction of the eco-innovation process</w:t>
            </w:r>
          </w:p>
        </w:tc>
      </w:tr>
      <w:tr w:rsidR="00F6561F" w:rsidRPr="005A4306" w14:paraId="2E608C1D" w14:textId="77777777" w:rsidTr="002D419A">
        <w:tc>
          <w:tcPr>
            <w:tcW w:w="562" w:type="dxa"/>
          </w:tcPr>
          <w:p w14:paraId="2E950206" w14:textId="1E6E47FA" w:rsidR="00F6561F" w:rsidRPr="005A4306" w:rsidRDefault="00F6561F" w:rsidP="006E78F3">
            <w:pPr>
              <w:pStyle w:val="MDPI31text"/>
              <w:spacing w:line="240" w:lineRule="auto"/>
              <w:ind w:firstLine="0"/>
              <w:rPr>
                <w:color w:val="2E74B5" w:themeColor="accent1" w:themeShade="BF"/>
                <w:sz w:val="16"/>
                <w:szCs w:val="16"/>
              </w:rPr>
            </w:pPr>
            <w:r w:rsidRPr="005A4306">
              <w:rPr>
                <w:color w:val="2E74B5" w:themeColor="accent1" w:themeShade="BF"/>
                <w:sz w:val="16"/>
                <w:szCs w:val="16"/>
              </w:rPr>
              <w:fldChar w:fldCharType="begin" w:fldLock="1"/>
            </w:r>
            <w:r w:rsidR="00BC5CFE">
              <w:rPr>
                <w:color w:val="2E74B5" w:themeColor="accent1" w:themeShade="BF"/>
                <w:sz w:val="16"/>
                <w:szCs w:val="16"/>
              </w:rPr>
              <w:instrText>ADDIN CSL_CITATION { "citationItems" : [ { "id" : "ITEM-1", "itemData" : { "author" : [ { "dropping-particle" : "", "family" : "Mosgaard", "given" : "Mette", "non-dropping-particle" : "", "parse-names" : false, "suffix" : "" }, { "dropping-particle" : "", "family" : "Maneschi", "given" : "Davide", "non-dropping-particle" : "", "parse-names" : false, "suffix" : "" } ], "container-title" : "International Journal of Innovation and Sust", "id" : "ITEM-1", "issue" : "2", "issued" : { "date-parts" : [ [ "2016" ] ] }, "page" : "177-197", "title" : "The energy renovation journey", "type" : "article-journal", "volume" : "10" }, "uris" : [ "http://www.mendeley.com/documents/?uuid=abe3dbc5-f76b-4a06-8b67-eddd209ffe87" ] } ], "mendeley" : { "formattedCitation" : "[75]", "plainTextFormattedCitation" : "[75]", "previouslyFormattedCitation" : "[75]" }, "properties" : { "noteIndex" : 0 }, "schema" : "https://github.com/citation-style-language/schema/raw/master/csl-citation.json" }</w:instrText>
            </w:r>
            <w:r w:rsidRPr="005A4306">
              <w:rPr>
                <w:color w:val="2E74B5" w:themeColor="accent1" w:themeShade="BF"/>
                <w:sz w:val="16"/>
                <w:szCs w:val="16"/>
              </w:rPr>
              <w:fldChar w:fldCharType="separate"/>
            </w:r>
            <w:r w:rsidR="000C0DC7" w:rsidRPr="000C0DC7">
              <w:rPr>
                <w:noProof/>
                <w:color w:val="2E74B5" w:themeColor="accent1" w:themeShade="BF"/>
                <w:sz w:val="16"/>
                <w:szCs w:val="16"/>
              </w:rPr>
              <w:t>[75]</w:t>
            </w:r>
            <w:r w:rsidRPr="005A4306">
              <w:rPr>
                <w:color w:val="2E74B5" w:themeColor="accent1" w:themeShade="BF"/>
                <w:sz w:val="16"/>
                <w:szCs w:val="16"/>
              </w:rPr>
              <w:fldChar w:fldCharType="end"/>
            </w:r>
          </w:p>
        </w:tc>
        <w:tc>
          <w:tcPr>
            <w:tcW w:w="1843" w:type="dxa"/>
          </w:tcPr>
          <w:p w14:paraId="257B64BE" w14:textId="2262A912" w:rsidR="00F6561F" w:rsidRPr="005A4306" w:rsidRDefault="00F6561F" w:rsidP="006E78F3">
            <w:pPr>
              <w:pStyle w:val="MDPI31text"/>
              <w:spacing w:line="240" w:lineRule="auto"/>
              <w:ind w:firstLine="0"/>
              <w:rPr>
                <w:color w:val="2E74B5" w:themeColor="accent1" w:themeShade="BF"/>
                <w:sz w:val="16"/>
                <w:szCs w:val="16"/>
              </w:rPr>
            </w:pPr>
            <w:r w:rsidRPr="005A4306">
              <w:rPr>
                <w:color w:val="2E74B5" w:themeColor="accent1" w:themeShade="BF"/>
                <w:sz w:val="16"/>
                <w:szCs w:val="16"/>
              </w:rPr>
              <w:t>Renovation of old buildings through multiple suppliers</w:t>
            </w:r>
          </w:p>
        </w:tc>
        <w:tc>
          <w:tcPr>
            <w:tcW w:w="1418" w:type="dxa"/>
          </w:tcPr>
          <w:p w14:paraId="09D48838" w14:textId="3DFCD086" w:rsidR="00F6561F" w:rsidRPr="005A4306" w:rsidRDefault="00F6561F" w:rsidP="006E78F3">
            <w:pPr>
              <w:pStyle w:val="MDPI31text"/>
              <w:spacing w:line="240" w:lineRule="auto"/>
              <w:ind w:firstLine="0"/>
              <w:rPr>
                <w:color w:val="2E74B5" w:themeColor="accent1" w:themeShade="BF"/>
                <w:sz w:val="16"/>
                <w:szCs w:val="16"/>
              </w:rPr>
            </w:pPr>
            <w:r w:rsidRPr="005A4306">
              <w:rPr>
                <w:color w:val="2E74B5" w:themeColor="accent1" w:themeShade="BF"/>
                <w:sz w:val="16"/>
                <w:szCs w:val="16"/>
              </w:rPr>
              <w:t>Multi-stakeholder innovation processes</w:t>
            </w:r>
          </w:p>
        </w:tc>
        <w:tc>
          <w:tcPr>
            <w:tcW w:w="5103" w:type="dxa"/>
          </w:tcPr>
          <w:p w14:paraId="58654DF1" w14:textId="77777777" w:rsidR="00F6561F" w:rsidRPr="005A4306" w:rsidRDefault="00F6561F" w:rsidP="006E78F3">
            <w:pPr>
              <w:pStyle w:val="MDPI31text"/>
              <w:spacing w:line="240" w:lineRule="auto"/>
              <w:ind w:firstLine="0"/>
              <w:rPr>
                <w:color w:val="2E74B5" w:themeColor="accent1" w:themeShade="BF"/>
                <w:sz w:val="16"/>
                <w:szCs w:val="16"/>
              </w:rPr>
            </w:pPr>
            <w:r w:rsidRPr="005A4306">
              <w:rPr>
                <w:color w:val="2E74B5" w:themeColor="accent1" w:themeShade="BF"/>
                <w:sz w:val="16"/>
                <w:szCs w:val="16"/>
              </w:rPr>
              <w:t>The innovation process is not linear. External shocks likely to influence the innovation journeys</w:t>
            </w:r>
          </w:p>
          <w:p w14:paraId="416BE9A6" w14:textId="77777777" w:rsidR="00F6561F" w:rsidRPr="005A4306" w:rsidRDefault="00F6561F" w:rsidP="006E78F3">
            <w:pPr>
              <w:pStyle w:val="MDPI31text"/>
              <w:spacing w:line="240" w:lineRule="auto"/>
              <w:ind w:firstLine="0"/>
              <w:rPr>
                <w:color w:val="2E74B5" w:themeColor="accent1" w:themeShade="BF"/>
                <w:sz w:val="16"/>
                <w:szCs w:val="16"/>
              </w:rPr>
            </w:pPr>
            <w:r w:rsidRPr="005A4306">
              <w:rPr>
                <w:color w:val="2E74B5" w:themeColor="accent1" w:themeShade="BF"/>
                <w:sz w:val="16"/>
                <w:szCs w:val="16"/>
              </w:rPr>
              <w:t>The process in the network is influenced by goals evolution and trust.</w:t>
            </w:r>
          </w:p>
          <w:p w14:paraId="63EF49A3" w14:textId="13D85D52" w:rsidR="00F6561F" w:rsidRPr="005A4306" w:rsidRDefault="00F6561F" w:rsidP="006E78F3">
            <w:pPr>
              <w:pStyle w:val="MDPI31text"/>
              <w:spacing w:line="240" w:lineRule="auto"/>
              <w:ind w:firstLine="0"/>
              <w:rPr>
                <w:color w:val="2E74B5" w:themeColor="accent1" w:themeShade="BF"/>
                <w:sz w:val="16"/>
                <w:szCs w:val="16"/>
              </w:rPr>
            </w:pPr>
            <w:r w:rsidRPr="005A4306">
              <w:rPr>
                <w:color w:val="2E74B5" w:themeColor="accent1" w:themeShade="BF"/>
                <w:sz w:val="16"/>
                <w:szCs w:val="16"/>
              </w:rPr>
              <w:t>Over</w:t>
            </w:r>
            <w:ins w:id="219" w:author="DawnLaptop" w:date="2017-04-21T09:41:00Z">
              <w:r w:rsidR="00FB2FD9">
                <w:rPr>
                  <w:color w:val="2E74B5" w:themeColor="accent1" w:themeShade="BF"/>
                  <w:sz w:val="16"/>
                  <w:szCs w:val="16"/>
                </w:rPr>
                <w:t xml:space="preserve"> </w:t>
              </w:r>
            </w:ins>
            <w:r w:rsidRPr="005A4306">
              <w:rPr>
                <w:color w:val="2E74B5" w:themeColor="accent1" w:themeShade="BF"/>
                <w:sz w:val="16"/>
                <w:szCs w:val="16"/>
              </w:rPr>
              <w:t>time, some setbacks are likely to arise</w:t>
            </w:r>
          </w:p>
          <w:p w14:paraId="397A92DA" w14:textId="55E0ECBB" w:rsidR="00F6561F" w:rsidRPr="005A4306" w:rsidRDefault="00F6561F" w:rsidP="006E78F3">
            <w:pPr>
              <w:pStyle w:val="MDPI31text"/>
              <w:spacing w:line="240" w:lineRule="auto"/>
              <w:ind w:firstLine="0"/>
              <w:rPr>
                <w:color w:val="2E74B5" w:themeColor="accent1" w:themeShade="BF"/>
                <w:sz w:val="16"/>
                <w:szCs w:val="16"/>
              </w:rPr>
            </w:pPr>
          </w:p>
        </w:tc>
      </w:tr>
      <w:tr w:rsidR="00F6561F" w:rsidRPr="005A4306" w14:paraId="3C1DE272" w14:textId="77777777" w:rsidTr="002D419A">
        <w:tc>
          <w:tcPr>
            <w:tcW w:w="562" w:type="dxa"/>
          </w:tcPr>
          <w:p w14:paraId="28E29C50" w14:textId="421E00AD" w:rsidR="00F6561F" w:rsidRPr="005A4306" w:rsidRDefault="00F6561F" w:rsidP="006E78F3">
            <w:pPr>
              <w:pStyle w:val="MDPI31text"/>
              <w:spacing w:line="240" w:lineRule="auto"/>
              <w:ind w:firstLine="0"/>
              <w:rPr>
                <w:color w:val="2E74B5" w:themeColor="accent1" w:themeShade="BF"/>
                <w:sz w:val="16"/>
                <w:szCs w:val="16"/>
              </w:rPr>
            </w:pPr>
            <w:r w:rsidRPr="005A4306">
              <w:rPr>
                <w:color w:val="2E74B5" w:themeColor="accent1" w:themeShade="BF"/>
                <w:sz w:val="16"/>
                <w:szCs w:val="16"/>
              </w:rPr>
              <w:fldChar w:fldCharType="begin" w:fldLock="1"/>
            </w:r>
            <w:r w:rsidR="00BC5CFE">
              <w:rPr>
                <w:color w:val="2E74B5" w:themeColor="accent1" w:themeShade="BF"/>
                <w:sz w:val="16"/>
                <w:szCs w:val="16"/>
              </w:rPr>
              <w:instrText>ADDIN CSL_CITATION { "citationItems" : [ { "id" : "ITEM-1", "itemData" : { "DOI" : "10.1016/j.jclepro.2015.10.047", "ISSN" : "09596526", "abstract" : "This article presents a multiple case study of demonstration projects addressing technologies for energy efficient retrofit solutions for the maritime sector. Inertia in the sector in general prolongs the implementation of energy efficient technologies. Demonstration projects have the purpose to test a given technology and its ability to enter the market to support the diffusion of technologies. The aim of the article is to analyze the drivers and barriers in demonstration projects in the maritime sector and the potential outcome of the projects. We analyze the dynamics of the processes in the demonstration projects in order to understand how the projects can facilitate the implementation of energy efficient technologies. The analysis consists of a case study of 5 Danish maritime demonstration projects. The demonstration projects involve both actors that are used to collaborating and actors in new constellations. When the actors do not know each other in advance, their collaboration involves challenges, but they also have the potential for contributing with new knowledge in the network. Demonstration projects are an opportunity to facilitate green retrofits in a somewhat resistant maritime sector, as they serve as a platform for both the development and the implementation of cleaner technologies. Demonstration projects make it possible to test and develop technologies from other sectors. The test of energy efficient technologies contributes to changing the mindsets of the users of the technologies and thereby changing the practices on board the vessels. The potentials for developing and testing technologies in multi-party networks and the economic funding that reduces the economic risks of the involved actors are the main drivers in the demonstration projects. The main barriers, on the other hand, are the existing energy management practices in the sector and the uneven economic risks of the actors involved in the projects. Our results contribute to the understanding of how demonstration projects in the maritime sector are in an early stage of the innovation process where prototypes are not yet developed. The demonstration projects create an opportunity for non-maritime actors to enter the somewhat closed cyclic collaborations in the maritime sector.", "author" : [ { "dropping-particle" : "", "family" : "Mosgaard", "given" : "Mette Alberg", "non-dropping-particle" : "", "parse-names" : false, "suffix" : "" }, { "dropping-particle" : "", "family" : "Kerndrup", "given" : "S\u00f8ren", "non-dropping-particle" : "", "parse-names" : false, "suffix" : "" } ], "container-title" : "Journal of Cleaner Production", "id" : "ITEM-1", "issued" : { "date-parts" : [ [ "2016" ] ] }, "page" : "2706-2716", "title" : "Danish demonstration projects as drivers of maritime energy efficient technologies", "type" : "article-journal", "volume" : "112" }, "uris" : [ "http://www.mendeley.com/documents/?uuid=45966317-be32-3441-bca4-6a49503cf850" ] } ], "mendeley" : { "formattedCitation" : "[4]", "plainTextFormattedCitation" : "[4]", "previouslyFormattedCitation" : "[4]" }, "properties" : { "noteIndex" : 0 }, "schema" : "https://github.com/citation-style-language/schema/raw/master/csl-citation.json" }</w:instrText>
            </w:r>
            <w:r w:rsidRPr="005A4306">
              <w:rPr>
                <w:color w:val="2E74B5" w:themeColor="accent1" w:themeShade="BF"/>
                <w:sz w:val="16"/>
                <w:szCs w:val="16"/>
              </w:rPr>
              <w:fldChar w:fldCharType="separate"/>
            </w:r>
            <w:r w:rsidR="000C0DC7" w:rsidRPr="000C0DC7">
              <w:rPr>
                <w:noProof/>
                <w:color w:val="2E74B5" w:themeColor="accent1" w:themeShade="BF"/>
                <w:sz w:val="16"/>
                <w:szCs w:val="16"/>
              </w:rPr>
              <w:t>[4]</w:t>
            </w:r>
            <w:r w:rsidRPr="005A4306">
              <w:rPr>
                <w:color w:val="2E74B5" w:themeColor="accent1" w:themeShade="BF"/>
                <w:sz w:val="16"/>
                <w:szCs w:val="16"/>
              </w:rPr>
              <w:fldChar w:fldCharType="end"/>
            </w:r>
          </w:p>
        </w:tc>
        <w:tc>
          <w:tcPr>
            <w:tcW w:w="1843" w:type="dxa"/>
          </w:tcPr>
          <w:p w14:paraId="4EE757AC" w14:textId="7582ED97" w:rsidR="00F6561F" w:rsidRPr="005A4306" w:rsidRDefault="00F6561F" w:rsidP="006E78F3">
            <w:pPr>
              <w:pStyle w:val="MDPI31text"/>
              <w:spacing w:line="240" w:lineRule="auto"/>
              <w:ind w:firstLine="0"/>
              <w:rPr>
                <w:color w:val="2E74B5" w:themeColor="accent1" w:themeShade="BF"/>
                <w:sz w:val="16"/>
                <w:szCs w:val="16"/>
              </w:rPr>
            </w:pPr>
            <w:r w:rsidRPr="005A4306">
              <w:rPr>
                <w:color w:val="2E74B5" w:themeColor="accent1" w:themeShade="BF"/>
                <w:sz w:val="16"/>
                <w:szCs w:val="16"/>
              </w:rPr>
              <w:t>Maritime green demonstration projects</w:t>
            </w:r>
          </w:p>
        </w:tc>
        <w:tc>
          <w:tcPr>
            <w:tcW w:w="1418" w:type="dxa"/>
          </w:tcPr>
          <w:p w14:paraId="18936B60" w14:textId="091A3EC9" w:rsidR="00F6561F" w:rsidRPr="005A4306" w:rsidRDefault="00F6561F" w:rsidP="006E78F3">
            <w:pPr>
              <w:pStyle w:val="MDPI31text"/>
              <w:spacing w:line="240" w:lineRule="auto"/>
              <w:ind w:firstLine="0"/>
              <w:rPr>
                <w:color w:val="2E74B5" w:themeColor="accent1" w:themeShade="BF"/>
                <w:sz w:val="16"/>
                <w:szCs w:val="16"/>
              </w:rPr>
            </w:pPr>
            <w:r w:rsidRPr="005A4306">
              <w:rPr>
                <w:color w:val="2E74B5" w:themeColor="accent1" w:themeShade="BF"/>
                <w:sz w:val="16"/>
                <w:szCs w:val="16"/>
              </w:rPr>
              <w:t xml:space="preserve">Multi-stakeholder innovation processes </w:t>
            </w:r>
          </w:p>
        </w:tc>
        <w:tc>
          <w:tcPr>
            <w:tcW w:w="5103" w:type="dxa"/>
          </w:tcPr>
          <w:p w14:paraId="5B3171B4" w14:textId="6E80D09A" w:rsidR="00F6561F" w:rsidRPr="005A4306" w:rsidRDefault="00F6561F" w:rsidP="006E78F3">
            <w:pPr>
              <w:pStyle w:val="MDPI31text"/>
              <w:spacing w:line="240" w:lineRule="auto"/>
              <w:ind w:firstLine="0"/>
              <w:rPr>
                <w:color w:val="2E74B5" w:themeColor="accent1" w:themeShade="BF"/>
                <w:sz w:val="16"/>
                <w:szCs w:val="16"/>
              </w:rPr>
            </w:pPr>
            <w:r w:rsidRPr="005A4306">
              <w:rPr>
                <w:color w:val="2E74B5" w:themeColor="accent1" w:themeShade="BF"/>
                <w:sz w:val="16"/>
                <w:szCs w:val="16"/>
              </w:rPr>
              <w:t>Considers multi-stakeholder eco-innovation as a process with initiation, development</w:t>
            </w:r>
            <w:ins w:id="220" w:author="DawnLaptop" w:date="2017-04-21T09:42:00Z">
              <w:r w:rsidR="00FB2FD9">
                <w:rPr>
                  <w:color w:val="2E74B5" w:themeColor="accent1" w:themeShade="BF"/>
                  <w:sz w:val="16"/>
                  <w:szCs w:val="16"/>
                </w:rPr>
                <w:t>,</w:t>
              </w:r>
            </w:ins>
            <w:r w:rsidRPr="005A4306">
              <w:rPr>
                <w:color w:val="2E74B5" w:themeColor="accent1" w:themeShade="BF"/>
                <w:sz w:val="16"/>
                <w:szCs w:val="16"/>
              </w:rPr>
              <w:t xml:space="preserve"> and implementation phase.</w:t>
            </w:r>
          </w:p>
          <w:p w14:paraId="6A8B1232" w14:textId="40F90527" w:rsidR="00F6561F" w:rsidRPr="005A4306" w:rsidRDefault="00F6561F" w:rsidP="006E78F3">
            <w:pPr>
              <w:pStyle w:val="MDPI31text"/>
              <w:spacing w:line="240" w:lineRule="auto"/>
              <w:ind w:firstLine="0"/>
              <w:rPr>
                <w:color w:val="2E74B5" w:themeColor="accent1" w:themeShade="BF"/>
                <w:sz w:val="16"/>
                <w:szCs w:val="16"/>
              </w:rPr>
            </w:pPr>
            <w:r w:rsidRPr="005A4306">
              <w:rPr>
                <w:color w:val="2E74B5" w:themeColor="accent1" w:themeShade="BF"/>
                <w:sz w:val="16"/>
                <w:szCs w:val="16"/>
              </w:rPr>
              <w:t>The demonstration projects are key to facilitate the learning process among the stakeholders</w:t>
            </w:r>
          </w:p>
        </w:tc>
      </w:tr>
      <w:tr w:rsidR="00F6561F" w:rsidRPr="005A4306" w14:paraId="746507F6" w14:textId="77777777" w:rsidTr="002D419A">
        <w:tc>
          <w:tcPr>
            <w:tcW w:w="562" w:type="dxa"/>
          </w:tcPr>
          <w:p w14:paraId="27B15CAA" w14:textId="42E8D0CD" w:rsidR="00F6561F" w:rsidRPr="005A4306" w:rsidRDefault="00F6561F" w:rsidP="006E78F3">
            <w:pPr>
              <w:pStyle w:val="MDPI31text"/>
              <w:spacing w:line="240" w:lineRule="auto"/>
              <w:ind w:firstLine="0"/>
              <w:rPr>
                <w:color w:val="2E74B5" w:themeColor="accent1" w:themeShade="BF"/>
                <w:sz w:val="16"/>
                <w:szCs w:val="16"/>
              </w:rPr>
            </w:pPr>
            <w:r w:rsidRPr="005A4306">
              <w:rPr>
                <w:color w:val="2E74B5" w:themeColor="accent1" w:themeShade="BF"/>
                <w:sz w:val="16"/>
                <w:szCs w:val="16"/>
              </w:rPr>
              <w:fldChar w:fldCharType="begin" w:fldLock="1"/>
            </w:r>
            <w:r w:rsidR="00BC5CFE">
              <w:rPr>
                <w:color w:val="2E74B5" w:themeColor="accent1" w:themeShade="BF"/>
                <w:sz w:val="16"/>
                <w:szCs w:val="16"/>
              </w:rPr>
              <w:instrText>ADDIN CSL_CITATION { "citationItems" : [ { "id" : "ITEM-1", "itemData" : { "DOI" : "10.1016/j.jclepro.2015.07.145", "ISSN" : "09596526", "abstract" : "Many tools have been developed to support the Front End of Eco-Innovation (FEEI) to design more radical product/service concepts. Although it is widely recognised that designers need to extend the consideration of key stakeholders in the value chain, few studies analyse the impact of the integration of the 'stakeholder' notion into eco-innovation practices. This paper aims at understanding how the 'stakeholder' perspective can usefully be integrated into eco-innovation sessions. In addition to an extended literature review of existing eco-innovation tools with a stakeholder perspective, this paper adopts an original \"research scenario\" perspective through a collection of case studies, with various participants, cultural backgrounds, and industrial or academic contexts. Through a Strengths, Weaknesses, Opportunities, and Threats (SWOT) framework, the paper analyses the strengths, weaknesses, opportunities and threats of the integration of the stakeholder notion into eco-innovation tasks. This research highlights the different ways to consider stakeholders at the FEEI stage, from stakeholder identification to the analysis of the different types of stakeholder value. Moreover, the need to adapt the stakeholder approach according to the type of FEEI tool user is emphasised. Stakeholder typologies can be reduced to a few key unfamiliar stakeholders during the ideation process with industrialists, while the number of stakeholders can be more exhaustive in an educational approach.", "author" : [ { "dropping-particle" : "", "family" : "Tyl", "given" : "Benjamin", "non-dropping-particle" : "", "parse-names" : false, "suffix" : "" }, { "dropping-particle" : "", "family" : "Vallet", "given" : "Flore", "non-dropping-particle" : "", "parse-names" : false, "suffix" : "" }, { "dropping-particle" : "", "family" : "Bocken", "given" : "Nancy M P", "non-dropping-particle" : "", "parse-names" : false, "suffix" : "" }, { "dropping-particle" : "", "family" : "Real", "given" : "Marion", "non-dropping-particle" : "", "parse-names" : false, "suffix" : "" } ], "container-title" : "Journal of Cleaner Production", "id" : "ITEM-1", "issued" : { "date-parts" : [ [ "2015" ] ] }, "page" : "543-557", "title" : "The integration of a stakeholder perspective into the front end of eco-innovation: A practical approach", "type" : "article", "volume" : "108" }, "uris" : [ "http://www.mendeley.com/documents/?uuid=55503000-99ca-4624-94d0-aa63ac7ca04a" ] } ], "mendeley" : { "formattedCitation" : "[3]", "plainTextFormattedCitation" : "[3]", "previouslyFormattedCitation" : "[3]" }, "properties" : { "noteIndex" : 0 }, "schema" : "https://github.com/citation-style-language/schema/raw/master/csl-citation.json" }</w:instrText>
            </w:r>
            <w:r w:rsidRPr="005A4306">
              <w:rPr>
                <w:color w:val="2E74B5" w:themeColor="accent1" w:themeShade="BF"/>
                <w:sz w:val="16"/>
                <w:szCs w:val="16"/>
              </w:rPr>
              <w:fldChar w:fldCharType="separate"/>
            </w:r>
            <w:r w:rsidR="000C0DC7" w:rsidRPr="000C0DC7">
              <w:rPr>
                <w:noProof/>
                <w:color w:val="2E74B5" w:themeColor="accent1" w:themeShade="BF"/>
                <w:sz w:val="16"/>
                <w:szCs w:val="16"/>
              </w:rPr>
              <w:t>[3]</w:t>
            </w:r>
            <w:r w:rsidRPr="005A4306">
              <w:rPr>
                <w:color w:val="2E74B5" w:themeColor="accent1" w:themeShade="BF"/>
                <w:sz w:val="16"/>
                <w:szCs w:val="16"/>
              </w:rPr>
              <w:fldChar w:fldCharType="end"/>
            </w:r>
          </w:p>
        </w:tc>
        <w:tc>
          <w:tcPr>
            <w:tcW w:w="1843" w:type="dxa"/>
          </w:tcPr>
          <w:p w14:paraId="055ED0E7" w14:textId="106E0145" w:rsidR="00F6561F" w:rsidRPr="005A4306" w:rsidRDefault="00F6561F" w:rsidP="006E78F3">
            <w:pPr>
              <w:pStyle w:val="MDPI31text"/>
              <w:spacing w:line="240" w:lineRule="auto"/>
              <w:ind w:firstLine="0"/>
              <w:rPr>
                <w:color w:val="2E74B5" w:themeColor="accent1" w:themeShade="BF"/>
                <w:sz w:val="16"/>
                <w:szCs w:val="16"/>
              </w:rPr>
            </w:pPr>
            <w:r w:rsidRPr="005A4306">
              <w:rPr>
                <w:color w:val="2E74B5" w:themeColor="accent1" w:themeShade="BF"/>
                <w:sz w:val="16"/>
                <w:szCs w:val="16"/>
              </w:rPr>
              <w:t>Co-creation in the fuzzy front end process of eco-innovation</w:t>
            </w:r>
          </w:p>
        </w:tc>
        <w:tc>
          <w:tcPr>
            <w:tcW w:w="1418" w:type="dxa"/>
          </w:tcPr>
          <w:p w14:paraId="5A314D85" w14:textId="4DC16295" w:rsidR="00F6561F" w:rsidRPr="005A4306" w:rsidRDefault="00F6561F" w:rsidP="006E78F3">
            <w:pPr>
              <w:pStyle w:val="MDPI31text"/>
              <w:spacing w:line="240" w:lineRule="auto"/>
              <w:ind w:firstLine="0"/>
              <w:rPr>
                <w:color w:val="2E74B5" w:themeColor="accent1" w:themeShade="BF"/>
                <w:sz w:val="16"/>
                <w:szCs w:val="16"/>
              </w:rPr>
            </w:pPr>
            <w:r w:rsidRPr="005A4306">
              <w:rPr>
                <w:color w:val="2E74B5" w:themeColor="accent1" w:themeShade="BF"/>
                <w:sz w:val="16"/>
                <w:szCs w:val="16"/>
              </w:rPr>
              <w:t>Fuzzy front-end</w:t>
            </w:r>
          </w:p>
          <w:p w14:paraId="5A3C9E7A" w14:textId="18A35A06" w:rsidR="00F6561F" w:rsidRPr="005A4306" w:rsidRDefault="00F6561F" w:rsidP="006E78F3">
            <w:pPr>
              <w:pStyle w:val="MDPI31text"/>
              <w:spacing w:line="240" w:lineRule="auto"/>
              <w:ind w:firstLine="0"/>
              <w:rPr>
                <w:color w:val="2E74B5" w:themeColor="accent1" w:themeShade="BF"/>
                <w:sz w:val="16"/>
                <w:szCs w:val="16"/>
              </w:rPr>
            </w:pPr>
            <w:r w:rsidRPr="005A4306">
              <w:rPr>
                <w:color w:val="2E74B5" w:themeColor="accent1" w:themeShade="BF"/>
                <w:sz w:val="16"/>
                <w:szCs w:val="16"/>
              </w:rPr>
              <w:t>Stakeholder theory</w:t>
            </w:r>
          </w:p>
        </w:tc>
        <w:tc>
          <w:tcPr>
            <w:tcW w:w="5103" w:type="dxa"/>
          </w:tcPr>
          <w:p w14:paraId="62989B6A" w14:textId="4D679DAE" w:rsidR="00F6561F" w:rsidRPr="005A4306" w:rsidRDefault="00186289" w:rsidP="006E78F3">
            <w:pPr>
              <w:pStyle w:val="MDPI31text"/>
              <w:spacing w:line="240" w:lineRule="auto"/>
              <w:ind w:firstLine="0"/>
              <w:rPr>
                <w:color w:val="2E74B5" w:themeColor="accent1" w:themeShade="BF"/>
                <w:sz w:val="16"/>
                <w:szCs w:val="16"/>
              </w:rPr>
            </w:pPr>
            <w:r w:rsidRPr="005A4306">
              <w:rPr>
                <w:color w:val="2E74B5" w:themeColor="accent1" w:themeShade="BF"/>
                <w:sz w:val="16"/>
                <w:szCs w:val="16"/>
              </w:rPr>
              <w:t>The earlier phases of any eco-</w:t>
            </w:r>
            <w:r w:rsidR="00FD4B16" w:rsidRPr="005A4306">
              <w:rPr>
                <w:color w:val="2E74B5" w:themeColor="accent1" w:themeShade="BF"/>
                <w:sz w:val="16"/>
                <w:szCs w:val="16"/>
              </w:rPr>
              <w:t>innovation</w:t>
            </w:r>
            <w:r w:rsidRPr="005A4306">
              <w:rPr>
                <w:color w:val="2E74B5" w:themeColor="accent1" w:themeShade="BF"/>
                <w:sz w:val="16"/>
                <w:szCs w:val="16"/>
              </w:rPr>
              <w:t xml:space="preserve"> process is complex and specific tools exists to facilitate the integration of multiple stakeholder perspectives.</w:t>
            </w:r>
          </w:p>
        </w:tc>
      </w:tr>
      <w:tr w:rsidR="00F6561F" w:rsidRPr="005A4306" w14:paraId="26694424" w14:textId="77777777" w:rsidTr="002D419A">
        <w:tc>
          <w:tcPr>
            <w:tcW w:w="562" w:type="dxa"/>
          </w:tcPr>
          <w:p w14:paraId="57B0BC35" w14:textId="3DAB9863" w:rsidR="00F6561F" w:rsidRPr="005A4306" w:rsidRDefault="00F6561F" w:rsidP="006E78F3">
            <w:pPr>
              <w:pStyle w:val="MDPI31text"/>
              <w:spacing w:line="240" w:lineRule="auto"/>
              <w:ind w:firstLine="0"/>
              <w:rPr>
                <w:color w:val="2E74B5" w:themeColor="accent1" w:themeShade="BF"/>
                <w:sz w:val="16"/>
                <w:szCs w:val="16"/>
              </w:rPr>
            </w:pPr>
            <w:r w:rsidRPr="005A4306">
              <w:rPr>
                <w:color w:val="2E74B5" w:themeColor="accent1" w:themeShade="BF"/>
                <w:sz w:val="16"/>
                <w:szCs w:val="16"/>
              </w:rPr>
              <w:fldChar w:fldCharType="begin" w:fldLock="1"/>
            </w:r>
            <w:r w:rsidR="00BC5CFE">
              <w:rPr>
                <w:color w:val="2E74B5" w:themeColor="accent1" w:themeShade="BF"/>
                <w:sz w:val="16"/>
                <w:szCs w:val="16"/>
              </w:rPr>
              <w:instrText>ADDIN CSL_CITATION { "citationItems" : [ { "id" : "ITEM-1", "itemData" : { "author" : [ { "dropping-particle" : "", "family" : "Fevolden", "given" : "Arne Martin", "non-dropping-particle" : "", "parse-names" : false, "suffix" : "" }, { "dropping-particle" : "", "family" : "Coenen", "given" : "Lars", "non-dropping-particle" : "", "parse-names" : false, "suffix" : "" }, { "dropping-particle" : "", "family" : "Hansen", "given" : "Teis", "non-dropping-particle" : "", "parse-names" : false, "suffix" : "" }, { "dropping-particle" : "", "family" : "Klitkou", "given" : "Antje", "non-dropping-particle" : "", "parse-names" : false, "suffix" : "" } ], "container-title" : "Sustainability", "id" : "ITEM-1", "issued" : { "date-parts" : [ [ "2017" ] ] }, "page" : "419", "title" : "The Role of Trials and Demonstration Projects in the Development of a Sustainable Bioeconomy", "type" : "article-journal", "volume" : "9" }, "uris" : [ "http://www.mendeley.com/documents/?uuid=fed4722a-ac89-403e-afac-14af96ef2e9d" ] } ], "mendeley" : { "formattedCitation" : "[74]", "plainTextFormattedCitation" : "[74]", "previouslyFormattedCitation" : "[74]" }, "properties" : { "noteIndex" : 0 }, "schema" : "https://github.com/citation-style-language/schema/raw/master/csl-citation.json" }</w:instrText>
            </w:r>
            <w:r w:rsidRPr="005A4306">
              <w:rPr>
                <w:color w:val="2E74B5" w:themeColor="accent1" w:themeShade="BF"/>
                <w:sz w:val="16"/>
                <w:szCs w:val="16"/>
              </w:rPr>
              <w:fldChar w:fldCharType="separate"/>
            </w:r>
            <w:r w:rsidR="000C0DC7" w:rsidRPr="000C0DC7">
              <w:rPr>
                <w:noProof/>
                <w:color w:val="2E74B5" w:themeColor="accent1" w:themeShade="BF"/>
                <w:sz w:val="16"/>
                <w:szCs w:val="16"/>
              </w:rPr>
              <w:t>[74]</w:t>
            </w:r>
            <w:r w:rsidRPr="005A4306">
              <w:rPr>
                <w:color w:val="2E74B5" w:themeColor="accent1" w:themeShade="BF"/>
                <w:sz w:val="16"/>
                <w:szCs w:val="16"/>
              </w:rPr>
              <w:fldChar w:fldCharType="end"/>
            </w:r>
            <w:r w:rsidRPr="005A4306">
              <w:rPr>
                <w:color w:val="2E74B5" w:themeColor="accent1" w:themeShade="BF"/>
                <w:sz w:val="16"/>
                <w:szCs w:val="16"/>
              </w:rPr>
              <w:t xml:space="preserve"> </w:t>
            </w:r>
          </w:p>
        </w:tc>
        <w:tc>
          <w:tcPr>
            <w:tcW w:w="1843" w:type="dxa"/>
          </w:tcPr>
          <w:p w14:paraId="323118F8" w14:textId="046FA124" w:rsidR="00F6561F" w:rsidRPr="005A4306" w:rsidRDefault="00F6561F" w:rsidP="006E78F3">
            <w:pPr>
              <w:pStyle w:val="MDPI31text"/>
              <w:spacing w:line="240" w:lineRule="auto"/>
              <w:ind w:firstLine="0"/>
              <w:rPr>
                <w:color w:val="2E74B5" w:themeColor="accent1" w:themeShade="BF"/>
                <w:sz w:val="16"/>
                <w:szCs w:val="16"/>
              </w:rPr>
            </w:pPr>
            <w:r w:rsidRPr="005A4306">
              <w:rPr>
                <w:color w:val="2E74B5" w:themeColor="accent1" w:themeShade="BF"/>
                <w:sz w:val="16"/>
                <w:szCs w:val="16"/>
              </w:rPr>
              <w:t>Review article about the demonstration phase of innovation, with focus on sustainable bio</w:t>
            </w:r>
            <w:ins w:id="221" w:author="DawnLaptop" w:date="2017-04-21T09:42:00Z">
              <w:r w:rsidR="00FB2FD9">
                <w:rPr>
                  <w:color w:val="2E74B5" w:themeColor="accent1" w:themeShade="BF"/>
                  <w:sz w:val="16"/>
                  <w:szCs w:val="16"/>
                </w:rPr>
                <w:t>-</w:t>
              </w:r>
            </w:ins>
            <w:r w:rsidRPr="005A4306">
              <w:rPr>
                <w:color w:val="2E74B5" w:themeColor="accent1" w:themeShade="BF"/>
                <w:sz w:val="16"/>
                <w:szCs w:val="16"/>
              </w:rPr>
              <w:t>economy</w:t>
            </w:r>
          </w:p>
        </w:tc>
        <w:tc>
          <w:tcPr>
            <w:tcW w:w="1418" w:type="dxa"/>
          </w:tcPr>
          <w:p w14:paraId="2097A229" w14:textId="68F6ABFF" w:rsidR="00F6561F" w:rsidRPr="005A4306" w:rsidRDefault="00F6561F" w:rsidP="006E78F3">
            <w:pPr>
              <w:pStyle w:val="MDPI31text"/>
              <w:spacing w:line="240" w:lineRule="auto"/>
              <w:ind w:firstLine="0"/>
              <w:rPr>
                <w:color w:val="2E74B5" w:themeColor="accent1" w:themeShade="BF"/>
                <w:sz w:val="16"/>
                <w:szCs w:val="16"/>
              </w:rPr>
            </w:pPr>
            <w:r w:rsidRPr="005A4306">
              <w:rPr>
                <w:color w:val="2E74B5" w:themeColor="accent1" w:themeShade="BF"/>
                <w:sz w:val="16"/>
                <w:szCs w:val="16"/>
              </w:rPr>
              <w:t>Demonstration projects</w:t>
            </w:r>
          </w:p>
        </w:tc>
        <w:tc>
          <w:tcPr>
            <w:tcW w:w="5103" w:type="dxa"/>
          </w:tcPr>
          <w:p w14:paraId="7434BDFB" w14:textId="3CE4D068" w:rsidR="00F6561F" w:rsidRPr="005A4306" w:rsidRDefault="00F6561F" w:rsidP="006E78F3">
            <w:pPr>
              <w:pStyle w:val="MDPI31text"/>
              <w:spacing w:line="240" w:lineRule="auto"/>
              <w:ind w:firstLine="0"/>
              <w:rPr>
                <w:color w:val="2E74B5" w:themeColor="accent1" w:themeShade="BF"/>
                <w:sz w:val="16"/>
                <w:szCs w:val="16"/>
              </w:rPr>
            </w:pPr>
            <w:r w:rsidRPr="005A4306">
              <w:rPr>
                <w:color w:val="2E74B5" w:themeColor="accent1" w:themeShade="BF"/>
                <w:sz w:val="16"/>
                <w:szCs w:val="16"/>
              </w:rPr>
              <w:t>Demonstration projects as tools for firms to reduce uncertainty, trial new technologies closer to the potential market</w:t>
            </w:r>
          </w:p>
        </w:tc>
      </w:tr>
      <w:tr w:rsidR="001903EA" w:rsidRPr="005A4306" w14:paraId="0F6BA36B" w14:textId="77777777" w:rsidTr="002D419A">
        <w:tc>
          <w:tcPr>
            <w:tcW w:w="562" w:type="dxa"/>
          </w:tcPr>
          <w:p w14:paraId="24C54893" w14:textId="5AC56E26" w:rsidR="00F6561F" w:rsidRPr="005A4306" w:rsidRDefault="00F6561F" w:rsidP="006E78F3">
            <w:pPr>
              <w:pStyle w:val="MDPI31text"/>
              <w:spacing w:line="240" w:lineRule="auto"/>
              <w:ind w:firstLine="0"/>
              <w:rPr>
                <w:color w:val="2E74B5" w:themeColor="accent1" w:themeShade="BF"/>
                <w:sz w:val="16"/>
                <w:szCs w:val="16"/>
              </w:rPr>
            </w:pPr>
            <w:r w:rsidRPr="005A4306">
              <w:rPr>
                <w:color w:val="2E74B5" w:themeColor="accent1" w:themeShade="BF"/>
                <w:sz w:val="16"/>
                <w:szCs w:val="16"/>
              </w:rPr>
              <w:fldChar w:fldCharType="begin" w:fldLock="1"/>
            </w:r>
            <w:r w:rsidR="00BC5CFE">
              <w:rPr>
                <w:color w:val="2E74B5" w:themeColor="accent1" w:themeShade="BF"/>
                <w:sz w:val="16"/>
                <w:szCs w:val="16"/>
              </w:rPr>
              <w:instrText>ADDIN CSL_CITATION { "citationItems" : [ { "id" : "ITEM-1", "itemData" : { "DOI" : "10.1007/s10098-014-0879-4", "ISSN" : "1618-9558", "abstract" : "The demonstration project can be an effective organizational form to transform a clean technology prototype---for example, in the field of photovoltaics, carbon capture and storage, or wind power---into a marketable product. A question with regard to the clean technology demonstration project is how its effectiveness can be increased. This article answers this question by reviewing scientific literature on clean technology demonstration projects of the past 39\u00a0years. It distinguishes and analyzes three types of demonstration projects: the technical demonstration, organizational demonstration, and market demonstration. The article proposes that the effectiveness of demonstration projects increases when clean technology prototypes are tested, improved, and marketed successively. First, they should be tested in technical demonstrations, then improved in organizational demonstrations, and finally marketed in market demonstrations. The article also proposes five managerial factors that stimulate the effectiveness of the three consecutive demonstration types. The article concludes with an agenda for future research, concentrating on the diffusion of clean technological innovations through a coherent program of demonstration projects. It presents several theoretical approaches that can be applied to conduct future demonstration project research.", "author" : [ { "dropping-particle" : "", "family" : "Bossink", "given" : "Bart A G", "non-dropping-particle" : "", "parse-names" : false, "suffix" : "" } ], "container-title" : "Clean Technologies and Environmental Policy", "id" : "ITEM-1", "issue" : "6", "issued" : { "date-parts" : [ [ "2015" ] ] }, "page" : "1409-1427", "title" : "Demonstration projects for diffusion of clean technological innovation: a review", "type" : "article-journal", "volume" : "17" }, "uris" : [ "http://www.mendeley.com/documents/?uuid=eeede693-6a10-488d-a3a3-6fedbca73f5c" ] } ], "mendeley" : { "formattedCitation" : "[73]", "plainTextFormattedCitation" : "[73]", "previouslyFormattedCitation" : "[73]" }, "properties" : { "noteIndex" : 0 }, "schema" : "https://github.com/citation-style-language/schema/raw/master/csl-citation.json" }</w:instrText>
            </w:r>
            <w:r w:rsidRPr="005A4306">
              <w:rPr>
                <w:color w:val="2E74B5" w:themeColor="accent1" w:themeShade="BF"/>
                <w:sz w:val="16"/>
                <w:szCs w:val="16"/>
              </w:rPr>
              <w:fldChar w:fldCharType="separate"/>
            </w:r>
            <w:r w:rsidR="000C0DC7" w:rsidRPr="000C0DC7">
              <w:rPr>
                <w:noProof/>
                <w:color w:val="2E74B5" w:themeColor="accent1" w:themeShade="BF"/>
                <w:sz w:val="16"/>
                <w:szCs w:val="16"/>
              </w:rPr>
              <w:t>[73]</w:t>
            </w:r>
            <w:r w:rsidRPr="005A4306">
              <w:rPr>
                <w:color w:val="2E74B5" w:themeColor="accent1" w:themeShade="BF"/>
                <w:sz w:val="16"/>
                <w:szCs w:val="16"/>
              </w:rPr>
              <w:fldChar w:fldCharType="end"/>
            </w:r>
          </w:p>
        </w:tc>
        <w:tc>
          <w:tcPr>
            <w:tcW w:w="1843" w:type="dxa"/>
          </w:tcPr>
          <w:p w14:paraId="3F7DE367" w14:textId="1132EAF6" w:rsidR="00F6561F" w:rsidRPr="005A4306" w:rsidRDefault="00F6561F" w:rsidP="006E78F3">
            <w:pPr>
              <w:pStyle w:val="MDPI31text"/>
              <w:spacing w:line="240" w:lineRule="auto"/>
              <w:ind w:firstLine="0"/>
              <w:rPr>
                <w:color w:val="2E74B5" w:themeColor="accent1" w:themeShade="BF"/>
                <w:sz w:val="16"/>
                <w:szCs w:val="16"/>
              </w:rPr>
            </w:pPr>
            <w:r w:rsidRPr="005A4306">
              <w:rPr>
                <w:color w:val="2E74B5" w:themeColor="accent1" w:themeShade="BF"/>
                <w:sz w:val="16"/>
                <w:szCs w:val="16"/>
              </w:rPr>
              <w:t xml:space="preserve">Review article about demonstration projects </w:t>
            </w:r>
            <w:r w:rsidRPr="005A4306">
              <w:rPr>
                <w:color w:val="2E74B5" w:themeColor="accent1" w:themeShade="BF"/>
                <w:sz w:val="16"/>
                <w:szCs w:val="16"/>
              </w:rPr>
              <w:lastRenderedPageBreak/>
              <w:t>for cleaner technologies</w:t>
            </w:r>
          </w:p>
        </w:tc>
        <w:tc>
          <w:tcPr>
            <w:tcW w:w="1418" w:type="dxa"/>
          </w:tcPr>
          <w:p w14:paraId="5B89C281" w14:textId="57E2FDC6" w:rsidR="00F6561F" w:rsidRPr="005A4306" w:rsidRDefault="00F6561F" w:rsidP="006E78F3">
            <w:pPr>
              <w:pStyle w:val="MDPI31text"/>
              <w:spacing w:line="240" w:lineRule="auto"/>
              <w:ind w:firstLine="0"/>
              <w:rPr>
                <w:color w:val="2E74B5" w:themeColor="accent1" w:themeShade="BF"/>
                <w:sz w:val="16"/>
                <w:szCs w:val="16"/>
              </w:rPr>
            </w:pPr>
            <w:r w:rsidRPr="005A4306">
              <w:rPr>
                <w:color w:val="2E74B5" w:themeColor="accent1" w:themeShade="BF"/>
                <w:sz w:val="16"/>
                <w:szCs w:val="16"/>
              </w:rPr>
              <w:lastRenderedPageBreak/>
              <w:t>Demonstration projects</w:t>
            </w:r>
          </w:p>
        </w:tc>
        <w:tc>
          <w:tcPr>
            <w:tcW w:w="5103" w:type="dxa"/>
          </w:tcPr>
          <w:p w14:paraId="4EF7B1C5" w14:textId="1824CB0F" w:rsidR="00F6561F" w:rsidRPr="005A4306" w:rsidRDefault="00F6561F" w:rsidP="006E78F3">
            <w:pPr>
              <w:pStyle w:val="MDPI31text"/>
              <w:spacing w:line="240" w:lineRule="auto"/>
              <w:ind w:firstLine="0"/>
              <w:rPr>
                <w:color w:val="2E74B5" w:themeColor="accent1" w:themeShade="BF"/>
                <w:sz w:val="16"/>
                <w:szCs w:val="16"/>
              </w:rPr>
            </w:pPr>
            <w:r w:rsidRPr="005A4306">
              <w:rPr>
                <w:color w:val="2E74B5" w:themeColor="accent1" w:themeShade="BF"/>
                <w:sz w:val="16"/>
                <w:szCs w:val="16"/>
              </w:rPr>
              <w:t>The article addresses factors that contribute to the success of demonstration projects</w:t>
            </w:r>
          </w:p>
        </w:tc>
      </w:tr>
    </w:tbl>
    <w:p w14:paraId="02385B1D" w14:textId="77777777" w:rsidR="006E78F3" w:rsidRDefault="006E78F3" w:rsidP="00BB5750">
      <w:pPr>
        <w:pStyle w:val="MDPI31text"/>
        <w:rPr>
          <w:color w:val="1F4E79" w:themeColor="accent1" w:themeShade="80"/>
        </w:rPr>
      </w:pPr>
    </w:p>
    <w:p w14:paraId="0BE0122A" w14:textId="2A1FA887" w:rsidR="006E78F3" w:rsidRDefault="006E78F3" w:rsidP="006E78F3">
      <w:pPr>
        <w:pStyle w:val="MDPI31text"/>
        <w:rPr>
          <w:color w:val="1F4E79" w:themeColor="accent1" w:themeShade="80"/>
        </w:rPr>
      </w:pPr>
      <w:r>
        <w:rPr>
          <w:color w:val="1F4E79" w:themeColor="accent1" w:themeShade="80"/>
        </w:rPr>
        <w:t xml:space="preserve">The concept of </w:t>
      </w:r>
      <w:ins w:id="222" w:author="DawnLaptop" w:date="2017-04-21T09:43:00Z">
        <w:r w:rsidR="004E4076">
          <w:rPr>
            <w:color w:val="1F4E79" w:themeColor="accent1" w:themeShade="80"/>
          </w:rPr>
          <w:t xml:space="preserve">a </w:t>
        </w:r>
      </w:ins>
      <w:r>
        <w:rPr>
          <w:color w:val="1F4E79" w:themeColor="accent1" w:themeShade="80"/>
        </w:rPr>
        <w:t xml:space="preserve">value-creating network as we introduced in Section </w:t>
      </w:r>
      <w:r>
        <w:rPr>
          <w:color w:val="1F4E79" w:themeColor="accent1" w:themeShade="80"/>
        </w:rPr>
        <w:fldChar w:fldCharType="begin"/>
      </w:r>
      <w:r>
        <w:rPr>
          <w:color w:val="1F4E79" w:themeColor="accent1" w:themeShade="80"/>
        </w:rPr>
        <w:instrText xml:space="preserve"> REF _Ref480382236 \r \h </w:instrText>
      </w:r>
      <w:r>
        <w:rPr>
          <w:color w:val="1F4E79" w:themeColor="accent1" w:themeShade="80"/>
        </w:rPr>
      </w:r>
      <w:r>
        <w:rPr>
          <w:color w:val="1F4E79" w:themeColor="accent1" w:themeShade="80"/>
        </w:rPr>
        <w:fldChar w:fldCharType="separate"/>
      </w:r>
      <w:r>
        <w:rPr>
          <w:color w:val="1F4E79" w:themeColor="accent1" w:themeShade="80"/>
        </w:rPr>
        <w:t>2.2.1</w:t>
      </w:r>
      <w:r>
        <w:rPr>
          <w:color w:val="1F4E79" w:themeColor="accent1" w:themeShade="80"/>
        </w:rPr>
        <w:fldChar w:fldCharType="end"/>
      </w:r>
      <w:r>
        <w:rPr>
          <w:color w:val="1F4E79" w:themeColor="accent1" w:themeShade="80"/>
        </w:rPr>
        <w:t xml:space="preserve"> is not homogenously used in all articles. Furthermore, there is not a common definition of process in all these studies. In </w:t>
      </w:r>
      <w:r>
        <w:rPr>
          <w:color w:val="1F4E79" w:themeColor="accent1" w:themeShade="80"/>
        </w:rPr>
        <w:fldChar w:fldCharType="begin" w:fldLock="1"/>
      </w:r>
      <w:r>
        <w:rPr>
          <w:color w:val="1F4E79" w:themeColor="accent1" w:themeShade="80"/>
        </w:rPr>
        <w:instrText>ADDIN CSL_CITATION { "citationItems" : [ { "id" : "ITEM-1", "itemData" : { "DOI" : "10.1016/j.jclepro.2016.06.180", "ISSN" : "09596526", "author" : [ { "dropping-particle" : "", "family" : "Mosgaard", "given" : "Mette A.", "non-dropping-particle" : "", "parse-names" : false, "suffix" : "" }, { "dropping-particle" : "", "family" : "Kerndrup", "given" : "S\u00f8ren", "non-dropping-particle" : "", "parse-names" : false, "suffix" : "" }, { "dropping-particle" : "", "family" : "Riisgaard", "given" : "Henrik", "non-dropping-particle" : "", "parse-names" : false, "suffix" : "" } ], "container-title" : "Journal of Cleaner Production", "id" : "ITEM-1", "issued" : { "date-parts" : [ [ "2016" ] ] }, "page" : "836-846", "publisher" : "Elsevier Ltd", "title" : "Stakeholder constellations in energy renovation of a Danish Hotel", "type" : "article-journal", "volume" : "135" }, "uris" : [ "http://www.mendeley.com/documents/?uuid=6888fe1e-00a6-487d-a467-8c87c99f6f0a" ] } ], "mendeley" : { "formattedCitation" : "[12]", "plainTextFormattedCitation" : "[12]", "previouslyFormattedCitation" : "[12]" }, "properties" : { "noteIndex" : 0 }, "schema" : "https://github.com/citation-style-language/schema/raw/master/csl-citation.json" }</w:instrText>
      </w:r>
      <w:r>
        <w:rPr>
          <w:color w:val="1F4E79" w:themeColor="accent1" w:themeShade="80"/>
        </w:rPr>
        <w:fldChar w:fldCharType="separate"/>
      </w:r>
      <w:r w:rsidRPr="000C0DC7">
        <w:rPr>
          <w:noProof/>
          <w:color w:val="1F4E79" w:themeColor="accent1" w:themeShade="80"/>
        </w:rPr>
        <w:t>[12]</w:t>
      </w:r>
      <w:r>
        <w:rPr>
          <w:color w:val="1F4E79" w:themeColor="accent1" w:themeShade="80"/>
        </w:rPr>
        <w:fldChar w:fldCharType="end"/>
      </w:r>
      <w:r>
        <w:rPr>
          <w:color w:val="1F4E79" w:themeColor="accent1" w:themeShade="80"/>
        </w:rPr>
        <w:t xml:space="preserve"> and </w:t>
      </w:r>
      <w:r>
        <w:rPr>
          <w:color w:val="1F4E79" w:themeColor="accent1" w:themeShade="80"/>
        </w:rPr>
        <w:fldChar w:fldCharType="begin" w:fldLock="1"/>
      </w:r>
      <w:r>
        <w:rPr>
          <w:color w:val="1F4E79" w:themeColor="accent1" w:themeShade="80"/>
        </w:rPr>
        <w:instrText>ADDIN CSL_CITATION { "citationItems" : [ { "id" : "ITEM-1", "itemData" : { "author" : [ { "dropping-particle" : "", "family" : "Mosgaard", "given" : "Mette", "non-dropping-particle" : "", "parse-names" : false, "suffix" : "" }, { "dropping-particle" : "", "family" : "Maneschi", "given" : "Davide", "non-dropping-particle" : "", "parse-names" : false, "suffix" : "" } ], "container-title" : "International Journal of Innovation and Sust", "id" : "ITEM-1", "issue" : "2", "issued" : { "date-parts" : [ [ "2016" ] ] }, "page" : "177-197", "title" : "The energy renovation journey", "type" : "article-journal", "volume" : "10" }, "uris" : [ "http://www.mendeley.com/documents/?uuid=abe3dbc5-f76b-4a06-8b67-eddd209ffe87" ] } ], "mendeley" : { "formattedCitation" : "[75]", "plainTextFormattedCitation" : "[75]", "previouslyFormattedCitation" : "[75]" }, "properties" : { "noteIndex" : 0 }, "schema" : "https://github.com/citation-style-language/schema/raw/master/csl-citation.json" }</w:instrText>
      </w:r>
      <w:r>
        <w:rPr>
          <w:color w:val="1F4E79" w:themeColor="accent1" w:themeShade="80"/>
        </w:rPr>
        <w:fldChar w:fldCharType="separate"/>
      </w:r>
      <w:r w:rsidRPr="000C0DC7">
        <w:rPr>
          <w:noProof/>
          <w:color w:val="1F4E79" w:themeColor="accent1" w:themeShade="80"/>
        </w:rPr>
        <w:t>[75]</w:t>
      </w:r>
      <w:r>
        <w:rPr>
          <w:color w:val="1F4E79" w:themeColor="accent1" w:themeShade="80"/>
        </w:rPr>
        <w:fldChar w:fldCharType="end"/>
      </w:r>
      <w:r>
        <w:rPr>
          <w:color w:val="1F4E79" w:themeColor="accent1" w:themeShade="80"/>
        </w:rPr>
        <w:t xml:space="preserve">, the authors use the concept of stakeholder constellations to explain the eco-innovation process and the changes of configuration of the value network over time. The focus is on the journey approach to innovation process, which implies how technologies are developed and implemented by the network, while interactions among stakeholders </w:t>
      </w:r>
      <w:del w:id="223" w:author="DawnLaptop" w:date="2017-04-21T21:05:00Z">
        <w:r w:rsidDel="007316F9">
          <w:rPr>
            <w:color w:val="1F4E79" w:themeColor="accent1" w:themeShade="80"/>
          </w:rPr>
          <w:delText xml:space="preserve">is </w:delText>
        </w:r>
      </w:del>
      <w:ins w:id="224" w:author="DawnLaptop" w:date="2017-04-21T21:05:00Z">
        <w:r w:rsidR="007316F9">
          <w:rPr>
            <w:color w:val="1F4E79" w:themeColor="accent1" w:themeShade="80"/>
          </w:rPr>
          <w:t>are</w:t>
        </w:r>
        <w:r w:rsidR="007316F9">
          <w:rPr>
            <w:color w:val="1F4E79" w:themeColor="accent1" w:themeShade="80"/>
          </w:rPr>
          <w:t xml:space="preserve"> </w:t>
        </w:r>
      </w:ins>
      <w:r>
        <w:rPr>
          <w:color w:val="1F4E79" w:themeColor="accent1" w:themeShade="80"/>
        </w:rPr>
        <w:t>considered part of the process. The value creation aspect is inherently linked to the stakeholder configuration over</w:t>
      </w:r>
      <w:ins w:id="225" w:author="DawnLaptop" w:date="2017-04-21T09:43:00Z">
        <w:r w:rsidR="004E4076">
          <w:rPr>
            <w:color w:val="1F4E79" w:themeColor="accent1" w:themeShade="80"/>
          </w:rPr>
          <w:t xml:space="preserve"> </w:t>
        </w:r>
      </w:ins>
      <w:r>
        <w:rPr>
          <w:color w:val="1F4E79" w:themeColor="accent1" w:themeShade="80"/>
        </w:rPr>
        <w:t xml:space="preserve">time and roles assigned to different actors. </w:t>
      </w:r>
      <w:r w:rsidRPr="00E02534">
        <w:rPr>
          <w:color w:val="1F4E79" w:themeColor="accent1" w:themeShade="80"/>
          <w:lang w:val="da-DK"/>
        </w:rPr>
        <w:t xml:space="preserve">In </w:t>
      </w:r>
      <w:r>
        <w:rPr>
          <w:color w:val="1F4E79" w:themeColor="accent1" w:themeShade="80"/>
        </w:rPr>
        <w:fldChar w:fldCharType="begin" w:fldLock="1"/>
      </w:r>
      <w:r>
        <w:rPr>
          <w:color w:val="1F4E79" w:themeColor="accent1" w:themeShade="80"/>
          <w:lang w:val="da-DK"/>
        </w:rPr>
        <w:instrText>ADDIN CSL_CITATION { "citationItems" : [ { "id" : "ITEM-1", "itemData" : { "DOI" : "10.1016/j.indmarman.2011.06.009", "ISBN" : "0019-8501", "ISSN" : "00198501", "abstract" : "The purpose of this paper is to investigate the connection between network evolution and technology embedding. To this end, we performed an exploratory case study of the network surrounding an eco-sustainable technology, Leaf House, Italy's first zero-carbon emission house. We apply theories on technological development within industrial networks, with a specific focus on their resource layer and on the three settings involved in embedding an innovation: \"developing\", \"producing\", and \"using\". Our results contribute to these theories by developing four propositions on the connections between network evolution and embedding: first, technology embedding entails both downstream network expansion and upstream restrictions. Secondly, conflicts among actors increase as technology embedding approaches the producing and using settings. Third and fourth, the more the shapes a technology can assume, and the more each of these shapes involves actors acting in different settings, the easier it is to embed it. The paper concludes with managerial implications and suggestions for further research. ?? 2011 Elsevier Inc.", "author" : [ { "dropping-particle" : "", "family" : "Baraldi", "given" : "Enrico", "non-dropping-particle" : "", "parse-names" : false, "suffix" : "" }, { "dropping-particle" : "", "family" : "Gregori", "given" : "Gian Luca", "non-dropping-particle" : "", "parse-names" : false, "suffix" : "" }, { "dropping-particle" : "", "family" : "Perna", "given" : "Andrea", "non-dropping-particle" : "", "parse-names" : false, "suffix" : "" } ], "container-title" : "Industrial Marketing Management", "id" : "ITEM-1", "issue" : "6", "issued" : { "date-parts" : [ [ "2011" ] ] }, "page" : "838-852", "publisher" : "Elsevier Inc.", "title" : "Network evolution and the embedding of complex technical solutions: The case of the Leaf House network", "type" : "article-journal", "volume" : "40" }, "uris" : [ "http://www.mendeley.com/documents/?uuid=a969ec8e-c6f7-4e4d-b432-67206e2628e9" ] } ], "mendeley" : { "formattedCitation" : "[13]", "plainTextFormattedCitation" : "[13]", "previouslyFormattedCitation" : "[13]" }, "properties" : { "noteIndex" : 0 }, "schema" : "https://github.com/citation-style-language/schema/raw/master/csl-citation.json" }</w:instrText>
      </w:r>
      <w:r>
        <w:rPr>
          <w:color w:val="1F4E79" w:themeColor="accent1" w:themeShade="80"/>
        </w:rPr>
        <w:fldChar w:fldCharType="separate"/>
      </w:r>
      <w:r w:rsidRPr="000C0DC7">
        <w:rPr>
          <w:noProof/>
          <w:color w:val="1F4E79" w:themeColor="accent1" w:themeShade="80"/>
          <w:lang w:val="da-DK"/>
        </w:rPr>
        <w:t>[13]</w:t>
      </w:r>
      <w:r>
        <w:rPr>
          <w:color w:val="1F4E79" w:themeColor="accent1" w:themeShade="80"/>
        </w:rPr>
        <w:fldChar w:fldCharType="end"/>
      </w:r>
      <w:r w:rsidRPr="00E02534">
        <w:rPr>
          <w:color w:val="1F4E79" w:themeColor="accent1" w:themeShade="80"/>
          <w:lang w:val="da-DK"/>
        </w:rPr>
        <w:t xml:space="preserve"> and </w:t>
      </w:r>
      <w:r>
        <w:rPr>
          <w:color w:val="1F4E79" w:themeColor="accent1" w:themeShade="80"/>
        </w:rPr>
        <w:fldChar w:fldCharType="begin" w:fldLock="1"/>
      </w:r>
      <w:r>
        <w:rPr>
          <w:color w:val="1F4E79" w:themeColor="accent1" w:themeShade="80"/>
          <w:lang w:val="da-DK"/>
        </w:rPr>
        <w:instrText>ADDIN CSL_CITATION { "citationItems" : [ { "id" : "ITEM-1", "itemData" : { "DOI" : "10.1108/JOCM-08-2013-0146", "ISBN" : "1460106121", "ISSN" : "0953-4814", "abstract" : "Purpose - The purpose of this paper is to examine eco-innovation\npractices within project networks. Eco-innovation practices involve\nsystematic series of actions that integrate resources to create value.\nDesign/methodology/approach - Using case research, the authors conducted\nan intensive study of innovation practices within project networks,\nusing multiple sources of evidence to provide information to scholars\nand practitioners (Halinen and Tornroos, 2005). Analyzing practices\nfacilitated an empirical investigation of how contextual elements shaped\nthe social construction of eco-innovation.\nFindings - An empirical analysis of eight project networks identifies\nthree eco-innovation practices: cleaning up the landscape, connecting\nlife and work, and boosting the efficiency of inbound and outbound\nprocesses. A methodological framework based on this practice approach is\nused to discuss the main elements of the practices in question,\nincluding actors, actions, resources, and value.\nPractical implications - The practice-based approach (PBA) may help\ncompanies tomake information and communication technology (ICT) more\nsustainable. By developing forms of eco-innovation that support project\nnetworks, companies can focus on holistic corporate performance,\nefficiency, and business value. Eco-innovation thus becomes a collective\nachievement that allows practitioners to appraise and critique the\nperformance of their en</w:instrText>
      </w:r>
      <w:r w:rsidRPr="00BC5CFE">
        <w:rPr>
          <w:color w:val="1F4E79" w:themeColor="accent1" w:themeShade="80"/>
        </w:rPr>
        <w:instrText>vironmental practices, and that thereby allows\nthem to constantly refine those practices.\nSocial implications - The development and use of Green ICT solutions\nenable actors' sense-making and sense-giving within ongoing social\npractices wherein macro-level phenomena, such as sustainability and\nenvironmental issues, are created and recreated through the micro-level\nactions of project network actors.\nOriginality/value - This research extends beyond the more traditional\nissues of ecologically sound company operations and sustainable ICT use\nto address sustainable ways of doing business.", "author" : [ { "dropping-particle" : "", "family" : "Mele", "given" : "Cristina", "non-dropping-particle" : "", "parse-names" : false, "suffix" : "" }, { "dropping-particle" : "", "family" : "Spena", "given" : "Tiziana Russo", "non-dropping-particle" : "", "parse-names" : false, "suffix" : "" } ], "container-title" : "Journal of Organizational Change Management", "id" : "ITEM-1", "issue" : "1", "issued" : { "date-parts" : [ [ "2015" ] ] }, "page" : "4-25", "title" : "Eco-innovation practices", "type" : "article-journal", "volume" : "28" }, "uris" : [ "http://www.mendeley.com/documents/?uuid=7c142761-8f3c-4c3d-b156-791f0f250721" ] } ], "mendeley" : { "formattedCitation" : "[14]", "plainTextFormattedCitation" : "[14]", "previouslyFormattedCitation" : "[14]" }, "properties" : { "noteIndex" : 0 }, "schema" : "https://github.com/citation-style-language/schema/raw/master/csl-citation.json" }</w:instrText>
      </w:r>
      <w:r>
        <w:rPr>
          <w:color w:val="1F4E79" w:themeColor="accent1" w:themeShade="80"/>
        </w:rPr>
        <w:fldChar w:fldCharType="separate"/>
      </w:r>
      <w:r w:rsidRPr="000C0DC7">
        <w:rPr>
          <w:noProof/>
          <w:color w:val="1F4E79" w:themeColor="accent1" w:themeShade="80"/>
        </w:rPr>
        <w:t>[14]</w:t>
      </w:r>
      <w:r>
        <w:rPr>
          <w:color w:val="1F4E79" w:themeColor="accent1" w:themeShade="80"/>
        </w:rPr>
        <w:fldChar w:fldCharType="end"/>
      </w:r>
      <w:r>
        <w:rPr>
          <w:color w:val="1F4E79" w:themeColor="accent1" w:themeShade="80"/>
        </w:rPr>
        <w:t xml:space="preserve">, eco-innovation process is equated to the actors’ agency and the network evolution. Eco-innovation practice </w:t>
      </w:r>
      <w:r>
        <w:rPr>
          <w:color w:val="1F4E79" w:themeColor="accent1" w:themeShade="80"/>
        </w:rPr>
        <w:fldChar w:fldCharType="begin" w:fldLock="1"/>
      </w:r>
      <w:r>
        <w:rPr>
          <w:color w:val="1F4E79" w:themeColor="accent1" w:themeShade="80"/>
        </w:rPr>
        <w:instrText>ADDIN CSL_CITATION { "citationItems" : [ { "id" : "ITEM-1", "itemData" : { "DOI" : "10.1108/JOCM-08-2013-0146", "ISBN" : "1460106121", "ISSN" : "0953-4814", "abstract" : "Purpose - The purpose of this paper is to examine eco-innovation\npractices within project networks. Eco-innovation practices involve\nsystematic series of actions that integrate resources to create value.\nDesign/methodology/approach - Using case research, the authors conducted\nan intensive study of innovation practices within project networks,\nusing multiple sources of evidence to provide information to scholars\nand practitioners (Halinen and Tornroos, 2005). Analyzing practices\nfacilitated an empirical investigation of how contextual elements shaped\nthe social construction of eco-innovation.\nFindings - An empirical analysis of eight project networks identifies\nthree eco-innovation practices: cleaning up the landscape, connecting\nlife and work, and boosting the efficiency of inbound and outbound\nprocesses. A methodological framework based on this practice approach is\nused to discuss the main elements of the practices in question,\nincluding actors, actions, resources, and value.\nPractical implications - The practice-based approach (PBA) may help\ncompanies tomake information and communication technology (ICT) more\nsustainable. By developing forms of eco-innovation that support project\nnetworks, companies can focus on holistic corporate performance,\nefficiency, and business value. Eco-innovation thus becomes a collective\nachievement that allows practitioners to appraise and critique the\nperformance of their environmental practices, and that thereby allows\nthem to constantly refine those practices.\nSocial implications - The development and use of Green ICT solutions\nenable actors' sense-making and sense-giving within ongoing social\npractices wherein macro-level phenomena, such as sustainability and\nenvironmental issues, are created and recreated through the micro-level\nactions of project network actors.\nOriginality/value - This research extends beyond the more traditional\nissues of ecologically sound company operations and sustainable ICT use\nto address sustainable ways of doing business.", "author" : [ { "dropping-particle" : "", "family" : "Mele", "given" : "Cristina", "non-dropping-particle" : "", "parse-names" : false, "suffix" : "" }, { "dropping-particle" : "", "family" : "Spena", "given" : "Tiziana Russo", "non-dropping-particle" : "", "parse-names" : false, "suffix" : "" } ], "container-title" : "Journal of Organizational Change Management", "id" : "ITEM-1", "issue" : "1", "issued" : { "date-parts" : [ [ "2015" ] ] }, "page" : "4-25", "title" : "Eco-innovation practices", "type" : "article-journal", "volume" : "28" }, "uris" : [ "http://www.mendeley.com/documents/?uuid=7c142761-8f3c-4c3d-b156-791f0f250721" ] } ], "mendeley" : { "formattedCitation" : "[14]", "plainTextFormattedCitation" : "[14]", "previouslyFormattedCitation" : "[14]" }, "properties" : { "noteIndex" : 0 }, "schema" : "https://github.com/citation-style-language/schema/raw/master/csl-citation.json" }</w:instrText>
      </w:r>
      <w:r>
        <w:rPr>
          <w:color w:val="1F4E79" w:themeColor="accent1" w:themeShade="80"/>
        </w:rPr>
        <w:fldChar w:fldCharType="separate"/>
      </w:r>
      <w:r w:rsidRPr="000C0DC7">
        <w:rPr>
          <w:noProof/>
          <w:color w:val="1F4E79" w:themeColor="accent1" w:themeShade="80"/>
        </w:rPr>
        <w:t>[14]</w:t>
      </w:r>
      <w:r>
        <w:rPr>
          <w:color w:val="1F4E79" w:themeColor="accent1" w:themeShade="80"/>
        </w:rPr>
        <w:fldChar w:fldCharType="end"/>
      </w:r>
      <w:r>
        <w:rPr>
          <w:color w:val="1F4E79" w:themeColor="accent1" w:themeShade="80"/>
        </w:rPr>
        <w:t xml:space="preserve"> is used to disentangle the innovation process. </w:t>
      </w:r>
      <w:r w:rsidRPr="00BB5750">
        <w:rPr>
          <w:color w:val="1F4E79" w:themeColor="accent1" w:themeShade="80"/>
        </w:rPr>
        <w:t xml:space="preserve">Eco-innovation practices </w:t>
      </w:r>
      <w:r>
        <w:rPr>
          <w:color w:val="1F4E79" w:themeColor="accent1" w:themeShade="80"/>
        </w:rPr>
        <w:t>are "systematic actions carried-</w:t>
      </w:r>
      <w:r w:rsidRPr="00BB5750">
        <w:rPr>
          <w:color w:val="1F4E79" w:themeColor="accent1" w:themeShade="80"/>
        </w:rPr>
        <w:t>out by actors using resources in their value search"</w:t>
      </w:r>
      <w:r>
        <w:rPr>
          <w:color w:val="1F4E79" w:themeColor="accent1" w:themeShade="80"/>
        </w:rPr>
        <w:t xml:space="preserve"> </w:t>
      </w:r>
      <w:r>
        <w:rPr>
          <w:color w:val="1F4E79" w:themeColor="accent1" w:themeShade="80"/>
        </w:rPr>
        <w:fldChar w:fldCharType="begin" w:fldLock="1"/>
      </w:r>
      <w:r w:rsidR="00D46341">
        <w:rPr>
          <w:color w:val="1F4E79" w:themeColor="accent1" w:themeShade="80"/>
        </w:rPr>
        <w:instrText>ADDIN CSL_CITATION { "citationItems" : [ { "id" : "ITEM-1", "itemData" : { "DOI" : "10.1108/JOCM-08-2013-0146", "ISBN" : "1460106121", "ISSN" : "0953-4814", "abstract" : "Purpose - The purpose of this paper is to examine eco-innovation\npractices within project networks. Eco-innovation practices involve\nsystematic series of actions that integrate resources to create value.\nDesign/methodology/approach - Using case research, the authors conducted\nan intensive study of innovation practices within project networks,\nusing multiple sources of evidence to provide information to scholars\nand practitioners (Halinen and Tornroos, 2005). Analyzing practices\nfacilitated an empirical investigation of how contextual elements shaped\nthe social construction of eco-innovation.\nFindings - An empirical analysis of eight project networks identifies\nthree eco-innovation practices: cleaning up the landscape, connecting\nlife and work, and boosting the efficiency of inbound and outbound\nprocesses. A methodological framework based on this practice approach is\nused to discuss the main elements of the practices in question,\nincluding actors, actions, resources, and value.\nPractical implications - The practice-based approach (PBA) may help\ncompanies tomake information and communication technology (ICT) more\nsustainable. By developing forms of eco-innovation that support project\nnetworks, companies can focus on holistic corporate performance,\nefficiency, and business value. Eco-innovation thus becomes a collective\nachievement that allows practitioners to appraise and critique the\nperformance of their environmental practices, and that thereby allows\nthem to constantly refine those practices.\nSocial implications - The development and use of Green ICT solutions\nenable actors' sense-making and sense-giving within ongoing social\npractices wherein macro-level phenomena, such as sustainability and\nenvironmental issues, are created and recreated through the micro-level\nactions of project network actors.\nOriginality/value - This research extends beyond the more traditional\nissues of ecologically sound company operations and sustainable ICT use\nto address sustainable ways of doing business.", "author" : [ { "dropping-particle" : "", "family" : "Mele", "given" : "Cristina", "non-dropping-particle" : "", "parse-names" : false, "suffix" : "" }, { "dropping-particle" : "", "family" : "Spena", "given" : "Tiziana Russo", "non-dropping-particle" : "", "parse-names" : false, "suffix" : "" } ], "container-title" : "Journal of Organizational Change Management", "id" : "ITEM-1", "issue" : "1", "issued" : { "date-parts" : [ [ "2015" ] ] }, "page" : "4-25", "title" : "Eco-innovation practices", "type" : "article-journal", "volume" : "28" }, "uris" : [ "http://www.mendeley.com/documents/?uuid=7c142761-8f3c-4c3d-b156-791f0f250721" ] } ], "mendeley" : { "formattedCitation" : "[14]", "plainTextFormattedCitation" : "[14]", "previouslyFormattedCitation" : "[14]" }, "properties" : { "noteIndex" : 0 }, "schema" : "https://github.com/citation-style-language/schema/raw/master/csl-citation.json" }</w:instrText>
      </w:r>
      <w:r>
        <w:rPr>
          <w:color w:val="1F4E79" w:themeColor="accent1" w:themeShade="80"/>
        </w:rPr>
        <w:fldChar w:fldCharType="separate"/>
      </w:r>
      <w:r w:rsidRPr="002438BC">
        <w:rPr>
          <w:noProof/>
          <w:color w:val="1F4E79" w:themeColor="accent1" w:themeShade="80"/>
        </w:rPr>
        <w:t>[14]</w:t>
      </w:r>
      <w:r>
        <w:rPr>
          <w:color w:val="1F4E79" w:themeColor="accent1" w:themeShade="80"/>
        </w:rPr>
        <w:fldChar w:fldCharType="end"/>
      </w:r>
      <w:r w:rsidRPr="00BB5750">
        <w:rPr>
          <w:color w:val="1F4E79" w:themeColor="accent1" w:themeShade="80"/>
        </w:rPr>
        <w:t xml:space="preserve">. The practices integrate resources as new solutions, information, </w:t>
      </w:r>
      <w:ins w:id="226" w:author="DawnLaptop" w:date="2017-04-21T09:44:00Z">
        <w:r w:rsidR="004E4076">
          <w:rPr>
            <w:color w:val="1F4E79" w:themeColor="accent1" w:themeShade="80"/>
          </w:rPr>
          <w:t xml:space="preserve">and </w:t>
        </w:r>
      </w:ins>
      <w:r w:rsidRPr="00BB5750">
        <w:rPr>
          <w:color w:val="1F4E79" w:themeColor="accent1" w:themeShade="80"/>
        </w:rPr>
        <w:t xml:space="preserve">infrastructure to create environmental value by actors in networks </w:t>
      </w:r>
      <w:r>
        <w:rPr>
          <w:color w:val="1F4E79" w:themeColor="accent1" w:themeShade="80"/>
        </w:rPr>
        <w:fldChar w:fldCharType="begin" w:fldLock="1"/>
      </w:r>
      <w:r>
        <w:rPr>
          <w:color w:val="1F4E79" w:themeColor="accent1" w:themeShade="80"/>
        </w:rPr>
        <w:instrText>ADDIN CSL_CITATION { "citationItems" : [ { "id" : "ITEM-1", "itemData" : { "DOI" : "10.1108/JOCM-08-2013-0146", "ISBN" : "1460106121", "ISSN" : "0953-4814", "abstract" : "Purpose - The purpose of this paper is to examine eco-innovation\npractices within project networks. Eco-innovation practices involve\nsystematic series of actions that integrate resources to create value.\nDesign/methodology/approach - Using case research, the authors conducted\nan intensive study of innovation practices within project networks,\nusing multiple sources of evidence to provide information to scholars\nand practitioners (Halinen and Tornroos, 2005). Analyzing practices\nfacilitated an empirical investigation of how contextual elements shaped\nthe social construction of eco-innovation.\nFindings - An empirical analysis of eight project networks identifies\nthree eco-innovation practices: cleaning up the landscape, connecting\nlife and work, and boosting the efficiency of inbound and outbound\nprocesses. A methodological framework based on this practice approach is\nused to discuss the main elements of the practices in question,\nincluding actors, actions, resources, and value.\nPractical implications - The practice-based approach (PBA) may help\ncompanies tomake information and communication technology (ICT) more\nsustainable. By developing forms of eco-innovation that support project\nnetworks, companies can focus on holistic corporate performance,\nefficiency, and business value. Eco-innovation thus becomes a collective\nachievement that allows practitioners to appraise and critique the\nperformance of their environmental practices, and that thereby allows\nthem to constantly refine those practices.\nSocial implications - The development and use of Green ICT solutions\nenable actors' sense-making and sense-giving within ongoing social\npractices wherein macro-level phenomena, such as sustainability and\nenvironmental issues, are created and recreated through the micro-level\nactions of project network actors.\nOriginality/value - This research extends beyond the more traditional\nissues of ecologically sound company operations and sustainable ICT use\nto address sustainable ways of doing business.", "author" : [ { "dropping-particle" : "", "family" : "Mele", "given" : "Cristina", "non-dropping-particle" : "", "parse-names" : false, "suffix" : "" }, { "dropping-particle" : "", "family" : "Spena", "given" : "Tiziana Russo", "non-dropping-particle" : "", "parse-names" : false, "suffix" : "" } ], "container-title" : "Journal of Organizational Change Management", "id" : "ITEM-1", "issue" : "1", "issued" : { "date-parts" : [ [ "2015" ] ] }, "page" : "4-25", "title" : "Eco-innovation practices", "type" : "article-journal", "volume" : "28" }, "uris" : [ "http://www.mendeley.com/documents/?uuid=7c142761-8f3c-4c3d-b156-791f0f250721" ] } ], "mendeley" : { "formattedCitation" : "[14]", "plainTextFormattedCitation" : "[14]", "previouslyFormattedCitation" : "[14]" }, "properties" : { "noteIndex" : 0 }, "schema" : "https://github.com/citation-style-language/schema/raw/master/csl-citation.json" }</w:instrText>
      </w:r>
      <w:r>
        <w:rPr>
          <w:color w:val="1F4E79" w:themeColor="accent1" w:themeShade="80"/>
        </w:rPr>
        <w:fldChar w:fldCharType="separate"/>
      </w:r>
      <w:r w:rsidRPr="000C0DC7">
        <w:rPr>
          <w:noProof/>
          <w:color w:val="1F4E79" w:themeColor="accent1" w:themeShade="80"/>
        </w:rPr>
        <w:t>[14]</w:t>
      </w:r>
      <w:r>
        <w:rPr>
          <w:color w:val="1F4E79" w:themeColor="accent1" w:themeShade="80"/>
        </w:rPr>
        <w:fldChar w:fldCharType="end"/>
      </w:r>
      <w:r w:rsidRPr="00BB5750">
        <w:rPr>
          <w:color w:val="1F4E79" w:themeColor="accent1" w:themeShade="80"/>
        </w:rPr>
        <w:t>.</w:t>
      </w:r>
      <w:r>
        <w:rPr>
          <w:color w:val="1F4E79" w:themeColor="accent1" w:themeShade="80"/>
        </w:rPr>
        <w:t xml:space="preserve"> </w:t>
      </w:r>
      <w:r w:rsidRPr="00BB5750">
        <w:rPr>
          <w:color w:val="1F4E79" w:themeColor="accent1" w:themeShade="80"/>
        </w:rPr>
        <w:t>The idea from this perspective is that eco-innovation does not result from the sole</w:t>
      </w:r>
      <w:del w:id="227" w:author="DawnLaptop" w:date="2017-04-21T09:44:00Z">
        <w:r w:rsidRPr="00BB5750" w:rsidDel="004E4076">
          <w:rPr>
            <w:color w:val="1F4E79" w:themeColor="accent1" w:themeShade="80"/>
          </w:rPr>
          <w:delText>ly</w:delText>
        </w:r>
      </w:del>
      <w:r w:rsidRPr="00BB5750">
        <w:rPr>
          <w:color w:val="1F4E79" w:themeColor="accent1" w:themeShade="80"/>
        </w:rPr>
        <w:t xml:space="preserve"> effort </w:t>
      </w:r>
      <w:del w:id="228" w:author="DawnLaptop" w:date="2017-04-21T09:44:00Z">
        <w:r w:rsidRPr="00BB5750" w:rsidDel="004E4076">
          <w:rPr>
            <w:color w:val="1F4E79" w:themeColor="accent1" w:themeShade="80"/>
          </w:rPr>
          <w:delText xml:space="preserve">from </w:delText>
        </w:r>
      </w:del>
      <w:ins w:id="229" w:author="DawnLaptop" w:date="2017-04-21T09:44:00Z">
        <w:r w:rsidR="004E4076">
          <w:rPr>
            <w:color w:val="1F4E79" w:themeColor="accent1" w:themeShade="80"/>
          </w:rPr>
          <w:t>of</w:t>
        </w:r>
        <w:r w:rsidR="004E4076" w:rsidRPr="00BB5750">
          <w:rPr>
            <w:color w:val="1F4E79" w:themeColor="accent1" w:themeShade="80"/>
          </w:rPr>
          <w:t xml:space="preserve"> </w:t>
        </w:r>
      </w:ins>
      <w:r w:rsidRPr="00BB5750">
        <w:rPr>
          <w:color w:val="1F4E79" w:themeColor="accent1" w:themeShade="80"/>
        </w:rPr>
        <w:t>one company</w:t>
      </w:r>
      <w:ins w:id="230" w:author="DawnLaptop" w:date="2017-04-21T09:44:00Z">
        <w:r w:rsidR="004E4076">
          <w:rPr>
            <w:color w:val="1F4E79" w:themeColor="accent1" w:themeShade="80"/>
          </w:rPr>
          <w:t>,</w:t>
        </w:r>
      </w:ins>
      <w:r w:rsidRPr="00BB5750">
        <w:rPr>
          <w:color w:val="1F4E79" w:themeColor="accent1" w:themeShade="80"/>
        </w:rPr>
        <w:t xml:space="preserve"> but instead</w:t>
      </w:r>
      <w:ins w:id="231" w:author="DawnLaptop" w:date="2017-04-21T09:44:00Z">
        <w:r w:rsidR="004E4076">
          <w:rPr>
            <w:color w:val="1F4E79" w:themeColor="accent1" w:themeShade="80"/>
          </w:rPr>
          <w:t>,</w:t>
        </w:r>
      </w:ins>
      <w:r w:rsidRPr="00BB5750">
        <w:rPr>
          <w:color w:val="1F4E79" w:themeColor="accent1" w:themeShade="80"/>
        </w:rPr>
        <w:t xml:space="preserve"> different actors combine resources in ad-hoc constellations. The practices manifest in actions performed by actors in the context of projects</w:t>
      </w:r>
      <w:del w:id="232" w:author="DawnLaptop" w:date="2017-04-21T09:44:00Z">
        <w:r w:rsidRPr="00BB5750" w:rsidDel="004E4076">
          <w:rPr>
            <w:color w:val="1F4E79" w:themeColor="accent1" w:themeShade="80"/>
          </w:rPr>
          <w:delText>,</w:delText>
        </w:r>
      </w:del>
      <w:ins w:id="233" w:author="DawnLaptop" w:date="2017-04-21T09:44:00Z">
        <w:r w:rsidR="004E4076">
          <w:rPr>
            <w:color w:val="1F4E79" w:themeColor="accent1" w:themeShade="80"/>
          </w:rPr>
          <w:t>;</w:t>
        </w:r>
      </w:ins>
      <w:r w:rsidRPr="00BB5750">
        <w:rPr>
          <w:color w:val="1F4E79" w:themeColor="accent1" w:themeShade="80"/>
        </w:rPr>
        <w:t xml:space="preserve"> through the interaction</w:t>
      </w:r>
      <w:ins w:id="234" w:author="DawnLaptop" w:date="2017-04-21T21:06:00Z">
        <w:r w:rsidR="007316F9">
          <w:rPr>
            <w:color w:val="1F4E79" w:themeColor="accent1" w:themeShade="80"/>
          </w:rPr>
          <w:t>,</w:t>
        </w:r>
      </w:ins>
      <w:r w:rsidRPr="00BB5750">
        <w:rPr>
          <w:color w:val="1F4E79" w:themeColor="accent1" w:themeShade="80"/>
        </w:rPr>
        <w:t xml:space="preserve"> the </w:t>
      </w:r>
      <w:r>
        <w:rPr>
          <w:color w:val="1F4E79" w:themeColor="accent1" w:themeShade="80"/>
        </w:rPr>
        <w:t xml:space="preserve">actors jointly finish projects </w:t>
      </w:r>
      <w:r>
        <w:rPr>
          <w:color w:val="1F4E79" w:themeColor="accent1" w:themeShade="80"/>
        </w:rPr>
        <w:fldChar w:fldCharType="begin" w:fldLock="1"/>
      </w:r>
      <w:r>
        <w:rPr>
          <w:color w:val="1F4E79" w:themeColor="accent1" w:themeShade="80"/>
        </w:rPr>
        <w:instrText>ADDIN CSL_CITATION { "citationItems" : [ { "id" : "ITEM-1", "itemData" : { "DOI" : "10.1108/JOCM-08-2013-0146", "ISBN" : "1460106121", "ISSN" : "0953-4814", "abstract" : "Purpose - The purpose of this paper is to examine eco-innovation\npractices within project networks. Eco-innovation practices involve\nsystematic series of actions that integrate resources to create value.\nDesign/methodology/approach - Using case research, the authors conducted\nan intensive study of innovation practices within project networks,\nusing multiple sources of evidence to provide information to scholars\nand practitioners (Halinen and Tornroos, 2005). Analyzing practices\nfacilitated an empirical investigation of how contextual elements shaped\nthe social construction of eco-innovation.\nFindings - An empirical analysis of eight project networks identifies\nthree eco-innovation practices: cleaning up the landscape, connecting\nlife and work, and boosting the efficiency of inbound and outbound\nprocesses. A methodological framework based on this practice approach is\nused to discuss the main elements of the practices in question,\nincluding actors, actions, resources, and value.\nPractical implications - The practice-based approach (PBA) may help\ncompanies tomake information and communication technology (ICT) more\nsustainable. By developing forms of eco-innovation that support project\nnetworks, companies can focus on holistic corporate performance,\nefficiency, and business value. Eco-innovation thus becomes a collective\nachievement that allows practitioners to appraise and critique the\nperformance of their environmental practices, and that thereby allows\nthem to constantly refine those practices.\nSocial implications - The development and use of Green ICT solutions\nenable actors' sense-making and sense-giving within ongoing social\npractices wherein macro-level phenomena, such as sustainability and\nenvironmental issues, are created and recreated through the micro-level\nactions of project network actors.\nOriginality/value - This research extends beyond the more traditional\nissues of ecologically sound company operations and sustainable ICT use\nto address sustainable ways of doing business.", "author" : [ { "dropping-particle" : "", "family" : "Mele", "given" : "Cristina", "non-dropping-particle" : "", "parse-names" : false, "suffix" : "" }, { "dropping-particle" : "", "family" : "Spena", "given" : "Tiziana Russo", "non-dropping-particle" : "", "parse-names" : false, "suffix" : "" } ], "container-title" : "Journal of Organizational Change Management", "id" : "ITEM-1", "issue" : "1", "issued" : { "date-parts" : [ [ "2015" ] ] }, "page" : "4-25", "title" : "Eco-innovation practices", "type" : "article-journal", "volume" : "28" }, "uris" : [ "http://www.mendeley.com/documents/?uuid=7c142761-8f3c-4c3d-b156-791f0f250721" ] } ], "mendeley" : { "formattedCitation" : "[14]", "plainTextFormattedCitation" : "[14]", "previouslyFormattedCitation" : "[14]" }, "properties" : { "noteIndex" : 0 }, "schema" : "https://github.com/citation-style-language/schema/raw/master/csl-citation.json" }</w:instrText>
      </w:r>
      <w:r>
        <w:rPr>
          <w:color w:val="1F4E79" w:themeColor="accent1" w:themeShade="80"/>
        </w:rPr>
        <w:fldChar w:fldCharType="separate"/>
      </w:r>
      <w:r w:rsidRPr="000C0DC7">
        <w:rPr>
          <w:noProof/>
          <w:color w:val="1F4E79" w:themeColor="accent1" w:themeShade="80"/>
        </w:rPr>
        <w:t>[14]</w:t>
      </w:r>
      <w:r>
        <w:rPr>
          <w:color w:val="1F4E79" w:themeColor="accent1" w:themeShade="80"/>
        </w:rPr>
        <w:fldChar w:fldCharType="end"/>
      </w:r>
      <w:r w:rsidRPr="00BB5750">
        <w:rPr>
          <w:color w:val="1F4E79" w:themeColor="accent1" w:themeShade="80"/>
        </w:rPr>
        <w:t>.</w:t>
      </w:r>
    </w:p>
    <w:p w14:paraId="7064DD4E" w14:textId="4993A5BC" w:rsidR="006E78F3" w:rsidRDefault="006E78F3" w:rsidP="00BB5750">
      <w:pPr>
        <w:pStyle w:val="MDPI31text"/>
        <w:rPr>
          <w:color w:val="1F4E79" w:themeColor="accent1" w:themeShade="80"/>
        </w:rPr>
      </w:pPr>
    </w:p>
    <w:p w14:paraId="31E296B8" w14:textId="773CA528" w:rsidR="006E7851" w:rsidRPr="00953192" w:rsidRDefault="00104539" w:rsidP="006E78F3">
      <w:pPr>
        <w:pStyle w:val="Heading3"/>
        <w:rPr>
          <w:color w:val="2E74B5" w:themeColor="accent1" w:themeShade="BF"/>
        </w:rPr>
      </w:pPr>
      <w:r w:rsidRPr="00953192">
        <w:rPr>
          <w:color w:val="2E74B5" w:themeColor="accent1" w:themeShade="BF"/>
        </w:rPr>
        <w:t>Eco-innovation process: actors’ practice influencing network evolution</w:t>
      </w:r>
    </w:p>
    <w:p w14:paraId="5E23FD91" w14:textId="00B59A11" w:rsidR="001903EA" w:rsidRDefault="001C5CA4" w:rsidP="001C5CA4">
      <w:pPr>
        <w:pStyle w:val="MDPI31text"/>
        <w:rPr>
          <w:color w:val="1F4E79" w:themeColor="accent1" w:themeShade="80"/>
        </w:rPr>
      </w:pPr>
      <w:r w:rsidRPr="002474E2">
        <w:t>The customer/ end-user also induces the type of competenc</w:t>
      </w:r>
      <w:ins w:id="235" w:author="DawnLaptop" w:date="2017-04-21T21:06:00Z">
        <w:r w:rsidR="00143636">
          <w:t>i</w:t>
        </w:r>
      </w:ins>
      <w:r w:rsidRPr="002474E2">
        <w:t xml:space="preserve">es required in the value network, as the needs of the end-user will shape the competence requirements of the firms in the network </w:t>
      </w:r>
      <w:r w:rsidRPr="002474E2">
        <w:fldChar w:fldCharType="begin" w:fldLock="1"/>
      </w:r>
      <w:r w:rsidR="00BC5CFE">
        <w:instrText>ADDIN CSL_CITATION { "citationItems" : [ { "id" : "ITEM-1", "itemData" : { "DOI" : "10.1016/S0019-8501(00)00152-8", "ISSN" : "00198501", "abstract" : "In buyer-seller relationships, the focus has moved beyond individual firms to value-creating networks formed by key firms in the value chain that deliver value to the end consumer. The article develops a rationale for value-creating networks using three core building blocks: superior customer value, core competencies, and relationships. The rationale is developed based upon an understanding of the value-creation process and its links to core capabilities of firms in the network. The importance of inter-firm relationships in realizing the true potential of the value-creation networks is also highlighted. The authors argue based on their sample analysis of some examples that competition in the future will shift to the network level from the firm level. The influence of some emerging business tools such as electronic commerce on redefining value creation is also discussed. \u00a9 2001 Elsevier Science Inc.", "author" : [ { "dropping-particle" : "", "family" : "Kothandaraman", "given" : "Prabakar", "non-dropping-particle" : "", "parse-names" : false, "suffix" : "" }, { "dropping-particle" : "", "family" : "Wilson", "given" : "David T.", "non-dropping-particle" : "", "parse-names" : false, "suffix" : "" } ], "container-title" : "Industrial Marketing Management", "id" : "ITEM-1", "issue" : "4", "issued" : { "date-parts" : [ [ "2001", "5" ] ] }, "page" : "379-389", "title" : "The Future of Competition: Value-Creating Networks", "type" : "article-journal", "volume" : "30" }, "uris" : [ "http://www.mendeley.com/documents/?uuid=525919cd-8e2c-4e2f-b4a5-a7b23e1aef91" ] } ], "mendeley" : { "formattedCitation" : "[15]", "plainTextFormattedCitation" : "[15]", "previouslyFormattedCitation" : "[15]" }, "properties" : { "noteIndex" : 0 }, "schema" : "https://github.com/citation-style-language/schema/raw/master/csl-citation.json" }</w:instrText>
      </w:r>
      <w:r w:rsidRPr="002474E2">
        <w:fldChar w:fldCharType="separate"/>
      </w:r>
      <w:r w:rsidR="000C0DC7" w:rsidRPr="000C0DC7">
        <w:rPr>
          <w:noProof/>
        </w:rPr>
        <w:t>[15]</w:t>
      </w:r>
      <w:r w:rsidRPr="002474E2">
        <w:fldChar w:fldCharType="end"/>
      </w:r>
      <w:r w:rsidRPr="002474E2">
        <w:t>. The process of value creation between suppliers, but also with the insights from end-users</w:t>
      </w:r>
      <w:ins w:id="236" w:author="DawnLaptop" w:date="2017-04-21T09:45:00Z">
        <w:r w:rsidR="00EF0C65">
          <w:t>,</w:t>
        </w:r>
      </w:ins>
      <w:r w:rsidRPr="002474E2">
        <w:t xml:space="preserve"> leads to closer buyer-supplier relationships as suppliers are seen as partners and are then involved in collaborative problem solutions and the development of new products </w:t>
      </w:r>
      <w:r w:rsidRPr="002474E2">
        <w:fldChar w:fldCharType="begin" w:fldLock="1"/>
      </w:r>
      <w:r w:rsidR="00BC5CFE">
        <w:instrText>ADDIN CSL_CITATION { "citationItems" : [ { "id" : "ITEM-1", "itemData" : { "DOI" : "10.1108/01443579910278910", "ISSN" : "0144-3577", "abstract" : "This article proposes a conceptualisation for supply strategy - an explanation for how organisations arrange and conduct themselves within modern economic environments, in order to satisfy markets in the long and short terms. After an explanation of the emerging global environment within which organisations must compete, the previous approaches to explaining this area of business are explored and found to be insufficient for the new context. There follows a conceptualisation and an account of new, supporting research - a Delphi survey, conducted to test, extend and validate some of the features of the concept. Finally, some suggestions are made for the further development of supply strategy as a useful subject area for managers and researchers.", "author" : [ { "dropping-particle" : "", "family" : "Harland", "given" : "Christine M.", "non-dropping-particle" : "", "parse-names" : false, "suffix" : "" }, { "dropping-particle" : "", "family" : "Lamming", "given" : "Richard C.", "non-dropping-particle" : "", "parse-names" : false, "suffix" : "" }, { "dropping-particle" : "", "family" : "Cousins", "given" : "Paul D.", "non-dropping-particle" : "", "parse-names" : false, "suffix" : "" } ], "container-title" : "International Journal of Operations &amp; Production Management", "id" : "ITEM-1", "issue" : "7", "issued" : { "date-parts" : [ [ "1999", "7" ] ] }, "page" : "650-674", "title" : "Developing the concept of supply strategy", "type" : "article-journal", "volume" : "19" }, "uris" : [ "http://www.mendeley.com/documents/?uuid=26c26be5-0b29-4e45-b6d7-20506c50c6f9" ] } ], "mendeley" : { "formattedCitation" : "[66]", "plainTextFormattedCitation" : "[66]", "previouslyFormattedCitation" : "[66]" }, "properties" : { "noteIndex" : 0 }, "schema" : "https://github.com/citation-style-language/schema/raw/master/csl-citation.json" }</w:instrText>
      </w:r>
      <w:r w:rsidRPr="002474E2">
        <w:fldChar w:fldCharType="separate"/>
      </w:r>
      <w:r w:rsidR="000C0DC7" w:rsidRPr="000C0DC7">
        <w:rPr>
          <w:noProof/>
        </w:rPr>
        <w:t>[66]</w:t>
      </w:r>
      <w:r w:rsidRPr="002474E2">
        <w:fldChar w:fldCharType="end"/>
      </w:r>
      <w:r w:rsidRPr="002474E2">
        <w:t xml:space="preserve">. Value co-creation focuses on this process when end-users/ consumers jointly create value along with suppliers, but </w:t>
      </w:r>
      <w:ins w:id="237" w:author="DawnLaptop" w:date="2017-04-21T21:07:00Z">
        <w:r w:rsidR="00143636">
          <w:t xml:space="preserve">it </w:t>
        </w:r>
      </w:ins>
      <w:r w:rsidRPr="002474E2">
        <w:t xml:space="preserve">also </w:t>
      </w:r>
      <w:del w:id="238" w:author="DawnLaptop" w:date="2017-04-21T21:07:00Z">
        <w:r w:rsidRPr="002474E2" w:rsidDel="00143636">
          <w:delText xml:space="preserve">it </w:delText>
        </w:r>
      </w:del>
      <w:r w:rsidRPr="002474E2">
        <w:t>involves the end-user jointly defining the problem and solutions.</w:t>
      </w:r>
      <w:r w:rsidR="001903EA" w:rsidRPr="00E6349E">
        <w:rPr>
          <w:color w:val="1F4E79" w:themeColor="accent1" w:themeShade="80"/>
        </w:rPr>
        <w:t xml:space="preserve"> Stakeholder constellation theories inform about the dynamic nature of the end-user roles. </w:t>
      </w:r>
      <w:proofErr w:type="spellStart"/>
      <w:r w:rsidR="001A36E5">
        <w:rPr>
          <w:color w:val="1F4E79" w:themeColor="accent1" w:themeShade="80"/>
        </w:rPr>
        <w:t>Mosgaard</w:t>
      </w:r>
      <w:proofErr w:type="spellEnd"/>
      <w:r w:rsidR="001A36E5">
        <w:rPr>
          <w:color w:val="1F4E79" w:themeColor="accent1" w:themeShade="80"/>
        </w:rPr>
        <w:t xml:space="preserve"> and her team </w:t>
      </w:r>
      <w:r w:rsidR="001903EA">
        <w:rPr>
          <w:color w:val="1F4E79" w:themeColor="accent1" w:themeShade="80"/>
        </w:rPr>
        <w:fldChar w:fldCharType="begin" w:fldLock="1"/>
      </w:r>
      <w:r w:rsidR="00BC5CFE">
        <w:rPr>
          <w:color w:val="1F4E79" w:themeColor="accent1" w:themeShade="80"/>
        </w:rPr>
        <w:instrText>ADDIN CSL_CITATION { "citationItems" : [ { "id" : "ITEM-1", "itemData" : { "author" : [ { "dropping-particle" : "", "family" : "Mosgaard", "given" : "Mette", "non-dropping-particle" : "", "parse-names" : false, "suffix" : "" }, { "dropping-particle" : "", "family" : "Maneschi", "given" : "Davide", "non-dropping-particle" : "", "parse-names" : false, "suffix" : "" } ], "container-title" : "International Journal of Innovation and Sust", "id" : "ITEM-1", "issue" : "2", "issued" : { "date-parts" : [ [ "2016" ] ] }, "page" : "177-197", "title" : "The energy renovation journey", "type" : "article-journal", "volume" : "10" }, "uris" : [ "http://www.mendeley.com/documents/?uuid=abe3dbc5-f76b-4a06-8b67-eddd209ffe87" ] } ], "mendeley" : { "formattedCitation" : "[75]", "plainTextFormattedCitation" : "[75]", "previouslyFormattedCitation" : "[75]" }, "properties" : { "noteIndex" : 0 }, "schema" : "https://github.com/citation-style-language/schema/raw/master/csl-citation.json" }</w:instrText>
      </w:r>
      <w:r w:rsidR="001903EA">
        <w:rPr>
          <w:color w:val="1F4E79" w:themeColor="accent1" w:themeShade="80"/>
        </w:rPr>
        <w:fldChar w:fldCharType="separate"/>
      </w:r>
      <w:r w:rsidR="000C0DC7" w:rsidRPr="000C0DC7">
        <w:rPr>
          <w:noProof/>
          <w:color w:val="1F4E79" w:themeColor="accent1" w:themeShade="80"/>
        </w:rPr>
        <w:t>[75]</w:t>
      </w:r>
      <w:r w:rsidR="001903EA">
        <w:rPr>
          <w:color w:val="1F4E79" w:themeColor="accent1" w:themeShade="80"/>
        </w:rPr>
        <w:fldChar w:fldCharType="end"/>
      </w:r>
      <w:r w:rsidR="001A36E5">
        <w:rPr>
          <w:color w:val="1F4E79" w:themeColor="accent1" w:themeShade="80"/>
        </w:rPr>
        <w:t>,</w:t>
      </w:r>
      <w:r w:rsidR="001903EA">
        <w:rPr>
          <w:color w:val="1F4E79" w:themeColor="accent1" w:themeShade="80"/>
        </w:rPr>
        <w:t xml:space="preserve"> </w:t>
      </w:r>
      <w:r w:rsidR="001A36E5">
        <w:rPr>
          <w:color w:val="1F4E79" w:themeColor="accent1" w:themeShade="80"/>
        </w:rPr>
        <w:t>present the case</w:t>
      </w:r>
      <w:r w:rsidR="001903EA" w:rsidRPr="00E6349E">
        <w:rPr>
          <w:color w:val="1F4E79" w:themeColor="accent1" w:themeShade="80"/>
        </w:rPr>
        <w:t xml:space="preserve"> </w:t>
      </w:r>
      <w:r w:rsidR="001A36E5">
        <w:rPr>
          <w:color w:val="1F4E79" w:themeColor="accent1" w:themeShade="80"/>
        </w:rPr>
        <w:t xml:space="preserve">of </w:t>
      </w:r>
      <w:r w:rsidR="001903EA" w:rsidRPr="00E6349E">
        <w:rPr>
          <w:color w:val="1F4E79" w:themeColor="accent1" w:themeShade="80"/>
        </w:rPr>
        <w:t>value-network for renovating buildings</w:t>
      </w:r>
      <w:ins w:id="239" w:author="DawnLaptop" w:date="2017-04-21T09:45:00Z">
        <w:r w:rsidR="00EF0C65">
          <w:rPr>
            <w:color w:val="1F4E79" w:themeColor="accent1" w:themeShade="80"/>
          </w:rPr>
          <w:t xml:space="preserve"> (in this example, a hotel)</w:t>
        </w:r>
      </w:ins>
      <w:r w:rsidR="001903EA" w:rsidRPr="00E6349E">
        <w:rPr>
          <w:color w:val="1F4E79" w:themeColor="accent1" w:themeShade="80"/>
        </w:rPr>
        <w:t xml:space="preserve"> with efficient </w:t>
      </w:r>
      <w:r w:rsidR="001A36E5" w:rsidRPr="00E6349E">
        <w:rPr>
          <w:color w:val="1F4E79" w:themeColor="accent1" w:themeShade="80"/>
        </w:rPr>
        <w:t>technologies</w:t>
      </w:r>
      <w:r w:rsidR="001903EA" w:rsidRPr="00E6349E">
        <w:rPr>
          <w:color w:val="1F4E79" w:themeColor="accent1" w:themeShade="80"/>
        </w:rPr>
        <w:t xml:space="preserve">. At the outset of the project, the hotel owner has a high degree of ownership of the project, and decides about technological pathways in relation to the renovation project. The owner acts as manager of a </w:t>
      </w:r>
      <w:r w:rsidR="001A36E5">
        <w:rPr>
          <w:color w:val="1F4E79" w:themeColor="accent1" w:themeShade="80"/>
        </w:rPr>
        <w:t xml:space="preserve">renovation project rather than </w:t>
      </w:r>
      <w:r w:rsidR="001903EA" w:rsidRPr="00E6349E">
        <w:rPr>
          <w:color w:val="1F4E79" w:themeColor="accent1" w:themeShade="80"/>
        </w:rPr>
        <w:t>as end-user. Over</w:t>
      </w:r>
      <w:ins w:id="240" w:author="DawnLaptop" w:date="2017-04-21T09:46:00Z">
        <w:r w:rsidR="00EF0C65">
          <w:rPr>
            <w:color w:val="1F4E79" w:themeColor="accent1" w:themeShade="80"/>
          </w:rPr>
          <w:t xml:space="preserve"> </w:t>
        </w:r>
      </w:ins>
      <w:r w:rsidR="001903EA" w:rsidRPr="00E6349E">
        <w:rPr>
          <w:color w:val="1F4E79" w:themeColor="accent1" w:themeShade="80"/>
        </w:rPr>
        <w:t>time</w:t>
      </w:r>
      <w:r w:rsidR="001A36E5">
        <w:rPr>
          <w:color w:val="1F4E79" w:themeColor="accent1" w:themeShade="80"/>
        </w:rPr>
        <w:t>,</w:t>
      </w:r>
      <w:r w:rsidR="001903EA" w:rsidRPr="00E6349E">
        <w:rPr>
          <w:color w:val="1F4E79" w:themeColor="accent1" w:themeShade="80"/>
        </w:rPr>
        <w:t xml:space="preserve"> when an engineering consultant is hired, the consultant acquires more power and thus the end-user becomes a conventional stakeholder, reducing the influence of the hotel owner in the decisions </w:t>
      </w:r>
      <w:r w:rsidR="001A36E5" w:rsidRPr="00E6349E">
        <w:rPr>
          <w:color w:val="1F4E79" w:themeColor="accent1" w:themeShade="80"/>
        </w:rPr>
        <w:t>pertaining</w:t>
      </w:r>
      <w:ins w:id="241" w:author="DawnLaptop" w:date="2017-04-21T09:46:00Z">
        <w:r w:rsidR="00EF0C65">
          <w:rPr>
            <w:color w:val="1F4E79" w:themeColor="accent1" w:themeShade="80"/>
          </w:rPr>
          <w:t xml:space="preserve"> to</w:t>
        </w:r>
      </w:ins>
      <w:r w:rsidR="001903EA" w:rsidRPr="00E6349E">
        <w:rPr>
          <w:color w:val="1F4E79" w:themeColor="accent1" w:themeShade="80"/>
        </w:rPr>
        <w:t xml:space="preserve"> the technological solutions. The consultant therefore also manages the value-network which is in charge of the renovation initiative</w:t>
      </w:r>
      <w:r w:rsidR="001903EA">
        <w:rPr>
          <w:color w:val="1F4E79" w:themeColor="accent1" w:themeShade="80"/>
        </w:rPr>
        <w:t xml:space="preserve"> </w:t>
      </w:r>
      <w:r w:rsidR="001903EA">
        <w:rPr>
          <w:color w:val="1F4E79" w:themeColor="accent1" w:themeShade="80"/>
        </w:rPr>
        <w:fldChar w:fldCharType="begin" w:fldLock="1"/>
      </w:r>
      <w:r w:rsidR="00BC5CFE">
        <w:rPr>
          <w:color w:val="1F4E79" w:themeColor="accent1" w:themeShade="80"/>
        </w:rPr>
        <w:instrText>ADDIN CSL_CITATION { "citationItems" : [ { "id" : "ITEM-1", "itemData" : { "DOI" : "10.1016/j.jclepro.2016.06.180", "ISSN" : "09596526", "author" : [ { "dropping-particle" : "", "family" : "Mosgaard", "given" : "Mette A.", "non-dropping-particle" : "", "parse-names" : false, "suffix" : "" }, { "dropping-particle" : "", "family" : "Kerndrup", "given" : "S\u00f8ren", "non-dropping-particle" : "", "parse-names" : false, "suffix" : "" }, { "dropping-particle" : "", "family" : "Riisgaard", "given" : "Henrik", "non-dropping-particle" : "", "parse-names" : false, "suffix" : "" } ], "container-title" : "Journal of Cleaner Production", "id" : "ITEM-1", "issued" : { "date-parts" : [ [ "2016" ] ] }, "page" : "836-846", "publisher" : "Elsevier Ltd", "title" : "Stakeholder constellations in energy renovation of a Danish Hotel", "type" : "article-journal", "volume" : "135" }, "uris" : [ "http://www.mendeley.com/documents/?uuid=6888fe1e-00a6-487d-a467-8c87c99f6f0a" ] }, { "id" : "ITEM-2", "itemData" : { "author" : [ { "dropping-particle" : "", "family" : "Mosgaard", "given" : "Mette", "non-dropping-particle" : "", "parse-names" : false, "suffix" : "" }, { "dropping-particle" : "", "family" : "Maneschi", "given" : "Davide", "non-dropping-particle" : "", "parse-names" : false, "suffix" : "" } ], "container-title" : "International Journal of Innovation and Sust", "id" : "ITEM-2", "issue" : "2", "issued" : { "date-parts" : [ [ "2016" ] ] }, "page" : "177-197", "title" : "The energy renovation journey", "type" : "article-journal", "volume" : "10" }, "uris" : [ "http://www.mendeley.com/documents/?uuid=abe3dbc5-f76b-4a06-8b67-eddd209ffe87" ] } ], "mendeley" : { "formattedCitation" : "[12], [75]", "plainTextFormattedCitation" : "[12], [75]", "previouslyFormattedCitation" : "[12], [75]" }, "properties" : { "noteIndex" : 0 }, "schema" : "https://github.com/citation-style-language/schema/raw/master/csl-citation.json" }</w:instrText>
      </w:r>
      <w:r w:rsidR="001903EA">
        <w:rPr>
          <w:color w:val="1F4E79" w:themeColor="accent1" w:themeShade="80"/>
        </w:rPr>
        <w:fldChar w:fldCharType="separate"/>
      </w:r>
      <w:r w:rsidR="000C0DC7" w:rsidRPr="000C0DC7">
        <w:rPr>
          <w:noProof/>
          <w:color w:val="1F4E79" w:themeColor="accent1" w:themeShade="80"/>
        </w:rPr>
        <w:t>[12], [75]</w:t>
      </w:r>
      <w:r w:rsidR="001903EA">
        <w:rPr>
          <w:color w:val="1F4E79" w:themeColor="accent1" w:themeShade="80"/>
        </w:rPr>
        <w:fldChar w:fldCharType="end"/>
      </w:r>
      <w:r w:rsidR="001903EA" w:rsidRPr="00E6349E">
        <w:rPr>
          <w:color w:val="1F4E79" w:themeColor="accent1" w:themeShade="80"/>
        </w:rPr>
        <w:t>.</w:t>
      </w:r>
    </w:p>
    <w:p w14:paraId="49149D5E" w14:textId="2F5F2F32" w:rsidR="001A36E5" w:rsidRPr="00E6349E" w:rsidRDefault="001C5CA4" w:rsidP="001A36E5">
      <w:pPr>
        <w:pStyle w:val="MDPI31text"/>
        <w:rPr>
          <w:color w:val="1F4E79" w:themeColor="accent1" w:themeShade="80"/>
        </w:rPr>
      </w:pPr>
      <w:r>
        <w:rPr>
          <w:color w:val="1F4E79" w:themeColor="accent1" w:themeShade="80"/>
        </w:rPr>
        <w:t xml:space="preserve">Stakeholder constellation evolution is also manifested in the upstream (suppliers) and downstream (end-users, customer base) </w:t>
      </w:r>
      <w:r w:rsidR="007349AA">
        <w:rPr>
          <w:color w:val="1F4E79" w:themeColor="accent1" w:themeShade="80"/>
        </w:rPr>
        <w:t>structure</w:t>
      </w:r>
      <w:r>
        <w:rPr>
          <w:color w:val="1F4E79" w:themeColor="accent1" w:themeShade="80"/>
        </w:rPr>
        <w:t xml:space="preserve"> of the value-network.</w:t>
      </w:r>
      <w:r w:rsidR="007349AA">
        <w:rPr>
          <w:color w:val="1F4E79" w:themeColor="accent1" w:themeShade="80"/>
        </w:rPr>
        <w:t xml:space="preserve"> Given that each actor puts forward its own resources, ideas</w:t>
      </w:r>
      <w:ins w:id="242" w:author="DawnLaptop" w:date="2017-04-21T09:46:00Z">
        <w:r w:rsidR="00E8497B">
          <w:rPr>
            <w:color w:val="1F4E79" w:themeColor="accent1" w:themeShade="80"/>
          </w:rPr>
          <w:t>,</w:t>
        </w:r>
      </w:ins>
      <w:r w:rsidR="007349AA">
        <w:rPr>
          <w:color w:val="1F4E79" w:themeColor="accent1" w:themeShade="80"/>
        </w:rPr>
        <w:t xml:space="preserve"> and goals, integrating new actors or leaving some of them behind </w:t>
      </w:r>
      <w:proofErr w:type="gramStart"/>
      <w:r w:rsidR="007349AA">
        <w:rPr>
          <w:color w:val="1F4E79" w:themeColor="accent1" w:themeShade="80"/>
        </w:rPr>
        <w:t>has</w:t>
      </w:r>
      <w:proofErr w:type="gramEnd"/>
      <w:r w:rsidR="007349AA">
        <w:rPr>
          <w:color w:val="1F4E79" w:themeColor="accent1" w:themeShade="80"/>
        </w:rPr>
        <w:t xml:space="preserve"> consequences on the eco-innovation process and the value proposition of the network. </w:t>
      </w:r>
      <w:r w:rsidR="002403C0">
        <w:rPr>
          <w:color w:val="1F4E79" w:themeColor="accent1" w:themeShade="80"/>
        </w:rPr>
        <w:t>Since n</w:t>
      </w:r>
      <w:r w:rsidR="001903EA" w:rsidRPr="001539AA">
        <w:rPr>
          <w:color w:val="1F4E79" w:themeColor="accent1" w:themeShade="80"/>
        </w:rPr>
        <w:t xml:space="preserve">etworks are dynamics, the value-creating process implies that suppliers might leave or enter the network over time. Meanwhile, the customer base of the network might expand </w:t>
      </w:r>
      <w:r w:rsidR="001903EA">
        <w:rPr>
          <w:color w:val="1F4E79" w:themeColor="accent1" w:themeShade="80"/>
        </w:rPr>
        <w:fldChar w:fldCharType="begin" w:fldLock="1"/>
      </w:r>
      <w:r w:rsidR="00BC5CFE">
        <w:rPr>
          <w:color w:val="1F4E79" w:themeColor="accent1" w:themeShade="80"/>
        </w:rPr>
        <w:instrText>ADDIN CSL_CITATION { "citationItems" : [ { "id" : "ITEM-1", "itemData" : { "DOI" : "10.1016/j.indmarman.2011.06.009", "ISBN" : "0019-8501", "ISSN" : "00198501", "abstract" : "The purpose of this paper is to investigate the connection between network evolution and technology embedding. To this end, we performed an exploratory case study of the network surrounding an eco-sustainable technology, Leaf House, Italy's first zero-carbon emission house. We apply theories on technological development within industrial networks, with a specific focus on their resource layer and on the three settings involved in embedding an innovation: \"developing\", \"producing\", and \"using\". Our results contribute to these theories by developing four propositions on the connections between network evolution and embedding: first, technology embedding entails both downstream network expansion and upstream restrictions. Secondly, conflicts among actors increase as technology embedding approaches the producing and using settings. Third and fourth, the more the shapes a technology can assume, and the more each of these shapes involves actors acting in different settings, the easier it is to embed it. The paper concludes with managerial implications and suggestions for further research. ?? 2011 Elsevier Inc.", "author" : [ { "dropping-particle" : "", "family" : "Baraldi", "given" : "Enrico", "non-dropping-particle" : "", "parse-names" : false, "suffix" : "" }, { "dropping-particle" : "", "family" : "Gregori", "given" : "Gian Luca", "non-dropping-particle" : "", "parse-names" : false, "suffix" : "" }, { "dropping-particle" : "", "family" : "Perna", "given" : "Andrea", "non-dropping-particle" : "", "parse-names" : false, "suffix" : "" } ], "container-title" : "Industrial Marketing Management", "id" : "ITEM-1", "issue" : "6", "issued" : { "date-parts" : [ [ "2011" ] ] }, "page" : "838-852", "publisher" : "Elsevier Inc.", "title" : "Network evolution and the embedding of complex technical solutions: The case of the Leaf House network", "type" : "article-journal", "volume" : "40" }, "uris" : [ "http://www.mendeley.com/documents/?uuid=a969ec8e-c6f7-4e4d-b432-67206e2628e9" ] } ], "mendeley" : { "formattedCitation" : "[13]", "plainTextFormattedCitation" : "[13]", "previouslyFormattedCitation" : "[13]" }, "properties" : { "noteIndex" : 0 }, "schema" : "https://github.com/citation-style-language/schema/raw/master/csl-citation.json" }</w:instrText>
      </w:r>
      <w:r w:rsidR="001903EA">
        <w:rPr>
          <w:color w:val="1F4E79" w:themeColor="accent1" w:themeShade="80"/>
        </w:rPr>
        <w:fldChar w:fldCharType="separate"/>
      </w:r>
      <w:r w:rsidR="000C0DC7" w:rsidRPr="000C0DC7">
        <w:rPr>
          <w:noProof/>
          <w:color w:val="1F4E79" w:themeColor="accent1" w:themeShade="80"/>
        </w:rPr>
        <w:t>[13]</w:t>
      </w:r>
      <w:r w:rsidR="001903EA">
        <w:rPr>
          <w:color w:val="1F4E79" w:themeColor="accent1" w:themeShade="80"/>
        </w:rPr>
        <w:fldChar w:fldCharType="end"/>
      </w:r>
      <w:r w:rsidR="001903EA" w:rsidRPr="001539AA">
        <w:rPr>
          <w:color w:val="1F4E79" w:themeColor="accent1" w:themeShade="80"/>
        </w:rPr>
        <w:t>.</w:t>
      </w:r>
      <w:r w:rsidR="001903EA">
        <w:rPr>
          <w:color w:val="1F4E79" w:themeColor="accent1" w:themeShade="80"/>
        </w:rPr>
        <w:t xml:space="preserve"> </w:t>
      </w:r>
      <w:r w:rsidR="001903EA" w:rsidRPr="001539AA">
        <w:rPr>
          <w:color w:val="1F4E79" w:themeColor="accent1" w:themeShade="80"/>
        </w:rPr>
        <w:t>The reason why some partners leave the network has to do with how well these partners fulfill the technological requirements from the customer</w:t>
      </w:r>
      <w:r w:rsidR="001903EA">
        <w:rPr>
          <w:color w:val="1F4E79" w:themeColor="accent1" w:themeShade="80"/>
        </w:rPr>
        <w:t xml:space="preserve"> </w:t>
      </w:r>
      <w:r w:rsidR="001903EA">
        <w:rPr>
          <w:color w:val="1F4E79" w:themeColor="accent1" w:themeShade="80"/>
        </w:rPr>
        <w:fldChar w:fldCharType="begin" w:fldLock="1"/>
      </w:r>
      <w:r w:rsidR="00BC5CFE">
        <w:rPr>
          <w:color w:val="1F4E79" w:themeColor="accent1" w:themeShade="80"/>
        </w:rPr>
        <w:instrText>ADDIN CSL_CITATION { "citationItems" : [ { "id" : "ITEM-1", "itemData" : { "DOI" : "10.1016/j.indmarman.2011.06.009", "ISBN" : "0019-8501", "ISSN" : "00198501", "abstract" : "The purpose of this paper is to investigate the connection between network evolution and technology embedding. To this end, we performed an exploratory case study of the network surrounding an eco-sustainable technology, Leaf House, Italy's first zero-carbon emission house. We apply theories on technological development within industrial networks, with a specific focus on their resource layer and on the three settings involved in embedding an innovation: \"developing\", \"producing\", and \"using\". Our results contribute to these theories by developing four propositions on the connections between network evolution and embedding: first, technology embedding entails both downstream network expansion and upstream restrictions. Secondly, conflicts among actors increase as technology embedding approaches the producing and using settings. Third and fourth, the more the shapes a technology can assume, and the more each of these shapes involves actors acting in different settings, the easier it is to embed it. The paper concludes with managerial implications and suggestions for further research. ?? 2011 Elsevier Inc.", "author" : [ { "dropping-particle" : "", "family" : "Baraldi", "given" : "Enrico", "non-dropping-particle" : "", "parse-names" : false, "suffix" : "" }, { "dropping-particle" : "", "family" : "Gregori", "given" : "Gian Luca", "non-dropping-particle" : "", "parse-names" : false, "suffix" : "" }, { "dropping-particle" : "", "family" : "Perna", "given" : "Andrea", "non-dropping-particle" : "", "parse-names" : false, "suffix" : "" } ], "container-title" : "Industrial Marketing Management", "id" : "ITEM-1", "issue" : "6", "issued" : { "date-parts" : [ [ "2011" ] ] }, "page" : "838-852", "publisher" : "Elsevier Inc.", "title" : "Network evolution and the embedding of complex technical solutions: The case of the Leaf House network", "type" : "article-journal", "volume" : "40" }, "uris" : [ "http://www.mendeley.com/documents/?uuid=a969ec8e-c6f7-4e4d-b432-67206e2628e9" ] } ], "mendeley" : { "formattedCitation" : "[13]", "plainTextFormattedCitation" : "[13]", "previouslyFormattedCitation" : "[13]" }, "properties" : { "noteIndex" : 0 }, "schema" : "https://github.com/citation-style-language/schema/raw/master/csl-citation.json" }</w:instrText>
      </w:r>
      <w:r w:rsidR="001903EA">
        <w:rPr>
          <w:color w:val="1F4E79" w:themeColor="accent1" w:themeShade="80"/>
        </w:rPr>
        <w:fldChar w:fldCharType="separate"/>
      </w:r>
      <w:r w:rsidR="000C0DC7" w:rsidRPr="000C0DC7">
        <w:rPr>
          <w:noProof/>
          <w:color w:val="1F4E79" w:themeColor="accent1" w:themeShade="80"/>
        </w:rPr>
        <w:t>[13]</w:t>
      </w:r>
      <w:r w:rsidR="001903EA">
        <w:rPr>
          <w:color w:val="1F4E79" w:themeColor="accent1" w:themeShade="80"/>
        </w:rPr>
        <w:fldChar w:fldCharType="end"/>
      </w:r>
      <w:r w:rsidR="001903EA" w:rsidRPr="001539AA">
        <w:rPr>
          <w:color w:val="1F4E79" w:themeColor="accent1" w:themeShade="80"/>
        </w:rPr>
        <w:t>. Therein</w:t>
      </w:r>
      <w:ins w:id="243" w:author="DawnLaptop" w:date="2017-04-21T09:47:00Z">
        <w:r w:rsidR="00E8497B">
          <w:rPr>
            <w:color w:val="1F4E79" w:themeColor="accent1" w:themeShade="80"/>
          </w:rPr>
          <w:t>,</w:t>
        </w:r>
      </w:ins>
      <w:r w:rsidR="001903EA" w:rsidRPr="001539AA">
        <w:rPr>
          <w:color w:val="1F4E79" w:themeColor="accent1" w:themeShade="80"/>
        </w:rPr>
        <w:t xml:space="preserve"> the aspect of value proposition comes once more into play, as the supplier might not fit with the overall value proposition of the network as a whole</w:t>
      </w:r>
      <w:del w:id="244" w:author="DawnLaptop" w:date="2017-04-21T09:48:00Z">
        <w:r w:rsidR="001903EA" w:rsidRPr="001539AA" w:rsidDel="00E57868">
          <w:rPr>
            <w:color w:val="1F4E79" w:themeColor="accent1" w:themeShade="80"/>
          </w:rPr>
          <w:delText>,</w:delText>
        </w:r>
      </w:del>
      <w:ins w:id="245" w:author="DawnLaptop" w:date="2017-04-21T09:48:00Z">
        <w:r w:rsidR="00E57868">
          <w:rPr>
            <w:color w:val="1F4E79" w:themeColor="accent1" w:themeShade="80"/>
          </w:rPr>
          <w:t>;</w:t>
        </w:r>
      </w:ins>
      <w:r w:rsidR="001903EA" w:rsidRPr="001539AA">
        <w:rPr>
          <w:color w:val="1F4E79" w:themeColor="accent1" w:themeShade="80"/>
        </w:rPr>
        <w:t xml:space="preserve"> it is likely that a new supplier conveying a better fit is </w:t>
      </w:r>
      <w:del w:id="246" w:author="DawnLaptop" w:date="2017-04-21T09:47:00Z">
        <w:r w:rsidR="001903EA" w:rsidRPr="001539AA" w:rsidDel="00E8497B">
          <w:rPr>
            <w:color w:val="1F4E79" w:themeColor="accent1" w:themeShade="80"/>
          </w:rPr>
          <w:delText>seek</w:delText>
        </w:r>
      </w:del>
      <w:ins w:id="247" w:author="DawnLaptop" w:date="2017-04-21T09:47:00Z">
        <w:r w:rsidR="00E8497B">
          <w:rPr>
            <w:color w:val="1F4E79" w:themeColor="accent1" w:themeShade="80"/>
          </w:rPr>
          <w:t>sought</w:t>
        </w:r>
      </w:ins>
      <w:r w:rsidR="001903EA" w:rsidRPr="001539AA">
        <w:rPr>
          <w:color w:val="1F4E79" w:themeColor="accent1" w:themeShade="80"/>
        </w:rPr>
        <w:t>.</w:t>
      </w:r>
      <w:r w:rsidR="001A36E5">
        <w:rPr>
          <w:color w:val="1F4E79" w:themeColor="accent1" w:themeShade="80"/>
        </w:rPr>
        <w:t xml:space="preserve"> </w:t>
      </w:r>
    </w:p>
    <w:p w14:paraId="4439EA64" w14:textId="56D9F2AD" w:rsidR="006E7851" w:rsidRPr="00E6349E" w:rsidRDefault="006E7851" w:rsidP="006E7851">
      <w:pPr>
        <w:pStyle w:val="MDPI31text"/>
        <w:rPr>
          <w:color w:val="1F4E79" w:themeColor="accent1" w:themeShade="80"/>
        </w:rPr>
      </w:pPr>
      <w:r>
        <w:rPr>
          <w:color w:val="1F4E79" w:themeColor="accent1" w:themeShade="80"/>
        </w:rPr>
        <w:t xml:space="preserve">During the innovation process, </w:t>
      </w:r>
      <w:r w:rsidRPr="00E6349E">
        <w:rPr>
          <w:color w:val="1F4E79" w:themeColor="accent1" w:themeShade="80"/>
        </w:rPr>
        <w:t xml:space="preserve">each stakeholder puts forward </w:t>
      </w:r>
      <w:r>
        <w:rPr>
          <w:color w:val="1F4E79" w:themeColor="accent1" w:themeShade="80"/>
        </w:rPr>
        <w:t xml:space="preserve">their </w:t>
      </w:r>
      <w:r w:rsidRPr="00E6349E">
        <w:rPr>
          <w:color w:val="1F4E79" w:themeColor="accent1" w:themeShade="80"/>
        </w:rPr>
        <w:t>existing technologies</w:t>
      </w:r>
      <w:r>
        <w:rPr>
          <w:color w:val="1F4E79" w:themeColor="accent1" w:themeShade="80"/>
        </w:rPr>
        <w:t xml:space="preserve"> in the network setting</w:t>
      </w:r>
      <w:r w:rsidRPr="00E6349E">
        <w:rPr>
          <w:color w:val="1F4E79" w:themeColor="accent1" w:themeShade="80"/>
        </w:rPr>
        <w:t xml:space="preserve"> </w:t>
      </w:r>
      <w:r>
        <w:rPr>
          <w:color w:val="1F4E79" w:themeColor="accent1" w:themeShade="80"/>
        </w:rPr>
        <w:fldChar w:fldCharType="begin" w:fldLock="1"/>
      </w:r>
      <w:r>
        <w:rPr>
          <w:color w:val="1F4E79" w:themeColor="accent1" w:themeShade="80"/>
        </w:rPr>
        <w:instrText>ADDIN CSL_CITATION { "citationItems" : [ { "id" : "ITEM-1", "itemData" : { "author" : [ { "dropping-particle" : "", "family" : "Mosgaard", "given" : "Mette", "non-dropping-particle" : "", "parse-names" : false, "suffix" : "" }, { "dropping-particle" : "", "family" : "Maneschi", "given" : "Davide", "non-dropping-particle" : "", "parse-names" : false, "suffix" : "" } ], "container-title" : "International Journal of Innovation and Sust", "id" : "ITEM-1", "issue" : "2", "issued" : { "date-parts" : [ [ "2016" ] ] }, "page" : "177-197", "title" : "The energy renovation journey", "type" : "article-journal", "volume" : "10" }, "uris" : [ "http://www.mendeley.com/documents/?uuid=abe3dbc5-f76b-4a06-8b67-eddd209ffe87" ] }, { "id" : "ITEM-2", "itemData" : { "DOI" : "10.1016/j.indmarman.2011.06.009", "ISBN" : "0019-8501", "ISSN" : "00198501", "abstract" : "The purpose of this paper is to investigate the connection between network evolution and technology embedding. To this end, we performed an exploratory case study of the network surrounding an eco-sustainable technology, Leaf House, Italy's first zero-carbon emission house. We apply theories on technological development within industrial networks, with a specific focus on their resource layer and on the three settings involved in embedding an innovation: \"developing\", \"producing\", and \"using\". Our results contribute to these theories by developing four propositions on the connections between network evolution and embedding: first, technology embedding entails both downstream network expansion and upstream restrictions. Secondly, conflicts among actors increase as technology embedding approaches the producing and using settings. Third and fourth, the more the shapes a technology can assume, and the more each of these shapes involves actors acting in different settings, the easier it is to embed it. The paper concludes with managerial implications and suggestions for further research. ?? 2011 Elsevier Inc.", "author" : [ { "dropping-particle" : "", "family" : "Baraldi", "given" : "Enrico", "non-dropping-particle" : "", "parse-names" : false, "suffix" : "" }, { "dropping-particle" : "", "family" : "Gregori", "given" : "Gian Luca", "non-dropping-particle" : "", "parse-names" : false, "suffix" : "" }, { "dropping-particle" : "", "family" : "Perna", "given" : "Andrea", "non-dropping-particle" : "", "parse-names" : false, "suffix" : "" } ], "container-title" : "Industrial Marketing Management", "id" : "ITEM-2", "issue" : "6", "issued" : { "date-parts" : [ [ "2011" ] ] }, "page" : "838-852", "publisher" : "Elsevier Inc.", "title" : "Network evolution and the embedding of complex technical solutions: The case of the Leaf House network", "type" : "article-journal", "volume" : "40" }, "uris" : [ "http://www.mendeley.com/documents/?uuid=a969ec8e-c6f7-4e4d-b432-67206e2628e9" ] } ], "mendeley" : { "formattedCitation" : "[13], [75]", "plainTextFormattedCitation" : "[13], [75]", "previouslyFormattedCitation" : "[13], [75]" }, "properties" : { "noteIndex" : 0 }, "schema" : "https://github.com/citation-style-language/schema/raw/master/csl-citation.json" }</w:instrText>
      </w:r>
      <w:r>
        <w:rPr>
          <w:color w:val="1F4E79" w:themeColor="accent1" w:themeShade="80"/>
        </w:rPr>
        <w:fldChar w:fldCharType="separate"/>
      </w:r>
      <w:r w:rsidRPr="000C0DC7">
        <w:rPr>
          <w:noProof/>
          <w:color w:val="1F4E79" w:themeColor="accent1" w:themeShade="80"/>
        </w:rPr>
        <w:t>[13], [75]</w:t>
      </w:r>
      <w:r>
        <w:rPr>
          <w:color w:val="1F4E79" w:themeColor="accent1" w:themeShade="80"/>
        </w:rPr>
        <w:fldChar w:fldCharType="end"/>
      </w:r>
      <w:r w:rsidRPr="00E6349E">
        <w:rPr>
          <w:color w:val="1F4E79" w:themeColor="accent1" w:themeShade="80"/>
        </w:rPr>
        <w:t xml:space="preserve">. As </w:t>
      </w:r>
      <w:ins w:id="248" w:author="DawnLaptop" w:date="2017-04-21T09:48:00Z">
        <w:r w:rsidR="00E57868">
          <w:rPr>
            <w:color w:val="1F4E79" w:themeColor="accent1" w:themeShade="80"/>
          </w:rPr>
          <w:t xml:space="preserve">a </w:t>
        </w:r>
      </w:ins>
      <w:r w:rsidRPr="00E6349E">
        <w:rPr>
          <w:color w:val="1F4E79" w:themeColor="accent1" w:themeShade="80"/>
        </w:rPr>
        <w:t>result, the process of value creation implies</w:t>
      </w:r>
      <w:r>
        <w:rPr>
          <w:color w:val="1F4E79" w:themeColor="accent1" w:themeShade="80"/>
        </w:rPr>
        <w:t xml:space="preserve"> that actors in the network select </w:t>
      </w:r>
      <w:r w:rsidRPr="00E6349E">
        <w:rPr>
          <w:color w:val="1F4E79" w:themeColor="accent1" w:themeShade="80"/>
        </w:rPr>
        <w:t>technologies over</w:t>
      </w:r>
      <w:ins w:id="249" w:author="DawnLaptop" w:date="2017-04-21T09:48:00Z">
        <w:r w:rsidR="00E57868">
          <w:rPr>
            <w:color w:val="1F4E79" w:themeColor="accent1" w:themeShade="80"/>
          </w:rPr>
          <w:t xml:space="preserve"> </w:t>
        </w:r>
      </w:ins>
      <w:r w:rsidRPr="00E6349E">
        <w:rPr>
          <w:color w:val="1F4E79" w:themeColor="accent1" w:themeShade="80"/>
        </w:rPr>
        <w:t>time</w:t>
      </w:r>
      <w:del w:id="250" w:author="DawnLaptop" w:date="2017-04-21T09:48:00Z">
        <w:r w:rsidRPr="00E6349E" w:rsidDel="00E57868">
          <w:rPr>
            <w:color w:val="1F4E79" w:themeColor="accent1" w:themeShade="80"/>
          </w:rPr>
          <w:delText>,</w:delText>
        </w:r>
      </w:del>
      <w:r w:rsidRPr="00E6349E">
        <w:rPr>
          <w:color w:val="1F4E79" w:themeColor="accent1" w:themeShade="80"/>
        </w:rPr>
        <w:t xml:space="preserve"> </w:t>
      </w:r>
      <w:del w:id="251" w:author="DawnLaptop" w:date="2017-04-21T09:48:00Z">
        <w:r w:rsidDel="00E57868">
          <w:rPr>
            <w:color w:val="1F4E79" w:themeColor="accent1" w:themeShade="80"/>
          </w:rPr>
          <w:delText>meanwhile, they</w:delText>
        </w:r>
      </w:del>
      <w:ins w:id="252" w:author="DawnLaptop" w:date="2017-04-21T09:48:00Z">
        <w:r w:rsidR="00E57868">
          <w:rPr>
            <w:color w:val="1F4E79" w:themeColor="accent1" w:themeShade="80"/>
          </w:rPr>
          <w:t>but</w:t>
        </w:r>
      </w:ins>
      <w:r>
        <w:rPr>
          <w:color w:val="1F4E79" w:themeColor="accent1" w:themeShade="80"/>
        </w:rPr>
        <w:t xml:space="preserve"> also discard</w:t>
      </w:r>
      <w:r w:rsidRPr="00E6349E">
        <w:rPr>
          <w:color w:val="1F4E79" w:themeColor="accent1" w:themeShade="80"/>
        </w:rPr>
        <w:t xml:space="preserve"> some of the </w:t>
      </w:r>
      <w:r>
        <w:rPr>
          <w:color w:val="1F4E79" w:themeColor="accent1" w:themeShade="80"/>
        </w:rPr>
        <w:t xml:space="preserve">technological </w:t>
      </w:r>
      <w:r w:rsidRPr="00E6349E">
        <w:rPr>
          <w:color w:val="1F4E79" w:themeColor="accent1" w:themeShade="80"/>
        </w:rPr>
        <w:t xml:space="preserve">solutions. This means </w:t>
      </w:r>
      <w:r>
        <w:rPr>
          <w:color w:val="1F4E79" w:themeColor="accent1" w:themeShade="80"/>
        </w:rPr>
        <w:t xml:space="preserve">that </w:t>
      </w:r>
      <w:r w:rsidRPr="00E6349E">
        <w:rPr>
          <w:color w:val="1F4E79" w:themeColor="accent1" w:themeShade="80"/>
        </w:rPr>
        <w:t xml:space="preserve">the eco-innovation process involves rejection of some actors in the final network/ </w:t>
      </w:r>
      <w:r w:rsidRPr="00E6349E">
        <w:rPr>
          <w:color w:val="1F4E79" w:themeColor="accent1" w:themeShade="80"/>
        </w:rPr>
        <w:lastRenderedPageBreak/>
        <w:t>technological solution</w:t>
      </w:r>
      <w:r>
        <w:rPr>
          <w:color w:val="1F4E79" w:themeColor="accent1" w:themeShade="80"/>
        </w:rPr>
        <w:t xml:space="preserve"> </w:t>
      </w:r>
      <w:r>
        <w:rPr>
          <w:color w:val="1F4E79" w:themeColor="accent1" w:themeShade="80"/>
        </w:rPr>
        <w:fldChar w:fldCharType="begin" w:fldLock="1"/>
      </w:r>
      <w:r>
        <w:rPr>
          <w:color w:val="1F4E79" w:themeColor="accent1" w:themeShade="80"/>
        </w:rPr>
        <w:instrText>ADDIN CSL_CITATION { "citationItems" : [ { "id" : "ITEM-1", "itemData" : { "author" : [ { "dropping-particle" : "", "family" : "Mosgaard", "given" : "Mette", "non-dropping-particle" : "", "parse-names" : false, "suffix" : "" }, { "dropping-particle" : "", "family" : "Maneschi", "given" : "Davide", "non-dropping-particle" : "", "parse-names" : false, "suffix" : "" } ], "container-title" : "International Journal of Innovation and Sust", "id" : "ITEM-1", "issue" : "2", "issued" : { "date-parts" : [ [ "2016" ] ] }, "page" : "177-197", "title" : "The energy renovation journey", "type" : "article-journal", "volume" : "10" }, "uris" : [ "http://www.mendeley.com/documents/?uuid=abe3dbc5-f76b-4a06-8b67-eddd209ffe87" ] }, { "id" : "ITEM-2", "itemData" : { "DOI" : "10.1016/j.indmarman.2011.06.009", "ISBN" : "0019-8501", "ISSN" : "00198501", "abstract" : "The purpose of this paper is to investigate the connection between network evolution and technology embedding. To this end, we performed an exploratory case study of the network surrounding an eco-sustainable technology, Leaf House, Italy's first zero-carbon emission house. We apply theories on technological development within industrial networks, with a specific focus on their resource layer and on the three settings involved in embedding an innovation: \"developing\", \"producing\", and \"using\". Our results contribute to these theories by developing four propositions on the connections between network evolution and embedding: first, technology embedding entails both downstream network expansion and upstream restrictions. Secondly, conflicts among actors increase as technology embedding approaches the producing and using settings. Third and fourth, the more the shapes a technology can assume, and the more each of these shapes involves actors acting in different settings, the easier it is to embed it. The paper concludes with managerial implications and suggestions for further research. ?? 2011 Elsevier Inc.", "author" : [ { "dropping-particle" : "", "family" : "Baraldi", "given" : "Enrico", "non-dropping-particle" : "", "parse-names" : false, "suffix" : "" }, { "dropping-particle" : "", "family" : "Gregori", "given" : "Gian Luca", "non-dropping-particle" : "", "parse-names" : false, "suffix" : "" }, { "dropping-particle" : "", "family" : "Perna", "given" : "Andrea", "non-dropping-particle" : "", "parse-names" : false, "suffix" : "" } ], "container-title" : "Industrial Marketing Management", "id" : "ITEM-2", "issue" : "6", "issued" : { "date-parts" : [ [ "2011" ] ] }, "page" : "838-852", "publisher" : "Elsevier Inc.", "title" : "Network evolution and the embedding of complex technical solutions: The case of the Leaf House network", "type" : "article-journal", "volume" : "40" }, "uris" : [ "http://www.mendeley.com/documents/?uuid=a969ec8e-c6f7-4e4d-b432-67206e2628e9" ] } ], "mendeley" : { "formattedCitation" : "[13], [75]", "plainTextFormattedCitation" : "[13], [75]", "previouslyFormattedCitation" : "[13], [75]" }, "properties" : { "noteIndex" : 0 }, "schema" : "https://github.com/citation-style-language/schema/raw/master/csl-citation.json" }</w:instrText>
      </w:r>
      <w:r>
        <w:rPr>
          <w:color w:val="1F4E79" w:themeColor="accent1" w:themeShade="80"/>
        </w:rPr>
        <w:fldChar w:fldCharType="separate"/>
      </w:r>
      <w:r w:rsidRPr="000C0DC7">
        <w:rPr>
          <w:noProof/>
          <w:color w:val="1F4E79" w:themeColor="accent1" w:themeShade="80"/>
        </w:rPr>
        <w:t>[13], [75]</w:t>
      </w:r>
      <w:r>
        <w:rPr>
          <w:color w:val="1F4E79" w:themeColor="accent1" w:themeShade="80"/>
        </w:rPr>
        <w:fldChar w:fldCharType="end"/>
      </w:r>
      <w:r w:rsidRPr="00E6349E">
        <w:rPr>
          <w:color w:val="1F4E79" w:themeColor="accent1" w:themeShade="80"/>
        </w:rPr>
        <w:t>. As</w:t>
      </w:r>
      <w:ins w:id="253" w:author="DawnLaptop" w:date="2017-04-21T09:48:00Z">
        <w:r w:rsidR="00E57868">
          <w:rPr>
            <w:color w:val="1F4E79" w:themeColor="accent1" w:themeShade="80"/>
          </w:rPr>
          <w:t xml:space="preserve"> a</w:t>
        </w:r>
      </w:ins>
      <w:r w:rsidRPr="00E6349E">
        <w:rPr>
          <w:color w:val="1F4E79" w:themeColor="accent1" w:themeShade="80"/>
        </w:rPr>
        <w:t xml:space="preserve"> result</w:t>
      </w:r>
      <w:ins w:id="254" w:author="DawnLaptop" w:date="2017-04-21T09:49:00Z">
        <w:r w:rsidR="00E57868">
          <w:rPr>
            <w:color w:val="1F4E79" w:themeColor="accent1" w:themeShade="80"/>
          </w:rPr>
          <w:t>,</w:t>
        </w:r>
      </w:ins>
      <w:r w:rsidRPr="00E6349E">
        <w:rPr>
          <w:color w:val="1F4E79" w:themeColor="accent1" w:themeShade="80"/>
        </w:rPr>
        <w:t xml:space="preserve"> the interaction among </w:t>
      </w:r>
      <w:r>
        <w:rPr>
          <w:color w:val="1F4E79" w:themeColor="accent1" w:themeShade="80"/>
        </w:rPr>
        <w:t xml:space="preserve">these actors </w:t>
      </w:r>
      <w:del w:id="255" w:author="DawnLaptop" w:date="2017-04-21T09:49:00Z">
        <w:r w:rsidDel="00E57868">
          <w:rPr>
            <w:color w:val="1F4E79" w:themeColor="accent1" w:themeShade="80"/>
          </w:rPr>
          <w:delText xml:space="preserve">are </w:delText>
        </w:r>
      </w:del>
      <w:ins w:id="256" w:author="DawnLaptop" w:date="2017-04-21T09:49:00Z">
        <w:r w:rsidR="00E57868">
          <w:rPr>
            <w:color w:val="1F4E79" w:themeColor="accent1" w:themeShade="80"/>
          </w:rPr>
          <w:t>is</w:t>
        </w:r>
        <w:r w:rsidR="00E57868">
          <w:rPr>
            <w:color w:val="1F4E79" w:themeColor="accent1" w:themeShade="80"/>
          </w:rPr>
          <w:t xml:space="preserve"> </w:t>
        </w:r>
      </w:ins>
      <w:r>
        <w:rPr>
          <w:color w:val="1F4E79" w:themeColor="accent1" w:themeShade="80"/>
        </w:rPr>
        <w:t xml:space="preserve">often complex </w:t>
      </w:r>
      <w:r w:rsidRPr="00E6349E">
        <w:rPr>
          <w:color w:val="1F4E79" w:themeColor="accent1" w:themeShade="80"/>
        </w:rPr>
        <w:t>and lead</w:t>
      </w:r>
      <w:ins w:id="257" w:author="DawnLaptop" w:date="2017-04-21T09:49:00Z">
        <w:r w:rsidR="00E57868">
          <w:rPr>
            <w:color w:val="1F4E79" w:themeColor="accent1" w:themeShade="80"/>
          </w:rPr>
          <w:t>s</w:t>
        </w:r>
      </w:ins>
      <w:r w:rsidRPr="00E6349E">
        <w:rPr>
          <w:color w:val="1F4E79" w:themeColor="accent1" w:themeShade="80"/>
        </w:rPr>
        <w:t xml:space="preserve"> to </w:t>
      </w:r>
      <w:ins w:id="258" w:author="DawnLaptop" w:date="2017-04-21T09:49:00Z">
        <w:r w:rsidR="00E57868">
          <w:rPr>
            <w:color w:val="1F4E79" w:themeColor="accent1" w:themeShade="80"/>
          </w:rPr>
          <w:t xml:space="preserve">a </w:t>
        </w:r>
      </w:ins>
      <w:r w:rsidRPr="00E6349E">
        <w:rPr>
          <w:color w:val="1F4E79" w:themeColor="accent1" w:themeShade="80"/>
        </w:rPr>
        <w:t>continuous redefinition of goals over time</w:t>
      </w:r>
      <w:r>
        <w:rPr>
          <w:color w:val="1F4E79" w:themeColor="accent1" w:themeShade="80"/>
        </w:rPr>
        <w:t xml:space="preserve"> </w:t>
      </w:r>
      <w:r>
        <w:rPr>
          <w:color w:val="1F4E79" w:themeColor="accent1" w:themeShade="80"/>
        </w:rPr>
        <w:fldChar w:fldCharType="begin" w:fldLock="1"/>
      </w:r>
      <w:r>
        <w:rPr>
          <w:color w:val="1F4E79" w:themeColor="accent1" w:themeShade="80"/>
        </w:rPr>
        <w:instrText>ADDIN CSL_CITATION { "citationItems" : [ { "id" : "ITEM-1", "itemData" : { "author" : [ { "dropping-particle" : "", "family" : "Mosgaard", "given" : "Mette", "non-dropping-particle" : "", "parse-names" : false, "suffix" : "" }, { "dropping-particle" : "", "family" : "Maneschi", "given" : "Davide", "non-dropping-particle" : "", "parse-names" : false, "suffix" : "" } ], "container-title" : "International Journal of Innovation and Sust", "id" : "ITEM-1", "issue" : "2", "issued" : { "date-parts" : [ [ "2016" ] ] }, "page" : "177-197", "title" : "The energy renovation journey", "type" : "article-journal", "volume" : "10" }, "uris" : [ "http://www.mendeley.com/documents/?uuid=abe3dbc5-f76b-4a06-8b67-eddd209ffe87" ] } ], "mendeley" : { "formattedCitation" : "[75]", "plainTextFormattedCitation" : "[75]", "previouslyFormattedCitation" : "[75]" }, "properties" : { "noteIndex" : 0 }, "schema" : "https://github.com/citation-style-language/schema/raw/master/csl-citation.json" }</w:instrText>
      </w:r>
      <w:r>
        <w:rPr>
          <w:color w:val="1F4E79" w:themeColor="accent1" w:themeShade="80"/>
        </w:rPr>
        <w:fldChar w:fldCharType="separate"/>
      </w:r>
      <w:r w:rsidRPr="000C0DC7">
        <w:rPr>
          <w:noProof/>
          <w:color w:val="1F4E79" w:themeColor="accent1" w:themeShade="80"/>
        </w:rPr>
        <w:t>[75]</w:t>
      </w:r>
      <w:r>
        <w:rPr>
          <w:color w:val="1F4E79" w:themeColor="accent1" w:themeShade="80"/>
        </w:rPr>
        <w:fldChar w:fldCharType="end"/>
      </w:r>
      <w:r w:rsidRPr="00E6349E">
        <w:rPr>
          <w:color w:val="1F4E79" w:themeColor="accent1" w:themeShade="80"/>
        </w:rPr>
        <w:t>.</w:t>
      </w:r>
      <w:r>
        <w:rPr>
          <w:color w:val="1F4E79" w:themeColor="accent1" w:themeShade="80"/>
        </w:rPr>
        <w:t xml:space="preserve"> </w:t>
      </w:r>
      <w:r w:rsidRPr="00E6349E">
        <w:rPr>
          <w:color w:val="1F4E79" w:themeColor="accent1" w:themeShade="80"/>
        </w:rPr>
        <w:t>An issue faced in this process of value-creation is possible setbacks, for instance, due to the lack of proper information exchange among partners. This leads to proposals of technologies not considered appropriate in the final value proposition of the network. In addition, the technical aspects of combining different technologies adds to the challenge of mak</w:t>
      </w:r>
      <w:del w:id="259" w:author="DawnLaptop" w:date="2017-04-21T09:49:00Z">
        <w:r w:rsidRPr="00E6349E" w:rsidDel="00E57868">
          <w:rPr>
            <w:color w:val="1F4E79" w:themeColor="accent1" w:themeShade="80"/>
          </w:rPr>
          <w:delText>e</w:delText>
        </w:r>
      </w:del>
      <w:ins w:id="260" w:author="DawnLaptop" w:date="2017-04-21T09:49:00Z">
        <w:r w:rsidR="00E57868">
          <w:rPr>
            <w:color w:val="1F4E79" w:themeColor="accent1" w:themeShade="80"/>
          </w:rPr>
          <w:t>ing</w:t>
        </w:r>
      </w:ins>
      <w:r w:rsidRPr="00E6349E">
        <w:rPr>
          <w:color w:val="1F4E79" w:themeColor="accent1" w:themeShade="80"/>
        </w:rPr>
        <w:t xml:space="preserve"> different solutions work together</w:t>
      </w:r>
      <w:r>
        <w:rPr>
          <w:color w:val="1F4E79" w:themeColor="accent1" w:themeShade="80"/>
        </w:rPr>
        <w:t xml:space="preserve"> </w:t>
      </w:r>
      <w:r>
        <w:rPr>
          <w:color w:val="1F4E79" w:themeColor="accent1" w:themeShade="80"/>
        </w:rPr>
        <w:fldChar w:fldCharType="begin" w:fldLock="1"/>
      </w:r>
      <w:r>
        <w:rPr>
          <w:color w:val="1F4E79" w:themeColor="accent1" w:themeShade="80"/>
        </w:rPr>
        <w:instrText>ADDIN CSL_CITATION { "citationItems" : [ { "id" : "ITEM-1", "itemData" : { "author" : [ { "dropping-particle" : "", "family" : "Mosgaard", "given" : "Mette", "non-dropping-particle" : "", "parse-names" : false, "suffix" : "" }, { "dropping-particle" : "", "family" : "Maneschi", "given" : "Davide", "non-dropping-particle" : "", "parse-names" : false, "suffix" : "" } ], "container-title" : "International Journal of Innovation and Sust", "id" : "ITEM-1", "issue" : "2", "issued" : { "date-parts" : [ [ "2016" ] ] }, "page" : "177-197", "title" : "The energy renovation journey", "type" : "article-journal", "volume" : "10" }, "uris" : [ "http://www.mendeley.com/documents/?uuid=abe3dbc5-f76b-4a06-8b67-eddd209ffe87" ] } ], "mendeley" : { "formattedCitation" : "[75]", "plainTextFormattedCitation" : "[75]", "previouslyFormattedCitation" : "[75]" }, "properties" : { "noteIndex" : 0 }, "schema" : "https://github.com/citation-style-language/schema/raw/master/csl-citation.json" }</w:instrText>
      </w:r>
      <w:r>
        <w:rPr>
          <w:color w:val="1F4E79" w:themeColor="accent1" w:themeShade="80"/>
        </w:rPr>
        <w:fldChar w:fldCharType="separate"/>
      </w:r>
      <w:r w:rsidRPr="000C0DC7">
        <w:rPr>
          <w:noProof/>
          <w:color w:val="1F4E79" w:themeColor="accent1" w:themeShade="80"/>
        </w:rPr>
        <w:t>[75]</w:t>
      </w:r>
      <w:r>
        <w:rPr>
          <w:color w:val="1F4E79" w:themeColor="accent1" w:themeShade="80"/>
        </w:rPr>
        <w:fldChar w:fldCharType="end"/>
      </w:r>
      <w:r w:rsidRPr="00E6349E">
        <w:rPr>
          <w:color w:val="1F4E79" w:themeColor="accent1" w:themeShade="80"/>
        </w:rPr>
        <w:t>.</w:t>
      </w:r>
      <w:r>
        <w:rPr>
          <w:color w:val="1F4E79" w:themeColor="accent1" w:themeShade="80"/>
        </w:rPr>
        <w:t xml:space="preserve"> </w:t>
      </w:r>
      <w:r w:rsidRPr="001539AA">
        <w:rPr>
          <w:color w:val="1F4E79" w:themeColor="accent1" w:themeShade="80"/>
        </w:rPr>
        <w:t>Conflicts arise in the network over</w:t>
      </w:r>
      <w:ins w:id="261" w:author="DawnLaptop" w:date="2017-04-21T09:49:00Z">
        <w:r w:rsidR="00E57868">
          <w:rPr>
            <w:color w:val="1F4E79" w:themeColor="accent1" w:themeShade="80"/>
          </w:rPr>
          <w:t xml:space="preserve"> </w:t>
        </w:r>
      </w:ins>
      <w:r w:rsidRPr="001539AA">
        <w:rPr>
          <w:color w:val="1F4E79" w:themeColor="accent1" w:themeShade="80"/>
        </w:rPr>
        <w:t>time due to partners' differing goals</w:t>
      </w:r>
      <w:ins w:id="262" w:author="DawnLaptop" w:date="2017-04-21T09:49:00Z">
        <w:r w:rsidR="00E57868">
          <w:rPr>
            <w:color w:val="1F4E79" w:themeColor="accent1" w:themeShade="80"/>
          </w:rPr>
          <w:t xml:space="preserve"> for</w:t>
        </w:r>
      </w:ins>
      <w:r w:rsidRPr="001539AA">
        <w:rPr>
          <w:color w:val="1F4E79" w:themeColor="accent1" w:themeShade="80"/>
        </w:rPr>
        <w:t xml:space="preserve"> and expectations from the project</w:t>
      </w:r>
      <w:r>
        <w:rPr>
          <w:color w:val="1F4E79" w:themeColor="accent1" w:themeShade="80"/>
        </w:rPr>
        <w:t xml:space="preserve"> </w:t>
      </w:r>
      <w:r>
        <w:rPr>
          <w:color w:val="1F4E79" w:themeColor="accent1" w:themeShade="80"/>
        </w:rPr>
        <w:fldChar w:fldCharType="begin" w:fldLock="1"/>
      </w:r>
      <w:r>
        <w:rPr>
          <w:color w:val="1F4E79" w:themeColor="accent1" w:themeShade="80"/>
        </w:rPr>
        <w:instrText>ADDIN CSL_CITATION { "citationItems" : [ { "id" : "ITEM-1", "itemData" : { "DOI" : "10.1016/j.indmarman.2011.06.009", "ISBN" : "0019-8501", "ISSN" : "00198501", "abstract" : "The purpose of this paper is to investigate the connection between network evolution and technology embedding. To this end, we performed an exploratory case study of the network surrounding an eco-sustainable technology, Leaf House, Italy's first zero-carbon emission house. We apply theories on technological development within industrial networks, with a specific focus on their resource layer and on the three settings involved in embedding an innovation: \"developing\", \"producing\", and \"using\". Our results contribute to these theories by developing four propositions on the connections between network evolution and embedding: first, technology embedding entails both downstream network expansion and upstream restrictions. Secondly, conflicts among actors increase as technology embedding approaches the producing and using settings. Third and fourth, the more the shapes a technology can assume, and the more each of these shapes involves actors acting in different settings, the easier it is to embed it. The paper concludes with managerial implications and suggestions for further research. ?? 2011 Elsevier Inc.", "author" : [ { "dropping-particle" : "", "family" : "Baraldi", "given" : "Enrico", "non-dropping-particle" : "", "parse-names" : false, "suffix" : "" }, { "dropping-particle" : "", "family" : "Gregori", "given" : "Gian Luca", "non-dropping-particle" : "", "parse-names" : false, "suffix" : "" }, { "dropping-particle" : "", "family" : "Perna", "given" : "Andrea", "non-dropping-particle" : "", "parse-names" : false, "suffix" : "" } ], "container-title" : "Industrial Marketing Management", "id" : "ITEM-1", "issue" : "6", "issued" : { "date-parts" : [ [ "2011" ] ] }, "page" : "838-852", "publisher" : "Elsevier Inc.", "title" : "Network evolution and the embedding of complex technical solutions: The case of the Leaf House network", "type" : "article-journal", "volume" : "40" }, "uris" : [ "http://www.mendeley.com/documents/?uuid=a969ec8e-c6f7-4e4d-b432-67206e2628e9" ] } ], "mendeley" : { "formattedCitation" : "[13]", "plainTextFormattedCitation" : "[13]", "previouslyFormattedCitation" : "[13]" }, "properties" : { "noteIndex" : 0 }, "schema" : "https://github.com/citation-style-language/schema/raw/master/csl-citation.json" }</w:instrText>
      </w:r>
      <w:r>
        <w:rPr>
          <w:color w:val="1F4E79" w:themeColor="accent1" w:themeShade="80"/>
        </w:rPr>
        <w:fldChar w:fldCharType="separate"/>
      </w:r>
      <w:r w:rsidRPr="000C0DC7">
        <w:rPr>
          <w:noProof/>
          <w:color w:val="1F4E79" w:themeColor="accent1" w:themeShade="80"/>
        </w:rPr>
        <w:t>[13]</w:t>
      </w:r>
      <w:r>
        <w:rPr>
          <w:color w:val="1F4E79" w:themeColor="accent1" w:themeShade="80"/>
        </w:rPr>
        <w:fldChar w:fldCharType="end"/>
      </w:r>
      <w:r w:rsidRPr="00BB5750">
        <w:rPr>
          <w:color w:val="1F4E79" w:themeColor="accent1" w:themeShade="80"/>
        </w:rPr>
        <w:t>.</w:t>
      </w:r>
      <w:r>
        <w:rPr>
          <w:color w:val="1F4E79" w:themeColor="accent1" w:themeShade="80"/>
        </w:rPr>
        <w:t xml:space="preserve"> </w:t>
      </w:r>
      <w:r w:rsidRPr="00E6349E">
        <w:rPr>
          <w:color w:val="1F4E79" w:themeColor="accent1" w:themeShade="80"/>
        </w:rPr>
        <w:t>A manager shall coordinate the relations among network</w:t>
      </w:r>
      <w:del w:id="263" w:author="DawnLaptop" w:date="2017-04-21T21:09:00Z">
        <w:r w:rsidRPr="00E6349E" w:rsidDel="00143636">
          <w:rPr>
            <w:color w:val="1F4E79" w:themeColor="accent1" w:themeShade="80"/>
          </w:rPr>
          <w:delText>'s</w:delText>
        </w:r>
      </w:del>
      <w:r w:rsidRPr="00E6349E">
        <w:rPr>
          <w:color w:val="1F4E79" w:themeColor="accent1" w:themeShade="80"/>
        </w:rPr>
        <w:t xml:space="preserve"> members to deal with potential conflicts, but also facilitate the access to a knowledge network </w:t>
      </w:r>
      <w:r>
        <w:rPr>
          <w:color w:val="1F4E79" w:themeColor="accent1" w:themeShade="80"/>
        </w:rPr>
        <w:fldChar w:fldCharType="begin" w:fldLock="1"/>
      </w:r>
      <w:r>
        <w:rPr>
          <w:color w:val="1F4E79" w:themeColor="accent1" w:themeShade="80"/>
        </w:rPr>
        <w:instrText>ADDIN CSL_CITATION { "citationItems" : [ { "id" : "ITEM-1", "itemData" : { "DOI" : "10.1016/j.jclepro.2016.06.180", "ISSN" : "09596526", "author" : [ { "dropping-particle" : "", "family" : "Mosgaard", "given" : "Mette A.", "non-dropping-particle" : "", "parse-names" : false, "suffix" : "" }, { "dropping-particle" : "", "family" : "Kerndrup", "given" : "S\u00f8ren", "non-dropping-particle" : "", "parse-names" : false, "suffix" : "" }, { "dropping-particle" : "", "family" : "Riisgaard", "given" : "Henrik", "non-dropping-particle" : "", "parse-names" : false, "suffix" : "" } ], "container-title" : "Journal of Cleaner Production", "id" : "ITEM-1", "issued" : { "date-parts" : [ [ "2016" ] ] }, "page" : "836-846", "publisher" : "Elsevier Ltd", "title" : "Stakeholder constellations in energy renovation of a Danish Hotel", "type" : "article-journal", "volume" : "135" }, "uris" : [ "http://www.mendeley.com/documents/?uuid=6888fe1e-00a6-487d-a467-8c87c99f6f0a" ] } ], "mendeley" : { "formattedCitation" : "[12]", "plainTextFormattedCitation" : "[12]", "previouslyFormattedCitation" : "[12]" }, "properties" : { "noteIndex" : 0 }, "schema" : "https://github.com/citation-style-language/schema/raw/master/csl-citation.json" }</w:instrText>
      </w:r>
      <w:r>
        <w:rPr>
          <w:color w:val="1F4E79" w:themeColor="accent1" w:themeShade="80"/>
        </w:rPr>
        <w:fldChar w:fldCharType="separate"/>
      </w:r>
      <w:r w:rsidRPr="000C0DC7">
        <w:rPr>
          <w:noProof/>
          <w:color w:val="1F4E79" w:themeColor="accent1" w:themeShade="80"/>
        </w:rPr>
        <w:t>[12]</w:t>
      </w:r>
      <w:r>
        <w:rPr>
          <w:color w:val="1F4E79" w:themeColor="accent1" w:themeShade="80"/>
        </w:rPr>
        <w:fldChar w:fldCharType="end"/>
      </w:r>
      <w:r>
        <w:rPr>
          <w:color w:val="1F4E79" w:themeColor="accent1" w:themeShade="80"/>
        </w:rPr>
        <w:t>.</w:t>
      </w:r>
    </w:p>
    <w:p w14:paraId="2AC7340C" w14:textId="10088AC9" w:rsidR="00104539" w:rsidRDefault="006E7851" w:rsidP="00104539">
      <w:pPr>
        <w:pStyle w:val="MDPI31text"/>
        <w:rPr>
          <w:color w:val="1F4E79" w:themeColor="accent1" w:themeShade="80"/>
        </w:rPr>
      </w:pPr>
      <w:r w:rsidRPr="00BB5750">
        <w:rPr>
          <w:color w:val="1F4E79" w:themeColor="accent1" w:themeShade="80"/>
        </w:rPr>
        <w:t>In the conventional approach of the business model theory, the definition of value is perceived as something static, which depends on the customer/end-user assessment</w:t>
      </w:r>
      <w:r>
        <w:rPr>
          <w:color w:val="1F4E79" w:themeColor="accent1" w:themeShade="80"/>
        </w:rPr>
        <w:t xml:space="preserve"> </w:t>
      </w:r>
      <w:r>
        <w:rPr>
          <w:color w:val="1F4E79" w:themeColor="accent1" w:themeShade="80"/>
        </w:rPr>
        <w:fldChar w:fldCharType="begin" w:fldLock="1"/>
      </w:r>
      <w:r>
        <w:rPr>
          <w:color w:val="1F4E79" w:themeColor="accent1" w:themeShade="80"/>
        </w:rPr>
        <w:instrText>ADDIN CSL_CITATION { "citationItems" : [ { "id" : "ITEM-1", "itemData" : { "DOI" : "10.1016/j.indmarman.2005.01.001", "ISSN" : "00198501", "abstract" : "This article presents a review of the existing literature on value in business markets, from the perspective of both business marketing and purchasing and supply management, in three steps. First, some of the early research strands on value are examined including value analysis and engineering, the augmented product concept, consumer values, and economic value of customers. Then this seminal research and more recent research are categorized according to two distinct levels of analysis: The value of goods and services versus the value of buyer-supplier relationships, and different understandings of the role of business marketing and purchasing and supply are discussed. Lastly, a number of future research avenues, which can be organized around the value of products/relationships on the one hand and value analysis/creation/ delivery on the other, are considered. \u00a9 2005 Elsevier Inc. All rights reserved.", "author" : [ { "dropping-particle" : "", "family" : "Lindgreen", "given" : "Adam", "non-dropping-particle" : "", "parse-names" : false, "suffix" : "" }, { "dropping-particle" : "", "family" : "Wynstra", "given" : "Finn", "non-dropping-particle" : "", "parse-names" : false, "suffix" : "" } ], "container-title" : "Industrial Marketing Management", "id" : "ITEM-1", "issue" : "7", "issued" : { "date-parts" : [ [ "2005", "10" ] ] }, "page" : "732-748", "title" : "Value in business markets: What do we know? Where are we going?", "type" : "article-journal", "volume" : "34" }, "uris" : [ "http://www.mendeley.com/documents/?uuid=cb26edd6-a55d-4350-be46-33c08ac0cedc" ] } ], "mendeley" : { "formattedCitation" : "[76]", "plainTextFormattedCitation" : "[76]", "previouslyFormattedCitation" : "[76]" }, "properties" : { "noteIndex" : 0 }, "schema" : "https://github.com/citation-style-language/schema/raw/master/csl-citation.json" }</w:instrText>
      </w:r>
      <w:r>
        <w:rPr>
          <w:color w:val="1F4E79" w:themeColor="accent1" w:themeShade="80"/>
        </w:rPr>
        <w:fldChar w:fldCharType="separate"/>
      </w:r>
      <w:r w:rsidRPr="00BC5CFE">
        <w:rPr>
          <w:noProof/>
          <w:color w:val="1F4E79" w:themeColor="accent1" w:themeShade="80"/>
        </w:rPr>
        <w:t>[76]</w:t>
      </w:r>
      <w:r>
        <w:rPr>
          <w:color w:val="1F4E79" w:themeColor="accent1" w:themeShade="80"/>
        </w:rPr>
        <w:fldChar w:fldCharType="end"/>
      </w:r>
      <w:r w:rsidRPr="00BB5750">
        <w:rPr>
          <w:color w:val="1F4E79" w:themeColor="accent1" w:themeShade="80"/>
        </w:rPr>
        <w:t xml:space="preserve">. In a value-network, </w:t>
      </w:r>
      <w:r>
        <w:rPr>
          <w:color w:val="1F4E79" w:themeColor="accent1" w:themeShade="80"/>
        </w:rPr>
        <w:t>one key characteristic</w:t>
      </w:r>
      <w:r w:rsidRPr="00BB5750">
        <w:rPr>
          <w:color w:val="1F4E79" w:themeColor="accent1" w:themeShade="80"/>
        </w:rPr>
        <w:t xml:space="preserve"> is that multiple actors put forward different resources. The combination of these different resources leads a focal technology </w:t>
      </w:r>
      <w:r>
        <w:rPr>
          <w:color w:val="1F4E79" w:themeColor="accent1" w:themeShade="80"/>
        </w:rPr>
        <w:t>to assume</w:t>
      </w:r>
      <w:r w:rsidRPr="00BB5750">
        <w:rPr>
          <w:color w:val="1F4E79" w:themeColor="accent1" w:themeShade="80"/>
        </w:rPr>
        <w:t xml:space="preserve"> new values and functions</w:t>
      </w:r>
      <w:r>
        <w:rPr>
          <w:color w:val="1F4E79" w:themeColor="accent1" w:themeShade="80"/>
        </w:rPr>
        <w:t xml:space="preserve"> over time</w:t>
      </w:r>
      <w:r>
        <w:rPr>
          <w:color w:val="1F4E79" w:themeColor="accent1" w:themeShade="80"/>
        </w:rPr>
        <w:fldChar w:fldCharType="begin" w:fldLock="1"/>
      </w:r>
      <w:r>
        <w:rPr>
          <w:color w:val="1F4E79" w:themeColor="accent1" w:themeShade="80"/>
        </w:rPr>
        <w:instrText>ADDIN CSL_CITATION { "citationItems" : [ { "id" : "ITEM-1", "itemData" : { "DOI" : "10.1016/j.indmarman.2011.06.009", "ISBN" : "0019-8501", "ISSN" : "00198501", "abstract" : "The purpose of this paper is to investigate the connection between network evolution and technology embedding. To this end, we performed an exploratory case study of the network surrounding an eco-sustainable technology, Leaf House, Italy's first zero-carbon emission house. We apply theories on technological development within industrial networks, with a specific focus on their resource layer and on the three settings involved in embedding an innovation: \"developing\", \"producing\", and \"using\". Our results contribute to these theories by developing four propositions on the connections between network evolution and embedding: first, technology embedding entails both downstream network expansion and upstream restrictions. Secondly, conflicts among actors increase as technology embedding approaches the producing and using settings. Third and fourth, the more the shapes a technology can assume, and the more each of these shapes involves actors acting in different settings, the easier it is to embed it. The paper concludes with managerial implications and suggestions for further research. ?? 2011 Elsevier Inc.", "author" : [ { "dropping-particle" : "", "family" : "Baraldi", "given" : "Enrico", "non-dropping-particle" : "", "parse-names" : false, "suffix" : "" }, { "dropping-particle" : "", "family" : "Gregori", "given" : "Gian Luca", "non-dropping-particle" : "", "parse-names" : false, "suffix" : "" }, { "dropping-particle" : "", "family" : "Perna", "given" : "Andrea", "non-dropping-particle" : "", "parse-names" : false, "suffix" : "" } ], "container-title" : "Industrial Marketing Management", "id" : "ITEM-1", "issue" : "6", "issued" : { "date-parts" : [ [ "2011" ] ] }, "page" : "838-852", "publisher" : "Elsevier Inc.", "title" : "Network evolution and the embedding of complex technical solutions: The case of the Leaf House network", "type" : "article-journal", "volume" : "40" }, "uris" : [ "http://www.mendeley.com/documents/?uuid=a969ec8e-c6f7-4e4d-b432-67206e2628e9" ] } ], "mendeley" : { "formattedCitation" : "[13]", "plainTextFormattedCitation" : "[13]", "previouslyFormattedCitation" : "[13]" }, "properties" : { "noteIndex" : 0 }, "schema" : "https://github.com/citation-style-language/schema/raw/master/csl-citation.json" }</w:instrText>
      </w:r>
      <w:r>
        <w:rPr>
          <w:color w:val="1F4E79" w:themeColor="accent1" w:themeShade="80"/>
        </w:rPr>
        <w:fldChar w:fldCharType="separate"/>
      </w:r>
      <w:r w:rsidRPr="000C0DC7">
        <w:rPr>
          <w:noProof/>
          <w:color w:val="1F4E79" w:themeColor="accent1" w:themeShade="80"/>
        </w:rPr>
        <w:t>[13]</w:t>
      </w:r>
      <w:r>
        <w:rPr>
          <w:color w:val="1F4E79" w:themeColor="accent1" w:themeShade="80"/>
        </w:rPr>
        <w:fldChar w:fldCharType="end"/>
      </w:r>
      <w:r w:rsidRPr="00BB5750">
        <w:rPr>
          <w:color w:val="1F4E79" w:themeColor="accent1" w:themeShade="80"/>
        </w:rPr>
        <w:t xml:space="preserve">. </w:t>
      </w:r>
      <w:r>
        <w:rPr>
          <w:color w:val="1F4E79" w:themeColor="accent1" w:themeShade="80"/>
        </w:rPr>
        <w:t>Instead of a fix</w:t>
      </w:r>
      <w:ins w:id="264" w:author="DawnLaptop" w:date="2017-04-21T10:02:00Z">
        <w:r w:rsidR="00FF24B8">
          <w:rPr>
            <w:color w:val="1F4E79" w:themeColor="accent1" w:themeShade="80"/>
          </w:rPr>
          <w:t>ed</w:t>
        </w:r>
      </w:ins>
      <w:r>
        <w:rPr>
          <w:color w:val="1F4E79" w:themeColor="accent1" w:themeShade="80"/>
        </w:rPr>
        <w:t>, static characteristic, the value changes. One example illustrates this aspect</w:t>
      </w:r>
      <w:del w:id="265" w:author="DawnLaptop" w:date="2017-04-21T10:02:00Z">
        <w:r w:rsidDel="00FF24B8">
          <w:rPr>
            <w:color w:val="1F4E79" w:themeColor="accent1" w:themeShade="80"/>
          </w:rPr>
          <w:delText>,</w:delText>
        </w:r>
      </w:del>
      <w:ins w:id="266" w:author="DawnLaptop" w:date="2017-04-21T10:02:00Z">
        <w:r w:rsidR="00FF24B8">
          <w:rPr>
            <w:color w:val="1F4E79" w:themeColor="accent1" w:themeShade="80"/>
          </w:rPr>
          <w:t>:</w:t>
        </w:r>
      </w:ins>
      <w:r>
        <w:rPr>
          <w:color w:val="1F4E79" w:themeColor="accent1" w:themeShade="80"/>
        </w:rPr>
        <w:t xml:space="preserve"> t</w:t>
      </w:r>
      <w:r w:rsidRPr="00BB5750">
        <w:rPr>
          <w:color w:val="1F4E79" w:themeColor="accent1" w:themeShade="80"/>
        </w:rPr>
        <w:t xml:space="preserve">he case of </w:t>
      </w:r>
      <w:r>
        <w:rPr>
          <w:color w:val="1F4E79" w:themeColor="accent1" w:themeShade="80"/>
        </w:rPr>
        <w:t>the “</w:t>
      </w:r>
      <w:r w:rsidRPr="00BB5750">
        <w:rPr>
          <w:color w:val="1F4E79" w:themeColor="accent1" w:themeShade="80"/>
        </w:rPr>
        <w:t>leaf-house</w:t>
      </w:r>
      <w:r>
        <w:rPr>
          <w:color w:val="1F4E79" w:themeColor="accent1" w:themeShade="80"/>
        </w:rPr>
        <w:t>”</w:t>
      </w:r>
      <w:r w:rsidRPr="00BB5750">
        <w:rPr>
          <w:color w:val="1F4E79" w:themeColor="accent1" w:themeShade="80"/>
        </w:rPr>
        <w:t>, a value network to develop an eco-efficient building</w:t>
      </w:r>
      <w:r>
        <w:rPr>
          <w:color w:val="1F4E79" w:themeColor="accent1" w:themeShade="80"/>
        </w:rPr>
        <w:t xml:space="preserve">. Seen as an end product/ service, the leaf-house </w:t>
      </w:r>
      <w:r w:rsidRPr="00BB5750">
        <w:rPr>
          <w:color w:val="1F4E79" w:themeColor="accent1" w:themeShade="80"/>
        </w:rPr>
        <w:t>acquires different functions and values over time depending on the types of resources integrated and the actors involved</w:t>
      </w:r>
      <w:r>
        <w:rPr>
          <w:color w:val="1F4E79" w:themeColor="accent1" w:themeShade="80"/>
        </w:rPr>
        <w:t xml:space="preserve"> </w:t>
      </w:r>
      <w:r>
        <w:rPr>
          <w:color w:val="1F4E79" w:themeColor="accent1" w:themeShade="80"/>
        </w:rPr>
        <w:fldChar w:fldCharType="begin" w:fldLock="1"/>
      </w:r>
      <w:r>
        <w:rPr>
          <w:color w:val="1F4E79" w:themeColor="accent1" w:themeShade="80"/>
        </w:rPr>
        <w:instrText>ADDIN CSL_CITATION { "citationItems" : [ { "id" : "ITEM-1", "itemData" : { "DOI" : "10.1016/j.indmarman.2011.06.009", "ISBN" : "0019-8501", "ISSN" : "00198501", "abstract" : "The purpose of this paper is to investigate the connection between network evolution and technology embedding. To this end, we performed an exploratory case study of the network surrounding an eco-sustainable technology, Leaf House, Italy's first zero-carbon emission house. We apply theories on technological development within industrial networks, with a specific focus on their resource layer and on the three settings involved in embedding an innovation: \"developing\", \"producing\", and \"using\". Our results contribute to these theories by developing four propositions on the connections between network evolution and embedding: first, technology embedding entails both downstream network expansion and upstream restrictions. Secondly, conflicts among actors increase as technology embedding approaches the producing and using settings. Third and fourth, the more the shapes a technology can assume, and the more each of these shapes involves actors acting in different settings, the easier it is to embed it. The paper concludes with managerial implications and suggestions for further research. ?? 2011 Elsevier Inc.", "author" : [ { "dropping-particle" : "", "family" : "Baraldi", "given" : "Enrico", "non-dropping-particle" : "", "parse-names" : false, "suffix" : "" }, { "dropping-particle" : "", "family" : "Gregori", "given" : "Gian Luca", "non-dropping-particle" : "", "parse-names" : false, "suffix" : "" }, { "dropping-particle" : "", "family" : "Perna", "given" : "Andrea", "non-dropping-particle" : "", "parse-names" : false, "suffix" : "" } ], "container-title" : "Industrial Marketing Management", "id" : "ITEM-1", "issue" : "6", "issued" : { "date-parts" : [ [ "2011" ] ] }, "page" : "838-852", "publisher" : "Elsevier Inc.", "title" : "Network evolution and the embedding of complex technical solutions: The case of the Leaf House network", "type" : "article-journal", "volume" : "40" }, "uris" : [ "http://www.mendeley.com/documents/?uuid=a969ec8e-c6f7-4e4d-b432-67206e2628e9" ] } ], "mendeley" : { "formattedCitation" : "[13]", "plainTextFormattedCitation" : "[13]", "previouslyFormattedCitation" : "[13]" }, "properties" : { "noteIndex" : 0 }, "schema" : "https://github.com/citation-style-language/schema/raw/master/csl-citation.json" }</w:instrText>
      </w:r>
      <w:r>
        <w:rPr>
          <w:color w:val="1F4E79" w:themeColor="accent1" w:themeShade="80"/>
        </w:rPr>
        <w:fldChar w:fldCharType="separate"/>
      </w:r>
      <w:r w:rsidRPr="000C0DC7">
        <w:rPr>
          <w:noProof/>
          <w:color w:val="1F4E79" w:themeColor="accent1" w:themeShade="80"/>
        </w:rPr>
        <w:t>[13]</w:t>
      </w:r>
      <w:r>
        <w:rPr>
          <w:color w:val="1F4E79" w:themeColor="accent1" w:themeShade="80"/>
        </w:rPr>
        <w:fldChar w:fldCharType="end"/>
      </w:r>
      <w:r w:rsidRPr="00BB5750">
        <w:rPr>
          <w:color w:val="1F4E79" w:themeColor="accent1" w:themeShade="80"/>
        </w:rPr>
        <w:t>.</w:t>
      </w:r>
      <w:r w:rsidR="00104539">
        <w:rPr>
          <w:color w:val="1F4E79" w:themeColor="accent1" w:themeShade="80"/>
        </w:rPr>
        <w:t xml:space="preserve"> Therefore, </w:t>
      </w:r>
      <w:r w:rsidR="00104539" w:rsidRPr="00E6349E">
        <w:rPr>
          <w:color w:val="1F4E79" w:themeColor="accent1" w:themeShade="80"/>
        </w:rPr>
        <w:t xml:space="preserve">value creation </w:t>
      </w:r>
      <w:r w:rsidR="00104539">
        <w:rPr>
          <w:color w:val="1F4E79" w:themeColor="accent1" w:themeShade="80"/>
        </w:rPr>
        <w:t xml:space="preserve">in the network </w:t>
      </w:r>
      <w:r w:rsidR="00104539" w:rsidRPr="00E6349E">
        <w:rPr>
          <w:color w:val="1F4E79" w:themeColor="accent1" w:themeShade="80"/>
        </w:rPr>
        <w:t>is closely linked to how goals evolve during the eco-innovation process: "In this case, the goals of the process have shifted from just ensuring heat supply to gaining a modern, efficient</w:t>
      </w:r>
      <w:ins w:id="267" w:author="DawnLaptop" w:date="2017-04-21T10:03:00Z">
        <w:r w:rsidR="00FF24B8">
          <w:rPr>
            <w:color w:val="1F4E79" w:themeColor="accent1" w:themeShade="80"/>
          </w:rPr>
          <w:t>,</w:t>
        </w:r>
      </w:ins>
      <w:r w:rsidR="00104539" w:rsidRPr="00E6349E">
        <w:rPr>
          <w:color w:val="1F4E79" w:themeColor="accent1" w:themeShade="80"/>
        </w:rPr>
        <w:t xml:space="preserve"> and long-term energy system" </w:t>
      </w:r>
      <w:r w:rsidR="00104539">
        <w:rPr>
          <w:color w:val="1F4E79" w:themeColor="accent1" w:themeShade="80"/>
        </w:rPr>
        <w:fldChar w:fldCharType="begin" w:fldLock="1"/>
      </w:r>
      <w:r w:rsidR="00104539">
        <w:rPr>
          <w:color w:val="1F4E79" w:themeColor="accent1" w:themeShade="80"/>
        </w:rPr>
        <w:instrText>ADDIN CSL_CITATION { "citationItems" : [ { "id" : "ITEM-1", "itemData" : { "author" : [ { "dropping-particle" : "", "family" : "Mosgaard", "given" : "Mette", "non-dropping-particle" : "", "parse-names" : false, "suffix" : "" }, { "dropping-particle" : "", "family" : "Maneschi", "given" : "Davide", "non-dropping-particle" : "", "parse-names" : false, "suffix" : "" } ], "container-title" : "International Journal of Innovation and Sust", "id" : "ITEM-1", "issue" : "2", "issued" : { "date-parts" : [ [ "2016" ] ] }, "page" : "177-197", "title" : "The energy renovation journey", "type" : "article-journal", "volume" : "10" }, "uris" : [ "http://www.mendeley.com/documents/?uuid=abe3dbc5-f76b-4a06-8b67-eddd209ffe87" ] } ], "mendeley" : { "formattedCitation" : "[75]", "plainTextFormattedCitation" : "[75]", "previouslyFormattedCitation" : "[75]" }, "properties" : { "noteIndex" : 0 }, "schema" : "https://github.com/citation-style-language/schema/raw/master/csl-citation.json" }</w:instrText>
      </w:r>
      <w:r w:rsidR="00104539">
        <w:rPr>
          <w:color w:val="1F4E79" w:themeColor="accent1" w:themeShade="80"/>
        </w:rPr>
        <w:fldChar w:fldCharType="separate"/>
      </w:r>
      <w:r w:rsidR="00104539" w:rsidRPr="000C0DC7">
        <w:rPr>
          <w:noProof/>
          <w:color w:val="1F4E79" w:themeColor="accent1" w:themeShade="80"/>
        </w:rPr>
        <w:t>[75]</w:t>
      </w:r>
      <w:r w:rsidR="00104539">
        <w:rPr>
          <w:color w:val="1F4E79" w:themeColor="accent1" w:themeShade="80"/>
        </w:rPr>
        <w:fldChar w:fldCharType="end"/>
      </w:r>
      <w:r w:rsidR="00104539" w:rsidRPr="00E6349E">
        <w:rPr>
          <w:color w:val="1F4E79" w:themeColor="accent1" w:themeShade="80"/>
        </w:rPr>
        <w:t xml:space="preserve">. The implication is that the end-user has a strong steering in the goal setting, given that the value-network </w:t>
      </w:r>
      <w:del w:id="268" w:author="DawnLaptop" w:date="2017-04-21T10:03:00Z">
        <w:r w:rsidR="00104539" w:rsidRPr="00E6349E" w:rsidDel="00FF24B8">
          <w:rPr>
            <w:color w:val="1F4E79" w:themeColor="accent1" w:themeShade="80"/>
          </w:rPr>
          <w:delText xml:space="preserve">not </w:delText>
        </w:r>
      </w:del>
      <w:ins w:id="269" w:author="DawnLaptop" w:date="2017-04-21T10:03:00Z">
        <w:r w:rsidR="00FF24B8">
          <w:rPr>
            <w:color w:val="1F4E79" w:themeColor="accent1" w:themeShade="80"/>
          </w:rPr>
          <w:t>does not</w:t>
        </w:r>
        <w:r w:rsidR="00FF24B8" w:rsidRPr="00E6349E">
          <w:rPr>
            <w:color w:val="1F4E79" w:themeColor="accent1" w:themeShade="80"/>
          </w:rPr>
          <w:t xml:space="preserve"> </w:t>
        </w:r>
      </w:ins>
      <w:r w:rsidR="00104539" w:rsidRPr="00E6349E">
        <w:rPr>
          <w:color w:val="1F4E79" w:themeColor="accent1" w:themeShade="80"/>
        </w:rPr>
        <w:t>necessarily start</w:t>
      </w:r>
      <w:del w:id="270" w:author="DawnLaptop" w:date="2017-04-21T10:03:00Z">
        <w:r w:rsidR="00104539" w:rsidRPr="00E6349E" w:rsidDel="00FF24B8">
          <w:rPr>
            <w:color w:val="1F4E79" w:themeColor="accent1" w:themeShade="80"/>
          </w:rPr>
          <w:delText>s</w:delText>
        </w:r>
      </w:del>
      <w:r w:rsidR="00104539" w:rsidRPr="00E6349E">
        <w:rPr>
          <w:color w:val="1F4E79" w:themeColor="accent1" w:themeShade="80"/>
        </w:rPr>
        <w:t xml:space="preserve"> with one specific goal in consideration, but </w:t>
      </w:r>
      <w:del w:id="271" w:author="DawnLaptop" w:date="2017-04-21T10:03:00Z">
        <w:r w:rsidR="00104539" w:rsidRPr="00E6349E" w:rsidDel="00FF24B8">
          <w:rPr>
            <w:color w:val="1F4E79" w:themeColor="accent1" w:themeShade="80"/>
          </w:rPr>
          <w:delText xml:space="preserve">this </w:delText>
        </w:r>
      </w:del>
      <w:r w:rsidR="00104539" w:rsidRPr="00E6349E">
        <w:rPr>
          <w:color w:val="1F4E79" w:themeColor="accent1" w:themeShade="80"/>
        </w:rPr>
        <w:t>evolves over time</w:t>
      </w:r>
      <w:r w:rsidR="00104539">
        <w:rPr>
          <w:color w:val="1F4E79" w:themeColor="accent1" w:themeShade="80"/>
        </w:rPr>
        <w:t xml:space="preserve"> </w:t>
      </w:r>
      <w:r w:rsidR="00104539">
        <w:rPr>
          <w:color w:val="1F4E79" w:themeColor="accent1" w:themeShade="80"/>
        </w:rPr>
        <w:fldChar w:fldCharType="begin" w:fldLock="1"/>
      </w:r>
      <w:r w:rsidR="00104539">
        <w:rPr>
          <w:color w:val="1F4E79" w:themeColor="accent1" w:themeShade="80"/>
        </w:rPr>
        <w:instrText>ADDIN CSL_CITATION { "citationItems" : [ { "id" : "ITEM-1", "itemData" : { "author" : [ { "dropping-particle" : "", "family" : "Mosgaard", "given" : "Mette", "non-dropping-particle" : "", "parse-names" : false, "suffix" : "" }, { "dropping-particle" : "", "family" : "Maneschi", "given" : "Davide", "non-dropping-particle" : "", "parse-names" : false, "suffix" : "" } ], "container-title" : "International Journal of Innovation and Sust", "id" : "ITEM-1", "issue" : "2", "issued" : { "date-parts" : [ [ "2016" ] ] }, "page" : "177-197", "title" : "The energy renovation journey", "type" : "article-journal", "volume" : "10" }, "uris" : [ "http://www.mendeley.com/documents/?uuid=abe3dbc5-f76b-4a06-8b67-eddd209ffe87" ] } ], "mendeley" : { "formattedCitation" : "[75]", "plainTextFormattedCitation" : "[75]", "previouslyFormattedCitation" : "[75]" }, "properties" : { "noteIndex" : 0 }, "schema" : "https://github.com/citation-style-language/schema/raw/master/csl-citation.json" }</w:instrText>
      </w:r>
      <w:r w:rsidR="00104539">
        <w:rPr>
          <w:color w:val="1F4E79" w:themeColor="accent1" w:themeShade="80"/>
        </w:rPr>
        <w:fldChar w:fldCharType="separate"/>
      </w:r>
      <w:r w:rsidR="00104539" w:rsidRPr="000C0DC7">
        <w:rPr>
          <w:noProof/>
          <w:color w:val="1F4E79" w:themeColor="accent1" w:themeShade="80"/>
        </w:rPr>
        <w:t>[75]</w:t>
      </w:r>
      <w:r w:rsidR="00104539">
        <w:rPr>
          <w:color w:val="1F4E79" w:themeColor="accent1" w:themeShade="80"/>
        </w:rPr>
        <w:fldChar w:fldCharType="end"/>
      </w:r>
      <w:r w:rsidR="00104539" w:rsidRPr="00E6349E">
        <w:rPr>
          <w:color w:val="1F4E79" w:themeColor="accent1" w:themeShade="80"/>
        </w:rPr>
        <w:t xml:space="preserve">. </w:t>
      </w:r>
    </w:p>
    <w:p w14:paraId="6D349380" w14:textId="16C377D1" w:rsidR="00ED1C84" w:rsidRPr="002474E2" w:rsidRDefault="001A36E5" w:rsidP="002474E2">
      <w:pPr>
        <w:pStyle w:val="MDPI31text"/>
      </w:pPr>
      <w:r>
        <w:rPr>
          <w:color w:val="1F4E79" w:themeColor="accent1" w:themeShade="80"/>
        </w:rPr>
        <w:t>In perspective,</w:t>
      </w:r>
      <w:r w:rsidR="00104539">
        <w:rPr>
          <w:color w:val="1F4E79" w:themeColor="accent1" w:themeShade="80"/>
        </w:rPr>
        <w:t xml:space="preserve"> extant research about eco-innovation processes in collaborative networks highlight</w:t>
      </w:r>
      <w:r>
        <w:rPr>
          <w:color w:val="1F4E79" w:themeColor="accent1" w:themeShade="80"/>
        </w:rPr>
        <w:t xml:space="preserve"> how the different actors relate to each other. Therefore, facilitating the eco-innovation process equals to manag</w:t>
      </w:r>
      <w:del w:id="272" w:author="DawnLaptop" w:date="2017-04-21T10:04:00Z">
        <w:r w:rsidDel="00286C5F">
          <w:rPr>
            <w:color w:val="1F4E79" w:themeColor="accent1" w:themeShade="80"/>
          </w:rPr>
          <w:delText>e</w:delText>
        </w:r>
      </w:del>
      <w:ins w:id="273" w:author="DawnLaptop" w:date="2017-04-21T10:04:00Z">
        <w:r w:rsidR="00286C5F">
          <w:rPr>
            <w:color w:val="1F4E79" w:themeColor="accent1" w:themeShade="80"/>
          </w:rPr>
          <w:t>ing</w:t>
        </w:r>
      </w:ins>
      <w:r>
        <w:rPr>
          <w:color w:val="1F4E79" w:themeColor="accent1" w:themeShade="80"/>
        </w:rPr>
        <w:t xml:space="preserve"> the relations</w:t>
      </w:r>
      <w:ins w:id="274" w:author="DawnLaptop" w:date="2017-04-21T10:04:00Z">
        <w:r w:rsidR="00286C5F">
          <w:rPr>
            <w:color w:val="1F4E79" w:themeColor="accent1" w:themeShade="80"/>
          </w:rPr>
          <w:t>hips</w:t>
        </w:r>
      </w:ins>
      <w:r>
        <w:rPr>
          <w:color w:val="1F4E79" w:themeColor="accent1" w:themeShade="80"/>
        </w:rPr>
        <w:t xml:space="preserve"> among partners in the network. </w:t>
      </w:r>
      <w:r w:rsidR="00D46341">
        <w:rPr>
          <w:color w:val="1F4E79" w:themeColor="accent1" w:themeShade="80"/>
        </w:rPr>
        <w:t xml:space="preserve">What the literature review also highlights is that the analysis of eco-innovation drivers in the innovation process has not received a systematic analysis. Technological evolution aspects have been slightly addressed in the paper by </w:t>
      </w:r>
      <w:r w:rsidR="00D46341">
        <w:rPr>
          <w:color w:val="1F4E79" w:themeColor="accent1" w:themeShade="80"/>
        </w:rPr>
        <w:fldChar w:fldCharType="begin" w:fldLock="1"/>
      </w:r>
      <w:r w:rsidR="000F1D9F">
        <w:rPr>
          <w:color w:val="1F4E79" w:themeColor="accent1" w:themeShade="80"/>
        </w:rPr>
        <w:instrText>ADDIN CSL_CITATION { "citationItems" : [ { "id" : "ITEM-1", "itemData" : { "DOI" : "10.1016/j.indmarman.2011.06.009", "ISBN" : "0019-8501", "ISSN" : "00198501", "abstract" : "The purpose of this paper is to investigate the connection between network evolution and technology embedding. To this end, we performed an exploratory case study of the network surrounding an eco-sustainable technology, Leaf House, Italy's first zero-carbon emission house. We apply theories on technological development within industrial networks, with a specific focus on their resource layer and on the three settings involved in embedding an innovation: \"developing\", \"producing\", and \"using\". Our results contribute to these theories by developing four propositions on the connections between network evolution and embedding: first, technology embedding entails both downstream network expansion and upstream restrictions. Secondly, conflicts among actors increase as technology embedding approaches the producing and using settings. Third and fourth, the more the shapes a technology can assume, and the more each of these shapes involves actors acting in different settings, the easier it is to embed it. The paper concludes with managerial implications and suggestions for further research. ?? 2011 Elsevier Inc.", "author" : [ { "dropping-particle" : "", "family" : "Baraldi", "given" : "Enrico", "non-dropping-particle" : "", "parse-names" : false, "suffix" : "" }, { "dropping-particle" : "", "family" : "Gregori", "given" : "Gian Luca", "non-dropping-particle" : "", "parse-names" : false, "suffix" : "" }, { "dropping-particle" : "", "family" : "Perna", "given" : "Andrea", "non-dropping-particle" : "", "parse-names" : false, "suffix" : "" } ], "container-title" : "Industrial Marketing Management", "id" : "ITEM-1", "issue" : "6", "issued" : { "date-parts" : [ [ "2011" ] ] }, "page" : "838-852", "publisher" : "Elsevier Inc.", "title" : "Network evolution and the embedding of complex technical solutions: The case of the Leaf House network", "type" : "article-journal", "volume" : "40" }, "uris" : [ "http://www.mendeley.com/documents/?uuid=a969ec8e-c6f7-4e4d-b432-67206e2628e9" ] } ], "mendeley" : { "formattedCitation" : "[13]", "plainTextFormattedCitation" : "[13]", "previouslyFormattedCitation" : "[13]" }, "properties" : { "noteIndex" : 0 }, "schema" : "https://github.com/citation-style-language/schema/raw/master/csl-citation.json" }</w:instrText>
      </w:r>
      <w:r w:rsidR="00D46341">
        <w:rPr>
          <w:color w:val="1F4E79" w:themeColor="accent1" w:themeShade="80"/>
        </w:rPr>
        <w:fldChar w:fldCharType="separate"/>
      </w:r>
      <w:r w:rsidR="00D46341" w:rsidRPr="00D46341">
        <w:rPr>
          <w:noProof/>
          <w:color w:val="1F4E79" w:themeColor="accent1" w:themeShade="80"/>
        </w:rPr>
        <w:t>[13]</w:t>
      </w:r>
      <w:r w:rsidR="00D46341">
        <w:rPr>
          <w:color w:val="1F4E79" w:themeColor="accent1" w:themeShade="80"/>
        </w:rPr>
        <w:fldChar w:fldCharType="end"/>
      </w:r>
      <w:del w:id="275" w:author="DawnLaptop" w:date="2017-04-21T10:04:00Z">
        <w:r w:rsidR="00D46341" w:rsidDel="00286C5F">
          <w:rPr>
            <w:color w:val="1F4E79" w:themeColor="accent1" w:themeShade="80"/>
          </w:rPr>
          <w:delText>,</w:delText>
        </w:r>
      </w:del>
      <w:ins w:id="276" w:author="DawnLaptop" w:date="2017-04-21T10:04:00Z">
        <w:r w:rsidR="00286C5F">
          <w:rPr>
            <w:color w:val="1F4E79" w:themeColor="accent1" w:themeShade="80"/>
          </w:rPr>
          <w:t>;</w:t>
        </w:r>
      </w:ins>
      <w:r w:rsidR="00D46341">
        <w:rPr>
          <w:color w:val="1F4E79" w:themeColor="accent1" w:themeShade="80"/>
        </w:rPr>
        <w:t xml:space="preserve"> the insights brought forward by our review indicate that each actor bring</w:t>
      </w:r>
      <w:ins w:id="277" w:author="DawnLaptop" w:date="2017-04-21T10:04:00Z">
        <w:r w:rsidR="00286C5F">
          <w:rPr>
            <w:color w:val="1F4E79" w:themeColor="accent1" w:themeShade="80"/>
          </w:rPr>
          <w:t>s</w:t>
        </w:r>
      </w:ins>
      <w:r w:rsidR="00D46341">
        <w:rPr>
          <w:color w:val="1F4E79" w:themeColor="accent1" w:themeShade="80"/>
        </w:rPr>
        <w:t xml:space="preserve"> different technological value-propositions to the network. As such</w:t>
      </w:r>
      <w:r w:rsidR="001A6699">
        <w:rPr>
          <w:color w:val="1F4E79" w:themeColor="accent1" w:themeShade="80"/>
        </w:rPr>
        <w:t>,</w:t>
      </w:r>
      <w:r w:rsidR="00D46341">
        <w:rPr>
          <w:color w:val="1F4E79" w:themeColor="accent1" w:themeShade="80"/>
        </w:rPr>
        <w:t xml:space="preserve"> </w:t>
      </w:r>
      <w:r w:rsidR="00C03EAC">
        <w:rPr>
          <w:color w:val="1F4E79" w:themeColor="accent1" w:themeShade="80"/>
        </w:rPr>
        <w:t xml:space="preserve">technology push (by each individual actor) is a key factor for selection of the value-proposition </w:t>
      </w:r>
      <w:del w:id="278" w:author="DawnLaptop" w:date="2017-04-21T10:04:00Z">
        <w:r w:rsidR="00C03EAC" w:rsidDel="00286C5F">
          <w:rPr>
            <w:color w:val="1F4E79" w:themeColor="accent1" w:themeShade="80"/>
          </w:rPr>
          <w:delText xml:space="preserve">of </w:delText>
        </w:r>
      </w:del>
      <w:r w:rsidR="00C03EAC">
        <w:rPr>
          <w:color w:val="1F4E79" w:themeColor="accent1" w:themeShade="80"/>
        </w:rPr>
        <w:t xml:space="preserve">within the value network, but also an issue of potential conflict. </w:t>
      </w:r>
      <w:r w:rsidR="001A6699">
        <w:rPr>
          <w:color w:val="1F4E79" w:themeColor="accent1" w:themeShade="80"/>
        </w:rPr>
        <w:t>O</w:t>
      </w:r>
      <w:r w:rsidR="00D46341">
        <w:rPr>
          <w:color w:val="1F4E79" w:themeColor="accent1" w:themeShade="80"/>
        </w:rPr>
        <w:t>the</w:t>
      </w:r>
      <w:r w:rsidR="00C03EAC">
        <w:rPr>
          <w:color w:val="1F4E79" w:themeColor="accent1" w:themeShade="80"/>
        </w:rPr>
        <w:t>r</w:t>
      </w:r>
      <w:r w:rsidR="00D46341">
        <w:rPr>
          <w:color w:val="1F4E79" w:themeColor="accent1" w:themeShade="80"/>
        </w:rPr>
        <w:t xml:space="preserve"> research sporadically touches upon the influence of market changes as disrupting the dynamics in the value-creating networks </w:t>
      </w:r>
      <w:r w:rsidR="00D46341">
        <w:rPr>
          <w:color w:val="1F4E79" w:themeColor="accent1" w:themeShade="80"/>
        </w:rPr>
        <w:fldChar w:fldCharType="begin" w:fldLock="1"/>
      </w:r>
      <w:r w:rsidR="00D46341">
        <w:rPr>
          <w:color w:val="1F4E79" w:themeColor="accent1" w:themeShade="80"/>
        </w:rPr>
        <w:instrText>ADDIN CSL_CITATION { "citationItems" : [ { "id" : "ITEM-1", "itemData" : { "DOI" : "10.1016/j.jclepro.2015.10.047", "ISSN" : "09596526", "abstract" : "This article presents a multiple case study of demonstration projects addressing technologies for energy efficient retrofit solutions for the maritime sector. Inertia in the sector in general prolongs the implementation of energy efficient technologies. Demonstration projects have the purpose to test a given technology and its ability to enter the market to support the diffusion of technologies. The aim of the article is to analyze the drivers and barriers in demonstration projects in the maritime sector and the potential outcome of the projects. We analyze the dynamics of the processes in the demonstration projects in order to understand how the projects can facilitate the implementation of energy efficient technologies. The analysis consists of a case study of 5 Danish maritime demonstration projects. The demonstration projects involve both actors that are used to collaborating and actors in new constellations. When the actors do not know each other in advance, their collaboration involves challenges, but they also have the potential for contributing with new knowledge in the network. Demonstration projects are an opportunity to facilitate green retrofits in a somewhat resistant maritime sector, as they serve as a platform for both the development and the implementation of cleaner technologies. Demonstration projects make it possible to test and develop technologies from other sectors. The test of energy efficient technologies contributes to changing the mindsets of the users of the technologies and thereby changing the practices on board the vessels. The potentials for developing and testing technologies in multi-party networks and the economic funding that reduces the economic risks of the involved actors are the main drivers in the demonstration projects. The main barriers, on the other hand, are the existing energy management practices in the sector and the uneven economic risks of the actors involved in the projects. Our results contribute to the understanding of how demonstration projects in the maritime sector are in an early stage of the innovation process where prototypes are not yet developed. The demonstration projects create an opportunity for non-maritime actors to enter the somewhat closed cyclic collaborations in the maritime sector.", "author" : [ { "dropping-particle" : "", "family" : "Mosgaard", "given" : "Mette Alberg", "non-dropping-particle" : "", "parse-names" : false, "suffix" : "" }, { "dropping-particle" : "", "family" : "Kerndrup", "given" : "S\u00f8ren", "non-dropping-particle" : "", "parse-names" : false, "suffix" : "" } ], "container-title" : "Journal of Cleaner Production", "id" : "ITEM-1", "issued" : { "date-parts" : [ [ "2016" ] ] }, "page" : "2706-2716", "title" : "Danish demonstration projects as drivers of maritime energy efficient technologies", "type" : "article-journal", "volume" : "112" }, "uris" : [ "http://www.mendeley.com/documents/?uuid=45966317-be32-3441-bca4-6a49503cf850" ] }, { "id" : "ITEM-2", "itemData" : { "DOI" : "10.1016/j.indmarman.2011.06.009", "ISBN" : "0019-8501", "ISSN" : "00198501", "abstract" : "The purpose of this paper is to investigate the connection between network evolution and technology embedding. To this end, we performed an exploratory case study of the network surrounding an eco-sustainable technology, Leaf House, Italy's first zero-carbon emission house. We apply theories on technological development within industrial networks, with a specific focus on their resource layer and on the three settings involved in embedding an innovation: \"developing\", \"producing\", and \"using\". Our results contribute to these theories by developing four propositions on the connections between network evolution and embedding: first, technology embedding entails both downstream network expansion and upstream restrictions. Secondly, conflicts among actors increase as technology embedding approaches the producing and using settings. Third and fourth, the more the shapes a technology can assume, and the more each of these shapes involves actors acting in different settings, the easier it is to embed it. The paper concludes with managerial implications and suggestions for further research. ?? 2011 Elsevier Inc.", "author" : [ { "dropping-particle" : "", "family" : "Baraldi", "given" : "Enrico", "non-dropping-particle" : "", "parse-names" : false, "suffix" : "" }, { "dropping-particle" : "", "family" : "Gregori", "given" : "Gian Luca", "non-dropping-particle" : "", "parse-names" : false, "suffix" : "" }, { "dropping-particle" : "", "family" : "Perna", "given" : "Andrea", "non-dropping-particle" : "", "parse-names" : false, "suffix" : "" } ], "container-title" : "Industrial Marketing Management", "id" : "ITEM-2", "issue" : "6", "issued" : { "date-parts" : [ [ "2011" ] ] }, "page" : "838-852", "publisher" : "Elsevier Inc.", "title" : "Network evolution and the embedding of complex technical solutions: The case of the Leaf House network", "type" : "article-journal", "volume" : "40" }, "uris" : [ "http://www.mendeley.com/documents/?uuid=a969ec8e-c6f7-4e4d-b432-67206e2628e9" ] } ], "mendeley" : { "formattedCitation" : "[4], [13]", "plainTextFormattedCitation" : "[4], [13]", "previouslyFormattedCitation" : "[4], [13]" }, "properties" : { "noteIndex" : 0 }, "schema" : "https://github.com/citation-style-language/schema/raw/master/csl-citation.json" }</w:instrText>
      </w:r>
      <w:r w:rsidR="00D46341">
        <w:rPr>
          <w:color w:val="1F4E79" w:themeColor="accent1" w:themeShade="80"/>
        </w:rPr>
        <w:fldChar w:fldCharType="separate"/>
      </w:r>
      <w:r w:rsidR="00D46341" w:rsidRPr="00D46341">
        <w:rPr>
          <w:noProof/>
          <w:color w:val="1F4E79" w:themeColor="accent1" w:themeShade="80"/>
        </w:rPr>
        <w:t>[4], [13]</w:t>
      </w:r>
      <w:r w:rsidR="00D46341">
        <w:rPr>
          <w:color w:val="1F4E79" w:themeColor="accent1" w:themeShade="80"/>
        </w:rPr>
        <w:fldChar w:fldCharType="end"/>
      </w:r>
      <w:r w:rsidR="001A6699">
        <w:rPr>
          <w:color w:val="1F4E79" w:themeColor="accent1" w:themeShade="80"/>
        </w:rPr>
        <w:t xml:space="preserve">. </w:t>
      </w:r>
      <w:r w:rsidR="00355A51">
        <w:rPr>
          <w:color w:val="1F4E79" w:themeColor="accent1" w:themeShade="80"/>
        </w:rPr>
        <w:t xml:space="preserve">The influence of regulations </w:t>
      </w:r>
      <w:ins w:id="279" w:author="DawnLaptop" w:date="2017-04-21T10:05:00Z">
        <w:r w:rsidR="00286C5F">
          <w:rPr>
            <w:color w:val="1F4E79" w:themeColor="accent1" w:themeShade="80"/>
          </w:rPr>
          <w:t xml:space="preserve">in </w:t>
        </w:r>
      </w:ins>
      <w:r w:rsidR="00355A51">
        <w:rPr>
          <w:color w:val="1F4E79" w:themeColor="accent1" w:themeShade="80"/>
        </w:rPr>
        <w:t>the value-creating network is not addressed in the reviewed research.</w:t>
      </w:r>
      <w:r w:rsidR="00D506FB">
        <w:t xml:space="preserve"> </w:t>
      </w:r>
    </w:p>
    <w:p w14:paraId="5419E126" w14:textId="77777777" w:rsidR="002474E2" w:rsidRPr="0014329B" w:rsidRDefault="002474E2" w:rsidP="0014329B">
      <w:pPr>
        <w:pStyle w:val="Heading1"/>
      </w:pPr>
      <w:r w:rsidRPr="0014329B">
        <w:t>Method</w:t>
      </w:r>
    </w:p>
    <w:p w14:paraId="7FDF5E25" w14:textId="77777777" w:rsidR="002474E2" w:rsidRPr="0014329B" w:rsidRDefault="002474E2" w:rsidP="0014329B">
      <w:pPr>
        <w:pStyle w:val="Heading2"/>
      </w:pPr>
      <w:r w:rsidRPr="0014329B">
        <w:t>Empirical setting and case selection</w:t>
      </w:r>
    </w:p>
    <w:p w14:paraId="372BAE7F" w14:textId="43658397" w:rsidR="002474E2" w:rsidRPr="00EF72EF" w:rsidRDefault="002474E2" w:rsidP="0014329B">
      <w:pPr>
        <w:pStyle w:val="MDPI31text"/>
      </w:pPr>
      <w:r w:rsidRPr="00EF72EF">
        <w:t>Partnerships between shipping companies and Danish suppliers have been highlighted by previous research</w:t>
      </w:r>
      <w:r w:rsidR="00090870">
        <w:t xml:space="preserve">. </w:t>
      </w:r>
      <w:r w:rsidRPr="00EF72EF">
        <w:t xml:space="preserve">Maritime suppliers from the region </w:t>
      </w:r>
      <w:ins w:id="280" w:author="DawnLaptop" w:date="2017-04-21T10:05:00Z">
        <w:r w:rsidR="00146A6E">
          <w:t xml:space="preserve">of </w:t>
        </w:r>
      </w:ins>
      <w:r w:rsidRPr="00EF72EF">
        <w:t>Northern Denmark contribute significantly in terms of maritime service and equipment supply for Danish shipping companies</w:t>
      </w:r>
      <w:r>
        <w:t xml:space="preserve"> </w:t>
      </w:r>
      <w:r>
        <w:fldChar w:fldCharType="begin" w:fldLock="1"/>
      </w:r>
      <w:r w:rsidR="002438BC">
        <w:instrText>ADDIN CSL_CITATION { "citationItems" : [ { "id" : "ITEM-1", "itemData" : { "author" : [ { "dropping-particle" : "", "family" : "Danish Government", "given" : "", "non-dropping-particle" : "", "parse-names" : false, "suffix" : "" } ], "id" : "ITEM-1", "issued" : { "date-parts" : [ [ "2012" ] ] }, "publisher" : "Danish Government", "publisher-place" : "Copenhagen", "title" : "Denmark at work; Plan for growth in the blue Denmark", "type" : "report" }, "uris" : [ "http://www.mendeley.com/documents/?uuid=ace87f74-9f3b-49ae-9315-c2cf82b7e3f5" ] }, { "id" : "ITEM-2", "itemData" : { "author" : [ { "dropping-particle" : "", "family" : "NIRAS", "given" : "", "non-dropping-particle" : "", "parse-names" : false, "suffix" : "" } ], "id" : "ITEM-2", "issued" : { "date-parts" : [ [ "2014" ] ] }, "publisher" : "Region Nordjylland", "publisher-place" : "Aalborg", "title" : "Det Bl\u00e5 Nordjylland (The Blue Northern Jutland)", "type" : "report" }, "uris" : [ "http://www.mendeley.com/documents/?uuid=15209de1-e071-41f6-8c1f-6a3d56b88ab5" ] }, { "id" : "ITEM-3", "itemData" : { "author" : [ { "dropping-particle" : "", "family" : "Olesen", "given" : "Thomas Roslyng", "non-dropping-particle" : "", "parse-names" : false, "suffix" : "" } ], "container-title" : "Ehrvervshistorik \u00c5rbog", "id" : "ITEM-3", "issued" : { "date-parts" : [ [ "2013" ] ] }, "page" : "78-96", "title" : "From shipbuilding to alternative maritime industry-The closure of Danyard Frederikshavn in 1999", "type" : "article-journal", "volume" : "2" }, "uris" : [ "http://www.mendeley.com/documents/?uuid=98d240d5-99d8-4f5f-9200-82957b096db7" ] } ], "mendeley" : { "formattedCitation" : "[77]\u2013[79]", "plainTextFormattedCitation" : "[77]\u2013[79]", "previouslyFormattedCitation" : "[77]\u2013[79]" }, "properties" : { "noteIndex" : 0 }, "schema" : "https://github.com/citation-style-language/schema/raw/master/csl-citation.json" }</w:instrText>
      </w:r>
      <w:r>
        <w:fldChar w:fldCharType="separate"/>
      </w:r>
      <w:r w:rsidR="00BC5CFE" w:rsidRPr="00BC5CFE">
        <w:rPr>
          <w:noProof/>
        </w:rPr>
        <w:t>[77]–[79]</w:t>
      </w:r>
      <w:r>
        <w:fldChar w:fldCharType="end"/>
      </w:r>
      <w:r w:rsidRPr="00EF72EF">
        <w:t xml:space="preserve">. In this line of ecological modernization of the Danish fleet, the maritime suppliers in Northern Denmark have initiated collaborative development projects of maritime environmental technology </w:t>
      </w:r>
      <w:del w:id="281" w:author="DawnLaptop" w:date="2017-04-21T10:05:00Z">
        <w:r w:rsidRPr="00EF72EF" w:rsidDel="00146A6E">
          <w:delText xml:space="preserve">though </w:delText>
        </w:r>
      </w:del>
      <w:r w:rsidRPr="00EF72EF">
        <w:t>involving different types of actors and with different levels of structuration</w:t>
      </w:r>
      <w:r>
        <w:t xml:space="preserve"> </w:t>
      </w:r>
      <w:r>
        <w:fldChar w:fldCharType="begin" w:fldLock="1"/>
      </w:r>
      <w:r w:rsidR="00BC5CFE">
        <w:instrText>ADDIN CSL_CITATION { "citationItems" : [ { "id" : "ITEM-1", "itemData" : { "author" : [ { "dropping-particle" : "", "family" : "Hermann", "given" : "Roberto Rivas", "non-dropping-particle" : "", "parse-names" : false, "suffix" : "" }, { "dropping-particle" : "", "family" : "Mosgaard", "given" : "Mette", "non-dropping-particle" : "", "parse-names" : false, "suffix" : "" }, { "dropping-particle" : "", "family" : "Kerndrup", "given" : "S\u00f8ren", "non-dropping-particle" : "", "parse-names" : false, "suffix" : "" } ], "container-title" : "International Journal of Innovation and Sustainable Development", "id" : "ITEM-1", "issue" : "4", "issued" : { "date-parts" : [ [ "2016" ] ] }, "page" : "361-383", "title" : "Intermediaries functions in collaborative innovation processes: retrofitting a Danish small island ferry with green technology", "type" : "article-journal", "volume" : "10" }, "uris" : [ "http://www.mendeley.com/documents/?uuid=454ad467-f551-475a-a00e-79a8f9f894ea" ] }, { "id" : "ITEM-2", "itemData" : { "DOI" : "10.1016/j.jclepro.2016.06.180", "ISSN" : "09596526", "author" : [ { "dropping-particle" : "", "family" : "Mosgaard", "given" : "Mette A.", "non-dropping-particle" : "", "parse-names" : false, "suffix" : "" }, { "dropping-particle" : "", "family" : "Kerndrup", "given" : "S\u00f8ren", "non-dropping-particle" : "", "parse-names" : false, "suffix" : "" }, { "dropping-particle" : "", "family" : "Riisgaard", "given" : "Henrik", "non-dropping-particle" : "", "parse-names" : false, "suffix" : "" } ], "container-title" : "Journal of Cleaner Production", "id" : "ITEM-2", "issued" : { "date-parts" : [ [ "2016" ] ] }, "page" : "836-846", "publisher" : "Elsevier Ltd", "title" : "Stakeholder constellations in energy renovation of a Danish Hotel", "type" : "article-journal", "volume" : "135" }, "uris" : [ "http://www.mendeley.com/documents/?uuid=6888fe1e-00a6-487d-a467-8c87c99f6f0a" ] } ], "mendeley" : { "formattedCitation" : "[12], [35]", "plainTextFormattedCitation" : "[12], [35]", "previouslyFormattedCitation" : "[12], [35]" }, "properties" : { "noteIndex" : 0 }, "schema" : "https://github.com/citation-style-language/schema/raw/master/csl-citation.json" }</w:instrText>
      </w:r>
      <w:r>
        <w:fldChar w:fldCharType="separate"/>
      </w:r>
      <w:r w:rsidR="000C0DC7" w:rsidRPr="000C0DC7">
        <w:rPr>
          <w:noProof/>
        </w:rPr>
        <w:t>[12], [35]</w:t>
      </w:r>
      <w:r>
        <w:fldChar w:fldCharType="end"/>
      </w:r>
      <w:r w:rsidRPr="004E665E">
        <w:t xml:space="preserve">. </w:t>
      </w:r>
      <w:r w:rsidRPr="00EF72EF">
        <w:t xml:space="preserve">These networks of maritime suppliers can provide a rich insight into the eco-innovation processes and its drivers. Hence, we considered the empirical setting adequate to study value-creation in these networks. To select the case study, we set the following criteria: </w:t>
      </w:r>
    </w:p>
    <w:p w14:paraId="21D21E1F" w14:textId="77777777" w:rsidR="002474E2" w:rsidRPr="00EF72EF" w:rsidRDefault="002474E2" w:rsidP="0014329B">
      <w:pPr>
        <w:pStyle w:val="MDPI37itemize"/>
        <w:numPr>
          <w:ilvl w:val="0"/>
          <w:numId w:val="1"/>
        </w:numPr>
        <w:adjustRightInd/>
        <w:snapToGrid/>
        <w:ind w:left="425" w:hanging="425"/>
      </w:pPr>
      <w:r w:rsidRPr="00EF72EF">
        <w:t>The network shall involve actors of the region’s maritime sector.</w:t>
      </w:r>
    </w:p>
    <w:p w14:paraId="14DA58E4" w14:textId="77777777" w:rsidR="002474E2" w:rsidRPr="00EF72EF" w:rsidRDefault="002474E2" w:rsidP="0014329B">
      <w:pPr>
        <w:pStyle w:val="MDPI37itemize"/>
        <w:numPr>
          <w:ilvl w:val="0"/>
          <w:numId w:val="1"/>
        </w:numPr>
        <w:adjustRightInd/>
        <w:snapToGrid/>
        <w:ind w:left="425" w:hanging="425"/>
      </w:pPr>
      <w:r w:rsidRPr="00EF72EF">
        <w:t>The network must seek to develop green products or services.</w:t>
      </w:r>
    </w:p>
    <w:p w14:paraId="1790DD33" w14:textId="77777777" w:rsidR="002474E2" w:rsidRPr="0014329B" w:rsidRDefault="002474E2" w:rsidP="0014329B">
      <w:pPr>
        <w:pStyle w:val="MDPI37itemize"/>
        <w:numPr>
          <w:ilvl w:val="0"/>
          <w:numId w:val="1"/>
        </w:numPr>
        <w:adjustRightInd/>
        <w:snapToGrid/>
        <w:ind w:left="425" w:hanging="425"/>
      </w:pPr>
      <w:r w:rsidRPr="00EF72EF">
        <w:t xml:space="preserve">The network should involve several actors working together in the development of the </w:t>
      </w:r>
      <w:r w:rsidRPr="0014329B">
        <w:t xml:space="preserve">product or service. </w:t>
      </w:r>
    </w:p>
    <w:p w14:paraId="2B82B41D" w14:textId="1EBDFA82" w:rsidR="002474E2" w:rsidRPr="00EF72EF" w:rsidRDefault="002474E2" w:rsidP="002474E2">
      <w:pPr>
        <w:pStyle w:val="MDPI31text"/>
      </w:pPr>
      <w:r w:rsidRPr="00EF72EF">
        <w:t xml:space="preserve">In the following case study, we guide ourselves by this criteria as we focus on  one eco-innovation initiative: the green ship, </w:t>
      </w:r>
      <w:ins w:id="282" w:author="DawnLaptop" w:date="2017-04-21T21:12:00Z">
        <w:r w:rsidR="003B2B9F">
          <w:t xml:space="preserve">built by </w:t>
        </w:r>
      </w:ins>
      <w:r w:rsidRPr="00EF72EF">
        <w:t xml:space="preserve">a network of firms from </w:t>
      </w:r>
      <w:proofErr w:type="spellStart"/>
      <w:r w:rsidRPr="00EF72EF">
        <w:t>Frederikshavn</w:t>
      </w:r>
      <w:proofErr w:type="spellEnd"/>
      <w:r>
        <w:t xml:space="preserve">, a coastal </w:t>
      </w:r>
      <w:r>
        <w:lastRenderedPageBreak/>
        <w:t>city in Northern Denmark</w:t>
      </w:r>
      <w:ins w:id="283" w:author="DawnLaptop" w:date="2017-04-21T10:06:00Z">
        <w:r w:rsidR="00146A6E">
          <w:t>,</w:t>
        </w:r>
      </w:ins>
      <w:r w:rsidRPr="00EF72EF">
        <w:t xml:space="preserve"> which joined to develop the service </w:t>
      </w:r>
      <w:ins w:id="284" w:author="DawnLaptop" w:date="2017-04-21T21:12:00Z">
        <w:r w:rsidR="003B2B9F">
          <w:t xml:space="preserve">as </w:t>
        </w:r>
      </w:ins>
      <w:r w:rsidRPr="00EF72EF">
        <w:t>a one-stop retrofit solution of old vessels with green technologies.</w:t>
      </w:r>
    </w:p>
    <w:p w14:paraId="5044740E" w14:textId="77777777" w:rsidR="0014329B" w:rsidRPr="0014329B" w:rsidRDefault="0014329B" w:rsidP="0014329B">
      <w:pPr>
        <w:pStyle w:val="Heading2"/>
      </w:pPr>
      <w:r w:rsidRPr="0014329B">
        <w:t>Data collection and analysis</w:t>
      </w:r>
    </w:p>
    <w:p w14:paraId="6D252DC7" w14:textId="7D0D9481" w:rsidR="0014329B" w:rsidRPr="00EF72EF" w:rsidRDefault="0014329B" w:rsidP="0014329B">
      <w:pPr>
        <w:pStyle w:val="MDPI31text"/>
      </w:pPr>
      <w:r w:rsidRPr="00EF72EF">
        <w:t>The authors relied on three qualitative methods: document review, interviews</w:t>
      </w:r>
      <w:ins w:id="285" w:author="DawnLaptop" w:date="2017-04-21T10:07:00Z">
        <w:r w:rsidR="001D3343">
          <w:t>,</w:t>
        </w:r>
      </w:ins>
      <w:r w:rsidRPr="00EF72EF">
        <w:t xml:space="preserve"> and observation (Figure 1). The document review allowed a better understanding of the </w:t>
      </w:r>
      <w:del w:id="286" w:author="DawnLaptop" w:date="2017-04-21T21:12:00Z">
        <w:r w:rsidRPr="00EF72EF" w:rsidDel="003B2B9F">
          <w:delText>“</w:delText>
        </w:r>
      </w:del>
      <w:r w:rsidRPr="00EF72EF">
        <w:t>macro</w:t>
      </w:r>
      <w:del w:id="287" w:author="DawnLaptop" w:date="2017-04-21T21:12:00Z">
        <w:r w:rsidRPr="00EF72EF" w:rsidDel="003B2B9F">
          <w:delText>”</w:delText>
        </w:r>
      </w:del>
      <w:r w:rsidRPr="00EF72EF">
        <w:t xml:space="preserve"> issues surrounding the shipping sector in regards to the implementation of the SECA in the North Sea and the Baltic</w:t>
      </w:r>
      <w:r w:rsidRPr="00090870">
        <w:rPr>
          <w:vertAlign w:val="superscript"/>
        </w:rPr>
        <w:footnoteReference w:id="2"/>
      </w:r>
      <w:del w:id="288" w:author="DawnLaptop" w:date="2017-04-21T10:07:00Z">
        <w:r w:rsidRPr="00EF72EF" w:rsidDel="001D3343">
          <w:delText>.</w:delText>
        </w:r>
      </w:del>
      <w:ins w:id="289" w:author="DawnLaptop" w:date="2017-04-21T10:07:00Z">
        <w:r w:rsidR="001D3343">
          <w:t>,</w:t>
        </w:r>
      </w:ins>
      <w:r w:rsidRPr="00EF72EF">
        <w:t xml:space="preserve"> </w:t>
      </w:r>
      <w:del w:id="290" w:author="DawnLaptop" w:date="2017-04-21T10:07:00Z">
        <w:r w:rsidRPr="00EF72EF" w:rsidDel="001D3343">
          <w:delText>I</w:delText>
        </w:r>
      </w:del>
      <w:ins w:id="291" w:author="DawnLaptop" w:date="2017-04-21T10:07:00Z">
        <w:r w:rsidR="001D3343">
          <w:t>i</w:t>
        </w:r>
      </w:ins>
      <w:r w:rsidRPr="00EF72EF">
        <w:t>n particular, the perspectives of key stakeholders on the drivers and barriers for innovative air pollution control and eco-efficient technologies. The information gathered through the document review was subsequently useful to locate key informants and prepare the interview guides with experts. The authors had access to documentation related to the network</w:t>
      </w:r>
      <w:ins w:id="292" w:author="DawnLaptop" w:date="2017-04-21T10:08:00Z">
        <w:r w:rsidR="00DF07B0">
          <w:t>,</w:t>
        </w:r>
      </w:ins>
      <w:r w:rsidRPr="00EF72EF">
        <w:t xml:space="preserve"> such as meeting-minutes, power-point presentations, formal contracts, and lists of atten</w:t>
      </w:r>
      <w:r>
        <w:t>dees to the different meetings (</w:t>
      </w:r>
      <w:r>
        <w:fldChar w:fldCharType="begin"/>
      </w:r>
      <w:r>
        <w:instrText xml:space="preserve"> REF _Ref475636834 \h  \* MERGEFORMAT </w:instrText>
      </w:r>
      <w:r>
        <w:fldChar w:fldCharType="separate"/>
      </w:r>
      <w:r w:rsidR="00E0789C" w:rsidRPr="00E0789C">
        <w:t>Figure 2</w:t>
      </w:r>
      <w:r>
        <w:fldChar w:fldCharType="end"/>
      </w:r>
      <w:r>
        <w:t>).</w:t>
      </w:r>
    </w:p>
    <w:p w14:paraId="465A0C53" w14:textId="77777777" w:rsidR="0014329B" w:rsidRDefault="0014329B" w:rsidP="0014329B">
      <w:pPr>
        <w:keepNext/>
        <w:jc w:val="center"/>
      </w:pPr>
      <w:r w:rsidRPr="00EF72EF">
        <w:rPr>
          <w:noProof/>
          <w:lang w:eastAsia="en-US"/>
        </w:rPr>
        <w:drawing>
          <wp:inline distT="0" distB="0" distL="0" distR="0" wp14:anchorId="22150CF9" wp14:editId="1C9F6781">
            <wp:extent cx="3162898" cy="2644772"/>
            <wp:effectExtent l="0" t="0" r="0" b="0"/>
            <wp:docPr id="15" name="image05.jpg"/>
            <wp:cNvGraphicFramePr/>
            <a:graphic xmlns:a="http://schemas.openxmlformats.org/drawingml/2006/main">
              <a:graphicData uri="http://schemas.openxmlformats.org/drawingml/2006/picture">
                <pic:pic xmlns:pic="http://schemas.openxmlformats.org/drawingml/2006/picture">
                  <pic:nvPicPr>
                    <pic:cNvPr id="0" name="image05.jpg"/>
                    <pic:cNvPicPr preferRelativeResize="0"/>
                  </pic:nvPicPr>
                  <pic:blipFill>
                    <a:blip r:embed="rId11"/>
                    <a:srcRect/>
                    <a:stretch>
                      <a:fillRect/>
                    </a:stretch>
                  </pic:blipFill>
                  <pic:spPr>
                    <a:xfrm>
                      <a:off x="0" y="0"/>
                      <a:ext cx="3162898" cy="2644772"/>
                    </a:xfrm>
                    <a:prstGeom prst="rect">
                      <a:avLst/>
                    </a:prstGeom>
                    <a:ln/>
                  </pic:spPr>
                </pic:pic>
              </a:graphicData>
            </a:graphic>
          </wp:inline>
        </w:drawing>
      </w:r>
    </w:p>
    <w:p w14:paraId="0797AEB0" w14:textId="77777777" w:rsidR="0014329B" w:rsidRDefault="0014329B" w:rsidP="0014329B">
      <w:pPr>
        <w:pStyle w:val="Caption"/>
        <w:jc w:val="center"/>
        <w:rPr>
          <w:ins w:id="293" w:author="DawnLaptop" w:date="2017-04-21T10:08:00Z"/>
          <w:b w:val="0"/>
          <w:bCs w:val="0"/>
          <w:sz w:val="18"/>
          <w:szCs w:val="20"/>
          <w:lang w:eastAsia="de-DE" w:bidi="en-US"/>
        </w:rPr>
      </w:pPr>
      <w:bookmarkStart w:id="294" w:name="_Ref475636834"/>
      <w:r w:rsidRPr="0014329B">
        <w:rPr>
          <w:bCs w:val="0"/>
          <w:sz w:val="18"/>
          <w:szCs w:val="20"/>
          <w:lang w:eastAsia="de-DE" w:bidi="en-US"/>
        </w:rPr>
        <w:t xml:space="preserve">Figure </w:t>
      </w:r>
      <w:r w:rsidRPr="0014329B">
        <w:rPr>
          <w:bCs w:val="0"/>
          <w:sz w:val="18"/>
          <w:szCs w:val="20"/>
          <w:lang w:eastAsia="de-DE" w:bidi="en-US"/>
        </w:rPr>
        <w:fldChar w:fldCharType="begin"/>
      </w:r>
      <w:r w:rsidRPr="0014329B">
        <w:rPr>
          <w:bCs w:val="0"/>
          <w:sz w:val="18"/>
          <w:szCs w:val="20"/>
          <w:lang w:eastAsia="de-DE" w:bidi="en-US"/>
        </w:rPr>
        <w:instrText xml:space="preserve"> SEQ Figure \* ARABIC </w:instrText>
      </w:r>
      <w:r w:rsidRPr="0014329B">
        <w:rPr>
          <w:bCs w:val="0"/>
          <w:sz w:val="18"/>
          <w:szCs w:val="20"/>
          <w:lang w:eastAsia="de-DE" w:bidi="en-US"/>
        </w:rPr>
        <w:fldChar w:fldCharType="separate"/>
      </w:r>
      <w:r w:rsidR="00E0789C">
        <w:rPr>
          <w:bCs w:val="0"/>
          <w:noProof/>
          <w:sz w:val="18"/>
          <w:szCs w:val="20"/>
          <w:lang w:eastAsia="de-DE" w:bidi="en-US"/>
        </w:rPr>
        <w:t>2</w:t>
      </w:r>
      <w:r w:rsidRPr="0014329B">
        <w:rPr>
          <w:bCs w:val="0"/>
          <w:sz w:val="18"/>
          <w:szCs w:val="20"/>
          <w:lang w:eastAsia="de-DE" w:bidi="en-US"/>
        </w:rPr>
        <w:fldChar w:fldCharType="end"/>
      </w:r>
      <w:bookmarkStart w:id="295" w:name="id.2s8eyo1" w:colFirst="0" w:colLast="0"/>
      <w:bookmarkEnd w:id="294"/>
      <w:bookmarkEnd w:id="295"/>
      <w:r w:rsidRPr="0014329B">
        <w:rPr>
          <w:bCs w:val="0"/>
          <w:sz w:val="18"/>
          <w:szCs w:val="20"/>
          <w:lang w:eastAsia="de-DE" w:bidi="en-US"/>
        </w:rPr>
        <w:t xml:space="preserve"> </w:t>
      </w:r>
      <w:r w:rsidRPr="0014329B">
        <w:rPr>
          <w:b w:val="0"/>
          <w:bCs w:val="0"/>
          <w:sz w:val="18"/>
          <w:szCs w:val="20"/>
          <w:lang w:eastAsia="de-DE" w:bidi="en-US"/>
        </w:rPr>
        <w:t>Summary of the methodological approach to collect and analyze the empirical materials</w:t>
      </w:r>
    </w:p>
    <w:p w14:paraId="3F186338" w14:textId="77777777" w:rsidR="00DF07B0" w:rsidRPr="00DF07B0" w:rsidRDefault="00DF07B0" w:rsidP="00DF07B0">
      <w:pPr>
        <w:rPr>
          <w:lang w:bidi="en-US"/>
        </w:rPr>
        <w:pPrChange w:id="296" w:author="DawnLaptop" w:date="2017-04-21T10:08:00Z">
          <w:pPr>
            <w:pStyle w:val="Caption"/>
            <w:jc w:val="center"/>
          </w:pPr>
        </w:pPrChange>
      </w:pPr>
    </w:p>
    <w:p w14:paraId="611543F1" w14:textId="70054AC5" w:rsidR="0014329B" w:rsidRPr="00EF72EF" w:rsidRDefault="0014329B" w:rsidP="0014329B">
      <w:pPr>
        <w:pStyle w:val="MDPI31text"/>
      </w:pPr>
      <w:r w:rsidRPr="00EF72EF">
        <w:t>To complement the document</w:t>
      </w:r>
      <w:del w:id="297" w:author="DawnLaptop" w:date="2017-04-21T21:13:00Z">
        <w:r w:rsidRPr="00EF72EF" w:rsidDel="00F86EFA">
          <w:delText>al</w:delText>
        </w:r>
      </w:del>
      <w:r w:rsidRPr="00EF72EF">
        <w:t xml:space="preserve"> review, </w:t>
      </w:r>
      <w:r w:rsidR="00090870">
        <w:t>we carried</w:t>
      </w:r>
      <w:ins w:id="298" w:author="DawnLaptop" w:date="2017-04-21T10:08:00Z">
        <w:r w:rsidR="00713F29">
          <w:t xml:space="preserve"> out</w:t>
        </w:r>
      </w:ins>
      <w:r w:rsidR="00090870">
        <w:t xml:space="preserve"> in-depth interviews with actors in the maritime network </w:t>
      </w:r>
      <w:del w:id="299" w:author="DawnLaptop" w:date="2017-04-21T10:08:00Z">
        <w:r w:rsidR="00090870" w:rsidDel="00713F29">
          <w:delText>but also</w:delText>
        </w:r>
      </w:del>
      <w:ins w:id="300" w:author="DawnLaptop" w:date="2017-04-21T10:08:00Z">
        <w:r w:rsidR="00713F29">
          <w:t>and</w:t>
        </w:r>
      </w:ins>
      <w:r w:rsidR="00090870">
        <w:t xml:space="preserve"> with external experts acquainted with the shipping industry eco-innovation drivers </w:t>
      </w:r>
      <w:r w:rsidRPr="00EF72EF">
        <w:t xml:space="preserve">(Appendix A). We followed a combination of </w:t>
      </w:r>
      <w:commentRangeStart w:id="301"/>
      <w:r w:rsidRPr="00EF72EF">
        <w:t xml:space="preserve">“judgmental” and “snow-ball” </w:t>
      </w:r>
      <w:commentRangeEnd w:id="301"/>
      <w:r w:rsidR="00713F29">
        <w:rPr>
          <w:rStyle w:val="CommentReference"/>
          <w:snapToGrid/>
          <w:lang w:bidi="ar-SA"/>
        </w:rPr>
        <w:commentReference w:id="301"/>
      </w:r>
      <w:r w:rsidRPr="00EF72EF">
        <w:t>sampling strategies to select the interviewees. Both are examples of non-probability sampling, which seeks to select a representative sample of the total population. The term representative is the result of an expert assessment of to what degree the selected interviewees will provide comprehensive information about the case study</w:t>
      </w:r>
      <w:r>
        <w:t xml:space="preserve"> </w:t>
      </w:r>
      <w:r>
        <w:fldChar w:fldCharType="begin" w:fldLock="1"/>
      </w:r>
      <w:r w:rsidR="002438BC">
        <w:instrText>ADDIN CSL_CITATION { "citationItems" : [ { "id" : "ITEM-1", "itemData" : { "DOI" : "http://dx.doi.org/10.4135/9781412963947.n337", "author" : [ { "dropping-particle" : "", "family" : "Battaglia", "given" : "Michael P.", "non-dropping-particle" : "", "parse-names" : false, "suffix" : "" } ], "container-title" : "Encyclopedia of Survey Research Methods", "editor" : [ { "dropping-particle" : "", "family" : "Lavrakas", "given" : "P. J.", "non-dropping-particle" : "", "parse-names" : false, "suffix" : "" } ], "id" : "ITEM-1", "issued" : { "date-parts" : [ [ "2008" ] ] }, "page" : "524-527", "publisher" : "Sage", "publisher-place" : "Thousand Oaks, CA", "title" : "Nonprobability Sampling", "type" : "chapter" }, "uris" : [ "http://www.mendeley.com/documents/?uuid=ea13b7f6-26e1-4c2a-ad3d-3dcdb81c85df" ] }, { "id" : "ITEM-2", "itemData" : { "ISBN" : "141292488X (cloth) 1412924898 (pbk.)", "author" : [ { "dropping-particle" : "", "family" : "Marshall", "given" : "Catherine", "non-dropping-particle" : "", "parse-names" : false, "suffix" : "" }, { "dropping-particle" : "", "family" : "Rossman", "given" : "Gretchen B", "non-dropping-particle" : "", "parse-names" : false, "suffix" : "" } ], "edition" : "4th", "id" : "ITEM-2", "issued" : { "date-parts" : [ [ "2006" ] ] }, "note" : "ID: 20; 2005026958 Catherine Marshall, Gretchen B. Rossman. ill. ; 23 cm. Includes bibliographical references (p. 219-243) and index. Introduction -- The what of the study : building the conceptual framework -- The how of the study : building the research design -- Data collection methods -- Managing, analyzing, and interpreting data -- Planning time and resources -- Articulating value and logic.", "number-of-pages" : "xvii, 262 p.", "publisher" : "Sage", "publisher-place" : "Thousands Oaks, Calif.", "title" : "Designing qualitative research", "type" : "book" }, "uris" : [ "http://www.mendeley.com/documents/?uuid=57d8bd15-780e-4011-910d-073c58a232a5" ] } ], "mendeley" : { "formattedCitation" : "[80], [81]", "plainTextFormattedCitation" : "[80], [81]", "previouslyFormattedCitation" : "[80], [81]" }, "properties" : { "noteIndex" : 0 }, "schema" : "https://github.com/citation-style-language/schema/raw/master/csl-citation.json" }</w:instrText>
      </w:r>
      <w:r>
        <w:fldChar w:fldCharType="separate"/>
      </w:r>
      <w:r w:rsidR="00BC5CFE" w:rsidRPr="00BC5CFE">
        <w:rPr>
          <w:noProof/>
        </w:rPr>
        <w:t>[80], [81]</w:t>
      </w:r>
      <w:r>
        <w:fldChar w:fldCharType="end"/>
      </w:r>
      <w:r w:rsidRPr="00EF72EF">
        <w:t>.</w:t>
      </w:r>
    </w:p>
    <w:p w14:paraId="07DC62A0" w14:textId="2166FD8D" w:rsidR="0014329B" w:rsidRPr="00EF72EF" w:rsidRDefault="0014329B" w:rsidP="0014329B">
      <w:pPr>
        <w:pStyle w:val="MDPI31text"/>
      </w:pPr>
      <w:r w:rsidRPr="00EF72EF">
        <w:t xml:space="preserve">The first set of interviews (1-11) had the purpose of gathering specific information about the network processes and activities. We carried </w:t>
      </w:r>
      <w:ins w:id="302" w:author="DawnLaptop" w:date="2017-04-21T10:10:00Z">
        <w:r w:rsidR="005D07CF">
          <w:t xml:space="preserve">out </w:t>
        </w:r>
      </w:ins>
      <w:r w:rsidRPr="00EF72EF">
        <w:t xml:space="preserve">these interviews with the key actors involved in the network ‘Green ship in </w:t>
      </w:r>
      <w:proofErr w:type="spellStart"/>
      <w:r w:rsidRPr="00EF72EF">
        <w:t>Frederikshavn</w:t>
      </w:r>
      <w:proofErr w:type="spellEnd"/>
      <w:r w:rsidRPr="00EF72EF">
        <w:t xml:space="preserve">’. The first interviewee was one of the coordinators of the network who worked </w:t>
      </w:r>
      <w:del w:id="303" w:author="DawnLaptop" w:date="2017-04-21T10:10:00Z">
        <w:r w:rsidRPr="00EF72EF" w:rsidDel="005D07CF">
          <w:delText xml:space="preserve">in </w:delText>
        </w:r>
      </w:del>
      <w:ins w:id="304" w:author="DawnLaptop" w:date="2017-04-21T10:10:00Z">
        <w:r w:rsidR="005D07CF">
          <w:t>on</w:t>
        </w:r>
        <w:r w:rsidR="005D07CF" w:rsidRPr="00EF72EF">
          <w:t xml:space="preserve"> </w:t>
        </w:r>
      </w:ins>
      <w:r w:rsidRPr="00EF72EF">
        <w:t xml:space="preserve">this project for two years. This person suggested additional </w:t>
      </w:r>
      <w:del w:id="305" w:author="DawnLaptop" w:date="2017-04-21T10:10:00Z">
        <w:r w:rsidRPr="00EF72EF" w:rsidDel="005D07CF">
          <w:delText xml:space="preserve">informants </w:delText>
        </w:r>
      </w:del>
      <w:ins w:id="306" w:author="DawnLaptop" w:date="2017-04-21T10:10:00Z">
        <w:r w:rsidR="005D07CF">
          <w:t>interview subjects</w:t>
        </w:r>
        <w:r w:rsidR="005D07CF" w:rsidRPr="00EF72EF">
          <w:t xml:space="preserve"> </w:t>
        </w:r>
      </w:ins>
      <w:r w:rsidRPr="00EF72EF">
        <w:t>and facilitated the network’s documentation. This allowed us to prepare a list of potential interviewees and ensured a balance between different types of stakeholders and actors involved over the period of five years in the network (Appendix A). This included, for example</w:t>
      </w:r>
      <w:ins w:id="307" w:author="DawnLaptop" w:date="2017-04-21T10:11:00Z">
        <w:r w:rsidR="005D07CF">
          <w:t>,</w:t>
        </w:r>
      </w:ins>
      <w:r w:rsidRPr="00EF72EF">
        <w:t xml:space="preserve"> an “end-user” which was </w:t>
      </w:r>
      <w:proofErr w:type="gramStart"/>
      <w:r w:rsidRPr="00EF72EF">
        <w:t>a shipping</w:t>
      </w:r>
      <w:proofErr w:type="gramEnd"/>
      <w:r w:rsidRPr="00EF72EF">
        <w:t xml:space="preserve"> company participating in the network. We also carried-out contextual interviews (12-17) with experts and ship</w:t>
      </w:r>
      <w:ins w:id="308" w:author="DawnLaptop" w:date="2017-04-21T10:11:00Z">
        <w:r w:rsidR="005D07CF">
          <w:t>-</w:t>
        </w:r>
      </w:ins>
      <w:r w:rsidRPr="00EF72EF">
        <w:t xml:space="preserve">owners to gather information about the regulatory push and market-pull drivers forcing the maritime industry to develop certain types of </w:t>
      </w:r>
      <w:r w:rsidRPr="00EF72EF">
        <w:lastRenderedPageBreak/>
        <w:t>environmental technologies. We emailed the interview guides to the interviewees in advance</w:t>
      </w:r>
      <w:r w:rsidR="009305FE">
        <w:t xml:space="preserve">. </w:t>
      </w:r>
      <w:r w:rsidR="009305FE" w:rsidRPr="009305FE">
        <w:rPr>
          <w:color w:val="2E74B5" w:themeColor="accent1" w:themeShade="BF"/>
        </w:rPr>
        <w:t xml:space="preserve">We used a semi-structured interview </w:t>
      </w:r>
      <w:r w:rsidRPr="009305FE">
        <w:rPr>
          <w:color w:val="2E74B5" w:themeColor="accent1" w:themeShade="BF"/>
        </w:rPr>
        <w:t xml:space="preserve">for the network actors </w:t>
      </w:r>
      <w:r w:rsidR="009305FE" w:rsidRPr="009305FE">
        <w:rPr>
          <w:color w:val="2E74B5" w:themeColor="accent1" w:themeShade="BF"/>
        </w:rPr>
        <w:t xml:space="preserve">with </w:t>
      </w:r>
      <w:r w:rsidRPr="009305FE">
        <w:rPr>
          <w:color w:val="2E74B5" w:themeColor="accent1" w:themeShade="BF"/>
        </w:rPr>
        <w:t>three themes: the network, the internal process in the participant’s firms</w:t>
      </w:r>
      <w:ins w:id="309" w:author="DawnLaptop" w:date="2017-04-21T10:11:00Z">
        <w:r w:rsidR="005D07CF">
          <w:rPr>
            <w:color w:val="2E74B5" w:themeColor="accent1" w:themeShade="BF"/>
          </w:rPr>
          <w:t>,</w:t>
        </w:r>
      </w:ins>
      <w:r w:rsidRPr="009305FE">
        <w:rPr>
          <w:color w:val="2E74B5" w:themeColor="accent1" w:themeShade="BF"/>
        </w:rPr>
        <w:t xml:space="preserve"> and the external process of collaboratio</w:t>
      </w:r>
      <w:r w:rsidR="009305FE" w:rsidRPr="009305FE">
        <w:rPr>
          <w:color w:val="2E74B5" w:themeColor="accent1" w:themeShade="BF"/>
        </w:rPr>
        <w:t>n. An advantage of semi-structure</w:t>
      </w:r>
      <w:ins w:id="310" w:author="DawnLaptop" w:date="2017-04-21T10:11:00Z">
        <w:r w:rsidR="005D07CF">
          <w:rPr>
            <w:color w:val="2E74B5" w:themeColor="accent1" w:themeShade="BF"/>
          </w:rPr>
          <w:t>d</w:t>
        </w:r>
      </w:ins>
      <w:r w:rsidR="009305FE" w:rsidRPr="009305FE">
        <w:rPr>
          <w:color w:val="2E74B5" w:themeColor="accent1" w:themeShade="BF"/>
        </w:rPr>
        <w:t xml:space="preserve"> interview guides is </w:t>
      </w:r>
      <w:ins w:id="311" w:author="DawnLaptop" w:date="2017-04-21T21:15:00Z">
        <w:r w:rsidR="00F86EFA">
          <w:rPr>
            <w:color w:val="2E74B5" w:themeColor="accent1" w:themeShade="BF"/>
          </w:rPr>
          <w:t xml:space="preserve">that </w:t>
        </w:r>
      </w:ins>
      <w:r w:rsidR="009305FE" w:rsidRPr="009305FE">
        <w:rPr>
          <w:color w:val="2E74B5" w:themeColor="accent1" w:themeShade="BF"/>
        </w:rPr>
        <w:t xml:space="preserve">they allow flexibility </w:t>
      </w:r>
      <w:del w:id="312" w:author="DawnLaptop" w:date="2017-04-21T21:15:00Z">
        <w:r w:rsidR="009305FE" w:rsidRPr="009305FE" w:rsidDel="00F86EFA">
          <w:rPr>
            <w:color w:val="2E74B5" w:themeColor="accent1" w:themeShade="BF"/>
          </w:rPr>
          <w:delText xml:space="preserve">to </w:delText>
        </w:r>
      </w:del>
      <w:ins w:id="313" w:author="DawnLaptop" w:date="2017-04-21T21:15:00Z">
        <w:r w:rsidR="00F86EFA">
          <w:rPr>
            <w:color w:val="2E74B5" w:themeColor="accent1" w:themeShade="BF"/>
          </w:rPr>
          <w:t>for</w:t>
        </w:r>
        <w:r w:rsidR="00F86EFA" w:rsidRPr="009305FE">
          <w:rPr>
            <w:color w:val="2E74B5" w:themeColor="accent1" w:themeShade="BF"/>
          </w:rPr>
          <w:t xml:space="preserve"> </w:t>
        </w:r>
      </w:ins>
      <w:r w:rsidR="009305FE" w:rsidRPr="009305FE">
        <w:rPr>
          <w:color w:val="2E74B5" w:themeColor="accent1" w:themeShade="BF"/>
        </w:rPr>
        <w:t>the interviewer to cover in</w:t>
      </w:r>
      <w:del w:id="314" w:author="DawnLaptop" w:date="2017-04-21T10:11:00Z">
        <w:r w:rsidR="009305FE" w:rsidRPr="009305FE" w:rsidDel="005D07CF">
          <w:rPr>
            <w:color w:val="2E74B5" w:themeColor="accent1" w:themeShade="BF"/>
          </w:rPr>
          <w:delText xml:space="preserve"> </w:delText>
        </w:r>
      </w:del>
      <w:ins w:id="315" w:author="DawnLaptop" w:date="2017-04-21T10:11:00Z">
        <w:r w:rsidR="005D07CF">
          <w:rPr>
            <w:color w:val="2E74B5" w:themeColor="accent1" w:themeShade="BF"/>
          </w:rPr>
          <w:t>-</w:t>
        </w:r>
      </w:ins>
      <w:r w:rsidR="009305FE" w:rsidRPr="009305FE">
        <w:rPr>
          <w:color w:val="2E74B5" w:themeColor="accent1" w:themeShade="BF"/>
        </w:rPr>
        <w:t xml:space="preserve">depth issues </w:t>
      </w:r>
      <w:del w:id="316" w:author="DawnLaptop" w:date="2017-04-21T21:15:00Z">
        <w:r w:rsidR="009305FE" w:rsidRPr="009305FE" w:rsidDel="00F86EFA">
          <w:rPr>
            <w:color w:val="2E74B5" w:themeColor="accent1" w:themeShade="BF"/>
          </w:rPr>
          <w:delText xml:space="preserve">which </w:delText>
        </w:r>
      </w:del>
      <w:ins w:id="317" w:author="DawnLaptop" w:date="2017-04-21T21:15:00Z">
        <w:r w:rsidR="00F86EFA">
          <w:rPr>
            <w:color w:val="2E74B5" w:themeColor="accent1" w:themeShade="BF"/>
          </w:rPr>
          <w:t>that</w:t>
        </w:r>
        <w:r w:rsidR="00F86EFA" w:rsidRPr="009305FE">
          <w:rPr>
            <w:color w:val="2E74B5" w:themeColor="accent1" w:themeShade="BF"/>
          </w:rPr>
          <w:t xml:space="preserve"> </w:t>
        </w:r>
      </w:ins>
      <w:r w:rsidR="009305FE" w:rsidRPr="009305FE">
        <w:rPr>
          <w:color w:val="2E74B5" w:themeColor="accent1" w:themeShade="BF"/>
        </w:rPr>
        <w:t xml:space="preserve">require particular attention </w:t>
      </w:r>
      <w:r w:rsidR="009305FE" w:rsidRPr="009305FE">
        <w:rPr>
          <w:color w:val="2E74B5" w:themeColor="accent1" w:themeShade="BF"/>
        </w:rPr>
        <w:fldChar w:fldCharType="begin" w:fldLock="1"/>
      </w:r>
      <w:r w:rsidR="00843D1B">
        <w:rPr>
          <w:color w:val="2E74B5" w:themeColor="accent1" w:themeShade="BF"/>
        </w:rPr>
        <w:instrText>ADDIN CSL_CITATION { "citationItems" : [ { "id" : "ITEM-1", "itemData" : { "abstract" : "Chapter 1. Listening, Hearing, and Sharing Chapter 2. Research Philosophy and Qualitative Interviews Chapter 3. Qualitative Data Gathering Methods and Style Chapter 4. Designing Research for the Responsive Interviewing Model Chapter 5. Designing for Quality Chapter 6. Conversational Partnerships Chapter 7. The Responsive Interview as an Extended Conversation Chapter 8. Structure of the Responsive Interview Chapter 9. Designing Main Questions and Probes Chapter 10 Preparing Follow-Up Questions Chapter 11. Variants of the Responsive Interviewing Model Chapter 12. Data Analysis in the Responsive Interviewing Model Chapter 13. Sharing the Results Chapter 14. Personal Reflections on Responsive Interviewing", "author" : [ { "dropping-particle" : "", "family" : "Rubin", "given" : "Herbert J.", "non-dropping-particle" : "", "parse-names" : false, "suffix" : "" }, { "dropping-particle" : "", "family" : "Rubin", "given" : "Irene S.", "non-dropping-particle" : "", "parse-names" : false, "suffix" : "" } ], "editor" : [ { "dropping-particle" : "", "family" : "Rubin", "given" : "Herbert J", "non-dropping-particle" : "", "parse-names" : false, "suffix" : "" }, { "dropping-particle" : "", "family" : "Rubin", "given" : "Irene S", "non-dropping-particle" : "", "parse-names" : false, "suffix" : "" } ], "id" : "ITEM-1", "issued" : { "date-parts" : [ [ "2012" ] ] }, "note" : "ID: AUB01_ALEPH001762218", "publisher" : "Sage", "publisher-place" : "Thousand Oaks, CA", "title" : "Qualitative Interviewing : the Art of Hearing Data", "type" : "book" }, "uris" : [ "http://www.mendeley.com/documents/?uuid=aa3646aa-b07d-4c2c-8697-5b0fbb6d4826" ] } ], "mendeley" : { "formattedCitation" : "[82]", "plainTextFormattedCitation" : "[82]", "previouslyFormattedCitation" : "[82]" }, "properties" : { "noteIndex" : 0 }, "schema" : "https://github.com/citation-style-language/schema/raw/master/csl-citation.json" }</w:instrText>
      </w:r>
      <w:r w:rsidR="009305FE" w:rsidRPr="009305FE">
        <w:rPr>
          <w:color w:val="2E74B5" w:themeColor="accent1" w:themeShade="BF"/>
        </w:rPr>
        <w:fldChar w:fldCharType="separate"/>
      </w:r>
      <w:r w:rsidR="009305FE" w:rsidRPr="009305FE">
        <w:rPr>
          <w:noProof/>
          <w:color w:val="2E74B5" w:themeColor="accent1" w:themeShade="BF"/>
        </w:rPr>
        <w:t>[82]</w:t>
      </w:r>
      <w:r w:rsidR="009305FE" w:rsidRPr="009305FE">
        <w:rPr>
          <w:color w:val="2E74B5" w:themeColor="accent1" w:themeShade="BF"/>
        </w:rPr>
        <w:fldChar w:fldCharType="end"/>
      </w:r>
      <w:r w:rsidR="009305FE">
        <w:rPr>
          <w:color w:val="2E74B5" w:themeColor="accent1" w:themeShade="BF"/>
        </w:rPr>
        <w:t xml:space="preserve">. For this reason, </w:t>
      </w:r>
      <w:r w:rsidR="009305FE">
        <w:t>the i</w:t>
      </w:r>
      <w:r w:rsidR="009305FE" w:rsidRPr="00EF72EF">
        <w:t>nterview guide with network partners</w:t>
      </w:r>
      <w:r w:rsidR="009305FE">
        <w:t xml:space="preserve"> is a simplified version of the interview guide using during the actual interviews.</w:t>
      </w:r>
      <w:r w:rsidR="009305FE" w:rsidRPr="009305FE">
        <w:rPr>
          <w:color w:val="2E74B5" w:themeColor="accent1" w:themeShade="BF"/>
        </w:rPr>
        <w:t xml:space="preserve"> Here we present the topics we covered</w:t>
      </w:r>
      <w:del w:id="318" w:author="DawnLaptop" w:date="2017-04-21T10:12:00Z">
        <w:r w:rsidR="009305FE" w:rsidRPr="009305FE" w:rsidDel="005D07CF">
          <w:rPr>
            <w:color w:val="2E74B5" w:themeColor="accent1" w:themeShade="BF"/>
          </w:rPr>
          <w:delText>,</w:delText>
        </w:r>
      </w:del>
      <w:ins w:id="319" w:author="DawnLaptop" w:date="2017-04-21T10:12:00Z">
        <w:r w:rsidR="005D07CF">
          <w:rPr>
            <w:color w:val="2E74B5" w:themeColor="accent1" w:themeShade="BF"/>
          </w:rPr>
          <w:t>;</w:t>
        </w:r>
      </w:ins>
      <w:r w:rsidR="009305FE" w:rsidRPr="009305FE">
        <w:rPr>
          <w:color w:val="2E74B5" w:themeColor="accent1" w:themeShade="BF"/>
        </w:rPr>
        <w:t xml:space="preserve"> however</w:t>
      </w:r>
      <w:ins w:id="320" w:author="DawnLaptop" w:date="2017-04-21T10:12:00Z">
        <w:r w:rsidR="005D07CF">
          <w:rPr>
            <w:color w:val="2E74B5" w:themeColor="accent1" w:themeShade="BF"/>
          </w:rPr>
          <w:t>,</w:t>
        </w:r>
      </w:ins>
      <w:r w:rsidR="009305FE" w:rsidRPr="009305FE">
        <w:rPr>
          <w:color w:val="2E74B5" w:themeColor="accent1" w:themeShade="BF"/>
        </w:rPr>
        <w:t xml:space="preserve"> over the course of the meetings</w:t>
      </w:r>
      <w:ins w:id="321" w:author="DawnLaptop" w:date="2017-04-21T21:15:00Z">
        <w:r w:rsidR="00F86EFA">
          <w:rPr>
            <w:color w:val="2E74B5" w:themeColor="accent1" w:themeShade="BF"/>
          </w:rPr>
          <w:t>,</w:t>
        </w:r>
      </w:ins>
      <w:r w:rsidR="009305FE" w:rsidRPr="009305FE">
        <w:rPr>
          <w:color w:val="2E74B5" w:themeColor="accent1" w:themeShade="BF"/>
        </w:rPr>
        <w:t xml:space="preserve"> we had the opportunity to question</w:t>
      </w:r>
      <w:ins w:id="322" w:author="DawnLaptop" w:date="2017-04-21T21:15:00Z">
        <w:r w:rsidR="00F86EFA">
          <w:rPr>
            <w:color w:val="2E74B5" w:themeColor="accent1" w:themeShade="BF"/>
          </w:rPr>
          <w:t xml:space="preserve"> interviewees</w:t>
        </w:r>
      </w:ins>
      <w:r w:rsidR="009305FE" w:rsidRPr="009305FE">
        <w:rPr>
          <w:color w:val="2E74B5" w:themeColor="accent1" w:themeShade="BF"/>
        </w:rPr>
        <w:t xml:space="preserve"> about specific environmental technologies (Appendix B).</w:t>
      </w:r>
      <w:r w:rsidR="009305FE">
        <w:t xml:space="preserve"> </w:t>
      </w:r>
      <w:r>
        <w:t xml:space="preserve">The </w:t>
      </w:r>
      <w:r w:rsidR="009305FE">
        <w:t xml:space="preserve">semi-structured </w:t>
      </w:r>
      <w:r>
        <w:t xml:space="preserve">interview guide for the </w:t>
      </w:r>
      <w:r w:rsidRPr="00EF72EF">
        <w:t>experts addressed how shipping companies expect to comply with forthcoming air pollution regulations</w:t>
      </w:r>
      <w:del w:id="323" w:author="DawnLaptop" w:date="2017-04-21T10:12:00Z">
        <w:r w:rsidRPr="00EF72EF" w:rsidDel="005D07CF">
          <w:delText>,</w:delText>
        </w:r>
      </w:del>
      <w:r w:rsidRPr="00EF72EF">
        <w:t xml:space="preserve"> </w:t>
      </w:r>
      <w:ins w:id="324" w:author="DawnLaptop" w:date="2017-04-21T10:12:00Z">
        <w:r w:rsidR="005D07CF">
          <w:t xml:space="preserve">and </w:t>
        </w:r>
      </w:ins>
      <w:r w:rsidRPr="00EF72EF">
        <w:t>other drivers (besides the regulation) pushing the maritime industry to develop environmental technologies. The interviews were audio-recorded and transcribed verbatim.</w:t>
      </w:r>
      <w:r w:rsidR="009305FE">
        <w:t xml:space="preserve"> </w:t>
      </w:r>
      <w:r w:rsidR="009305FE" w:rsidRPr="009305FE">
        <w:rPr>
          <w:color w:val="2E74B5" w:themeColor="accent1" w:themeShade="BF"/>
        </w:rPr>
        <w:t>In Appendix B</w:t>
      </w:r>
      <w:ins w:id="325" w:author="DawnLaptop" w:date="2017-04-21T10:12:00Z">
        <w:r w:rsidR="005D07CF">
          <w:rPr>
            <w:color w:val="2E74B5" w:themeColor="accent1" w:themeShade="BF"/>
          </w:rPr>
          <w:t>,</w:t>
        </w:r>
      </w:ins>
      <w:r w:rsidR="009305FE" w:rsidRPr="009305FE">
        <w:rPr>
          <w:color w:val="2E74B5" w:themeColor="accent1" w:themeShade="BF"/>
        </w:rPr>
        <w:t xml:space="preserve"> we also present the semi-structured interview guide, but over the course of the interviews</w:t>
      </w:r>
      <w:ins w:id="326" w:author="DawnLaptop" w:date="2017-04-21T10:12:00Z">
        <w:r w:rsidR="005D07CF">
          <w:rPr>
            <w:color w:val="2E74B5" w:themeColor="accent1" w:themeShade="BF"/>
          </w:rPr>
          <w:t>,</w:t>
        </w:r>
      </w:ins>
      <w:r w:rsidR="009305FE" w:rsidRPr="009305FE">
        <w:rPr>
          <w:color w:val="2E74B5" w:themeColor="accent1" w:themeShade="BF"/>
        </w:rPr>
        <w:t xml:space="preserve"> we had the opportunity to question </w:t>
      </w:r>
      <w:ins w:id="327" w:author="DawnLaptop" w:date="2017-04-21T21:16:00Z">
        <w:r w:rsidR="00F86EFA">
          <w:rPr>
            <w:color w:val="2E74B5" w:themeColor="accent1" w:themeShade="BF"/>
          </w:rPr>
          <w:t xml:space="preserve">interviewees </w:t>
        </w:r>
      </w:ins>
      <w:r w:rsidR="009305FE" w:rsidRPr="009305FE">
        <w:rPr>
          <w:color w:val="2E74B5" w:themeColor="accent1" w:themeShade="BF"/>
        </w:rPr>
        <w:t>about specific environmental regulations or technologies.</w:t>
      </w:r>
      <w:r w:rsidR="009305FE">
        <w:t xml:space="preserve"> </w:t>
      </w:r>
    </w:p>
    <w:p w14:paraId="2CC04115" w14:textId="7ACAB58C" w:rsidR="0014329B" w:rsidRPr="00EF72EF" w:rsidRDefault="0014329B" w:rsidP="0014329B">
      <w:pPr>
        <w:pStyle w:val="MDPI31text"/>
      </w:pPr>
      <w:r w:rsidRPr="00EF72EF">
        <w:t xml:space="preserve">Direct observation allowed us to understand the discourses surrounding the implementation of </w:t>
      </w:r>
      <w:proofErr w:type="spellStart"/>
      <w:r w:rsidRPr="00EF72EF">
        <w:t>SO</w:t>
      </w:r>
      <w:r w:rsidRPr="00966C5D">
        <w:rPr>
          <w:vertAlign w:val="subscript"/>
        </w:rPr>
        <w:t>x</w:t>
      </w:r>
      <w:proofErr w:type="spellEnd"/>
      <w:r w:rsidRPr="00EF72EF">
        <w:t xml:space="preserve"> limits in the SECA. The first author of this paper was also the research fellow at the Maritime Centre for Operations and Development (MARCOD, </w:t>
      </w:r>
      <w:proofErr w:type="spellStart"/>
      <w:r w:rsidRPr="00EF72EF">
        <w:t>Frederikshavn</w:t>
      </w:r>
      <w:proofErr w:type="spellEnd"/>
      <w:r w:rsidRPr="00EF72EF">
        <w:t>, Denmark). The Centre is in close interaction with European, Scandinavian</w:t>
      </w:r>
      <w:ins w:id="328" w:author="DawnLaptop" w:date="2017-04-21T10:13:00Z">
        <w:r w:rsidR="00BD09AD">
          <w:t>,</w:t>
        </w:r>
      </w:ins>
      <w:r w:rsidRPr="00EF72EF">
        <w:t xml:space="preserve"> and Danish shipping stakeholders on a regular basis. This interaction allowed the first author to participate in meetings, seminars, conferences</w:t>
      </w:r>
      <w:ins w:id="329" w:author="DawnLaptop" w:date="2017-04-21T10:13:00Z">
        <w:r w:rsidR="00BD09AD">
          <w:t>,</w:t>
        </w:r>
      </w:ins>
      <w:r w:rsidRPr="00EF72EF">
        <w:t xml:space="preserve"> and networking (Table A.2 in Appendix A). After each event, the main author created narrative memos, including the most important issues at stake</w:t>
      </w:r>
      <w:ins w:id="330" w:author="DawnLaptop" w:date="2017-04-21T10:13:00Z">
        <w:r w:rsidR="00BD09AD">
          <w:t>,</w:t>
        </w:r>
      </w:ins>
      <w:r w:rsidRPr="00EF72EF">
        <w:t xml:space="preserve"> and then these memos were used along the interview transcripts as explained below. </w:t>
      </w:r>
    </w:p>
    <w:p w14:paraId="668D9BDE" w14:textId="579FB5EA" w:rsidR="0014329B" w:rsidRDefault="0014329B" w:rsidP="0014329B">
      <w:pPr>
        <w:pStyle w:val="MDPI31text"/>
      </w:pPr>
      <w:r w:rsidRPr="00EF72EF">
        <w:t>The transcripts and analytical memos were stored in a file in the QSR-</w:t>
      </w:r>
      <w:proofErr w:type="spellStart"/>
      <w:r w:rsidRPr="00EF72EF">
        <w:t>NVivo</w:t>
      </w:r>
      <w:proofErr w:type="spellEnd"/>
      <w:r w:rsidRPr="00EF72EF">
        <w:t xml:space="preserve"> software. The use of </w:t>
      </w:r>
      <w:proofErr w:type="spellStart"/>
      <w:r w:rsidRPr="00EF72EF">
        <w:t>NVivo</w:t>
      </w:r>
      <w:proofErr w:type="spellEnd"/>
      <w:r w:rsidRPr="00EF72EF">
        <w:t xml:space="preserve"> also facilitated the creation and administration of codes, which were later used to analyze the empirical materials</w:t>
      </w:r>
      <w:r>
        <w:t xml:space="preserve"> </w:t>
      </w:r>
      <w:r>
        <w:fldChar w:fldCharType="begin" w:fldLock="1"/>
      </w:r>
      <w:r w:rsidR="00843D1B">
        <w:instrText>ADDIN CSL_CITATION { "citationItems" : [ { "id" : "ITEM-1", "itemData" : { "author" : [ { "dropping-particle" : "", "family" : "Fielding", "given" : "Nigel", "non-dropping-particle" : "", "parse-names" : false, "suffix" : "" } ], "container-title" : "Handbook of emergent methods", "editor" : [ { "dropping-particle" : "", "family" : "Hesse-Biber", "given" : "Sharlene Nagy", "non-dropping-particle" : "", "parse-names" : false, "suffix" : "" }, { "dropping-particle" : "", "family" : "Leavy", "given" : "Patricia", "non-dropping-particle" : "", "parse-names" : false, "suffix" : "" } ], "id" : "ITEM-1", "issued" : { "date-parts" : [ [ "2008" ] ] }, "page" : "675-695", "publisher" : "Guilford Press", "publisher-place" : "New York", "title" : "The role of computer-assisted qualitative data analysis", "type" : "chapter" }, "uris" : [ "http://www.mendeley.com/documents/?uuid=255bc454-67c8-4813-80e0-646c2538f907" ] }, { "id" : "ITEM-2", "itemData" : { "author" : [ { "dropping-particle" : "", "family" : "Richards", "given" : "Lyn", "non-dropping-particle" : "", "parse-names" : false, "suffix" : "" } ], "id" : "ITEM-2", "issued" : { "date-parts" : [ [ "1999" ] ] }, "publisher" : "Sage", "publisher-place" : "Melbourne", "title" : "Using NVivo in Qualitative Research", "type" : "book" }, "uris" : [ "http://www.mendeley.com/documents/?uuid=dbd387b7-61eb-49f7-9041-0a871037d0ea" ] } ], "mendeley" : { "formattedCitation" : "[83], [84]", "plainTextFormattedCitation" : "[83], [84]", "previouslyFormattedCitation" : "[83], [84]" }, "properties" : { "noteIndex" : 0 }, "schema" : "https://github.com/citation-style-language/schema/raw/master/csl-citation.json" }</w:instrText>
      </w:r>
      <w:r>
        <w:fldChar w:fldCharType="separate"/>
      </w:r>
      <w:r w:rsidR="009305FE" w:rsidRPr="009305FE">
        <w:rPr>
          <w:noProof/>
        </w:rPr>
        <w:t>[83], [84]</w:t>
      </w:r>
      <w:r>
        <w:fldChar w:fldCharType="end"/>
      </w:r>
      <w:r w:rsidRPr="00EF72EF">
        <w:t xml:space="preserve">. </w:t>
      </w:r>
      <w:r w:rsidR="00090870">
        <w:t>We followed an inductive method of organizing first order concepts</w:t>
      </w:r>
      <w:del w:id="331" w:author="DawnLaptop" w:date="2017-04-21T10:13:00Z">
        <w:r w:rsidR="00090870" w:rsidDel="00BD09AD">
          <w:delText>,</w:delText>
        </w:r>
      </w:del>
      <w:ins w:id="332" w:author="DawnLaptop" w:date="2017-04-21T10:13:00Z">
        <w:r w:rsidR="00BD09AD">
          <w:t xml:space="preserve"> and</w:t>
        </w:r>
      </w:ins>
      <w:r w:rsidR="00090870">
        <w:t xml:space="preserve"> higher order themes that lead to general categories following</w:t>
      </w:r>
      <w:r w:rsidRPr="00EF72EF">
        <w:t xml:space="preserve"> </w:t>
      </w:r>
      <w:proofErr w:type="spellStart"/>
      <w:r w:rsidRPr="00EF72EF">
        <w:t>Gioia</w:t>
      </w:r>
      <w:proofErr w:type="spellEnd"/>
      <w:r w:rsidRPr="00EF72EF">
        <w:t xml:space="preserve"> </w:t>
      </w:r>
      <w:r>
        <w:fldChar w:fldCharType="begin" w:fldLock="1"/>
      </w:r>
      <w:r w:rsidR="00843D1B">
        <w:instrText>ADDIN CSL_CITATION { "citationItems" : [ { "id" : "ITEM-1", "itemData" : { "DOI" : "10.1177/1094428112452151", "ISBN" : "10944281", "ISSN" : "1094-4281", "PMID" : "1288109433", "abstract" : "For all its richness and potential for discovery, qualitative research has been critiqued as too often lacking in scholarly rigor. The authors summarize a systematic approach to new concept develop- ment and grounded theory articulation that is designed to bring qualitative rigor to the conduct and presentation of inductive research.", "author" : [ { "dropping-particle" : "", "family" : "Gioia", "given" : "Dennis a.", "non-dropping-particle" : "", "parse-names" : false, "suffix" : "" }, { "dropping-particle" : "", "family" : "Corley", "given" : "Kevin G.", "non-dropping-particle" : "", "parse-names" : false, "suffix" : "" }, { "dropping-particle" : "", "family" : "Hamilton", "given" : "A. L.", "non-dropping-particle" : "", "parse-names" : false, "suffix" : "" } ], "container-title" : "Organizational Research Methods", "id" : "ITEM-1", "issue" : "1", "issued" : { "date-parts" : [ [ "2012" ] ] }, "page" : "15-31", "title" : "Seeking Qualitative Rigor in Inductive Research: Notes on the Gioia Methodology", "type" : "article-journal", "volume" : "16" }, "suppress-author" : 1, "uris" : [ "http://www.mendeley.com/documents/?uuid=40ec33c3-12a4-41ea-b096-33dfeb8b9b9c" ] } ], "mendeley" : { "formattedCitation" : "[85]", "plainTextFormattedCitation" : "[85]", "previouslyFormattedCitation" : "[85]" }, "properties" : { "noteIndex" : 0 }, "schema" : "https://github.com/citation-style-language/schema/raw/master/csl-citation.json" }</w:instrText>
      </w:r>
      <w:r>
        <w:fldChar w:fldCharType="separate"/>
      </w:r>
      <w:r w:rsidR="009305FE" w:rsidRPr="009305FE">
        <w:rPr>
          <w:noProof/>
        </w:rPr>
        <w:t>[85]</w:t>
      </w:r>
      <w:r>
        <w:fldChar w:fldCharType="end"/>
      </w:r>
      <w:r w:rsidRPr="00EF72EF">
        <w:t xml:space="preserve"> </w:t>
      </w:r>
      <w:r w:rsidR="00090870">
        <w:t>(</w:t>
      </w:r>
      <w:r w:rsidRPr="00EF72EF">
        <w:t>Appendix C</w:t>
      </w:r>
      <w:r w:rsidR="00090870">
        <w:t>)</w:t>
      </w:r>
      <w:r w:rsidRPr="00EF72EF">
        <w:t xml:space="preserve">. </w:t>
      </w:r>
    </w:p>
    <w:p w14:paraId="61A17A4C" w14:textId="77777777" w:rsidR="0014329B" w:rsidRPr="0014329B" w:rsidRDefault="0014329B" w:rsidP="0014329B">
      <w:pPr>
        <w:pStyle w:val="Heading2"/>
      </w:pPr>
      <w:r w:rsidRPr="0014329B">
        <w:t>The case study</w:t>
      </w:r>
    </w:p>
    <w:p w14:paraId="0ADDAFF9" w14:textId="0412FFC9" w:rsidR="0014329B" w:rsidRPr="0014329B" w:rsidRDefault="0014329B" w:rsidP="0014329B">
      <w:pPr>
        <w:pStyle w:val="MDPI31text"/>
      </w:pPr>
      <w:r w:rsidRPr="0014329B">
        <w:t>The network green ship was developed during the period between 2009 to 2016. In the case study</w:t>
      </w:r>
      <w:ins w:id="333" w:author="DawnLaptop" w:date="2017-04-21T10:14:00Z">
        <w:r w:rsidR="00CD5A4A">
          <w:t>,</w:t>
        </w:r>
      </w:ins>
      <w:r w:rsidRPr="0014329B">
        <w:t xml:space="preserve"> we analyze how actors shaped the green retrofit network’s value proposition by the processes of collaboration and selection of technology. We highlight three phases in this process: exploration of the technological opportunity, testing the value proposition of the network</w:t>
      </w:r>
      <w:ins w:id="334" w:author="DawnLaptop" w:date="2017-04-21T21:17:00Z">
        <w:r w:rsidR="00574034">
          <w:t>,</w:t>
        </w:r>
      </w:ins>
      <w:r w:rsidRPr="0014329B">
        <w:t xml:space="preserve"> and exploitation of the technological opportunity (Table 1). In the first phase</w:t>
      </w:r>
      <w:ins w:id="335" w:author="DawnLaptop" w:date="2017-04-21T10:14:00Z">
        <w:r w:rsidR="00CD5A4A">
          <w:t>,</w:t>
        </w:r>
      </w:ins>
      <w:r w:rsidRPr="0014329B">
        <w:t xml:space="preserve"> the actors in the network made sense of the external environment and how it drives the demand for environmental tec</w:t>
      </w:r>
      <w:r w:rsidR="00D23852">
        <w:t>hnologies (section 4.1)</w:t>
      </w:r>
      <w:r w:rsidRPr="0014329B">
        <w:t xml:space="preserve">. </w:t>
      </w:r>
      <w:r w:rsidR="002A499D" w:rsidRPr="002A499D">
        <w:rPr>
          <w:color w:val="2E74B5" w:themeColor="accent1" w:themeShade="BF"/>
        </w:rPr>
        <w:t>Afterwards, t</w:t>
      </w:r>
      <w:r w:rsidRPr="002A499D">
        <w:rPr>
          <w:color w:val="2E74B5" w:themeColor="accent1" w:themeShade="BF"/>
        </w:rPr>
        <w:t xml:space="preserve">he </w:t>
      </w:r>
      <w:r w:rsidR="00D23852" w:rsidRPr="002A499D">
        <w:rPr>
          <w:color w:val="2E74B5" w:themeColor="accent1" w:themeShade="BF"/>
        </w:rPr>
        <w:t xml:space="preserve">partners </w:t>
      </w:r>
      <w:r w:rsidR="002A499D" w:rsidRPr="002A499D">
        <w:rPr>
          <w:color w:val="2E74B5" w:themeColor="accent1" w:themeShade="BF"/>
        </w:rPr>
        <w:t>engaged in a process to establish common goals</w:t>
      </w:r>
      <w:r w:rsidR="00D23852" w:rsidRPr="002A499D">
        <w:rPr>
          <w:color w:val="2E74B5" w:themeColor="accent1" w:themeShade="BF"/>
        </w:rPr>
        <w:t xml:space="preserve"> </w:t>
      </w:r>
      <w:r w:rsidRPr="002A499D">
        <w:rPr>
          <w:color w:val="2E74B5" w:themeColor="accent1" w:themeShade="BF"/>
        </w:rPr>
        <w:t>(section 4.</w:t>
      </w:r>
      <w:r w:rsidR="00D23852" w:rsidRPr="002A499D">
        <w:rPr>
          <w:color w:val="2E74B5" w:themeColor="accent1" w:themeShade="BF"/>
        </w:rPr>
        <w:t>2</w:t>
      </w:r>
      <w:r w:rsidRPr="002A499D">
        <w:rPr>
          <w:color w:val="2E74B5" w:themeColor="accent1" w:themeShade="BF"/>
        </w:rPr>
        <w:t xml:space="preserve">). </w:t>
      </w:r>
      <w:r w:rsidR="00D23852" w:rsidRPr="002A499D">
        <w:rPr>
          <w:color w:val="2E74B5" w:themeColor="accent1" w:themeShade="BF"/>
        </w:rPr>
        <w:t>During t</w:t>
      </w:r>
      <w:r w:rsidRPr="002A499D">
        <w:rPr>
          <w:color w:val="2E74B5" w:themeColor="accent1" w:themeShade="BF"/>
        </w:rPr>
        <w:t>he final phase</w:t>
      </w:r>
      <w:r w:rsidR="00D23852" w:rsidRPr="002A499D">
        <w:rPr>
          <w:color w:val="2E74B5" w:themeColor="accent1" w:themeShade="BF"/>
        </w:rPr>
        <w:t>, the actors tested the original value proposition through joint pilot projects</w:t>
      </w:r>
      <w:r w:rsidRPr="002A499D">
        <w:rPr>
          <w:color w:val="2E74B5" w:themeColor="accent1" w:themeShade="BF"/>
        </w:rPr>
        <w:t xml:space="preserve"> </w:t>
      </w:r>
      <w:r w:rsidR="00D23852" w:rsidRPr="002A499D">
        <w:rPr>
          <w:color w:val="2E74B5" w:themeColor="accent1" w:themeShade="BF"/>
        </w:rPr>
        <w:t>to learn</w:t>
      </w:r>
      <w:r w:rsidRPr="002A499D">
        <w:rPr>
          <w:color w:val="2E74B5" w:themeColor="accent1" w:themeShade="BF"/>
        </w:rPr>
        <w:t xml:space="preserve"> and </w:t>
      </w:r>
      <w:r w:rsidR="00D23852" w:rsidRPr="002A499D">
        <w:rPr>
          <w:color w:val="2E74B5" w:themeColor="accent1" w:themeShade="BF"/>
        </w:rPr>
        <w:t>commercialize</w:t>
      </w:r>
      <w:r w:rsidRPr="002A499D">
        <w:rPr>
          <w:color w:val="2E74B5" w:themeColor="accent1" w:themeShade="BF"/>
        </w:rPr>
        <w:t xml:space="preserve"> the networks’ retrofit service (section 4.3).</w:t>
      </w:r>
      <w:r w:rsidRPr="0014329B">
        <w:t xml:space="preserve"> While the network was mostly composed of maritime service and equipment suppliers, other types of actors were also involved in one way or another in the network</w:t>
      </w:r>
      <w:r w:rsidR="00090870">
        <w:t xml:space="preserve">, </w:t>
      </w:r>
      <w:ins w:id="336" w:author="DawnLaptop" w:date="2017-04-21T10:15:00Z">
        <w:r w:rsidR="00CD5A4A">
          <w:t xml:space="preserve">including </w:t>
        </w:r>
      </w:ins>
      <w:r w:rsidR="00090870">
        <w:t>university researchers and a maritime equipment branch organization</w:t>
      </w:r>
      <w:r w:rsidRPr="0014329B">
        <w:t xml:space="preserve">.  </w:t>
      </w:r>
    </w:p>
    <w:p w14:paraId="75B48852" w14:textId="77777777" w:rsidR="0014329B" w:rsidRPr="00EF72EF" w:rsidRDefault="0014329B" w:rsidP="0014329B">
      <w:pPr>
        <w:pStyle w:val="MDPI31text"/>
      </w:pPr>
    </w:p>
    <w:p w14:paraId="29DE99B7" w14:textId="77777777" w:rsidR="0014329B" w:rsidRPr="0014329B" w:rsidRDefault="0014329B" w:rsidP="0014329B">
      <w:pPr>
        <w:pStyle w:val="Heading1"/>
      </w:pPr>
      <w:r w:rsidRPr="0014329B">
        <w:t>Innovation for green retrofit of ships in a value creating network: a process perspective</w:t>
      </w:r>
    </w:p>
    <w:p w14:paraId="4A5E0F58" w14:textId="5BB5C45D" w:rsidR="00355A51" w:rsidRPr="00355A51" w:rsidRDefault="00355A51" w:rsidP="00355A51">
      <w:pPr>
        <w:pStyle w:val="Heading2"/>
        <w:rPr>
          <w:color w:val="2E74B5" w:themeColor="accent1" w:themeShade="BF"/>
        </w:rPr>
      </w:pPr>
      <w:bookmarkStart w:id="337" w:name="id.3znysh7" w:colFirst="0" w:colLast="0"/>
      <w:bookmarkEnd w:id="337"/>
      <w:r w:rsidRPr="00355A51">
        <w:rPr>
          <w:color w:val="2E74B5" w:themeColor="accent1" w:themeShade="BF"/>
        </w:rPr>
        <w:t>Stage 1: Making sense of the market trends and future regulatory changes</w:t>
      </w:r>
    </w:p>
    <w:p w14:paraId="3E930445" w14:textId="178B089D" w:rsidR="00355A51" w:rsidRPr="0014329B" w:rsidRDefault="0014329B" w:rsidP="00355A51">
      <w:pPr>
        <w:pStyle w:val="MDPI31text"/>
      </w:pPr>
      <w:r w:rsidRPr="0014329B">
        <w:t xml:space="preserve">The maritime supply industry in the municipality of </w:t>
      </w:r>
      <w:proofErr w:type="spellStart"/>
      <w:r w:rsidRPr="0014329B">
        <w:t>Frederikshavn</w:t>
      </w:r>
      <w:proofErr w:type="spellEnd"/>
      <w:r w:rsidRPr="0014329B">
        <w:t xml:space="preserve"> has origins in the closure of the former </w:t>
      </w:r>
      <w:proofErr w:type="spellStart"/>
      <w:r w:rsidRPr="0014329B">
        <w:t>Danyard</w:t>
      </w:r>
      <w:proofErr w:type="spellEnd"/>
      <w:r w:rsidRPr="0014329B">
        <w:t xml:space="preserve"> in 1999. Due to a series of financial drawbacks, the shipyard went bankrupt. New firms emerged in a new industrial park established in the former shipyard. Over the years, these firms developed their own </w:t>
      </w:r>
      <w:r w:rsidR="00090870" w:rsidRPr="0014329B">
        <w:t>competenc</w:t>
      </w:r>
      <w:ins w:id="338" w:author="DawnLaptop" w:date="2017-04-21T10:15:00Z">
        <w:r w:rsidR="007C4B71">
          <w:t>i</w:t>
        </w:r>
      </w:ins>
      <w:r w:rsidR="00090870" w:rsidRPr="0014329B">
        <w:t>es</w:t>
      </w:r>
      <w:r w:rsidRPr="0014329B">
        <w:t xml:space="preserve"> and managed to establish an important contribution to the economy in the municipality </w:t>
      </w:r>
      <w:r w:rsidR="002A499D" w:rsidRPr="0014329B">
        <w:t>(</w:t>
      </w:r>
      <w:r w:rsidR="002A499D">
        <w:t>Maritime business advisors, i</w:t>
      </w:r>
      <w:r w:rsidR="002A499D" w:rsidRPr="0014329B">
        <w:t>nterview 2)</w:t>
      </w:r>
      <w:r w:rsidRPr="0014329B">
        <w:t>. The late 2000</w:t>
      </w:r>
      <w:del w:id="339" w:author="DawnLaptop" w:date="2017-04-21T10:15:00Z">
        <w:r w:rsidRPr="0014329B" w:rsidDel="007C4B71">
          <w:delText>’</w:delText>
        </w:r>
      </w:del>
      <w:r w:rsidRPr="0014329B">
        <w:t>s were challenging in the municipality due to the closure of one of the largest employers, the MAN engine factory</w:t>
      </w:r>
      <w:ins w:id="340" w:author="DawnLaptop" w:date="2017-04-21T21:18:00Z">
        <w:r w:rsidR="008562EA">
          <w:t>,</w:t>
        </w:r>
      </w:ins>
      <w:r w:rsidRPr="0014329B">
        <w:t xml:space="preserve"> in 2007. </w:t>
      </w:r>
      <w:r w:rsidR="00355A51" w:rsidRPr="0014329B">
        <w:t>The suppliers</w:t>
      </w:r>
      <w:ins w:id="341" w:author="DawnLaptop" w:date="2017-04-21T10:16:00Z">
        <w:r w:rsidR="007C4B71">
          <w:t>,</w:t>
        </w:r>
      </w:ins>
      <w:r w:rsidR="00355A51" w:rsidRPr="0014329B">
        <w:t xml:space="preserve"> with their competenc</w:t>
      </w:r>
      <w:ins w:id="342" w:author="DawnLaptop" w:date="2017-04-21T10:16:00Z">
        <w:r w:rsidR="007C4B71">
          <w:t>i</w:t>
        </w:r>
      </w:ins>
      <w:r w:rsidR="00355A51" w:rsidRPr="0014329B">
        <w:t>es and high-end technologies</w:t>
      </w:r>
      <w:ins w:id="343" w:author="DawnLaptop" w:date="2017-04-21T10:16:00Z">
        <w:r w:rsidR="007C4B71">
          <w:t>,</w:t>
        </w:r>
      </w:ins>
      <w:r w:rsidR="00355A51" w:rsidRPr="0014329B">
        <w:t xml:space="preserve"> needed to search </w:t>
      </w:r>
      <w:r w:rsidR="00355A51" w:rsidRPr="0014329B">
        <w:lastRenderedPageBreak/>
        <w:t xml:space="preserve">for </w:t>
      </w:r>
      <w:r w:rsidR="00355A51">
        <w:t>new markets</w:t>
      </w:r>
      <w:ins w:id="344" w:author="DawnLaptop" w:date="2017-04-21T10:16:00Z">
        <w:r w:rsidR="007C4B71">
          <w:t xml:space="preserve"> </w:t>
        </w:r>
      </w:ins>
      <w:r w:rsidR="00355A51" w:rsidRPr="0014329B">
        <w:t>for their technology</w:t>
      </w:r>
      <w:r w:rsidR="00355A51">
        <w:t xml:space="preserve">. The suppliers received </w:t>
      </w:r>
      <w:r w:rsidR="00355A51" w:rsidRPr="0014329B">
        <w:t xml:space="preserve">support from the Business Council of </w:t>
      </w:r>
      <w:proofErr w:type="spellStart"/>
      <w:r w:rsidR="00355A51" w:rsidRPr="0014329B">
        <w:t>Frederikshavn</w:t>
      </w:r>
      <w:proofErr w:type="spellEnd"/>
      <w:r w:rsidR="00355A51" w:rsidRPr="0014329B">
        <w:t xml:space="preserve"> (Maritime business advisors, interviews 2 and 5). </w:t>
      </w:r>
    </w:p>
    <w:p w14:paraId="7CDB20C4" w14:textId="1691FED5" w:rsidR="00355A51" w:rsidRDefault="00355A51" w:rsidP="00355A51">
      <w:pPr>
        <w:pStyle w:val="MDPI31text"/>
      </w:pPr>
      <w:r w:rsidRPr="0014329B">
        <w:t xml:space="preserve">At the same time, the </w:t>
      </w:r>
      <w:r>
        <w:t>European Union (</w:t>
      </w:r>
      <w:r w:rsidRPr="0014329B">
        <w:t>EU</w:t>
      </w:r>
      <w:r>
        <w:t>) and the International Maritime Organization (IMO)</w:t>
      </w:r>
      <w:r w:rsidRPr="0014329B">
        <w:t xml:space="preserve"> introduced </w:t>
      </w:r>
      <w:r>
        <w:t xml:space="preserve">air pollution </w:t>
      </w:r>
      <w:r w:rsidRPr="0014329B">
        <w:t>regulations to control the emissions of</w:t>
      </w:r>
      <w:r>
        <w:t xml:space="preserve"> </w:t>
      </w:r>
      <w:r w:rsidRPr="0014329B">
        <w:t>S</w:t>
      </w:r>
      <w:r w:rsidR="00851E91">
        <w:t>O</w:t>
      </w:r>
      <w:r w:rsidR="00851E91" w:rsidRPr="00851E91">
        <w:rPr>
          <w:vertAlign w:val="subscript"/>
        </w:rPr>
        <w:t>X</w:t>
      </w:r>
      <w:r>
        <w:t xml:space="preserve">, </w:t>
      </w:r>
      <w:r w:rsidRPr="0014329B">
        <w:t>NO</w:t>
      </w:r>
      <w:r w:rsidR="00851E91" w:rsidRPr="00851E91">
        <w:rPr>
          <w:vertAlign w:val="subscript"/>
        </w:rPr>
        <w:t>X</w:t>
      </w:r>
      <w:r>
        <w:t xml:space="preserve"> and CO</w:t>
      </w:r>
      <w:r w:rsidRPr="00C03AC4">
        <w:rPr>
          <w:vertAlign w:val="subscript"/>
        </w:rPr>
        <w:t>2</w:t>
      </w:r>
      <w:r w:rsidR="0014329B" w:rsidRPr="0014329B">
        <w:t xml:space="preserve"> (</w:t>
      </w:r>
      <w:r w:rsidR="0014329B" w:rsidRPr="0014329B">
        <w:fldChar w:fldCharType="begin"/>
      </w:r>
      <w:r w:rsidR="0014329B" w:rsidRPr="0014329B">
        <w:instrText xml:space="preserve"> REF _Ref475637317 \h </w:instrText>
      </w:r>
      <w:r w:rsidR="0014329B">
        <w:instrText xml:space="preserve"> \* MERGEFORMAT </w:instrText>
      </w:r>
      <w:r w:rsidR="0014329B" w:rsidRPr="0014329B">
        <w:fldChar w:fldCharType="separate"/>
      </w:r>
      <w:r w:rsidR="00E0789C" w:rsidRPr="00E0789C">
        <w:t>Figure 3</w:t>
      </w:r>
      <w:r w:rsidR="0014329B" w:rsidRPr="0014329B">
        <w:fldChar w:fldCharType="end"/>
      </w:r>
      <w:r w:rsidR="0014329B" w:rsidRPr="0014329B">
        <w:t xml:space="preserve">). </w:t>
      </w:r>
      <w:r>
        <w:t>In particular, t</w:t>
      </w:r>
      <w:r w:rsidRPr="0014329B">
        <w:t>he creation of a Sulphur emissions control area</w:t>
      </w:r>
      <w:r>
        <w:t xml:space="preserve"> (SECA)</w:t>
      </w:r>
      <w:r w:rsidRPr="0014329B">
        <w:t xml:space="preserve"> in Northern European waters gave birth to the different technological means of compliance with the requirements of 0</w:t>
      </w:r>
      <w:del w:id="345" w:author="DawnLaptop" w:date="2017-04-21T10:16:00Z">
        <w:r w:rsidRPr="0014329B" w:rsidDel="007C4B71">
          <w:delText>,</w:delText>
        </w:r>
      </w:del>
      <w:ins w:id="346" w:author="DawnLaptop" w:date="2017-04-21T10:16:00Z">
        <w:r w:rsidR="007C4B71">
          <w:t>.</w:t>
        </w:r>
      </w:ins>
      <w:r w:rsidRPr="0014329B">
        <w:t>1 % of Sulphur content in marine fuels from January 1</w:t>
      </w:r>
      <w:ins w:id="347" w:author="DawnLaptop" w:date="2017-04-21T10:16:00Z">
        <w:r w:rsidR="007C4B71">
          <w:t>,</w:t>
        </w:r>
      </w:ins>
      <w:del w:id="348" w:author="DawnLaptop" w:date="2017-04-21T10:16:00Z">
        <w:r w:rsidRPr="0014329B" w:rsidDel="007C4B71">
          <w:delText>st</w:delText>
        </w:r>
      </w:del>
      <w:r w:rsidRPr="0014329B">
        <w:t xml:space="preserve"> 2015 legislation</w:t>
      </w:r>
      <w:r w:rsidR="00543C7F">
        <w:t xml:space="preserve"> </w:t>
      </w:r>
      <w:r w:rsidR="00543C7F" w:rsidRPr="00543C7F">
        <w:rPr>
          <w:color w:val="2E74B5" w:themeColor="accent1" w:themeShade="BF"/>
        </w:rPr>
        <w:fldChar w:fldCharType="begin" w:fldLock="1"/>
      </w:r>
      <w:r w:rsidR="00843D1B">
        <w:rPr>
          <w:color w:val="2E74B5" w:themeColor="accent1" w:themeShade="BF"/>
        </w:rPr>
        <w:instrText>ADDIN CSL_CITATION { "citationItems" : [ { "id" : "ITEM-1", "itemData" : { "author" : [ { "dropping-particle" : "", "family" : "European Council", "given" : "", "non-dropping-particle" : "", "parse-names" : false, "suffix" : "" } ], "id" : "ITEM-1", "issued" : { "date-parts" : [ [ "2012" ] ] }, "number" : "1999/32/EC", "publisher-place" : "European Union", "title" : "Directive 2012/33 of the European Parliament and the Council of 21 November 2012", "type" : "legislation" }, "uris" : [ "http://www.mendeley.com/documents/?uuid=36c96db6-dd58-46c0-86d0-99d398d6d5ef", "http://www.mendeley.com/documents/?uuid=67bd96d0-2d4b-42c0-bd61-709cedcaac69" ] } ], "mendeley" : { "formattedCitation" : "[86]", "plainTextFormattedCitation" : "[86]", "previouslyFormattedCitation" : "[86]" }, "properties" : { "noteIndex" : 0 }, "schema" : "https://github.com/citation-style-language/schema/raw/master/csl-citation.json" }</w:instrText>
      </w:r>
      <w:r w:rsidR="00543C7F" w:rsidRPr="00543C7F">
        <w:rPr>
          <w:color w:val="2E74B5" w:themeColor="accent1" w:themeShade="BF"/>
        </w:rPr>
        <w:fldChar w:fldCharType="separate"/>
      </w:r>
      <w:r w:rsidR="009305FE" w:rsidRPr="009305FE">
        <w:rPr>
          <w:noProof/>
          <w:color w:val="2E74B5" w:themeColor="accent1" w:themeShade="BF"/>
        </w:rPr>
        <w:t>[86]</w:t>
      </w:r>
      <w:r w:rsidR="00543C7F" w:rsidRPr="00543C7F">
        <w:rPr>
          <w:color w:val="2E74B5" w:themeColor="accent1" w:themeShade="BF"/>
        </w:rPr>
        <w:fldChar w:fldCharType="end"/>
      </w:r>
      <w:r w:rsidRPr="0014329B">
        <w:t>. Low Sulphur fuels</w:t>
      </w:r>
      <w:ins w:id="349" w:author="DawnLaptop" w:date="2017-04-21T10:17:00Z">
        <w:r w:rsidR="007C4B71">
          <w:t>,</w:t>
        </w:r>
      </w:ins>
      <w:r w:rsidRPr="0014329B">
        <w:t xml:space="preserve"> </w:t>
      </w:r>
      <w:ins w:id="350" w:author="DawnLaptop" w:date="2017-04-21T10:16:00Z">
        <w:r w:rsidR="007C4B71">
          <w:t xml:space="preserve">such </w:t>
        </w:r>
      </w:ins>
      <w:r w:rsidRPr="0014329B">
        <w:t xml:space="preserve">as </w:t>
      </w:r>
      <w:r>
        <w:t>Marine Gas Oil (</w:t>
      </w:r>
      <w:r w:rsidRPr="0014329B">
        <w:t>MGO</w:t>
      </w:r>
      <w:r>
        <w:t>)</w:t>
      </w:r>
      <w:r w:rsidRPr="0014329B">
        <w:t xml:space="preserve"> or </w:t>
      </w:r>
      <w:r>
        <w:t>Marine Diesel Oil (</w:t>
      </w:r>
      <w:r w:rsidRPr="0014329B">
        <w:t>MDO</w:t>
      </w:r>
      <w:r>
        <w:t>)</w:t>
      </w:r>
      <w:ins w:id="351" w:author="DawnLaptop" w:date="2017-04-21T10:17:00Z">
        <w:r w:rsidR="007C4B71">
          <w:t>,</w:t>
        </w:r>
      </w:ins>
      <w:r w:rsidRPr="0014329B">
        <w:t xml:space="preserve"> are included as </w:t>
      </w:r>
      <w:ins w:id="352" w:author="DawnLaptop" w:date="2017-04-21T10:17:00Z">
        <w:r w:rsidR="007C4B71">
          <w:t xml:space="preserve">a </w:t>
        </w:r>
      </w:ins>
      <w:r w:rsidRPr="0014329B">
        <w:t>primary means of compliance, along with alternative means like the use of exhaust gas cleaning systems</w:t>
      </w:r>
      <w:r w:rsidR="00543C7F">
        <w:t xml:space="preserve"> </w:t>
      </w:r>
      <w:r w:rsidR="00543C7F">
        <w:fldChar w:fldCharType="begin" w:fldLock="1"/>
      </w:r>
      <w:r w:rsidR="00843D1B">
        <w:instrText>ADDIN CSL_CITATION { "citationItems" : [ { "id" : "ITEM-1", "itemData" : { "author" : [ { "dropping-particle" : "", "family" : "European Council", "given" : "", "non-dropping-particle" : "", "parse-names" : false, "suffix" : "" } ], "id" : "ITEM-1", "issued" : { "date-parts" : [ [ "2012" ] ] }, "number" : "1999/32/EC", "publisher-place" : "European Union", "title" : "Directive 2012/33 of the European Parliament and the Council of 21 November 2012", "type" : "legislation" }, "uris" : [ "http://www.mendeley.com/documents/?uuid=67bd96d0-2d4b-42c0-bd61-709cedcaac69", "http://www.mendeley.com/documents/?uuid=36c96db6-dd58-46c0-86d0-99d398d6d5ef" ] } ], "mendeley" : { "formattedCitation" : "[86]", "plainTextFormattedCitation" : "[86]", "previouslyFormattedCitation" : "[86]" }, "properties" : { "noteIndex" : 0 }, "schema" : "https://github.com/citation-style-language/schema/raw/master/csl-citation.json" }</w:instrText>
      </w:r>
      <w:r w:rsidR="00543C7F">
        <w:fldChar w:fldCharType="separate"/>
      </w:r>
      <w:r w:rsidR="009305FE" w:rsidRPr="009305FE">
        <w:rPr>
          <w:noProof/>
        </w:rPr>
        <w:t>[86]</w:t>
      </w:r>
      <w:r w:rsidR="00543C7F">
        <w:fldChar w:fldCharType="end"/>
      </w:r>
      <w:r w:rsidRPr="0014329B">
        <w:t>. Some ship-owners consider “environmental regulation and environmental technology as an extra cost” (Ship-owner, interview 15). Other ship-owners</w:t>
      </w:r>
      <w:del w:id="353" w:author="DawnLaptop" w:date="2017-04-21T10:17:00Z">
        <w:r w:rsidRPr="0014329B" w:rsidDel="007C4B71">
          <w:delText>,</w:delText>
        </w:r>
      </w:del>
      <w:r w:rsidRPr="0014329B">
        <w:t xml:space="preserve"> consider environmental technological upgrades as a way to be ahead of possible regulations for certain environmental aspects. As a leading European ship-owner representative puts it: </w:t>
      </w:r>
    </w:p>
    <w:p w14:paraId="00A00DC2" w14:textId="70D029A9" w:rsidR="0014329B" w:rsidRDefault="0014329B" w:rsidP="0014329B">
      <w:pPr>
        <w:pStyle w:val="MDPI31text"/>
      </w:pPr>
      <w:r w:rsidRPr="0014329B">
        <w:t xml:space="preserve"> </w:t>
      </w:r>
    </w:p>
    <w:p w14:paraId="173C8DB7" w14:textId="77777777" w:rsidR="0014329B" w:rsidRPr="0014329B" w:rsidRDefault="0014329B" w:rsidP="0014329B">
      <w:pPr>
        <w:spacing w:line="240" w:lineRule="exact"/>
        <w:ind w:left="567"/>
        <w:rPr>
          <w:sz w:val="18"/>
        </w:rPr>
      </w:pPr>
      <w:r>
        <w:rPr>
          <w:sz w:val="18"/>
        </w:rPr>
        <w:t>“</w:t>
      </w:r>
      <w:r w:rsidRPr="0014329B">
        <w:rPr>
          <w:sz w:val="18"/>
        </w:rPr>
        <w:t xml:space="preserve">For all business, an important aspect is future risks and costs. Likely, more regulations will appear, we expect more regulations in such areas as greenhouse gases and the transfer of invasive species in ballast water. It is our strategy to look at very early stages and try to tackle the problems associated with </w:t>
      </w:r>
      <w:r>
        <w:rPr>
          <w:sz w:val="18"/>
        </w:rPr>
        <w:t>these regulations from there on”</w:t>
      </w:r>
      <w:r w:rsidRPr="0014329B">
        <w:rPr>
          <w:sz w:val="18"/>
        </w:rPr>
        <w:t xml:space="preserve"> (Ship-owner, interview 17).</w:t>
      </w:r>
    </w:p>
    <w:p w14:paraId="09156ED7" w14:textId="77777777" w:rsidR="0014329B" w:rsidRPr="0014329B" w:rsidRDefault="0014329B" w:rsidP="0014329B">
      <w:pPr>
        <w:pStyle w:val="MDPI31text"/>
      </w:pPr>
    </w:p>
    <w:p w14:paraId="1649E66B" w14:textId="77777777" w:rsidR="0014329B" w:rsidRDefault="0014329B" w:rsidP="0014329B">
      <w:pPr>
        <w:keepNext/>
        <w:jc w:val="center"/>
      </w:pPr>
      <w:r w:rsidRPr="00EF72EF">
        <w:rPr>
          <w:noProof/>
          <w:lang w:eastAsia="en-US"/>
        </w:rPr>
        <w:drawing>
          <wp:inline distT="0" distB="0" distL="0" distR="0" wp14:anchorId="2A527870" wp14:editId="38E3197C">
            <wp:extent cx="5848947" cy="322769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51968" cy="3229363"/>
                    </a:xfrm>
                    <a:prstGeom prst="rect">
                      <a:avLst/>
                    </a:prstGeom>
                    <a:noFill/>
                    <a:ln>
                      <a:noFill/>
                    </a:ln>
                  </pic:spPr>
                </pic:pic>
              </a:graphicData>
            </a:graphic>
          </wp:inline>
        </w:drawing>
      </w:r>
    </w:p>
    <w:p w14:paraId="2C194A76" w14:textId="77777777" w:rsidR="0014329B" w:rsidRPr="0014329B" w:rsidRDefault="0014329B" w:rsidP="0014329B">
      <w:pPr>
        <w:pStyle w:val="MDPI51figurecaption"/>
        <w:rPr>
          <w:b/>
        </w:rPr>
      </w:pPr>
      <w:bookmarkStart w:id="354" w:name="_Ref475637317"/>
      <w:r w:rsidRPr="0014329B">
        <w:rPr>
          <w:b/>
        </w:rPr>
        <w:t xml:space="preserve">Figure </w:t>
      </w:r>
      <w:r w:rsidRPr="0014329B">
        <w:rPr>
          <w:b/>
        </w:rPr>
        <w:fldChar w:fldCharType="begin"/>
      </w:r>
      <w:r w:rsidRPr="0014329B">
        <w:rPr>
          <w:b/>
        </w:rPr>
        <w:instrText xml:space="preserve"> SEQ Figure \* ARABIC </w:instrText>
      </w:r>
      <w:r w:rsidRPr="0014329B">
        <w:rPr>
          <w:b/>
        </w:rPr>
        <w:fldChar w:fldCharType="separate"/>
      </w:r>
      <w:r w:rsidR="00E0789C">
        <w:rPr>
          <w:b/>
          <w:noProof/>
        </w:rPr>
        <w:t>3</w:t>
      </w:r>
      <w:r w:rsidRPr="0014329B">
        <w:rPr>
          <w:b/>
        </w:rPr>
        <w:fldChar w:fldCharType="end"/>
      </w:r>
      <w:bookmarkEnd w:id="354"/>
      <w:r w:rsidRPr="0014329B">
        <w:rPr>
          <w:b/>
        </w:rPr>
        <w:t xml:space="preserve">. </w:t>
      </w:r>
      <w:r w:rsidRPr="0014329B">
        <w:t>Air pollution from ships, selected regulatory developments regarding SO</w:t>
      </w:r>
      <w:r w:rsidRPr="00090870">
        <w:rPr>
          <w:vertAlign w:val="subscript"/>
        </w:rPr>
        <w:t>X</w:t>
      </w:r>
      <w:r w:rsidRPr="0014329B">
        <w:t>, NO</w:t>
      </w:r>
      <w:r w:rsidRPr="00090870">
        <w:rPr>
          <w:vertAlign w:val="subscript"/>
        </w:rPr>
        <w:t>X</w:t>
      </w:r>
      <w:r w:rsidRPr="0014329B">
        <w:t xml:space="preserve"> and CO</w:t>
      </w:r>
      <w:r w:rsidRPr="00090870">
        <w:rPr>
          <w:vertAlign w:val="subscript"/>
        </w:rPr>
        <w:t>2</w:t>
      </w:r>
      <w:r w:rsidRPr="0014329B">
        <w:t xml:space="preserve"> emissions</w:t>
      </w:r>
      <w:r>
        <w:t>.</w:t>
      </w:r>
    </w:p>
    <w:p w14:paraId="614A59CF" w14:textId="7270E1A2" w:rsidR="0014329B" w:rsidRPr="0014329B" w:rsidRDefault="0014329B" w:rsidP="0014329B">
      <w:pPr>
        <w:pStyle w:val="MDPI31text"/>
      </w:pPr>
      <w:r w:rsidRPr="0014329B">
        <w:t xml:space="preserve">A number of voluntary initiatives started to emerge in the late 2000s as complement to these regulations in order to incorporate cleaner technologies “beyond” the requirements by IMO. </w:t>
      </w:r>
      <w:r w:rsidR="002A499D" w:rsidRPr="002A499D">
        <w:rPr>
          <w:color w:val="2E74B5" w:themeColor="accent1" w:themeShade="BF"/>
        </w:rPr>
        <w:t xml:space="preserve">Those initiatives </w:t>
      </w:r>
      <w:del w:id="355" w:author="DawnLaptop" w:date="2017-04-21T10:18:00Z">
        <w:r w:rsidR="002A499D" w:rsidRPr="002A499D" w:rsidDel="007C4B71">
          <w:rPr>
            <w:color w:val="2E74B5" w:themeColor="accent1" w:themeShade="BF"/>
          </w:rPr>
          <w:delText xml:space="preserve">additionally </w:delText>
        </w:r>
      </w:del>
      <w:r w:rsidR="002A499D" w:rsidRPr="002A499D">
        <w:rPr>
          <w:color w:val="2E74B5" w:themeColor="accent1" w:themeShade="BF"/>
        </w:rPr>
        <w:t>are driven by the awareness of suppliers of new environmental trends in the market:</w:t>
      </w:r>
    </w:p>
    <w:p w14:paraId="7C644096" w14:textId="77777777" w:rsidR="0014329B" w:rsidRDefault="0014329B" w:rsidP="0014329B">
      <w:pPr>
        <w:spacing w:line="240" w:lineRule="exact"/>
        <w:ind w:left="567"/>
        <w:rPr>
          <w:ins w:id="356" w:author="DawnLaptop" w:date="2017-04-21T10:18:00Z"/>
          <w:sz w:val="18"/>
        </w:rPr>
      </w:pPr>
      <w:r>
        <w:rPr>
          <w:sz w:val="18"/>
        </w:rPr>
        <w:t>“</w:t>
      </w:r>
      <w:r w:rsidRPr="0014329B">
        <w:rPr>
          <w:sz w:val="18"/>
        </w:rPr>
        <w:t>In the future, when someone wants to charter a ship, that customer will be looking at that number [energy efficiency of the ship] if it is a green ship. It will be a decision of the ship-owner to own or charter a green ship</w:t>
      </w:r>
      <w:r>
        <w:rPr>
          <w:sz w:val="18"/>
        </w:rPr>
        <w:t>”</w:t>
      </w:r>
      <w:r w:rsidRPr="0014329B">
        <w:rPr>
          <w:sz w:val="18"/>
        </w:rPr>
        <w:t xml:space="preserve"> (Supplier, interview 8)</w:t>
      </w:r>
    </w:p>
    <w:p w14:paraId="35D4E90D" w14:textId="77777777" w:rsidR="007C4B71" w:rsidRPr="0014329B" w:rsidRDefault="007C4B71" w:rsidP="0014329B">
      <w:pPr>
        <w:spacing w:line="240" w:lineRule="exact"/>
        <w:ind w:left="567"/>
        <w:rPr>
          <w:sz w:val="18"/>
        </w:rPr>
      </w:pPr>
    </w:p>
    <w:p w14:paraId="54107087" w14:textId="77408CD0" w:rsidR="002A499D" w:rsidRPr="002A499D" w:rsidRDefault="002A499D" w:rsidP="0014329B">
      <w:pPr>
        <w:pStyle w:val="MDPI31text"/>
        <w:rPr>
          <w:szCs w:val="20"/>
        </w:rPr>
      </w:pPr>
      <w:r w:rsidRPr="002A499D">
        <w:rPr>
          <w:color w:val="2E74B5" w:themeColor="accent1" w:themeShade="BF"/>
          <w:szCs w:val="20"/>
        </w:rPr>
        <w:t>The suppliers tried to foresee the upcoming regulatory changes and the implication for environmental technology requirements on board ships. Meanwhile, the suppliers speculated about the market trends</w:t>
      </w:r>
      <w:r>
        <w:rPr>
          <w:color w:val="2E74B5" w:themeColor="accent1" w:themeShade="BF"/>
          <w:szCs w:val="20"/>
        </w:rPr>
        <w:t>, considering if a</w:t>
      </w:r>
      <w:r w:rsidRPr="002A499D">
        <w:rPr>
          <w:color w:val="2E74B5" w:themeColor="accent1" w:themeShade="BF"/>
          <w:szCs w:val="20"/>
        </w:rPr>
        <w:t xml:space="preserve"> market </w:t>
      </w:r>
      <w:r>
        <w:rPr>
          <w:color w:val="2E74B5" w:themeColor="accent1" w:themeShade="BF"/>
          <w:szCs w:val="20"/>
        </w:rPr>
        <w:t>demand existed for more</w:t>
      </w:r>
      <w:r w:rsidRPr="002A499D">
        <w:rPr>
          <w:color w:val="2E74B5" w:themeColor="accent1" w:themeShade="BF"/>
          <w:szCs w:val="20"/>
        </w:rPr>
        <w:t xml:space="preserve"> environmental</w:t>
      </w:r>
      <w:r>
        <w:rPr>
          <w:color w:val="2E74B5" w:themeColor="accent1" w:themeShade="BF"/>
          <w:szCs w:val="20"/>
        </w:rPr>
        <w:t>ly</w:t>
      </w:r>
      <w:r w:rsidRPr="002A499D">
        <w:rPr>
          <w:color w:val="2E74B5" w:themeColor="accent1" w:themeShade="BF"/>
          <w:szCs w:val="20"/>
        </w:rPr>
        <w:t xml:space="preserve"> friendly </w:t>
      </w:r>
      <w:r>
        <w:rPr>
          <w:color w:val="2E74B5" w:themeColor="accent1" w:themeShade="BF"/>
          <w:szCs w:val="20"/>
        </w:rPr>
        <w:t>technology tha</w:t>
      </w:r>
      <w:r w:rsidRPr="002A499D">
        <w:rPr>
          <w:color w:val="2E74B5" w:themeColor="accent1" w:themeShade="BF"/>
          <w:szCs w:val="20"/>
        </w:rPr>
        <w:t>n required by the foreseen regulatory changes.</w:t>
      </w:r>
    </w:p>
    <w:p w14:paraId="2D0EAFAE" w14:textId="58CF9D23" w:rsidR="0014329B" w:rsidRPr="0014329B" w:rsidRDefault="007B3F1F" w:rsidP="007B3F1F">
      <w:pPr>
        <w:pStyle w:val="MDPI31text"/>
      </w:pPr>
      <w:r w:rsidRPr="007B3F1F">
        <w:rPr>
          <w:color w:val="2E74B5" w:themeColor="accent1" w:themeShade="BF"/>
        </w:rPr>
        <w:lastRenderedPageBreak/>
        <w:t>Besides the ship-</w:t>
      </w:r>
      <w:r w:rsidR="002A499D" w:rsidRPr="007B3F1F">
        <w:rPr>
          <w:color w:val="2E74B5" w:themeColor="accent1" w:themeShade="BF"/>
        </w:rPr>
        <w:t xml:space="preserve">owners and the suppliers, those external changes also have gained the awareness of other actors having interest to develop the local </w:t>
      </w:r>
      <w:r w:rsidRPr="007B3F1F">
        <w:rPr>
          <w:color w:val="2E74B5" w:themeColor="accent1" w:themeShade="BF"/>
        </w:rPr>
        <w:t>maritime industry</w:t>
      </w:r>
      <w:r w:rsidR="002A499D" w:rsidRPr="007B3F1F">
        <w:rPr>
          <w:color w:val="2E74B5" w:themeColor="accent1" w:themeShade="BF"/>
        </w:rPr>
        <w:t>.</w:t>
      </w:r>
      <w:r w:rsidRPr="007B3F1F">
        <w:rPr>
          <w:color w:val="2E74B5" w:themeColor="accent1" w:themeShade="BF"/>
        </w:rPr>
        <w:t xml:space="preserve"> In particular,</w:t>
      </w:r>
      <w:r>
        <w:t xml:space="preserve"> t</w:t>
      </w:r>
      <w:r w:rsidR="0014329B" w:rsidRPr="0014329B">
        <w:t>he Business Council</w:t>
      </w:r>
      <w:ins w:id="357" w:author="DawnLaptop" w:date="2017-04-21T10:18:00Z">
        <w:r w:rsidR="00ED31F2">
          <w:t>,</w:t>
        </w:r>
      </w:ins>
      <w:r w:rsidR="0014329B" w:rsidRPr="0014329B">
        <w:t xml:space="preserve"> along with the municipality</w:t>
      </w:r>
      <w:ins w:id="358" w:author="DawnLaptop" w:date="2017-04-21T10:18:00Z">
        <w:r w:rsidR="00ED31F2">
          <w:t>,</w:t>
        </w:r>
      </w:ins>
      <w:r w:rsidR="0014329B" w:rsidRPr="0014329B">
        <w:t xml:space="preserve"> organized a maritime business workshop held </w:t>
      </w:r>
      <w:del w:id="359" w:author="DawnLaptop" w:date="2017-04-21T21:20:00Z">
        <w:r w:rsidR="0014329B" w:rsidRPr="0014329B" w:rsidDel="008562EA">
          <w:delText>in</w:delText>
        </w:r>
      </w:del>
      <w:r w:rsidR="0014329B" w:rsidRPr="0014329B">
        <w:t xml:space="preserve"> in November 2009. The purpose of this workshop was to </w:t>
      </w:r>
      <w:del w:id="360" w:author="DawnLaptop" w:date="2017-04-21T21:21:00Z">
        <w:r w:rsidR="0014329B" w:rsidRPr="0014329B" w:rsidDel="008562EA">
          <w:delText xml:space="preserve">set </w:delText>
        </w:r>
      </w:del>
      <w:ins w:id="361" w:author="DawnLaptop" w:date="2017-04-21T21:21:00Z">
        <w:r w:rsidR="008562EA">
          <w:t>create</w:t>
        </w:r>
        <w:r w:rsidR="008562EA" w:rsidRPr="0014329B">
          <w:t xml:space="preserve"> </w:t>
        </w:r>
      </w:ins>
      <w:r w:rsidR="0014329B" w:rsidRPr="0014329B">
        <w:t xml:space="preserve">a strategy for further developing the local maritime service industry. </w:t>
      </w:r>
      <w:r w:rsidR="00355A51" w:rsidRPr="0014329B">
        <w:t xml:space="preserve">The </w:t>
      </w:r>
      <w:r>
        <w:t xml:space="preserve">workshop organizers </w:t>
      </w:r>
      <w:r w:rsidR="00355A51" w:rsidRPr="0014329B">
        <w:t xml:space="preserve">invited experts to inform the actors about the new air pollution regulations and included the possibility of transforming the changes into </w:t>
      </w:r>
      <w:r w:rsidR="00355A51">
        <w:t>environmental technologies to address the perceived new markets.</w:t>
      </w:r>
      <w:r w:rsidR="0014329B" w:rsidRPr="0014329B">
        <w:t xml:space="preserve"> At the same time, the speakers also introduced some of the concerns ship-owners had about increasing operational costs (Consultant, Interview 3).</w:t>
      </w:r>
      <w:r w:rsidRPr="007B3F1F">
        <w:t xml:space="preserve"> </w:t>
      </w:r>
      <w:r w:rsidRPr="007B3F1F">
        <w:rPr>
          <w:color w:val="2E74B5" w:themeColor="accent1" w:themeShade="BF"/>
        </w:rPr>
        <w:t>Thus, the workshop addressed advances in environmental technology, regulatory changes</w:t>
      </w:r>
      <w:ins w:id="362" w:author="DawnLaptop" w:date="2017-04-21T10:19:00Z">
        <w:r w:rsidR="00ED31F2">
          <w:rPr>
            <w:color w:val="2E74B5" w:themeColor="accent1" w:themeShade="BF"/>
          </w:rPr>
          <w:t>,</w:t>
        </w:r>
      </w:ins>
      <w:r w:rsidRPr="007B3F1F">
        <w:rPr>
          <w:color w:val="2E74B5" w:themeColor="accent1" w:themeShade="BF"/>
        </w:rPr>
        <w:t xml:space="preserve"> and customer</w:t>
      </w:r>
      <w:del w:id="363" w:author="DawnLaptop" w:date="2017-04-21T10:19:00Z">
        <w:r w:rsidRPr="007B3F1F" w:rsidDel="00ED31F2">
          <w:rPr>
            <w:color w:val="2E74B5" w:themeColor="accent1" w:themeShade="BF"/>
          </w:rPr>
          <w:delText>’s</w:delText>
        </w:r>
      </w:del>
      <w:r w:rsidRPr="007B3F1F">
        <w:rPr>
          <w:color w:val="2E74B5" w:themeColor="accent1" w:themeShade="BF"/>
        </w:rPr>
        <w:t xml:space="preserve"> demand</w:t>
      </w:r>
      <w:ins w:id="364" w:author="DawnLaptop" w:date="2017-04-21T10:19:00Z">
        <w:r w:rsidR="00ED31F2">
          <w:rPr>
            <w:color w:val="2E74B5" w:themeColor="accent1" w:themeShade="BF"/>
          </w:rPr>
          <w:t>s</w:t>
        </w:r>
      </w:ins>
      <w:r w:rsidRPr="007B3F1F">
        <w:rPr>
          <w:color w:val="2E74B5" w:themeColor="accent1" w:themeShade="BF"/>
        </w:rPr>
        <w:t>.</w:t>
      </w:r>
    </w:p>
    <w:p w14:paraId="58503FF3" w14:textId="3CCB5614" w:rsidR="00C56DC2" w:rsidRDefault="0014329B" w:rsidP="00C56DC2">
      <w:pPr>
        <w:pStyle w:val="MDPI31text"/>
      </w:pPr>
      <w:r w:rsidRPr="0014329B">
        <w:t>The actors</w:t>
      </w:r>
      <w:r w:rsidR="007B3F1F">
        <w:t xml:space="preserve"> who attended</w:t>
      </w:r>
      <w:r w:rsidRPr="0014329B">
        <w:t xml:space="preserve"> the </w:t>
      </w:r>
      <w:r w:rsidR="007B3F1F">
        <w:t>workshop</w:t>
      </w:r>
      <w:r w:rsidRPr="0014329B">
        <w:t xml:space="preserve"> proposed some ideas of potential areas of growth</w:t>
      </w:r>
      <w:ins w:id="365" w:author="DawnLaptop" w:date="2017-04-21T10:19:00Z">
        <w:r w:rsidR="00C22D42">
          <w:t>,</w:t>
        </w:r>
      </w:ins>
      <w:r w:rsidRPr="0014329B">
        <w:t xml:space="preserve"> such as state-of-the art environmental technologies</w:t>
      </w:r>
      <w:ins w:id="366" w:author="DawnLaptop" w:date="2017-04-21T10:19:00Z">
        <w:r w:rsidR="00C22D42">
          <w:t>,</w:t>
        </w:r>
      </w:ins>
      <w:r w:rsidRPr="0014329B">
        <w:t xml:space="preserve"> and brought up the idea of creating a network (Interview 2). The initial idea of the network was to find new markets for the suppliers’ competenc</w:t>
      </w:r>
      <w:ins w:id="367" w:author="DawnLaptop" w:date="2017-04-21T10:19:00Z">
        <w:r w:rsidR="00C22D42">
          <w:t>i</w:t>
        </w:r>
      </w:ins>
      <w:r w:rsidRPr="0014329B">
        <w:t xml:space="preserve">es and high-end technologies. </w:t>
      </w:r>
    </w:p>
    <w:p w14:paraId="3E6B2531" w14:textId="77777777" w:rsidR="00C56DC2" w:rsidRDefault="00C56DC2" w:rsidP="00C56DC2">
      <w:pPr>
        <w:pStyle w:val="MDPI31text"/>
      </w:pPr>
    </w:p>
    <w:p w14:paraId="2C36DBD0" w14:textId="19B2317F" w:rsidR="00355A51" w:rsidRPr="00C56DC2" w:rsidRDefault="00355A51" w:rsidP="00C56DC2">
      <w:pPr>
        <w:pStyle w:val="Heading2"/>
        <w:rPr>
          <w:color w:val="2E74B5" w:themeColor="accent1" w:themeShade="BF"/>
        </w:rPr>
      </w:pPr>
      <w:r w:rsidRPr="00C56DC2">
        <w:rPr>
          <w:color w:val="2E74B5" w:themeColor="accent1" w:themeShade="BF"/>
        </w:rPr>
        <w:t xml:space="preserve">Stage 2: Towards a common understanding of </w:t>
      </w:r>
      <w:r w:rsidR="007C6D56" w:rsidRPr="00C56DC2">
        <w:rPr>
          <w:color w:val="2E74B5" w:themeColor="accent1" w:themeShade="BF"/>
        </w:rPr>
        <w:t xml:space="preserve">the </w:t>
      </w:r>
      <w:r w:rsidRPr="00C56DC2">
        <w:rPr>
          <w:color w:val="2E74B5" w:themeColor="accent1" w:themeShade="BF"/>
        </w:rPr>
        <w:t>network’s objectives</w:t>
      </w:r>
    </w:p>
    <w:p w14:paraId="1D0312AC" w14:textId="177C90B3" w:rsidR="00C56DC2" w:rsidRPr="009723A1" w:rsidRDefault="00C56DC2" w:rsidP="00C56DC2">
      <w:pPr>
        <w:pStyle w:val="MDPI31text"/>
        <w:rPr>
          <w:color w:val="2E74B5" w:themeColor="accent1" w:themeShade="BF"/>
        </w:rPr>
      </w:pPr>
      <w:r w:rsidRPr="00EF72EF">
        <w:t xml:space="preserve">At the outset of the creation of the network, the members agreed on the network’s objective. </w:t>
      </w:r>
      <w:r w:rsidRPr="0014329B">
        <w:t xml:space="preserve">The Business Council followed-up on the ideas and organized a set of meetings with the maritime business advisors in 2010 and 2011, </w:t>
      </w:r>
      <w:del w:id="368" w:author="DawnLaptop" w:date="2017-04-21T10:20:00Z">
        <w:r w:rsidRPr="0014329B" w:rsidDel="001833BA">
          <w:delText xml:space="preserve">involving </w:delText>
        </w:r>
      </w:del>
      <w:ins w:id="369" w:author="DawnLaptop" w:date="2017-04-21T10:20:00Z">
        <w:r w:rsidR="001833BA">
          <w:t>encouraging</w:t>
        </w:r>
        <w:r w:rsidR="001833BA" w:rsidRPr="0014329B">
          <w:t xml:space="preserve"> </w:t>
        </w:r>
      </w:ins>
      <w:r w:rsidRPr="0014329B">
        <w:t>the firms with interest to participate in a network.</w:t>
      </w:r>
      <w:r>
        <w:t xml:space="preserve"> </w:t>
      </w:r>
      <w:r w:rsidRPr="009723A1">
        <w:rPr>
          <w:color w:val="2E74B5" w:themeColor="accent1" w:themeShade="BF"/>
        </w:rPr>
        <w:t xml:space="preserve">The participant firms expressed three major drivers for joining the network and engaging in these joint offerings: i) acquaintance of the market potential, ii) opportunity for developing new products </w:t>
      </w:r>
      <w:ins w:id="370" w:author="DawnLaptop" w:date="2017-04-21T10:20:00Z">
        <w:r w:rsidR="001833BA">
          <w:rPr>
            <w:color w:val="2E74B5" w:themeColor="accent1" w:themeShade="BF"/>
          </w:rPr>
          <w:t xml:space="preserve">and </w:t>
        </w:r>
      </w:ins>
      <w:r w:rsidRPr="009723A1">
        <w:rPr>
          <w:color w:val="2E74B5" w:themeColor="accent1" w:themeShade="BF"/>
        </w:rPr>
        <w:t>iii) testing already developed products in real conditions. As summarized by some interviewees</w:t>
      </w:r>
      <w:del w:id="371" w:author="DawnLaptop" w:date="2017-04-21T10:20:00Z">
        <w:r w:rsidRPr="009723A1" w:rsidDel="001833BA">
          <w:rPr>
            <w:color w:val="2E74B5" w:themeColor="accent1" w:themeShade="BF"/>
          </w:rPr>
          <w:delText>:</w:delText>
        </w:r>
      </w:del>
      <w:r w:rsidRPr="009723A1">
        <w:rPr>
          <w:color w:val="2E74B5" w:themeColor="accent1" w:themeShade="BF"/>
        </w:rPr>
        <w:t xml:space="preserve">  </w:t>
      </w:r>
    </w:p>
    <w:p w14:paraId="19F01FD6" w14:textId="364E849C" w:rsidR="00C56DC2" w:rsidRDefault="00F3067B" w:rsidP="00C56DC2">
      <w:pPr>
        <w:spacing w:line="240" w:lineRule="exact"/>
        <w:ind w:left="567"/>
        <w:rPr>
          <w:ins w:id="372" w:author="DawnLaptop" w:date="2017-04-21T10:20:00Z"/>
          <w:color w:val="2E74B5" w:themeColor="accent1" w:themeShade="BF"/>
          <w:sz w:val="18"/>
        </w:rPr>
      </w:pPr>
      <w:r>
        <w:rPr>
          <w:color w:val="2E74B5" w:themeColor="accent1" w:themeShade="BF"/>
          <w:sz w:val="18"/>
        </w:rPr>
        <w:t>“</w:t>
      </w:r>
      <w:r w:rsidR="00C56DC2" w:rsidRPr="009723A1">
        <w:rPr>
          <w:color w:val="2E74B5" w:themeColor="accent1" w:themeShade="BF"/>
          <w:sz w:val="18"/>
        </w:rPr>
        <w:t>We have been in contact with ship-owners, so we get a lot of feedback from them about what they need in the future</w:t>
      </w:r>
      <w:r>
        <w:rPr>
          <w:color w:val="2E74B5" w:themeColor="accent1" w:themeShade="BF"/>
          <w:sz w:val="18"/>
        </w:rPr>
        <w:t>”</w:t>
      </w:r>
      <w:r w:rsidR="00C56DC2" w:rsidRPr="009723A1">
        <w:rPr>
          <w:color w:val="2E74B5" w:themeColor="accent1" w:themeShade="BF"/>
          <w:sz w:val="18"/>
        </w:rPr>
        <w:t xml:space="preserve"> (Supplier, interview 8) </w:t>
      </w:r>
    </w:p>
    <w:p w14:paraId="42D9280C" w14:textId="77777777" w:rsidR="001833BA" w:rsidRPr="009723A1" w:rsidRDefault="001833BA" w:rsidP="00C56DC2">
      <w:pPr>
        <w:spacing w:line="240" w:lineRule="exact"/>
        <w:ind w:left="567"/>
        <w:rPr>
          <w:color w:val="2E74B5" w:themeColor="accent1" w:themeShade="BF"/>
          <w:sz w:val="18"/>
        </w:rPr>
      </w:pPr>
    </w:p>
    <w:p w14:paraId="2C0215EE" w14:textId="2C9FD5D7" w:rsidR="00C56DC2" w:rsidRDefault="00F3067B" w:rsidP="00C56DC2">
      <w:pPr>
        <w:spacing w:line="240" w:lineRule="exact"/>
        <w:ind w:left="567"/>
        <w:rPr>
          <w:ins w:id="373" w:author="DawnLaptop" w:date="2017-04-21T10:20:00Z"/>
          <w:color w:val="2E74B5" w:themeColor="accent1" w:themeShade="BF"/>
          <w:sz w:val="18"/>
        </w:rPr>
      </w:pPr>
      <w:r>
        <w:rPr>
          <w:color w:val="2E74B5" w:themeColor="accent1" w:themeShade="BF"/>
          <w:sz w:val="18"/>
        </w:rPr>
        <w:t>“</w:t>
      </w:r>
      <w:r w:rsidR="00C56DC2" w:rsidRPr="00EF4487">
        <w:rPr>
          <w:color w:val="2E74B5" w:themeColor="accent1" w:themeShade="BF"/>
          <w:sz w:val="18"/>
        </w:rPr>
        <w:t>I know that my company will not make money on this particular project, that is for sure, but we can take the learning from this project and bring it to other large-shipping customers (Supplier, interview 9)</w:t>
      </w:r>
    </w:p>
    <w:p w14:paraId="642B0444" w14:textId="77777777" w:rsidR="001833BA" w:rsidRPr="00EF4487" w:rsidRDefault="001833BA" w:rsidP="00C56DC2">
      <w:pPr>
        <w:spacing w:line="240" w:lineRule="exact"/>
        <w:ind w:left="567"/>
        <w:rPr>
          <w:color w:val="2E74B5" w:themeColor="accent1" w:themeShade="BF"/>
          <w:sz w:val="18"/>
        </w:rPr>
      </w:pPr>
    </w:p>
    <w:p w14:paraId="4A31A496" w14:textId="2498EE3D" w:rsidR="00C56DC2" w:rsidRPr="00C56DC2" w:rsidRDefault="00C56DC2" w:rsidP="00C56DC2">
      <w:pPr>
        <w:spacing w:line="240" w:lineRule="exact"/>
        <w:ind w:left="567"/>
        <w:rPr>
          <w:color w:val="2E74B5" w:themeColor="accent1" w:themeShade="BF"/>
          <w:sz w:val="18"/>
        </w:rPr>
      </w:pPr>
      <w:r w:rsidRPr="009723A1">
        <w:rPr>
          <w:color w:val="2E74B5" w:themeColor="accent1" w:themeShade="BF"/>
          <w:sz w:val="18"/>
        </w:rPr>
        <w:t>We expect that our NO</w:t>
      </w:r>
      <w:r w:rsidRPr="00F3067B">
        <w:rPr>
          <w:color w:val="2E74B5" w:themeColor="accent1" w:themeShade="BF"/>
          <w:sz w:val="18"/>
          <w:vertAlign w:val="subscript"/>
        </w:rPr>
        <w:t>X</w:t>
      </w:r>
      <w:r w:rsidRPr="009723A1">
        <w:rPr>
          <w:color w:val="2E74B5" w:themeColor="accent1" w:themeShade="BF"/>
          <w:sz w:val="18"/>
        </w:rPr>
        <w:t xml:space="preserve"> reducing-system is operational. So we could say, this network and its testing ship is a good place to install our prototype</w:t>
      </w:r>
      <w:r w:rsidR="00F3067B">
        <w:rPr>
          <w:color w:val="2E74B5" w:themeColor="accent1" w:themeShade="BF"/>
          <w:sz w:val="18"/>
        </w:rPr>
        <w:t>”</w:t>
      </w:r>
      <w:r w:rsidRPr="009723A1">
        <w:rPr>
          <w:color w:val="2E74B5" w:themeColor="accent1" w:themeShade="BF"/>
          <w:sz w:val="18"/>
        </w:rPr>
        <w:t xml:space="preserve"> (supplier, interview 11)</w:t>
      </w:r>
    </w:p>
    <w:p w14:paraId="084E8D7F" w14:textId="77777777" w:rsidR="00F3067B" w:rsidRDefault="00F3067B" w:rsidP="007B329E">
      <w:pPr>
        <w:pStyle w:val="MDPI31text"/>
        <w:rPr>
          <w:color w:val="2E74B5" w:themeColor="accent1" w:themeShade="BF"/>
        </w:rPr>
      </w:pPr>
    </w:p>
    <w:p w14:paraId="0D35E346" w14:textId="7406CD3E" w:rsidR="00DD4CE5" w:rsidRDefault="007B329E" w:rsidP="007B329E">
      <w:pPr>
        <w:pStyle w:val="MDPI31text"/>
        <w:rPr>
          <w:ins w:id="374" w:author="DawnLaptop" w:date="2017-04-21T10:21:00Z"/>
        </w:rPr>
      </w:pPr>
      <w:r w:rsidRPr="007B329E">
        <w:rPr>
          <w:color w:val="2E74B5" w:themeColor="accent1" w:themeShade="BF"/>
        </w:rPr>
        <w:t>Ultimately, t</w:t>
      </w:r>
      <w:r w:rsidR="00DD4CE5" w:rsidRPr="007B329E">
        <w:rPr>
          <w:color w:val="2E74B5" w:themeColor="accent1" w:themeShade="BF"/>
        </w:rPr>
        <w:t xml:space="preserve">he </w:t>
      </w:r>
      <w:ins w:id="375" w:author="DawnLaptop" w:date="2017-04-21T21:22:00Z">
        <w:r w:rsidR="001762D0" w:rsidRPr="007B329E">
          <w:rPr>
            <w:color w:val="2E74B5" w:themeColor="accent1" w:themeShade="BF"/>
          </w:rPr>
          <w:t>agreed-upon</w:t>
        </w:r>
        <w:r w:rsidR="001762D0" w:rsidRPr="007B329E">
          <w:t xml:space="preserve"> </w:t>
        </w:r>
      </w:ins>
      <w:r w:rsidR="00DD4CE5" w:rsidRPr="007B329E">
        <w:rPr>
          <w:color w:val="2E74B5" w:themeColor="accent1" w:themeShade="BF"/>
        </w:rPr>
        <w:t xml:space="preserve">idea </w:t>
      </w:r>
      <w:del w:id="376" w:author="DawnLaptop" w:date="2017-04-21T21:22:00Z">
        <w:r w:rsidRPr="007B329E" w:rsidDel="001762D0">
          <w:rPr>
            <w:color w:val="2E74B5" w:themeColor="accent1" w:themeShade="BF"/>
          </w:rPr>
          <w:delText>agreed-upon</w:delText>
        </w:r>
        <w:r w:rsidRPr="007B329E" w:rsidDel="001762D0">
          <w:delText xml:space="preserve"> </w:delText>
        </w:r>
      </w:del>
      <w:r w:rsidR="00DD4CE5" w:rsidRPr="007B329E">
        <w:t>was to offer the retro</w:t>
      </w:r>
      <w:ins w:id="377" w:author="DawnLaptop" w:date="2017-04-21T21:22:00Z">
        <w:r w:rsidR="001762D0">
          <w:t>-</w:t>
        </w:r>
      </w:ins>
      <w:r w:rsidR="00DD4CE5" w:rsidRPr="007B329E">
        <w:t xml:space="preserve">fitting </w:t>
      </w:r>
      <w:r w:rsidRPr="007B329E">
        <w:t xml:space="preserve">service </w:t>
      </w:r>
      <w:r w:rsidR="00DD4CE5" w:rsidRPr="007B329E">
        <w:t>of older vessels with state-of-t</w:t>
      </w:r>
      <w:r w:rsidR="00DD4CE5" w:rsidRPr="00EF72EF">
        <w:t xml:space="preserve">he-art environmental technology. The end-user partner, a ferry company partly owned by the municipality of </w:t>
      </w:r>
      <w:proofErr w:type="spellStart"/>
      <w:r w:rsidR="00DD4CE5" w:rsidRPr="00EF72EF">
        <w:t>Frederikshavn</w:t>
      </w:r>
      <w:proofErr w:type="spellEnd"/>
      <w:r w:rsidR="00DD4CE5" w:rsidRPr="00EF72EF">
        <w:t xml:space="preserve">, pushed the idea to focus on renewing older vessels with more efficient technology: </w:t>
      </w:r>
    </w:p>
    <w:p w14:paraId="0EEEF2AF" w14:textId="77777777" w:rsidR="001833BA" w:rsidRPr="00EF72EF" w:rsidRDefault="001833BA" w:rsidP="007B329E">
      <w:pPr>
        <w:pStyle w:val="MDPI31text"/>
      </w:pPr>
    </w:p>
    <w:p w14:paraId="675CACC6" w14:textId="77777777" w:rsidR="00DD4CE5" w:rsidRDefault="00DD4CE5" w:rsidP="00DD4CE5">
      <w:pPr>
        <w:spacing w:line="240" w:lineRule="exact"/>
        <w:ind w:left="567"/>
        <w:rPr>
          <w:sz w:val="18"/>
        </w:rPr>
      </w:pPr>
      <w:r>
        <w:rPr>
          <w:sz w:val="18"/>
        </w:rPr>
        <w:t>“</w:t>
      </w:r>
      <w:r w:rsidRPr="00DD4CE5">
        <w:rPr>
          <w:sz w:val="18"/>
        </w:rPr>
        <w:t>We considered if installing the cleaner technologies on board a new ferry will not make any sense, we are a small company, part of the municipality, and we could not invest that much in a new vessel. We proposed renewing our older vessel</w:t>
      </w:r>
      <w:r>
        <w:rPr>
          <w:sz w:val="18"/>
        </w:rPr>
        <w:t>”</w:t>
      </w:r>
      <w:r w:rsidRPr="00DD4CE5">
        <w:rPr>
          <w:sz w:val="18"/>
        </w:rPr>
        <w:t xml:space="preserve"> (Shipping firm, interview 7)</w:t>
      </w:r>
    </w:p>
    <w:p w14:paraId="7220EF93" w14:textId="0A2538B7" w:rsidR="00A77BCB" w:rsidRDefault="00A77BCB" w:rsidP="00DD4CE5">
      <w:pPr>
        <w:spacing w:line="240" w:lineRule="exact"/>
        <w:ind w:left="567"/>
        <w:rPr>
          <w:sz w:val="18"/>
        </w:rPr>
      </w:pPr>
    </w:p>
    <w:p w14:paraId="0B384E6C" w14:textId="4DFA205E" w:rsidR="00A77BCB" w:rsidRPr="00A77BCB" w:rsidRDefault="00A77BCB" w:rsidP="00A77BCB">
      <w:pPr>
        <w:pStyle w:val="MDPI31text"/>
        <w:rPr>
          <w:color w:val="2E74B5" w:themeColor="accent1" w:themeShade="BF"/>
        </w:rPr>
      </w:pPr>
      <w:r w:rsidRPr="00A77BCB">
        <w:rPr>
          <w:color w:val="2E74B5" w:themeColor="accent1" w:themeShade="BF"/>
        </w:rPr>
        <w:t xml:space="preserve">Thus, the network provided a platform for interaction between the suppliers and the end-users to discuss the changes in the external environment. In particular, the end-user played a crucial role and had the power to influence the network’s objects. Moreover, the idea of offering a retrofit service draws on the suppliers’ technologies. Combining the technologies and </w:t>
      </w:r>
      <w:del w:id="378" w:author="DawnLaptop" w:date="2017-04-21T10:21:00Z">
        <w:r w:rsidRPr="00A77BCB" w:rsidDel="001833BA">
          <w:rPr>
            <w:color w:val="2E74B5" w:themeColor="accent1" w:themeShade="BF"/>
          </w:rPr>
          <w:delText xml:space="preserve">over </w:delText>
        </w:r>
      </w:del>
      <w:ins w:id="379" w:author="DawnLaptop" w:date="2017-04-21T10:21:00Z">
        <w:r w:rsidR="001833BA">
          <w:rPr>
            <w:color w:val="2E74B5" w:themeColor="accent1" w:themeShade="BF"/>
          </w:rPr>
          <w:t>offering</w:t>
        </w:r>
        <w:r w:rsidR="001833BA" w:rsidRPr="00A77BCB">
          <w:rPr>
            <w:color w:val="2E74B5" w:themeColor="accent1" w:themeShade="BF"/>
          </w:rPr>
          <w:t xml:space="preserve"> </w:t>
        </w:r>
      </w:ins>
      <w:r w:rsidRPr="00A77BCB">
        <w:rPr>
          <w:color w:val="2E74B5" w:themeColor="accent1" w:themeShade="BF"/>
        </w:rPr>
        <w:t>them as a service creates additional value for the end-user. In this stage, the objectives of the network and the role</w:t>
      </w:r>
      <w:ins w:id="380" w:author="DawnLaptop" w:date="2017-04-21T10:21:00Z">
        <w:r w:rsidR="001833BA">
          <w:rPr>
            <w:color w:val="2E74B5" w:themeColor="accent1" w:themeShade="BF"/>
          </w:rPr>
          <w:t>s</w:t>
        </w:r>
      </w:ins>
      <w:r w:rsidRPr="00A77BCB">
        <w:rPr>
          <w:color w:val="2E74B5" w:themeColor="accent1" w:themeShade="BF"/>
        </w:rPr>
        <w:t xml:space="preserve"> of the actors have been clarified. </w:t>
      </w:r>
    </w:p>
    <w:p w14:paraId="1547F447" w14:textId="77777777" w:rsidR="00F3067B" w:rsidRDefault="00F3067B" w:rsidP="00DD4CE5">
      <w:pPr>
        <w:pStyle w:val="MDPI31text"/>
      </w:pPr>
    </w:p>
    <w:p w14:paraId="695D188B" w14:textId="0CB71965" w:rsidR="00DD4CE5" w:rsidRDefault="00090870" w:rsidP="00DD4CE5">
      <w:pPr>
        <w:pStyle w:val="MDPI31text"/>
        <w:rPr>
          <w:ins w:id="381" w:author="DawnLaptop" w:date="2017-04-21T10:22:00Z"/>
        </w:rPr>
      </w:pPr>
      <w:r>
        <w:t xml:space="preserve">Once the partners agreed to </w:t>
      </w:r>
      <w:r w:rsidR="00DD4CE5" w:rsidRPr="00DD4CE5">
        <w:t>focus on retro</w:t>
      </w:r>
      <w:ins w:id="382" w:author="DawnLaptop" w:date="2017-04-21T21:23:00Z">
        <w:r w:rsidR="00D2549C">
          <w:t>-</w:t>
        </w:r>
      </w:ins>
      <w:r w:rsidR="00DD4CE5" w:rsidRPr="00DD4CE5">
        <w:t>fitting old vessels, the partners had to negotiate and agree on the services offered in the</w:t>
      </w:r>
      <w:r>
        <w:t xml:space="preserve"> “green retro</w:t>
      </w:r>
      <w:ins w:id="383" w:author="DawnLaptop" w:date="2017-04-21T21:23:00Z">
        <w:r w:rsidR="00D2549C">
          <w:t>-</w:t>
        </w:r>
      </w:ins>
      <w:r>
        <w:t xml:space="preserve">fitting package”. </w:t>
      </w:r>
      <w:r w:rsidR="00DD4CE5" w:rsidRPr="00DD4CE5">
        <w:t>The partners agreed on incremental improvements in the ship</w:t>
      </w:r>
      <w:ins w:id="384" w:author="DawnLaptop" w:date="2017-04-21T10:21:00Z">
        <w:r w:rsidR="001833BA">
          <w:t>’s</w:t>
        </w:r>
      </w:ins>
      <w:r w:rsidR="00DD4CE5" w:rsidRPr="00DD4CE5">
        <w:t xml:space="preserve"> overall performance rather than on radical change: “insulation improvements, efficient pumps, exhaust gas equipment, efficient heating, improve</w:t>
      </w:r>
      <w:ins w:id="385" w:author="DawnLaptop" w:date="2017-04-21T10:22:00Z">
        <w:r w:rsidR="001833BA">
          <w:t>d</w:t>
        </w:r>
      </w:ins>
      <w:r w:rsidR="00DD4CE5" w:rsidRPr="00DD4CE5">
        <w:t xml:space="preserve"> ventilation, reducing the energy consumption from the propulsion system” (External expert, </w:t>
      </w:r>
      <w:r w:rsidR="00DD4CE5" w:rsidRPr="00DD4CE5">
        <w:lastRenderedPageBreak/>
        <w:t xml:space="preserve">meeting minutes, 12/08/2010). The partners considered commercializing “green retrofit” as a service that provides end-users with cost reductions: </w:t>
      </w:r>
    </w:p>
    <w:p w14:paraId="3868A755" w14:textId="77777777" w:rsidR="001833BA" w:rsidRPr="00DD4CE5" w:rsidRDefault="001833BA" w:rsidP="00DD4CE5">
      <w:pPr>
        <w:pStyle w:val="MDPI31text"/>
      </w:pPr>
    </w:p>
    <w:p w14:paraId="33838CED" w14:textId="6902D106" w:rsidR="00DD4CE5" w:rsidRDefault="00F3067B" w:rsidP="00DD4CE5">
      <w:pPr>
        <w:spacing w:line="240" w:lineRule="exact"/>
        <w:ind w:left="567"/>
        <w:rPr>
          <w:sz w:val="18"/>
        </w:rPr>
      </w:pPr>
      <w:r>
        <w:rPr>
          <w:sz w:val="18"/>
        </w:rPr>
        <w:t>“</w:t>
      </w:r>
      <w:r w:rsidR="00DD4CE5" w:rsidRPr="00DD4CE5">
        <w:rPr>
          <w:sz w:val="18"/>
        </w:rPr>
        <w:t>We should not bind ourselves into a green ship concept, we should prepare a broad catalogue as possible… the problem with the maritime sector is that customers will not purchase a service if it is not required by the regulations. We must first invest, test the solutions and then convince the customers that this is a service worth the investment even if it is not required by the regulations</w:t>
      </w:r>
      <w:r>
        <w:rPr>
          <w:sz w:val="18"/>
        </w:rPr>
        <w:t>”</w:t>
      </w:r>
      <w:r w:rsidR="00DD4CE5" w:rsidRPr="00DD4CE5">
        <w:rPr>
          <w:sz w:val="18"/>
        </w:rPr>
        <w:t xml:space="preserve"> (Danish Maritime participant, meeting minutes, 12/08/2010)</w:t>
      </w:r>
    </w:p>
    <w:p w14:paraId="6CDA47BD" w14:textId="77777777" w:rsidR="00F3067B" w:rsidRDefault="00F3067B" w:rsidP="00A77BCB">
      <w:pPr>
        <w:pStyle w:val="MDPI31text"/>
        <w:rPr>
          <w:color w:val="2E74B5" w:themeColor="accent1" w:themeShade="BF"/>
        </w:rPr>
      </w:pPr>
    </w:p>
    <w:p w14:paraId="790256BE" w14:textId="40429BC6" w:rsidR="009723A1" w:rsidRPr="00A77BCB" w:rsidRDefault="00A77BCB" w:rsidP="00A77BCB">
      <w:pPr>
        <w:pStyle w:val="MDPI31text"/>
        <w:rPr>
          <w:color w:val="2E74B5" w:themeColor="accent1" w:themeShade="BF"/>
        </w:rPr>
      </w:pPr>
      <w:r w:rsidRPr="00A77BCB">
        <w:rPr>
          <w:color w:val="2E74B5" w:themeColor="accent1" w:themeShade="BF"/>
        </w:rPr>
        <w:t>Thus, the actors discussed the three different drivers: regulatory changes, technological advances</w:t>
      </w:r>
      <w:ins w:id="386" w:author="DawnLaptop" w:date="2017-04-21T21:24:00Z">
        <w:r w:rsidR="00D2549C">
          <w:rPr>
            <w:color w:val="2E74B5" w:themeColor="accent1" w:themeShade="BF"/>
          </w:rPr>
          <w:t>,</w:t>
        </w:r>
      </w:ins>
      <w:r w:rsidRPr="00A77BCB">
        <w:rPr>
          <w:color w:val="2E74B5" w:themeColor="accent1" w:themeShade="BF"/>
        </w:rPr>
        <w:t xml:space="preserve"> and market demand and </w:t>
      </w:r>
      <w:del w:id="387" w:author="DawnLaptop" w:date="2017-04-21T10:22:00Z">
        <w:r w:rsidRPr="00A77BCB" w:rsidDel="001833BA">
          <w:rPr>
            <w:color w:val="2E74B5" w:themeColor="accent1" w:themeShade="BF"/>
          </w:rPr>
          <w:delText xml:space="preserve">try </w:delText>
        </w:r>
      </w:del>
      <w:ins w:id="388" w:author="DawnLaptop" w:date="2017-04-21T10:22:00Z">
        <w:r w:rsidR="001833BA">
          <w:rPr>
            <w:color w:val="2E74B5" w:themeColor="accent1" w:themeShade="BF"/>
          </w:rPr>
          <w:t>tried</w:t>
        </w:r>
        <w:r w:rsidR="001833BA" w:rsidRPr="00A77BCB">
          <w:rPr>
            <w:color w:val="2E74B5" w:themeColor="accent1" w:themeShade="BF"/>
          </w:rPr>
          <w:t xml:space="preserve"> </w:t>
        </w:r>
      </w:ins>
      <w:r w:rsidRPr="00A77BCB">
        <w:rPr>
          <w:color w:val="2E74B5" w:themeColor="accent1" w:themeShade="BF"/>
        </w:rPr>
        <w:t>to balance the effect of those drivers in the set objects of the network.</w:t>
      </w:r>
    </w:p>
    <w:p w14:paraId="6818B7F0" w14:textId="6F1EF000" w:rsidR="00DD4CE5" w:rsidRDefault="00DD4CE5" w:rsidP="00DD4CE5">
      <w:pPr>
        <w:spacing w:line="240" w:lineRule="exact"/>
        <w:ind w:left="567"/>
        <w:rPr>
          <w:sz w:val="18"/>
        </w:rPr>
      </w:pPr>
      <w:r w:rsidRPr="00DD4CE5">
        <w:rPr>
          <w:sz w:val="18"/>
        </w:rPr>
        <w:t xml:space="preserve"> </w:t>
      </w:r>
    </w:p>
    <w:p w14:paraId="4E9AFDA0" w14:textId="6392BCA3" w:rsidR="009723A1" w:rsidRPr="00D23852" w:rsidRDefault="00D56F8B" w:rsidP="00A95F4A">
      <w:pPr>
        <w:pStyle w:val="Heading2"/>
        <w:tabs>
          <w:tab w:val="left" w:pos="5103"/>
        </w:tabs>
        <w:spacing w:before="0"/>
        <w:rPr>
          <w:color w:val="2E74B5" w:themeColor="accent1" w:themeShade="BF"/>
        </w:rPr>
        <w:pPrChange w:id="389" w:author="DawnLaptop" w:date="2017-04-21T10:22:00Z">
          <w:pPr>
            <w:pStyle w:val="Heading2"/>
            <w:tabs>
              <w:tab w:val="left" w:pos="5103"/>
            </w:tabs>
          </w:pPr>
        </w:pPrChange>
      </w:pPr>
      <w:bookmarkStart w:id="390" w:name="_Ref480463074"/>
      <w:r w:rsidRPr="00D23852">
        <w:rPr>
          <w:color w:val="2E74B5" w:themeColor="accent1" w:themeShade="BF"/>
        </w:rPr>
        <w:t xml:space="preserve">Stage 3: </w:t>
      </w:r>
      <w:r w:rsidR="009723A1" w:rsidRPr="00D23852">
        <w:rPr>
          <w:color w:val="2E74B5" w:themeColor="accent1" w:themeShade="BF"/>
        </w:rPr>
        <w:t>Developing the eco-innovation’s value proposition and commercializing the environmental technologies</w:t>
      </w:r>
      <w:bookmarkEnd w:id="390"/>
      <w:r w:rsidR="009723A1" w:rsidRPr="00D23852">
        <w:rPr>
          <w:color w:val="2E74B5" w:themeColor="accent1" w:themeShade="BF"/>
        </w:rPr>
        <w:t xml:space="preserve"> </w:t>
      </w:r>
    </w:p>
    <w:p w14:paraId="4B4D9ABD" w14:textId="6C5F65A0" w:rsidR="009723A1" w:rsidRDefault="009723A1" w:rsidP="00DD4CE5">
      <w:pPr>
        <w:spacing w:line="240" w:lineRule="exact"/>
        <w:ind w:left="567"/>
        <w:rPr>
          <w:sz w:val="18"/>
        </w:rPr>
      </w:pPr>
    </w:p>
    <w:p w14:paraId="788A4AAA" w14:textId="677DCE67" w:rsidR="009723A1" w:rsidRPr="009723A1" w:rsidRDefault="009723A1" w:rsidP="009723A1">
      <w:pPr>
        <w:pStyle w:val="MDPI31text"/>
      </w:pPr>
      <w:r w:rsidRPr="00EF72EF">
        <w:t xml:space="preserve">Once the network decided </w:t>
      </w:r>
      <w:r>
        <w:t>on its objectives</w:t>
      </w:r>
      <w:r w:rsidRPr="00EF72EF">
        <w:t>, the next step was</w:t>
      </w:r>
      <w:r>
        <w:t xml:space="preserve"> to develop the eco-innovation’s value propositions and to</w:t>
      </w:r>
      <w:r w:rsidRPr="00EF72EF">
        <w:t xml:space="preserve"> organiz</w:t>
      </w:r>
      <w:r>
        <w:t>e</w:t>
      </w:r>
      <w:r w:rsidRPr="00EF72EF">
        <w:t xml:space="preserve"> this value proposition into concrete product/ service offerings. </w:t>
      </w:r>
      <w:r>
        <w:t>In particular, the network participant</w:t>
      </w:r>
      <w:ins w:id="391" w:author="DawnLaptop" w:date="2017-04-21T21:24:00Z">
        <w:r w:rsidR="00D2549C">
          <w:t>s</w:t>
        </w:r>
      </w:ins>
      <w:r>
        <w:t xml:space="preserve"> had to agree upon the environmental and economic value of the eco-innovation.</w:t>
      </w:r>
    </w:p>
    <w:p w14:paraId="10F83958" w14:textId="152EE195" w:rsidR="009723A1" w:rsidRPr="00EF72EF" w:rsidRDefault="009723A1" w:rsidP="009723A1">
      <w:pPr>
        <w:pStyle w:val="MDPI31text"/>
      </w:pPr>
      <w:r w:rsidRPr="00EF72EF">
        <w:t xml:space="preserve">The Business Council </w:t>
      </w:r>
      <w:r>
        <w:t xml:space="preserve">took the leading role in this process and </w:t>
      </w:r>
      <w:r w:rsidRPr="00EF72EF">
        <w:t xml:space="preserve">collected and summarized a catalogue </w:t>
      </w:r>
      <w:r w:rsidR="00191E7E">
        <w:t xml:space="preserve">of </w:t>
      </w:r>
      <w:r w:rsidR="00191E7E" w:rsidRPr="00191E7E">
        <w:rPr>
          <w:color w:val="2E74B5" w:themeColor="accent1" w:themeShade="BF"/>
        </w:rPr>
        <w:t>environmental technologies</w:t>
      </w:r>
      <w:r w:rsidR="00191E7E">
        <w:t xml:space="preserve"> </w:t>
      </w:r>
      <w:del w:id="392" w:author="DawnLaptop" w:date="2017-04-21T21:24:00Z">
        <w:r w:rsidRPr="00EF72EF" w:rsidDel="00D2549C">
          <w:delText xml:space="preserve">which </w:delText>
        </w:r>
      </w:del>
      <w:ins w:id="393" w:author="DawnLaptop" w:date="2017-04-21T21:24:00Z">
        <w:r w:rsidR="00D2549C">
          <w:t>that</w:t>
        </w:r>
        <w:r w:rsidR="00D2549C" w:rsidRPr="00EF72EF">
          <w:t xml:space="preserve"> </w:t>
        </w:r>
      </w:ins>
      <w:r w:rsidRPr="00EF72EF">
        <w:t xml:space="preserve">individual firms prepared. In the follow-up meetings, the partners discussed the catalogue and scoped the value-proposition in two </w:t>
      </w:r>
      <w:r>
        <w:t xml:space="preserve">specific </w:t>
      </w:r>
      <w:r w:rsidRPr="00EF72EF">
        <w:t xml:space="preserve">areas of energy efficiency improvements: </w:t>
      </w:r>
      <w:r>
        <w:t xml:space="preserve">1) </w:t>
      </w:r>
      <w:r w:rsidRPr="00EF72EF">
        <w:t xml:space="preserve">energy efficiency on board through lighting, ventilation/heating and </w:t>
      </w:r>
      <w:r>
        <w:t xml:space="preserve">2) </w:t>
      </w:r>
      <w:r w:rsidRPr="00EF72EF">
        <w:t>energy efficiency by improving the propulsion system. Partners proposed projects and prepared a business case to use during the commercialization phase. In</w:t>
      </w:r>
      <w:r>
        <w:t xml:space="preserve"> </w:t>
      </w:r>
      <w:r>
        <w:fldChar w:fldCharType="begin"/>
      </w:r>
      <w:r>
        <w:instrText xml:space="preserve"> REF _Ref480385134 \h </w:instrText>
      </w:r>
      <w:r>
        <w:fldChar w:fldCharType="separate"/>
      </w:r>
      <w:r>
        <w:t xml:space="preserve">Table </w:t>
      </w:r>
      <w:r>
        <w:rPr>
          <w:noProof/>
        </w:rPr>
        <w:t>2</w:t>
      </w:r>
      <w:r>
        <w:fldChar w:fldCharType="end"/>
      </w:r>
      <w:r>
        <w:t>,</w:t>
      </w:r>
      <w:r w:rsidRPr="00EF72EF">
        <w:t xml:space="preserve"> we summarize these projects in terms of type(s) of partners involved, the project’s contribution to test the “fit” of certain technology</w:t>
      </w:r>
      <w:ins w:id="394" w:author="DawnLaptop" w:date="2017-04-21T10:24:00Z">
        <w:r w:rsidR="00720951">
          <w:t>,</w:t>
        </w:r>
      </w:ins>
      <w:r w:rsidRPr="00EF72EF">
        <w:t xml:space="preserve"> </w:t>
      </w:r>
      <w:del w:id="395" w:author="DawnLaptop" w:date="2017-04-21T10:24:00Z">
        <w:r w:rsidRPr="00EF72EF" w:rsidDel="00720951">
          <w:delText>and</w:delText>
        </w:r>
      </w:del>
      <w:r w:rsidRPr="00EF72EF">
        <w:t xml:space="preserve"> the partner within the value-network/ final package</w:t>
      </w:r>
      <w:ins w:id="396" w:author="DawnLaptop" w:date="2017-04-21T10:24:00Z">
        <w:r w:rsidR="00720951">
          <w:t>,</w:t>
        </w:r>
      </w:ins>
      <w:r w:rsidRPr="00EF72EF">
        <w:t xml:space="preserve"> and the (main) achievement of the project. </w:t>
      </w:r>
    </w:p>
    <w:p w14:paraId="15477429" w14:textId="0162D106" w:rsidR="00DD4CE5" w:rsidRPr="00EF72EF" w:rsidRDefault="00DD4CE5" w:rsidP="00DD4CE5">
      <w:pPr>
        <w:pStyle w:val="MDPI31text"/>
      </w:pPr>
      <w:r w:rsidRPr="00EF72EF">
        <w:t xml:space="preserve">As seen from </w:t>
      </w:r>
      <w:r w:rsidR="009723A1">
        <w:fldChar w:fldCharType="begin"/>
      </w:r>
      <w:r w:rsidR="009723A1">
        <w:instrText xml:space="preserve"> REF _Ref480385134 \h </w:instrText>
      </w:r>
      <w:r w:rsidR="009723A1">
        <w:fldChar w:fldCharType="separate"/>
      </w:r>
      <w:r w:rsidR="009723A1">
        <w:t xml:space="preserve">Table </w:t>
      </w:r>
      <w:r w:rsidR="009723A1">
        <w:rPr>
          <w:noProof/>
        </w:rPr>
        <w:t>2</w:t>
      </w:r>
      <w:r w:rsidR="009723A1">
        <w:fldChar w:fldCharType="end"/>
      </w:r>
      <w:r w:rsidRPr="00EF72EF">
        <w:t xml:space="preserve">, these joint-projects shaped the value proposition and provided learning in three areas: the end-user’s role in shaping value proposition, financial feasibility of the value proposition, and the complementary knowledge gained among partners. </w:t>
      </w:r>
    </w:p>
    <w:p w14:paraId="713FF6D3" w14:textId="77777777" w:rsidR="00DD4CE5" w:rsidRDefault="00DD4CE5" w:rsidP="00DD4CE5">
      <w:pPr>
        <w:pStyle w:val="MDPI31text"/>
        <w:rPr>
          <w:ins w:id="397" w:author="DawnLaptop" w:date="2017-04-21T10:24:00Z"/>
        </w:rPr>
      </w:pPr>
      <w:r w:rsidRPr="00EF72EF">
        <w:t>The projects indicated how a better “package” of services could convince end-users about the potential benefits of the green retrofit:</w:t>
      </w:r>
    </w:p>
    <w:p w14:paraId="0E5A215C" w14:textId="77777777" w:rsidR="00720951" w:rsidRPr="00EF72EF" w:rsidRDefault="00720951" w:rsidP="00DD4CE5">
      <w:pPr>
        <w:pStyle w:val="MDPI31text"/>
      </w:pPr>
    </w:p>
    <w:p w14:paraId="3DECE3C1" w14:textId="5AE8F966" w:rsidR="00DD4CE5" w:rsidRDefault="00F3067B" w:rsidP="00DD4CE5">
      <w:pPr>
        <w:spacing w:line="240" w:lineRule="exact"/>
        <w:ind w:left="567"/>
        <w:rPr>
          <w:sz w:val="18"/>
        </w:rPr>
      </w:pPr>
      <w:r>
        <w:rPr>
          <w:sz w:val="18"/>
        </w:rPr>
        <w:t>“</w:t>
      </w:r>
      <w:r w:rsidR="00DD4CE5" w:rsidRPr="00DD4CE5">
        <w:rPr>
          <w:sz w:val="18"/>
        </w:rPr>
        <w:t>Installing two silencers, it is nice to have, but it is not a priority to have. That was also the problem for many of the other ideas. The supplier could eventually provide the LED lights without costs but will ultimately request a fee for the labor-costs, yet external funding sources will not cover such costs</w:t>
      </w:r>
      <w:r>
        <w:rPr>
          <w:sz w:val="18"/>
        </w:rPr>
        <w:t>”</w:t>
      </w:r>
      <w:r w:rsidR="00DD4CE5" w:rsidRPr="00DD4CE5">
        <w:rPr>
          <w:sz w:val="18"/>
        </w:rPr>
        <w:t xml:space="preserve"> (Advisor, interview 3).</w:t>
      </w:r>
    </w:p>
    <w:p w14:paraId="41433C71" w14:textId="77777777" w:rsidR="00F3067B" w:rsidRDefault="00F3067B" w:rsidP="00DD4CE5">
      <w:pPr>
        <w:pStyle w:val="MDPI31text"/>
      </w:pPr>
    </w:p>
    <w:p w14:paraId="43EA3A8E" w14:textId="2572364D" w:rsidR="00DD4CE5" w:rsidRDefault="00DD4CE5" w:rsidP="00DD4CE5">
      <w:pPr>
        <w:pStyle w:val="MDPI31text"/>
        <w:rPr>
          <w:ins w:id="398" w:author="DawnLaptop" w:date="2017-04-21T10:24:00Z"/>
        </w:rPr>
      </w:pPr>
      <w:r w:rsidRPr="00EF72EF">
        <w:t>The joint projects yielded additional learning outputs to the partners from the perspective of further commercializ</w:t>
      </w:r>
      <w:del w:id="399" w:author="DawnLaptop" w:date="2017-04-21T21:25:00Z">
        <w:r w:rsidRPr="00EF72EF" w:rsidDel="00D2549C">
          <w:delText>e</w:delText>
        </w:r>
      </w:del>
      <w:ins w:id="400" w:author="DawnLaptop" w:date="2017-04-21T21:25:00Z">
        <w:r w:rsidR="00D2549C">
          <w:t>ation of</w:t>
        </w:r>
      </w:ins>
      <w:r w:rsidRPr="00EF72EF">
        <w:t xml:space="preserve"> the joint-services:  </w:t>
      </w:r>
    </w:p>
    <w:p w14:paraId="6056C66B" w14:textId="77777777" w:rsidR="00720951" w:rsidRPr="00EF72EF" w:rsidRDefault="00720951" w:rsidP="00DD4CE5">
      <w:pPr>
        <w:pStyle w:val="MDPI31text"/>
      </w:pPr>
    </w:p>
    <w:p w14:paraId="0BD53274" w14:textId="590D370B" w:rsidR="00DD4CE5" w:rsidRPr="00DD4CE5" w:rsidRDefault="00F3067B" w:rsidP="00DD4CE5">
      <w:pPr>
        <w:spacing w:line="240" w:lineRule="exact"/>
        <w:ind w:left="567"/>
        <w:rPr>
          <w:sz w:val="18"/>
        </w:rPr>
      </w:pPr>
      <w:r>
        <w:rPr>
          <w:sz w:val="18"/>
        </w:rPr>
        <w:t>“</w:t>
      </w:r>
      <w:r w:rsidR="00DD4CE5" w:rsidRPr="00DD4CE5">
        <w:rPr>
          <w:sz w:val="18"/>
        </w:rPr>
        <w:t>When offering green-retrofitting packages, lifetime-calculations of the ship should be contrasted against payback time. 1½-2 years of finance packages are good, but it's harde</w:t>
      </w:r>
      <w:r>
        <w:rPr>
          <w:sz w:val="18"/>
        </w:rPr>
        <w:t xml:space="preserve">r with longer repayment periods” </w:t>
      </w:r>
      <w:r w:rsidR="00DD4CE5" w:rsidRPr="00DD4CE5">
        <w:rPr>
          <w:sz w:val="18"/>
        </w:rPr>
        <w:t>(Advisor, Meeting minutes, 07/05/2015)</w:t>
      </w:r>
    </w:p>
    <w:p w14:paraId="7469E8FC" w14:textId="77777777" w:rsidR="00F3067B" w:rsidRDefault="00F3067B" w:rsidP="00995A7E">
      <w:pPr>
        <w:pStyle w:val="MDPI31text"/>
        <w:rPr>
          <w:color w:val="2E74B5" w:themeColor="accent1" w:themeShade="BF"/>
        </w:rPr>
      </w:pPr>
    </w:p>
    <w:p w14:paraId="5BD88084" w14:textId="5C3049D3" w:rsidR="00CD215A" w:rsidRDefault="00F3067B" w:rsidP="00995A7E">
      <w:pPr>
        <w:pStyle w:val="MDPI31text"/>
        <w:rPr>
          <w:ins w:id="401" w:author="DawnLaptop" w:date="2017-04-21T10:25:00Z"/>
          <w:color w:val="2E74B5" w:themeColor="accent1" w:themeShade="BF"/>
        </w:rPr>
      </w:pPr>
      <w:r>
        <w:rPr>
          <w:color w:val="2E74B5" w:themeColor="accent1" w:themeShade="BF"/>
        </w:rPr>
        <w:t>A</w:t>
      </w:r>
      <w:r w:rsidR="00CD215A">
        <w:rPr>
          <w:color w:val="2E74B5" w:themeColor="accent1" w:themeShade="BF"/>
        </w:rPr>
        <w:t xml:space="preserve">ctors </w:t>
      </w:r>
      <w:r>
        <w:rPr>
          <w:color w:val="2E74B5" w:themeColor="accent1" w:themeShade="BF"/>
        </w:rPr>
        <w:t>in the network realized the</w:t>
      </w:r>
      <w:r w:rsidR="00CD215A">
        <w:rPr>
          <w:color w:val="2E74B5" w:themeColor="accent1" w:themeShade="BF"/>
        </w:rPr>
        <w:t xml:space="preserve"> logic that these modules shall be combined with each other to create the “green retrofit” concept</w:t>
      </w:r>
      <w:r>
        <w:rPr>
          <w:color w:val="2E74B5" w:themeColor="accent1" w:themeShade="BF"/>
        </w:rPr>
        <w:t>. However,</w:t>
      </w:r>
      <w:r w:rsidR="00CD215A">
        <w:rPr>
          <w:color w:val="2E74B5" w:themeColor="accent1" w:themeShade="BF"/>
        </w:rPr>
        <w:t xml:space="preserve"> </w:t>
      </w:r>
      <w:r>
        <w:rPr>
          <w:color w:val="2E74B5" w:themeColor="accent1" w:themeShade="BF"/>
        </w:rPr>
        <w:t xml:space="preserve">during the eco-innovation process, this </w:t>
      </w:r>
      <w:del w:id="402" w:author="DawnLaptop" w:date="2017-04-21T21:26:00Z">
        <w:r w:rsidDel="00D2549C">
          <w:rPr>
            <w:color w:val="2E74B5" w:themeColor="accent1" w:themeShade="BF"/>
          </w:rPr>
          <w:delText xml:space="preserve">acquaintance </w:delText>
        </w:r>
      </w:del>
      <w:ins w:id="403" w:author="DawnLaptop" w:date="2017-04-21T21:26:00Z">
        <w:r w:rsidR="00D2549C">
          <w:rPr>
            <w:color w:val="2E74B5" w:themeColor="accent1" w:themeShade="BF"/>
          </w:rPr>
          <w:t>association</w:t>
        </w:r>
        <w:r w:rsidR="00D2549C">
          <w:rPr>
            <w:color w:val="2E74B5" w:themeColor="accent1" w:themeShade="BF"/>
          </w:rPr>
          <w:t xml:space="preserve"> </w:t>
        </w:r>
      </w:ins>
      <w:r>
        <w:rPr>
          <w:color w:val="2E74B5" w:themeColor="accent1" w:themeShade="BF"/>
        </w:rPr>
        <w:t xml:space="preserve">did not automatically translate in selecting </w:t>
      </w:r>
      <w:r w:rsidR="004E6591" w:rsidRPr="004E6591">
        <w:rPr>
          <w:color w:val="2E74B5" w:themeColor="accent1" w:themeShade="BF"/>
        </w:rPr>
        <w:t xml:space="preserve">all the proposed individual modules as part of the final “green” retrofit package </w:t>
      </w:r>
      <w:r w:rsidR="00995A7E" w:rsidRPr="004E6591">
        <w:rPr>
          <w:color w:val="2E74B5" w:themeColor="accent1" w:themeShade="BF"/>
        </w:rPr>
        <w:t>solution</w:t>
      </w:r>
      <w:r w:rsidR="00CD215A">
        <w:rPr>
          <w:color w:val="2E74B5" w:themeColor="accent1" w:themeShade="BF"/>
        </w:rPr>
        <w:t>:</w:t>
      </w:r>
      <w:r w:rsidR="00995A7E">
        <w:rPr>
          <w:color w:val="2E74B5" w:themeColor="accent1" w:themeShade="BF"/>
        </w:rPr>
        <w:t xml:space="preserve"> </w:t>
      </w:r>
    </w:p>
    <w:p w14:paraId="56BD5EE6" w14:textId="77777777" w:rsidR="00720951" w:rsidRDefault="00720951" w:rsidP="00995A7E">
      <w:pPr>
        <w:pStyle w:val="MDPI31text"/>
        <w:rPr>
          <w:color w:val="2E74B5" w:themeColor="accent1" w:themeShade="BF"/>
        </w:rPr>
      </w:pPr>
    </w:p>
    <w:p w14:paraId="4125D4FF" w14:textId="3B245D47" w:rsidR="00CD215A" w:rsidRPr="00CD215A" w:rsidRDefault="00F3067B" w:rsidP="00CD215A">
      <w:pPr>
        <w:spacing w:line="240" w:lineRule="exact"/>
        <w:ind w:left="567"/>
        <w:rPr>
          <w:color w:val="2E74B5" w:themeColor="accent1" w:themeShade="BF"/>
          <w:sz w:val="18"/>
        </w:rPr>
      </w:pPr>
      <w:r>
        <w:rPr>
          <w:color w:val="2E74B5" w:themeColor="accent1" w:themeShade="BF"/>
          <w:sz w:val="18"/>
        </w:rPr>
        <w:lastRenderedPageBreak/>
        <w:t>“</w:t>
      </w:r>
      <w:r w:rsidR="00CD215A" w:rsidRPr="004E6591">
        <w:rPr>
          <w:color w:val="2E74B5" w:themeColor="accent1" w:themeShade="BF"/>
          <w:sz w:val="18"/>
        </w:rPr>
        <w:t>You are not bringing new technology, monitoring, but on heating, driving systems, LED lighting there is no nothing new in there. If you put everything together you can say, there is a possibility to get something</w:t>
      </w:r>
      <w:r>
        <w:rPr>
          <w:color w:val="2E74B5" w:themeColor="accent1" w:themeShade="BF"/>
          <w:sz w:val="18"/>
        </w:rPr>
        <w:t>”</w:t>
      </w:r>
      <w:r w:rsidR="00CD215A">
        <w:rPr>
          <w:color w:val="2E74B5" w:themeColor="accent1" w:themeShade="BF"/>
          <w:sz w:val="18"/>
        </w:rPr>
        <w:t xml:space="preserve"> (network facilitator, interview 1)</w:t>
      </w:r>
    </w:p>
    <w:p w14:paraId="0F4FD600" w14:textId="77777777" w:rsidR="00F3067B" w:rsidRDefault="00F3067B" w:rsidP="00995A7E">
      <w:pPr>
        <w:pStyle w:val="MDPI31text"/>
        <w:rPr>
          <w:color w:val="2E74B5" w:themeColor="accent1" w:themeShade="BF"/>
        </w:rPr>
      </w:pPr>
    </w:p>
    <w:p w14:paraId="29595814" w14:textId="518E9E01" w:rsidR="004E6591" w:rsidRDefault="00C70C84" w:rsidP="00995A7E">
      <w:pPr>
        <w:pStyle w:val="MDPI31text"/>
        <w:rPr>
          <w:ins w:id="404" w:author="DawnLaptop" w:date="2017-04-21T10:25:00Z"/>
          <w:color w:val="2E74B5" w:themeColor="accent1" w:themeShade="BF"/>
        </w:rPr>
      </w:pPr>
      <w:r>
        <w:rPr>
          <w:color w:val="2E74B5" w:themeColor="accent1" w:themeShade="BF"/>
        </w:rPr>
        <w:t xml:space="preserve">During the eco-innovation process, </w:t>
      </w:r>
      <w:del w:id="405" w:author="DawnLaptop" w:date="2017-04-21T21:26:00Z">
        <w:r w:rsidDel="00446F1D">
          <w:rPr>
            <w:color w:val="2E74B5" w:themeColor="accent1" w:themeShade="BF"/>
          </w:rPr>
          <w:delText xml:space="preserve">regulative </w:delText>
        </w:r>
      </w:del>
      <w:ins w:id="406" w:author="DawnLaptop" w:date="2017-04-21T21:26:00Z">
        <w:r w:rsidR="00446F1D">
          <w:rPr>
            <w:color w:val="2E74B5" w:themeColor="accent1" w:themeShade="BF"/>
          </w:rPr>
          <w:t>regulat</w:t>
        </w:r>
        <w:r w:rsidR="00446F1D">
          <w:rPr>
            <w:color w:val="2E74B5" w:themeColor="accent1" w:themeShade="BF"/>
          </w:rPr>
          <w:t>ory</w:t>
        </w:r>
        <w:r w:rsidR="00446F1D">
          <w:rPr>
            <w:color w:val="2E74B5" w:themeColor="accent1" w:themeShade="BF"/>
          </w:rPr>
          <w:t xml:space="preserve"> </w:t>
        </w:r>
      </w:ins>
      <w:r w:rsidR="004E6591" w:rsidRPr="004E6591">
        <w:rPr>
          <w:color w:val="2E74B5" w:themeColor="accent1" w:themeShade="BF"/>
        </w:rPr>
        <w:t xml:space="preserve">and </w:t>
      </w:r>
      <w:r>
        <w:rPr>
          <w:color w:val="2E74B5" w:themeColor="accent1" w:themeShade="BF"/>
        </w:rPr>
        <w:t>cultural/cognitive constraints arose</w:t>
      </w:r>
      <w:ins w:id="407" w:author="DawnLaptop" w:date="2017-04-21T21:26:00Z">
        <w:r w:rsidR="00446F1D">
          <w:rPr>
            <w:color w:val="2E74B5" w:themeColor="accent1" w:themeShade="BF"/>
          </w:rPr>
          <w:t>,</w:t>
        </w:r>
      </w:ins>
      <w:r>
        <w:rPr>
          <w:color w:val="2E74B5" w:themeColor="accent1" w:themeShade="BF"/>
        </w:rPr>
        <w:t xml:space="preserve"> which lead to this situation</w:t>
      </w:r>
      <w:r w:rsidR="004E6591" w:rsidRPr="004E6591">
        <w:rPr>
          <w:color w:val="2E74B5" w:themeColor="accent1" w:themeShade="BF"/>
        </w:rPr>
        <w:t xml:space="preserve">. </w:t>
      </w:r>
      <w:r>
        <w:rPr>
          <w:color w:val="2E74B5" w:themeColor="accent1" w:themeShade="BF"/>
        </w:rPr>
        <w:t xml:space="preserve">On the </w:t>
      </w:r>
      <w:del w:id="408" w:author="DawnLaptop" w:date="2017-04-21T21:26:00Z">
        <w:r w:rsidDel="00446F1D">
          <w:rPr>
            <w:color w:val="2E74B5" w:themeColor="accent1" w:themeShade="BF"/>
          </w:rPr>
          <w:delText xml:space="preserve">regulative </w:delText>
        </w:r>
      </w:del>
      <w:ins w:id="409" w:author="DawnLaptop" w:date="2017-04-21T21:26:00Z">
        <w:r w:rsidR="00446F1D">
          <w:rPr>
            <w:color w:val="2E74B5" w:themeColor="accent1" w:themeShade="BF"/>
          </w:rPr>
          <w:t>regulat</w:t>
        </w:r>
        <w:r w:rsidR="00446F1D">
          <w:rPr>
            <w:color w:val="2E74B5" w:themeColor="accent1" w:themeShade="BF"/>
          </w:rPr>
          <w:t>ory</w:t>
        </w:r>
        <w:r w:rsidR="00446F1D">
          <w:rPr>
            <w:color w:val="2E74B5" w:themeColor="accent1" w:themeShade="BF"/>
          </w:rPr>
          <w:t xml:space="preserve"> </w:t>
        </w:r>
      </w:ins>
      <w:r>
        <w:rPr>
          <w:color w:val="2E74B5" w:themeColor="accent1" w:themeShade="BF"/>
        </w:rPr>
        <w:t>side</w:t>
      </w:r>
      <w:r w:rsidR="004E6591" w:rsidRPr="004E6591">
        <w:rPr>
          <w:color w:val="2E74B5" w:themeColor="accent1" w:themeShade="BF"/>
        </w:rPr>
        <w:t>, the shipping industry has high safety standards which had to be considered by the network. For example, the commercialization of environmental technologies for heating, ventilation</w:t>
      </w:r>
      <w:ins w:id="410" w:author="DawnLaptop" w:date="2017-04-21T10:25:00Z">
        <w:r w:rsidR="00720951">
          <w:rPr>
            <w:color w:val="2E74B5" w:themeColor="accent1" w:themeShade="BF"/>
          </w:rPr>
          <w:t>,</w:t>
        </w:r>
      </w:ins>
      <w:r w:rsidR="004E6591" w:rsidRPr="004E6591">
        <w:rPr>
          <w:color w:val="2E74B5" w:themeColor="accent1" w:themeShade="BF"/>
        </w:rPr>
        <w:t xml:space="preserve"> and air conditioning is constrained by the class</w:t>
      </w:r>
      <w:r>
        <w:rPr>
          <w:color w:val="2E74B5" w:themeColor="accent1" w:themeShade="BF"/>
        </w:rPr>
        <w:t>ification</w:t>
      </w:r>
      <w:r w:rsidR="004E6591" w:rsidRPr="004E6591">
        <w:rPr>
          <w:color w:val="2E74B5" w:themeColor="accent1" w:themeShade="BF"/>
        </w:rPr>
        <w:t xml:space="preserve"> societ</w:t>
      </w:r>
      <w:r>
        <w:rPr>
          <w:color w:val="2E74B5" w:themeColor="accent1" w:themeShade="BF"/>
        </w:rPr>
        <w:t>ies and IMO safety requirements:</w:t>
      </w:r>
      <w:r w:rsidR="004E6591" w:rsidRPr="004E6591">
        <w:rPr>
          <w:color w:val="2E74B5" w:themeColor="accent1" w:themeShade="BF"/>
        </w:rPr>
        <w:t xml:space="preserve"> </w:t>
      </w:r>
    </w:p>
    <w:p w14:paraId="73581EA6" w14:textId="77777777" w:rsidR="00720951" w:rsidRPr="004E6591" w:rsidRDefault="00720951" w:rsidP="00995A7E">
      <w:pPr>
        <w:pStyle w:val="MDPI31text"/>
        <w:rPr>
          <w:color w:val="2E74B5" w:themeColor="accent1" w:themeShade="BF"/>
        </w:rPr>
      </w:pPr>
    </w:p>
    <w:p w14:paraId="6394AD36" w14:textId="6D46A38A" w:rsidR="004E6591" w:rsidRPr="004E6591" w:rsidRDefault="00F3067B" w:rsidP="004E6591">
      <w:pPr>
        <w:spacing w:line="240" w:lineRule="exact"/>
        <w:ind w:left="567"/>
        <w:rPr>
          <w:color w:val="2E74B5" w:themeColor="accent1" w:themeShade="BF"/>
          <w:sz w:val="18"/>
        </w:rPr>
      </w:pPr>
      <w:r>
        <w:rPr>
          <w:color w:val="2E74B5" w:themeColor="accent1" w:themeShade="BF"/>
          <w:sz w:val="18"/>
        </w:rPr>
        <w:t>“</w:t>
      </w:r>
      <w:r w:rsidR="004E6591" w:rsidRPr="004E6591">
        <w:rPr>
          <w:color w:val="2E74B5" w:themeColor="accent1" w:themeShade="BF"/>
          <w:sz w:val="18"/>
        </w:rPr>
        <w:t xml:space="preserve">Regarding the </w:t>
      </w:r>
      <w:r w:rsidR="00CD215A">
        <w:rPr>
          <w:color w:val="2E74B5" w:themeColor="accent1" w:themeShade="BF"/>
          <w:sz w:val="18"/>
        </w:rPr>
        <w:t>HVAC</w:t>
      </w:r>
      <w:r w:rsidR="004E6591" w:rsidRPr="004E6591">
        <w:rPr>
          <w:color w:val="2E74B5" w:themeColor="accent1" w:themeShade="BF"/>
          <w:sz w:val="18"/>
        </w:rPr>
        <w:t xml:space="preserve">. </w:t>
      </w:r>
      <w:r w:rsidR="00CD215A">
        <w:rPr>
          <w:color w:val="2E74B5" w:themeColor="accent1" w:themeShade="BF"/>
          <w:sz w:val="18"/>
        </w:rPr>
        <w:t>They want to implement ammonia</w:t>
      </w:r>
      <w:r w:rsidR="004E6591" w:rsidRPr="004E6591">
        <w:rPr>
          <w:color w:val="2E74B5" w:themeColor="accent1" w:themeShade="BF"/>
          <w:sz w:val="18"/>
        </w:rPr>
        <w:t xml:space="preserve"> as cooling system inside compressors. </w:t>
      </w:r>
      <w:r>
        <w:rPr>
          <w:color w:val="2E74B5" w:themeColor="accent1" w:themeShade="BF"/>
          <w:sz w:val="18"/>
        </w:rPr>
        <w:t>T</w:t>
      </w:r>
      <w:r w:rsidR="00CD215A">
        <w:rPr>
          <w:color w:val="2E74B5" w:themeColor="accent1" w:themeShade="BF"/>
          <w:sz w:val="18"/>
        </w:rPr>
        <w:t xml:space="preserve">he </w:t>
      </w:r>
      <w:r w:rsidR="004E6591" w:rsidRPr="004E6591">
        <w:rPr>
          <w:color w:val="2E74B5" w:themeColor="accent1" w:themeShade="BF"/>
          <w:sz w:val="18"/>
        </w:rPr>
        <w:t>Danish Maritime aut</w:t>
      </w:r>
      <w:r w:rsidR="00CD215A">
        <w:rPr>
          <w:color w:val="2E74B5" w:themeColor="accent1" w:themeShade="BF"/>
          <w:sz w:val="18"/>
        </w:rPr>
        <w:t>hority</w:t>
      </w:r>
      <w:r w:rsidR="004E6591" w:rsidRPr="004E6591">
        <w:rPr>
          <w:color w:val="2E74B5" w:themeColor="accent1" w:themeShade="BF"/>
          <w:sz w:val="18"/>
        </w:rPr>
        <w:t>, the class Bu</w:t>
      </w:r>
      <w:r w:rsidR="00CD215A">
        <w:rPr>
          <w:color w:val="2E74B5" w:themeColor="accent1" w:themeShade="BF"/>
          <w:sz w:val="18"/>
        </w:rPr>
        <w:t>reau Veritas were also involved b</w:t>
      </w:r>
      <w:r w:rsidR="004E6591" w:rsidRPr="004E6591">
        <w:rPr>
          <w:color w:val="2E74B5" w:themeColor="accent1" w:themeShade="BF"/>
          <w:sz w:val="18"/>
        </w:rPr>
        <w:t xml:space="preserve">ecause they </w:t>
      </w:r>
      <w:r w:rsidR="00CD215A">
        <w:rPr>
          <w:color w:val="2E74B5" w:themeColor="accent1" w:themeShade="BF"/>
          <w:sz w:val="18"/>
        </w:rPr>
        <w:t>must</w:t>
      </w:r>
      <w:r w:rsidR="004E6591" w:rsidRPr="004E6591">
        <w:rPr>
          <w:color w:val="2E74B5" w:themeColor="accent1" w:themeShade="BF"/>
          <w:sz w:val="18"/>
        </w:rPr>
        <w:t xml:space="preserve"> approved</w:t>
      </w:r>
      <w:r w:rsidR="00CD215A">
        <w:rPr>
          <w:color w:val="2E74B5" w:themeColor="accent1" w:themeShade="BF"/>
          <w:sz w:val="18"/>
        </w:rPr>
        <w:t xml:space="preserve"> the technology</w:t>
      </w:r>
      <w:r w:rsidR="004E6591" w:rsidRPr="004E6591">
        <w:rPr>
          <w:color w:val="2E74B5" w:themeColor="accent1" w:themeShade="BF"/>
          <w:sz w:val="18"/>
        </w:rPr>
        <w:t xml:space="preserve">. </w:t>
      </w:r>
      <w:r w:rsidR="00CD215A">
        <w:rPr>
          <w:color w:val="2E74B5" w:themeColor="accent1" w:themeShade="BF"/>
          <w:sz w:val="18"/>
        </w:rPr>
        <w:t xml:space="preserve">However, they cannot approve it without </w:t>
      </w:r>
      <w:r w:rsidR="004E6591" w:rsidRPr="004E6591">
        <w:rPr>
          <w:color w:val="2E74B5" w:themeColor="accent1" w:themeShade="BF"/>
          <w:sz w:val="18"/>
        </w:rPr>
        <w:t>the project</w:t>
      </w:r>
      <w:r w:rsidR="00CD215A">
        <w:rPr>
          <w:color w:val="2E74B5" w:themeColor="accent1" w:themeShade="BF"/>
          <w:sz w:val="18"/>
        </w:rPr>
        <w:t xml:space="preserve"> description</w:t>
      </w:r>
      <w:r w:rsidR="004E6591" w:rsidRPr="004E6591">
        <w:rPr>
          <w:color w:val="2E74B5" w:themeColor="accent1" w:themeShade="BF"/>
          <w:sz w:val="18"/>
        </w:rPr>
        <w:t xml:space="preserve">, with the </w:t>
      </w:r>
      <w:r w:rsidR="00CD215A">
        <w:rPr>
          <w:color w:val="2E74B5" w:themeColor="accent1" w:themeShade="BF"/>
          <w:sz w:val="18"/>
        </w:rPr>
        <w:t xml:space="preserve">drawing of the </w:t>
      </w:r>
      <w:r w:rsidR="004E6591" w:rsidRPr="004E6591">
        <w:rPr>
          <w:color w:val="2E74B5" w:themeColor="accent1" w:themeShade="BF"/>
          <w:sz w:val="18"/>
        </w:rPr>
        <w:t>piping and everything</w:t>
      </w:r>
      <w:r w:rsidR="00CD215A">
        <w:rPr>
          <w:color w:val="2E74B5" w:themeColor="accent1" w:themeShade="BF"/>
          <w:sz w:val="18"/>
        </w:rPr>
        <w:t xml:space="preserve"> else</w:t>
      </w:r>
      <w:r w:rsidR="004E6591" w:rsidRPr="004E6591">
        <w:rPr>
          <w:color w:val="2E74B5" w:themeColor="accent1" w:themeShade="BF"/>
          <w:sz w:val="18"/>
        </w:rPr>
        <w:t xml:space="preserve">. </w:t>
      </w:r>
      <w:r w:rsidR="00CD215A">
        <w:rPr>
          <w:color w:val="2E74B5" w:themeColor="accent1" w:themeShade="BF"/>
          <w:sz w:val="18"/>
        </w:rPr>
        <w:t>A</w:t>
      </w:r>
      <w:r w:rsidR="004E6591" w:rsidRPr="004E6591">
        <w:rPr>
          <w:color w:val="2E74B5" w:themeColor="accent1" w:themeShade="BF"/>
          <w:sz w:val="18"/>
        </w:rPr>
        <w:t xml:space="preserve">ll the documentation </w:t>
      </w:r>
      <w:r w:rsidR="00CD215A">
        <w:rPr>
          <w:color w:val="2E74B5" w:themeColor="accent1" w:themeShade="BF"/>
          <w:sz w:val="18"/>
        </w:rPr>
        <w:t xml:space="preserve">must be in place </w:t>
      </w:r>
      <w:r w:rsidR="004E6591" w:rsidRPr="004E6591">
        <w:rPr>
          <w:color w:val="2E74B5" w:themeColor="accent1" w:themeShade="BF"/>
          <w:sz w:val="18"/>
        </w:rPr>
        <w:t xml:space="preserve">before </w:t>
      </w:r>
      <w:r w:rsidR="00CD215A">
        <w:rPr>
          <w:color w:val="2E74B5" w:themeColor="accent1" w:themeShade="BF"/>
          <w:sz w:val="18"/>
        </w:rPr>
        <w:t>issuing</w:t>
      </w:r>
      <w:r w:rsidR="004E6591" w:rsidRPr="004E6591">
        <w:rPr>
          <w:color w:val="2E74B5" w:themeColor="accent1" w:themeShade="BF"/>
          <w:sz w:val="18"/>
        </w:rPr>
        <w:t xml:space="preserve"> the green light for that</w:t>
      </w:r>
      <w:r>
        <w:rPr>
          <w:color w:val="2E74B5" w:themeColor="accent1" w:themeShade="BF"/>
          <w:sz w:val="18"/>
        </w:rPr>
        <w:t>”</w:t>
      </w:r>
      <w:r w:rsidR="004E6591" w:rsidRPr="004E6591">
        <w:rPr>
          <w:color w:val="2E74B5" w:themeColor="accent1" w:themeShade="BF"/>
          <w:sz w:val="18"/>
        </w:rPr>
        <w:t xml:space="preserve"> </w:t>
      </w:r>
      <w:r w:rsidR="00C70C84">
        <w:rPr>
          <w:color w:val="2E74B5" w:themeColor="accent1" w:themeShade="BF"/>
          <w:sz w:val="18"/>
        </w:rPr>
        <w:t xml:space="preserve">(network facilitator, interview 1) </w:t>
      </w:r>
    </w:p>
    <w:p w14:paraId="19B64482" w14:textId="77777777" w:rsidR="00F3067B" w:rsidRDefault="00F3067B" w:rsidP="00C70C84">
      <w:pPr>
        <w:spacing w:line="240" w:lineRule="exact"/>
        <w:ind w:firstLine="426"/>
        <w:rPr>
          <w:snapToGrid w:val="0"/>
          <w:color w:val="2E74B5" w:themeColor="accent1" w:themeShade="BF"/>
          <w:szCs w:val="22"/>
          <w:lang w:bidi="en-US"/>
        </w:rPr>
      </w:pPr>
    </w:p>
    <w:p w14:paraId="59C5E86D" w14:textId="006EF67D" w:rsidR="004E6591" w:rsidRDefault="00C70C84" w:rsidP="00C70C84">
      <w:pPr>
        <w:spacing w:line="240" w:lineRule="exact"/>
        <w:ind w:firstLine="426"/>
        <w:rPr>
          <w:ins w:id="411" w:author="DawnLaptop" w:date="2017-04-21T10:25:00Z"/>
          <w:snapToGrid w:val="0"/>
          <w:color w:val="2E74B5" w:themeColor="accent1" w:themeShade="BF"/>
          <w:szCs w:val="22"/>
          <w:lang w:bidi="en-US"/>
        </w:rPr>
      </w:pPr>
      <w:r>
        <w:rPr>
          <w:snapToGrid w:val="0"/>
          <w:color w:val="2E74B5" w:themeColor="accent1" w:themeShade="BF"/>
          <w:szCs w:val="22"/>
          <w:lang w:bidi="en-US"/>
        </w:rPr>
        <w:t>The cultural/ cognitive practices of the end-user also played a role in the selection of some technologies and modules over others:</w:t>
      </w:r>
      <w:r w:rsidR="004E6591" w:rsidRPr="004E6591">
        <w:rPr>
          <w:snapToGrid w:val="0"/>
          <w:color w:val="2E74B5" w:themeColor="accent1" w:themeShade="BF"/>
          <w:szCs w:val="22"/>
          <w:lang w:bidi="en-US"/>
        </w:rPr>
        <w:t xml:space="preserve"> </w:t>
      </w:r>
    </w:p>
    <w:p w14:paraId="14C8D572" w14:textId="77777777" w:rsidR="00720951" w:rsidRPr="004E6591" w:rsidRDefault="00720951" w:rsidP="00C70C84">
      <w:pPr>
        <w:spacing w:line="240" w:lineRule="exact"/>
        <w:ind w:firstLine="426"/>
        <w:rPr>
          <w:snapToGrid w:val="0"/>
          <w:color w:val="2E74B5" w:themeColor="accent1" w:themeShade="BF"/>
          <w:szCs w:val="22"/>
          <w:lang w:bidi="en-US"/>
        </w:rPr>
      </w:pPr>
    </w:p>
    <w:p w14:paraId="18728873" w14:textId="2F907383" w:rsidR="004E6591" w:rsidRPr="004E6591" w:rsidRDefault="00F3067B" w:rsidP="004E6591">
      <w:pPr>
        <w:spacing w:line="240" w:lineRule="exact"/>
        <w:ind w:left="567"/>
        <w:rPr>
          <w:color w:val="2E74B5" w:themeColor="accent1" w:themeShade="BF"/>
          <w:sz w:val="18"/>
        </w:rPr>
      </w:pPr>
      <w:r>
        <w:rPr>
          <w:color w:val="2E74B5" w:themeColor="accent1" w:themeShade="BF"/>
          <w:sz w:val="18"/>
        </w:rPr>
        <w:t>“</w:t>
      </w:r>
      <w:r w:rsidR="00CD215A">
        <w:rPr>
          <w:color w:val="2E74B5" w:themeColor="accent1" w:themeShade="BF"/>
          <w:sz w:val="18"/>
        </w:rPr>
        <w:t>T</w:t>
      </w:r>
      <w:r w:rsidR="004E6591" w:rsidRPr="004E6591">
        <w:rPr>
          <w:color w:val="2E74B5" w:themeColor="accent1" w:themeShade="BF"/>
          <w:sz w:val="18"/>
        </w:rPr>
        <w:t xml:space="preserve">hen we were talking about ammonia as refrigerant for the heat pumps. There are a lot of new things </w:t>
      </w:r>
      <w:r w:rsidR="00CD215A">
        <w:rPr>
          <w:color w:val="2E74B5" w:themeColor="accent1" w:themeShade="BF"/>
          <w:sz w:val="18"/>
        </w:rPr>
        <w:t>about this technology. The shipping firm’s intendent is very open-minded</w:t>
      </w:r>
      <w:r>
        <w:rPr>
          <w:color w:val="2E74B5" w:themeColor="accent1" w:themeShade="BF"/>
          <w:sz w:val="18"/>
        </w:rPr>
        <w:t>, but about this proposal</w:t>
      </w:r>
      <w:r w:rsidR="004E6591" w:rsidRPr="004E6591">
        <w:rPr>
          <w:color w:val="2E74B5" w:themeColor="accent1" w:themeShade="BF"/>
          <w:sz w:val="18"/>
        </w:rPr>
        <w:t xml:space="preserve"> he </w:t>
      </w:r>
      <w:r w:rsidR="00CD215A">
        <w:rPr>
          <w:color w:val="2E74B5" w:themeColor="accent1" w:themeShade="BF"/>
          <w:sz w:val="18"/>
        </w:rPr>
        <w:t>used to say</w:t>
      </w:r>
      <w:r w:rsidR="004E6591" w:rsidRPr="004E6591">
        <w:rPr>
          <w:color w:val="2E74B5" w:themeColor="accent1" w:themeShade="BF"/>
          <w:sz w:val="18"/>
        </w:rPr>
        <w:t xml:space="preserve">: “ammonia, no ammonia” </w:t>
      </w:r>
      <w:r w:rsidR="00C70C84">
        <w:rPr>
          <w:color w:val="2E74B5" w:themeColor="accent1" w:themeShade="BF"/>
          <w:sz w:val="18"/>
        </w:rPr>
        <w:t>(</w:t>
      </w:r>
      <w:r>
        <w:rPr>
          <w:color w:val="2E74B5" w:themeColor="accent1" w:themeShade="BF"/>
          <w:sz w:val="18"/>
        </w:rPr>
        <w:t>supplier</w:t>
      </w:r>
      <w:r w:rsidR="00C70C84">
        <w:rPr>
          <w:color w:val="2E74B5" w:themeColor="accent1" w:themeShade="BF"/>
          <w:sz w:val="18"/>
        </w:rPr>
        <w:t>, i</w:t>
      </w:r>
      <w:r>
        <w:rPr>
          <w:color w:val="2E74B5" w:themeColor="accent1" w:themeShade="BF"/>
          <w:sz w:val="18"/>
        </w:rPr>
        <w:t>nterview 8</w:t>
      </w:r>
      <w:r w:rsidR="00C70C84">
        <w:rPr>
          <w:color w:val="2E74B5" w:themeColor="accent1" w:themeShade="BF"/>
          <w:sz w:val="18"/>
        </w:rPr>
        <w:t>)</w:t>
      </w:r>
    </w:p>
    <w:p w14:paraId="137626B4" w14:textId="77777777" w:rsidR="00F3067B" w:rsidRDefault="00F3067B" w:rsidP="00F3067B">
      <w:pPr>
        <w:spacing w:line="240" w:lineRule="exact"/>
        <w:ind w:firstLine="426"/>
        <w:rPr>
          <w:snapToGrid w:val="0"/>
          <w:color w:val="2E74B5" w:themeColor="accent1" w:themeShade="BF"/>
          <w:szCs w:val="22"/>
          <w:lang w:bidi="en-US"/>
        </w:rPr>
      </w:pPr>
    </w:p>
    <w:p w14:paraId="1EE1E8FF" w14:textId="7092627E" w:rsidR="004E6591" w:rsidRDefault="00C70C84" w:rsidP="00F3067B">
      <w:pPr>
        <w:spacing w:line="240" w:lineRule="exact"/>
        <w:ind w:firstLine="426"/>
        <w:rPr>
          <w:ins w:id="412" w:author="DawnLaptop" w:date="2017-04-21T10:25:00Z"/>
          <w:snapToGrid w:val="0"/>
          <w:color w:val="2E74B5" w:themeColor="accent1" w:themeShade="BF"/>
          <w:szCs w:val="22"/>
          <w:lang w:bidi="en-US"/>
        </w:rPr>
      </w:pPr>
      <w:r>
        <w:rPr>
          <w:snapToGrid w:val="0"/>
          <w:color w:val="2E74B5" w:themeColor="accent1" w:themeShade="BF"/>
          <w:szCs w:val="22"/>
          <w:lang w:bidi="en-US"/>
        </w:rPr>
        <w:t xml:space="preserve">The intertwined character of regulatory / cultural constraints had an effect on the integration of modular technologies that were supposed to work together as a “package”. </w:t>
      </w:r>
      <w:r w:rsidR="004E6591" w:rsidRPr="00C70C84">
        <w:rPr>
          <w:snapToGrid w:val="0"/>
          <w:color w:val="2E74B5" w:themeColor="accent1" w:themeShade="BF"/>
          <w:szCs w:val="22"/>
          <w:lang w:bidi="en-US"/>
        </w:rPr>
        <w:t xml:space="preserve">To illustrate, the energy monitoring system is an example of a technology with high interdependence with other </w:t>
      </w:r>
      <w:del w:id="413" w:author="DawnLaptop" w:date="2017-04-21T21:27:00Z">
        <w:r w:rsidR="004E6591" w:rsidRPr="00C70C84" w:rsidDel="00446F1D">
          <w:rPr>
            <w:snapToGrid w:val="0"/>
            <w:color w:val="2E74B5" w:themeColor="accent1" w:themeShade="BF"/>
            <w:szCs w:val="22"/>
            <w:lang w:bidi="en-US"/>
          </w:rPr>
          <w:delText>solutio</w:delText>
        </w:r>
        <w:r w:rsidDel="00446F1D">
          <w:rPr>
            <w:snapToGrid w:val="0"/>
            <w:color w:val="2E74B5" w:themeColor="accent1" w:themeShade="BF"/>
            <w:szCs w:val="22"/>
            <w:lang w:bidi="en-US"/>
          </w:rPr>
          <w:delText xml:space="preserve">ns </w:delText>
        </w:r>
      </w:del>
      <w:r>
        <w:rPr>
          <w:snapToGrid w:val="0"/>
          <w:color w:val="2E74B5" w:themeColor="accent1" w:themeShade="BF"/>
          <w:szCs w:val="22"/>
          <w:lang w:bidi="en-US"/>
        </w:rPr>
        <w:t>part</w:t>
      </w:r>
      <w:ins w:id="414" w:author="DawnLaptop" w:date="2017-04-21T10:26:00Z">
        <w:r w:rsidR="00720951">
          <w:rPr>
            <w:snapToGrid w:val="0"/>
            <w:color w:val="2E74B5" w:themeColor="accent1" w:themeShade="BF"/>
            <w:szCs w:val="22"/>
            <w:lang w:bidi="en-US"/>
          </w:rPr>
          <w:t>s</w:t>
        </w:r>
      </w:ins>
      <w:r>
        <w:rPr>
          <w:snapToGrid w:val="0"/>
          <w:color w:val="2E74B5" w:themeColor="accent1" w:themeShade="BF"/>
          <w:szCs w:val="22"/>
          <w:lang w:bidi="en-US"/>
        </w:rPr>
        <w:t xml:space="preserve"> of the retrofit service</w:t>
      </w:r>
      <w:r w:rsidR="00F3067B">
        <w:rPr>
          <w:snapToGrid w:val="0"/>
          <w:color w:val="2E74B5" w:themeColor="accent1" w:themeShade="BF"/>
          <w:szCs w:val="22"/>
          <w:lang w:bidi="en-US"/>
        </w:rPr>
        <w:t>.</w:t>
      </w:r>
      <w:r w:rsidR="00F3067B" w:rsidRPr="00F3067B">
        <w:rPr>
          <w:snapToGrid w:val="0"/>
          <w:color w:val="2E74B5" w:themeColor="accent1" w:themeShade="BF"/>
          <w:szCs w:val="22"/>
          <w:lang w:bidi="en-US"/>
        </w:rPr>
        <w:t xml:space="preserve"> The idea was</w:t>
      </w:r>
      <w:ins w:id="415" w:author="DawnLaptop" w:date="2017-04-21T10:26:00Z">
        <w:r w:rsidR="00720951">
          <w:rPr>
            <w:snapToGrid w:val="0"/>
            <w:color w:val="2E74B5" w:themeColor="accent1" w:themeShade="BF"/>
            <w:szCs w:val="22"/>
            <w:lang w:bidi="en-US"/>
          </w:rPr>
          <w:t xml:space="preserve"> for</w:t>
        </w:r>
      </w:ins>
      <w:r w:rsidR="00F3067B" w:rsidRPr="00F3067B">
        <w:rPr>
          <w:snapToGrid w:val="0"/>
          <w:color w:val="2E74B5" w:themeColor="accent1" w:themeShade="BF"/>
          <w:szCs w:val="22"/>
          <w:lang w:bidi="en-US"/>
        </w:rPr>
        <w:t xml:space="preserve"> this system to work as plug and play and be useful to track the changes in energy consumption on board once all other modules were installed.</w:t>
      </w:r>
      <w:r w:rsidR="00F3067B">
        <w:rPr>
          <w:snapToGrid w:val="0"/>
          <w:color w:val="2E74B5" w:themeColor="accent1" w:themeShade="BF"/>
          <w:szCs w:val="22"/>
          <w:lang w:bidi="en-US"/>
        </w:rPr>
        <w:t xml:space="preserve"> Issues </w:t>
      </w:r>
      <w:del w:id="416" w:author="DawnLaptop" w:date="2017-04-21T10:26:00Z">
        <w:r w:rsidR="00F3067B" w:rsidDel="00720951">
          <w:rPr>
            <w:snapToGrid w:val="0"/>
            <w:color w:val="2E74B5" w:themeColor="accent1" w:themeShade="BF"/>
            <w:szCs w:val="22"/>
            <w:lang w:bidi="en-US"/>
          </w:rPr>
          <w:delText>as</w:delText>
        </w:r>
      </w:del>
      <w:r w:rsidR="00F3067B">
        <w:rPr>
          <w:snapToGrid w:val="0"/>
          <w:color w:val="2E74B5" w:themeColor="accent1" w:themeShade="BF"/>
          <w:szCs w:val="22"/>
          <w:lang w:bidi="en-US"/>
        </w:rPr>
        <w:t xml:space="preserve"> with the HVAC</w:t>
      </w:r>
      <w:del w:id="417" w:author="DawnLaptop" w:date="2017-04-21T10:26:00Z">
        <w:r w:rsidR="00F3067B" w:rsidDel="00720951">
          <w:rPr>
            <w:snapToGrid w:val="0"/>
            <w:color w:val="2E74B5" w:themeColor="accent1" w:themeShade="BF"/>
            <w:szCs w:val="22"/>
            <w:lang w:bidi="en-US"/>
          </w:rPr>
          <w:delText>,</w:delText>
        </w:r>
      </w:del>
      <w:r w:rsidR="00F3067B">
        <w:rPr>
          <w:snapToGrid w:val="0"/>
          <w:color w:val="2E74B5" w:themeColor="accent1" w:themeShade="BF"/>
          <w:szCs w:val="22"/>
          <w:lang w:bidi="en-US"/>
        </w:rPr>
        <w:t xml:space="preserve"> or other technologies </w:t>
      </w:r>
      <w:del w:id="418" w:author="DawnLaptop" w:date="2017-04-21T10:26:00Z">
        <w:r w:rsidR="00F3067B" w:rsidDel="00720951">
          <w:rPr>
            <w:snapToGrid w:val="0"/>
            <w:color w:val="2E74B5" w:themeColor="accent1" w:themeShade="BF"/>
            <w:szCs w:val="22"/>
            <w:lang w:bidi="en-US"/>
          </w:rPr>
          <w:delText>w</w:delText>
        </w:r>
      </w:del>
      <w:del w:id="419" w:author="DawnLaptop" w:date="2017-04-21T10:27:00Z">
        <w:r w:rsidR="00F3067B" w:rsidDel="00720951">
          <w:rPr>
            <w:snapToGrid w:val="0"/>
            <w:color w:val="2E74B5" w:themeColor="accent1" w:themeShade="BF"/>
            <w:szCs w:val="22"/>
            <w:lang w:bidi="en-US"/>
          </w:rPr>
          <w:delText xml:space="preserve">hich </w:delText>
        </w:r>
      </w:del>
      <w:ins w:id="420" w:author="DawnLaptop" w:date="2017-04-21T10:27:00Z">
        <w:r w:rsidR="00720951">
          <w:rPr>
            <w:snapToGrid w:val="0"/>
            <w:color w:val="2E74B5" w:themeColor="accent1" w:themeShade="BF"/>
            <w:szCs w:val="22"/>
            <w:lang w:bidi="en-US"/>
          </w:rPr>
          <w:t>(</w:t>
        </w:r>
      </w:ins>
      <w:r w:rsidR="00F3067B">
        <w:rPr>
          <w:snapToGrid w:val="0"/>
          <w:color w:val="2E74B5" w:themeColor="accent1" w:themeShade="BF"/>
          <w:szCs w:val="22"/>
          <w:lang w:bidi="en-US"/>
        </w:rPr>
        <w:t>due to price or incompatibility with the ship’s structure</w:t>
      </w:r>
      <w:ins w:id="421" w:author="DawnLaptop" w:date="2017-04-21T10:27:00Z">
        <w:r w:rsidR="00720951">
          <w:rPr>
            <w:snapToGrid w:val="0"/>
            <w:color w:val="2E74B5" w:themeColor="accent1" w:themeShade="BF"/>
            <w:szCs w:val="22"/>
            <w:lang w:bidi="en-US"/>
          </w:rPr>
          <w:t>)</w:t>
        </w:r>
      </w:ins>
      <w:r w:rsidR="00F3067B">
        <w:rPr>
          <w:snapToGrid w:val="0"/>
          <w:color w:val="2E74B5" w:themeColor="accent1" w:themeShade="BF"/>
          <w:szCs w:val="22"/>
          <w:lang w:bidi="en-US"/>
        </w:rPr>
        <w:t xml:space="preserve"> prevented the modular-connection concept in the retrofit to work smoothly:</w:t>
      </w:r>
    </w:p>
    <w:p w14:paraId="22C8835D" w14:textId="77777777" w:rsidR="00720951" w:rsidRPr="00C70C84" w:rsidRDefault="00720951" w:rsidP="00F3067B">
      <w:pPr>
        <w:spacing w:line="240" w:lineRule="exact"/>
        <w:ind w:firstLine="426"/>
        <w:rPr>
          <w:snapToGrid w:val="0"/>
          <w:color w:val="2E74B5" w:themeColor="accent1" w:themeShade="BF"/>
          <w:szCs w:val="22"/>
          <w:lang w:bidi="en-US"/>
        </w:rPr>
      </w:pPr>
    </w:p>
    <w:p w14:paraId="5BB42ED0" w14:textId="3E937E90" w:rsidR="004E6591" w:rsidRPr="004E6591" w:rsidRDefault="00F3067B" w:rsidP="004E6591">
      <w:pPr>
        <w:spacing w:line="240" w:lineRule="exact"/>
        <w:ind w:left="567"/>
        <w:rPr>
          <w:color w:val="2E74B5" w:themeColor="accent1" w:themeShade="BF"/>
          <w:sz w:val="18"/>
        </w:rPr>
      </w:pPr>
      <w:r>
        <w:rPr>
          <w:color w:val="2E74B5" w:themeColor="accent1" w:themeShade="BF"/>
          <w:sz w:val="18"/>
        </w:rPr>
        <w:t>“</w:t>
      </w:r>
      <w:r w:rsidR="004E6591" w:rsidRPr="004E6591">
        <w:rPr>
          <w:color w:val="2E74B5" w:themeColor="accent1" w:themeShade="BF"/>
          <w:sz w:val="18"/>
        </w:rPr>
        <w:t>So we would like to have data, running all the type to verify all the calculations we made, of course we will do the monitoring and of course th</w:t>
      </w:r>
      <w:r w:rsidR="00C70C84">
        <w:rPr>
          <w:color w:val="2E74B5" w:themeColor="accent1" w:themeShade="BF"/>
          <w:sz w:val="18"/>
        </w:rPr>
        <w:t>at will be part of the solution</w:t>
      </w:r>
      <w:r>
        <w:rPr>
          <w:color w:val="2E74B5" w:themeColor="accent1" w:themeShade="BF"/>
          <w:sz w:val="18"/>
        </w:rPr>
        <w:t>”</w:t>
      </w:r>
      <w:r w:rsidR="004E6591" w:rsidRPr="004E6591">
        <w:rPr>
          <w:color w:val="2E74B5" w:themeColor="accent1" w:themeShade="BF"/>
          <w:sz w:val="18"/>
        </w:rPr>
        <w:t xml:space="preserve"> </w:t>
      </w:r>
      <w:r w:rsidR="00C70C84">
        <w:rPr>
          <w:color w:val="2E74B5" w:themeColor="accent1" w:themeShade="BF"/>
          <w:sz w:val="18"/>
        </w:rPr>
        <w:t>(shipping firm, interview 6)</w:t>
      </w:r>
    </w:p>
    <w:p w14:paraId="52E7FB6B" w14:textId="77777777" w:rsidR="00F3067B" w:rsidRDefault="00F3067B" w:rsidP="00DD4CE5">
      <w:pPr>
        <w:pStyle w:val="MDPI31text"/>
      </w:pPr>
    </w:p>
    <w:p w14:paraId="0CFD4FF4" w14:textId="6BCADE17" w:rsidR="00DD4CE5" w:rsidRDefault="00DD4CE5" w:rsidP="00DD4CE5">
      <w:pPr>
        <w:pStyle w:val="MDPI31text"/>
        <w:rPr>
          <w:ins w:id="422" w:author="DawnLaptop" w:date="2017-04-21T10:27:00Z"/>
        </w:rPr>
      </w:pPr>
      <w:r w:rsidRPr="00EF72EF">
        <w:t>An overall agreement was that the experience</w:t>
      </w:r>
      <w:del w:id="423" w:author="DawnLaptop" w:date="2017-04-21T21:28:00Z">
        <w:r w:rsidRPr="00EF72EF" w:rsidDel="00446F1D">
          <w:delText>d</w:delText>
        </w:r>
      </w:del>
      <w:r w:rsidRPr="00EF72EF">
        <w:t xml:space="preserve"> gained through these projects also strengthened the relations </w:t>
      </w:r>
      <w:del w:id="424" w:author="DawnLaptop" w:date="2017-04-21T21:28:00Z">
        <w:r w:rsidRPr="00EF72EF" w:rsidDel="00446F1D">
          <w:delText xml:space="preserve">within </w:delText>
        </w:r>
      </w:del>
      <w:ins w:id="425" w:author="DawnLaptop" w:date="2017-04-21T21:28:00Z">
        <w:r w:rsidR="00446F1D">
          <w:t>among</w:t>
        </w:r>
        <w:r w:rsidR="00446F1D" w:rsidRPr="00EF72EF">
          <w:t xml:space="preserve"> </w:t>
        </w:r>
      </w:ins>
      <w:r w:rsidRPr="00EF72EF">
        <w:t xml:space="preserve">the suppliers: </w:t>
      </w:r>
    </w:p>
    <w:p w14:paraId="60CFD7DD" w14:textId="77777777" w:rsidR="00720951" w:rsidRPr="00EF72EF" w:rsidRDefault="00720951" w:rsidP="00DD4CE5">
      <w:pPr>
        <w:pStyle w:val="MDPI31text"/>
      </w:pPr>
    </w:p>
    <w:p w14:paraId="6CF105E0" w14:textId="6A84ED11" w:rsidR="00DD4CE5" w:rsidRDefault="00F3067B" w:rsidP="00DD4CE5">
      <w:pPr>
        <w:spacing w:line="240" w:lineRule="exact"/>
        <w:ind w:left="567"/>
        <w:rPr>
          <w:sz w:val="18"/>
        </w:rPr>
      </w:pPr>
      <w:r>
        <w:rPr>
          <w:sz w:val="18"/>
        </w:rPr>
        <w:t>“</w:t>
      </w:r>
      <w:r w:rsidR="00DD4CE5" w:rsidRPr="00DD4CE5">
        <w:rPr>
          <w:sz w:val="18"/>
        </w:rPr>
        <w:t>It is better to earn 20% on a joint solution than 100% of nothing, if individual partners spot a niche that can help a shipping customer save money, other companies in the network can be invited to collaborate</w:t>
      </w:r>
      <w:r>
        <w:rPr>
          <w:sz w:val="18"/>
        </w:rPr>
        <w:t>”</w:t>
      </w:r>
      <w:r w:rsidR="00DD4CE5" w:rsidRPr="00DD4CE5">
        <w:rPr>
          <w:sz w:val="18"/>
        </w:rPr>
        <w:t xml:space="preserve"> (Advisor Meeting minutes, 07/05/2015)</w:t>
      </w:r>
    </w:p>
    <w:p w14:paraId="66B4FBBF" w14:textId="77777777" w:rsidR="00191E7E" w:rsidRPr="00DD4CE5" w:rsidRDefault="00191E7E" w:rsidP="00DD4CE5">
      <w:pPr>
        <w:spacing w:line="240" w:lineRule="exact"/>
        <w:ind w:left="567"/>
        <w:rPr>
          <w:sz w:val="18"/>
        </w:rPr>
      </w:pPr>
    </w:p>
    <w:p w14:paraId="595F47A3" w14:textId="1EC97542" w:rsidR="00720951" w:rsidRDefault="00DD4CE5" w:rsidP="00DD4CE5">
      <w:pPr>
        <w:pStyle w:val="MDPI31text"/>
        <w:rPr>
          <w:ins w:id="426" w:author="DawnLaptop" w:date="2017-04-21T10:27:00Z"/>
        </w:rPr>
      </w:pPr>
      <w:r w:rsidRPr="00EF72EF">
        <w:t>In parallel to the activities carried-out as part of the test projects, the market demand for green retrofit showed a better picture</w:t>
      </w:r>
      <w:del w:id="427" w:author="DawnLaptop" w:date="2017-04-21T10:27:00Z">
        <w:r w:rsidRPr="00EF72EF" w:rsidDel="00720951">
          <w:delText>,</w:delText>
        </w:r>
      </w:del>
      <w:ins w:id="428" w:author="DawnLaptop" w:date="2017-04-21T10:27:00Z">
        <w:r w:rsidR="00720951">
          <w:t>.</w:t>
        </w:r>
      </w:ins>
      <w:r w:rsidRPr="00EF72EF">
        <w:t xml:space="preserve"> </w:t>
      </w:r>
      <w:del w:id="429" w:author="DawnLaptop" w:date="2017-04-21T10:27:00Z">
        <w:r w:rsidRPr="00EF72EF" w:rsidDel="00720951">
          <w:delText>a</w:delText>
        </w:r>
      </w:del>
      <w:ins w:id="430" w:author="DawnLaptop" w:date="2017-04-21T10:27:00Z">
        <w:r w:rsidR="00720951">
          <w:t>A</w:t>
        </w:r>
      </w:ins>
      <w:r w:rsidRPr="00EF72EF">
        <w:t xml:space="preserve">ll </w:t>
      </w:r>
      <w:ins w:id="431" w:author="DawnLaptop" w:date="2017-04-21T10:27:00Z">
        <w:r w:rsidR="00720951">
          <w:t xml:space="preserve">of </w:t>
        </w:r>
      </w:ins>
      <w:r w:rsidRPr="00EF72EF">
        <w:t xml:space="preserve">these perceptions pushed the partners for a more active </w:t>
      </w:r>
      <w:del w:id="432" w:author="DawnLaptop" w:date="2017-04-21T21:28:00Z">
        <w:r w:rsidRPr="00EF72EF" w:rsidDel="00446F1D">
          <w:delText>exploitation</w:delText>
        </w:r>
      </w:del>
      <w:ins w:id="433" w:author="DawnLaptop" w:date="2017-04-21T21:28:00Z">
        <w:r w:rsidR="00446F1D" w:rsidRPr="00EF72EF">
          <w:t>utilization</w:t>
        </w:r>
      </w:ins>
      <w:r w:rsidRPr="00EF72EF">
        <w:t xml:space="preserve"> of their joint-service. In Denmark, maritime stakeholders created a retrofit partnership:</w:t>
      </w:r>
    </w:p>
    <w:p w14:paraId="757B5217" w14:textId="374C2995" w:rsidR="00DD4CE5" w:rsidRPr="00EF72EF" w:rsidRDefault="00DD4CE5" w:rsidP="00DD4CE5">
      <w:pPr>
        <w:pStyle w:val="MDPI31text"/>
      </w:pPr>
      <w:r w:rsidRPr="00EF72EF">
        <w:t xml:space="preserve"> </w:t>
      </w:r>
    </w:p>
    <w:p w14:paraId="170935F8" w14:textId="36AF967E" w:rsidR="00DD4CE5" w:rsidRDefault="00F3067B" w:rsidP="00DD4CE5">
      <w:pPr>
        <w:spacing w:line="240" w:lineRule="exact"/>
        <w:ind w:left="567"/>
        <w:rPr>
          <w:sz w:val="18"/>
        </w:rPr>
      </w:pPr>
      <w:r>
        <w:rPr>
          <w:sz w:val="18"/>
        </w:rPr>
        <w:t>“</w:t>
      </w:r>
      <w:r w:rsidR="00DD4CE5" w:rsidRPr="00DD4CE5">
        <w:rPr>
          <w:sz w:val="18"/>
        </w:rPr>
        <w:t>Ship-owners/ charterers often require retrofit solutions. In the last few years many important shipping companies joined working groups and networks which are developing retrofitting solutions and energy efficiency</w:t>
      </w:r>
      <w:r>
        <w:rPr>
          <w:sz w:val="18"/>
        </w:rPr>
        <w:t>”</w:t>
      </w:r>
      <w:r w:rsidR="00DD4CE5" w:rsidRPr="00DD4CE5">
        <w:rPr>
          <w:sz w:val="18"/>
        </w:rPr>
        <w:t xml:space="preserve"> (Advisor, Meeting minutes 07/05/2015)</w:t>
      </w:r>
    </w:p>
    <w:p w14:paraId="2FD51C8E" w14:textId="77777777" w:rsidR="00E50C9E" w:rsidRDefault="00E50C9E" w:rsidP="00DD4CE5">
      <w:pPr>
        <w:spacing w:line="240" w:lineRule="exact"/>
        <w:ind w:left="567"/>
        <w:rPr>
          <w:sz w:val="18"/>
        </w:rPr>
      </w:pPr>
    </w:p>
    <w:p w14:paraId="6512200F" w14:textId="2D091CE3" w:rsidR="00E50C9E" w:rsidRDefault="00E50C9E" w:rsidP="00E50C9E">
      <w:pPr>
        <w:pStyle w:val="MDPI31text"/>
      </w:pPr>
      <w:r w:rsidRPr="00EF72EF">
        <w:t>To commercialize the green retro</w:t>
      </w:r>
      <w:ins w:id="434" w:author="DawnLaptop" w:date="2017-04-21T21:28:00Z">
        <w:r w:rsidR="00AB120A">
          <w:t>-</w:t>
        </w:r>
      </w:ins>
      <w:r w:rsidRPr="00EF72EF">
        <w:t xml:space="preserve">fitting package, the network began to cooperate closely within another network named </w:t>
      </w:r>
      <w:proofErr w:type="spellStart"/>
      <w:r w:rsidRPr="00EF72EF">
        <w:t>Frederikshavn</w:t>
      </w:r>
      <w:proofErr w:type="spellEnd"/>
      <w:r w:rsidRPr="00EF72EF">
        <w:t xml:space="preserve"> Maritime Network (FMN). FMN is a formal network of maritime suppliers that </w:t>
      </w:r>
      <w:commentRangeStart w:id="435"/>
      <w:r w:rsidRPr="00EF72EF">
        <w:t xml:space="preserve">counts </w:t>
      </w:r>
      <w:commentRangeEnd w:id="435"/>
      <w:r w:rsidR="00720951">
        <w:rPr>
          <w:rStyle w:val="CommentReference"/>
          <w:snapToGrid/>
          <w:lang w:bidi="ar-SA"/>
        </w:rPr>
        <w:commentReference w:id="435"/>
      </w:r>
      <w:r w:rsidRPr="00EF72EF">
        <w:t>with a promotion structure and international reach. This approach to FMN included the coordination and promotional resources available from FMN for the benefit of the green-retr</w:t>
      </w:r>
      <w:r>
        <w:t xml:space="preserve">ofit network. </w:t>
      </w:r>
      <w:ins w:id="436" w:author="DawnLaptop" w:date="2017-04-21T10:28:00Z">
        <w:r w:rsidR="00720951">
          <w:t xml:space="preserve">As </w:t>
        </w:r>
      </w:ins>
      <w:del w:id="437" w:author="DawnLaptop" w:date="2017-04-21T10:28:00Z">
        <w:r w:rsidDel="00720951">
          <w:delText>T</w:delText>
        </w:r>
      </w:del>
      <w:ins w:id="438" w:author="DawnLaptop" w:date="2017-04-21T10:28:00Z">
        <w:r w:rsidR="00720951">
          <w:t>t</w:t>
        </w:r>
      </w:ins>
      <w:r>
        <w:t xml:space="preserve">he facilitator, </w:t>
      </w:r>
      <w:r w:rsidRPr="00EF72EF">
        <w:t xml:space="preserve">FMN coordinated the meetings after 2015, </w:t>
      </w:r>
      <w:del w:id="439" w:author="DawnLaptop" w:date="2017-04-21T10:28:00Z">
        <w:r w:rsidRPr="00EF72EF" w:rsidDel="00720951">
          <w:delText xml:space="preserve">for </w:delText>
        </w:r>
        <w:r w:rsidRPr="00EF72EF" w:rsidDel="00720951">
          <w:lastRenderedPageBreak/>
          <w:delText>example,</w:delText>
        </w:r>
      </w:del>
      <w:r w:rsidRPr="00EF72EF">
        <w:t xml:space="preserve"> and companies belonging to FMN hosted these meetings. The FMN’s website also hosted an updated retrofit catalogue from the partners of the green retrofit network.</w:t>
      </w:r>
    </w:p>
    <w:p w14:paraId="0364D431" w14:textId="77777777" w:rsidR="00E50C9E" w:rsidRDefault="00E50C9E" w:rsidP="00E50C9E">
      <w:pPr>
        <w:pStyle w:val="MDPI31text"/>
        <w:rPr>
          <w:ins w:id="440" w:author="DawnLaptop" w:date="2017-04-21T21:29:00Z"/>
        </w:rPr>
      </w:pPr>
      <w:r w:rsidRPr="00EF72EF">
        <w:t xml:space="preserve">In order to identify customers, the network partners considered several possibilities. First, each partner became an ambassador of the green-retrofit package among its current customers: </w:t>
      </w:r>
    </w:p>
    <w:p w14:paraId="7D728CE5" w14:textId="77777777" w:rsidR="00AB120A" w:rsidRPr="00EF72EF" w:rsidRDefault="00AB120A" w:rsidP="00E50C9E">
      <w:pPr>
        <w:pStyle w:val="MDPI31text"/>
      </w:pPr>
    </w:p>
    <w:p w14:paraId="4E2D0F20" w14:textId="19D6EBE2" w:rsidR="00E50C9E" w:rsidRDefault="00F3067B" w:rsidP="00E50C9E">
      <w:pPr>
        <w:spacing w:line="240" w:lineRule="exact"/>
        <w:ind w:left="567"/>
        <w:rPr>
          <w:sz w:val="18"/>
        </w:rPr>
      </w:pPr>
      <w:r>
        <w:rPr>
          <w:sz w:val="18"/>
        </w:rPr>
        <w:t>“</w:t>
      </w:r>
      <w:r w:rsidR="00E50C9E" w:rsidRPr="009723A1">
        <w:rPr>
          <w:sz w:val="18"/>
        </w:rPr>
        <w:t>We would like to do more to promote the common; we do not know each ot</w:t>
      </w:r>
      <w:r>
        <w:rPr>
          <w:sz w:val="18"/>
        </w:rPr>
        <w:t>her's services and skills well e</w:t>
      </w:r>
      <w:r w:rsidR="00E50C9E" w:rsidRPr="009723A1">
        <w:rPr>
          <w:sz w:val="18"/>
        </w:rPr>
        <w:t>nough. The items are not visible enough - the product portfolio has become more complex - give the customer good experiences - attract ships</w:t>
      </w:r>
      <w:r>
        <w:rPr>
          <w:sz w:val="18"/>
        </w:rPr>
        <w:t>”</w:t>
      </w:r>
      <w:r w:rsidR="00E50C9E" w:rsidRPr="009723A1">
        <w:rPr>
          <w:sz w:val="18"/>
        </w:rPr>
        <w:t xml:space="preserve"> </w:t>
      </w:r>
    </w:p>
    <w:p w14:paraId="31AA28BA" w14:textId="77777777" w:rsidR="00E50C9E" w:rsidRPr="009723A1" w:rsidRDefault="00E50C9E" w:rsidP="00E50C9E">
      <w:pPr>
        <w:spacing w:line="240" w:lineRule="exact"/>
        <w:ind w:left="567"/>
        <w:rPr>
          <w:sz w:val="18"/>
        </w:rPr>
      </w:pPr>
    </w:p>
    <w:p w14:paraId="67E922D6" w14:textId="4A3E6E2A" w:rsidR="00E50C9E" w:rsidRPr="00DD4CE5" w:rsidRDefault="00F3067B" w:rsidP="00E50C9E">
      <w:pPr>
        <w:spacing w:line="240" w:lineRule="exact"/>
        <w:ind w:left="567"/>
        <w:rPr>
          <w:sz w:val="18"/>
        </w:rPr>
      </w:pPr>
      <w:r>
        <w:rPr>
          <w:sz w:val="18"/>
        </w:rPr>
        <w:t>“</w:t>
      </w:r>
      <w:r w:rsidR="00E50C9E" w:rsidRPr="00DD4CE5">
        <w:rPr>
          <w:sz w:val="18"/>
        </w:rPr>
        <w:t>We must remember to communicate w</w:t>
      </w:r>
      <w:r w:rsidR="00E50C9E">
        <w:rPr>
          <w:sz w:val="18"/>
        </w:rPr>
        <w:t xml:space="preserve">ith other domestic firms about </w:t>
      </w:r>
      <w:r w:rsidR="00E50C9E" w:rsidRPr="00DD4CE5">
        <w:rPr>
          <w:sz w:val="18"/>
        </w:rPr>
        <w:t>each other's products / services and opportunities, and remember to update those who travel a lot</w:t>
      </w:r>
      <w:r>
        <w:rPr>
          <w:sz w:val="18"/>
        </w:rPr>
        <w:t>”</w:t>
      </w:r>
      <w:r w:rsidR="00E50C9E" w:rsidRPr="00DD4CE5">
        <w:rPr>
          <w:sz w:val="18"/>
        </w:rPr>
        <w:t xml:space="preserve"> (Supplier, meeting minutes 24/08/2015)</w:t>
      </w:r>
    </w:p>
    <w:p w14:paraId="75EA5F94" w14:textId="77777777" w:rsidR="00E50C9E" w:rsidRDefault="00E50C9E" w:rsidP="00E50C9E">
      <w:pPr>
        <w:pStyle w:val="MDPI31text"/>
      </w:pPr>
    </w:p>
    <w:p w14:paraId="3B61A9ED" w14:textId="7984D52F" w:rsidR="00E50C9E" w:rsidRDefault="00E50C9E" w:rsidP="00E50C9E">
      <w:pPr>
        <w:pStyle w:val="MDPI31text"/>
      </w:pPr>
      <w:r w:rsidRPr="00EF72EF">
        <w:t>The promotion of the network’s green retrofit packages was also carried</w:t>
      </w:r>
      <w:del w:id="441" w:author="DawnLaptop" w:date="2017-04-21T21:29:00Z">
        <w:r w:rsidRPr="00EF72EF" w:rsidDel="00AB120A">
          <w:delText>-</w:delText>
        </w:r>
      </w:del>
      <w:ins w:id="442" w:author="DawnLaptop" w:date="2017-04-21T21:30:00Z">
        <w:r w:rsidR="00AB120A">
          <w:t xml:space="preserve"> </w:t>
        </w:r>
      </w:ins>
      <w:r w:rsidRPr="00EF72EF">
        <w:t xml:space="preserve">out through </w:t>
      </w:r>
      <w:del w:id="443" w:author="DawnLaptop" w:date="2017-04-21T21:29:00Z">
        <w:r w:rsidRPr="00EF72EF" w:rsidDel="00AB120A">
          <w:delText xml:space="preserve">several </w:delText>
        </w:r>
      </w:del>
      <w:ins w:id="444" w:author="DawnLaptop" w:date="2017-04-21T21:29:00Z">
        <w:r w:rsidR="00AB120A">
          <w:t>public</w:t>
        </w:r>
        <w:r w:rsidR="00AB120A" w:rsidRPr="00EF72EF">
          <w:t xml:space="preserve"> </w:t>
        </w:r>
      </w:ins>
      <w:r w:rsidRPr="00EF72EF">
        <w:t>activities: participating with a stand in large shipping trade-fairs (Hamburg Maritime Fair, Danish Maritime Days), and press releases about the network’s firms</w:t>
      </w:r>
      <w:ins w:id="445" w:author="DawnLaptop" w:date="2017-04-21T21:30:00Z">
        <w:r w:rsidR="00AB120A">
          <w:t>’</w:t>
        </w:r>
      </w:ins>
      <w:r w:rsidRPr="00EF72EF">
        <w:t xml:space="preserve"> achievements regarding green retro</w:t>
      </w:r>
      <w:ins w:id="446" w:author="DawnLaptop" w:date="2017-04-21T21:30:00Z">
        <w:r w:rsidR="00AB120A">
          <w:t>-</w:t>
        </w:r>
      </w:ins>
      <w:r w:rsidRPr="00EF72EF">
        <w:t xml:space="preserve">fitting projects. The idea was </w:t>
      </w:r>
      <w:ins w:id="447" w:author="DawnLaptop" w:date="2017-04-21T21:30:00Z">
        <w:r w:rsidR="00AB120A">
          <w:t xml:space="preserve">to ensure that </w:t>
        </w:r>
      </w:ins>
      <w:r w:rsidRPr="00EF72EF">
        <w:t xml:space="preserve">the maritime sector better knows the value proposition of the network (Interview 11). Finally, the firms also directly </w:t>
      </w:r>
      <w:proofErr w:type="gramStart"/>
      <w:r w:rsidRPr="00EF72EF">
        <w:t>contacted  previous</w:t>
      </w:r>
      <w:proofErr w:type="gramEnd"/>
      <w:r w:rsidRPr="00EF72EF">
        <w:t xml:space="preserve"> and existing custome</w:t>
      </w:r>
      <w:r>
        <w:t>rs, who they kn</w:t>
      </w:r>
      <w:del w:id="448" w:author="DawnLaptop" w:date="2017-04-21T21:30:00Z">
        <w:r w:rsidDel="00AB120A">
          <w:delText>o</w:delText>
        </w:r>
      </w:del>
      <w:ins w:id="449" w:author="DawnLaptop" w:date="2017-04-21T21:30:00Z">
        <w:r w:rsidR="00AB120A">
          <w:t>e</w:t>
        </w:r>
      </w:ins>
      <w:r>
        <w:t xml:space="preserve">w may </w:t>
      </w:r>
      <w:r w:rsidRPr="00EF72EF">
        <w:t>be interested in performing green-retrofitting projects on their own ships.</w:t>
      </w:r>
    </w:p>
    <w:p w14:paraId="16AE15E7" w14:textId="77777777" w:rsidR="00E50C9E" w:rsidRDefault="00E50C9E" w:rsidP="00DD4CE5">
      <w:pPr>
        <w:spacing w:line="240" w:lineRule="exact"/>
        <w:ind w:left="567"/>
        <w:rPr>
          <w:sz w:val="18"/>
        </w:rPr>
      </w:pPr>
    </w:p>
    <w:p w14:paraId="282BF026" w14:textId="77777777" w:rsidR="00610318" w:rsidRDefault="00610318" w:rsidP="00DD4CE5">
      <w:pPr>
        <w:spacing w:line="240" w:lineRule="exact"/>
        <w:ind w:left="567"/>
        <w:rPr>
          <w:sz w:val="18"/>
        </w:rPr>
      </w:pPr>
    </w:p>
    <w:p w14:paraId="4832A8AC" w14:textId="77777777" w:rsidR="00610318" w:rsidRDefault="00610318" w:rsidP="00DD4CE5">
      <w:pPr>
        <w:spacing w:line="240" w:lineRule="exact"/>
        <w:ind w:left="567"/>
        <w:rPr>
          <w:sz w:val="18"/>
        </w:rPr>
      </w:pPr>
    </w:p>
    <w:p w14:paraId="507D5786" w14:textId="77777777" w:rsidR="00DD4CE5" w:rsidRDefault="00DD4CE5" w:rsidP="00DD4CE5">
      <w:pPr>
        <w:pStyle w:val="MDPI31text"/>
      </w:pPr>
    </w:p>
    <w:p w14:paraId="7393950E" w14:textId="77777777" w:rsidR="00DD4CE5" w:rsidRDefault="00DD4CE5" w:rsidP="00DD4CE5">
      <w:pPr>
        <w:pStyle w:val="MDPI31text"/>
      </w:pPr>
    </w:p>
    <w:p w14:paraId="7FCA3112" w14:textId="77777777" w:rsidR="00DD4CE5" w:rsidRDefault="00DD4CE5" w:rsidP="00DD4CE5">
      <w:pPr>
        <w:pStyle w:val="MDPI31text"/>
      </w:pPr>
    </w:p>
    <w:p w14:paraId="0AC96A77" w14:textId="77777777" w:rsidR="00DD4CE5" w:rsidRDefault="00DD4CE5" w:rsidP="00DD4CE5">
      <w:pPr>
        <w:pStyle w:val="MDPI31text"/>
        <w:sectPr w:rsidR="00DD4CE5" w:rsidSect="0050778E">
          <w:headerReference w:type="even" r:id="rId13"/>
          <w:headerReference w:type="default" r:id="rId14"/>
          <w:headerReference w:type="first" r:id="rId15"/>
          <w:footerReference w:type="first" r:id="rId16"/>
          <w:type w:val="continuous"/>
          <w:pgSz w:w="11906" w:h="16838" w:code="9"/>
          <w:pgMar w:top="1417" w:right="1531" w:bottom="1077" w:left="1531" w:header="1020" w:footer="850" w:gutter="0"/>
          <w:lnNumType w:countBy="1" w:restart="continuous"/>
          <w:pgNumType w:start="1"/>
          <w:cols w:space="425"/>
          <w:titlePg/>
          <w:docGrid w:type="lines" w:linePitch="326"/>
        </w:sectPr>
      </w:pPr>
    </w:p>
    <w:p w14:paraId="6C06127F" w14:textId="77777777" w:rsidR="0018715D" w:rsidRDefault="0018715D" w:rsidP="00DD4CE5">
      <w:pPr>
        <w:pStyle w:val="MDPI31text"/>
      </w:pPr>
    </w:p>
    <w:p w14:paraId="4C03CC0B" w14:textId="2C844BD2" w:rsidR="009723A1" w:rsidRDefault="009723A1" w:rsidP="009723A1">
      <w:pPr>
        <w:pStyle w:val="Caption"/>
        <w:keepNext/>
      </w:pPr>
      <w:bookmarkStart w:id="450" w:name="_Ref480385134"/>
      <w:r>
        <w:t xml:space="preserve">Table </w:t>
      </w:r>
      <w:r w:rsidR="005A0D60">
        <w:fldChar w:fldCharType="begin"/>
      </w:r>
      <w:r w:rsidR="005A0D60">
        <w:instrText xml:space="preserve"> SEQ Table \* ARABIC </w:instrText>
      </w:r>
      <w:r w:rsidR="005A0D60">
        <w:fldChar w:fldCharType="separate"/>
      </w:r>
      <w:r>
        <w:rPr>
          <w:noProof/>
        </w:rPr>
        <w:t>2</w:t>
      </w:r>
      <w:r w:rsidR="005A0D60">
        <w:rPr>
          <w:noProof/>
        </w:rPr>
        <w:fldChar w:fldCharType="end"/>
      </w:r>
      <w:bookmarkEnd w:id="450"/>
      <w:r>
        <w:t xml:space="preserve"> Projects developed by the network towards the eco-innovation’s value-proposition</w:t>
      </w:r>
    </w:p>
    <w:tbl>
      <w:tblPr>
        <w:tblW w:w="13041" w:type="dxa"/>
        <w:tblInd w:w="-115"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1577"/>
        <w:gridCol w:w="2251"/>
        <w:gridCol w:w="2835"/>
        <w:gridCol w:w="1984"/>
        <w:gridCol w:w="3260"/>
        <w:gridCol w:w="1134"/>
      </w:tblGrid>
      <w:tr w:rsidR="00DD4CE5" w:rsidRPr="00DD4CE5" w14:paraId="608575EE" w14:textId="77777777" w:rsidTr="00147F7C">
        <w:tc>
          <w:tcPr>
            <w:tcW w:w="1577" w:type="dxa"/>
            <w:tcBorders>
              <w:top w:val="single" w:sz="4" w:space="0" w:color="000000"/>
            </w:tcBorders>
          </w:tcPr>
          <w:p w14:paraId="6F209AC3" w14:textId="77777777" w:rsidR="00DD4CE5" w:rsidRPr="00DD4CE5" w:rsidRDefault="00DD4CE5" w:rsidP="00DD4CE5">
            <w:pPr>
              <w:spacing w:line="240" w:lineRule="exact"/>
              <w:jc w:val="center"/>
              <w:rPr>
                <w:sz w:val="16"/>
                <w:szCs w:val="16"/>
              </w:rPr>
            </w:pPr>
            <w:r w:rsidRPr="00DD4CE5">
              <w:rPr>
                <w:b/>
                <w:sz w:val="16"/>
                <w:szCs w:val="16"/>
              </w:rPr>
              <w:t>Project</w:t>
            </w:r>
          </w:p>
        </w:tc>
        <w:tc>
          <w:tcPr>
            <w:tcW w:w="2251" w:type="dxa"/>
            <w:tcBorders>
              <w:top w:val="single" w:sz="4" w:space="0" w:color="000000"/>
            </w:tcBorders>
          </w:tcPr>
          <w:p w14:paraId="50DE2DF7" w14:textId="77777777" w:rsidR="00DD4CE5" w:rsidRPr="00DD4CE5" w:rsidRDefault="00DD4CE5" w:rsidP="00DD4CE5">
            <w:pPr>
              <w:spacing w:line="240" w:lineRule="exact"/>
              <w:jc w:val="center"/>
              <w:rPr>
                <w:sz w:val="16"/>
                <w:szCs w:val="16"/>
              </w:rPr>
            </w:pPr>
            <w:r w:rsidRPr="00DD4CE5">
              <w:rPr>
                <w:b/>
                <w:sz w:val="16"/>
                <w:szCs w:val="16"/>
              </w:rPr>
              <w:t>Actors involved</w:t>
            </w:r>
          </w:p>
        </w:tc>
        <w:tc>
          <w:tcPr>
            <w:tcW w:w="2835" w:type="dxa"/>
            <w:tcBorders>
              <w:top w:val="single" w:sz="4" w:space="0" w:color="000000"/>
            </w:tcBorders>
          </w:tcPr>
          <w:p w14:paraId="769631C5" w14:textId="77777777" w:rsidR="00DD4CE5" w:rsidRPr="00DD4CE5" w:rsidRDefault="00DD4CE5" w:rsidP="00DD4CE5">
            <w:pPr>
              <w:spacing w:line="240" w:lineRule="exact"/>
              <w:jc w:val="center"/>
              <w:rPr>
                <w:sz w:val="16"/>
                <w:szCs w:val="16"/>
              </w:rPr>
            </w:pPr>
            <w:r w:rsidRPr="00DD4CE5">
              <w:rPr>
                <w:b/>
                <w:sz w:val="16"/>
                <w:szCs w:val="16"/>
              </w:rPr>
              <w:t>Contribution to the value proposition of green retrofit</w:t>
            </w:r>
          </w:p>
        </w:tc>
        <w:tc>
          <w:tcPr>
            <w:tcW w:w="1984" w:type="dxa"/>
            <w:tcBorders>
              <w:top w:val="single" w:sz="4" w:space="0" w:color="000000"/>
            </w:tcBorders>
          </w:tcPr>
          <w:p w14:paraId="7B0058FC" w14:textId="77777777" w:rsidR="00DD4CE5" w:rsidRPr="00DD4CE5" w:rsidRDefault="00DD4CE5" w:rsidP="00DD4CE5">
            <w:pPr>
              <w:spacing w:line="240" w:lineRule="exact"/>
              <w:jc w:val="center"/>
              <w:rPr>
                <w:sz w:val="16"/>
                <w:szCs w:val="16"/>
              </w:rPr>
            </w:pPr>
            <w:r w:rsidRPr="00DD4CE5">
              <w:rPr>
                <w:b/>
                <w:sz w:val="16"/>
                <w:szCs w:val="16"/>
              </w:rPr>
              <w:t>Achievements</w:t>
            </w:r>
          </w:p>
        </w:tc>
        <w:tc>
          <w:tcPr>
            <w:tcW w:w="3260" w:type="dxa"/>
            <w:tcBorders>
              <w:top w:val="single" w:sz="4" w:space="0" w:color="000000"/>
            </w:tcBorders>
          </w:tcPr>
          <w:p w14:paraId="5762B6A7" w14:textId="77777777" w:rsidR="00DD4CE5" w:rsidRPr="00DD4CE5" w:rsidRDefault="00DD4CE5" w:rsidP="00DD4CE5">
            <w:pPr>
              <w:spacing w:line="240" w:lineRule="exact"/>
              <w:jc w:val="center"/>
              <w:rPr>
                <w:sz w:val="16"/>
                <w:szCs w:val="16"/>
              </w:rPr>
            </w:pPr>
            <w:r w:rsidRPr="00DD4CE5">
              <w:rPr>
                <w:b/>
                <w:sz w:val="16"/>
                <w:szCs w:val="16"/>
              </w:rPr>
              <w:t>Learning in the network</w:t>
            </w:r>
          </w:p>
        </w:tc>
        <w:tc>
          <w:tcPr>
            <w:tcW w:w="1134" w:type="dxa"/>
            <w:tcBorders>
              <w:top w:val="single" w:sz="4" w:space="0" w:color="000000"/>
            </w:tcBorders>
          </w:tcPr>
          <w:p w14:paraId="01060F4C" w14:textId="77777777" w:rsidR="00DD4CE5" w:rsidRPr="00DD4CE5" w:rsidRDefault="00DD4CE5" w:rsidP="00DD4CE5">
            <w:pPr>
              <w:spacing w:line="240" w:lineRule="exact"/>
              <w:jc w:val="center"/>
              <w:rPr>
                <w:sz w:val="16"/>
                <w:szCs w:val="16"/>
              </w:rPr>
            </w:pPr>
            <w:r w:rsidRPr="00DD4CE5">
              <w:rPr>
                <w:b/>
                <w:sz w:val="16"/>
                <w:szCs w:val="16"/>
              </w:rPr>
              <w:t>Period</w:t>
            </w:r>
          </w:p>
        </w:tc>
      </w:tr>
      <w:tr w:rsidR="00DD4CE5" w:rsidRPr="00DD4CE5" w14:paraId="1B70B604" w14:textId="77777777" w:rsidTr="00147F7C">
        <w:trPr>
          <w:trHeight w:val="1340"/>
        </w:trPr>
        <w:tc>
          <w:tcPr>
            <w:tcW w:w="1577" w:type="dxa"/>
            <w:tcBorders>
              <w:bottom w:val="single" w:sz="4" w:space="0" w:color="000000"/>
            </w:tcBorders>
          </w:tcPr>
          <w:p w14:paraId="7B0A0273" w14:textId="77777777" w:rsidR="00DD4CE5" w:rsidRPr="00DD4CE5" w:rsidRDefault="00DD4CE5" w:rsidP="00DD4CE5">
            <w:pPr>
              <w:spacing w:line="240" w:lineRule="exact"/>
              <w:rPr>
                <w:sz w:val="16"/>
                <w:szCs w:val="16"/>
              </w:rPr>
            </w:pPr>
            <w:r w:rsidRPr="00DD4CE5">
              <w:rPr>
                <w:sz w:val="16"/>
                <w:szCs w:val="16"/>
              </w:rPr>
              <w:t>Noise reduction systems</w:t>
            </w:r>
          </w:p>
        </w:tc>
        <w:tc>
          <w:tcPr>
            <w:tcW w:w="2251" w:type="dxa"/>
            <w:tcBorders>
              <w:bottom w:val="single" w:sz="4" w:space="0" w:color="000000"/>
            </w:tcBorders>
          </w:tcPr>
          <w:p w14:paraId="4A0CFD06" w14:textId="77777777" w:rsidR="00DD4CE5" w:rsidRPr="00DD4CE5" w:rsidRDefault="00DD4CE5" w:rsidP="00DD4CE5">
            <w:pPr>
              <w:spacing w:line="240" w:lineRule="exact"/>
              <w:rPr>
                <w:sz w:val="16"/>
                <w:szCs w:val="16"/>
              </w:rPr>
            </w:pPr>
            <w:r w:rsidRPr="00DD4CE5">
              <w:rPr>
                <w:sz w:val="16"/>
                <w:szCs w:val="16"/>
              </w:rPr>
              <w:t>Supplier of noise reduction equipment</w:t>
            </w:r>
          </w:p>
          <w:p w14:paraId="6F53A3C5" w14:textId="77777777" w:rsidR="00DD4CE5" w:rsidRPr="00DD4CE5" w:rsidRDefault="00DD4CE5" w:rsidP="00DD4CE5">
            <w:pPr>
              <w:spacing w:line="240" w:lineRule="exact"/>
              <w:rPr>
                <w:sz w:val="16"/>
                <w:szCs w:val="16"/>
              </w:rPr>
            </w:pPr>
          </w:p>
        </w:tc>
        <w:tc>
          <w:tcPr>
            <w:tcW w:w="2835" w:type="dxa"/>
            <w:tcBorders>
              <w:bottom w:val="single" w:sz="4" w:space="0" w:color="000000"/>
            </w:tcBorders>
          </w:tcPr>
          <w:p w14:paraId="76BEBF8A" w14:textId="77777777" w:rsidR="00DD4CE5" w:rsidRPr="00DD4CE5" w:rsidRDefault="00DD4CE5" w:rsidP="00DD4CE5">
            <w:pPr>
              <w:spacing w:line="240" w:lineRule="exact"/>
              <w:rPr>
                <w:sz w:val="16"/>
                <w:szCs w:val="16"/>
              </w:rPr>
            </w:pPr>
            <w:r w:rsidRPr="00DD4CE5">
              <w:rPr>
                <w:sz w:val="16"/>
                <w:szCs w:val="16"/>
              </w:rPr>
              <w:t>Improve the experience sailing in the ship; reduce the noise and vibration feeling on board the ship.</w:t>
            </w:r>
          </w:p>
        </w:tc>
        <w:tc>
          <w:tcPr>
            <w:tcW w:w="1984" w:type="dxa"/>
            <w:tcBorders>
              <w:bottom w:val="single" w:sz="4" w:space="0" w:color="000000"/>
            </w:tcBorders>
          </w:tcPr>
          <w:p w14:paraId="0EC6FE75" w14:textId="77777777" w:rsidR="00DD4CE5" w:rsidRPr="00DD4CE5" w:rsidRDefault="00DD4CE5" w:rsidP="00DD4CE5">
            <w:pPr>
              <w:spacing w:line="240" w:lineRule="exact"/>
              <w:rPr>
                <w:sz w:val="16"/>
                <w:szCs w:val="16"/>
              </w:rPr>
            </w:pPr>
            <w:r w:rsidRPr="00DD4CE5">
              <w:rPr>
                <w:sz w:val="16"/>
                <w:szCs w:val="16"/>
              </w:rPr>
              <w:t>Ship-owner/ supplier aware of the technology.</w:t>
            </w:r>
          </w:p>
          <w:p w14:paraId="031C8295" w14:textId="77777777" w:rsidR="00DD4CE5" w:rsidRPr="00DD4CE5" w:rsidRDefault="00DD4CE5" w:rsidP="00DD4CE5">
            <w:pPr>
              <w:spacing w:line="240" w:lineRule="exact"/>
              <w:rPr>
                <w:sz w:val="16"/>
                <w:szCs w:val="16"/>
              </w:rPr>
            </w:pPr>
          </w:p>
          <w:p w14:paraId="77CA4AD1" w14:textId="77777777" w:rsidR="00DD4CE5" w:rsidRPr="00DD4CE5" w:rsidRDefault="00DD4CE5" w:rsidP="00DD4CE5">
            <w:pPr>
              <w:spacing w:line="240" w:lineRule="exact"/>
              <w:rPr>
                <w:sz w:val="16"/>
                <w:szCs w:val="16"/>
              </w:rPr>
            </w:pPr>
            <w:r w:rsidRPr="00DD4CE5">
              <w:rPr>
                <w:sz w:val="16"/>
                <w:szCs w:val="16"/>
              </w:rPr>
              <w:t>Initial design but not installation</w:t>
            </w:r>
          </w:p>
          <w:p w14:paraId="26A53914" w14:textId="77777777" w:rsidR="00DD4CE5" w:rsidRPr="00DD4CE5" w:rsidRDefault="00DD4CE5" w:rsidP="00DD4CE5">
            <w:pPr>
              <w:spacing w:line="240" w:lineRule="exact"/>
              <w:rPr>
                <w:sz w:val="16"/>
                <w:szCs w:val="16"/>
              </w:rPr>
            </w:pPr>
          </w:p>
          <w:p w14:paraId="2B8B7621" w14:textId="77777777" w:rsidR="00DD4CE5" w:rsidRPr="00DD4CE5" w:rsidRDefault="00DD4CE5" w:rsidP="00DD4CE5">
            <w:pPr>
              <w:spacing w:line="240" w:lineRule="exact"/>
              <w:rPr>
                <w:sz w:val="16"/>
                <w:szCs w:val="16"/>
              </w:rPr>
            </w:pPr>
          </w:p>
        </w:tc>
        <w:tc>
          <w:tcPr>
            <w:tcW w:w="3260" w:type="dxa"/>
            <w:tcBorders>
              <w:bottom w:val="single" w:sz="4" w:space="0" w:color="000000"/>
            </w:tcBorders>
          </w:tcPr>
          <w:p w14:paraId="203F9CDE" w14:textId="77777777" w:rsidR="00DD4CE5" w:rsidRPr="00DD4CE5" w:rsidRDefault="00DD4CE5" w:rsidP="00DD4CE5">
            <w:pPr>
              <w:spacing w:line="240" w:lineRule="exact"/>
              <w:rPr>
                <w:sz w:val="16"/>
                <w:szCs w:val="16"/>
              </w:rPr>
            </w:pPr>
            <w:r w:rsidRPr="00DD4CE5">
              <w:rPr>
                <w:sz w:val="16"/>
                <w:szCs w:val="16"/>
              </w:rPr>
              <w:t>Partners in the network require resources for installing technologies, even if it is for demonstration purposes</w:t>
            </w:r>
          </w:p>
          <w:p w14:paraId="4371B210" w14:textId="77777777" w:rsidR="00DD4CE5" w:rsidRPr="00DD4CE5" w:rsidRDefault="00DD4CE5" w:rsidP="00DD4CE5">
            <w:pPr>
              <w:spacing w:line="240" w:lineRule="exact"/>
              <w:rPr>
                <w:sz w:val="16"/>
                <w:szCs w:val="16"/>
              </w:rPr>
            </w:pPr>
          </w:p>
          <w:p w14:paraId="7BC8D93D" w14:textId="77777777" w:rsidR="00DD4CE5" w:rsidRPr="00DD4CE5" w:rsidRDefault="00DD4CE5" w:rsidP="00DD4CE5">
            <w:pPr>
              <w:spacing w:line="240" w:lineRule="exact"/>
              <w:rPr>
                <w:sz w:val="16"/>
                <w:szCs w:val="16"/>
              </w:rPr>
            </w:pPr>
            <w:r w:rsidRPr="00DD4CE5">
              <w:rPr>
                <w:sz w:val="16"/>
                <w:szCs w:val="16"/>
              </w:rPr>
              <w:t>Technologies already proven have challenges to obtain financing from external innovation development funding pools</w:t>
            </w:r>
          </w:p>
        </w:tc>
        <w:tc>
          <w:tcPr>
            <w:tcW w:w="1134" w:type="dxa"/>
            <w:tcBorders>
              <w:bottom w:val="single" w:sz="4" w:space="0" w:color="000000"/>
            </w:tcBorders>
          </w:tcPr>
          <w:p w14:paraId="6342F9A9" w14:textId="77777777" w:rsidR="00DD4CE5" w:rsidRPr="00DD4CE5" w:rsidRDefault="00DD4CE5" w:rsidP="00DD4CE5">
            <w:pPr>
              <w:spacing w:line="240" w:lineRule="exact"/>
              <w:rPr>
                <w:sz w:val="16"/>
                <w:szCs w:val="16"/>
              </w:rPr>
            </w:pPr>
            <w:r w:rsidRPr="00DD4CE5">
              <w:rPr>
                <w:sz w:val="16"/>
                <w:szCs w:val="16"/>
              </w:rPr>
              <w:t>2011</w:t>
            </w:r>
          </w:p>
        </w:tc>
      </w:tr>
      <w:tr w:rsidR="00DD4CE5" w:rsidRPr="00DD4CE5" w14:paraId="27778960" w14:textId="77777777" w:rsidTr="00147F7C">
        <w:tc>
          <w:tcPr>
            <w:tcW w:w="1577" w:type="dxa"/>
            <w:tcBorders>
              <w:top w:val="single" w:sz="4" w:space="0" w:color="000000"/>
              <w:bottom w:val="single" w:sz="4" w:space="0" w:color="000000"/>
            </w:tcBorders>
          </w:tcPr>
          <w:p w14:paraId="4E038753" w14:textId="77777777" w:rsidR="00DD4CE5" w:rsidRPr="00DD4CE5" w:rsidRDefault="00DD4CE5" w:rsidP="00DD4CE5">
            <w:pPr>
              <w:spacing w:line="240" w:lineRule="exact"/>
              <w:rPr>
                <w:sz w:val="16"/>
                <w:szCs w:val="16"/>
              </w:rPr>
            </w:pPr>
            <w:r w:rsidRPr="00DD4CE5">
              <w:rPr>
                <w:sz w:val="16"/>
                <w:szCs w:val="16"/>
              </w:rPr>
              <w:t>Propellers</w:t>
            </w:r>
          </w:p>
        </w:tc>
        <w:tc>
          <w:tcPr>
            <w:tcW w:w="2251" w:type="dxa"/>
            <w:tcBorders>
              <w:top w:val="single" w:sz="4" w:space="0" w:color="000000"/>
              <w:bottom w:val="single" w:sz="4" w:space="0" w:color="000000"/>
            </w:tcBorders>
          </w:tcPr>
          <w:p w14:paraId="786B6D1D" w14:textId="77777777" w:rsidR="00DD4CE5" w:rsidRPr="00DD4CE5" w:rsidRDefault="00DD4CE5" w:rsidP="00DD4CE5">
            <w:pPr>
              <w:spacing w:line="240" w:lineRule="exact"/>
              <w:rPr>
                <w:sz w:val="16"/>
                <w:szCs w:val="16"/>
              </w:rPr>
            </w:pPr>
            <w:r w:rsidRPr="00DD4CE5">
              <w:rPr>
                <w:sz w:val="16"/>
                <w:szCs w:val="16"/>
              </w:rPr>
              <w:t>Marine engine manufacturer</w:t>
            </w:r>
          </w:p>
          <w:p w14:paraId="4C45FC4D" w14:textId="77777777" w:rsidR="00DD4CE5" w:rsidRPr="00DD4CE5" w:rsidRDefault="00DD4CE5" w:rsidP="00DD4CE5">
            <w:pPr>
              <w:spacing w:line="240" w:lineRule="exact"/>
              <w:rPr>
                <w:sz w:val="16"/>
                <w:szCs w:val="16"/>
              </w:rPr>
            </w:pPr>
            <w:r w:rsidRPr="00DD4CE5">
              <w:rPr>
                <w:sz w:val="16"/>
                <w:szCs w:val="16"/>
              </w:rPr>
              <w:t>End user</w:t>
            </w:r>
          </w:p>
          <w:p w14:paraId="33ECFF19" w14:textId="77777777" w:rsidR="00DD4CE5" w:rsidRPr="00DD4CE5" w:rsidRDefault="00DD4CE5" w:rsidP="00DD4CE5">
            <w:pPr>
              <w:spacing w:line="240" w:lineRule="exact"/>
              <w:rPr>
                <w:sz w:val="16"/>
                <w:szCs w:val="16"/>
              </w:rPr>
            </w:pPr>
            <w:r w:rsidRPr="00DD4CE5">
              <w:rPr>
                <w:sz w:val="16"/>
                <w:szCs w:val="16"/>
              </w:rPr>
              <w:t>Metal works supplier</w:t>
            </w:r>
          </w:p>
          <w:p w14:paraId="260335DB" w14:textId="77777777" w:rsidR="00DD4CE5" w:rsidRPr="00DD4CE5" w:rsidRDefault="00DD4CE5" w:rsidP="00DD4CE5">
            <w:pPr>
              <w:spacing w:line="240" w:lineRule="exact"/>
              <w:rPr>
                <w:sz w:val="16"/>
                <w:szCs w:val="16"/>
              </w:rPr>
            </w:pPr>
            <w:r w:rsidRPr="00DD4CE5">
              <w:rPr>
                <w:sz w:val="16"/>
                <w:szCs w:val="16"/>
              </w:rPr>
              <w:t>Shipyard</w:t>
            </w:r>
          </w:p>
        </w:tc>
        <w:tc>
          <w:tcPr>
            <w:tcW w:w="2835" w:type="dxa"/>
            <w:tcBorders>
              <w:top w:val="single" w:sz="4" w:space="0" w:color="000000"/>
              <w:bottom w:val="single" w:sz="4" w:space="0" w:color="000000"/>
            </w:tcBorders>
          </w:tcPr>
          <w:p w14:paraId="6435C8E1" w14:textId="77777777" w:rsidR="00DD4CE5" w:rsidRPr="00DD4CE5" w:rsidRDefault="00DD4CE5" w:rsidP="00DD4CE5">
            <w:pPr>
              <w:spacing w:line="240" w:lineRule="exact"/>
              <w:rPr>
                <w:sz w:val="16"/>
                <w:szCs w:val="16"/>
              </w:rPr>
            </w:pPr>
            <w:r w:rsidRPr="00DD4CE5">
              <w:rPr>
                <w:sz w:val="16"/>
                <w:szCs w:val="16"/>
              </w:rPr>
              <w:t>Upgrading the propeller systems reduces 17% fuel costs</w:t>
            </w:r>
          </w:p>
        </w:tc>
        <w:tc>
          <w:tcPr>
            <w:tcW w:w="1984" w:type="dxa"/>
            <w:tcBorders>
              <w:top w:val="single" w:sz="4" w:space="0" w:color="000000"/>
              <w:bottom w:val="single" w:sz="4" w:space="0" w:color="000000"/>
            </w:tcBorders>
          </w:tcPr>
          <w:p w14:paraId="7E685406" w14:textId="77777777" w:rsidR="00DD4CE5" w:rsidRPr="00DD4CE5" w:rsidRDefault="00DD4CE5" w:rsidP="00DD4CE5">
            <w:pPr>
              <w:spacing w:line="240" w:lineRule="exact"/>
              <w:rPr>
                <w:sz w:val="16"/>
                <w:szCs w:val="16"/>
              </w:rPr>
            </w:pPr>
            <w:r w:rsidRPr="00DD4CE5">
              <w:rPr>
                <w:sz w:val="16"/>
                <w:szCs w:val="16"/>
              </w:rPr>
              <w:t>Initial design but not installation</w:t>
            </w:r>
          </w:p>
          <w:p w14:paraId="036C66CA" w14:textId="77777777" w:rsidR="00DD4CE5" w:rsidRPr="00DD4CE5" w:rsidRDefault="00DD4CE5" w:rsidP="00DD4CE5">
            <w:pPr>
              <w:spacing w:line="240" w:lineRule="exact"/>
              <w:rPr>
                <w:sz w:val="16"/>
                <w:szCs w:val="16"/>
              </w:rPr>
            </w:pPr>
          </w:p>
          <w:p w14:paraId="70B0098E" w14:textId="77777777" w:rsidR="00DD4CE5" w:rsidRPr="00DD4CE5" w:rsidRDefault="00DD4CE5" w:rsidP="00DD4CE5">
            <w:pPr>
              <w:spacing w:line="240" w:lineRule="exact"/>
              <w:rPr>
                <w:sz w:val="16"/>
                <w:szCs w:val="16"/>
              </w:rPr>
            </w:pPr>
          </w:p>
        </w:tc>
        <w:tc>
          <w:tcPr>
            <w:tcW w:w="3260" w:type="dxa"/>
            <w:tcBorders>
              <w:top w:val="single" w:sz="4" w:space="0" w:color="000000"/>
              <w:bottom w:val="single" w:sz="4" w:space="0" w:color="000000"/>
            </w:tcBorders>
          </w:tcPr>
          <w:p w14:paraId="2C6B72F1" w14:textId="77777777" w:rsidR="00DD4CE5" w:rsidRPr="00DD4CE5" w:rsidRDefault="00DD4CE5" w:rsidP="00DD4CE5">
            <w:pPr>
              <w:spacing w:line="240" w:lineRule="exact"/>
              <w:rPr>
                <w:sz w:val="16"/>
                <w:szCs w:val="16"/>
              </w:rPr>
            </w:pPr>
            <w:r w:rsidRPr="00DD4CE5">
              <w:rPr>
                <w:sz w:val="16"/>
                <w:szCs w:val="16"/>
              </w:rPr>
              <w:t>Ship age influences the investment decisions by the end-user. In particular with the type of investments which might imply larger resources</w:t>
            </w:r>
          </w:p>
          <w:p w14:paraId="31253FD3" w14:textId="77777777" w:rsidR="00DD4CE5" w:rsidRPr="00DD4CE5" w:rsidRDefault="00DD4CE5" w:rsidP="00DD4CE5">
            <w:pPr>
              <w:spacing w:line="240" w:lineRule="exact"/>
              <w:rPr>
                <w:sz w:val="16"/>
                <w:szCs w:val="16"/>
              </w:rPr>
            </w:pPr>
          </w:p>
        </w:tc>
        <w:tc>
          <w:tcPr>
            <w:tcW w:w="1134" w:type="dxa"/>
            <w:tcBorders>
              <w:top w:val="single" w:sz="4" w:space="0" w:color="000000"/>
              <w:bottom w:val="single" w:sz="4" w:space="0" w:color="000000"/>
            </w:tcBorders>
          </w:tcPr>
          <w:p w14:paraId="7D0E44EF" w14:textId="77777777" w:rsidR="00DD4CE5" w:rsidRPr="00DD4CE5" w:rsidRDefault="00DD4CE5" w:rsidP="00DD4CE5">
            <w:pPr>
              <w:spacing w:line="240" w:lineRule="exact"/>
              <w:rPr>
                <w:sz w:val="16"/>
                <w:szCs w:val="16"/>
              </w:rPr>
            </w:pPr>
            <w:r w:rsidRPr="00DD4CE5">
              <w:rPr>
                <w:sz w:val="16"/>
                <w:szCs w:val="16"/>
              </w:rPr>
              <w:t>2011-2012</w:t>
            </w:r>
          </w:p>
        </w:tc>
      </w:tr>
      <w:tr w:rsidR="00DD4CE5" w:rsidRPr="00DD4CE5" w14:paraId="682775FD" w14:textId="77777777" w:rsidTr="00147F7C">
        <w:tc>
          <w:tcPr>
            <w:tcW w:w="1577" w:type="dxa"/>
            <w:tcBorders>
              <w:top w:val="single" w:sz="4" w:space="0" w:color="000000"/>
              <w:bottom w:val="single" w:sz="4" w:space="0" w:color="000000"/>
            </w:tcBorders>
          </w:tcPr>
          <w:p w14:paraId="2FDDE7CA" w14:textId="77777777" w:rsidR="00DD4CE5" w:rsidRPr="00DD4CE5" w:rsidRDefault="00DD4CE5" w:rsidP="00DD4CE5">
            <w:pPr>
              <w:spacing w:line="240" w:lineRule="exact"/>
              <w:rPr>
                <w:sz w:val="16"/>
                <w:szCs w:val="16"/>
              </w:rPr>
            </w:pPr>
            <w:r w:rsidRPr="00DD4CE5">
              <w:rPr>
                <w:sz w:val="16"/>
                <w:szCs w:val="16"/>
              </w:rPr>
              <w:t>Emission monitoring/ NO</w:t>
            </w:r>
            <w:r w:rsidRPr="00DD4CE5">
              <w:rPr>
                <w:sz w:val="16"/>
                <w:szCs w:val="16"/>
                <w:vertAlign w:val="subscript"/>
              </w:rPr>
              <w:t xml:space="preserve">X </w:t>
            </w:r>
            <w:r w:rsidRPr="00DD4CE5">
              <w:rPr>
                <w:sz w:val="16"/>
                <w:szCs w:val="16"/>
              </w:rPr>
              <w:t>–emissions cleaning</w:t>
            </w:r>
          </w:p>
        </w:tc>
        <w:tc>
          <w:tcPr>
            <w:tcW w:w="2251" w:type="dxa"/>
            <w:tcBorders>
              <w:top w:val="single" w:sz="4" w:space="0" w:color="000000"/>
              <w:bottom w:val="single" w:sz="4" w:space="0" w:color="000000"/>
            </w:tcBorders>
          </w:tcPr>
          <w:p w14:paraId="6F1207E6" w14:textId="77777777" w:rsidR="00DD4CE5" w:rsidRPr="00DD4CE5" w:rsidRDefault="00DD4CE5" w:rsidP="00DD4CE5">
            <w:pPr>
              <w:spacing w:line="240" w:lineRule="exact"/>
              <w:rPr>
                <w:sz w:val="16"/>
                <w:szCs w:val="16"/>
              </w:rPr>
            </w:pPr>
            <w:r w:rsidRPr="00DD4CE5">
              <w:rPr>
                <w:sz w:val="16"/>
                <w:szCs w:val="16"/>
              </w:rPr>
              <w:t>Technological Institute</w:t>
            </w:r>
          </w:p>
          <w:p w14:paraId="21C5E264" w14:textId="77777777" w:rsidR="00DD4CE5" w:rsidRPr="00DD4CE5" w:rsidRDefault="00DD4CE5" w:rsidP="00DD4CE5">
            <w:pPr>
              <w:spacing w:line="240" w:lineRule="exact"/>
              <w:rPr>
                <w:sz w:val="16"/>
                <w:szCs w:val="16"/>
              </w:rPr>
            </w:pPr>
          </w:p>
          <w:p w14:paraId="3F8AD618" w14:textId="77777777" w:rsidR="00DD4CE5" w:rsidRPr="00DD4CE5" w:rsidRDefault="00DD4CE5" w:rsidP="00DD4CE5">
            <w:pPr>
              <w:spacing w:line="240" w:lineRule="exact"/>
              <w:rPr>
                <w:sz w:val="16"/>
                <w:szCs w:val="16"/>
              </w:rPr>
            </w:pPr>
            <w:r w:rsidRPr="00DD4CE5">
              <w:rPr>
                <w:sz w:val="16"/>
                <w:szCs w:val="16"/>
              </w:rPr>
              <w:t>Exhaust gas cleaning equipment supplier</w:t>
            </w:r>
          </w:p>
        </w:tc>
        <w:tc>
          <w:tcPr>
            <w:tcW w:w="2835" w:type="dxa"/>
            <w:tcBorders>
              <w:top w:val="single" w:sz="4" w:space="0" w:color="000000"/>
              <w:bottom w:val="single" w:sz="4" w:space="0" w:color="000000"/>
            </w:tcBorders>
          </w:tcPr>
          <w:p w14:paraId="4C44204C" w14:textId="77777777" w:rsidR="00DD4CE5" w:rsidRPr="00DD4CE5" w:rsidRDefault="00DD4CE5" w:rsidP="00DD4CE5">
            <w:pPr>
              <w:spacing w:line="240" w:lineRule="exact"/>
              <w:rPr>
                <w:sz w:val="16"/>
                <w:szCs w:val="16"/>
              </w:rPr>
            </w:pPr>
            <w:r w:rsidRPr="00DD4CE5">
              <w:rPr>
                <w:sz w:val="16"/>
                <w:szCs w:val="16"/>
              </w:rPr>
              <w:t>Comply with MARPOL Annex VI requirements on NO</w:t>
            </w:r>
            <w:r w:rsidRPr="00DD4CE5">
              <w:rPr>
                <w:sz w:val="16"/>
                <w:szCs w:val="16"/>
                <w:vertAlign w:val="subscript"/>
              </w:rPr>
              <w:t xml:space="preserve">X </w:t>
            </w:r>
            <w:r w:rsidRPr="00DD4CE5">
              <w:rPr>
                <w:sz w:val="16"/>
                <w:szCs w:val="16"/>
              </w:rPr>
              <w:t>emissions</w:t>
            </w:r>
          </w:p>
        </w:tc>
        <w:tc>
          <w:tcPr>
            <w:tcW w:w="1984" w:type="dxa"/>
            <w:tcBorders>
              <w:top w:val="single" w:sz="4" w:space="0" w:color="000000"/>
              <w:bottom w:val="single" w:sz="4" w:space="0" w:color="000000"/>
            </w:tcBorders>
          </w:tcPr>
          <w:p w14:paraId="6C97EBAF" w14:textId="77777777" w:rsidR="00DD4CE5" w:rsidRPr="00DD4CE5" w:rsidRDefault="00DD4CE5" w:rsidP="00DD4CE5">
            <w:pPr>
              <w:spacing w:line="240" w:lineRule="exact"/>
              <w:rPr>
                <w:sz w:val="16"/>
                <w:szCs w:val="16"/>
              </w:rPr>
            </w:pPr>
            <w:r w:rsidRPr="00DD4CE5">
              <w:rPr>
                <w:sz w:val="16"/>
                <w:szCs w:val="16"/>
              </w:rPr>
              <w:t>Joint project idea document for submission to external funding source</w:t>
            </w:r>
          </w:p>
          <w:p w14:paraId="1B397DE1" w14:textId="77777777" w:rsidR="00DD4CE5" w:rsidRPr="00DD4CE5" w:rsidRDefault="00DD4CE5" w:rsidP="00DD4CE5">
            <w:pPr>
              <w:spacing w:line="240" w:lineRule="exact"/>
              <w:rPr>
                <w:sz w:val="16"/>
                <w:szCs w:val="16"/>
              </w:rPr>
            </w:pPr>
          </w:p>
          <w:p w14:paraId="079EEA66" w14:textId="77777777" w:rsidR="00DD4CE5" w:rsidRPr="00DD4CE5" w:rsidRDefault="00DD4CE5" w:rsidP="00DD4CE5">
            <w:pPr>
              <w:spacing w:line="240" w:lineRule="exact"/>
              <w:rPr>
                <w:sz w:val="16"/>
                <w:szCs w:val="16"/>
              </w:rPr>
            </w:pPr>
            <w:r w:rsidRPr="00DD4CE5">
              <w:rPr>
                <w:sz w:val="16"/>
                <w:szCs w:val="16"/>
              </w:rPr>
              <w:t>Dimensioning of NO</w:t>
            </w:r>
            <w:r w:rsidRPr="00DD4CE5">
              <w:rPr>
                <w:sz w:val="16"/>
                <w:szCs w:val="16"/>
                <w:vertAlign w:val="subscript"/>
              </w:rPr>
              <w:t xml:space="preserve">X </w:t>
            </w:r>
            <w:r w:rsidRPr="00DD4CE5">
              <w:rPr>
                <w:sz w:val="16"/>
                <w:szCs w:val="16"/>
              </w:rPr>
              <w:t>emission treatment unit according to Tier-III parameters</w:t>
            </w:r>
          </w:p>
        </w:tc>
        <w:tc>
          <w:tcPr>
            <w:tcW w:w="3260" w:type="dxa"/>
            <w:tcBorders>
              <w:top w:val="single" w:sz="4" w:space="0" w:color="000000"/>
              <w:bottom w:val="single" w:sz="4" w:space="0" w:color="000000"/>
            </w:tcBorders>
          </w:tcPr>
          <w:p w14:paraId="7692ED5E" w14:textId="77777777" w:rsidR="00DD4CE5" w:rsidRPr="00DD4CE5" w:rsidRDefault="00DD4CE5" w:rsidP="00DD4CE5">
            <w:pPr>
              <w:spacing w:line="240" w:lineRule="exact"/>
              <w:rPr>
                <w:sz w:val="16"/>
                <w:szCs w:val="16"/>
              </w:rPr>
            </w:pPr>
            <w:r w:rsidRPr="00DD4CE5">
              <w:rPr>
                <w:sz w:val="16"/>
                <w:szCs w:val="16"/>
              </w:rPr>
              <w:t>Awareness on how the different technologies can “fit” together with relatively new equipment as NO</w:t>
            </w:r>
            <w:r w:rsidRPr="00DD4CE5">
              <w:rPr>
                <w:sz w:val="16"/>
                <w:szCs w:val="16"/>
                <w:vertAlign w:val="subscript"/>
              </w:rPr>
              <w:t>X</w:t>
            </w:r>
            <w:r w:rsidRPr="00DD4CE5">
              <w:rPr>
                <w:sz w:val="16"/>
                <w:szCs w:val="16"/>
              </w:rPr>
              <w:t xml:space="preserve"> reduction technology</w:t>
            </w:r>
          </w:p>
          <w:p w14:paraId="7DA936B1" w14:textId="77777777" w:rsidR="00DD4CE5" w:rsidRPr="00DD4CE5" w:rsidRDefault="00DD4CE5" w:rsidP="00DD4CE5">
            <w:pPr>
              <w:spacing w:line="240" w:lineRule="exact"/>
              <w:rPr>
                <w:sz w:val="16"/>
                <w:szCs w:val="16"/>
              </w:rPr>
            </w:pPr>
          </w:p>
          <w:p w14:paraId="5FA414C4" w14:textId="77777777" w:rsidR="00DD4CE5" w:rsidRPr="00DD4CE5" w:rsidRDefault="00DD4CE5" w:rsidP="00DD4CE5">
            <w:pPr>
              <w:spacing w:line="240" w:lineRule="exact"/>
              <w:rPr>
                <w:sz w:val="16"/>
                <w:szCs w:val="16"/>
              </w:rPr>
            </w:pPr>
            <w:r w:rsidRPr="00DD4CE5">
              <w:rPr>
                <w:sz w:val="16"/>
                <w:szCs w:val="16"/>
              </w:rPr>
              <w:t>Costs of NO</w:t>
            </w:r>
            <w:r w:rsidRPr="00DD4CE5">
              <w:rPr>
                <w:sz w:val="16"/>
                <w:szCs w:val="16"/>
                <w:vertAlign w:val="subscript"/>
              </w:rPr>
              <w:t>X</w:t>
            </w:r>
            <w:r w:rsidRPr="00DD4CE5">
              <w:rPr>
                <w:sz w:val="16"/>
                <w:szCs w:val="16"/>
              </w:rPr>
              <w:t xml:space="preserve"> reduction technology can be relatively high for small ships, therefore the value proposition of this technology can apply for large ships</w:t>
            </w:r>
          </w:p>
        </w:tc>
        <w:tc>
          <w:tcPr>
            <w:tcW w:w="1134" w:type="dxa"/>
            <w:tcBorders>
              <w:top w:val="single" w:sz="4" w:space="0" w:color="000000"/>
              <w:bottom w:val="single" w:sz="4" w:space="0" w:color="000000"/>
            </w:tcBorders>
          </w:tcPr>
          <w:p w14:paraId="34BD95C5" w14:textId="77777777" w:rsidR="00DD4CE5" w:rsidRPr="00DD4CE5" w:rsidRDefault="00DD4CE5" w:rsidP="00DD4CE5">
            <w:pPr>
              <w:spacing w:line="240" w:lineRule="exact"/>
              <w:rPr>
                <w:sz w:val="16"/>
                <w:szCs w:val="16"/>
              </w:rPr>
            </w:pPr>
            <w:r w:rsidRPr="00DD4CE5">
              <w:rPr>
                <w:sz w:val="16"/>
                <w:szCs w:val="16"/>
              </w:rPr>
              <w:t>2010-2011</w:t>
            </w:r>
          </w:p>
        </w:tc>
      </w:tr>
      <w:tr w:rsidR="00DD4CE5" w:rsidRPr="00DD4CE5" w14:paraId="72AC5A3F" w14:textId="77777777" w:rsidTr="00147F7C">
        <w:tc>
          <w:tcPr>
            <w:tcW w:w="1577" w:type="dxa"/>
            <w:tcBorders>
              <w:top w:val="single" w:sz="4" w:space="0" w:color="000000"/>
              <w:bottom w:val="single" w:sz="4" w:space="0" w:color="000000"/>
            </w:tcBorders>
          </w:tcPr>
          <w:p w14:paraId="4CE6596E" w14:textId="77777777" w:rsidR="00DD4CE5" w:rsidRPr="00DD4CE5" w:rsidRDefault="00DD4CE5" w:rsidP="00DD4CE5">
            <w:pPr>
              <w:spacing w:line="240" w:lineRule="exact"/>
              <w:rPr>
                <w:sz w:val="16"/>
                <w:szCs w:val="16"/>
              </w:rPr>
            </w:pPr>
            <w:r w:rsidRPr="00DD4CE5">
              <w:rPr>
                <w:sz w:val="16"/>
                <w:szCs w:val="16"/>
              </w:rPr>
              <w:t>Car-deck illumination</w:t>
            </w:r>
          </w:p>
        </w:tc>
        <w:tc>
          <w:tcPr>
            <w:tcW w:w="2251" w:type="dxa"/>
            <w:tcBorders>
              <w:top w:val="single" w:sz="4" w:space="0" w:color="000000"/>
              <w:bottom w:val="single" w:sz="4" w:space="0" w:color="000000"/>
            </w:tcBorders>
          </w:tcPr>
          <w:p w14:paraId="3C01A7BA" w14:textId="77777777" w:rsidR="00DD4CE5" w:rsidRPr="00DD4CE5" w:rsidRDefault="00DD4CE5" w:rsidP="00DD4CE5">
            <w:pPr>
              <w:spacing w:line="240" w:lineRule="exact"/>
              <w:rPr>
                <w:sz w:val="16"/>
                <w:szCs w:val="16"/>
              </w:rPr>
            </w:pPr>
            <w:r w:rsidRPr="00DD4CE5">
              <w:rPr>
                <w:sz w:val="16"/>
                <w:szCs w:val="16"/>
              </w:rPr>
              <w:t>Electrical installations supplier</w:t>
            </w:r>
          </w:p>
          <w:p w14:paraId="268C7173" w14:textId="77777777" w:rsidR="00DD4CE5" w:rsidRPr="00DD4CE5" w:rsidRDefault="00DD4CE5" w:rsidP="00DD4CE5">
            <w:pPr>
              <w:spacing w:line="240" w:lineRule="exact"/>
              <w:rPr>
                <w:sz w:val="16"/>
                <w:szCs w:val="16"/>
              </w:rPr>
            </w:pPr>
          </w:p>
          <w:p w14:paraId="74E90B50" w14:textId="77777777" w:rsidR="00DD4CE5" w:rsidRPr="00DD4CE5" w:rsidRDefault="00DD4CE5" w:rsidP="00DD4CE5">
            <w:pPr>
              <w:spacing w:line="240" w:lineRule="exact"/>
              <w:rPr>
                <w:sz w:val="16"/>
                <w:szCs w:val="16"/>
              </w:rPr>
            </w:pPr>
            <w:r w:rsidRPr="00DD4CE5">
              <w:rPr>
                <w:sz w:val="16"/>
                <w:szCs w:val="16"/>
              </w:rPr>
              <w:t>Ship-owner</w:t>
            </w:r>
          </w:p>
          <w:p w14:paraId="2B63E14B" w14:textId="77777777" w:rsidR="00DD4CE5" w:rsidRPr="00DD4CE5" w:rsidRDefault="00DD4CE5" w:rsidP="00DD4CE5">
            <w:pPr>
              <w:spacing w:line="240" w:lineRule="exact"/>
              <w:rPr>
                <w:sz w:val="16"/>
                <w:szCs w:val="16"/>
              </w:rPr>
            </w:pPr>
          </w:p>
        </w:tc>
        <w:tc>
          <w:tcPr>
            <w:tcW w:w="2835" w:type="dxa"/>
            <w:tcBorders>
              <w:top w:val="single" w:sz="4" w:space="0" w:color="000000"/>
              <w:bottom w:val="single" w:sz="4" w:space="0" w:color="000000"/>
            </w:tcBorders>
          </w:tcPr>
          <w:p w14:paraId="31C6BD02" w14:textId="77777777" w:rsidR="00DD4CE5" w:rsidRPr="00DD4CE5" w:rsidRDefault="00DD4CE5" w:rsidP="00DD4CE5">
            <w:pPr>
              <w:spacing w:line="240" w:lineRule="exact"/>
              <w:rPr>
                <w:sz w:val="16"/>
                <w:szCs w:val="16"/>
              </w:rPr>
            </w:pPr>
            <w:r w:rsidRPr="00DD4CE5">
              <w:rPr>
                <w:sz w:val="16"/>
                <w:szCs w:val="16"/>
              </w:rPr>
              <w:t>Energy efficiency improvements</w:t>
            </w:r>
          </w:p>
          <w:p w14:paraId="304DC97F" w14:textId="77777777" w:rsidR="00DD4CE5" w:rsidRPr="00DD4CE5" w:rsidRDefault="00DD4CE5" w:rsidP="00DD4CE5">
            <w:pPr>
              <w:spacing w:line="240" w:lineRule="exact"/>
              <w:rPr>
                <w:sz w:val="16"/>
                <w:szCs w:val="16"/>
              </w:rPr>
            </w:pPr>
          </w:p>
          <w:p w14:paraId="3337E9D3" w14:textId="77777777" w:rsidR="00DD4CE5" w:rsidRPr="00DD4CE5" w:rsidRDefault="00DD4CE5" w:rsidP="00DD4CE5">
            <w:pPr>
              <w:spacing w:line="240" w:lineRule="exact"/>
              <w:rPr>
                <w:sz w:val="16"/>
                <w:szCs w:val="16"/>
              </w:rPr>
            </w:pPr>
            <w:r w:rsidRPr="00DD4CE5">
              <w:rPr>
                <w:sz w:val="16"/>
                <w:szCs w:val="16"/>
              </w:rPr>
              <w:t xml:space="preserve">Reduction of fuel consumption </w:t>
            </w:r>
          </w:p>
        </w:tc>
        <w:tc>
          <w:tcPr>
            <w:tcW w:w="1984" w:type="dxa"/>
            <w:tcBorders>
              <w:top w:val="single" w:sz="4" w:space="0" w:color="000000"/>
              <w:bottom w:val="single" w:sz="4" w:space="0" w:color="000000"/>
            </w:tcBorders>
          </w:tcPr>
          <w:p w14:paraId="03121195" w14:textId="77777777" w:rsidR="00DD4CE5" w:rsidRPr="00DD4CE5" w:rsidRDefault="00DD4CE5" w:rsidP="00DD4CE5">
            <w:pPr>
              <w:spacing w:line="240" w:lineRule="exact"/>
              <w:rPr>
                <w:sz w:val="16"/>
                <w:szCs w:val="16"/>
              </w:rPr>
            </w:pPr>
            <w:r w:rsidRPr="00DD4CE5">
              <w:rPr>
                <w:sz w:val="16"/>
                <w:szCs w:val="16"/>
              </w:rPr>
              <w:t>Prototypes installed by the supplier</w:t>
            </w:r>
          </w:p>
          <w:p w14:paraId="67393102" w14:textId="77777777" w:rsidR="00DD4CE5" w:rsidRPr="00DD4CE5" w:rsidRDefault="00DD4CE5" w:rsidP="00DD4CE5">
            <w:pPr>
              <w:spacing w:line="240" w:lineRule="exact"/>
              <w:rPr>
                <w:sz w:val="16"/>
                <w:szCs w:val="16"/>
              </w:rPr>
            </w:pPr>
          </w:p>
          <w:p w14:paraId="1819F631" w14:textId="77777777" w:rsidR="00DD4CE5" w:rsidRPr="00DD4CE5" w:rsidRDefault="00DD4CE5" w:rsidP="00DD4CE5">
            <w:pPr>
              <w:spacing w:line="240" w:lineRule="exact"/>
              <w:rPr>
                <w:sz w:val="16"/>
                <w:szCs w:val="16"/>
              </w:rPr>
            </w:pPr>
            <w:r w:rsidRPr="00DD4CE5">
              <w:rPr>
                <w:sz w:val="16"/>
                <w:szCs w:val="16"/>
              </w:rPr>
              <w:t>Installation by the ship-owner</w:t>
            </w:r>
          </w:p>
        </w:tc>
        <w:tc>
          <w:tcPr>
            <w:tcW w:w="3260" w:type="dxa"/>
            <w:tcBorders>
              <w:top w:val="single" w:sz="4" w:space="0" w:color="000000"/>
              <w:bottom w:val="single" w:sz="4" w:space="0" w:color="000000"/>
            </w:tcBorders>
          </w:tcPr>
          <w:p w14:paraId="370685D3" w14:textId="77777777" w:rsidR="00DD4CE5" w:rsidRPr="00DD4CE5" w:rsidRDefault="00DD4CE5" w:rsidP="00DD4CE5">
            <w:pPr>
              <w:spacing w:line="240" w:lineRule="exact"/>
              <w:rPr>
                <w:sz w:val="16"/>
                <w:szCs w:val="16"/>
              </w:rPr>
            </w:pPr>
            <w:r w:rsidRPr="00DD4CE5">
              <w:rPr>
                <w:sz w:val="16"/>
                <w:szCs w:val="16"/>
              </w:rPr>
              <w:t>Funding of certain type of pilot project does not fit the “innovation” impact by funding organizations</w:t>
            </w:r>
          </w:p>
          <w:p w14:paraId="1048C932" w14:textId="77777777" w:rsidR="00DD4CE5" w:rsidRPr="00DD4CE5" w:rsidRDefault="00DD4CE5" w:rsidP="00DD4CE5">
            <w:pPr>
              <w:spacing w:line="240" w:lineRule="exact"/>
              <w:rPr>
                <w:sz w:val="16"/>
                <w:szCs w:val="16"/>
              </w:rPr>
            </w:pPr>
          </w:p>
          <w:p w14:paraId="535B38F6" w14:textId="77777777" w:rsidR="00DD4CE5" w:rsidRPr="00DD4CE5" w:rsidRDefault="00DD4CE5" w:rsidP="00DD4CE5">
            <w:pPr>
              <w:spacing w:line="240" w:lineRule="exact"/>
              <w:rPr>
                <w:sz w:val="16"/>
                <w:szCs w:val="16"/>
              </w:rPr>
            </w:pPr>
            <w:r w:rsidRPr="00DD4CE5">
              <w:rPr>
                <w:sz w:val="16"/>
                <w:szCs w:val="16"/>
              </w:rPr>
              <w:t>The ship-owner closely collaborates with the supplier in the design of the lighting system</w:t>
            </w:r>
          </w:p>
        </w:tc>
        <w:tc>
          <w:tcPr>
            <w:tcW w:w="1134" w:type="dxa"/>
            <w:tcBorders>
              <w:top w:val="single" w:sz="4" w:space="0" w:color="000000"/>
              <w:bottom w:val="single" w:sz="4" w:space="0" w:color="000000"/>
            </w:tcBorders>
          </w:tcPr>
          <w:p w14:paraId="6DA51F3D" w14:textId="77777777" w:rsidR="00DD4CE5" w:rsidRPr="00DD4CE5" w:rsidRDefault="00DD4CE5" w:rsidP="00DD4CE5">
            <w:pPr>
              <w:spacing w:line="240" w:lineRule="exact"/>
              <w:rPr>
                <w:sz w:val="16"/>
                <w:szCs w:val="16"/>
              </w:rPr>
            </w:pPr>
            <w:r w:rsidRPr="00DD4CE5">
              <w:rPr>
                <w:sz w:val="16"/>
                <w:szCs w:val="16"/>
              </w:rPr>
              <w:t>2011-2015</w:t>
            </w:r>
          </w:p>
        </w:tc>
      </w:tr>
      <w:tr w:rsidR="00DD4CE5" w:rsidRPr="00DD4CE5" w14:paraId="3426A19C" w14:textId="77777777" w:rsidTr="00147F7C">
        <w:tc>
          <w:tcPr>
            <w:tcW w:w="1577" w:type="dxa"/>
            <w:tcBorders>
              <w:top w:val="single" w:sz="4" w:space="0" w:color="000000"/>
              <w:bottom w:val="single" w:sz="4" w:space="0" w:color="000000"/>
            </w:tcBorders>
          </w:tcPr>
          <w:p w14:paraId="590F2316" w14:textId="77777777" w:rsidR="00DD4CE5" w:rsidRPr="00DD4CE5" w:rsidRDefault="00DD4CE5" w:rsidP="00DD4CE5">
            <w:pPr>
              <w:spacing w:line="240" w:lineRule="exact"/>
              <w:rPr>
                <w:sz w:val="16"/>
                <w:szCs w:val="16"/>
              </w:rPr>
            </w:pPr>
            <w:r w:rsidRPr="00DD4CE5">
              <w:rPr>
                <w:sz w:val="16"/>
                <w:szCs w:val="16"/>
              </w:rPr>
              <w:t xml:space="preserve">Heating, ventilation air-conditioning </w:t>
            </w:r>
          </w:p>
        </w:tc>
        <w:tc>
          <w:tcPr>
            <w:tcW w:w="2251" w:type="dxa"/>
            <w:tcBorders>
              <w:top w:val="single" w:sz="4" w:space="0" w:color="000000"/>
              <w:bottom w:val="single" w:sz="4" w:space="0" w:color="000000"/>
            </w:tcBorders>
          </w:tcPr>
          <w:p w14:paraId="34C1FB1A" w14:textId="77777777" w:rsidR="00DD4CE5" w:rsidRPr="00DD4CE5" w:rsidRDefault="00DD4CE5" w:rsidP="00DD4CE5">
            <w:pPr>
              <w:spacing w:line="240" w:lineRule="exact"/>
              <w:rPr>
                <w:sz w:val="16"/>
                <w:szCs w:val="16"/>
              </w:rPr>
            </w:pPr>
            <w:r w:rsidRPr="00DD4CE5">
              <w:rPr>
                <w:sz w:val="16"/>
                <w:szCs w:val="16"/>
              </w:rPr>
              <w:t>Refrigeration equipment suppliers</w:t>
            </w:r>
          </w:p>
          <w:p w14:paraId="10CAF4CE" w14:textId="77777777" w:rsidR="00DD4CE5" w:rsidRPr="00DD4CE5" w:rsidRDefault="00DD4CE5" w:rsidP="00DD4CE5">
            <w:pPr>
              <w:spacing w:line="240" w:lineRule="exact"/>
              <w:rPr>
                <w:sz w:val="16"/>
                <w:szCs w:val="16"/>
              </w:rPr>
            </w:pPr>
          </w:p>
          <w:p w14:paraId="551E4CF0" w14:textId="77777777" w:rsidR="00DD4CE5" w:rsidRPr="00DD4CE5" w:rsidRDefault="00DD4CE5" w:rsidP="00DD4CE5">
            <w:pPr>
              <w:spacing w:line="240" w:lineRule="exact"/>
              <w:rPr>
                <w:sz w:val="16"/>
                <w:szCs w:val="16"/>
              </w:rPr>
            </w:pPr>
            <w:r w:rsidRPr="00DD4CE5">
              <w:rPr>
                <w:sz w:val="16"/>
                <w:szCs w:val="16"/>
              </w:rPr>
              <w:lastRenderedPageBreak/>
              <w:t>Ship-owner</w:t>
            </w:r>
          </w:p>
          <w:p w14:paraId="067A85AF" w14:textId="77777777" w:rsidR="00DD4CE5" w:rsidRPr="00DD4CE5" w:rsidRDefault="00DD4CE5" w:rsidP="00DD4CE5">
            <w:pPr>
              <w:spacing w:line="240" w:lineRule="exact"/>
              <w:rPr>
                <w:sz w:val="16"/>
                <w:szCs w:val="16"/>
              </w:rPr>
            </w:pPr>
          </w:p>
          <w:p w14:paraId="25672CAB" w14:textId="77777777" w:rsidR="00DD4CE5" w:rsidRPr="00DD4CE5" w:rsidRDefault="00DD4CE5" w:rsidP="00DD4CE5">
            <w:pPr>
              <w:spacing w:line="240" w:lineRule="exact"/>
              <w:rPr>
                <w:sz w:val="16"/>
                <w:szCs w:val="16"/>
              </w:rPr>
            </w:pPr>
            <w:r w:rsidRPr="00DD4CE5">
              <w:rPr>
                <w:sz w:val="16"/>
                <w:szCs w:val="16"/>
              </w:rPr>
              <w:t>Maritime Business Centre</w:t>
            </w:r>
          </w:p>
          <w:p w14:paraId="02296867" w14:textId="77777777" w:rsidR="00DD4CE5" w:rsidRPr="00DD4CE5" w:rsidRDefault="00DD4CE5" w:rsidP="00DD4CE5">
            <w:pPr>
              <w:spacing w:line="240" w:lineRule="exact"/>
              <w:rPr>
                <w:sz w:val="16"/>
                <w:szCs w:val="16"/>
              </w:rPr>
            </w:pPr>
          </w:p>
        </w:tc>
        <w:tc>
          <w:tcPr>
            <w:tcW w:w="2835" w:type="dxa"/>
            <w:tcBorders>
              <w:top w:val="single" w:sz="4" w:space="0" w:color="000000"/>
              <w:bottom w:val="single" w:sz="4" w:space="0" w:color="000000"/>
            </w:tcBorders>
          </w:tcPr>
          <w:p w14:paraId="0996E773" w14:textId="77777777" w:rsidR="00DD4CE5" w:rsidRPr="00DD4CE5" w:rsidRDefault="00DD4CE5" w:rsidP="00DD4CE5">
            <w:pPr>
              <w:spacing w:line="240" w:lineRule="exact"/>
              <w:rPr>
                <w:sz w:val="16"/>
                <w:szCs w:val="16"/>
              </w:rPr>
            </w:pPr>
            <w:r w:rsidRPr="00DD4CE5">
              <w:rPr>
                <w:sz w:val="16"/>
                <w:szCs w:val="16"/>
              </w:rPr>
              <w:lastRenderedPageBreak/>
              <w:t xml:space="preserve">Improve energy efficiency </w:t>
            </w:r>
          </w:p>
        </w:tc>
        <w:tc>
          <w:tcPr>
            <w:tcW w:w="1984" w:type="dxa"/>
            <w:tcBorders>
              <w:top w:val="single" w:sz="4" w:space="0" w:color="000000"/>
              <w:bottom w:val="single" w:sz="4" w:space="0" w:color="000000"/>
            </w:tcBorders>
          </w:tcPr>
          <w:p w14:paraId="7D39EAD0" w14:textId="77777777" w:rsidR="00DD4CE5" w:rsidRPr="00DD4CE5" w:rsidRDefault="00DD4CE5" w:rsidP="00DD4CE5">
            <w:pPr>
              <w:spacing w:line="240" w:lineRule="exact"/>
              <w:rPr>
                <w:sz w:val="16"/>
                <w:szCs w:val="16"/>
              </w:rPr>
            </w:pPr>
            <w:r w:rsidRPr="00DD4CE5">
              <w:rPr>
                <w:sz w:val="16"/>
                <w:szCs w:val="16"/>
              </w:rPr>
              <w:t>Project idea, applications submitted for funding</w:t>
            </w:r>
          </w:p>
          <w:p w14:paraId="31F21BB3" w14:textId="77777777" w:rsidR="00DD4CE5" w:rsidRPr="00DD4CE5" w:rsidRDefault="00DD4CE5" w:rsidP="00DD4CE5">
            <w:pPr>
              <w:spacing w:line="240" w:lineRule="exact"/>
              <w:rPr>
                <w:sz w:val="16"/>
                <w:szCs w:val="16"/>
              </w:rPr>
            </w:pPr>
            <w:r w:rsidRPr="00DD4CE5">
              <w:rPr>
                <w:sz w:val="16"/>
                <w:szCs w:val="16"/>
              </w:rPr>
              <w:lastRenderedPageBreak/>
              <w:t>The technology, due to safety issues is still not fully accepted by authorities, the partners promote the safety aspects of the technology</w:t>
            </w:r>
          </w:p>
        </w:tc>
        <w:tc>
          <w:tcPr>
            <w:tcW w:w="3260" w:type="dxa"/>
            <w:tcBorders>
              <w:top w:val="single" w:sz="4" w:space="0" w:color="000000"/>
              <w:bottom w:val="single" w:sz="4" w:space="0" w:color="000000"/>
            </w:tcBorders>
          </w:tcPr>
          <w:p w14:paraId="301D6D2F" w14:textId="77777777" w:rsidR="00DD4CE5" w:rsidRPr="00DD4CE5" w:rsidRDefault="00DD4CE5" w:rsidP="00DD4CE5">
            <w:pPr>
              <w:spacing w:line="240" w:lineRule="exact"/>
              <w:rPr>
                <w:sz w:val="16"/>
                <w:szCs w:val="16"/>
              </w:rPr>
            </w:pPr>
            <w:r w:rsidRPr="00DD4CE5">
              <w:rPr>
                <w:sz w:val="16"/>
                <w:szCs w:val="16"/>
              </w:rPr>
              <w:lastRenderedPageBreak/>
              <w:t>The ship-owner and the supplier closely collaborate in the design of the heating, ventilation and air conditioning system</w:t>
            </w:r>
          </w:p>
        </w:tc>
        <w:tc>
          <w:tcPr>
            <w:tcW w:w="1134" w:type="dxa"/>
            <w:tcBorders>
              <w:top w:val="single" w:sz="4" w:space="0" w:color="000000"/>
              <w:bottom w:val="single" w:sz="4" w:space="0" w:color="000000"/>
            </w:tcBorders>
          </w:tcPr>
          <w:p w14:paraId="73F25EAA" w14:textId="77777777" w:rsidR="00DD4CE5" w:rsidRPr="00DD4CE5" w:rsidRDefault="00DD4CE5" w:rsidP="00DD4CE5">
            <w:pPr>
              <w:spacing w:line="240" w:lineRule="exact"/>
              <w:rPr>
                <w:sz w:val="16"/>
                <w:szCs w:val="16"/>
              </w:rPr>
            </w:pPr>
            <w:r w:rsidRPr="00DD4CE5">
              <w:rPr>
                <w:sz w:val="16"/>
                <w:szCs w:val="16"/>
              </w:rPr>
              <w:t>2014-2015</w:t>
            </w:r>
          </w:p>
        </w:tc>
      </w:tr>
      <w:tr w:rsidR="00DD4CE5" w:rsidRPr="00DD4CE5" w14:paraId="3597ACAE" w14:textId="77777777" w:rsidTr="00147F7C">
        <w:tc>
          <w:tcPr>
            <w:tcW w:w="1577" w:type="dxa"/>
            <w:tcBorders>
              <w:top w:val="single" w:sz="4" w:space="0" w:color="000000"/>
              <w:bottom w:val="single" w:sz="4" w:space="0" w:color="000000"/>
            </w:tcBorders>
          </w:tcPr>
          <w:p w14:paraId="4912AF45" w14:textId="77777777" w:rsidR="00DD4CE5" w:rsidRPr="00DD4CE5" w:rsidRDefault="00DD4CE5" w:rsidP="00DD4CE5">
            <w:pPr>
              <w:spacing w:line="240" w:lineRule="exact"/>
              <w:rPr>
                <w:sz w:val="16"/>
                <w:szCs w:val="16"/>
              </w:rPr>
            </w:pPr>
            <w:r w:rsidRPr="00DD4CE5">
              <w:rPr>
                <w:sz w:val="16"/>
                <w:szCs w:val="16"/>
              </w:rPr>
              <w:lastRenderedPageBreak/>
              <w:t>Energy monitoring system</w:t>
            </w:r>
          </w:p>
        </w:tc>
        <w:tc>
          <w:tcPr>
            <w:tcW w:w="2251" w:type="dxa"/>
            <w:tcBorders>
              <w:top w:val="single" w:sz="4" w:space="0" w:color="000000"/>
              <w:bottom w:val="single" w:sz="4" w:space="0" w:color="000000"/>
            </w:tcBorders>
          </w:tcPr>
          <w:p w14:paraId="6CDABC7C" w14:textId="77777777" w:rsidR="00DD4CE5" w:rsidRPr="00DD4CE5" w:rsidRDefault="00DD4CE5" w:rsidP="00DD4CE5">
            <w:pPr>
              <w:spacing w:line="240" w:lineRule="exact"/>
              <w:rPr>
                <w:sz w:val="16"/>
                <w:szCs w:val="16"/>
              </w:rPr>
            </w:pPr>
            <w:r w:rsidRPr="00DD4CE5">
              <w:rPr>
                <w:sz w:val="16"/>
                <w:szCs w:val="16"/>
              </w:rPr>
              <w:t>IT supplier</w:t>
            </w:r>
          </w:p>
          <w:p w14:paraId="1E7DD9C2" w14:textId="77777777" w:rsidR="00DD4CE5" w:rsidRPr="00DD4CE5" w:rsidRDefault="00DD4CE5" w:rsidP="00DD4CE5">
            <w:pPr>
              <w:spacing w:line="240" w:lineRule="exact"/>
              <w:rPr>
                <w:sz w:val="16"/>
                <w:szCs w:val="16"/>
              </w:rPr>
            </w:pPr>
            <w:r w:rsidRPr="00DD4CE5">
              <w:rPr>
                <w:sz w:val="16"/>
                <w:szCs w:val="16"/>
              </w:rPr>
              <w:t>Electrical installation supplier</w:t>
            </w:r>
          </w:p>
          <w:p w14:paraId="5D17B2EE" w14:textId="77777777" w:rsidR="00DD4CE5" w:rsidRPr="00DD4CE5" w:rsidRDefault="00DD4CE5" w:rsidP="00DD4CE5">
            <w:pPr>
              <w:spacing w:line="240" w:lineRule="exact"/>
              <w:rPr>
                <w:sz w:val="16"/>
                <w:szCs w:val="16"/>
              </w:rPr>
            </w:pPr>
          </w:p>
          <w:p w14:paraId="71382AED" w14:textId="77777777" w:rsidR="00DD4CE5" w:rsidRPr="00DD4CE5" w:rsidRDefault="00DD4CE5" w:rsidP="00DD4CE5">
            <w:pPr>
              <w:spacing w:line="240" w:lineRule="exact"/>
              <w:rPr>
                <w:sz w:val="16"/>
                <w:szCs w:val="16"/>
              </w:rPr>
            </w:pPr>
            <w:r w:rsidRPr="00DD4CE5">
              <w:rPr>
                <w:sz w:val="16"/>
                <w:szCs w:val="16"/>
              </w:rPr>
              <w:t>Technological Institute</w:t>
            </w:r>
          </w:p>
          <w:p w14:paraId="12D3B778" w14:textId="77777777" w:rsidR="00DD4CE5" w:rsidRPr="00DD4CE5" w:rsidRDefault="00DD4CE5" w:rsidP="00DD4CE5">
            <w:pPr>
              <w:spacing w:line="240" w:lineRule="exact"/>
              <w:rPr>
                <w:sz w:val="16"/>
                <w:szCs w:val="16"/>
              </w:rPr>
            </w:pPr>
          </w:p>
          <w:p w14:paraId="5F322353" w14:textId="77777777" w:rsidR="00DD4CE5" w:rsidRPr="00DD4CE5" w:rsidRDefault="00DD4CE5" w:rsidP="00DD4CE5">
            <w:pPr>
              <w:spacing w:line="240" w:lineRule="exact"/>
              <w:rPr>
                <w:sz w:val="16"/>
                <w:szCs w:val="16"/>
              </w:rPr>
            </w:pPr>
            <w:r w:rsidRPr="00DD4CE5">
              <w:rPr>
                <w:sz w:val="16"/>
                <w:szCs w:val="16"/>
              </w:rPr>
              <w:t>Maritime Business Centre</w:t>
            </w:r>
          </w:p>
        </w:tc>
        <w:tc>
          <w:tcPr>
            <w:tcW w:w="2835" w:type="dxa"/>
            <w:tcBorders>
              <w:top w:val="single" w:sz="4" w:space="0" w:color="000000"/>
              <w:bottom w:val="single" w:sz="4" w:space="0" w:color="000000"/>
            </w:tcBorders>
          </w:tcPr>
          <w:p w14:paraId="218211DA" w14:textId="77777777" w:rsidR="00DD4CE5" w:rsidRPr="00DD4CE5" w:rsidRDefault="00DD4CE5" w:rsidP="00DD4CE5">
            <w:pPr>
              <w:spacing w:line="240" w:lineRule="exact"/>
              <w:rPr>
                <w:sz w:val="16"/>
                <w:szCs w:val="16"/>
              </w:rPr>
            </w:pPr>
            <w:r w:rsidRPr="00DD4CE5">
              <w:rPr>
                <w:sz w:val="16"/>
                <w:szCs w:val="16"/>
              </w:rPr>
              <w:t>The energy-use on board monitoring system is the “heart” of the retrofit service, as it seeks to enhance awareness about energy use on board</w:t>
            </w:r>
          </w:p>
        </w:tc>
        <w:tc>
          <w:tcPr>
            <w:tcW w:w="1984" w:type="dxa"/>
            <w:tcBorders>
              <w:top w:val="single" w:sz="4" w:space="0" w:color="000000"/>
              <w:bottom w:val="single" w:sz="4" w:space="0" w:color="000000"/>
            </w:tcBorders>
          </w:tcPr>
          <w:p w14:paraId="15F3A4DA" w14:textId="77777777" w:rsidR="00DD4CE5" w:rsidRPr="00DD4CE5" w:rsidRDefault="00DD4CE5" w:rsidP="00DD4CE5">
            <w:pPr>
              <w:spacing w:line="240" w:lineRule="exact"/>
              <w:rPr>
                <w:sz w:val="16"/>
                <w:szCs w:val="16"/>
              </w:rPr>
            </w:pPr>
            <w:r w:rsidRPr="00DD4CE5">
              <w:rPr>
                <w:sz w:val="16"/>
                <w:szCs w:val="16"/>
              </w:rPr>
              <w:t>Funding granted for a technology development project</w:t>
            </w:r>
          </w:p>
          <w:p w14:paraId="3F07EBB4" w14:textId="77777777" w:rsidR="00DD4CE5" w:rsidRPr="00DD4CE5" w:rsidRDefault="00DD4CE5" w:rsidP="00DD4CE5">
            <w:pPr>
              <w:spacing w:line="240" w:lineRule="exact"/>
              <w:rPr>
                <w:sz w:val="16"/>
                <w:szCs w:val="16"/>
              </w:rPr>
            </w:pPr>
          </w:p>
          <w:p w14:paraId="2DEA2E2F" w14:textId="77777777" w:rsidR="00DD4CE5" w:rsidRPr="00DD4CE5" w:rsidRDefault="00DD4CE5" w:rsidP="00DD4CE5">
            <w:pPr>
              <w:spacing w:line="240" w:lineRule="exact"/>
              <w:rPr>
                <w:sz w:val="16"/>
                <w:szCs w:val="16"/>
              </w:rPr>
            </w:pPr>
          </w:p>
        </w:tc>
        <w:tc>
          <w:tcPr>
            <w:tcW w:w="3260" w:type="dxa"/>
            <w:tcBorders>
              <w:top w:val="single" w:sz="4" w:space="0" w:color="000000"/>
              <w:bottom w:val="single" w:sz="4" w:space="0" w:color="000000"/>
            </w:tcBorders>
          </w:tcPr>
          <w:p w14:paraId="0BFA9A18" w14:textId="77777777" w:rsidR="00DD4CE5" w:rsidRPr="00DD4CE5" w:rsidRDefault="00DD4CE5" w:rsidP="00DD4CE5">
            <w:pPr>
              <w:spacing w:line="240" w:lineRule="exact"/>
              <w:rPr>
                <w:sz w:val="16"/>
                <w:szCs w:val="16"/>
              </w:rPr>
            </w:pPr>
            <w:r w:rsidRPr="00DD4CE5">
              <w:rPr>
                <w:sz w:val="16"/>
                <w:szCs w:val="16"/>
              </w:rPr>
              <w:t>Ship-owner closely collaborated with the other supplier in the development of the technology</w:t>
            </w:r>
          </w:p>
          <w:p w14:paraId="27F6361B" w14:textId="77777777" w:rsidR="00DD4CE5" w:rsidRPr="00DD4CE5" w:rsidRDefault="00DD4CE5" w:rsidP="00DD4CE5">
            <w:pPr>
              <w:spacing w:line="240" w:lineRule="exact"/>
              <w:rPr>
                <w:sz w:val="16"/>
                <w:szCs w:val="16"/>
              </w:rPr>
            </w:pPr>
          </w:p>
          <w:p w14:paraId="2B8663CE" w14:textId="77777777" w:rsidR="00DD4CE5" w:rsidRPr="00DD4CE5" w:rsidRDefault="00DD4CE5" w:rsidP="00DD4CE5">
            <w:pPr>
              <w:spacing w:line="240" w:lineRule="exact"/>
              <w:rPr>
                <w:sz w:val="16"/>
                <w:szCs w:val="16"/>
              </w:rPr>
            </w:pPr>
            <w:r w:rsidRPr="00DD4CE5">
              <w:rPr>
                <w:sz w:val="16"/>
                <w:szCs w:val="16"/>
              </w:rPr>
              <w:t xml:space="preserve">Maritime business </w:t>
            </w:r>
            <w:proofErr w:type="spellStart"/>
            <w:r w:rsidRPr="00DD4CE5">
              <w:rPr>
                <w:sz w:val="16"/>
                <w:szCs w:val="16"/>
              </w:rPr>
              <w:t>centre</w:t>
            </w:r>
            <w:proofErr w:type="spellEnd"/>
            <w:r w:rsidRPr="00DD4CE5">
              <w:rPr>
                <w:sz w:val="16"/>
                <w:szCs w:val="16"/>
              </w:rPr>
              <w:t xml:space="preserve"> and Technological Institute developed the project idea and got external funding </w:t>
            </w:r>
          </w:p>
        </w:tc>
        <w:tc>
          <w:tcPr>
            <w:tcW w:w="1134" w:type="dxa"/>
            <w:tcBorders>
              <w:top w:val="single" w:sz="4" w:space="0" w:color="000000"/>
              <w:bottom w:val="single" w:sz="4" w:space="0" w:color="000000"/>
            </w:tcBorders>
          </w:tcPr>
          <w:p w14:paraId="5DAF9FF0" w14:textId="77777777" w:rsidR="00DD4CE5" w:rsidRPr="00DD4CE5" w:rsidRDefault="00DD4CE5" w:rsidP="00DD4CE5">
            <w:pPr>
              <w:spacing w:line="240" w:lineRule="exact"/>
              <w:rPr>
                <w:sz w:val="16"/>
                <w:szCs w:val="16"/>
              </w:rPr>
            </w:pPr>
            <w:r w:rsidRPr="00DD4CE5">
              <w:rPr>
                <w:sz w:val="16"/>
                <w:szCs w:val="16"/>
              </w:rPr>
              <w:t>2012-2015</w:t>
            </w:r>
          </w:p>
        </w:tc>
      </w:tr>
    </w:tbl>
    <w:p w14:paraId="16C857AB" w14:textId="77777777" w:rsidR="00DD4CE5" w:rsidRDefault="00DD4CE5" w:rsidP="00DD4CE5">
      <w:pPr>
        <w:pStyle w:val="MDPI31text"/>
      </w:pPr>
    </w:p>
    <w:p w14:paraId="1ED80767" w14:textId="77777777" w:rsidR="00DD4CE5" w:rsidRDefault="00DD4CE5" w:rsidP="00DD4CE5">
      <w:pPr>
        <w:pStyle w:val="MDPI31text"/>
      </w:pPr>
    </w:p>
    <w:p w14:paraId="60A0AA72" w14:textId="77777777" w:rsidR="00DD4CE5" w:rsidRDefault="00DD4CE5" w:rsidP="00DD4CE5">
      <w:pPr>
        <w:pStyle w:val="MDPI31text"/>
        <w:sectPr w:rsidR="00DD4CE5" w:rsidSect="00DD4CE5">
          <w:pgSz w:w="16838" w:h="11906" w:orient="landscape" w:code="9"/>
          <w:pgMar w:top="1531" w:right="1417" w:bottom="1531" w:left="1077" w:header="1020" w:footer="850" w:gutter="0"/>
          <w:lnNumType w:countBy="1" w:restart="continuous"/>
          <w:cols w:space="425"/>
          <w:docGrid w:type="lines" w:linePitch="326"/>
        </w:sectPr>
      </w:pPr>
    </w:p>
    <w:p w14:paraId="0EB7C1D1" w14:textId="23B037CF" w:rsidR="00DD4CE5" w:rsidRPr="00DD4CE5" w:rsidRDefault="00DD4CE5" w:rsidP="00DD4CE5">
      <w:pPr>
        <w:pStyle w:val="Heading1"/>
      </w:pPr>
      <w:r w:rsidRPr="00DD4CE5">
        <w:lastRenderedPageBreak/>
        <w:t>Discussion</w:t>
      </w:r>
    </w:p>
    <w:p w14:paraId="3A931FB4" w14:textId="77777777" w:rsidR="00147F7C" w:rsidRDefault="00DD4CE5" w:rsidP="00DD4CE5">
      <w:pPr>
        <w:pStyle w:val="MDPI31text"/>
      </w:pPr>
      <w:r>
        <w:t xml:space="preserve">In this case study we seek an explanation to the research question: </w:t>
      </w:r>
      <w:r w:rsidRPr="009A546C">
        <w:rPr>
          <w:i/>
        </w:rPr>
        <w:t>How do eco-innovation drivers shape processes in value-creating networks?</w:t>
      </w:r>
      <w:r w:rsidRPr="00DD4CE5">
        <w:t xml:space="preserve"> </w:t>
      </w:r>
    </w:p>
    <w:p w14:paraId="0C7A77E4" w14:textId="5E78CDD7" w:rsidR="00B817E3" w:rsidRDefault="00A74AAD" w:rsidP="00B817E3">
      <w:pPr>
        <w:pStyle w:val="MDPI31text"/>
        <w:rPr>
          <w:color w:val="2E74B5" w:themeColor="accent1" w:themeShade="BF"/>
        </w:rPr>
      </w:pPr>
      <w:r>
        <w:t>At the outset of th</w:t>
      </w:r>
      <w:r w:rsidR="00E0789C">
        <w:t>is</w:t>
      </w:r>
      <w:r>
        <w:t xml:space="preserve"> paper</w:t>
      </w:r>
      <w:r w:rsidR="00E0789C">
        <w:t>,</w:t>
      </w:r>
      <w:r>
        <w:t xml:space="preserve"> we defined the context of eco-innovations as those incremental improvements to existing assets (i.e. ships, facilities) with end-of-pipe technologies and cleaner processes with the purpose to retrofit them and improve their overall environmental performance. This type of improvement</w:t>
      </w:r>
      <w:del w:id="451" w:author="DawnLaptop" w:date="2017-04-21T21:31:00Z">
        <w:r w:rsidDel="00DA2428">
          <w:delText>s</w:delText>
        </w:r>
      </w:del>
      <w:r>
        <w:t xml:space="preserve"> fall</w:t>
      </w:r>
      <w:ins w:id="452" w:author="DawnLaptop" w:date="2017-04-21T21:31:00Z">
        <w:r w:rsidR="00DA2428">
          <w:t>s</w:t>
        </w:r>
      </w:ins>
      <w:r>
        <w:t xml:space="preserve"> into the modifications realm of the eco-innovation framework </w:t>
      </w:r>
      <w:r>
        <w:fldChar w:fldCharType="begin" w:fldLock="1"/>
      </w:r>
      <w:r>
        <w:instrText>ADDIN CSL_CITATION { "citationItems" : [ { "id" : "ITEM-1", "itemData" : { "DOI" : "10.1007/s10368-010-0171-y", "ISSN" : "1612-4804", "author" : [ { "dropping-particle" : "", "family" : "Machiba", "given" : "Tomoo", "non-dropping-particle" : "", "parse-names" : false, "suffix" : "" } ], "container-title" : "International Economics and Economic Policy", "id" : "ITEM-1", "issue" : "2-3", "issued" : { "date-parts" : [ [ "2010", "6" ] ] }, "page" : "357-370", "title" : "Eco-innovation for enabling resource efficiency and green growth: development of an analytical framework and preliminary analysis of industry and policy practices", "type" : "article-journal", "volume" : "7" }, "uris" : [ "http://www.mendeley.com/documents/?uuid=662bdf1b-1816-4885-920f-bfc5ea84be10" ] } ], "mendeley" : { "formattedCitation" : "[50]", "plainTextFormattedCitation" : "[50]", "previouslyFormattedCitation" : "[50]" }, "properties" : { "noteIndex" : 0 }, "schema" : "https://github.com/citation-style-language/schema/raw/master/csl-citation.json" }</w:instrText>
      </w:r>
      <w:r>
        <w:fldChar w:fldCharType="separate"/>
      </w:r>
      <w:r w:rsidRPr="000C0DC7">
        <w:rPr>
          <w:noProof/>
        </w:rPr>
        <w:t>[50]</w:t>
      </w:r>
      <w:r>
        <w:fldChar w:fldCharType="end"/>
      </w:r>
      <w:r>
        <w:t>. The case study</w:t>
      </w:r>
      <w:r w:rsidR="00E0789C">
        <w:t>,</w:t>
      </w:r>
      <w:r>
        <w:t xml:space="preserve"> however, highlights how actors in the network can further develop the retrofit concept into a slightly more radical eco-</w:t>
      </w:r>
      <w:r w:rsidR="00D56F8B">
        <w:t>innovation with a</w:t>
      </w:r>
      <w:r>
        <w:t xml:space="preserve"> greater stake in</w:t>
      </w:r>
      <w:del w:id="453" w:author="DawnLaptop" w:date="2017-04-21T21:31:00Z">
        <w:r w:rsidDel="00DA2428">
          <w:delText>to</w:delText>
        </w:r>
      </w:del>
      <w:r>
        <w:t xml:space="preserve"> eco-efficienc</w:t>
      </w:r>
      <w:r w:rsidRPr="00E0789C">
        <w:t>y</w:t>
      </w:r>
      <w:r w:rsidR="00E0789C" w:rsidRPr="00E0789C">
        <w:t xml:space="preserve"> </w:t>
      </w:r>
      <w:r w:rsidR="00E0789C">
        <w:t>(</w:t>
      </w:r>
      <w:r w:rsidR="00E0789C" w:rsidRPr="00E0789C">
        <w:fldChar w:fldCharType="begin"/>
      </w:r>
      <w:r w:rsidR="00E0789C" w:rsidRPr="00E0789C">
        <w:instrText xml:space="preserve"> REF _Ref475634333 \h  \* MERGEFORMAT </w:instrText>
      </w:r>
      <w:r w:rsidR="00E0789C" w:rsidRPr="00E0789C">
        <w:fldChar w:fldCharType="separate"/>
      </w:r>
      <w:r w:rsidR="00E0789C" w:rsidRPr="00E0789C">
        <w:t xml:space="preserve">Figure </w:t>
      </w:r>
      <w:r w:rsidR="00E0789C" w:rsidRPr="00E0789C">
        <w:rPr>
          <w:noProof/>
        </w:rPr>
        <w:t>1</w:t>
      </w:r>
      <w:r w:rsidR="00E0789C" w:rsidRPr="00E0789C">
        <w:fldChar w:fldCharType="end"/>
      </w:r>
      <w:r w:rsidR="00E0789C">
        <w:t xml:space="preserve">). </w:t>
      </w:r>
      <w:r w:rsidR="00E0789C" w:rsidRPr="00E0789C">
        <w:rPr>
          <w:color w:val="2E74B5" w:themeColor="accent1" w:themeShade="BF"/>
        </w:rPr>
        <w:t xml:space="preserve">The eco-efficiency </w:t>
      </w:r>
      <w:r w:rsidR="00E0789C">
        <w:rPr>
          <w:color w:val="2E74B5" w:themeColor="accent1" w:themeShade="BF"/>
        </w:rPr>
        <w:t xml:space="preserve">idea </w:t>
      </w:r>
      <w:r w:rsidR="00E0789C" w:rsidRPr="00E0789C">
        <w:rPr>
          <w:color w:val="2E74B5" w:themeColor="accent1" w:themeShade="BF"/>
        </w:rPr>
        <w:t xml:space="preserve">manifested in </w:t>
      </w:r>
      <w:r w:rsidR="00E0789C">
        <w:rPr>
          <w:color w:val="2E74B5" w:themeColor="accent1" w:themeShade="BF"/>
        </w:rPr>
        <w:t xml:space="preserve">the network’s attempted goal to </w:t>
      </w:r>
      <w:del w:id="454" w:author="DawnLaptop" w:date="2017-04-21T21:32:00Z">
        <w:r w:rsidR="00B817E3" w:rsidDel="00DA2428">
          <w:rPr>
            <w:color w:val="2E74B5" w:themeColor="accent1" w:themeShade="BF"/>
          </w:rPr>
          <w:delText xml:space="preserve">propose </w:delText>
        </w:r>
      </w:del>
      <w:ins w:id="455" w:author="DawnLaptop" w:date="2017-04-21T21:32:00Z">
        <w:r w:rsidR="00DA2428">
          <w:rPr>
            <w:color w:val="2E74B5" w:themeColor="accent1" w:themeShade="BF"/>
          </w:rPr>
          <w:t>offer</w:t>
        </w:r>
        <w:r w:rsidR="00DA2428">
          <w:rPr>
            <w:color w:val="2E74B5" w:themeColor="accent1" w:themeShade="BF"/>
          </w:rPr>
          <w:t xml:space="preserve"> </w:t>
        </w:r>
      </w:ins>
      <w:r w:rsidR="00B817E3">
        <w:rPr>
          <w:color w:val="2E74B5" w:themeColor="accent1" w:themeShade="BF"/>
        </w:rPr>
        <w:t>shipping firms</w:t>
      </w:r>
      <w:ins w:id="456" w:author="DawnLaptop" w:date="2017-04-21T10:30:00Z">
        <w:r w:rsidR="00720951">
          <w:rPr>
            <w:color w:val="2E74B5" w:themeColor="accent1" w:themeShade="BF"/>
          </w:rPr>
          <w:t>’</w:t>
        </w:r>
      </w:ins>
      <w:r w:rsidR="00B817E3">
        <w:rPr>
          <w:color w:val="2E74B5" w:themeColor="accent1" w:themeShade="BF"/>
        </w:rPr>
        <w:t xml:space="preserve"> customers a service of “one-stop”</w:t>
      </w:r>
      <w:r w:rsidR="00D56F8B">
        <w:rPr>
          <w:color w:val="2E74B5" w:themeColor="accent1" w:themeShade="BF"/>
        </w:rPr>
        <w:t xml:space="preserve"> retrofit in a Danish harbor. The service idea</w:t>
      </w:r>
      <w:r w:rsidR="00B817E3">
        <w:rPr>
          <w:color w:val="2E74B5" w:themeColor="accent1" w:themeShade="BF"/>
        </w:rPr>
        <w:t xml:space="preserve"> </w:t>
      </w:r>
      <w:ins w:id="457" w:author="DawnLaptop" w:date="2017-04-21T21:32:00Z">
        <w:r w:rsidR="00DA2428">
          <w:rPr>
            <w:color w:val="2E74B5" w:themeColor="accent1" w:themeShade="BF"/>
          </w:rPr>
          <w:t xml:space="preserve">was </w:t>
        </w:r>
      </w:ins>
      <w:r w:rsidR="00B817E3">
        <w:rPr>
          <w:color w:val="2E74B5" w:themeColor="accent1" w:themeShade="BF"/>
        </w:rPr>
        <w:t xml:space="preserve">characterized by each individual supplier contributing </w:t>
      </w:r>
      <w:del w:id="458" w:author="DawnLaptop" w:date="2017-04-21T21:32:00Z">
        <w:r w:rsidR="00B817E3" w:rsidDel="00DA2428">
          <w:rPr>
            <w:color w:val="2E74B5" w:themeColor="accent1" w:themeShade="BF"/>
          </w:rPr>
          <w:delText xml:space="preserve">with </w:delText>
        </w:r>
      </w:del>
      <w:r w:rsidR="00B817E3">
        <w:rPr>
          <w:color w:val="2E74B5" w:themeColor="accent1" w:themeShade="BF"/>
        </w:rPr>
        <w:t>one component to improve the ratio of energy use per unit of fuel in the old ship. The partners in the network</w:t>
      </w:r>
      <w:ins w:id="459" w:author="DawnLaptop" w:date="2017-04-21T10:30:00Z">
        <w:r w:rsidR="00720951">
          <w:rPr>
            <w:color w:val="2E74B5" w:themeColor="accent1" w:themeShade="BF"/>
          </w:rPr>
          <w:t>,</w:t>
        </w:r>
      </w:ins>
      <w:r w:rsidR="00B817E3">
        <w:rPr>
          <w:color w:val="2E74B5" w:themeColor="accent1" w:themeShade="BF"/>
        </w:rPr>
        <w:t xml:space="preserve"> in collaboration with the end-user</w:t>
      </w:r>
      <w:ins w:id="460" w:author="DawnLaptop" w:date="2017-04-21T10:31:00Z">
        <w:r w:rsidR="00720951">
          <w:rPr>
            <w:color w:val="2E74B5" w:themeColor="accent1" w:themeShade="BF"/>
          </w:rPr>
          <w:t>,</w:t>
        </w:r>
      </w:ins>
      <w:r w:rsidR="00B817E3">
        <w:rPr>
          <w:color w:val="2E74B5" w:themeColor="accent1" w:themeShade="BF"/>
        </w:rPr>
        <w:t xml:space="preserve"> tried to align the different technological concepts into this “green retrofit” value proposition.</w:t>
      </w:r>
      <w:r w:rsidR="00D56F8B">
        <w:rPr>
          <w:color w:val="2E74B5" w:themeColor="accent1" w:themeShade="BF"/>
        </w:rPr>
        <w:t xml:space="preserve"> This case fits well into similar situations in the context of eco-innovation, </w:t>
      </w:r>
      <w:del w:id="461" w:author="DawnLaptop" w:date="2017-04-21T10:31:00Z">
        <w:r w:rsidR="00D56F8B" w:rsidDel="00720951">
          <w:rPr>
            <w:color w:val="2E74B5" w:themeColor="accent1" w:themeShade="BF"/>
          </w:rPr>
          <w:delText xml:space="preserve">however </w:delText>
        </w:r>
      </w:del>
      <w:ins w:id="462" w:author="DawnLaptop" w:date="2017-04-21T10:31:00Z">
        <w:r w:rsidR="00720951">
          <w:rPr>
            <w:color w:val="2E74B5" w:themeColor="accent1" w:themeShade="BF"/>
          </w:rPr>
          <w:t>but</w:t>
        </w:r>
        <w:r w:rsidR="00720951">
          <w:rPr>
            <w:color w:val="2E74B5" w:themeColor="accent1" w:themeShade="BF"/>
          </w:rPr>
          <w:t xml:space="preserve"> </w:t>
        </w:r>
      </w:ins>
      <w:r w:rsidR="00D56F8B">
        <w:rPr>
          <w:color w:val="2E74B5" w:themeColor="accent1" w:themeShade="BF"/>
        </w:rPr>
        <w:t xml:space="preserve">studied under different theoretical scopes as business ecosystems </w:t>
      </w:r>
      <w:r w:rsidR="00D56F8B">
        <w:rPr>
          <w:color w:val="2E74B5" w:themeColor="accent1" w:themeShade="BF"/>
        </w:rPr>
        <w:fldChar w:fldCharType="begin" w:fldLock="1"/>
      </w:r>
      <w:r w:rsidR="00843D1B">
        <w:rPr>
          <w:color w:val="2E74B5" w:themeColor="accent1" w:themeShade="BF"/>
        </w:rPr>
        <w:instrText>ADDIN CSL_CITATION { "citationItems" : [ { "id" : "ITEM-1", "itemData" : { "author" : [ { "dropping-particle" : "", "family" : "Tsvetkova", "given" : "Anastasia", "non-dropping-particle" : "", "parse-names" : false, "suffix" : "" }, { "dropping-particle" : "", "family" : "Nokelainen", "given" : "Tomi", "non-dropping-particle" : "", "parse-names" : false, "suffix" : "" }, { "dropping-particle" : "", "family" : "Gustafsson", "given" : "Magnus", "non-dropping-particle" : "", "parse-names" : false, "suffix" : "" }, { "dropping-particle" : "", "family" : "Eriksson", "given" : "Kent", "non-dropping-particle" : "", "parse-names" : false, "suffix" : "" } ], "chapter-number" : "20", "container-title" : "Practices for Network Management; In Search of Collaborative Advantage", "editor" : [ { "dropping-particle" : "", "family" : "Vesalainen", "given" : "J.", "non-dropping-particle" : "", "parse-names" : false, "suffix" : "" }, { "dropping-particle" : "", "family" : "Valkokari", "given" : "K.", "non-dropping-particle" : "", "parse-names" : false, "suffix" : "" }, { "dropping-particle" : "", "family" : "Hellstr\u00f6m", "given" : "T.", "non-dropping-particle" : "", "parse-names" : false, "suffix" : "" } ], "id" : "ITEM-1", "issued" : { "date-parts" : [ [ "2017" ] ] }, "page" : "275-301", "publisher" : "Springer", "publisher-place" : "Cham, Switzerland", "title" : "A Framework for Ecosystemic Strategizing and Change", "type" : "chapter" }, "uris" : [ "http://www.mendeley.com/documents/?uuid=2f269639-e97c-456d-a73e-e9225b101e08" ] } ], "mendeley" : { "formattedCitation" : "[87]", "plainTextFormattedCitation" : "[87]", "previouslyFormattedCitation" : "[87]" }, "properties" : { "noteIndex" : 0 }, "schema" : "https://github.com/citation-style-language/schema/raw/master/csl-citation.json" }</w:instrText>
      </w:r>
      <w:r w:rsidR="00D56F8B">
        <w:rPr>
          <w:color w:val="2E74B5" w:themeColor="accent1" w:themeShade="BF"/>
        </w:rPr>
        <w:fldChar w:fldCharType="separate"/>
      </w:r>
      <w:r w:rsidR="009305FE" w:rsidRPr="009305FE">
        <w:rPr>
          <w:noProof/>
          <w:color w:val="2E74B5" w:themeColor="accent1" w:themeShade="BF"/>
        </w:rPr>
        <w:t>[87]</w:t>
      </w:r>
      <w:r w:rsidR="00D56F8B">
        <w:rPr>
          <w:color w:val="2E74B5" w:themeColor="accent1" w:themeShade="BF"/>
        </w:rPr>
        <w:fldChar w:fldCharType="end"/>
      </w:r>
      <w:r w:rsidR="00D56F8B">
        <w:rPr>
          <w:color w:val="2E74B5" w:themeColor="accent1" w:themeShade="BF"/>
        </w:rPr>
        <w:t xml:space="preserve">, stakeholder constellations </w:t>
      </w:r>
      <w:r w:rsidR="00D56F8B">
        <w:rPr>
          <w:color w:val="2E74B5" w:themeColor="accent1" w:themeShade="BF"/>
        </w:rPr>
        <w:fldChar w:fldCharType="begin" w:fldLock="1"/>
      </w:r>
      <w:r w:rsidR="00D56F8B">
        <w:rPr>
          <w:color w:val="2E74B5" w:themeColor="accent1" w:themeShade="BF"/>
        </w:rPr>
        <w:instrText>ADDIN CSL_CITATION { "citationItems" : [ { "id" : "ITEM-1", "itemData" : { "DOI" : "10.1016/j.jclepro.2016.06.180", "ISSN" : "09596526", "author" : [ { "dropping-particle" : "", "family" : "Mosgaard", "given" : "Mette A.", "non-dropping-particle" : "", "parse-names" : false, "suffix" : "" }, { "dropping-particle" : "", "family" : "Kerndrup", "given" : "S\u00f8ren", "non-dropping-particle" : "", "parse-names" : false, "suffix" : "" }, { "dropping-particle" : "", "family" : "Riisgaard", "given" : "Henrik", "non-dropping-particle" : "", "parse-names" : false, "suffix" : "" } ], "container-title" : "Journal of Cleaner Production", "id" : "ITEM-1", "issued" : { "date-parts" : [ [ "2016" ] ] }, "page" : "836-846", "publisher" : "Elsevier Ltd", "title" : "Stakeholder constellations in energy renovation of a Danish Hotel", "type" : "article-journal", "volume" : "135" }, "uris" : [ "http://www.mendeley.com/documents/?uuid=6888fe1e-00a6-487d-a467-8c87c99f6f0a" ] } ], "mendeley" : { "formattedCitation" : "[12]", "plainTextFormattedCitation" : "[12]", "previouslyFormattedCitation" : "[12]" }, "properties" : { "noteIndex" : 0 }, "schema" : "https://github.com/citation-style-language/schema/raw/master/csl-citation.json" }</w:instrText>
      </w:r>
      <w:r w:rsidR="00D56F8B">
        <w:rPr>
          <w:color w:val="2E74B5" w:themeColor="accent1" w:themeShade="BF"/>
        </w:rPr>
        <w:fldChar w:fldCharType="separate"/>
      </w:r>
      <w:r w:rsidR="00D56F8B" w:rsidRPr="00D56F8B">
        <w:rPr>
          <w:noProof/>
          <w:color w:val="2E74B5" w:themeColor="accent1" w:themeShade="BF"/>
        </w:rPr>
        <w:t>[12]</w:t>
      </w:r>
      <w:r w:rsidR="00D56F8B">
        <w:rPr>
          <w:color w:val="2E74B5" w:themeColor="accent1" w:themeShade="BF"/>
        </w:rPr>
        <w:fldChar w:fldCharType="end"/>
      </w:r>
      <w:ins w:id="463" w:author="DawnLaptop" w:date="2017-04-21T21:34:00Z">
        <w:r w:rsidR="001F709F">
          <w:rPr>
            <w:color w:val="2E74B5" w:themeColor="accent1" w:themeShade="BF"/>
          </w:rPr>
          <w:t>,</w:t>
        </w:r>
      </w:ins>
      <w:r w:rsidR="00D56F8B">
        <w:rPr>
          <w:color w:val="2E74B5" w:themeColor="accent1" w:themeShade="BF"/>
        </w:rPr>
        <w:t xml:space="preserve"> or value-creating networks </w:t>
      </w:r>
      <w:r w:rsidR="00D56F8B">
        <w:rPr>
          <w:color w:val="2E74B5" w:themeColor="accent1" w:themeShade="BF"/>
        </w:rPr>
        <w:fldChar w:fldCharType="begin" w:fldLock="1"/>
      </w:r>
      <w:r w:rsidR="00D652C0">
        <w:rPr>
          <w:color w:val="2E74B5" w:themeColor="accent1" w:themeShade="BF"/>
        </w:rPr>
        <w:instrText>ADDIN CSL_CITATION { "citationItems" : [ { "id" : "ITEM-1", "itemData" : { "DOI" : "10.1108/JOCM-08-2013-0146", "ISBN" : "1460106121", "ISSN" : "0953-4814", "abstract" : "Purpose - The purpose of this paper is to examine eco-innovation\npractices within project networks. Eco-innovation practices involve\nsystematic series of actions that integrate resources to create value.\nDesign/methodology/approach - Using case research, the authors conducted\nan intensive study of innovation practices within project networks,\nusing multiple sources of evidence to provide information to scholars\nand practitioners (Halinen and Tornroos, 2005). Analyzing practices\nfacilitated an empirical investigation of how contextual elements shaped\nthe social construction of eco-innovation.\nFindings - An empirical analysis of eight project networks identifies\nthree eco-innovation practices: cleaning up the landscape, connecting\nlife and work, and boosting the efficiency of inbound and outbound\nprocesses. A methodological framework based on this practice approach is\nused to discuss the main elements of the practices in question,\nincluding actors, actions, resources, and value.\nPractical implications - The practice-based approach (PBA) may help\ncompanies tomake information and communication technology (ICT) more\nsustainable. By developing forms of eco-innovation that support project\nnetworks, companies can focus on holistic corporate performance,\nefficiency, and business value. Eco-innovation thus becomes a collective\nachievement that allows practitioners to appraise and critique the\nperformance of their environmental practices, and that thereby allows\nthem to constantly refine those practices.\nSocial implications - The development and use of Green ICT solutions\nenable actors' sense-making and sense-giving within ongoing social\npractices wherein macro-level phenomena, such as sustainability and\nenvironmental issues, are created and recreated through the micro-level\nactions of project network actors.\nOriginality/value - This research extends beyond the more traditional\nissues of ecologically sound company operations and sustainable ICT use\nto address sustainable ways of doing business.", "author" : [ { "dropping-particle" : "", "family" : "Mele", "given" : "Cristina", "non-dropping-particle" : "", "parse-names" : false, "suffix" : "" }, { "dropping-particle" : "", "family" : "Spena", "given" : "Tiziana Russo", "non-dropping-particle" : "", "parse-names" : false, "suffix" : "" } ], "container-title" : "Journal of Organizational Change Management", "id" : "ITEM-1", "issue" : "1", "issued" : { "date-parts" : [ [ "2015" ] ] }, "page" : "4-25", "title" : "Eco-innovation practices", "type" : "article-journal", "volume" : "28" }, "uris" : [ "http://www.mendeley.com/documents/?uuid=7c142761-8f3c-4c3d-b156-791f0f250721" ] }, { "id" : "ITEM-2", "itemData" : { "DOI" : "10.1016/j.indmarman.2011.06.009", "ISBN" : "0019-8501", "ISSN" : "00198501", "abstract" : "The purpose of this paper is to investigate the connection between network evolution and technology embedding. To this end, we performed an exploratory case study of the network surrounding an eco-sustainable technology, Leaf House, Italy's first zero-carbon emission house. We apply theories on technological development within industrial networks, with a specific focus on their resource layer and on the three settings involved in embedding an innovation: \"developing\", \"producing\", and \"using\". Our results contribute to these theories by developing four propositions on the connections between network evolution and embedding: first, technology embedding entails both downstream network expansion and upstream restrictions. Secondly, conflicts among actors increase as technology embedding approaches the producing and using settings. Third and fourth, the more the shapes a technology can assume, and the more each of these shapes involves actors acting in different settings, the easier it is to embed it. The paper concludes with managerial implications and suggestions for further research. ?? 2011 Elsevier Inc.", "author" : [ { "dropping-particle" : "", "family" : "Baraldi", "given" : "Enrico", "non-dropping-particle" : "", "parse-names" : false, "suffix" : "" }, { "dropping-particle" : "", "family" : "Gregori", "given" : "Gian Luca", "non-dropping-particle" : "", "parse-names" : false, "suffix" : "" }, { "dropping-particle" : "", "family" : "Perna", "given" : "Andrea", "non-dropping-particle" : "", "parse-names" : false, "suffix" : "" } ], "container-title" : "Industrial Marketing Management", "id" : "ITEM-2", "issue" : "6", "issued" : { "date-parts" : [ [ "2011" ] ] }, "page" : "838-852", "publisher" : "Elsevier Inc.", "title" : "Network evolution and the embedding of complex technical solutions: The case of the Leaf House network", "type" : "article-journal", "volume" : "40" }, "uris" : [ "http://www.mendeley.com/documents/?uuid=a969ec8e-c6f7-4e4d-b432-67206e2628e9" ] } ], "mendeley" : { "formattedCitation" : "[13], [14]", "plainTextFormattedCitation" : "[13], [14]", "previouslyFormattedCitation" : "[13], [14]" }, "properties" : { "noteIndex" : 0 }, "schema" : "https://github.com/citation-style-language/schema/raw/master/csl-citation.json" }</w:instrText>
      </w:r>
      <w:r w:rsidR="00D56F8B">
        <w:rPr>
          <w:color w:val="2E74B5" w:themeColor="accent1" w:themeShade="BF"/>
        </w:rPr>
        <w:fldChar w:fldCharType="separate"/>
      </w:r>
      <w:r w:rsidR="00D56F8B" w:rsidRPr="00D56F8B">
        <w:rPr>
          <w:noProof/>
          <w:color w:val="2E74B5" w:themeColor="accent1" w:themeShade="BF"/>
        </w:rPr>
        <w:t>[13], [14]</w:t>
      </w:r>
      <w:r w:rsidR="00D56F8B">
        <w:rPr>
          <w:color w:val="2E74B5" w:themeColor="accent1" w:themeShade="BF"/>
        </w:rPr>
        <w:fldChar w:fldCharType="end"/>
      </w:r>
      <w:r w:rsidR="00D56F8B">
        <w:rPr>
          <w:color w:val="2E74B5" w:themeColor="accent1" w:themeShade="BF"/>
        </w:rPr>
        <w:t>. In this study</w:t>
      </w:r>
      <w:ins w:id="464" w:author="DawnLaptop" w:date="2017-04-21T10:31:00Z">
        <w:r w:rsidR="00720951">
          <w:rPr>
            <w:color w:val="2E74B5" w:themeColor="accent1" w:themeShade="BF"/>
          </w:rPr>
          <w:t>,</w:t>
        </w:r>
      </w:ins>
      <w:r w:rsidR="00D56F8B">
        <w:rPr>
          <w:color w:val="2E74B5" w:themeColor="accent1" w:themeShade="BF"/>
        </w:rPr>
        <w:t xml:space="preserve"> we elaborated an analytical framework based on the last, as this accounted for a process perspective which highlights the interactions and practices by the actors involved in the eco-innovation development over time.</w:t>
      </w:r>
      <w:r w:rsidR="003839FA">
        <w:rPr>
          <w:color w:val="2E74B5" w:themeColor="accent1" w:themeShade="BF"/>
        </w:rPr>
        <w:t xml:space="preserve"> </w:t>
      </w:r>
    </w:p>
    <w:p w14:paraId="1FB2B6AF" w14:textId="6805E523" w:rsidR="00DD4CE5" w:rsidRDefault="001B713F" w:rsidP="00DD4CE5">
      <w:pPr>
        <w:pStyle w:val="MDPI31text"/>
      </w:pPr>
      <w:r>
        <w:rPr>
          <w:color w:val="2E74B5" w:themeColor="accent1" w:themeShade="BF"/>
        </w:rPr>
        <w:t xml:space="preserve">As highlighted in our </w:t>
      </w:r>
      <w:r w:rsidR="003839FA">
        <w:rPr>
          <w:color w:val="2E74B5" w:themeColor="accent1" w:themeShade="BF"/>
        </w:rPr>
        <w:t xml:space="preserve">literature review </w:t>
      </w:r>
      <w:r>
        <w:rPr>
          <w:color w:val="2E74B5" w:themeColor="accent1" w:themeShade="BF"/>
        </w:rPr>
        <w:t xml:space="preserve">section, </w:t>
      </w:r>
      <w:r w:rsidR="003839FA">
        <w:rPr>
          <w:color w:val="2E74B5" w:themeColor="accent1" w:themeShade="BF"/>
        </w:rPr>
        <w:t xml:space="preserve">an eco-innovation process </w:t>
      </w:r>
      <w:del w:id="465" w:author="DawnLaptop" w:date="2017-04-21T21:34:00Z">
        <w:r w:rsidDel="001F709F">
          <w:rPr>
            <w:color w:val="2E74B5" w:themeColor="accent1" w:themeShade="BF"/>
          </w:rPr>
          <w:delText>was foremost dealing</w:delText>
        </w:r>
      </w:del>
      <w:ins w:id="466" w:author="DawnLaptop" w:date="2017-04-21T21:34:00Z">
        <w:r w:rsidR="001F709F">
          <w:rPr>
            <w:color w:val="2E74B5" w:themeColor="accent1" w:themeShade="BF"/>
          </w:rPr>
          <w:t>deals</w:t>
        </w:r>
      </w:ins>
      <w:r>
        <w:rPr>
          <w:color w:val="2E74B5" w:themeColor="accent1" w:themeShade="BF"/>
        </w:rPr>
        <w:t xml:space="preserve"> with aspects of network dynamics, i.e. how actors interact among them, but also how changes in the environment impact these </w:t>
      </w:r>
      <w:del w:id="467" w:author="DawnLaptop" w:date="2017-04-21T21:34:00Z">
        <w:r w:rsidDel="001F709F">
          <w:rPr>
            <w:color w:val="2E74B5" w:themeColor="accent1" w:themeShade="BF"/>
          </w:rPr>
          <w:delText xml:space="preserve">sort of </w:delText>
        </w:r>
      </w:del>
      <w:r>
        <w:rPr>
          <w:color w:val="2E74B5" w:themeColor="accent1" w:themeShade="BF"/>
        </w:rPr>
        <w:t xml:space="preserve">relations. Taking a longitudinal </w:t>
      </w:r>
      <w:del w:id="468" w:author="DawnLaptop" w:date="2017-04-21T10:31:00Z">
        <w:r w:rsidDel="00720951">
          <w:rPr>
            <w:color w:val="2E74B5" w:themeColor="accent1" w:themeShade="BF"/>
          </w:rPr>
          <w:delText xml:space="preserve">instance </w:delText>
        </w:r>
      </w:del>
      <w:ins w:id="469" w:author="DawnLaptop" w:date="2017-04-21T10:31:00Z">
        <w:r w:rsidR="00720951">
          <w:rPr>
            <w:color w:val="2E74B5" w:themeColor="accent1" w:themeShade="BF"/>
          </w:rPr>
          <w:t>perspective</w:t>
        </w:r>
        <w:r w:rsidR="00720951">
          <w:rPr>
            <w:color w:val="2E74B5" w:themeColor="accent1" w:themeShade="BF"/>
          </w:rPr>
          <w:t xml:space="preserve"> </w:t>
        </w:r>
      </w:ins>
      <w:r>
        <w:rPr>
          <w:color w:val="2E74B5" w:themeColor="accent1" w:themeShade="BF"/>
        </w:rPr>
        <w:t xml:space="preserve">in the analysis of the value-creating network and its eco-innovation process, also allowed us to </w:t>
      </w:r>
      <w:r w:rsidR="0040079B">
        <w:rPr>
          <w:color w:val="2E74B5" w:themeColor="accent1" w:themeShade="BF"/>
        </w:rPr>
        <w:t>un</w:t>
      </w:r>
      <w:r>
        <w:rPr>
          <w:color w:val="2E74B5" w:themeColor="accent1" w:themeShade="BF"/>
        </w:rPr>
        <w:t>veil</w:t>
      </w:r>
      <w:r w:rsidR="0040079B">
        <w:rPr>
          <w:color w:val="2E74B5" w:themeColor="accent1" w:themeShade="BF"/>
        </w:rPr>
        <w:t xml:space="preserve"> </w:t>
      </w:r>
      <w:r w:rsidR="00DD4CE5" w:rsidRPr="00EF72EF">
        <w:t>how the interaction of regulations and technological advantages create</w:t>
      </w:r>
      <w:del w:id="470" w:author="DawnLaptop" w:date="2017-04-21T10:32:00Z">
        <w:r w:rsidR="00DD4CE5" w:rsidRPr="00EF72EF" w:rsidDel="00720951">
          <w:delText>s</w:delText>
        </w:r>
      </w:del>
      <w:r w:rsidR="00DD4CE5" w:rsidRPr="00EF72EF">
        <w:t xml:space="preserve"> a window of opportunity for eco-innovations. Sulphur regulations on marine fuels, as the regulatory driver in this case study</w:t>
      </w:r>
      <w:ins w:id="471" w:author="DawnLaptop" w:date="2017-04-21T10:32:00Z">
        <w:r w:rsidR="00720951">
          <w:t>,</w:t>
        </w:r>
      </w:ins>
      <w:r w:rsidR="00DD4CE5" w:rsidRPr="00EF72EF">
        <w:t xml:space="preserve"> have generated lot of research in terms </w:t>
      </w:r>
      <w:ins w:id="472" w:author="DawnLaptop" w:date="2017-04-21T10:32:00Z">
        <w:r w:rsidR="00720951">
          <w:t xml:space="preserve">of </w:t>
        </w:r>
      </w:ins>
      <w:r w:rsidR="00DD4CE5" w:rsidRPr="00EF72EF">
        <w:t xml:space="preserve">to what extent they push the development of cleaner technologies </w:t>
      </w:r>
      <w:r w:rsidR="00DD4CE5">
        <w:fldChar w:fldCharType="begin" w:fldLock="1"/>
      </w:r>
      <w:r w:rsidR="00843D1B">
        <w:instrText>ADDIN CSL_CITATION { "citationItems" : [ { "id" : "ITEM-1", "itemData" : { "DOI" : "10.1007/s12544-015-0158-4", "ISBN" : "1254401501584", "ISSN" : "18668887", "abstract" : "The International Maritime Organization and the European Parliament (EP) have stated that ships must lower sulphur emissions significantly in a specific region in Northern Europe, that is, in the Sulphur Emission Control Area (SECA), where sulphur content in bunkers is not allowed to exceed 0.1 percent. The Nordic companies have been examined somewhat marginally from the point of view of the SECA-directive, and how it will affect the cost-efficiency of the industry. Methods The research data contains information about export to four large European countries that form the biggest markets in Europe for the case mill. The transport costs (freight costs per ton) were taken from the mill database on the customer level. The actual and forecasted mill data was copied into Excel spreadsheets for analysis. Results Results of this case study strongly indicate that the sulphur directive has direct impacts to the economy of the Nordic bulk industry. When the bunker fuel prices increase from the year 2015 onward, it reflects directly to sea freight prices in the SECA-region. This will noticeably increase the total transportation costs per ton. The sulphur directive will be an additional cost burden for the Nordic industry, which in turn is something that from 2015 onward local European paper mills and other manufacturing industries will benefit from. Conclusions The sulphur directive will probably indicate that from 2015 onward Central European paper mills and other manufacturing industries will benefit from outside the traditional business environment. The impacts of the sulphur directive will vary heavily from market to market and transportation costs from Finland to Europe can increase by average more than 20 percent in \u20ac/t; this can also be an underestimation. Profitability can drop by tens of percentage due to more expensive logistics. Logistics costs\u2019 percentage in turnover will increase in the Nordic countries, but existing low oil price (2015) will mitigate the expected price increase of theMDO in the near future.", "author" : [ { "dropping-particle" : "", "family" : "H\u00e4m\u00e4l\u00e4inen", "given" : "Esa", "non-dropping-particle" : "", "parse-names" : false, "suffix" : "" } ], "container-title" : "European Transport Research Review", "id" : "ITEM-1", "issue" : "2", "issued" : { "date-parts" : [ [ "2015" ] ] }, "publisher" : "Springer Verlag", "title" : "Estimated impacts of the sulphur directive on the Nordic industry", "type" : "article-journal", "volume" : "7" }, "uris" : [ "http://www.mendeley.com/documents/?uuid=47ee168f-d7c7-3a3b-847b-b110a0f28a3e" ] }, { "id" : "ITEM-2", "itemData" : { "DOI" : "10.1007/978-3-319-17175-3_10", "ISBN" : "9783319171753", "ISSN" : "08848289", "abstract" : "Green House Gas (GHG) emissions are not the only emissions of concern to the international transport community. SOx emissions are non-GHG emissions that are caused by the presence of sulphur in the fuel. As the maximum percentage of sulphur in automotive and aviation fuels is strictly regulated in most countries around the world, much of the attention in recent years has focused on maritime transport. The attention mainly stems from the fact that in marine fuels the percentage of sulphur can be very high: it can be as high as 4.5 % in Heavy Fuel Oil (HFO), which is the fuel typically used in all deep-sea trades. Even though the amounts of SOx produced by ships are substantially lower than CO2, SOx emissions are highly undesirable as they cause acid rain and undesirable health effects in humans and animals. To mitigate these adverse environmental effects, the international shipping community has taken substantial policy measures. With the introduction of new limits for the content of sulphur in marine fuels in Northern European and North American sea areas, short-sea companies operating in these areas will face substantial additional cost. As of 1/1/2015, international regulations stipulate, among other things, a 0.1%limit in the sulphur content of marine fuels, or equivalent measures limiting the percent of SOx emissions to the same amount. As low-sulphur fuel is substantially more expensive than HFO, there is little or no room within these companies current margins to absorb such additional cost, and thus significant price increases must be expected. Unlike its deep-sea counterpart, in short-sea shipping such a freight rate increase may induce shippers to use landbased alternatives (mainly road). A reverse shift of cargo would go against the EU policy to shift traffic from land to sea to reduce congestion, and might ultimately (under certain circumstances) increase the overall level of CO2 emissions along the entire supply chain. The purpose of this chapter is to investigate the potential effect of sulphur regulations on the share of cargo transported by the waterborne mode vis-\u00e0-vis land-based alternatives. \u00a9 Springer International Publishing Switzerland 2016. All rights reserved.", "author" : [ { "dropping-particle" : "", "family" : "Kontovas", "given" : "Christos A.", "non-dropping-particle" : "", "parse-names" : false, "suffix" : "" }, { "dropping-particle" : "", "family" : "Panagakos", "given" : "George", "non-dropping-particle" : "", "parse-names" : false, "suffix" : "" }, { "dropping-particle" : "", "family" : "Psaraftis", "given" : "Harilaos N.", "non-dropping-particle" : "", "parse-names" : false, "suffix" : "" }, { "dropping-particle" : "", "family" : "Stamatopoulou", "given" : "Eirini", "non-dropping-particle" : "", "parse-names" : false, "suffix" : "" } ], "container-title" : "Green Transportation Logistics: The Quest for Win-Win Solutions", "id" : "ITEM-2", "issued" : { "date-parts" : [ [ "2015" ] ] }, "page" : "351-386", "publisher" : "Springer New York LLC", "title" : "Being green on sulphur: Targets, measures and side-effects", "type" : "chapter", "volume" : "226" }, "uris" : [ "http://www.mendeley.com/documents/?uuid=55b427f9-5284-3f5f-ba9f-9075f3fbda4b" ] }, { "id" : "ITEM-3", "itemData" : { "DOI" : "10.1504/IJISD.2016.073413", "ISSN" : "17408830", "abstract" : "Maritime transport is facing wide-ranking challenges due to stricter environmental regulations. It has been positioned that these stricter environmental regulations will significantly hamper the competitiveness of the shipping industry and other export/import oriented industries. However, contrasting views, arguing that environmental regulations will, in fact, enhance firms' competitiveness by inducing innovation, have also been voiced. Here, this issue is examined through a literature review on the innovation inducement impact of environmental regulations (i.e., the Porter Hypothesis), in general, and the economic impacts of environmental regulations (here Annex VI of the MARPOL Convention) as it applies to shipping in Northern Europe, in particular. According to the review, the literature is still inconclusive and lacks a clear consensus on the economic and innovation inducement impacts of environmental regulations on maritime transport. Therefore, the review concludes in suggestions for further studies on the use of marine scrubber systems as an illustrative case study example.", "author" : [ { "dropping-particle" : "", "family" : "Makkonen", "given" : "Teemu", "non-dropping-particle" : "", "parse-names" : false, "suffix" : "" }, { "dropping-particle" : "", "family" : "Repka", "given" : "Sari", "non-dropping-particle" : "", "parse-names" : false, "suffix" : "" } ], "container-title" : "International Journal of Innovation and Sustainable Development", "id" : "ITEM-3", "issue" : "1", "issued" : { "date-parts" : [ [ "2016" ] ] }, "page" : "69-86", "publisher" : "Inderscience Enterprises Ltd.", "title" : "The innovation inducement impact of environmental regulations on maritime transport: A literature review", "type" : "article-journal", "volume" : "10" }, "uris" : [ "http://www.mendeley.com/documents/?uuid=e8ce0b69-ca23-3f72-aa60-aedba536c5f8" ] } ], "mendeley" : { "formattedCitation" : "[7], [30], [88]", "plainTextFormattedCitation" : "[7], [30], [88]", "previouslyFormattedCitation" : "[7], [30], [88]" }, "properties" : { "noteIndex" : 0 }, "schema" : "https://github.com/citation-style-language/schema/raw/master/csl-citation.json" }</w:instrText>
      </w:r>
      <w:r w:rsidR="00DD4CE5">
        <w:fldChar w:fldCharType="separate"/>
      </w:r>
      <w:r w:rsidR="009305FE" w:rsidRPr="009305FE">
        <w:rPr>
          <w:noProof/>
        </w:rPr>
        <w:t>[7], [30], [88]</w:t>
      </w:r>
      <w:r w:rsidR="00DD4CE5">
        <w:fldChar w:fldCharType="end"/>
      </w:r>
      <w:r w:rsidR="00DD4CE5" w:rsidRPr="00EF72EF">
        <w:t xml:space="preserve">. </w:t>
      </w:r>
      <w:r w:rsidR="00DD4CE5">
        <w:t>These drivers are often assumed independent in the literature, but our case study shows that they interact and as such</w:t>
      </w:r>
      <w:ins w:id="473" w:author="DawnLaptop" w:date="2017-04-21T21:35:00Z">
        <w:r w:rsidR="001F709F">
          <w:t>,</w:t>
        </w:r>
      </w:ins>
      <w:r w:rsidR="00DD4CE5">
        <w:t xml:space="preserve"> have some consequences in the type of expected eco-innovation. </w:t>
      </w:r>
      <w:r w:rsidR="000B33AA">
        <w:t>T</w:t>
      </w:r>
      <w:r w:rsidR="00DD4CE5" w:rsidRPr="00DD4CE5">
        <w:t>he current market situation of the shipping business provides challenges to environmental technologies. In particular, ship</w:t>
      </w:r>
      <w:ins w:id="474" w:author="DawnLaptop" w:date="2017-04-21T10:32:00Z">
        <w:r w:rsidR="00720951">
          <w:t>-</w:t>
        </w:r>
      </w:ins>
      <w:r w:rsidR="00DD4CE5" w:rsidRPr="00DD4CE5">
        <w:t xml:space="preserve">owners will not have enough motivation to install environmental technologies, if </w:t>
      </w:r>
      <w:ins w:id="475" w:author="DawnLaptop" w:date="2017-04-21T10:32:00Z">
        <w:r w:rsidR="00720951">
          <w:t xml:space="preserve">the </w:t>
        </w:r>
      </w:ins>
      <w:r w:rsidR="00DD4CE5" w:rsidRPr="00DD4CE5">
        <w:t xml:space="preserve">law does not require this. The shipping firm in our case study, which is a representative of the overall shipping business globally, is </w:t>
      </w:r>
      <w:del w:id="476" w:author="DawnLaptop" w:date="2017-04-21T10:33:00Z">
        <w:r w:rsidR="00DD4CE5" w:rsidRPr="00DD4CE5" w:rsidDel="00720951">
          <w:delText>that of</w:delText>
        </w:r>
      </w:del>
      <w:ins w:id="477" w:author="DawnLaptop" w:date="2017-04-21T10:33:00Z">
        <w:r w:rsidR="00720951">
          <w:t>primarily interested in</w:t>
        </w:r>
      </w:ins>
      <w:r w:rsidR="00DD4CE5" w:rsidRPr="00DD4CE5">
        <w:t xml:space="preserve"> reducing operational costs. A large share of these costs </w:t>
      </w:r>
      <w:del w:id="478" w:author="DawnLaptop" w:date="2017-04-21T21:36:00Z">
        <w:r w:rsidR="00DD4CE5" w:rsidRPr="00DD4CE5" w:rsidDel="001F709F">
          <w:delText xml:space="preserve">are </w:delText>
        </w:r>
      </w:del>
      <w:ins w:id="479" w:author="DawnLaptop" w:date="2017-04-21T21:36:00Z">
        <w:r w:rsidR="001F709F">
          <w:t>is</w:t>
        </w:r>
        <w:r w:rsidR="001F709F" w:rsidRPr="00DD4CE5">
          <w:t xml:space="preserve"> </w:t>
        </w:r>
      </w:ins>
      <w:r w:rsidR="00DD4CE5" w:rsidRPr="00DD4CE5">
        <w:t xml:space="preserve">associated </w:t>
      </w:r>
      <w:del w:id="480" w:author="DawnLaptop" w:date="2017-04-21T21:35:00Z">
        <w:r w:rsidR="00DD4CE5" w:rsidRPr="00DD4CE5" w:rsidDel="001F709F">
          <w:delText xml:space="preserve">to </w:delText>
        </w:r>
      </w:del>
      <w:ins w:id="481" w:author="DawnLaptop" w:date="2017-04-21T21:35:00Z">
        <w:r w:rsidR="001F709F">
          <w:t>with</w:t>
        </w:r>
        <w:r w:rsidR="001F709F" w:rsidRPr="00DD4CE5">
          <w:t xml:space="preserve"> </w:t>
        </w:r>
      </w:ins>
      <w:r w:rsidR="00DD4CE5" w:rsidRPr="00DD4CE5">
        <w:t>fuel consumption. Retro</w:t>
      </w:r>
      <w:ins w:id="482" w:author="DawnLaptop" w:date="2017-04-21T21:35:00Z">
        <w:r w:rsidR="001F709F">
          <w:t>-</w:t>
        </w:r>
      </w:ins>
      <w:r w:rsidR="00DD4CE5" w:rsidRPr="00DD4CE5">
        <w:t>fitting the vessel to gain efficiency is thus one aspect in which market drivers (high fuel prices) interact</w:t>
      </w:r>
      <w:del w:id="483" w:author="DawnLaptop" w:date="2017-04-21T10:33:00Z">
        <w:r w:rsidR="00DD4CE5" w:rsidRPr="00DD4CE5" w:rsidDel="00720951">
          <w:delText>s</w:delText>
        </w:r>
      </w:del>
      <w:r w:rsidR="00DD4CE5" w:rsidRPr="00DD4CE5">
        <w:t xml:space="preserve"> with </w:t>
      </w:r>
      <w:del w:id="484" w:author="DawnLaptop" w:date="2017-04-21T10:33:00Z">
        <w:r w:rsidR="00DD4CE5" w:rsidRPr="00DD4CE5" w:rsidDel="00720951">
          <w:delText>the other</w:delText>
        </w:r>
      </w:del>
      <w:ins w:id="485" w:author="DawnLaptop" w:date="2017-04-21T10:33:00Z">
        <w:r w:rsidR="00720951">
          <w:t>another</w:t>
        </w:r>
      </w:ins>
      <w:r w:rsidR="00DD4CE5" w:rsidRPr="00DD4CE5">
        <w:t xml:space="preserve"> driver (technology push). Besides the market pull and technology push drivers, new regulations from IMO and the EU set strict guidelines on SO</w:t>
      </w:r>
      <w:r w:rsidR="00DD4CE5" w:rsidRPr="006A1BD3">
        <w:rPr>
          <w:vertAlign w:val="subscript"/>
        </w:rPr>
        <w:t>X</w:t>
      </w:r>
      <w:r w:rsidR="00DD4CE5" w:rsidRPr="00DD4CE5">
        <w:t>, NO</w:t>
      </w:r>
      <w:r w:rsidR="00DD4CE5" w:rsidRPr="006A1BD3">
        <w:rPr>
          <w:vertAlign w:val="subscript"/>
        </w:rPr>
        <w:t>X</w:t>
      </w:r>
      <w:r w:rsidR="00DD4CE5" w:rsidRPr="00DD4CE5">
        <w:t xml:space="preserve">, or the type of marine fuel to be used on board. Several suppliers are in the business of energy efficiency improvements, and this is shown in the type of value proposition offered by the network partners. </w:t>
      </w:r>
    </w:p>
    <w:p w14:paraId="5ACEB438" w14:textId="38566921" w:rsidR="00C258CE" w:rsidRDefault="00D652C0" w:rsidP="00C258CE">
      <w:pPr>
        <w:pStyle w:val="MDPI31text"/>
        <w:rPr>
          <w:color w:val="2E74B5" w:themeColor="accent1" w:themeShade="BF"/>
        </w:rPr>
      </w:pPr>
      <w:r>
        <w:rPr>
          <w:color w:val="2E74B5" w:themeColor="accent1" w:themeShade="BF"/>
        </w:rPr>
        <w:t>A direct consequence of these drivers into the eco-innovation process was</w:t>
      </w:r>
      <w:r w:rsidR="001B713F">
        <w:rPr>
          <w:color w:val="2E74B5" w:themeColor="accent1" w:themeShade="BF"/>
        </w:rPr>
        <w:t xml:space="preserve"> </w:t>
      </w:r>
      <w:ins w:id="486" w:author="DawnLaptop" w:date="2017-04-21T10:34:00Z">
        <w:r w:rsidR="00B73FCC">
          <w:rPr>
            <w:color w:val="2E74B5" w:themeColor="accent1" w:themeShade="BF"/>
          </w:rPr>
          <w:t xml:space="preserve">that </w:t>
        </w:r>
      </w:ins>
      <w:r w:rsidR="001B713F">
        <w:rPr>
          <w:color w:val="2E74B5" w:themeColor="accent1" w:themeShade="BF"/>
        </w:rPr>
        <w:t xml:space="preserve">the value proposition </w:t>
      </w:r>
      <w:ins w:id="487" w:author="DawnLaptop" w:date="2017-04-21T10:34:00Z">
        <w:r w:rsidR="00B73FCC">
          <w:rPr>
            <w:color w:val="2E74B5" w:themeColor="accent1" w:themeShade="BF"/>
          </w:rPr>
          <w:t xml:space="preserve">has </w:t>
        </w:r>
      </w:ins>
      <w:r>
        <w:rPr>
          <w:color w:val="2E74B5" w:themeColor="accent1" w:themeShade="BF"/>
        </w:rPr>
        <w:t>been</w:t>
      </w:r>
      <w:r w:rsidR="001B713F">
        <w:rPr>
          <w:color w:val="2E74B5" w:themeColor="accent1" w:themeShade="BF"/>
        </w:rPr>
        <w:t xml:space="preserve"> developed gradually, i</w:t>
      </w:r>
      <w:r w:rsidR="00C258CE" w:rsidRPr="00E0789C">
        <w:rPr>
          <w:color w:val="2E74B5" w:themeColor="accent1" w:themeShade="BF"/>
        </w:rPr>
        <w:t xml:space="preserve">n </w:t>
      </w:r>
      <w:r w:rsidR="00C258CE">
        <w:rPr>
          <w:color w:val="2E74B5" w:themeColor="accent1" w:themeShade="BF"/>
        </w:rPr>
        <w:t xml:space="preserve">line with previous findings </w:t>
      </w:r>
      <w:r w:rsidR="00C258CE">
        <w:rPr>
          <w:color w:val="2E74B5" w:themeColor="accent1" w:themeShade="BF"/>
        </w:rPr>
        <w:fldChar w:fldCharType="begin" w:fldLock="1"/>
      </w:r>
      <w:r w:rsidR="00843D1B">
        <w:rPr>
          <w:color w:val="2E74B5" w:themeColor="accent1" w:themeShade="BF"/>
        </w:rPr>
        <w:instrText>ADDIN CSL_CITATION { "citationItems" : [ { "id" : "ITEM-1", "itemData" : { "DOI" : "10.1016/j.jclepro.2015.04.128", "ISBN" : "0959-6526", "ISSN" : "09596526", "abstract" : "To succeed business around renewables and sustainability often need new types of business models. Business models are typically considered from the viewpoint of a focal firm, whereas renewables and sustainability often require a broader, system perspective. We explore how firms together in the energy business ecosystems develop their business models to facilitate change in the logic of the industry. Earlier studies on ecosystems have looked at the role of technical interdependencies in ecosystems, whereas we use a business model lens to study collaboration between companies. We use three cases from the distributed energy ecosystems to illustrate how different kinds of mechanisms trigger closer collaboration, sustainability and increased overall value creation. Our findings pinpoint the importance of identifying the factors driving the business models of the collaborating firms to facilitate system transitions and change in the logic of an industry.", "author" : [ { "dropping-particle" : "", "family" : "Hellstr\u00f6m", "given" : "Magnus", "non-dropping-particle" : "", "parse-names" : false, "suffix" : "" }, { "dropping-particle" : "", "family" : "Tsvetkova", "given" : "Anastasia", "non-dropping-particle" : "", "parse-names" : false, "suffix" : "" }, { "dropping-particle" : "", "family" : "Gustafsson", "given" : "Magnus", "non-dropping-particle" : "", "parse-names" : false, "suffix" : "" }, { "dropping-particle" : "", "family" : "Wikstr\u00f6m", "given" : "Kim", "non-dropping-particle" : "", "parse-names" : false, "suffix" : "" } ], "container-title" : "Journal of Cleaner Production", "id" : "ITEM-1", "issued" : { "date-parts" : [ [ "2015" ] ] }, "page" : "226-236", "title" : "Collaboration mechanisms for business models in distributed energy ecosystems", "type" : "article-journal", "volume" : "102" }, "uris" : [ "http://www.mendeley.com/documents/?uuid=ed842513-fa9e-41e7-8e72-76e2fd26a7b9" ] }, { "id" : "ITEM-2", "itemData" : { "author" : [ { "dropping-particle" : "", "family" : "Tsvetkova", "given" : "Anastasia", "non-dropping-particle" : "", "parse-names" : false, "suffix" : "" }, { "dropping-particle" : "", "family" : "Gustafsson", "given" : "Magnus", "non-dropping-particle" : "", "parse-names" : false, "suffix" : "" }, { "dropping-particle" : "", "family" : "Wikstr\u00f6m", "given" : "Kim", "non-dropping-particle" : "", "parse-names" : false, "suffix" : "" } ], "chapter-number" : "12", "container-title" : "Eco-innovation and the Development of Business Models", "editor" : [ { "dropping-particle" : "", "family" : "Garrido Azevedo", "given" : "Susana", "non-dropping-particle" : "", "parse-names" : false, "suffix" : "" }, { "dropping-particle" : "", "family" : "Brandenburg", "given" : "Marcus", "non-dropping-particle" : "", "parse-names" : false, "suffix" : "" }, { "dropping-particle" : "", "family" : "Carvalho", "given" : "Helena", "non-dropping-particle" : "", "parse-names" : false, "suffix" : "" }, { "dropping-particle" : "", "family" : "Cruz-Machado", "given" : "Virg\u00edlio A.", "non-dropping-particle" : "", "parse-names" : false, "suffix" : "" } ], "id" : "ITEM-2", "issued" : { "date-parts" : [ [ "2014" ] ] }, "page" : "221-241", "publisher" : "Springer", "publisher-place" : "Cham, Switzerland", "title" : "Business Model Innovation for Eco-innovation: Developing a Boundary-spanning Business Model of an Ecosystem Integrator", "type" : "chapter" }, "uris" : [ "http://www.mendeley.com/documents/?uuid=8cc4da24-4d5b-48bc-944b-8e4cc9425b86" ] } ], "mendeley" : { "formattedCitation" : "[38], [89]", "plainTextFormattedCitation" : "[38], [89]", "previouslyFormattedCitation" : "[38], [89]" }, "properties" : { "noteIndex" : 0 }, "schema" : "https://github.com/citation-style-language/schema/raw/master/csl-citation.json" }</w:instrText>
      </w:r>
      <w:r w:rsidR="00C258CE">
        <w:rPr>
          <w:color w:val="2E74B5" w:themeColor="accent1" w:themeShade="BF"/>
        </w:rPr>
        <w:fldChar w:fldCharType="separate"/>
      </w:r>
      <w:r w:rsidR="009305FE" w:rsidRPr="009305FE">
        <w:rPr>
          <w:noProof/>
          <w:color w:val="2E74B5" w:themeColor="accent1" w:themeShade="BF"/>
        </w:rPr>
        <w:t>[38], [89]</w:t>
      </w:r>
      <w:r w:rsidR="00C258CE">
        <w:rPr>
          <w:color w:val="2E74B5" w:themeColor="accent1" w:themeShade="BF"/>
        </w:rPr>
        <w:fldChar w:fldCharType="end"/>
      </w:r>
      <w:r w:rsidR="00C258CE">
        <w:rPr>
          <w:color w:val="2E74B5" w:themeColor="accent1" w:themeShade="BF"/>
        </w:rPr>
        <w:t xml:space="preserve">, </w:t>
      </w:r>
      <w:ins w:id="488" w:author="DawnLaptop" w:date="2017-04-21T10:34:00Z">
        <w:r w:rsidR="00B73FCC">
          <w:rPr>
            <w:color w:val="2E74B5" w:themeColor="accent1" w:themeShade="BF"/>
          </w:rPr>
          <w:t xml:space="preserve">and that </w:t>
        </w:r>
      </w:ins>
      <w:r w:rsidR="00C258CE">
        <w:rPr>
          <w:color w:val="2E74B5" w:themeColor="accent1" w:themeShade="BF"/>
        </w:rPr>
        <w:t xml:space="preserve">the </w:t>
      </w:r>
      <w:r w:rsidR="001B713F">
        <w:rPr>
          <w:color w:val="2E74B5" w:themeColor="accent1" w:themeShade="BF"/>
        </w:rPr>
        <w:t>network had a t</w:t>
      </w:r>
      <w:r>
        <w:rPr>
          <w:color w:val="2E74B5" w:themeColor="accent1" w:themeShade="BF"/>
        </w:rPr>
        <w:t>endency to try</w:t>
      </w:r>
      <w:r w:rsidR="001B713F">
        <w:rPr>
          <w:color w:val="2E74B5" w:themeColor="accent1" w:themeShade="BF"/>
        </w:rPr>
        <w:t xml:space="preserve"> and discard different combinations of technologies. Each partner tried</w:t>
      </w:r>
      <w:r w:rsidR="00C258CE">
        <w:rPr>
          <w:color w:val="2E74B5" w:themeColor="accent1" w:themeShade="BF"/>
        </w:rPr>
        <w:t xml:space="preserve"> to span the boundaries of each organization’s original business model in order to create a joint value proposition: “green retrofit”. As seen from this case’s quotes from the marine equipment suppliers, their individual business model</w:t>
      </w:r>
      <w:ins w:id="489" w:author="DawnLaptop" w:date="2017-04-21T21:37:00Z">
        <w:r w:rsidR="00D05DA4">
          <w:rPr>
            <w:color w:val="2E74B5" w:themeColor="accent1" w:themeShade="BF"/>
          </w:rPr>
          <w:t>s</w:t>
        </w:r>
      </w:ins>
      <w:r w:rsidR="00C258CE">
        <w:rPr>
          <w:color w:val="2E74B5" w:themeColor="accent1" w:themeShade="BF"/>
        </w:rPr>
        <w:t xml:space="preserve"> </w:t>
      </w:r>
      <w:del w:id="490" w:author="DawnLaptop" w:date="2017-04-21T21:37:00Z">
        <w:r w:rsidR="00C258CE" w:rsidDel="00D05DA4">
          <w:rPr>
            <w:color w:val="2E74B5" w:themeColor="accent1" w:themeShade="BF"/>
          </w:rPr>
          <w:delText xml:space="preserve">was </w:delText>
        </w:r>
      </w:del>
      <w:ins w:id="491" w:author="DawnLaptop" w:date="2017-04-21T21:37:00Z">
        <w:r w:rsidR="00D05DA4">
          <w:rPr>
            <w:color w:val="2E74B5" w:themeColor="accent1" w:themeShade="BF"/>
          </w:rPr>
          <w:t>were</w:t>
        </w:r>
        <w:r w:rsidR="00D05DA4">
          <w:rPr>
            <w:color w:val="2E74B5" w:themeColor="accent1" w:themeShade="BF"/>
          </w:rPr>
          <w:t xml:space="preserve"> </w:t>
        </w:r>
      </w:ins>
      <w:r w:rsidR="00C258CE">
        <w:rPr>
          <w:color w:val="2E74B5" w:themeColor="accent1" w:themeShade="BF"/>
        </w:rPr>
        <w:t xml:space="preserve">quite narrow to sell </w:t>
      </w:r>
      <w:del w:id="492" w:author="DawnLaptop" w:date="2017-04-21T21:37:00Z">
        <w:r w:rsidR="00C258CE" w:rsidDel="00D05DA4">
          <w:rPr>
            <w:color w:val="2E74B5" w:themeColor="accent1" w:themeShade="BF"/>
          </w:rPr>
          <w:delText xml:space="preserve">a </w:delText>
        </w:r>
      </w:del>
      <w:r w:rsidR="00C258CE">
        <w:rPr>
          <w:color w:val="2E74B5" w:themeColor="accent1" w:themeShade="BF"/>
        </w:rPr>
        <w:t>given equipment/ service</w:t>
      </w:r>
      <w:ins w:id="493" w:author="DawnLaptop" w:date="2017-04-21T21:37:00Z">
        <w:r w:rsidR="00D05DA4">
          <w:rPr>
            <w:color w:val="2E74B5" w:themeColor="accent1" w:themeShade="BF"/>
          </w:rPr>
          <w:t>s</w:t>
        </w:r>
      </w:ins>
      <w:r w:rsidR="00C258CE">
        <w:rPr>
          <w:color w:val="2E74B5" w:themeColor="accent1" w:themeShade="BF"/>
        </w:rPr>
        <w:t xml:space="preserve"> and expect a payment in exchange. For this reason, the network coordination tried to collect quotes from the different participants in order to prepare a budget, which was used in project applications or in </w:t>
      </w:r>
      <w:del w:id="494" w:author="DawnLaptop" w:date="2017-04-21T21:37:00Z">
        <w:r w:rsidR="00C258CE" w:rsidDel="00D05DA4">
          <w:rPr>
            <w:color w:val="2E74B5" w:themeColor="accent1" w:themeShade="BF"/>
          </w:rPr>
          <w:delText xml:space="preserve">the </w:delText>
        </w:r>
      </w:del>
      <w:r w:rsidR="00C258CE">
        <w:rPr>
          <w:color w:val="2E74B5" w:themeColor="accent1" w:themeShade="BF"/>
        </w:rPr>
        <w:t xml:space="preserve">communication with the end-user. While extant research has sketched the importance of </w:t>
      </w:r>
      <w:del w:id="495" w:author="DawnLaptop" w:date="2017-04-21T10:35:00Z">
        <w:r w:rsidR="00C258CE" w:rsidDel="00B73FCC">
          <w:rPr>
            <w:color w:val="2E74B5" w:themeColor="accent1" w:themeShade="BF"/>
          </w:rPr>
          <w:delText xml:space="preserve">doing </w:delText>
        </w:r>
      </w:del>
      <w:ins w:id="496" w:author="DawnLaptop" w:date="2017-04-21T10:35:00Z">
        <w:r w:rsidR="00B73FCC">
          <w:rPr>
            <w:color w:val="2E74B5" w:themeColor="accent1" w:themeShade="BF"/>
          </w:rPr>
          <w:t>completing</w:t>
        </w:r>
        <w:r w:rsidR="00B73FCC">
          <w:rPr>
            <w:color w:val="2E74B5" w:themeColor="accent1" w:themeShade="BF"/>
          </w:rPr>
          <w:t xml:space="preserve"> </w:t>
        </w:r>
      </w:ins>
      <w:r w:rsidR="00C258CE">
        <w:rPr>
          <w:color w:val="2E74B5" w:themeColor="accent1" w:themeShade="BF"/>
        </w:rPr>
        <w:t xml:space="preserve">this transition from </w:t>
      </w:r>
      <w:ins w:id="497" w:author="DawnLaptop" w:date="2017-04-21T10:35:00Z">
        <w:r w:rsidR="00B73FCC">
          <w:rPr>
            <w:color w:val="2E74B5" w:themeColor="accent1" w:themeShade="BF"/>
          </w:rPr>
          <w:t xml:space="preserve">an </w:t>
        </w:r>
      </w:ins>
      <w:r w:rsidR="00C258CE">
        <w:rPr>
          <w:color w:val="2E74B5" w:themeColor="accent1" w:themeShade="BF"/>
        </w:rPr>
        <w:t>individualized value creation/ capture, complex project</w:t>
      </w:r>
      <w:ins w:id="498" w:author="DawnLaptop" w:date="2017-04-21T10:35:00Z">
        <w:r w:rsidR="00B73FCC">
          <w:rPr>
            <w:color w:val="2E74B5" w:themeColor="accent1" w:themeShade="BF"/>
          </w:rPr>
          <w:t>s</w:t>
        </w:r>
      </w:ins>
      <w:r w:rsidR="00C258CE">
        <w:rPr>
          <w:color w:val="2E74B5" w:themeColor="accent1" w:themeShade="BF"/>
        </w:rPr>
        <w:t xml:space="preserve"> </w:t>
      </w:r>
      <w:del w:id="499" w:author="DawnLaptop" w:date="2017-04-21T10:35:00Z">
        <w:r w:rsidR="00C258CE" w:rsidDel="00B73FCC">
          <w:rPr>
            <w:color w:val="2E74B5" w:themeColor="accent1" w:themeShade="BF"/>
          </w:rPr>
          <w:delText xml:space="preserve">as </w:delText>
        </w:r>
      </w:del>
      <w:ins w:id="500" w:author="DawnLaptop" w:date="2017-04-21T10:35:00Z">
        <w:r w:rsidR="00B73FCC">
          <w:rPr>
            <w:color w:val="2E74B5" w:themeColor="accent1" w:themeShade="BF"/>
          </w:rPr>
          <w:t>like</w:t>
        </w:r>
        <w:r w:rsidR="00B73FCC">
          <w:rPr>
            <w:color w:val="2E74B5" w:themeColor="accent1" w:themeShade="BF"/>
          </w:rPr>
          <w:t xml:space="preserve"> </w:t>
        </w:r>
      </w:ins>
      <w:r w:rsidR="00C258CE">
        <w:rPr>
          <w:color w:val="2E74B5" w:themeColor="accent1" w:themeShade="BF"/>
        </w:rPr>
        <w:t>ship retrofit</w:t>
      </w:r>
      <w:ins w:id="501" w:author="DawnLaptop" w:date="2017-04-21T10:35:00Z">
        <w:r w:rsidR="00B73FCC">
          <w:rPr>
            <w:color w:val="2E74B5" w:themeColor="accent1" w:themeShade="BF"/>
          </w:rPr>
          <w:t>s</w:t>
        </w:r>
      </w:ins>
      <w:r w:rsidR="00C258CE">
        <w:rPr>
          <w:color w:val="2E74B5" w:themeColor="accent1" w:themeShade="BF"/>
        </w:rPr>
        <w:t xml:space="preserve"> pose particular constraints. Although the focus of this research was not to analyze these constraints in detail</w:t>
      </w:r>
      <w:del w:id="502" w:author="DawnLaptop" w:date="2017-04-21T21:37:00Z">
        <w:r w:rsidR="00C258CE" w:rsidDel="00D05DA4">
          <w:rPr>
            <w:color w:val="2E74B5" w:themeColor="accent1" w:themeShade="BF"/>
          </w:rPr>
          <w:delText>s</w:delText>
        </w:r>
      </w:del>
      <w:r w:rsidR="00C258CE">
        <w:rPr>
          <w:color w:val="2E74B5" w:themeColor="accent1" w:themeShade="BF"/>
        </w:rPr>
        <w:t xml:space="preserve">, in Section </w:t>
      </w:r>
      <w:r w:rsidR="00C258CE">
        <w:rPr>
          <w:color w:val="2E74B5" w:themeColor="accent1" w:themeShade="BF"/>
        </w:rPr>
        <w:fldChar w:fldCharType="begin"/>
      </w:r>
      <w:r w:rsidR="00C258CE">
        <w:rPr>
          <w:color w:val="2E74B5" w:themeColor="accent1" w:themeShade="BF"/>
        </w:rPr>
        <w:instrText xml:space="preserve"> REF _Ref480463074 \r \h </w:instrText>
      </w:r>
      <w:r w:rsidR="00C258CE">
        <w:rPr>
          <w:color w:val="2E74B5" w:themeColor="accent1" w:themeShade="BF"/>
        </w:rPr>
      </w:r>
      <w:r w:rsidR="00C258CE">
        <w:rPr>
          <w:color w:val="2E74B5" w:themeColor="accent1" w:themeShade="BF"/>
        </w:rPr>
        <w:fldChar w:fldCharType="separate"/>
      </w:r>
      <w:r w:rsidR="00C258CE">
        <w:rPr>
          <w:color w:val="2E74B5" w:themeColor="accent1" w:themeShade="BF"/>
        </w:rPr>
        <w:t>4.3</w:t>
      </w:r>
      <w:r w:rsidR="00C258CE">
        <w:rPr>
          <w:color w:val="2E74B5" w:themeColor="accent1" w:themeShade="BF"/>
        </w:rPr>
        <w:fldChar w:fldCharType="end"/>
      </w:r>
      <w:r w:rsidR="001B713F">
        <w:rPr>
          <w:color w:val="2E74B5" w:themeColor="accent1" w:themeShade="BF"/>
        </w:rPr>
        <w:t xml:space="preserve"> </w:t>
      </w:r>
      <w:r w:rsidR="00C258CE">
        <w:rPr>
          <w:color w:val="2E74B5" w:themeColor="accent1" w:themeShade="BF"/>
        </w:rPr>
        <w:t>we pinpointed</w:t>
      </w:r>
      <w:r w:rsidR="001B713F">
        <w:rPr>
          <w:color w:val="2E74B5" w:themeColor="accent1" w:themeShade="BF"/>
        </w:rPr>
        <w:t xml:space="preserve"> some </w:t>
      </w:r>
      <w:r>
        <w:rPr>
          <w:color w:val="2E74B5" w:themeColor="accent1" w:themeShade="BF"/>
        </w:rPr>
        <w:t xml:space="preserve">institutional </w:t>
      </w:r>
      <w:r w:rsidR="001B713F">
        <w:rPr>
          <w:color w:val="2E74B5" w:themeColor="accent1" w:themeShade="BF"/>
        </w:rPr>
        <w:t>constraints</w:t>
      </w:r>
      <w:r w:rsidR="00C258CE">
        <w:rPr>
          <w:color w:val="2E74B5" w:themeColor="accent1" w:themeShade="BF"/>
        </w:rPr>
        <w:t xml:space="preserve"> </w:t>
      </w:r>
      <w:r w:rsidR="001B713F">
        <w:rPr>
          <w:color w:val="2E74B5" w:themeColor="accent1" w:themeShade="BF"/>
        </w:rPr>
        <w:t xml:space="preserve">faced by the network as regulatory or cultural. Previous research highlights these constraints in the context of </w:t>
      </w:r>
      <w:r w:rsidR="001B713F">
        <w:rPr>
          <w:color w:val="2E74B5" w:themeColor="accent1" w:themeShade="BF"/>
        </w:rPr>
        <w:lastRenderedPageBreak/>
        <w:t xml:space="preserve">complex projects and relates them to the issue of path dependency, which means that a </w:t>
      </w:r>
      <w:r>
        <w:rPr>
          <w:color w:val="2E74B5" w:themeColor="accent1" w:themeShade="BF"/>
        </w:rPr>
        <w:t>business ecosystem finds it difficult to reach a proposition that challenges the existing regime –including market structures, infrastructure</w:t>
      </w:r>
      <w:ins w:id="503" w:author="DawnLaptop" w:date="2017-04-21T21:38:00Z">
        <w:r w:rsidR="00D05DA4">
          <w:rPr>
            <w:color w:val="2E74B5" w:themeColor="accent1" w:themeShade="BF"/>
          </w:rPr>
          <w:t>,</w:t>
        </w:r>
      </w:ins>
      <w:r>
        <w:rPr>
          <w:color w:val="2E74B5" w:themeColor="accent1" w:themeShade="BF"/>
        </w:rPr>
        <w:t xml:space="preserve"> or contracts among actors</w:t>
      </w:r>
      <w:r w:rsidR="001B713F">
        <w:rPr>
          <w:color w:val="2E74B5" w:themeColor="accent1" w:themeShade="BF"/>
        </w:rPr>
        <w:t xml:space="preserve"> </w:t>
      </w:r>
      <w:r w:rsidR="00C258CE">
        <w:rPr>
          <w:color w:val="2E74B5" w:themeColor="accent1" w:themeShade="BF"/>
        </w:rPr>
        <w:fldChar w:fldCharType="begin" w:fldLock="1"/>
      </w:r>
      <w:r w:rsidR="00843D1B">
        <w:rPr>
          <w:color w:val="2E74B5" w:themeColor="accent1" w:themeShade="BF"/>
        </w:rPr>
        <w:instrText>ADDIN CSL_CITATION { "citationItems" : [ { "id" : "ITEM-1", "itemData" : { "author" : [ { "dropping-particle" : "", "family" : "Tsvetkova", "given" : "Anastasia", "non-dropping-particle" : "", "parse-names" : false, "suffix" : "" }, { "dropping-particle" : "", "family" : "Eriksson", "given" : "Kent", "non-dropping-particle" : "", "parse-names" : false, "suffix" : "" }, { "dropping-particle" : "", "family" : "Levitt", "given" : "Raymond E.", "non-dropping-particle" : "", "parse-names" : false, "suffix" : "" }, { "dropping-particle" : "", "family" : "Wikstr\u00f6m", "given" : "Kim", "non-dropping-particle" : "", "parse-names" : false, "suffix" : "" } ], "container-title" : "Working Paper Proceedings Engineering Project Organization Conference", "editor" : [ { "dropping-particle" : "", "family" : "Kaminsky", "given" : "Jessica", "non-dropping-particle" : "", "parse-names" : false, "suffix" : "" }, { "dropping-particle" : "", "family" : "Zerjav", "given" : "Vedran", "non-dropping-particle" : "", "parse-names" : false, "suffix" : "" } ], "id" : "ITEM-1", "issued" : { "date-parts" : [ [ "2016" ] ] }, "publisher" : "EPOS", "publisher-place" : "Cle Elum, WA", "title" : "Governing workflows in Business Ecosystems: The Case of Baltic Short Sea Shipping", "type" : "paper-conference" }, "uris" : [ "http://www.mendeley.com/documents/?uuid=d0f7edec-2d4c-4163-8e20-edff87d429a7" ] } ], "mendeley" : { "formattedCitation" : "[90]", "plainTextFormattedCitation" : "[90]", "previouslyFormattedCitation" : "[90]" }, "properties" : { "noteIndex" : 0 }, "schema" : "https://github.com/citation-style-language/schema/raw/master/csl-citation.json" }</w:instrText>
      </w:r>
      <w:r w:rsidR="00C258CE">
        <w:rPr>
          <w:color w:val="2E74B5" w:themeColor="accent1" w:themeShade="BF"/>
        </w:rPr>
        <w:fldChar w:fldCharType="separate"/>
      </w:r>
      <w:r w:rsidR="009305FE" w:rsidRPr="009305FE">
        <w:rPr>
          <w:noProof/>
          <w:color w:val="2E74B5" w:themeColor="accent1" w:themeShade="BF"/>
        </w:rPr>
        <w:t>[90]</w:t>
      </w:r>
      <w:r w:rsidR="00C258CE">
        <w:rPr>
          <w:color w:val="2E74B5" w:themeColor="accent1" w:themeShade="BF"/>
        </w:rPr>
        <w:fldChar w:fldCharType="end"/>
      </w:r>
      <w:r w:rsidR="00C258CE">
        <w:rPr>
          <w:color w:val="2E74B5" w:themeColor="accent1" w:themeShade="BF"/>
        </w:rPr>
        <w:t>.</w:t>
      </w:r>
      <w:r>
        <w:rPr>
          <w:color w:val="2E74B5" w:themeColor="accent1" w:themeShade="BF"/>
        </w:rPr>
        <w:t xml:space="preserve"> While this </w:t>
      </w:r>
      <w:del w:id="504" w:author="DawnLaptop" w:date="2017-04-21T10:36:00Z">
        <w:r w:rsidDel="00C0328F">
          <w:rPr>
            <w:color w:val="2E74B5" w:themeColor="accent1" w:themeShade="BF"/>
          </w:rPr>
          <w:delText>story-line</w:delText>
        </w:r>
      </w:del>
      <w:ins w:id="505" w:author="DawnLaptop" w:date="2017-04-21T10:36:00Z">
        <w:r w:rsidR="00C0328F">
          <w:rPr>
            <w:color w:val="2E74B5" w:themeColor="accent1" w:themeShade="BF"/>
          </w:rPr>
          <w:t>narrative</w:t>
        </w:r>
      </w:ins>
      <w:r>
        <w:rPr>
          <w:color w:val="2E74B5" w:themeColor="accent1" w:themeShade="BF"/>
        </w:rPr>
        <w:t xml:space="preserve"> could also be meaningful to explain why many of the green retrofit package’s different combinations of technologies were discarded over</w:t>
      </w:r>
      <w:ins w:id="506" w:author="DawnLaptop" w:date="2017-04-21T10:36:00Z">
        <w:r w:rsidR="00B73FCC">
          <w:rPr>
            <w:color w:val="2E74B5" w:themeColor="accent1" w:themeShade="BF"/>
          </w:rPr>
          <w:t xml:space="preserve"> </w:t>
        </w:r>
      </w:ins>
      <w:r>
        <w:rPr>
          <w:color w:val="2E74B5" w:themeColor="accent1" w:themeShade="BF"/>
        </w:rPr>
        <w:t>time, we perceive that issues of actors</w:t>
      </w:r>
      <w:ins w:id="507" w:author="DawnLaptop" w:date="2017-04-21T21:38:00Z">
        <w:r w:rsidR="00D05DA4">
          <w:rPr>
            <w:color w:val="2E74B5" w:themeColor="accent1" w:themeShade="BF"/>
          </w:rPr>
          <w:t>’</w:t>
        </w:r>
      </w:ins>
      <w:r>
        <w:rPr>
          <w:color w:val="2E74B5" w:themeColor="accent1" w:themeShade="BF"/>
        </w:rPr>
        <w:t xml:space="preserve"> practices </w:t>
      </w:r>
      <w:r>
        <w:rPr>
          <w:color w:val="2E74B5" w:themeColor="accent1" w:themeShade="BF"/>
        </w:rPr>
        <w:fldChar w:fldCharType="begin" w:fldLock="1"/>
      </w:r>
      <w:r w:rsidR="006E6FB2">
        <w:rPr>
          <w:color w:val="2E74B5" w:themeColor="accent1" w:themeShade="BF"/>
        </w:rPr>
        <w:instrText>ADDIN CSL_CITATION { "citationItems" : [ { "id" : "ITEM-1", "itemData" : { "DOI" : "10.1108/JOCM-08-2013-0146", "ISBN" : "1460106121", "ISSN" : "0953-4814", "abstract" : "Purpose - The purpose of this paper is to examine eco-innovation\npractices within project networks. Eco-innovation practices involve\nsystematic series of actions that integrate resources to create value.\nDesign/methodology/approach - Using case research, the authors conducted\nan intensive study of innovation practices within project networks,\nusing multiple sources of evidence to provide information to scholars\nand practitioners (Halinen and Tornroos, 2005). Analyzing practices\nfacilitated an empirical investigation of how contextual elements shaped\nthe social construction of eco-innovation.\nFindings - An empirical analysis of eight project networks identifies\nthree eco-innovation practices: cleaning up the landscape, connecting\nlife and work, and boosting the efficiency of inbound and outbound\nprocesses. A methodological framework based on this practice approach is\nused to discuss the main elements of the practices in question,\nincluding actors, actions, resources, and value.\nPractical implications - The practice-based approach (PBA) may help\ncompanies tomake information and communication technology (ICT) more\nsustainable. By developing forms of eco-innovation that support project\nnetworks, companies can focus on holistic corporate performance,\nefficiency, and business value. Eco-innovation thus becomes a collective\nachievement that allows practitioners to appraise and critique the\nperformance of their environmental practices, and that thereby allows\nthem to constantly refine those practices.\nSocial implications - The development and use of Green ICT solutions\nenable actors' sense-making and sense-giving within ongoing social\npractices wherein macro-level phenomena, such as sustainability and\nenvironmental issues, are created and recreated through the micro-level\nactions of project network actors.\nOriginality/value - This research extends beyond the more traditional\nissues of ecologically sound company operations and sustainable ICT use\nto address sustainable ways of doing business.", "author" : [ { "dropping-particle" : "", "family" : "Mele", "given" : "Cristina", "non-dropping-particle" : "", "parse-names" : false, "suffix" : "" }, { "dropping-particle" : "", "family" : "Spena", "given" : "Tiziana Russo", "non-dropping-particle" : "", "parse-names" : false, "suffix" : "" } ], "container-title" : "Journal of Organizational Change Management", "id" : "ITEM-1", "issue" : "1", "issued" : { "date-parts" : [ [ "2015" ] ] }, "page" : "4-25", "title" : "Eco-innovation practices", "type" : "article-journal", "volume" : "28" }, "uris" : [ "http://www.mendeley.com/documents/?uuid=7c142761-8f3c-4c3d-b156-791f0f250721" ] } ], "mendeley" : { "formattedCitation" : "[14]", "plainTextFormattedCitation" : "[14]", "previouslyFormattedCitation" : "[14]" }, "properties" : { "noteIndex" : 0 }, "schema" : "https://github.com/citation-style-language/schema/raw/master/csl-citation.json" }</w:instrText>
      </w:r>
      <w:r>
        <w:rPr>
          <w:color w:val="2E74B5" w:themeColor="accent1" w:themeShade="BF"/>
        </w:rPr>
        <w:fldChar w:fldCharType="separate"/>
      </w:r>
      <w:r w:rsidRPr="00D652C0">
        <w:rPr>
          <w:noProof/>
          <w:color w:val="2E74B5" w:themeColor="accent1" w:themeShade="BF"/>
        </w:rPr>
        <w:t>[14]</w:t>
      </w:r>
      <w:r>
        <w:rPr>
          <w:color w:val="2E74B5" w:themeColor="accent1" w:themeShade="BF"/>
        </w:rPr>
        <w:fldChar w:fldCharType="end"/>
      </w:r>
      <w:r>
        <w:rPr>
          <w:color w:val="2E74B5" w:themeColor="accent1" w:themeShade="BF"/>
        </w:rPr>
        <w:t xml:space="preserve"> are more meaningful to explain institutional constraints in the context of value-networks. We explained these practices as actors’ performances, actions, </w:t>
      </w:r>
      <w:ins w:id="508" w:author="DawnLaptop" w:date="2017-04-21T10:36:00Z">
        <w:r w:rsidR="00B73FCC">
          <w:rPr>
            <w:color w:val="2E74B5" w:themeColor="accent1" w:themeShade="BF"/>
          </w:rPr>
          <w:t xml:space="preserve">and </w:t>
        </w:r>
      </w:ins>
      <w:r>
        <w:rPr>
          <w:color w:val="2E74B5" w:themeColor="accent1" w:themeShade="BF"/>
        </w:rPr>
        <w:t>resource-exchange</w:t>
      </w:r>
      <w:ins w:id="509" w:author="DawnLaptop" w:date="2017-04-21T10:36:00Z">
        <w:r w:rsidR="00B73FCC">
          <w:rPr>
            <w:color w:val="2E74B5" w:themeColor="accent1" w:themeShade="BF"/>
          </w:rPr>
          <w:t>s</w:t>
        </w:r>
      </w:ins>
      <w:r>
        <w:rPr>
          <w:color w:val="2E74B5" w:themeColor="accent1" w:themeShade="BF"/>
        </w:rPr>
        <w:t xml:space="preserve"> over time. </w:t>
      </w:r>
    </w:p>
    <w:p w14:paraId="14BD0EBF" w14:textId="3D6C53A9" w:rsidR="00DD4CE5" w:rsidRDefault="00DD4CE5" w:rsidP="00DD4CE5">
      <w:pPr>
        <w:pStyle w:val="MDPI31text"/>
      </w:pPr>
      <w:r w:rsidRPr="00DD4CE5">
        <w:t xml:space="preserve">The case study </w:t>
      </w:r>
      <w:r w:rsidR="006A1BD3">
        <w:t>findings allow us to propose a</w:t>
      </w:r>
      <w:r w:rsidRPr="00DD4CE5">
        <w:t xml:space="preserve"> framework </w:t>
      </w:r>
      <w:del w:id="510" w:author="DawnLaptop" w:date="2017-04-21T10:37:00Z">
        <w:r w:rsidR="006A1BD3" w:rsidDel="00CF1509">
          <w:delText xml:space="preserve">which </w:delText>
        </w:r>
      </w:del>
      <w:ins w:id="511" w:author="DawnLaptop" w:date="2017-04-21T10:37:00Z">
        <w:r w:rsidR="00CF1509">
          <w:t>whose</w:t>
        </w:r>
        <w:r w:rsidR="00CF1509">
          <w:t xml:space="preserve"> </w:t>
        </w:r>
      </w:ins>
      <w:r w:rsidR="006A1BD3">
        <w:t xml:space="preserve">purpose is </w:t>
      </w:r>
      <w:ins w:id="512" w:author="DawnLaptop" w:date="2017-04-21T10:37:00Z">
        <w:r w:rsidR="00CF1509">
          <w:t xml:space="preserve">to </w:t>
        </w:r>
      </w:ins>
      <w:r w:rsidR="006A1BD3">
        <w:t>help</w:t>
      </w:r>
      <w:r w:rsidRPr="00DD4CE5">
        <w:t xml:space="preserve"> networks of firms </w:t>
      </w:r>
      <w:del w:id="513" w:author="DawnLaptop" w:date="2017-04-21T10:37:00Z">
        <w:r w:rsidRPr="00DD4CE5" w:rsidDel="00CF1509">
          <w:delText xml:space="preserve">to </w:delText>
        </w:r>
      </w:del>
      <w:r w:rsidRPr="00DD4CE5">
        <w:t>direct their eco-innovation processes when influenced by regulatory, market</w:t>
      </w:r>
      <w:ins w:id="514" w:author="DawnLaptop" w:date="2017-04-21T10:37:00Z">
        <w:r w:rsidR="00CF1509">
          <w:t>,</w:t>
        </w:r>
      </w:ins>
      <w:r w:rsidRPr="00DD4CE5">
        <w:t xml:space="preserve"> or technological evolution. The framework suggests that supply networks can deliver product</w:t>
      </w:r>
      <w:ins w:id="515" w:author="DawnLaptop" w:date="2017-04-21T10:37:00Z">
        <w:r w:rsidR="00CF1509">
          <w:t>s</w:t>
        </w:r>
      </w:ins>
      <w:r w:rsidRPr="00DD4CE5">
        <w:t xml:space="preserve"> and service eco-innovations by a three tier process of i) end-user involvement in the value-creation network, ii) value creation in collaborative networks</w:t>
      </w:r>
      <w:ins w:id="516" w:author="DawnLaptop" w:date="2017-04-21T10:37:00Z">
        <w:r w:rsidR="00CF1509">
          <w:t>,</w:t>
        </w:r>
      </w:ins>
      <w:r w:rsidRPr="00DD4CE5">
        <w:t xml:space="preserve"> and iii) delivering value propositions. The result of these three elements is the consolidation of a value-creating network integrated with suppliers and end-users. The value network will generate environmental products and service offerings to the maritime industry while improving the overall cluster competenc</w:t>
      </w:r>
      <w:ins w:id="517" w:author="DawnLaptop" w:date="2017-04-21T10:37:00Z">
        <w:r w:rsidR="00CF1509">
          <w:t>i</w:t>
        </w:r>
      </w:ins>
      <w:r w:rsidRPr="00DD4CE5">
        <w:t>es and collaboration for maritime eco-innovations (</w:t>
      </w:r>
      <w:r w:rsidRPr="00DD4CE5">
        <w:fldChar w:fldCharType="begin"/>
      </w:r>
      <w:r w:rsidRPr="00DD4CE5">
        <w:instrText xml:space="preserve"> REF _Ref416904053 \h </w:instrText>
      </w:r>
      <w:r>
        <w:instrText xml:space="preserve"> \* MERGEFORMAT </w:instrText>
      </w:r>
      <w:r w:rsidRPr="00DD4CE5">
        <w:fldChar w:fldCharType="separate"/>
      </w:r>
      <w:r w:rsidR="00E0789C" w:rsidRPr="00E0789C">
        <w:t>Figure 4</w:t>
      </w:r>
      <w:r w:rsidRPr="00DD4CE5">
        <w:fldChar w:fldCharType="end"/>
      </w:r>
      <w:r w:rsidRPr="00DD4CE5">
        <w:t xml:space="preserve">). </w:t>
      </w:r>
    </w:p>
    <w:p w14:paraId="33EB77B3" w14:textId="77777777" w:rsidR="00DD4CE5" w:rsidRPr="005F600D" w:rsidRDefault="00DD4CE5" w:rsidP="00DD4CE5">
      <w:pPr>
        <w:rPr>
          <w:color w:val="auto"/>
          <w:lang w:val="en-GB"/>
        </w:rPr>
      </w:pPr>
    </w:p>
    <w:p w14:paraId="6B5BDE59" w14:textId="77777777" w:rsidR="00DD4CE5" w:rsidRPr="005F600D" w:rsidRDefault="00DD4CE5" w:rsidP="00DD4CE5">
      <w:pPr>
        <w:keepNext/>
        <w:jc w:val="center"/>
        <w:rPr>
          <w:color w:val="auto"/>
          <w:lang w:val="en-GB"/>
        </w:rPr>
      </w:pPr>
      <w:r w:rsidRPr="005F600D">
        <w:rPr>
          <w:b/>
          <w:noProof/>
          <w:color w:val="auto"/>
          <w:lang w:eastAsia="en-US"/>
        </w:rPr>
        <w:drawing>
          <wp:inline distT="0" distB="0" distL="0" distR="0" wp14:anchorId="5B25AED1" wp14:editId="7D8B5801">
            <wp:extent cx="4210598" cy="3005557"/>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ceptual_framework.jpg"/>
                    <pic:cNvPicPr/>
                  </pic:nvPicPr>
                  <pic:blipFill>
                    <a:blip r:embed="rId17">
                      <a:extLst>
                        <a:ext uri="{28A0092B-C50C-407E-A947-70E740481C1C}">
                          <a14:useLocalDpi xmlns:a14="http://schemas.microsoft.com/office/drawing/2010/main" val="0"/>
                        </a:ext>
                      </a:extLst>
                    </a:blip>
                    <a:stretch>
                      <a:fillRect/>
                    </a:stretch>
                  </pic:blipFill>
                  <pic:spPr>
                    <a:xfrm>
                      <a:off x="0" y="0"/>
                      <a:ext cx="4210598" cy="3005557"/>
                    </a:xfrm>
                    <a:prstGeom prst="rect">
                      <a:avLst/>
                    </a:prstGeom>
                  </pic:spPr>
                </pic:pic>
              </a:graphicData>
            </a:graphic>
          </wp:inline>
        </w:drawing>
      </w:r>
    </w:p>
    <w:p w14:paraId="3E6DF1BF" w14:textId="77777777" w:rsidR="00DD4CE5" w:rsidRDefault="00DD4CE5" w:rsidP="00DD4CE5">
      <w:pPr>
        <w:pStyle w:val="Caption"/>
        <w:rPr>
          <w:ins w:id="518" w:author="DawnLaptop" w:date="2017-04-21T10:38:00Z"/>
          <w:color w:val="auto"/>
          <w:lang w:val="en-GB"/>
        </w:rPr>
      </w:pPr>
      <w:bookmarkStart w:id="519" w:name="_Ref416904053"/>
      <w:bookmarkStart w:id="520" w:name="_Toc423427765"/>
      <w:r w:rsidRPr="005F600D">
        <w:rPr>
          <w:color w:val="auto"/>
          <w:lang w:val="en-GB"/>
        </w:rPr>
        <w:t xml:space="preserve">Figure </w:t>
      </w:r>
      <w:r w:rsidRPr="005F600D">
        <w:rPr>
          <w:color w:val="auto"/>
          <w:lang w:val="en-GB"/>
        </w:rPr>
        <w:fldChar w:fldCharType="begin"/>
      </w:r>
      <w:r w:rsidRPr="005F600D">
        <w:rPr>
          <w:color w:val="auto"/>
          <w:lang w:val="en-GB"/>
        </w:rPr>
        <w:instrText xml:space="preserve"> SEQ Figure \* ARABIC </w:instrText>
      </w:r>
      <w:r w:rsidRPr="005F600D">
        <w:rPr>
          <w:color w:val="auto"/>
          <w:lang w:val="en-GB"/>
        </w:rPr>
        <w:fldChar w:fldCharType="separate"/>
      </w:r>
      <w:r w:rsidR="00E0789C">
        <w:rPr>
          <w:noProof/>
          <w:color w:val="auto"/>
          <w:lang w:val="en-GB"/>
        </w:rPr>
        <w:t>4</w:t>
      </w:r>
      <w:r w:rsidRPr="005F600D">
        <w:rPr>
          <w:color w:val="auto"/>
          <w:lang w:val="en-GB"/>
        </w:rPr>
        <w:fldChar w:fldCharType="end"/>
      </w:r>
      <w:bookmarkEnd w:id="519"/>
      <w:r w:rsidRPr="005F600D">
        <w:rPr>
          <w:color w:val="auto"/>
          <w:lang w:val="en-GB"/>
        </w:rPr>
        <w:t xml:space="preserve"> Conceptual Framework: explaining value creation through eco-innovation</w:t>
      </w:r>
      <w:bookmarkEnd w:id="520"/>
    </w:p>
    <w:p w14:paraId="1525F9BB" w14:textId="77777777" w:rsidR="00CF1509" w:rsidRPr="00CF1509" w:rsidRDefault="00CF1509" w:rsidP="00CF1509">
      <w:pPr>
        <w:rPr>
          <w:lang w:val="en-GB" w:eastAsia="en-US"/>
          <w:rPrChange w:id="521" w:author="DawnLaptop" w:date="2017-04-21T10:38:00Z">
            <w:rPr>
              <w:color w:val="auto"/>
              <w:lang w:val="en-GB"/>
            </w:rPr>
          </w:rPrChange>
        </w:rPr>
        <w:pPrChange w:id="522" w:author="DawnLaptop" w:date="2017-04-21T10:38:00Z">
          <w:pPr>
            <w:pStyle w:val="Caption"/>
          </w:pPr>
        </w:pPrChange>
      </w:pPr>
    </w:p>
    <w:p w14:paraId="1ADFF824" w14:textId="37482658" w:rsidR="00DD4CE5" w:rsidRPr="00DD4CE5" w:rsidRDefault="00DD4CE5" w:rsidP="00DD4CE5">
      <w:pPr>
        <w:pStyle w:val="MDPI31text"/>
      </w:pPr>
      <w:r w:rsidRPr="00DD4CE5">
        <w:t>The first part of the framework deals with end-user involvement in the value creation process. End-users influence the type of competenc</w:t>
      </w:r>
      <w:ins w:id="523" w:author="DawnLaptop" w:date="2017-04-21T10:38:00Z">
        <w:r w:rsidR="00E9320E">
          <w:t>i</w:t>
        </w:r>
      </w:ins>
      <w:r w:rsidRPr="00DD4CE5">
        <w:t xml:space="preserve">es and outcomes developed within the value network </w:t>
      </w:r>
      <w:r w:rsidRPr="00DD4CE5">
        <w:fldChar w:fldCharType="begin" w:fldLock="1"/>
      </w:r>
      <w:r w:rsidR="00BC5CFE">
        <w:instrText>ADDIN CSL_CITATION { "citationItems" : [ { "id" : "ITEM-1", "itemData" : { "DOI" : "10.1016/S0019-8501(00)00152-8", "ISSN" : "00198501", "abstract" : "In buyer-seller relationships, the focus has moved beyond individual firms to value-creating networks formed by key firms in the value chain that deliver value to the end consumer. The article develops a rationale for value-creating networks using three core building blocks: superior customer value, core competencies, and relationships. The rationale is developed based upon an understanding of the value-creation process and its links to core capabilities of firms in the network. The importance of inter-firm relationships in realizing the true potential of the value-creation networks is also highlighted. The authors argue based on their sample analysis of some examples that competition in the future will shift to the network level from the firm level. The influence of some emerging business tools such as electronic commerce on redefining value creation is also discussed. \u00a9 2001 Elsevier Science Inc.", "author" : [ { "dropping-particle" : "", "family" : "Kothandaraman", "given" : "Prabakar", "non-dropping-particle" : "", "parse-names" : false, "suffix" : "" }, { "dropping-particle" : "", "family" : "Wilson", "given" : "David T.", "non-dropping-particle" : "", "parse-names" : false, "suffix" : "" } ], "container-title" : "Industrial Marketing Management", "id" : "ITEM-1", "issue" : "4", "issued" : { "date-parts" : [ [ "2001", "5" ] ] }, "page" : "379-389", "title" : "The Future of Competition: Value-Creating Networks", "type" : "article-journal", "volume" : "30" }, "uris" : [ "http://www.mendeley.com/documents/?uuid=525919cd-8e2c-4e2f-b4a5-a7b23e1aef91" ] }, { "id" : "ITEM-2", "itemData" : { "DOI" : "10.1007/s11747-008-0131-z", "ISSN" : "0092-0703", "abstract" : "Both supply chain management (SCM) and marketing in general have been moving from models and purposes narrowly focused on goods to more general models and purposes associated with partnerships, value networks, service provision, and value creation. Some of this movement has been captured in what has become known as service-dominant (S-D) logic. This article applies S-D logic to thinking about SCM in terms of service provision, in which goods are seen as service distribution or provisioning mechanisms, explores and elaborates on the concept of a value network, and develops a model of the firm as an essential service provisioning agent in a complex and adaptive value network. Research and managerial opportunities are also explored. \u00a9 Academy of Marketing Science 2009.", "author" : [ { "dropping-particle" : "", "family" : "Lusch", "given" : "Robert F.", "non-dropping-particle" : "", "parse-names" : false, "suffix" : "" }, { "dropping-particle" : "", "family" : "Vargo", "given" : "Stephen L.", "non-dropping-particle" : "", "parse-names" : false, "suffix" : "" }, { "dropping-particle" : "", "family" : "Tanniru", "given" : "Mohan", "non-dropping-particle" : "", "parse-names" : false, "suffix" : "" } ], "container-title" : "Journal of the Academy of Marketing Science", "id" : "ITEM-2", "issue" : "1", "issued" : { "date-parts" : [ [ "2010", "1", "29" ] ] }, "page" : "19-31", "title" : "Service, value networks and learning", "type" : "article-journal", "volume" : "38" }, "uris" : [ "http://www.mendeley.com/documents/?uuid=d83e90c0-6dde-4ec1-925f-cee20a93d34c" ] } ], "mendeley" : { "formattedCitation" : "[15], [68]", "plainTextFormattedCitation" : "[15], [68]", "previouslyFormattedCitation" : "[15], [68]" }, "properties" : { "noteIndex" : 0 }, "schema" : "https://github.com/citation-style-language/schema/raw/master/csl-citation.json" }</w:instrText>
      </w:r>
      <w:r w:rsidRPr="00DD4CE5">
        <w:fldChar w:fldCharType="separate"/>
      </w:r>
      <w:r w:rsidR="000C0DC7" w:rsidRPr="000C0DC7">
        <w:rPr>
          <w:noProof/>
        </w:rPr>
        <w:t>[15], [68]</w:t>
      </w:r>
      <w:r w:rsidRPr="00DD4CE5">
        <w:fldChar w:fldCharType="end"/>
      </w:r>
      <w:r w:rsidRPr="00DD4CE5">
        <w:t xml:space="preserve">. In the context of this case study, </w:t>
      </w:r>
      <w:r w:rsidR="006A1BD3">
        <w:t>the end-user</w:t>
      </w:r>
      <w:r w:rsidRPr="00DD4CE5">
        <w:t xml:space="preserve"> was a shipping company which either own</w:t>
      </w:r>
      <w:ins w:id="524" w:author="DawnLaptop" w:date="2017-04-21T21:39:00Z">
        <w:r w:rsidR="00D05DA4">
          <w:t>ed</w:t>
        </w:r>
      </w:ins>
      <w:r w:rsidRPr="00DD4CE5">
        <w:t xml:space="preserve"> or </w:t>
      </w:r>
      <w:del w:id="525" w:author="DawnLaptop" w:date="2017-04-21T21:39:00Z">
        <w:r w:rsidRPr="00DD4CE5" w:rsidDel="00D05DA4">
          <w:delText>manage</w:delText>
        </w:r>
        <w:r w:rsidR="006A1BD3" w:rsidDel="00D05DA4">
          <w:delText>s</w:delText>
        </w:r>
        <w:r w:rsidRPr="00DD4CE5" w:rsidDel="00D05DA4">
          <w:delText xml:space="preserve"> </w:delText>
        </w:r>
      </w:del>
      <w:ins w:id="526" w:author="DawnLaptop" w:date="2017-04-21T21:39:00Z">
        <w:r w:rsidR="00D05DA4" w:rsidRPr="00DD4CE5">
          <w:t>manage</w:t>
        </w:r>
        <w:r w:rsidR="00D05DA4">
          <w:t>d</w:t>
        </w:r>
        <w:r w:rsidR="00D05DA4" w:rsidRPr="00DD4CE5">
          <w:t xml:space="preserve"> </w:t>
        </w:r>
      </w:ins>
      <w:r w:rsidRPr="00DD4CE5">
        <w:t xml:space="preserve">a fleet of ships, and </w:t>
      </w:r>
      <w:del w:id="527" w:author="DawnLaptop" w:date="2017-04-21T21:39:00Z">
        <w:r w:rsidRPr="00DD4CE5" w:rsidDel="00D05DA4">
          <w:delText xml:space="preserve">demands </w:delText>
        </w:r>
      </w:del>
      <w:ins w:id="528" w:author="DawnLaptop" w:date="2017-04-21T21:39:00Z">
        <w:r w:rsidR="00D05DA4" w:rsidRPr="00DD4CE5">
          <w:t>demand</w:t>
        </w:r>
        <w:r w:rsidR="00D05DA4">
          <w:t>ed</w:t>
        </w:r>
        <w:r w:rsidR="00D05DA4" w:rsidRPr="00DD4CE5">
          <w:t xml:space="preserve"> </w:t>
        </w:r>
      </w:ins>
      <w:r w:rsidRPr="00DD4CE5">
        <w:t>eco-innovations characterized by incremental modifications of existing technologies. The model proposes three interacting drivers that motivate these end-users to become involved</w:t>
      </w:r>
      <w:ins w:id="529" w:author="DawnLaptop" w:date="2017-04-21T21:39:00Z">
        <w:r w:rsidR="00D05DA4">
          <w:t>,</w:t>
        </w:r>
      </w:ins>
      <w:r w:rsidRPr="00DD4CE5">
        <w:t xml:space="preserve"> along with their supply networks</w:t>
      </w:r>
      <w:ins w:id="530" w:author="DawnLaptop" w:date="2017-04-21T21:39:00Z">
        <w:r w:rsidR="00D05DA4">
          <w:t>,</w:t>
        </w:r>
      </w:ins>
      <w:r w:rsidRPr="00DD4CE5">
        <w:t xml:space="preserve"> in the development of eco-innovations, and thus co-create value: regulatory push, market pull, technology push</w:t>
      </w:r>
      <w:ins w:id="531" w:author="DawnLaptop" w:date="2017-04-21T10:38:00Z">
        <w:r w:rsidR="00E9320E">
          <w:t>,</w:t>
        </w:r>
      </w:ins>
      <w:r w:rsidRPr="00DD4CE5">
        <w:t xml:space="preserve"> and </w:t>
      </w:r>
      <w:ins w:id="532" w:author="DawnLaptop" w:date="2017-04-21T10:38:00Z">
        <w:r w:rsidR="00E9320E" w:rsidRPr="00DD4CE5">
          <w:t xml:space="preserve">internal </w:t>
        </w:r>
      </w:ins>
      <w:r w:rsidRPr="00DD4CE5">
        <w:t xml:space="preserve">business </w:t>
      </w:r>
      <w:del w:id="533" w:author="DawnLaptop" w:date="2017-04-21T10:38:00Z">
        <w:r w:rsidRPr="00DD4CE5" w:rsidDel="00E9320E">
          <w:delText xml:space="preserve">internal </w:delText>
        </w:r>
      </w:del>
      <w:r w:rsidRPr="00DD4CE5">
        <w:t xml:space="preserve">aspects. </w:t>
      </w:r>
    </w:p>
    <w:p w14:paraId="1D3F490F" w14:textId="16A584F1" w:rsidR="00DD4CE5" w:rsidRPr="00DD4CE5" w:rsidRDefault="00DD4CE5" w:rsidP="00DD4CE5">
      <w:pPr>
        <w:pStyle w:val="MDPI31text"/>
      </w:pPr>
      <w:r w:rsidRPr="00DD4CE5">
        <w:t xml:space="preserve">The second element in the conceptual framework is value creation. The suppliers’ interest </w:t>
      </w:r>
      <w:ins w:id="534" w:author="DawnLaptop" w:date="2017-04-21T10:39:00Z">
        <w:r w:rsidR="00E15C64">
          <w:t xml:space="preserve">is </w:t>
        </w:r>
      </w:ins>
      <w:r w:rsidRPr="00DD4CE5">
        <w:t xml:space="preserve">to develop new products and services with the primary purpose </w:t>
      </w:r>
      <w:del w:id="535" w:author="DawnLaptop" w:date="2017-04-21T21:40:00Z">
        <w:r w:rsidRPr="00DD4CE5" w:rsidDel="00D05DA4">
          <w:delText xml:space="preserve">to </w:delText>
        </w:r>
      </w:del>
      <w:ins w:id="536" w:author="DawnLaptop" w:date="2017-04-21T21:40:00Z">
        <w:r w:rsidR="00D05DA4">
          <w:t>of</w:t>
        </w:r>
        <w:r w:rsidR="00D05DA4" w:rsidRPr="00DD4CE5">
          <w:t xml:space="preserve"> </w:t>
        </w:r>
      </w:ins>
      <w:del w:id="537" w:author="DawnLaptop" w:date="2017-04-21T21:40:00Z">
        <w:r w:rsidRPr="00DD4CE5" w:rsidDel="00D05DA4">
          <w:delText xml:space="preserve">create </w:delText>
        </w:r>
      </w:del>
      <w:ins w:id="538" w:author="DawnLaptop" w:date="2017-04-21T21:40:00Z">
        <w:r w:rsidR="00D05DA4">
          <w:t>creating</w:t>
        </w:r>
        <w:r w:rsidR="00D05DA4" w:rsidRPr="00DD4CE5">
          <w:t xml:space="preserve"> </w:t>
        </w:r>
      </w:ins>
      <w:r w:rsidRPr="00DD4CE5">
        <w:t xml:space="preserve">new markets and thus </w:t>
      </w:r>
      <w:del w:id="539" w:author="DawnLaptop" w:date="2017-04-21T21:40:00Z">
        <w:r w:rsidRPr="00DD4CE5" w:rsidDel="00D05DA4">
          <w:delText xml:space="preserve">generate </w:delText>
        </w:r>
      </w:del>
      <w:ins w:id="540" w:author="DawnLaptop" w:date="2017-04-21T21:40:00Z">
        <w:r w:rsidR="00D05DA4">
          <w:t>generating</w:t>
        </w:r>
        <w:r w:rsidR="00D05DA4" w:rsidRPr="00DD4CE5">
          <w:t xml:space="preserve"> </w:t>
        </w:r>
      </w:ins>
      <w:r w:rsidRPr="00DD4CE5">
        <w:t>growth in the regional maritime cluster in Northern Jutland. A close collaboration between end-users and suppliers can lead to co-creation, which implies value created by co-production with suppliers, end-users</w:t>
      </w:r>
      <w:ins w:id="541" w:author="DawnLaptop" w:date="2017-04-21T21:40:00Z">
        <w:r w:rsidR="00D05DA4">
          <w:t>,</w:t>
        </w:r>
      </w:ins>
      <w:r w:rsidRPr="00DD4CE5">
        <w:t xml:space="preserve"> or partners</w:t>
      </w:r>
      <w:ins w:id="542" w:author="DawnLaptop" w:date="2017-04-21T10:40:00Z">
        <w:r w:rsidR="00E15C64">
          <w:t>.</w:t>
        </w:r>
      </w:ins>
      <w:r w:rsidRPr="00DD4CE5">
        <w:t xml:space="preserve"> </w:t>
      </w:r>
      <w:r w:rsidRPr="00DD4CE5">
        <w:fldChar w:fldCharType="begin" w:fldLock="1"/>
      </w:r>
      <w:r w:rsidR="00843D1B">
        <w:instrText>ADDIN CSL_CITATION { "citationItems" : [ { "id" : "ITEM-1", "itemData" : { "ISSN" : "00222429", "abstract" : "Marketing inherited a model of exchange from economics, which had a dominant logic based on the exchange of \"goods,\" which usually are manufactured output. The dominant logic focused on tangible resources, embedded value, and transactions. Over the past several decades, new perspectives have emerged that have a revised logic focused on intangible resources, the cocreation of value, and relationships. The authors believe that the new perspectives are converging to form a new dominant logic for marketing, one in which service provision rather than goods is fundamental to economic exchange. The authors explore this evolving logic and the corresponding shift in perspective for marketing scholars, marketing practitioners, and marketing educators.", "author" : [ { "dropping-particle" : "", "family" : "Vargo", "given" : "Stephen L.", "non-dropping-particle" : "", "parse-names" : false, "suffix" : "" }, { "dropping-particle" : "", "family" : "Lusch", "given" : "Robert F.", "non-dropping-particle" : "", "parse-names" : false, "suffix" : "" } ], "container-title" : "Journal of Marketing", "id" : "ITEM-1", "issue" : "1", "issued" : { "date-parts" : [ [ "2004" ] ] }, "page" : "1-17", "title" : "Evolving to a New Dominant Logic for Marketing", "type" : "article-journal", "volume" : "68" }, "locator" : "10", "prefix" : "Normann and Ramirez, 1993 in ", "uris" : [ "http://www.mendeley.com/documents/?uuid=6e63168c-3afb-4316-9c83-a9371def1f8d" ] } ], "mendeley" : { "formattedCitation" : "Normann and Ramirez, 1993 in [91, p. 10]", "plainTextFormattedCitation" : "Normann and Ramirez, 1993 in [91, p. 10]", "previouslyFormattedCitation" : "Normann and Ramirez, 1993 in [91, p. 10]" }, "properties" : { "noteIndex" : 0 }, "schema" : "https://github.com/citation-style-language/schema/raw/master/csl-citation.json" }</w:instrText>
      </w:r>
      <w:r w:rsidRPr="00DD4CE5">
        <w:fldChar w:fldCharType="separate"/>
      </w:r>
      <w:r w:rsidR="009305FE" w:rsidRPr="009305FE">
        <w:rPr>
          <w:noProof/>
        </w:rPr>
        <w:t>Normann and Ramirez, 1993 in [91, p. 10]</w:t>
      </w:r>
      <w:r w:rsidRPr="00DD4CE5">
        <w:fldChar w:fldCharType="end"/>
      </w:r>
      <w:r w:rsidRPr="00DD4CE5">
        <w:t xml:space="preserve">. This stream of research addresses three mechanisms by which multi-party collaboration between </w:t>
      </w:r>
      <w:r w:rsidRPr="00DD4CE5">
        <w:lastRenderedPageBreak/>
        <w:t xml:space="preserve">suppliers and end-users is possible in order to develop new products and services. </w:t>
      </w:r>
      <w:r w:rsidR="00473817">
        <w:t>L</w:t>
      </w:r>
      <w:r w:rsidRPr="00DD4CE5">
        <w:t xml:space="preserve">ocal networks with a goal of developing maritime eco-innovations can be a platform for staging this collaboration. </w:t>
      </w:r>
    </w:p>
    <w:p w14:paraId="1FE27EF8" w14:textId="19D7FC65" w:rsidR="00DD4CE5" w:rsidRPr="00DD4CE5" w:rsidRDefault="00DD4CE5" w:rsidP="00DD4CE5">
      <w:pPr>
        <w:pStyle w:val="MDPI31text"/>
      </w:pPr>
      <w:r w:rsidRPr="00DD4CE5">
        <w:t xml:space="preserve">According to the framework, it is possible to understand the development of eco-innovations by </w:t>
      </w:r>
      <w:r w:rsidR="006A1BD3" w:rsidRPr="00DD4CE5">
        <w:t>analyzing</w:t>
      </w:r>
      <w:r w:rsidRPr="00DD4CE5">
        <w:t xml:space="preserve"> the processes within the </w:t>
      </w:r>
      <w:r w:rsidR="00545E97">
        <w:t>networks</w:t>
      </w:r>
      <w:r w:rsidRPr="00DD4CE5">
        <w:t xml:space="preserve"> or other forms of supplier and end-user collaboration. At this point, processes can have two meanings: </w:t>
      </w:r>
      <w:del w:id="543" w:author="DawnLaptop" w:date="2017-04-21T10:40:00Z">
        <w:r w:rsidRPr="00DD4CE5" w:rsidDel="00E15C64">
          <w:delText xml:space="preserve">one referred to </w:delText>
        </w:r>
      </w:del>
      <w:r w:rsidRPr="00DD4CE5">
        <w:t xml:space="preserve">the functioning of the network and the </w:t>
      </w:r>
      <w:del w:id="544" w:author="DawnLaptop" w:date="2017-04-21T10:40:00Z">
        <w:r w:rsidRPr="00DD4CE5" w:rsidDel="00E15C64">
          <w:delText xml:space="preserve">other referred to </w:delText>
        </w:r>
      </w:del>
      <w:r w:rsidRPr="00DD4CE5">
        <w:t>innovation process. The first meaning deals with the roles of actors in the network</w:t>
      </w:r>
      <w:del w:id="545" w:author="DawnLaptop" w:date="2017-04-21T10:41:00Z">
        <w:r w:rsidRPr="00DD4CE5" w:rsidDel="00E15C64">
          <w:delText>,</w:delText>
        </w:r>
      </w:del>
      <w:ins w:id="546" w:author="DawnLaptop" w:date="2017-04-21T10:41:00Z">
        <w:r w:rsidR="00E15C64">
          <w:t xml:space="preserve"> and</w:t>
        </w:r>
      </w:ins>
      <w:r w:rsidRPr="00DD4CE5">
        <w:t xml:space="preserve"> the activities and </w:t>
      </w:r>
      <w:del w:id="547" w:author="DawnLaptop" w:date="2017-04-21T21:41:00Z">
        <w:r w:rsidRPr="00DD4CE5" w:rsidDel="00D05DA4">
          <w:delText xml:space="preserve">the </w:delText>
        </w:r>
      </w:del>
      <w:r w:rsidRPr="00DD4CE5">
        <w:t>characteristics of the actors’ participation in these activities. The second meaning refers to the account of actions undertaken by actors as part of developing a new product or service over time. Both types of processes are relevant and are integrated in the framework as a circle beneath “</w:t>
      </w:r>
      <w:r w:rsidR="00F967B4">
        <w:t>local network</w:t>
      </w:r>
      <w:r w:rsidRPr="00DD4CE5">
        <w:t>”. Local suppliers created a network that brought together companies with experience in the sector and mature technologies with potential energy efficiency benefits for ships. As a result, the network sought to develop customized solutions to the end-user by combining different individual technologies. Developing combined product/ service solutions as incremental environmental technologies for the maritime industry is not an activity that may generate the same type of revenues and return on investments as</w:t>
      </w:r>
      <w:ins w:id="548" w:author="DawnLaptop" w:date="2017-04-21T10:41:00Z">
        <w:r w:rsidR="00E15C64">
          <w:t>,</w:t>
        </w:r>
      </w:ins>
      <w:r w:rsidRPr="00DD4CE5">
        <w:t xml:space="preserve"> for example</w:t>
      </w:r>
      <w:ins w:id="549" w:author="DawnLaptop" w:date="2017-04-21T10:41:00Z">
        <w:r w:rsidR="00E15C64">
          <w:t>,</w:t>
        </w:r>
      </w:ins>
      <w:r w:rsidRPr="00DD4CE5">
        <w:t xml:space="preserve"> developing navigation instrumentation or propulsion equipment </w:t>
      </w:r>
      <w:r w:rsidRPr="00DD4CE5">
        <w:fldChar w:fldCharType="begin" w:fldLock="1"/>
      </w:r>
      <w:r w:rsidR="00843D1B">
        <w:instrText>ADDIN CSL_CITATION { "citationItems" : [ { "id" : "ITEM-1", "itemData" : { "DOI" : "http://dx.doi.org/10.1016/j.jclepro.2014.06.062", "ISSN" : "0959-6526", "abstract" : "Abstract Eco-innovation research pays increasing attention to business models and their contribution to the diffusion of environmental technology into socio-technical systems. The extent to which a business model hampers or promotes certain types of eco-innovations remains an open question. In order to shed light on this issue, the authors develop a conceptual framework to show how a specific type of business model (Product-Service Systems) could be applied to the context of the maritime industry. With a focus on the Danish maritime industry, the case study addresses two questions: Which business models are being used to develop, install and service the ballast water treatment technology? And, How can these business models add value to the ballast water treatment systems in the market? The case shows that different business models are applied depending on whether the installation is on new or retrofitted vessels. Both installation and operation stages of ballast water treatment systems provide opportunities for collaboration among stakeholders. Based on the Eco-costs/Value Ratio model, the authors perform an analysis of on-board and port-based ballast water treatment systems with the aim to propose a possible product-service system. These results suggest that port-based systems have the highest potential for eco-efficient value creation and a possible product-service system can be designed for this kind of technology. The article highlights the point that authorities need to improve regulations to stimulate port-based ballast water treatment systems rather than on-board ballast management systems.", "author" : [ { "dropping-particle" : "", "family" : "Rivas-Hermann", "given" : "Roberto", "non-dropping-particle" : "", "parse-names" : false, "suffix" : "" }, { "dropping-particle" : "", "family" : "K\u00f6hler", "given" : "Jonathan", "non-dropping-particle" : "", "parse-names" : false, "suffix" : "" }, { "dropping-particle" : "", "family" : "Scheepens", "given" : "Arno E.", "non-dropping-particle" : "", "parse-names" : false, "suffix" : "" } ], "container-title" : "Journal of Cleaner Production", "id" : "ITEM-1", "issued" : { "date-parts" : [ [ "2015" ] ] }, "page" : "443-454", "title" : "Innovation in product and services in the shipping retrofit industry: a case study of ballast water treatment systems", "type" : "article-journal", "volume" : "106" }, "uris" : [ "http://www.mendeley.com/documents/?uuid=bf52d077-9678-4315-9d48-e5d978428a27" ] } ], "mendeley" : { "formattedCitation" : "[92]", "plainTextFormattedCitation" : "[92]", "previouslyFormattedCitation" : "[92]" }, "properties" : { "noteIndex" : 0 }, "schema" : "https://github.com/citation-style-language/schema/raw/master/csl-citation.json" }</w:instrText>
      </w:r>
      <w:r w:rsidRPr="00DD4CE5">
        <w:fldChar w:fldCharType="separate"/>
      </w:r>
      <w:r w:rsidR="009305FE" w:rsidRPr="009305FE">
        <w:rPr>
          <w:noProof/>
        </w:rPr>
        <w:t>[92]</w:t>
      </w:r>
      <w:r w:rsidRPr="00DD4CE5">
        <w:fldChar w:fldCharType="end"/>
      </w:r>
      <w:r w:rsidRPr="00DD4CE5">
        <w:t>. However, with better knowledge about the market developments, the perception about the demand for certain types of products became clearer. In other sectors, as in energy-renovation projects in the construction sector, this type of combination</w:t>
      </w:r>
      <w:del w:id="550" w:author="DawnLaptop" w:date="2017-04-21T10:42:00Z">
        <w:r w:rsidRPr="00DD4CE5" w:rsidDel="00E15C64">
          <w:delText>s</w:delText>
        </w:r>
      </w:del>
      <w:r w:rsidRPr="00DD4CE5">
        <w:t xml:space="preserve"> of energy efficient technologies </w:t>
      </w:r>
      <w:del w:id="551" w:author="DawnLaptop" w:date="2017-04-21T10:42:00Z">
        <w:r w:rsidRPr="00DD4CE5" w:rsidDel="00E15C64">
          <w:delText xml:space="preserve">originates </w:delText>
        </w:r>
      </w:del>
      <w:ins w:id="552" w:author="DawnLaptop" w:date="2017-04-21T10:42:00Z">
        <w:r w:rsidR="00E15C64">
          <w:t>establishes</w:t>
        </w:r>
        <w:r w:rsidR="00E15C64" w:rsidRPr="00DD4CE5">
          <w:t xml:space="preserve"> </w:t>
        </w:r>
      </w:ins>
      <w:r w:rsidRPr="00DD4CE5">
        <w:t xml:space="preserve">a specialized service industry </w:t>
      </w:r>
      <w:r w:rsidRPr="00DD4CE5">
        <w:fldChar w:fldCharType="begin" w:fldLock="1"/>
      </w:r>
      <w:r w:rsidR="00BC5CFE">
        <w:instrText>ADDIN CSL_CITATION { "citationItems" : [ { "id" : "ITEM-1", "itemData" : { "DOI" : "10.1016/j.jclepro.2016.06.180", "ISSN" : "09596526", "author" : [ { "dropping-particle" : "", "family" : "Mosgaard", "given" : "Mette A.", "non-dropping-particle" : "", "parse-names" : false, "suffix" : "" }, { "dropping-particle" : "", "family" : "Kerndrup", "given" : "S\u00f8ren", "non-dropping-particle" : "", "parse-names" : false, "suffix" : "" }, { "dropping-particle" : "", "family" : "Riisgaard", "given" : "Henrik", "non-dropping-particle" : "", "parse-names" : false, "suffix" : "" } ], "container-title" : "Journal of Cleaner Production", "id" : "ITEM-1", "issued" : { "date-parts" : [ [ "2016" ] ] }, "page" : "836-846", "publisher" : "Elsevier Ltd", "title" : "Stakeholder constellations in energy renovation of a Danish Hotel", "type" : "article-journal", "volume" : "135" }, "uris" : [ "http://www.mendeley.com/documents/?uuid=6888fe1e-00a6-487d-a467-8c87c99f6f0a" ] } ], "mendeley" : { "formattedCitation" : "[12]", "plainTextFormattedCitation" : "[12]", "previouslyFormattedCitation" : "[12]" }, "properties" : { "noteIndex" : 0 }, "schema" : "https://github.com/citation-style-language/schema/raw/master/csl-citation.json" }</w:instrText>
      </w:r>
      <w:r w:rsidRPr="00DD4CE5">
        <w:fldChar w:fldCharType="separate"/>
      </w:r>
      <w:r w:rsidR="000C0DC7" w:rsidRPr="000C0DC7">
        <w:rPr>
          <w:noProof/>
        </w:rPr>
        <w:t>[12]</w:t>
      </w:r>
      <w:r w:rsidRPr="00DD4CE5">
        <w:fldChar w:fldCharType="end"/>
      </w:r>
      <w:r w:rsidRPr="00DD4CE5">
        <w:t xml:space="preserve">. </w:t>
      </w:r>
    </w:p>
    <w:p w14:paraId="1DCF2EB6" w14:textId="4F8F2A98" w:rsidR="00C7617E" w:rsidRPr="00DD4CE5" w:rsidRDefault="00DD4CE5" w:rsidP="00DD4CE5">
      <w:pPr>
        <w:pStyle w:val="MDPI31text"/>
      </w:pPr>
      <w:r w:rsidRPr="00DD4CE5">
        <w:t>Innovation intermediaries represent a link between the overall network partners and the innovation processes. Actors such as the Business Council and other external actors’ knowledge of the regulatory changes and the market trends triggered the perception of a market opportunity based on environmental technology. What is important in relation to intermediation is that the processes of value creation within partnerships require the continuous support of some key actors in the network</w:t>
      </w:r>
      <w:ins w:id="553" w:author="DawnLaptop" w:date="2017-04-21T21:42:00Z">
        <w:r w:rsidR="00D05DA4">
          <w:t xml:space="preserve"> who</w:t>
        </w:r>
      </w:ins>
      <w:del w:id="554" w:author="DawnLaptop" w:date="2017-04-21T21:42:00Z">
        <w:r w:rsidRPr="00DD4CE5" w:rsidDel="00D05DA4">
          <w:delText xml:space="preserve"> which</w:delText>
        </w:r>
      </w:del>
      <w:r w:rsidRPr="00DD4CE5">
        <w:t xml:space="preserve"> play several functions. These functions range from brokering to networking, but also increasing the absorptive capacity among cluster firms involved in the </w:t>
      </w:r>
      <w:r w:rsidR="00C7617E">
        <w:t>retrofit network</w:t>
      </w:r>
      <w:r w:rsidRPr="00DD4CE5">
        <w:t xml:space="preserve">. </w:t>
      </w:r>
    </w:p>
    <w:p w14:paraId="29DC90AE" w14:textId="39A87705" w:rsidR="00DD4CE5" w:rsidRDefault="00DD4CE5" w:rsidP="00DD4CE5">
      <w:pPr>
        <w:pStyle w:val="MDPI31text"/>
        <w:rPr>
          <w:color w:val="auto"/>
          <w:lang w:val="en-GB"/>
        </w:rPr>
      </w:pPr>
      <w:r w:rsidRPr="00DD4CE5">
        <w:t>The third element in the framework is how the created value as products or services</w:t>
      </w:r>
      <w:del w:id="555" w:author="DawnLaptop" w:date="2017-04-21T10:43:00Z">
        <w:r w:rsidRPr="00DD4CE5" w:rsidDel="002F609B">
          <w:delText>,</w:delText>
        </w:r>
      </w:del>
      <w:r w:rsidRPr="00DD4CE5">
        <w:t xml:space="preserve"> can be transformed into value propositions for further commercialization to a large</w:t>
      </w:r>
      <w:r w:rsidR="002D4D0A">
        <w:t>r</w:t>
      </w:r>
      <w:r w:rsidRPr="00DD4CE5">
        <w:t xml:space="preserve"> group of users. Value proposition was introduced as the “promise” of what can be delivered to end-users and was in direct relation with the competenc</w:t>
      </w:r>
      <w:ins w:id="556" w:author="DawnLaptop" w:date="2017-04-21T10:43:00Z">
        <w:r w:rsidR="002F609B">
          <w:t>i</w:t>
        </w:r>
      </w:ins>
      <w:r w:rsidRPr="00DD4CE5">
        <w:t xml:space="preserve">es of actors. From this perspective, value propositions are also one of the key elements included in the concept of </w:t>
      </w:r>
      <w:ins w:id="557" w:author="DawnLaptop" w:date="2017-04-21T10:43:00Z">
        <w:r w:rsidR="002F609B">
          <w:t xml:space="preserve">the </w:t>
        </w:r>
      </w:ins>
      <w:r w:rsidRPr="00DD4CE5">
        <w:t>business model, along with the supply chain, customer interface</w:t>
      </w:r>
      <w:ins w:id="558" w:author="DawnLaptop" w:date="2017-04-21T10:43:00Z">
        <w:r w:rsidR="002F609B">
          <w:t>,</w:t>
        </w:r>
      </w:ins>
      <w:r w:rsidRPr="00DD4CE5">
        <w:t xml:space="preserve"> and the financial model. What is relevant is that the business model can be used as a tool for planning further collaboration in the commercialization o</w:t>
      </w:r>
      <w:r w:rsidR="0008329A">
        <w:t>f the new products and services</w:t>
      </w:r>
      <w:del w:id="559" w:author="DawnLaptop" w:date="2017-04-21T10:43:00Z">
        <w:r w:rsidR="0008329A" w:rsidDel="002F609B">
          <w:delText>,</w:delText>
        </w:r>
      </w:del>
      <w:ins w:id="560" w:author="DawnLaptop" w:date="2017-04-21T10:43:00Z">
        <w:r w:rsidR="002F609B">
          <w:t>;</w:t>
        </w:r>
      </w:ins>
      <w:r w:rsidR="0008329A">
        <w:t xml:space="preserve"> though</w:t>
      </w:r>
      <w:del w:id="561" w:author="DawnLaptop" w:date="2017-04-21T10:43:00Z">
        <w:r w:rsidR="0008329A" w:rsidDel="002F609B">
          <w:delText>t</w:delText>
        </w:r>
      </w:del>
      <w:r w:rsidR="0008329A">
        <w:t xml:space="preserve"> the actors in the green ship network started to do so when the data collection was over, it sets the direction of action in such cases. </w:t>
      </w:r>
      <w:r w:rsidRPr="00DD4CE5">
        <w:t xml:space="preserve"> </w:t>
      </w:r>
    </w:p>
    <w:p w14:paraId="2DD219FB" w14:textId="77777777" w:rsidR="00DD4CE5" w:rsidRPr="00DD4CE5" w:rsidRDefault="00DD4CE5" w:rsidP="00DD4CE5">
      <w:pPr>
        <w:pStyle w:val="Heading1"/>
      </w:pPr>
      <w:r w:rsidRPr="00DD4CE5">
        <w:t>Conclusions</w:t>
      </w:r>
    </w:p>
    <w:p w14:paraId="20F5BD99" w14:textId="3971B23A" w:rsidR="00473817" w:rsidRDefault="00DD4CE5" w:rsidP="00DD4CE5">
      <w:pPr>
        <w:pStyle w:val="MDPI31text"/>
      </w:pPr>
      <w:r w:rsidRPr="00EF72EF">
        <w:t>With insights from literature on supply chain management, we present an analytical model to understand the drivers and processes of value creation in supply networks. The model explains that suppliers and other actors perceive drivers such as regulations, market</w:t>
      </w:r>
      <w:ins w:id="562" w:author="DawnLaptop" w:date="2017-04-21T10:44:00Z">
        <w:r w:rsidR="002F609B">
          <w:t>,</w:t>
        </w:r>
      </w:ins>
      <w:r w:rsidRPr="00EF72EF">
        <w:t xml:space="preserve"> and technologies as sources of opportunities</w:t>
      </w:r>
      <w:r w:rsidR="00CA004F">
        <w:t xml:space="preserve"> to enter new markets</w:t>
      </w:r>
      <w:r w:rsidRPr="00EF72EF">
        <w:t>. As a result, these drivers, mediated by the actors’ decisions, trigger activities in order to exploit the possible opportunities behind the new regulations, technologies</w:t>
      </w:r>
      <w:ins w:id="563" w:author="DawnLaptop" w:date="2017-04-21T10:44:00Z">
        <w:r w:rsidR="002F609B">
          <w:t>,</w:t>
        </w:r>
      </w:ins>
      <w:r w:rsidRPr="00EF72EF">
        <w:t xml:space="preserve"> and market trends. </w:t>
      </w:r>
      <w:r w:rsidR="003C5612">
        <w:t>The</w:t>
      </w:r>
      <w:r w:rsidR="0008329A">
        <w:t xml:space="preserve"> insights from the case study are translated into a framework which </w:t>
      </w:r>
      <w:del w:id="564" w:author="DawnLaptop" w:date="2017-04-21T21:44:00Z">
        <w:r w:rsidR="0008329A" w:rsidDel="00F246E9">
          <w:delText xml:space="preserve">sets </w:delText>
        </w:r>
      </w:del>
      <w:ins w:id="565" w:author="DawnLaptop" w:date="2017-04-21T21:44:00Z">
        <w:r w:rsidR="00F246E9">
          <w:t>presents</w:t>
        </w:r>
        <w:r w:rsidR="00F246E9">
          <w:t xml:space="preserve"> </w:t>
        </w:r>
      </w:ins>
      <w:r w:rsidR="003C5612">
        <w:t xml:space="preserve">three overall </w:t>
      </w:r>
      <w:r w:rsidR="0008329A">
        <w:t>propositions about how collaborative eco-innovation networks can deal</w:t>
      </w:r>
      <w:r w:rsidR="00473817">
        <w:t xml:space="preserve"> with external changes/ drivers:</w:t>
      </w:r>
    </w:p>
    <w:p w14:paraId="703B70D2" w14:textId="57D24FE6" w:rsidR="003C5612" w:rsidRPr="00473817" w:rsidRDefault="00473817" w:rsidP="00473817">
      <w:pPr>
        <w:pStyle w:val="MDPI31text"/>
        <w:numPr>
          <w:ilvl w:val="0"/>
          <w:numId w:val="25"/>
        </w:numPr>
      </w:pPr>
      <w:del w:id="566" w:author="DawnLaptop" w:date="2017-04-21T10:44:00Z">
        <w:r w:rsidDel="002F609B">
          <w:rPr>
            <w:color w:val="2E74B5" w:themeColor="accent1" w:themeShade="BF"/>
          </w:rPr>
          <w:delText xml:space="preserve">Three </w:delText>
        </w:r>
      </w:del>
      <w:ins w:id="567" w:author="DawnLaptop" w:date="2017-04-21T10:44:00Z">
        <w:r w:rsidR="002F609B">
          <w:rPr>
            <w:color w:val="2E74B5" w:themeColor="accent1" w:themeShade="BF"/>
          </w:rPr>
          <w:t>Four</w:t>
        </w:r>
        <w:r w:rsidR="002F609B">
          <w:rPr>
            <w:color w:val="2E74B5" w:themeColor="accent1" w:themeShade="BF"/>
          </w:rPr>
          <w:t xml:space="preserve"> </w:t>
        </w:r>
      </w:ins>
      <w:r>
        <w:rPr>
          <w:color w:val="2E74B5" w:themeColor="accent1" w:themeShade="BF"/>
        </w:rPr>
        <w:t>interacting drivers motivate end-users to become involved along with their supply-networks in the development of eco-innovations and thus co-create value: regulatory push, market pull, technology push</w:t>
      </w:r>
      <w:ins w:id="568" w:author="DawnLaptop" w:date="2017-04-21T10:44:00Z">
        <w:r w:rsidR="002F609B">
          <w:rPr>
            <w:color w:val="2E74B5" w:themeColor="accent1" w:themeShade="BF"/>
          </w:rPr>
          <w:t>,</w:t>
        </w:r>
      </w:ins>
      <w:r>
        <w:rPr>
          <w:color w:val="2E74B5" w:themeColor="accent1" w:themeShade="BF"/>
        </w:rPr>
        <w:t xml:space="preserve"> and </w:t>
      </w:r>
      <w:del w:id="569" w:author="DawnLaptop" w:date="2017-04-21T21:44:00Z">
        <w:r w:rsidDel="00F246E9">
          <w:rPr>
            <w:color w:val="2E74B5" w:themeColor="accent1" w:themeShade="BF"/>
          </w:rPr>
          <w:delText xml:space="preserve">business </w:delText>
        </w:r>
      </w:del>
      <w:r>
        <w:rPr>
          <w:color w:val="2E74B5" w:themeColor="accent1" w:themeShade="BF"/>
        </w:rPr>
        <w:t xml:space="preserve">internal </w:t>
      </w:r>
      <w:ins w:id="570" w:author="DawnLaptop" w:date="2017-04-21T21:44:00Z">
        <w:r w:rsidR="00F246E9">
          <w:rPr>
            <w:color w:val="2E74B5" w:themeColor="accent1" w:themeShade="BF"/>
          </w:rPr>
          <w:t xml:space="preserve">business </w:t>
        </w:r>
      </w:ins>
      <w:r>
        <w:rPr>
          <w:color w:val="2E74B5" w:themeColor="accent1" w:themeShade="BF"/>
        </w:rPr>
        <w:t>aspects</w:t>
      </w:r>
    </w:p>
    <w:p w14:paraId="112D19F6" w14:textId="025C0CBA" w:rsidR="00822FA3" w:rsidRDefault="00822FA3" w:rsidP="00822FA3">
      <w:pPr>
        <w:pStyle w:val="MDPI31text"/>
        <w:numPr>
          <w:ilvl w:val="0"/>
          <w:numId w:val="25"/>
        </w:numPr>
        <w:rPr>
          <w:color w:val="2E74B5" w:themeColor="accent1" w:themeShade="BF"/>
        </w:rPr>
      </w:pPr>
      <w:r w:rsidRPr="00822FA3">
        <w:rPr>
          <w:color w:val="2E74B5" w:themeColor="accent1" w:themeShade="BF"/>
        </w:rPr>
        <w:t>Value-creation manifests as a process of actors' practices in a context of network evolution, which shall be properly managed by</w:t>
      </w:r>
      <w:del w:id="571" w:author="DawnLaptop" w:date="2017-04-21T10:45:00Z">
        <w:r w:rsidRPr="00822FA3" w:rsidDel="002F609B">
          <w:rPr>
            <w:color w:val="2E74B5" w:themeColor="accent1" w:themeShade="BF"/>
          </w:rPr>
          <w:delText xml:space="preserve"> e.g.</w:delText>
        </w:r>
      </w:del>
      <w:r w:rsidRPr="00822FA3">
        <w:rPr>
          <w:color w:val="2E74B5" w:themeColor="accent1" w:themeShade="BF"/>
        </w:rPr>
        <w:t xml:space="preserve"> innovation intermediaries in order to provide a </w:t>
      </w:r>
      <w:r w:rsidRPr="00822FA3">
        <w:rPr>
          <w:color w:val="2E74B5" w:themeColor="accent1" w:themeShade="BF"/>
        </w:rPr>
        <w:lastRenderedPageBreak/>
        <w:t>strategic direction of the eco-innovation goals, but also deal with potential institutional constraints</w:t>
      </w:r>
    </w:p>
    <w:p w14:paraId="00B4D095" w14:textId="19A3D491" w:rsidR="00473817" w:rsidRDefault="002D4D0A" w:rsidP="00822FA3">
      <w:pPr>
        <w:pStyle w:val="MDPI31text"/>
        <w:numPr>
          <w:ilvl w:val="0"/>
          <w:numId w:val="25"/>
        </w:numPr>
        <w:rPr>
          <w:ins w:id="572" w:author="DawnLaptop" w:date="2017-04-21T10:45:00Z"/>
          <w:color w:val="2E74B5" w:themeColor="accent1" w:themeShade="BF"/>
        </w:rPr>
      </w:pPr>
      <w:r>
        <w:rPr>
          <w:color w:val="2E74B5" w:themeColor="accent1" w:themeShade="BF"/>
        </w:rPr>
        <w:t>The created value in the form of ecosystem of products/services is transformed into a value proposition for further commercialization to a larger group of users.</w:t>
      </w:r>
    </w:p>
    <w:p w14:paraId="149E9076" w14:textId="77777777" w:rsidR="002F609B" w:rsidRPr="00822FA3" w:rsidRDefault="002F609B" w:rsidP="002F609B">
      <w:pPr>
        <w:pStyle w:val="MDPI31text"/>
        <w:rPr>
          <w:color w:val="2E74B5" w:themeColor="accent1" w:themeShade="BF"/>
        </w:rPr>
        <w:pPrChange w:id="573" w:author="DawnLaptop" w:date="2017-04-21T10:45:00Z">
          <w:pPr>
            <w:pStyle w:val="MDPI31text"/>
            <w:numPr>
              <w:numId w:val="25"/>
            </w:numPr>
            <w:ind w:left="785" w:hanging="360"/>
          </w:pPr>
        </w:pPrChange>
      </w:pPr>
    </w:p>
    <w:p w14:paraId="336422CC" w14:textId="53A2EA96" w:rsidR="00DD4CE5" w:rsidRDefault="00DD4CE5" w:rsidP="00DD4CE5">
      <w:pPr>
        <w:pStyle w:val="MDPI31text"/>
      </w:pPr>
      <w:r w:rsidRPr="00EF72EF">
        <w:t xml:space="preserve">Our </w:t>
      </w:r>
      <w:r w:rsidR="0008329A">
        <w:t>framework</w:t>
      </w:r>
      <w:r w:rsidRPr="00EF72EF">
        <w:t xml:space="preserve"> can be generalized according to the empirical generalization approach; the purpose of this generalization is not to generate a universal theory applied in any context. Instead, empirical generalization is context dependent and the resulting theory shall be applied to a smaller population, preferably similar to the one of the case study </w:t>
      </w:r>
      <w:r>
        <w:fldChar w:fldCharType="begin" w:fldLock="1"/>
      </w:r>
      <w:r w:rsidR="00843D1B">
        <w:instrText>ADDIN CSL_CITATION { "citationItems" : [ { "id" : "ITEM-1", "itemData" : { "DOI" : "10.1111/ijmr.12024", "ISSN" : "14608545", "abstract" : "The case study as a key research method has often been criticized for generating results that are less generalizable than those of large-sample, quantitative methods.This paper clearly defines generalization and distinguishes it from other related concepts. Drawing on the literature, the author shows that case study results may be less generalizable than those of quantitative methods only in the case of within-population generalization. The author argues that case studies have merits over quantitative methods in terms of theoretical generalization, identifying disconfirming cases and providing useful infor- mation for assessing the empirical generalizability of results. Case", "author" : [ { "dropping-particle" : "", "family" : "Tsang", "given" : "Eric W. K.", "non-dropping-particle" : "", "parse-names" : false, "suffix" : "" } ], "container-title" : "International Journal of Management Reviews", "id" : "ITEM-1", "issued" : { "date-parts" : [ [ "2013" ] ] }, "page" : "369-383", "title" : "Generalizing from Research Findings: The Merits of Case Studies", "type" : "article-journal", "volume" : "16" }, "uris" : [ "http://www.mendeley.com/documents/?uuid=d2d715b1-43d1-4092-9af5-980c4f622470" ] } ], "mendeley" : { "formattedCitation" : "[93]", "plainTextFormattedCitation" : "[93]", "previouslyFormattedCitation" : "[93]" }, "properties" : { "noteIndex" : 0 }, "schema" : "https://github.com/citation-style-language/schema/raw/master/csl-citation.json" }</w:instrText>
      </w:r>
      <w:r>
        <w:fldChar w:fldCharType="separate"/>
      </w:r>
      <w:r w:rsidR="009305FE" w:rsidRPr="009305FE">
        <w:rPr>
          <w:noProof/>
        </w:rPr>
        <w:t>[93]</w:t>
      </w:r>
      <w:r>
        <w:fldChar w:fldCharType="end"/>
      </w:r>
      <w:r w:rsidRPr="00EF72EF">
        <w:t xml:space="preserve">; this could be the case of other industries with similar modular production and service structures as the maritime industry. In our research design, we </w:t>
      </w:r>
      <w:del w:id="574" w:author="DawnLaptop" w:date="2017-04-21T21:45:00Z">
        <w:r w:rsidRPr="00EF72EF" w:rsidDel="00F246E9">
          <w:delText>tried to follow</w:delText>
        </w:r>
      </w:del>
      <w:ins w:id="575" w:author="DawnLaptop" w:date="2017-04-21T21:45:00Z">
        <w:r w:rsidR="00F246E9">
          <w:t>followed</w:t>
        </w:r>
      </w:ins>
      <w:r w:rsidRPr="00EF72EF">
        <w:t xml:space="preserve"> a longitudinal approach to the analysis of the value-creating network with an overview of the network over the last five years. However, issues </w:t>
      </w:r>
      <w:ins w:id="576" w:author="DawnLaptop" w:date="2017-04-21T21:45:00Z">
        <w:r w:rsidR="00F246E9">
          <w:t xml:space="preserve">such </w:t>
        </w:r>
      </w:ins>
      <w:r w:rsidRPr="00EF72EF">
        <w:t xml:space="preserve">as regulatory changes and market trends seem to develop over the years. While we </w:t>
      </w:r>
      <w:del w:id="577" w:author="DawnLaptop" w:date="2017-04-21T21:45:00Z">
        <w:r w:rsidRPr="00EF72EF" w:rsidDel="00F246E9">
          <w:delText xml:space="preserve">tried </w:delText>
        </w:r>
      </w:del>
      <w:ins w:id="578" w:author="DawnLaptop" w:date="2017-04-21T21:45:00Z">
        <w:r w:rsidR="00F246E9">
          <w:t>attempted</w:t>
        </w:r>
        <w:r w:rsidR="00F246E9" w:rsidRPr="00EF72EF">
          <w:t xml:space="preserve"> </w:t>
        </w:r>
      </w:ins>
      <w:r w:rsidRPr="00EF72EF">
        <w:t xml:space="preserve">to keep track of these changes, it is possible that emerging regulations, i.e. the ballast water convention, will influence the value-proposition of the network. Our focus was therefore strictly on air pollution related technologies. </w:t>
      </w:r>
    </w:p>
    <w:p w14:paraId="1955B70F" w14:textId="0495BDFD" w:rsidR="00CA004F" w:rsidRDefault="00CA004F" w:rsidP="00CA004F">
      <w:pPr>
        <w:pStyle w:val="MDPI31text"/>
      </w:pPr>
      <w:r w:rsidRPr="00CA004F">
        <w:rPr>
          <w:color w:val="2E74B5" w:themeColor="accent1" w:themeShade="BF"/>
        </w:rPr>
        <w:t xml:space="preserve">Our study has </w:t>
      </w:r>
      <w:r>
        <w:rPr>
          <w:color w:val="2E74B5" w:themeColor="accent1" w:themeShade="BF"/>
        </w:rPr>
        <w:t>two theoretical</w:t>
      </w:r>
      <w:r w:rsidRPr="00CA004F">
        <w:rPr>
          <w:color w:val="2E74B5" w:themeColor="accent1" w:themeShade="BF"/>
        </w:rPr>
        <w:t xml:space="preserve"> implications. First, we expand on the literature on eco-innovation processes, which so far has received scant attention as we highlighted in our literature review section. As </w:t>
      </w:r>
      <w:ins w:id="579" w:author="DawnLaptop" w:date="2017-04-21T10:46:00Z">
        <w:r w:rsidR="002F609B">
          <w:rPr>
            <w:color w:val="2E74B5" w:themeColor="accent1" w:themeShade="BF"/>
          </w:rPr>
          <w:t xml:space="preserve">a </w:t>
        </w:r>
      </w:ins>
      <w:r w:rsidRPr="00CA004F">
        <w:rPr>
          <w:color w:val="2E74B5" w:themeColor="accent1" w:themeShade="BF"/>
        </w:rPr>
        <w:t>result, while it is well</w:t>
      </w:r>
      <w:del w:id="580" w:author="DawnLaptop" w:date="2017-04-21T21:46:00Z">
        <w:r w:rsidRPr="00CA004F" w:rsidDel="00575567">
          <w:rPr>
            <w:color w:val="2E74B5" w:themeColor="accent1" w:themeShade="BF"/>
          </w:rPr>
          <w:delText xml:space="preserve"> </w:delText>
        </w:r>
      </w:del>
      <w:ins w:id="581" w:author="DawnLaptop" w:date="2017-04-21T21:46:00Z">
        <w:r w:rsidR="00575567">
          <w:rPr>
            <w:color w:val="2E74B5" w:themeColor="accent1" w:themeShade="BF"/>
          </w:rPr>
          <w:t>-</w:t>
        </w:r>
      </w:ins>
      <w:r w:rsidRPr="00CA004F">
        <w:rPr>
          <w:color w:val="2E74B5" w:themeColor="accent1" w:themeShade="BF"/>
        </w:rPr>
        <w:t xml:space="preserve">known that eco-innovation can be developed in </w:t>
      </w:r>
      <w:proofErr w:type="gramStart"/>
      <w:r w:rsidRPr="00CA004F">
        <w:rPr>
          <w:color w:val="2E74B5" w:themeColor="accent1" w:themeShade="BF"/>
        </w:rPr>
        <w:t>networks,</w:t>
      </w:r>
      <w:proofErr w:type="gramEnd"/>
      <w:r w:rsidRPr="00CA004F">
        <w:rPr>
          <w:color w:val="2E74B5" w:themeColor="accent1" w:themeShade="BF"/>
        </w:rPr>
        <w:t xml:space="preserve"> we explicitly </w:t>
      </w:r>
      <w:del w:id="582" w:author="DawnLaptop" w:date="2017-04-21T10:46:00Z">
        <w:r w:rsidRPr="00CA004F" w:rsidDel="002F609B">
          <w:rPr>
            <w:color w:val="2E74B5" w:themeColor="accent1" w:themeShade="BF"/>
          </w:rPr>
          <w:delText xml:space="preserve">evidence </w:delText>
        </w:r>
      </w:del>
      <w:ins w:id="583" w:author="DawnLaptop" w:date="2017-04-21T10:46:00Z">
        <w:r w:rsidR="002F609B">
          <w:rPr>
            <w:color w:val="2E74B5" w:themeColor="accent1" w:themeShade="BF"/>
          </w:rPr>
          <w:t>examined</w:t>
        </w:r>
      </w:ins>
      <w:ins w:id="584" w:author="DawnLaptop" w:date="2017-04-21T21:48:00Z">
        <w:r w:rsidR="00F001F8">
          <w:rPr>
            <w:color w:val="2E74B5" w:themeColor="accent1" w:themeShade="BF"/>
          </w:rPr>
          <w:t>,</w:t>
        </w:r>
      </w:ins>
      <w:ins w:id="585" w:author="DawnLaptop" w:date="2017-04-21T10:46:00Z">
        <w:r w:rsidR="002F609B" w:rsidRPr="00CA004F">
          <w:rPr>
            <w:color w:val="2E74B5" w:themeColor="accent1" w:themeShade="BF"/>
          </w:rPr>
          <w:t xml:space="preserve"> </w:t>
        </w:r>
      </w:ins>
      <w:r w:rsidRPr="00CA004F">
        <w:rPr>
          <w:color w:val="2E74B5" w:themeColor="accent1" w:themeShade="BF"/>
        </w:rPr>
        <w:t>through a longitudinal case study</w:t>
      </w:r>
      <w:ins w:id="586" w:author="DawnLaptop" w:date="2017-04-21T21:48:00Z">
        <w:r w:rsidR="00F001F8">
          <w:rPr>
            <w:color w:val="2E74B5" w:themeColor="accent1" w:themeShade="BF"/>
          </w:rPr>
          <w:t>,</w:t>
        </w:r>
      </w:ins>
      <w:r w:rsidRPr="00CA004F">
        <w:rPr>
          <w:color w:val="2E74B5" w:themeColor="accent1" w:themeShade="BF"/>
        </w:rPr>
        <w:t xml:space="preserve"> the influence of eco-innovation drivers (regulatory, market</w:t>
      </w:r>
      <w:ins w:id="587" w:author="DawnLaptop" w:date="2017-04-21T21:47:00Z">
        <w:r w:rsidR="00575567">
          <w:rPr>
            <w:color w:val="2E74B5" w:themeColor="accent1" w:themeShade="BF"/>
          </w:rPr>
          <w:t>,</w:t>
        </w:r>
      </w:ins>
      <w:r w:rsidRPr="00CA004F">
        <w:rPr>
          <w:color w:val="2E74B5" w:themeColor="accent1" w:themeShade="BF"/>
        </w:rPr>
        <w:t xml:space="preserve"> and technology push) into the network dynamics and actors’ practices. The novelty is combining the practice approach to the network dynamics approach in the understanding of these drivers influencing the eco-innovation process. Second, we also evidenced that the aspects of business models as value creation and capture of eco-innovation become more important in the literature, </w:t>
      </w:r>
      <w:r>
        <w:rPr>
          <w:color w:val="2E74B5" w:themeColor="accent1" w:themeShade="BF"/>
        </w:rPr>
        <w:t>usually under a business ecosystem lens. Y</w:t>
      </w:r>
      <w:r w:rsidRPr="00CA004F">
        <w:rPr>
          <w:color w:val="2E74B5" w:themeColor="accent1" w:themeShade="BF"/>
        </w:rPr>
        <w:t>et, no research so far has analyzed these aspects under the scope of value-creating networks</w:t>
      </w:r>
      <w:r>
        <w:rPr>
          <w:color w:val="2E74B5" w:themeColor="accent1" w:themeShade="BF"/>
        </w:rPr>
        <w:t>. We identified differences between both lenses</w:t>
      </w:r>
      <w:ins w:id="588" w:author="DawnLaptop" w:date="2017-04-21T10:47:00Z">
        <w:r w:rsidR="002F609B">
          <w:rPr>
            <w:color w:val="2E74B5" w:themeColor="accent1" w:themeShade="BF"/>
          </w:rPr>
          <w:t>,</w:t>
        </w:r>
      </w:ins>
      <w:r>
        <w:rPr>
          <w:color w:val="2E74B5" w:themeColor="accent1" w:themeShade="BF"/>
        </w:rPr>
        <w:t xml:space="preserve"> in particular, the lack of attention of the business ecosystem lens to the issues of processes, practices</w:t>
      </w:r>
      <w:ins w:id="589" w:author="DawnLaptop" w:date="2017-04-21T10:47:00Z">
        <w:r w:rsidR="002F609B">
          <w:rPr>
            <w:color w:val="2E74B5" w:themeColor="accent1" w:themeShade="BF"/>
          </w:rPr>
          <w:t>,</w:t>
        </w:r>
      </w:ins>
      <w:r>
        <w:rPr>
          <w:color w:val="2E74B5" w:themeColor="accent1" w:themeShade="BF"/>
        </w:rPr>
        <w:t xml:space="preserve"> and stakeholder constellations. We consider</w:t>
      </w:r>
      <w:ins w:id="590" w:author="DawnLaptop" w:date="2017-04-21T10:47:00Z">
        <w:r w:rsidR="002F609B">
          <w:rPr>
            <w:color w:val="2E74B5" w:themeColor="accent1" w:themeShade="BF"/>
          </w:rPr>
          <w:t>,</w:t>
        </w:r>
      </w:ins>
      <w:r>
        <w:rPr>
          <w:color w:val="2E74B5" w:themeColor="accent1" w:themeShade="BF"/>
        </w:rPr>
        <w:t xml:space="preserve"> however, that both frameworks have the potential for </w:t>
      </w:r>
      <w:r w:rsidR="005A6B06">
        <w:rPr>
          <w:color w:val="2E74B5" w:themeColor="accent1" w:themeShade="BF"/>
        </w:rPr>
        <w:t>cross-</w:t>
      </w:r>
      <w:r>
        <w:rPr>
          <w:color w:val="2E74B5" w:themeColor="accent1" w:themeShade="BF"/>
        </w:rPr>
        <w:t xml:space="preserve">pollination and move forward the debate on how to create and capture value for eco-innovations in networks. </w:t>
      </w:r>
    </w:p>
    <w:p w14:paraId="0384B13F" w14:textId="0D39ABC8" w:rsidR="00CA004F" w:rsidRDefault="008923A3" w:rsidP="005A6B06">
      <w:pPr>
        <w:pStyle w:val="MDPI31text"/>
      </w:pPr>
      <w:r w:rsidRPr="008923A3">
        <w:rPr>
          <w:color w:val="2E74B5" w:themeColor="accent1" w:themeShade="BF"/>
        </w:rPr>
        <w:t xml:space="preserve">The study </w:t>
      </w:r>
      <w:ins w:id="591" w:author="DawnLaptop" w:date="2017-04-21T10:47:00Z">
        <w:r w:rsidR="00DA7448">
          <w:rPr>
            <w:color w:val="2E74B5" w:themeColor="accent1" w:themeShade="BF"/>
          </w:rPr>
          <w:t xml:space="preserve">also </w:t>
        </w:r>
      </w:ins>
      <w:r w:rsidR="00843D1B">
        <w:rPr>
          <w:color w:val="2E74B5" w:themeColor="accent1" w:themeShade="BF"/>
        </w:rPr>
        <w:t xml:space="preserve">has </w:t>
      </w:r>
      <w:del w:id="592" w:author="DawnLaptop" w:date="2017-04-21T10:47:00Z">
        <w:r w:rsidRPr="008923A3" w:rsidDel="00DA7448">
          <w:rPr>
            <w:color w:val="2E74B5" w:themeColor="accent1" w:themeShade="BF"/>
          </w:rPr>
          <w:delText xml:space="preserve">also </w:delText>
        </w:r>
      </w:del>
      <w:r w:rsidR="00843D1B">
        <w:rPr>
          <w:color w:val="2E74B5" w:themeColor="accent1" w:themeShade="BF"/>
        </w:rPr>
        <w:t>implications for practitioners.</w:t>
      </w:r>
      <w:r>
        <w:rPr>
          <w:color w:val="2E74B5" w:themeColor="accent1" w:themeShade="BF"/>
        </w:rPr>
        <w:t xml:space="preserve"> </w:t>
      </w:r>
      <w:r w:rsidR="00843D1B">
        <w:rPr>
          <w:color w:val="2E74B5" w:themeColor="accent1" w:themeShade="BF"/>
        </w:rPr>
        <w:t>M</w:t>
      </w:r>
      <w:r>
        <w:rPr>
          <w:color w:val="2E74B5" w:themeColor="accent1" w:themeShade="BF"/>
        </w:rPr>
        <w:t xml:space="preserve">anagers </w:t>
      </w:r>
      <w:r w:rsidR="00697B81">
        <w:rPr>
          <w:color w:val="2E74B5" w:themeColor="accent1" w:themeShade="BF"/>
        </w:rPr>
        <w:t xml:space="preserve">involved in the </w:t>
      </w:r>
      <w:r w:rsidR="00843D1B">
        <w:rPr>
          <w:color w:val="2E74B5" w:themeColor="accent1" w:themeShade="BF"/>
        </w:rPr>
        <w:t xml:space="preserve">design and </w:t>
      </w:r>
      <w:r w:rsidR="00697B81">
        <w:rPr>
          <w:color w:val="2E74B5" w:themeColor="accent1" w:themeShade="BF"/>
        </w:rPr>
        <w:t>coordination of</w:t>
      </w:r>
      <w:r>
        <w:rPr>
          <w:color w:val="2E74B5" w:themeColor="accent1" w:themeShade="BF"/>
        </w:rPr>
        <w:t xml:space="preserve"> </w:t>
      </w:r>
      <w:r w:rsidR="00697B81">
        <w:rPr>
          <w:color w:val="2E74B5" w:themeColor="accent1" w:themeShade="BF"/>
        </w:rPr>
        <w:t xml:space="preserve">eco-innovation </w:t>
      </w:r>
      <w:r>
        <w:rPr>
          <w:color w:val="2E74B5" w:themeColor="accent1" w:themeShade="BF"/>
        </w:rPr>
        <w:t>collaborative settings</w:t>
      </w:r>
      <w:r w:rsidR="00843D1B">
        <w:rPr>
          <w:color w:val="2E74B5" w:themeColor="accent1" w:themeShade="BF"/>
        </w:rPr>
        <w:t>, shall consider</w:t>
      </w:r>
      <w:r w:rsidR="007E0C7A">
        <w:rPr>
          <w:color w:val="2E74B5" w:themeColor="accent1" w:themeShade="BF"/>
        </w:rPr>
        <w:t xml:space="preserve"> the type of network the organization </w:t>
      </w:r>
      <w:r w:rsidR="00697B81">
        <w:rPr>
          <w:color w:val="2E74B5" w:themeColor="accent1" w:themeShade="BF"/>
        </w:rPr>
        <w:t xml:space="preserve">plans to develop. Value-creating networks differentiate from other networks because of the involvement of </w:t>
      </w:r>
      <w:ins w:id="593" w:author="DawnLaptop" w:date="2017-04-21T10:47:00Z">
        <w:r w:rsidR="00DA7448">
          <w:rPr>
            <w:color w:val="2E74B5" w:themeColor="accent1" w:themeShade="BF"/>
          </w:rPr>
          <w:t xml:space="preserve">the </w:t>
        </w:r>
      </w:ins>
      <w:r w:rsidR="00697B81">
        <w:rPr>
          <w:color w:val="2E74B5" w:themeColor="accent1" w:themeShade="BF"/>
        </w:rPr>
        <w:t xml:space="preserve">end-user in the innovation process, but also in that partners must be clear about the strategy to develop a joint-value proposition as result of the innovation process. Managers </w:t>
      </w:r>
      <w:del w:id="594" w:author="DawnLaptop" w:date="2017-04-21T21:50:00Z">
        <w:r w:rsidR="00697B81" w:rsidDel="00595969">
          <w:rPr>
            <w:color w:val="2E74B5" w:themeColor="accent1" w:themeShade="BF"/>
          </w:rPr>
          <w:delText xml:space="preserve">shall </w:delText>
        </w:r>
      </w:del>
      <w:ins w:id="595" w:author="DawnLaptop" w:date="2017-04-21T21:50:00Z">
        <w:r w:rsidR="00595969">
          <w:rPr>
            <w:color w:val="2E74B5" w:themeColor="accent1" w:themeShade="BF"/>
          </w:rPr>
          <w:t>must</w:t>
        </w:r>
        <w:r w:rsidR="00595969">
          <w:rPr>
            <w:color w:val="2E74B5" w:themeColor="accent1" w:themeShade="BF"/>
          </w:rPr>
          <w:t xml:space="preserve"> </w:t>
        </w:r>
      </w:ins>
      <w:r w:rsidR="00697B81">
        <w:rPr>
          <w:color w:val="2E74B5" w:themeColor="accent1" w:themeShade="BF"/>
        </w:rPr>
        <w:t>therefore set clear mechanisms to guide the eco-</w:t>
      </w:r>
      <w:r w:rsidR="00843D1B">
        <w:rPr>
          <w:color w:val="2E74B5" w:themeColor="accent1" w:themeShade="BF"/>
        </w:rPr>
        <w:t>innovation</w:t>
      </w:r>
      <w:r w:rsidR="00697B81">
        <w:rPr>
          <w:color w:val="2E74B5" w:themeColor="accent1" w:themeShade="BF"/>
        </w:rPr>
        <w:t xml:space="preserve"> process in the value-network</w:t>
      </w:r>
      <w:r w:rsidR="00843D1B">
        <w:rPr>
          <w:color w:val="2E74B5" w:themeColor="accent1" w:themeShade="BF"/>
        </w:rPr>
        <w:t>. One mechanism is</w:t>
      </w:r>
      <w:r w:rsidR="00697B81">
        <w:rPr>
          <w:color w:val="2E74B5" w:themeColor="accent1" w:themeShade="BF"/>
        </w:rPr>
        <w:t xml:space="preserve"> </w:t>
      </w:r>
      <w:del w:id="596" w:author="DawnLaptop" w:date="2017-04-21T21:50:00Z">
        <w:r w:rsidR="00697B81" w:rsidDel="00595969">
          <w:rPr>
            <w:color w:val="2E74B5" w:themeColor="accent1" w:themeShade="BF"/>
          </w:rPr>
          <w:delText xml:space="preserve">setting </w:delText>
        </w:r>
      </w:del>
      <w:ins w:id="597" w:author="DawnLaptop" w:date="2017-04-21T21:50:00Z">
        <w:r w:rsidR="00595969">
          <w:rPr>
            <w:color w:val="2E74B5" w:themeColor="accent1" w:themeShade="BF"/>
          </w:rPr>
          <w:t>creating</w:t>
        </w:r>
        <w:r w:rsidR="00595969">
          <w:rPr>
            <w:color w:val="2E74B5" w:themeColor="accent1" w:themeShade="BF"/>
          </w:rPr>
          <w:t xml:space="preserve"> </w:t>
        </w:r>
      </w:ins>
      <w:r w:rsidR="00697B81">
        <w:rPr>
          <w:color w:val="2E74B5" w:themeColor="accent1" w:themeShade="BF"/>
        </w:rPr>
        <w:t xml:space="preserve">a platform so </w:t>
      </w:r>
      <w:ins w:id="598" w:author="DawnLaptop" w:date="2017-04-21T21:50:00Z">
        <w:r w:rsidR="00595969">
          <w:rPr>
            <w:color w:val="2E74B5" w:themeColor="accent1" w:themeShade="BF"/>
          </w:rPr>
          <w:t xml:space="preserve">that </w:t>
        </w:r>
      </w:ins>
      <w:r w:rsidR="00697B81">
        <w:rPr>
          <w:color w:val="2E74B5" w:themeColor="accent1" w:themeShade="BF"/>
        </w:rPr>
        <w:t xml:space="preserve">all partners collaboratively build the objectives of the network. </w:t>
      </w:r>
      <w:r w:rsidR="00843D1B">
        <w:rPr>
          <w:color w:val="2E74B5" w:themeColor="accent1" w:themeShade="BF"/>
        </w:rPr>
        <w:t>Another mechanism is to clearly s</w:t>
      </w:r>
      <w:r w:rsidR="00697B81">
        <w:rPr>
          <w:color w:val="2E74B5" w:themeColor="accent1" w:themeShade="BF"/>
        </w:rPr>
        <w:t>et parameters to choose the modules that wil</w:t>
      </w:r>
      <w:r w:rsidR="00843D1B">
        <w:rPr>
          <w:color w:val="2E74B5" w:themeColor="accent1" w:themeShade="BF"/>
        </w:rPr>
        <w:t>l be part of the final value proposition. A third mechanism is to integrate some kind of scenario analysis methodology to account for the effect of drivers as regulations, market pull</w:t>
      </w:r>
      <w:ins w:id="599" w:author="DawnLaptop" w:date="2017-04-21T10:48:00Z">
        <w:r w:rsidR="00DA7448">
          <w:rPr>
            <w:color w:val="2E74B5" w:themeColor="accent1" w:themeShade="BF"/>
          </w:rPr>
          <w:t>,</w:t>
        </w:r>
      </w:ins>
      <w:r w:rsidR="00843D1B">
        <w:rPr>
          <w:color w:val="2E74B5" w:themeColor="accent1" w:themeShade="BF"/>
        </w:rPr>
        <w:t xml:space="preserve"> or </w:t>
      </w:r>
      <w:proofErr w:type="spellStart"/>
      <w:r w:rsidR="00843D1B">
        <w:rPr>
          <w:color w:val="2E74B5" w:themeColor="accent1" w:themeShade="BF"/>
        </w:rPr>
        <w:t>technology</w:t>
      </w:r>
      <w:del w:id="600" w:author="DawnLaptop" w:date="2017-04-21T10:47:00Z">
        <w:r w:rsidR="00843D1B" w:rsidDel="00DA7448">
          <w:rPr>
            <w:color w:val="2E74B5" w:themeColor="accent1" w:themeShade="BF"/>
          </w:rPr>
          <w:delText xml:space="preserve"> </w:delText>
        </w:r>
      </w:del>
      <w:r w:rsidR="00843D1B">
        <w:rPr>
          <w:color w:val="2E74B5" w:themeColor="accent1" w:themeShade="BF"/>
        </w:rPr>
        <w:t>push</w:t>
      </w:r>
      <w:proofErr w:type="spellEnd"/>
      <w:r w:rsidR="00843D1B">
        <w:rPr>
          <w:color w:val="2E74B5" w:themeColor="accent1" w:themeShade="BF"/>
        </w:rPr>
        <w:t xml:space="preserve"> over the eco-innovation process. While the scenario planning was not the focus of this research, other papers involved in business ecosystems have reached similar conclusions </w:t>
      </w:r>
      <w:r w:rsidR="00843D1B">
        <w:rPr>
          <w:color w:val="2E74B5" w:themeColor="accent1" w:themeShade="BF"/>
        </w:rPr>
        <w:fldChar w:fldCharType="begin" w:fldLock="1"/>
      </w:r>
      <w:r w:rsidR="00843D1B">
        <w:rPr>
          <w:color w:val="2E74B5" w:themeColor="accent1" w:themeShade="BF"/>
        </w:rPr>
        <w:instrText>ADDIN CSL_CITATION { "citationItems" : [ { "id" : "ITEM-1", "itemData" : { "author" : [ { "dropping-particle" : "", "family" : "Tsvetkova", "given" : "Anastasia", "non-dropping-particle" : "", "parse-names" : false, "suffix" : "" }, { "dropping-particle" : "", "family" : "Nokelainen", "given" : "Tomi", "non-dropping-particle" : "", "parse-names" : false, "suffix" : "" }, { "dropping-particle" : "", "family" : "Gustafsson", "given" : "Magnus", "non-dropping-particle" : "", "parse-names" : false, "suffix" : "" }, { "dropping-particle" : "", "family" : "Eriksson", "given" : "Kent", "non-dropping-particle" : "", "parse-names" : false, "suffix" : "" } ], "chapter-number" : "20", "container-title" : "Practices for Network Management; In Search of Collaborative Advantage", "editor" : [ { "dropping-particle" : "", "family" : "Vesalainen", "given" : "J.", "non-dropping-particle" : "", "parse-names" : false, "suffix" : "" }, { "dropping-particle" : "", "family" : "Valkokari", "given" : "K.", "non-dropping-particle" : "", "parse-names" : false, "suffix" : "" }, { "dropping-particle" : "", "family" : "Hellstr\u00f6m", "given" : "T.", "non-dropping-particle" : "", "parse-names" : false, "suffix" : "" } ], "id" : "ITEM-1", "issued" : { "date-parts" : [ [ "2017" ] ] }, "page" : "275-301", "publisher" : "Springer", "publisher-place" : "Cham, Switzerland", "title" : "A Framework for Ecosystemic Strategizing and Change", "type" : "chapter" }, "uris" : [ "http://www.mendeley.com/documents/?uuid=2f269639-e97c-456d-a73e-e9225b101e08" ] } ], "mendeley" : { "formattedCitation" : "[87]", "plainTextFormattedCitation" : "[87]" }, "properties" : { "noteIndex" : 0 }, "schema" : "https://github.com/citation-style-language/schema/raw/master/csl-citation.json" }</w:instrText>
      </w:r>
      <w:r w:rsidR="00843D1B">
        <w:rPr>
          <w:color w:val="2E74B5" w:themeColor="accent1" w:themeShade="BF"/>
        </w:rPr>
        <w:fldChar w:fldCharType="separate"/>
      </w:r>
      <w:r w:rsidR="00843D1B" w:rsidRPr="00843D1B">
        <w:rPr>
          <w:noProof/>
          <w:color w:val="2E74B5" w:themeColor="accent1" w:themeShade="BF"/>
        </w:rPr>
        <w:t>[87]</w:t>
      </w:r>
      <w:r w:rsidR="00843D1B">
        <w:rPr>
          <w:color w:val="2E74B5" w:themeColor="accent1" w:themeShade="BF"/>
        </w:rPr>
        <w:fldChar w:fldCharType="end"/>
      </w:r>
      <w:r w:rsidR="00843D1B">
        <w:rPr>
          <w:color w:val="2E74B5" w:themeColor="accent1" w:themeShade="BF"/>
        </w:rPr>
        <w:t xml:space="preserve">. </w:t>
      </w:r>
      <w:r w:rsidR="005A6B06">
        <w:rPr>
          <w:color w:val="2E74B5" w:themeColor="accent1" w:themeShade="BF"/>
        </w:rPr>
        <w:t xml:space="preserve">Managers from organizations who plan to engage in networked collaboration for eco-innovation </w:t>
      </w:r>
      <w:del w:id="601" w:author="DawnLaptop" w:date="2017-04-21T21:51:00Z">
        <w:r w:rsidR="005A6B06" w:rsidDel="00595969">
          <w:rPr>
            <w:color w:val="2E74B5" w:themeColor="accent1" w:themeShade="BF"/>
          </w:rPr>
          <w:delText xml:space="preserve">shall </w:delText>
        </w:r>
      </w:del>
      <w:ins w:id="602" w:author="DawnLaptop" w:date="2017-04-21T21:51:00Z">
        <w:r w:rsidR="00595969">
          <w:rPr>
            <w:color w:val="2E74B5" w:themeColor="accent1" w:themeShade="BF"/>
          </w:rPr>
          <w:t>must</w:t>
        </w:r>
        <w:r w:rsidR="00595969">
          <w:rPr>
            <w:color w:val="2E74B5" w:themeColor="accent1" w:themeShade="BF"/>
          </w:rPr>
          <w:t xml:space="preserve"> </w:t>
        </w:r>
      </w:ins>
      <w:r w:rsidR="005A6B06">
        <w:rPr>
          <w:color w:val="2E74B5" w:themeColor="accent1" w:themeShade="BF"/>
        </w:rPr>
        <w:t>balance t</w:t>
      </w:r>
      <w:r w:rsidR="005A6B06" w:rsidRPr="005A6B06">
        <w:rPr>
          <w:color w:val="2E74B5" w:themeColor="accent1" w:themeShade="BF"/>
        </w:rPr>
        <w:t xml:space="preserve">he costs and benefits of such initiatives. </w:t>
      </w:r>
      <w:del w:id="603" w:author="DawnLaptop" w:date="2017-04-21T21:51:00Z">
        <w:r w:rsidR="005A6B06" w:rsidRPr="005A6B06" w:rsidDel="00595969">
          <w:rPr>
            <w:color w:val="2E74B5" w:themeColor="accent1" w:themeShade="BF"/>
          </w:rPr>
          <w:delText>In particular</w:delText>
        </w:r>
      </w:del>
      <w:ins w:id="604" w:author="DawnLaptop" w:date="2017-04-21T21:51:00Z">
        <w:r w:rsidR="00595969">
          <w:rPr>
            <w:color w:val="2E74B5" w:themeColor="accent1" w:themeShade="BF"/>
          </w:rPr>
          <w:t>Particularly</w:t>
        </w:r>
      </w:ins>
      <w:r w:rsidR="005A6B06" w:rsidRPr="005A6B06">
        <w:rPr>
          <w:color w:val="2E74B5" w:themeColor="accent1" w:themeShade="BF"/>
        </w:rPr>
        <w:t>,</w:t>
      </w:r>
      <w:ins w:id="605" w:author="DawnLaptop" w:date="2017-04-21T21:51:00Z">
        <w:r w:rsidR="00595969">
          <w:rPr>
            <w:color w:val="2E74B5" w:themeColor="accent1" w:themeShade="BF"/>
          </w:rPr>
          <w:t xml:space="preserve"> they must consider</w:t>
        </w:r>
      </w:ins>
      <w:r w:rsidR="005A6B06" w:rsidRPr="005A6B06">
        <w:rPr>
          <w:color w:val="2E74B5" w:themeColor="accent1" w:themeShade="BF"/>
        </w:rPr>
        <w:t xml:space="preserve"> </w:t>
      </w:r>
      <w:r w:rsidR="005A6B06">
        <w:rPr>
          <w:color w:val="2E74B5" w:themeColor="accent1" w:themeShade="BF"/>
        </w:rPr>
        <w:t xml:space="preserve">the </w:t>
      </w:r>
      <w:r w:rsidR="00CA004F" w:rsidRPr="005A6B06">
        <w:rPr>
          <w:color w:val="2E74B5" w:themeColor="accent1" w:themeShade="BF"/>
        </w:rPr>
        <w:t>complexity of arguing on the value proposition due to the involvement of multiple stakeholders and their idiosyncratic perception of eco-innovation drivers</w:t>
      </w:r>
      <w:r w:rsidR="005A6B06" w:rsidRPr="005A6B06">
        <w:rPr>
          <w:color w:val="2E74B5" w:themeColor="accent1" w:themeShade="BF"/>
        </w:rPr>
        <w:t xml:space="preserve">. A balance should be made whether the joint-network business model leaves room for the individual interests or not. </w:t>
      </w:r>
    </w:p>
    <w:p w14:paraId="48707644" w14:textId="77777777" w:rsidR="00CA004F" w:rsidRPr="00EF72EF" w:rsidRDefault="00CA004F" w:rsidP="00CA004F">
      <w:pPr>
        <w:pStyle w:val="MDPI31text"/>
      </w:pPr>
    </w:p>
    <w:p w14:paraId="2397C55A" w14:textId="7855C14C" w:rsidR="00DD4CE5" w:rsidRPr="005A6B06" w:rsidRDefault="00DD4CE5" w:rsidP="00DD4CE5">
      <w:pPr>
        <w:pStyle w:val="MDPI31text"/>
        <w:rPr>
          <w:color w:val="2E74B5" w:themeColor="accent1" w:themeShade="BF"/>
        </w:rPr>
      </w:pPr>
      <w:r w:rsidRPr="005A6B06">
        <w:rPr>
          <w:color w:val="2E74B5" w:themeColor="accent1" w:themeShade="BF"/>
        </w:rPr>
        <w:t xml:space="preserve">Further research could address </w:t>
      </w:r>
      <w:r w:rsidR="005A6B06" w:rsidRPr="005A6B06">
        <w:rPr>
          <w:color w:val="2E74B5" w:themeColor="accent1" w:themeShade="BF"/>
        </w:rPr>
        <w:t xml:space="preserve">more </w:t>
      </w:r>
      <w:del w:id="606" w:author="DawnLaptop" w:date="2017-04-21T10:48:00Z">
        <w:r w:rsidR="005A6B06" w:rsidRPr="005A6B06" w:rsidDel="00DA7448">
          <w:rPr>
            <w:color w:val="2E74B5" w:themeColor="accent1" w:themeShade="BF"/>
          </w:rPr>
          <w:delText>in deep</w:delText>
        </w:r>
      </w:del>
      <w:ins w:id="607" w:author="DawnLaptop" w:date="2017-04-21T10:48:00Z">
        <w:r w:rsidR="00DA7448">
          <w:rPr>
            <w:color w:val="2E74B5" w:themeColor="accent1" w:themeShade="BF"/>
          </w:rPr>
          <w:t>in-depth</w:t>
        </w:r>
      </w:ins>
      <w:r w:rsidR="005A6B06" w:rsidRPr="005A6B06">
        <w:rPr>
          <w:color w:val="2E74B5" w:themeColor="accent1" w:themeShade="BF"/>
        </w:rPr>
        <w:t xml:space="preserve"> the different types of challenges faced in value-creating networks, which we </w:t>
      </w:r>
      <w:del w:id="608" w:author="DawnLaptop" w:date="2017-04-21T10:49:00Z">
        <w:r w:rsidR="005A6B06" w:rsidRPr="005A6B06" w:rsidDel="00DA7448">
          <w:rPr>
            <w:color w:val="2E74B5" w:themeColor="accent1" w:themeShade="BF"/>
          </w:rPr>
          <w:delText xml:space="preserve">slightly </w:delText>
        </w:r>
      </w:del>
      <w:r w:rsidR="005A6B06" w:rsidRPr="005A6B06">
        <w:rPr>
          <w:color w:val="2E74B5" w:themeColor="accent1" w:themeShade="BF"/>
        </w:rPr>
        <w:t>touched upon in this research, yet becomes key to unfold</w:t>
      </w:r>
      <w:ins w:id="609" w:author="DawnLaptop" w:date="2017-04-21T10:49:00Z">
        <w:r w:rsidR="00DA7448">
          <w:rPr>
            <w:color w:val="2E74B5" w:themeColor="accent1" w:themeShade="BF"/>
          </w:rPr>
          <w:t>ing</w:t>
        </w:r>
      </w:ins>
      <w:r w:rsidR="005A6B06" w:rsidRPr="005A6B06">
        <w:rPr>
          <w:color w:val="2E74B5" w:themeColor="accent1" w:themeShade="BF"/>
        </w:rPr>
        <w:t xml:space="preserve"> barriers for more sustainable business models for eco-innovations. </w:t>
      </w:r>
      <w:r w:rsidRPr="005A6B06">
        <w:rPr>
          <w:color w:val="2E74B5" w:themeColor="accent1" w:themeShade="BF"/>
        </w:rPr>
        <w:t xml:space="preserve">For example, other longitudinal case studies could be valuable to uncover joint value creation along the innovation </w:t>
      </w:r>
      <w:r w:rsidRPr="005A6B06">
        <w:rPr>
          <w:color w:val="2E74B5" w:themeColor="accent1" w:themeShade="BF"/>
        </w:rPr>
        <w:lastRenderedPageBreak/>
        <w:t xml:space="preserve">process for eco-innovations in other sectors. </w:t>
      </w:r>
      <w:r w:rsidR="005A6B06" w:rsidRPr="005A6B06">
        <w:rPr>
          <w:color w:val="2E74B5" w:themeColor="accent1" w:themeShade="BF"/>
        </w:rPr>
        <w:t>In addition, we suggest putting more attention to the aspect of steering of value-creating networks. C</w:t>
      </w:r>
      <w:r w:rsidRPr="005A6B06">
        <w:rPr>
          <w:color w:val="2E74B5" w:themeColor="accent1" w:themeShade="BF"/>
        </w:rPr>
        <w:t xml:space="preserve">ritical case studies </w:t>
      </w:r>
      <w:r w:rsidR="005A6B06" w:rsidRPr="005A6B06">
        <w:rPr>
          <w:color w:val="2E74B5" w:themeColor="accent1" w:themeShade="BF"/>
        </w:rPr>
        <w:t>comparing successful and unsuccessful eco-innovation processes in value-creating networks could complement our research findings</w:t>
      </w:r>
      <w:r w:rsidRPr="005A6B06">
        <w:rPr>
          <w:color w:val="2E74B5" w:themeColor="accent1" w:themeShade="BF"/>
        </w:rPr>
        <w:t xml:space="preserve">. </w:t>
      </w:r>
    </w:p>
    <w:p w14:paraId="107ACDFD" w14:textId="77777777" w:rsidR="00DD4CE5" w:rsidRDefault="00DD4CE5" w:rsidP="00DD4CE5">
      <w:pPr>
        <w:pStyle w:val="MDPI31text"/>
      </w:pPr>
    </w:p>
    <w:p w14:paraId="523D108A" w14:textId="5D155BA2" w:rsidR="00DD4CE5" w:rsidRPr="003030D2" w:rsidRDefault="00DD4CE5" w:rsidP="00DD4CE5">
      <w:pPr>
        <w:pStyle w:val="MDPI62Acknowledgments"/>
        <w:rPr>
          <w:b/>
        </w:rPr>
      </w:pPr>
      <w:r w:rsidRPr="003030D2">
        <w:rPr>
          <w:b/>
        </w:rPr>
        <w:t>Acknowledgments:</w:t>
      </w:r>
      <w:r w:rsidRPr="003030D2">
        <w:t xml:space="preserve"> </w:t>
      </w:r>
      <w:r w:rsidRPr="00DD4CE5">
        <w:t xml:space="preserve">The data collection of this research benefited from the logistical and financial support </w:t>
      </w:r>
      <w:del w:id="610" w:author="DawnLaptop" w:date="2017-04-21T21:52:00Z">
        <w:r w:rsidRPr="00DD4CE5" w:rsidDel="00595969">
          <w:delText xml:space="preserve">by </w:delText>
        </w:r>
      </w:del>
      <w:ins w:id="611" w:author="DawnLaptop" w:date="2017-04-21T21:52:00Z">
        <w:r w:rsidR="00595969">
          <w:t>of</w:t>
        </w:r>
        <w:r w:rsidR="00595969" w:rsidRPr="00DD4CE5">
          <w:t xml:space="preserve"> </w:t>
        </w:r>
      </w:ins>
      <w:r w:rsidRPr="00DD4CE5">
        <w:t xml:space="preserve">the Maritime Centre for Operations and Development (MARCOD), during the period 2011-2015. We acknowledge the valuable inputs from Arne </w:t>
      </w:r>
      <w:proofErr w:type="spellStart"/>
      <w:r w:rsidRPr="00DD4CE5">
        <w:t>Remmen</w:t>
      </w:r>
      <w:proofErr w:type="spellEnd"/>
      <w:r w:rsidRPr="00DD4CE5">
        <w:t xml:space="preserve">, </w:t>
      </w:r>
      <w:proofErr w:type="spellStart"/>
      <w:r w:rsidRPr="00DD4CE5">
        <w:t>Gry</w:t>
      </w:r>
      <w:proofErr w:type="spellEnd"/>
      <w:r w:rsidRPr="00DD4CE5">
        <w:t xml:space="preserve"> </w:t>
      </w:r>
      <w:proofErr w:type="spellStart"/>
      <w:r w:rsidRPr="00DD4CE5">
        <w:t>Agnete</w:t>
      </w:r>
      <w:proofErr w:type="spellEnd"/>
      <w:r w:rsidRPr="00DD4CE5">
        <w:t xml:space="preserve"> </w:t>
      </w:r>
      <w:proofErr w:type="spellStart"/>
      <w:r w:rsidRPr="00DD4CE5">
        <w:t>Alsos</w:t>
      </w:r>
      <w:proofErr w:type="spellEnd"/>
      <w:r w:rsidRPr="00DD4CE5">
        <w:t xml:space="preserve">, </w:t>
      </w:r>
      <w:ins w:id="612" w:author="DawnLaptop" w:date="2017-04-21T21:52:00Z">
        <w:r w:rsidR="00595969">
          <w:t xml:space="preserve">and </w:t>
        </w:r>
      </w:ins>
      <w:r w:rsidRPr="00DD4CE5">
        <w:t>Eri</w:t>
      </w:r>
      <w:r w:rsidR="009F5C53">
        <w:t xml:space="preserve">k </w:t>
      </w:r>
      <w:proofErr w:type="spellStart"/>
      <w:r w:rsidR="009F5C53">
        <w:t>Møller</w:t>
      </w:r>
      <w:proofErr w:type="spellEnd"/>
      <w:r w:rsidRPr="00DD4CE5">
        <w:t xml:space="preserve">. </w:t>
      </w:r>
      <w:r>
        <w:t>Nord University provided financial support for the writing stage and the publication fee.</w:t>
      </w:r>
      <w:r w:rsidRPr="003030D2">
        <w:t xml:space="preserve"> </w:t>
      </w:r>
    </w:p>
    <w:p w14:paraId="0BB06FBA" w14:textId="56B4DA73" w:rsidR="00DD4CE5" w:rsidRPr="003030D2" w:rsidRDefault="00DD4CE5" w:rsidP="00DD4CE5">
      <w:pPr>
        <w:pStyle w:val="MDPI63AuthorContributions"/>
      </w:pPr>
      <w:r w:rsidRPr="003030D2">
        <w:rPr>
          <w:b/>
        </w:rPr>
        <w:t xml:space="preserve">Author Contributions: </w:t>
      </w:r>
      <w:r>
        <w:t xml:space="preserve">R.R. Hermann </w:t>
      </w:r>
      <w:r w:rsidRPr="003030D2">
        <w:t xml:space="preserve">designed </w:t>
      </w:r>
      <w:r>
        <w:t>the research and carried-out the data collection</w:t>
      </w:r>
      <w:r w:rsidRPr="003030D2">
        <w:t xml:space="preserve">; </w:t>
      </w:r>
      <w:r>
        <w:t xml:space="preserve">R.R. Hermann and K. </w:t>
      </w:r>
      <w:proofErr w:type="spellStart"/>
      <w:r>
        <w:t>Wigger</w:t>
      </w:r>
      <w:proofErr w:type="spellEnd"/>
      <w:r w:rsidRPr="003030D2">
        <w:t xml:space="preserve"> analyzed the data; </w:t>
      </w:r>
      <w:proofErr w:type="spellStart"/>
      <w:r>
        <w:t>R.R.Hermann</w:t>
      </w:r>
      <w:proofErr w:type="spellEnd"/>
      <w:r>
        <w:t xml:space="preserve"> and K. </w:t>
      </w:r>
      <w:proofErr w:type="spellStart"/>
      <w:r>
        <w:t>Wigger</w:t>
      </w:r>
      <w:proofErr w:type="spellEnd"/>
      <w:r w:rsidRPr="003030D2">
        <w:t xml:space="preserve"> </w:t>
      </w:r>
      <w:r>
        <w:t xml:space="preserve">contributed equally to </w:t>
      </w:r>
      <w:del w:id="613" w:author="DawnLaptop" w:date="2017-04-21T21:52:00Z">
        <w:r w:rsidDel="00595969">
          <w:delText xml:space="preserve">write </w:delText>
        </w:r>
      </w:del>
      <w:ins w:id="614" w:author="DawnLaptop" w:date="2017-04-21T21:52:00Z">
        <w:r w:rsidR="00595969">
          <w:t>the writing of</w:t>
        </w:r>
        <w:r w:rsidR="00595969">
          <w:t xml:space="preserve"> </w:t>
        </w:r>
      </w:ins>
      <w:r>
        <w:t>the paper.</w:t>
      </w:r>
    </w:p>
    <w:p w14:paraId="0ABAF423" w14:textId="16C340FA" w:rsidR="00DD4CE5" w:rsidRPr="003030D2" w:rsidRDefault="00DD4CE5" w:rsidP="00DD4CE5">
      <w:pPr>
        <w:pStyle w:val="MDPI64CoI"/>
      </w:pPr>
      <w:r w:rsidRPr="003030D2">
        <w:rPr>
          <w:b/>
        </w:rPr>
        <w:t>Conflicts of Interest:</w:t>
      </w:r>
      <w:r w:rsidRPr="003030D2">
        <w:t xml:space="preserve"> The authors declare no conflict of interest. The founding sponsors had no role in the design of the study; in the collection, analyses, or interpretation of data; in the writing of the manuscript, </w:t>
      </w:r>
      <w:del w:id="615" w:author="DawnLaptop" w:date="2017-04-21T21:53:00Z">
        <w:r w:rsidRPr="003030D2" w:rsidDel="00595969">
          <w:delText xml:space="preserve">and </w:delText>
        </w:r>
      </w:del>
      <w:ins w:id="616" w:author="DawnLaptop" w:date="2017-04-21T21:53:00Z">
        <w:r w:rsidR="00595969">
          <w:t>or</w:t>
        </w:r>
        <w:bookmarkStart w:id="617" w:name="_GoBack"/>
        <w:bookmarkEnd w:id="617"/>
        <w:r w:rsidR="00595969" w:rsidRPr="003030D2">
          <w:t xml:space="preserve"> </w:t>
        </w:r>
      </w:ins>
      <w:r w:rsidRPr="003030D2">
        <w:t xml:space="preserve">in the </w:t>
      </w:r>
      <w:r>
        <w:t>decision to publish the results</w:t>
      </w:r>
      <w:r w:rsidRPr="003030D2">
        <w:t>.</w:t>
      </w:r>
    </w:p>
    <w:p w14:paraId="413493B8" w14:textId="77777777" w:rsidR="00DD4CE5" w:rsidRPr="00DD4CE5" w:rsidRDefault="00DD4CE5" w:rsidP="00DD4CE5">
      <w:pPr>
        <w:pStyle w:val="MDPI31text"/>
      </w:pPr>
    </w:p>
    <w:p w14:paraId="1913CBBE" w14:textId="77777777" w:rsidR="00454A63" w:rsidRPr="003030D2" w:rsidRDefault="00454A63" w:rsidP="00454A63">
      <w:pPr>
        <w:pStyle w:val="MDPI21heading1"/>
      </w:pPr>
      <w:r w:rsidRPr="003030D2">
        <w:t>Appendix A</w:t>
      </w:r>
    </w:p>
    <w:p w14:paraId="277BFFF5" w14:textId="77777777" w:rsidR="00DD4CE5" w:rsidRPr="00EF72EF" w:rsidRDefault="00DD4CE5" w:rsidP="00DD4CE5">
      <w:pPr>
        <w:keepNext/>
        <w:spacing w:after="200"/>
        <w:jc w:val="left"/>
      </w:pPr>
      <w:r w:rsidRPr="00EF72EF">
        <w:rPr>
          <w:b/>
        </w:rPr>
        <w:t xml:space="preserve">Table A. 1 </w:t>
      </w:r>
      <w:r w:rsidRPr="00EF72EF">
        <w:t>Interviews in relation to the eco-innovation initiatives by maritime suppliers i</w:t>
      </w:r>
      <w:r w:rsidR="009F5C53">
        <w:t>n Northern Jutland.</w:t>
      </w:r>
    </w:p>
    <w:tbl>
      <w:tblPr>
        <w:tblW w:w="7870" w:type="dxa"/>
        <w:tblInd w:w="-115" w:type="dxa"/>
        <w:tblBorders>
          <w:top w:val="single" w:sz="8" w:space="0" w:color="000000"/>
          <w:bottom w:val="single" w:sz="8" w:space="0" w:color="000000"/>
        </w:tblBorders>
        <w:tblLayout w:type="fixed"/>
        <w:tblCellMar>
          <w:left w:w="115" w:type="dxa"/>
          <w:right w:w="115" w:type="dxa"/>
        </w:tblCellMar>
        <w:tblLook w:val="0400" w:firstRow="0" w:lastRow="0" w:firstColumn="0" w:lastColumn="0" w:noHBand="0" w:noVBand="1"/>
      </w:tblPr>
      <w:tblGrid>
        <w:gridCol w:w="2127"/>
        <w:gridCol w:w="1249"/>
        <w:gridCol w:w="4494"/>
      </w:tblGrid>
      <w:tr w:rsidR="00DD4CE5" w:rsidRPr="00DD4CE5" w14:paraId="79C5BDEE" w14:textId="77777777" w:rsidTr="00DD4CE5">
        <w:trPr>
          <w:trHeight w:val="300"/>
        </w:trPr>
        <w:tc>
          <w:tcPr>
            <w:tcW w:w="2127" w:type="dxa"/>
            <w:tcBorders>
              <w:top w:val="single" w:sz="8" w:space="0" w:color="000000"/>
              <w:bottom w:val="single" w:sz="4" w:space="0" w:color="000000"/>
            </w:tcBorders>
          </w:tcPr>
          <w:p w14:paraId="5B171BDD" w14:textId="77777777" w:rsidR="00DD4CE5" w:rsidRPr="00DD4CE5" w:rsidRDefault="00DD4CE5" w:rsidP="00DD4CE5">
            <w:pPr>
              <w:spacing w:line="240" w:lineRule="exact"/>
              <w:jc w:val="left"/>
            </w:pPr>
            <w:r w:rsidRPr="00DD4CE5">
              <w:rPr>
                <w:b/>
              </w:rPr>
              <w:t>Stakeholder</w:t>
            </w:r>
          </w:p>
        </w:tc>
        <w:tc>
          <w:tcPr>
            <w:tcW w:w="1249" w:type="dxa"/>
            <w:tcBorders>
              <w:top w:val="single" w:sz="8" w:space="0" w:color="000000"/>
              <w:bottom w:val="single" w:sz="4" w:space="0" w:color="000000"/>
            </w:tcBorders>
          </w:tcPr>
          <w:p w14:paraId="2094E087" w14:textId="77777777" w:rsidR="00DD4CE5" w:rsidRPr="00DD4CE5" w:rsidRDefault="00DD4CE5" w:rsidP="00DD4CE5">
            <w:pPr>
              <w:spacing w:line="240" w:lineRule="exact"/>
              <w:jc w:val="left"/>
            </w:pPr>
            <w:r w:rsidRPr="00DD4CE5">
              <w:rPr>
                <w:b/>
              </w:rPr>
              <w:t xml:space="preserve">Interview </w:t>
            </w:r>
          </w:p>
        </w:tc>
        <w:tc>
          <w:tcPr>
            <w:tcW w:w="4494" w:type="dxa"/>
            <w:tcBorders>
              <w:top w:val="single" w:sz="8" w:space="0" w:color="000000"/>
              <w:bottom w:val="single" w:sz="4" w:space="0" w:color="000000"/>
            </w:tcBorders>
          </w:tcPr>
          <w:p w14:paraId="0A765C75" w14:textId="77777777" w:rsidR="00DD4CE5" w:rsidRPr="00DD4CE5" w:rsidRDefault="00DD4CE5" w:rsidP="00DD4CE5">
            <w:pPr>
              <w:spacing w:line="240" w:lineRule="exact"/>
              <w:jc w:val="left"/>
            </w:pPr>
            <w:r w:rsidRPr="00DD4CE5">
              <w:rPr>
                <w:b/>
              </w:rPr>
              <w:t>Purpose</w:t>
            </w:r>
          </w:p>
        </w:tc>
      </w:tr>
      <w:tr w:rsidR="00DD4CE5" w:rsidRPr="00DD4CE5" w14:paraId="1A8558A0" w14:textId="77777777" w:rsidTr="00DD4CE5">
        <w:trPr>
          <w:trHeight w:val="300"/>
        </w:trPr>
        <w:tc>
          <w:tcPr>
            <w:tcW w:w="2127" w:type="dxa"/>
            <w:tcBorders>
              <w:top w:val="single" w:sz="4" w:space="0" w:color="000000"/>
            </w:tcBorders>
          </w:tcPr>
          <w:p w14:paraId="321453F7" w14:textId="77777777" w:rsidR="00DD4CE5" w:rsidRPr="00DD4CE5" w:rsidRDefault="00DD4CE5" w:rsidP="00DD4CE5">
            <w:pPr>
              <w:spacing w:line="240" w:lineRule="exact"/>
              <w:jc w:val="left"/>
            </w:pPr>
            <w:r w:rsidRPr="00DD4CE5">
              <w:t>Maritime business consultants</w:t>
            </w:r>
          </w:p>
        </w:tc>
        <w:tc>
          <w:tcPr>
            <w:tcW w:w="1249" w:type="dxa"/>
            <w:tcBorders>
              <w:top w:val="single" w:sz="4" w:space="0" w:color="000000"/>
            </w:tcBorders>
          </w:tcPr>
          <w:p w14:paraId="50E5F1FD" w14:textId="77777777" w:rsidR="00DD4CE5" w:rsidRPr="00DD4CE5" w:rsidRDefault="00DD4CE5" w:rsidP="00DD4CE5">
            <w:pPr>
              <w:spacing w:line="240" w:lineRule="exact"/>
              <w:jc w:val="left"/>
            </w:pPr>
            <w:r w:rsidRPr="00DD4CE5">
              <w:t>1</w:t>
            </w:r>
          </w:p>
        </w:tc>
        <w:tc>
          <w:tcPr>
            <w:tcW w:w="4494" w:type="dxa"/>
            <w:tcBorders>
              <w:top w:val="single" w:sz="4" w:space="0" w:color="000000"/>
            </w:tcBorders>
          </w:tcPr>
          <w:p w14:paraId="208146C9" w14:textId="77777777" w:rsidR="00DD4CE5" w:rsidRPr="00DD4CE5" w:rsidRDefault="00DD4CE5" w:rsidP="00DD4CE5">
            <w:pPr>
              <w:spacing w:line="240" w:lineRule="exact"/>
              <w:jc w:val="left"/>
            </w:pPr>
            <w:r w:rsidRPr="00DD4CE5">
              <w:t>Network facilitator in 2013</w:t>
            </w:r>
          </w:p>
        </w:tc>
      </w:tr>
      <w:tr w:rsidR="00DD4CE5" w:rsidRPr="00DD4CE5" w14:paraId="71BFF432" w14:textId="77777777" w:rsidTr="00DD4CE5">
        <w:trPr>
          <w:trHeight w:val="300"/>
        </w:trPr>
        <w:tc>
          <w:tcPr>
            <w:tcW w:w="2127" w:type="dxa"/>
          </w:tcPr>
          <w:p w14:paraId="08A5B02B" w14:textId="77777777" w:rsidR="00DD4CE5" w:rsidRPr="00DD4CE5" w:rsidRDefault="00DD4CE5" w:rsidP="00DD4CE5">
            <w:pPr>
              <w:spacing w:line="240" w:lineRule="exact"/>
              <w:jc w:val="left"/>
            </w:pPr>
          </w:p>
        </w:tc>
        <w:tc>
          <w:tcPr>
            <w:tcW w:w="1249" w:type="dxa"/>
          </w:tcPr>
          <w:p w14:paraId="57642462" w14:textId="77777777" w:rsidR="00DD4CE5" w:rsidRPr="00DD4CE5" w:rsidRDefault="00DD4CE5" w:rsidP="00DD4CE5">
            <w:pPr>
              <w:spacing w:line="240" w:lineRule="exact"/>
              <w:jc w:val="left"/>
            </w:pPr>
            <w:r w:rsidRPr="00DD4CE5">
              <w:t>2</w:t>
            </w:r>
          </w:p>
        </w:tc>
        <w:tc>
          <w:tcPr>
            <w:tcW w:w="4494" w:type="dxa"/>
          </w:tcPr>
          <w:p w14:paraId="37D4975F" w14:textId="77777777" w:rsidR="00DD4CE5" w:rsidRPr="00DD4CE5" w:rsidRDefault="00DD4CE5" w:rsidP="00DD4CE5">
            <w:pPr>
              <w:spacing w:line="240" w:lineRule="exact"/>
              <w:jc w:val="left"/>
            </w:pPr>
            <w:r w:rsidRPr="00DD4CE5">
              <w:t>Network facilitator in 2009 and 2010</w:t>
            </w:r>
          </w:p>
        </w:tc>
      </w:tr>
      <w:tr w:rsidR="00DD4CE5" w:rsidRPr="00DD4CE5" w14:paraId="7C466710" w14:textId="77777777" w:rsidTr="00DD4CE5">
        <w:trPr>
          <w:trHeight w:val="300"/>
        </w:trPr>
        <w:tc>
          <w:tcPr>
            <w:tcW w:w="2127" w:type="dxa"/>
          </w:tcPr>
          <w:p w14:paraId="6C081673" w14:textId="77777777" w:rsidR="00DD4CE5" w:rsidRPr="00DD4CE5" w:rsidRDefault="00DD4CE5" w:rsidP="00DD4CE5">
            <w:pPr>
              <w:spacing w:line="240" w:lineRule="exact"/>
              <w:jc w:val="left"/>
            </w:pPr>
          </w:p>
        </w:tc>
        <w:tc>
          <w:tcPr>
            <w:tcW w:w="1249" w:type="dxa"/>
          </w:tcPr>
          <w:p w14:paraId="0D523663" w14:textId="77777777" w:rsidR="00DD4CE5" w:rsidRPr="00DD4CE5" w:rsidRDefault="00DD4CE5" w:rsidP="00DD4CE5">
            <w:pPr>
              <w:spacing w:line="240" w:lineRule="exact"/>
              <w:jc w:val="left"/>
            </w:pPr>
            <w:r w:rsidRPr="00DD4CE5">
              <w:t>3</w:t>
            </w:r>
          </w:p>
        </w:tc>
        <w:tc>
          <w:tcPr>
            <w:tcW w:w="4494" w:type="dxa"/>
          </w:tcPr>
          <w:p w14:paraId="25FD2A24" w14:textId="77777777" w:rsidR="00DD4CE5" w:rsidRPr="00DD4CE5" w:rsidRDefault="00DD4CE5" w:rsidP="00DD4CE5">
            <w:pPr>
              <w:spacing w:line="240" w:lineRule="exact"/>
              <w:jc w:val="left"/>
            </w:pPr>
            <w:r w:rsidRPr="00DD4CE5">
              <w:t>Network facilitator 2012-2013</w:t>
            </w:r>
          </w:p>
        </w:tc>
      </w:tr>
      <w:tr w:rsidR="00DD4CE5" w:rsidRPr="00DD4CE5" w14:paraId="0E264725" w14:textId="77777777" w:rsidTr="00DD4CE5">
        <w:trPr>
          <w:trHeight w:val="300"/>
        </w:trPr>
        <w:tc>
          <w:tcPr>
            <w:tcW w:w="2127" w:type="dxa"/>
          </w:tcPr>
          <w:p w14:paraId="33ECD5A9" w14:textId="77777777" w:rsidR="00DD4CE5" w:rsidRPr="00DD4CE5" w:rsidRDefault="00DD4CE5" w:rsidP="00DD4CE5">
            <w:pPr>
              <w:spacing w:line="240" w:lineRule="exact"/>
              <w:jc w:val="left"/>
            </w:pPr>
          </w:p>
        </w:tc>
        <w:tc>
          <w:tcPr>
            <w:tcW w:w="1249" w:type="dxa"/>
          </w:tcPr>
          <w:p w14:paraId="1FCD902F" w14:textId="77777777" w:rsidR="00DD4CE5" w:rsidRPr="00DD4CE5" w:rsidRDefault="00DD4CE5" w:rsidP="00DD4CE5">
            <w:pPr>
              <w:spacing w:line="240" w:lineRule="exact"/>
              <w:jc w:val="left"/>
            </w:pPr>
            <w:r w:rsidRPr="00DD4CE5">
              <w:t>4</w:t>
            </w:r>
          </w:p>
        </w:tc>
        <w:tc>
          <w:tcPr>
            <w:tcW w:w="4494" w:type="dxa"/>
          </w:tcPr>
          <w:p w14:paraId="2C21221C" w14:textId="77777777" w:rsidR="00DD4CE5" w:rsidRPr="00DD4CE5" w:rsidRDefault="00DD4CE5" w:rsidP="00DD4CE5">
            <w:pPr>
              <w:spacing w:line="240" w:lineRule="exact"/>
              <w:jc w:val="left"/>
            </w:pPr>
            <w:r w:rsidRPr="00DD4CE5">
              <w:t>Network facilitator 2014-2015</w:t>
            </w:r>
          </w:p>
        </w:tc>
      </w:tr>
      <w:tr w:rsidR="00DD4CE5" w:rsidRPr="00DD4CE5" w14:paraId="7FC11010" w14:textId="77777777" w:rsidTr="00DD4CE5">
        <w:trPr>
          <w:trHeight w:val="300"/>
        </w:trPr>
        <w:tc>
          <w:tcPr>
            <w:tcW w:w="2127" w:type="dxa"/>
          </w:tcPr>
          <w:p w14:paraId="6D84080B" w14:textId="77777777" w:rsidR="00DD4CE5" w:rsidRPr="00DD4CE5" w:rsidRDefault="00DD4CE5" w:rsidP="00DD4CE5">
            <w:pPr>
              <w:spacing w:line="240" w:lineRule="exact"/>
              <w:jc w:val="left"/>
            </w:pPr>
          </w:p>
        </w:tc>
        <w:tc>
          <w:tcPr>
            <w:tcW w:w="1249" w:type="dxa"/>
          </w:tcPr>
          <w:p w14:paraId="7D357146" w14:textId="77777777" w:rsidR="00DD4CE5" w:rsidRPr="00DD4CE5" w:rsidRDefault="00DD4CE5" w:rsidP="00DD4CE5">
            <w:pPr>
              <w:spacing w:line="240" w:lineRule="exact"/>
              <w:jc w:val="left"/>
            </w:pPr>
            <w:r w:rsidRPr="00DD4CE5">
              <w:t>5</w:t>
            </w:r>
          </w:p>
        </w:tc>
        <w:tc>
          <w:tcPr>
            <w:tcW w:w="4494" w:type="dxa"/>
          </w:tcPr>
          <w:p w14:paraId="06477E33" w14:textId="77777777" w:rsidR="00DD4CE5" w:rsidRPr="00DD4CE5" w:rsidRDefault="00DD4CE5" w:rsidP="00DD4CE5">
            <w:pPr>
              <w:spacing w:line="240" w:lineRule="exact"/>
              <w:jc w:val="left"/>
            </w:pPr>
            <w:r w:rsidRPr="00DD4CE5">
              <w:t>Network facilitator in 2011</w:t>
            </w:r>
          </w:p>
        </w:tc>
      </w:tr>
      <w:tr w:rsidR="00DD4CE5" w:rsidRPr="00DD4CE5" w14:paraId="27D3B9E2" w14:textId="77777777" w:rsidTr="00DD4CE5">
        <w:trPr>
          <w:trHeight w:val="300"/>
        </w:trPr>
        <w:tc>
          <w:tcPr>
            <w:tcW w:w="2127" w:type="dxa"/>
          </w:tcPr>
          <w:p w14:paraId="2C923617" w14:textId="77777777" w:rsidR="00DD4CE5" w:rsidRPr="00DD4CE5" w:rsidRDefault="00DD4CE5" w:rsidP="00DD4CE5">
            <w:pPr>
              <w:spacing w:line="240" w:lineRule="exact"/>
              <w:jc w:val="left"/>
            </w:pPr>
            <w:r w:rsidRPr="00DD4CE5">
              <w:t>Shipping firm involved in the network</w:t>
            </w:r>
          </w:p>
        </w:tc>
        <w:tc>
          <w:tcPr>
            <w:tcW w:w="1249" w:type="dxa"/>
          </w:tcPr>
          <w:p w14:paraId="0031E900" w14:textId="77777777" w:rsidR="00DD4CE5" w:rsidRPr="00DD4CE5" w:rsidRDefault="00DD4CE5" w:rsidP="00DD4CE5">
            <w:pPr>
              <w:spacing w:line="240" w:lineRule="exact"/>
              <w:jc w:val="left"/>
            </w:pPr>
            <w:r w:rsidRPr="00DD4CE5">
              <w:t>6</w:t>
            </w:r>
          </w:p>
        </w:tc>
        <w:tc>
          <w:tcPr>
            <w:tcW w:w="4494" w:type="dxa"/>
          </w:tcPr>
          <w:p w14:paraId="15C453E8" w14:textId="77777777" w:rsidR="00DD4CE5" w:rsidRPr="00DD4CE5" w:rsidRDefault="00DD4CE5" w:rsidP="00DD4CE5">
            <w:pPr>
              <w:spacing w:line="240" w:lineRule="exact"/>
              <w:jc w:val="left"/>
            </w:pPr>
            <w:r w:rsidRPr="00DD4CE5">
              <w:t xml:space="preserve">Participant in the network, technical manager of the  shipping firm </w:t>
            </w:r>
          </w:p>
        </w:tc>
      </w:tr>
      <w:tr w:rsidR="00DD4CE5" w:rsidRPr="00DD4CE5" w14:paraId="05A43D83" w14:textId="77777777" w:rsidTr="00DD4CE5">
        <w:trPr>
          <w:trHeight w:val="300"/>
        </w:trPr>
        <w:tc>
          <w:tcPr>
            <w:tcW w:w="2127" w:type="dxa"/>
          </w:tcPr>
          <w:p w14:paraId="008EE9B4" w14:textId="77777777" w:rsidR="00DD4CE5" w:rsidRPr="00DD4CE5" w:rsidRDefault="00DD4CE5" w:rsidP="00DD4CE5">
            <w:pPr>
              <w:spacing w:line="240" w:lineRule="exact"/>
              <w:jc w:val="left"/>
            </w:pPr>
          </w:p>
        </w:tc>
        <w:tc>
          <w:tcPr>
            <w:tcW w:w="1249" w:type="dxa"/>
          </w:tcPr>
          <w:p w14:paraId="05A858D7" w14:textId="77777777" w:rsidR="00DD4CE5" w:rsidRPr="00DD4CE5" w:rsidRDefault="00DD4CE5" w:rsidP="00DD4CE5">
            <w:pPr>
              <w:spacing w:line="240" w:lineRule="exact"/>
              <w:jc w:val="left"/>
            </w:pPr>
            <w:r w:rsidRPr="00DD4CE5">
              <w:t>7</w:t>
            </w:r>
          </w:p>
        </w:tc>
        <w:tc>
          <w:tcPr>
            <w:tcW w:w="4494" w:type="dxa"/>
          </w:tcPr>
          <w:p w14:paraId="2664D74C" w14:textId="77777777" w:rsidR="00DD4CE5" w:rsidRPr="00DD4CE5" w:rsidRDefault="00DD4CE5" w:rsidP="00DD4CE5">
            <w:pPr>
              <w:spacing w:line="240" w:lineRule="exact"/>
              <w:jc w:val="left"/>
            </w:pPr>
            <w:r w:rsidRPr="00DD4CE5">
              <w:t>Participant in the network, director of the shipping firm 2014-2015</w:t>
            </w:r>
          </w:p>
        </w:tc>
      </w:tr>
      <w:tr w:rsidR="00DD4CE5" w:rsidRPr="00DD4CE5" w14:paraId="330FFC0C" w14:textId="77777777" w:rsidTr="00DD4CE5">
        <w:trPr>
          <w:trHeight w:val="300"/>
        </w:trPr>
        <w:tc>
          <w:tcPr>
            <w:tcW w:w="2127" w:type="dxa"/>
          </w:tcPr>
          <w:p w14:paraId="08D875F1" w14:textId="77777777" w:rsidR="00DD4CE5" w:rsidRPr="00DD4CE5" w:rsidRDefault="00DD4CE5" w:rsidP="00DD4CE5">
            <w:pPr>
              <w:spacing w:line="240" w:lineRule="exact"/>
              <w:jc w:val="left"/>
            </w:pPr>
            <w:r w:rsidRPr="00DD4CE5">
              <w:t>Maritime suppliers involved in the network</w:t>
            </w:r>
          </w:p>
        </w:tc>
        <w:tc>
          <w:tcPr>
            <w:tcW w:w="1249" w:type="dxa"/>
          </w:tcPr>
          <w:p w14:paraId="733141E0" w14:textId="77777777" w:rsidR="00DD4CE5" w:rsidRPr="00DD4CE5" w:rsidRDefault="00DD4CE5" w:rsidP="00DD4CE5">
            <w:pPr>
              <w:spacing w:line="240" w:lineRule="exact"/>
              <w:jc w:val="left"/>
            </w:pPr>
            <w:r w:rsidRPr="00DD4CE5">
              <w:t>8</w:t>
            </w:r>
          </w:p>
        </w:tc>
        <w:tc>
          <w:tcPr>
            <w:tcW w:w="4494" w:type="dxa"/>
          </w:tcPr>
          <w:p w14:paraId="43B93416" w14:textId="77777777" w:rsidR="00DD4CE5" w:rsidRPr="00DD4CE5" w:rsidRDefault="00DD4CE5" w:rsidP="00DD4CE5">
            <w:pPr>
              <w:spacing w:line="240" w:lineRule="exact"/>
              <w:jc w:val="left"/>
            </w:pPr>
            <w:r w:rsidRPr="00DD4CE5">
              <w:t>Supplier involved in the test-projects</w:t>
            </w:r>
          </w:p>
        </w:tc>
      </w:tr>
      <w:tr w:rsidR="00DD4CE5" w:rsidRPr="00DD4CE5" w14:paraId="1DE63CB3" w14:textId="77777777" w:rsidTr="00DD4CE5">
        <w:trPr>
          <w:trHeight w:val="300"/>
        </w:trPr>
        <w:tc>
          <w:tcPr>
            <w:tcW w:w="2127" w:type="dxa"/>
          </w:tcPr>
          <w:p w14:paraId="074519DA" w14:textId="77777777" w:rsidR="00DD4CE5" w:rsidRPr="00DD4CE5" w:rsidRDefault="00DD4CE5" w:rsidP="00DD4CE5">
            <w:pPr>
              <w:spacing w:line="240" w:lineRule="exact"/>
              <w:jc w:val="left"/>
            </w:pPr>
          </w:p>
        </w:tc>
        <w:tc>
          <w:tcPr>
            <w:tcW w:w="1249" w:type="dxa"/>
          </w:tcPr>
          <w:p w14:paraId="00FD6A3C" w14:textId="77777777" w:rsidR="00DD4CE5" w:rsidRPr="00DD4CE5" w:rsidRDefault="00DD4CE5" w:rsidP="00DD4CE5">
            <w:pPr>
              <w:spacing w:line="240" w:lineRule="exact"/>
              <w:jc w:val="left"/>
            </w:pPr>
            <w:r w:rsidRPr="00DD4CE5">
              <w:t>9</w:t>
            </w:r>
          </w:p>
        </w:tc>
        <w:tc>
          <w:tcPr>
            <w:tcW w:w="4494" w:type="dxa"/>
          </w:tcPr>
          <w:p w14:paraId="14E12F74" w14:textId="77777777" w:rsidR="00DD4CE5" w:rsidRPr="00DD4CE5" w:rsidRDefault="00DD4CE5" w:rsidP="00DD4CE5">
            <w:pPr>
              <w:spacing w:line="240" w:lineRule="exact"/>
              <w:jc w:val="left"/>
            </w:pPr>
            <w:r w:rsidRPr="00DD4CE5">
              <w:t>Supplier involved in the test projects</w:t>
            </w:r>
          </w:p>
        </w:tc>
      </w:tr>
      <w:tr w:rsidR="00DD4CE5" w:rsidRPr="00DD4CE5" w14:paraId="00F697B6" w14:textId="77777777" w:rsidTr="00DD4CE5">
        <w:trPr>
          <w:trHeight w:val="300"/>
        </w:trPr>
        <w:tc>
          <w:tcPr>
            <w:tcW w:w="2127" w:type="dxa"/>
          </w:tcPr>
          <w:p w14:paraId="24B36FEA" w14:textId="77777777" w:rsidR="00DD4CE5" w:rsidRPr="00DD4CE5" w:rsidRDefault="00DD4CE5" w:rsidP="00DD4CE5">
            <w:pPr>
              <w:spacing w:line="240" w:lineRule="exact"/>
              <w:jc w:val="left"/>
            </w:pPr>
          </w:p>
        </w:tc>
        <w:tc>
          <w:tcPr>
            <w:tcW w:w="1249" w:type="dxa"/>
          </w:tcPr>
          <w:p w14:paraId="12D92DC7" w14:textId="77777777" w:rsidR="00DD4CE5" w:rsidRPr="00DD4CE5" w:rsidRDefault="00DD4CE5" w:rsidP="00DD4CE5">
            <w:pPr>
              <w:spacing w:line="240" w:lineRule="exact"/>
              <w:jc w:val="left"/>
            </w:pPr>
            <w:r w:rsidRPr="00DD4CE5">
              <w:t>10</w:t>
            </w:r>
          </w:p>
        </w:tc>
        <w:tc>
          <w:tcPr>
            <w:tcW w:w="4494" w:type="dxa"/>
          </w:tcPr>
          <w:p w14:paraId="30BDEB3F" w14:textId="77777777" w:rsidR="00DD4CE5" w:rsidRPr="00DD4CE5" w:rsidRDefault="00DD4CE5" w:rsidP="00DD4CE5">
            <w:pPr>
              <w:spacing w:line="240" w:lineRule="exact"/>
              <w:jc w:val="left"/>
            </w:pPr>
            <w:r w:rsidRPr="00DD4CE5">
              <w:t>Supplier involved in all phases of the network</w:t>
            </w:r>
          </w:p>
        </w:tc>
      </w:tr>
      <w:tr w:rsidR="00DD4CE5" w:rsidRPr="00DD4CE5" w14:paraId="73DD9D74" w14:textId="77777777" w:rsidTr="00DD4CE5">
        <w:trPr>
          <w:trHeight w:val="300"/>
        </w:trPr>
        <w:tc>
          <w:tcPr>
            <w:tcW w:w="2127" w:type="dxa"/>
          </w:tcPr>
          <w:p w14:paraId="0F26C559" w14:textId="77777777" w:rsidR="00DD4CE5" w:rsidRPr="00DD4CE5" w:rsidRDefault="00DD4CE5" w:rsidP="00DD4CE5">
            <w:pPr>
              <w:spacing w:line="240" w:lineRule="exact"/>
              <w:jc w:val="left"/>
            </w:pPr>
          </w:p>
        </w:tc>
        <w:tc>
          <w:tcPr>
            <w:tcW w:w="1249" w:type="dxa"/>
          </w:tcPr>
          <w:p w14:paraId="5D6DA735" w14:textId="77777777" w:rsidR="00DD4CE5" w:rsidRPr="00DD4CE5" w:rsidRDefault="00DD4CE5" w:rsidP="00DD4CE5">
            <w:pPr>
              <w:spacing w:line="240" w:lineRule="exact"/>
              <w:jc w:val="left"/>
            </w:pPr>
            <w:r w:rsidRPr="00DD4CE5">
              <w:t>11</w:t>
            </w:r>
          </w:p>
        </w:tc>
        <w:tc>
          <w:tcPr>
            <w:tcW w:w="4494" w:type="dxa"/>
          </w:tcPr>
          <w:p w14:paraId="52B48EF8" w14:textId="77777777" w:rsidR="00DD4CE5" w:rsidRPr="00DD4CE5" w:rsidRDefault="00DD4CE5" w:rsidP="00DD4CE5">
            <w:pPr>
              <w:spacing w:line="240" w:lineRule="exact"/>
              <w:jc w:val="left"/>
            </w:pPr>
            <w:r w:rsidRPr="00DD4CE5">
              <w:t>Supplier who initiated the network</w:t>
            </w:r>
          </w:p>
        </w:tc>
      </w:tr>
      <w:tr w:rsidR="00DD4CE5" w:rsidRPr="00DD4CE5" w14:paraId="245C180E" w14:textId="77777777" w:rsidTr="00DD4CE5">
        <w:trPr>
          <w:trHeight w:val="300"/>
        </w:trPr>
        <w:tc>
          <w:tcPr>
            <w:tcW w:w="2127" w:type="dxa"/>
          </w:tcPr>
          <w:p w14:paraId="17EE516C" w14:textId="77777777" w:rsidR="00DD4CE5" w:rsidRPr="00DD4CE5" w:rsidRDefault="00DD4CE5" w:rsidP="00DD4CE5">
            <w:pPr>
              <w:spacing w:line="240" w:lineRule="exact"/>
              <w:jc w:val="left"/>
            </w:pPr>
            <w:r w:rsidRPr="00DD4CE5">
              <w:t>Experts in air pollution regulation European Commission and European Parliament</w:t>
            </w:r>
          </w:p>
        </w:tc>
        <w:tc>
          <w:tcPr>
            <w:tcW w:w="1249" w:type="dxa"/>
          </w:tcPr>
          <w:p w14:paraId="2CB64D77" w14:textId="77777777" w:rsidR="00DD4CE5" w:rsidRPr="00DD4CE5" w:rsidRDefault="00DD4CE5" w:rsidP="00DD4CE5">
            <w:pPr>
              <w:spacing w:line="240" w:lineRule="exact"/>
              <w:jc w:val="left"/>
            </w:pPr>
            <w:r w:rsidRPr="00DD4CE5">
              <w:t>12</w:t>
            </w:r>
          </w:p>
        </w:tc>
        <w:tc>
          <w:tcPr>
            <w:tcW w:w="4494" w:type="dxa"/>
          </w:tcPr>
          <w:p w14:paraId="68C68EAB" w14:textId="77777777" w:rsidR="00DD4CE5" w:rsidRPr="00DD4CE5" w:rsidRDefault="00DD4CE5" w:rsidP="00DD4CE5">
            <w:pPr>
              <w:spacing w:line="240" w:lineRule="exact"/>
              <w:jc w:val="left"/>
            </w:pPr>
            <w:r w:rsidRPr="00DD4CE5">
              <w:t>Expert shipping environmental regulations DG-MARE, Brussels</w:t>
            </w:r>
          </w:p>
        </w:tc>
      </w:tr>
      <w:tr w:rsidR="00DD4CE5" w:rsidRPr="00DD4CE5" w14:paraId="2F870C42" w14:textId="77777777" w:rsidTr="00DD4CE5">
        <w:trPr>
          <w:trHeight w:val="300"/>
        </w:trPr>
        <w:tc>
          <w:tcPr>
            <w:tcW w:w="2127" w:type="dxa"/>
          </w:tcPr>
          <w:p w14:paraId="7C139412" w14:textId="77777777" w:rsidR="00DD4CE5" w:rsidRPr="00DD4CE5" w:rsidRDefault="00DD4CE5" w:rsidP="00DD4CE5">
            <w:pPr>
              <w:spacing w:line="240" w:lineRule="exact"/>
              <w:jc w:val="left"/>
            </w:pPr>
          </w:p>
        </w:tc>
        <w:tc>
          <w:tcPr>
            <w:tcW w:w="1249" w:type="dxa"/>
          </w:tcPr>
          <w:p w14:paraId="16245F37" w14:textId="77777777" w:rsidR="00DD4CE5" w:rsidRPr="00DD4CE5" w:rsidRDefault="00DD4CE5" w:rsidP="00DD4CE5">
            <w:pPr>
              <w:spacing w:line="240" w:lineRule="exact"/>
              <w:jc w:val="left"/>
            </w:pPr>
            <w:r w:rsidRPr="00DD4CE5">
              <w:t>13</w:t>
            </w:r>
          </w:p>
        </w:tc>
        <w:tc>
          <w:tcPr>
            <w:tcW w:w="4494" w:type="dxa"/>
          </w:tcPr>
          <w:p w14:paraId="0C659162" w14:textId="77777777" w:rsidR="00DD4CE5" w:rsidRPr="00DD4CE5" w:rsidRDefault="00DD4CE5" w:rsidP="00DD4CE5">
            <w:pPr>
              <w:spacing w:line="240" w:lineRule="exact"/>
              <w:jc w:val="left"/>
            </w:pPr>
            <w:r w:rsidRPr="00DD4CE5">
              <w:t>Expert shipping environmental regulations DG-ENVI, Brussels</w:t>
            </w:r>
          </w:p>
        </w:tc>
      </w:tr>
      <w:tr w:rsidR="00DD4CE5" w:rsidRPr="00DD4CE5" w14:paraId="5F8B52F2" w14:textId="77777777" w:rsidTr="00DD4CE5">
        <w:trPr>
          <w:trHeight w:val="280"/>
        </w:trPr>
        <w:tc>
          <w:tcPr>
            <w:tcW w:w="2127" w:type="dxa"/>
            <w:tcBorders>
              <w:bottom w:val="nil"/>
            </w:tcBorders>
          </w:tcPr>
          <w:p w14:paraId="6AEE0788" w14:textId="77777777" w:rsidR="00DD4CE5" w:rsidRPr="00DD4CE5" w:rsidRDefault="00DD4CE5" w:rsidP="00DD4CE5">
            <w:pPr>
              <w:spacing w:line="240" w:lineRule="exact"/>
              <w:jc w:val="left"/>
            </w:pPr>
          </w:p>
        </w:tc>
        <w:tc>
          <w:tcPr>
            <w:tcW w:w="1249" w:type="dxa"/>
            <w:tcBorders>
              <w:bottom w:val="nil"/>
            </w:tcBorders>
          </w:tcPr>
          <w:p w14:paraId="48A3D827" w14:textId="77777777" w:rsidR="00DD4CE5" w:rsidRPr="00DD4CE5" w:rsidRDefault="00DD4CE5" w:rsidP="00DD4CE5">
            <w:pPr>
              <w:spacing w:line="240" w:lineRule="exact"/>
              <w:jc w:val="left"/>
            </w:pPr>
            <w:r w:rsidRPr="00DD4CE5">
              <w:t>14</w:t>
            </w:r>
          </w:p>
        </w:tc>
        <w:tc>
          <w:tcPr>
            <w:tcW w:w="4494" w:type="dxa"/>
            <w:tcBorders>
              <w:bottom w:val="nil"/>
            </w:tcBorders>
          </w:tcPr>
          <w:p w14:paraId="50A831CD" w14:textId="77777777" w:rsidR="00DD4CE5" w:rsidRPr="00DD4CE5" w:rsidRDefault="00DD4CE5" w:rsidP="00DD4CE5">
            <w:pPr>
              <w:spacing w:line="240" w:lineRule="exact"/>
              <w:jc w:val="left"/>
            </w:pPr>
            <w:r w:rsidRPr="00DD4CE5">
              <w:t xml:space="preserve">MEP from the Finnish delegation, Brussels </w:t>
            </w:r>
          </w:p>
        </w:tc>
      </w:tr>
      <w:tr w:rsidR="00DD4CE5" w:rsidRPr="00DD4CE5" w14:paraId="19D8D282" w14:textId="77777777" w:rsidTr="00DD4CE5">
        <w:trPr>
          <w:trHeight w:val="360"/>
        </w:trPr>
        <w:tc>
          <w:tcPr>
            <w:tcW w:w="2127" w:type="dxa"/>
          </w:tcPr>
          <w:p w14:paraId="7EFA0712" w14:textId="77777777" w:rsidR="00DD4CE5" w:rsidRPr="00DD4CE5" w:rsidRDefault="00DD4CE5" w:rsidP="00DD4CE5">
            <w:pPr>
              <w:spacing w:line="240" w:lineRule="exact"/>
              <w:jc w:val="left"/>
            </w:pPr>
            <w:r w:rsidRPr="00DD4CE5">
              <w:t>Ship-owners</w:t>
            </w:r>
          </w:p>
        </w:tc>
        <w:tc>
          <w:tcPr>
            <w:tcW w:w="1249" w:type="dxa"/>
          </w:tcPr>
          <w:p w14:paraId="58EE32BA" w14:textId="77777777" w:rsidR="00DD4CE5" w:rsidRPr="00DD4CE5" w:rsidRDefault="00DD4CE5" w:rsidP="00DD4CE5">
            <w:pPr>
              <w:spacing w:line="240" w:lineRule="exact"/>
              <w:jc w:val="left"/>
            </w:pPr>
            <w:r w:rsidRPr="00DD4CE5">
              <w:t>15</w:t>
            </w:r>
          </w:p>
        </w:tc>
        <w:tc>
          <w:tcPr>
            <w:tcW w:w="4494" w:type="dxa"/>
          </w:tcPr>
          <w:p w14:paraId="451CE6B5" w14:textId="77777777" w:rsidR="00DD4CE5" w:rsidRPr="00DD4CE5" w:rsidRDefault="00DD4CE5" w:rsidP="00DD4CE5">
            <w:pPr>
              <w:spacing w:line="240" w:lineRule="exact"/>
              <w:jc w:val="left"/>
            </w:pPr>
            <w:r w:rsidRPr="00DD4CE5">
              <w:t>Representative of European national ship-owners associations, Brussels</w:t>
            </w:r>
          </w:p>
          <w:p w14:paraId="00CB7F21" w14:textId="77777777" w:rsidR="00DD4CE5" w:rsidRPr="00DD4CE5" w:rsidRDefault="00DD4CE5" w:rsidP="00DD4CE5">
            <w:pPr>
              <w:spacing w:line="240" w:lineRule="exact"/>
              <w:jc w:val="left"/>
            </w:pPr>
          </w:p>
        </w:tc>
      </w:tr>
      <w:tr w:rsidR="00DD4CE5" w:rsidRPr="00DD4CE5" w14:paraId="7CC11279" w14:textId="77777777" w:rsidTr="00DD4CE5">
        <w:trPr>
          <w:trHeight w:val="280"/>
        </w:trPr>
        <w:tc>
          <w:tcPr>
            <w:tcW w:w="2127" w:type="dxa"/>
            <w:tcBorders>
              <w:bottom w:val="nil"/>
            </w:tcBorders>
          </w:tcPr>
          <w:p w14:paraId="2E107D93" w14:textId="77777777" w:rsidR="00DD4CE5" w:rsidRPr="00DD4CE5" w:rsidRDefault="00DD4CE5" w:rsidP="00DD4CE5">
            <w:pPr>
              <w:spacing w:line="240" w:lineRule="exact"/>
              <w:jc w:val="left"/>
            </w:pPr>
          </w:p>
        </w:tc>
        <w:tc>
          <w:tcPr>
            <w:tcW w:w="1249" w:type="dxa"/>
            <w:tcBorders>
              <w:bottom w:val="nil"/>
            </w:tcBorders>
          </w:tcPr>
          <w:p w14:paraId="49AE4628" w14:textId="77777777" w:rsidR="00DD4CE5" w:rsidRPr="00DD4CE5" w:rsidRDefault="00DD4CE5" w:rsidP="00DD4CE5">
            <w:pPr>
              <w:spacing w:line="240" w:lineRule="exact"/>
              <w:jc w:val="left"/>
            </w:pPr>
            <w:r w:rsidRPr="00DD4CE5">
              <w:t>16</w:t>
            </w:r>
          </w:p>
        </w:tc>
        <w:tc>
          <w:tcPr>
            <w:tcW w:w="4494" w:type="dxa"/>
            <w:tcBorders>
              <w:bottom w:val="nil"/>
            </w:tcBorders>
          </w:tcPr>
          <w:p w14:paraId="3DC6553E" w14:textId="77777777" w:rsidR="00DD4CE5" w:rsidRPr="00DD4CE5" w:rsidRDefault="00DD4CE5" w:rsidP="00DD4CE5">
            <w:pPr>
              <w:spacing w:line="240" w:lineRule="exact"/>
              <w:jc w:val="left"/>
            </w:pPr>
            <w:r w:rsidRPr="00DD4CE5">
              <w:t xml:space="preserve">Drivers and barriers for the implementation of cleaner technologies; senior adviser in environmental regulations, Ship-owners </w:t>
            </w:r>
            <w:r w:rsidRPr="00DD4CE5">
              <w:lastRenderedPageBreak/>
              <w:t>Association Copenhagen</w:t>
            </w:r>
          </w:p>
        </w:tc>
      </w:tr>
      <w:tr w:rsidR="00DD4CE5" w:rsidRPr="00DD4CE5" w14:paraId="2B6BBE17" w14:textId="77777777" w:rsidTr="00DD4CE5">
        <w:trPr>
          <w:trHeight w:val="340"/>
        </w:trPr>
        <w:tc>
          <w:tcPr>
            <w:tcW w:w="2127" w:type="dxa"/>
            <w:tcBorders>
              <w:top w:val="nil"/>
              <w:bottom w:val="single" w:sz="4" w:space="0" w:color="auto"/>
            </w:tcBorders>
          </w:tcPr>
          <w:p w14:paraId="15EE9BD4" w14:textId="77777777" w:rsidR="00DD4CE5" w:rsidRPr="00DD4CE5" w:rsidRDefault="00DD4CE5" w:rsidP="00DD4CE5">
            <w:pPr>
              <w:spacing w:line="240" w:lineRule="exact"/>
              <w:jc w:val="left"/>
            </w:pPr>
          </w:p>
        </w:tc>
        <w:tc>
          <w:tcPr>
            <w:tcW w:w="1249" w:type="dxa"/>
            <w:tcBorders>
              <w:top w:val="nil"/>
              <w:bottom w:val="single" w:sz="4" w:space="0" w:color="auto"/>
            </w:tcBorders>
          </w:tcPr>
          <w:p w14:paraId="7DDCCED5" w14:textId="77777777" w:rsidR="00DD4CE5" w:rsidRPr="00DD4CE5" w:rsidRDefault="00DD4CE5" w:rsidP="00DD4CE5">
            <w:pPr>
              <w:spacing w:line="240" w:lineRule="exact"/>
              <w:jc w:val="left"/>
            </w:pPr>
            <w:r w:rsidRPr="00DD4CE5">
              <w:t>17</w:t>
            </w:r>
          </w:p>
        </w:tc>
        <w:tc>
          <w:tcPr>
            <w:tcW w:w="4494" w:type="dxa"/>
            <w:tcBorders>
              <w:top w:val="nil"/>
              <w:bottom w:val="single" w:sz="4" w:space="0" w:color="auto"/>
            </w:tcBorders>
          </w:tcPr>
          <w:p w14:paraId="1AF7B1C6" w14:textId="77777777" w:rsidR="00DD4CE5" w:rsidRPr="00DD4CE5" w:rsidRDefault="00DD4CE5" w:rsidP="00DD4CE5">
            <w:pPr>
              <w:spacing w:line="240" w:lineRule="exact"/>
              <w:jc w:val="left"/>
            </w:pPr>
            <w:r w:rsidRPr="00DD4CE5">
              <w:t>Scandinavian large shipping firm, legal department executive, Oslo</w:t>
            </w:r>
          </w:p>
        </w:tc>
      </w:tr>
    </w:tbl>
    <w:p w14:paraId="5F6844EE" w14:textId="77777777" w:rsidR="00DD4CE5" w:rsidRPr="00EF72EF" w:rsidRDefault="00DD4CE5" w:rsidP="00DD4CE5">
      <w:pPr>
        <w:pStyle w:val="NoSpacing"/>
      </w:pPr>
      <w:bookmarkStart w:id="618" w:name="id.1t3h5sf" w:colFirst="0" w:colLast="0"/>
      <w:bookmarkEnd w:id="618"/>
    </w:p>
    <w:p w14:paraId="3E2950BA" w14:textId="77777777" w:rsidR="009F5C53" w:rsidRPr="009F5C53" w:rsidRDefault="009F5C53" w:rsidP="009F5C53">
      <w:pPr>
        <w:keepNext/>
        <w:spacing w:after="200"/>
        <w:jc w:val="left"/>
        <w:rPr>
          <w:b/>
        </w:rPr>
      </w:pPr>
      <w:r w:rsidRPr="009F5C53">
        <w:rPr>
          <w:b/>
        </w:rPr>
        <w:t xml:space="preserve">Table A. 2 </w:t>
      </w:r>
      <w:r w:rsidRPr="009F5C53">
        <w:t>Observation: sources of data</w:t>
      </w:r>
      <w:r>
        <w:t>.</w:t>
      </w:r>
    </w:p>
    <w:tbl>
      <w:tblPr>
        <w:tblW w:w="9639" w:type="dxa"/>
        <w:tblInd w:w="-115" w:type="dxa"/>
        <w:tblBorders>
          <w:top w:val="single" w:sz="8" w:space="0" w:color="000000"/>
          <w:bottom w:val="single" w:sz="8" w:space="0" w:color="000000"/>
        </w:tblBorders>
        <w:tblLayout w:type="fixed"/>
        <w:tblCellMar>
          <w:left w:w="115" w:type="dxa"/>
          <w:right w:w="115" w:type="dxa"/>
        </w:tblCellMar>
        <w:tblLook w:val="0400" w:firstRow="0" w:lastRow="0" w:firstColumn="0" w:lastColumn="0" w:noHBand="0" w:noVBand="1"/>
      </w:tblPr>
      <w:tblGrid>
        <w:gridCol w:w="3762"/>
        <w:gridCol w:w="3808"/>
        <w:gridCol w:w="2069"/>
      </w:tblGrid>
      <w:tr w:rsidR="009F5C53" w:rsidRPr="00EF72EF" w14:paraId="4E9482DB" w14:textId="77777777" w:rsidTr="00147F7C">
        <w:tc>
          <w:tcPr>
            <w:tcW w:w="3762" w:type="dxa"/>
            <w:tcBorders>
              <w:top w:val="single" w:sz="8" w:space="0" w:color="000000"/>
              <w:bottom w:val="single" w:sz="8" w:space="0" w:color="000000"/>
            </w:tcBorders>
          </w:tcPr>
          <w:p w14:paraId="520AC97C" w14:textId="77777777" w:rsidR="009F5C53" w:rsidRPr="00EF72EF" w:rsidRDefault="009F5C53" w:rsidP="009F5C53">
            <w:pPr>
              <w:spacing w:line="240" w:lineRule="exact"/>
              <w:jc w:val="left"/>
            </w:pPr>
            <w:r w:rsidRPr="00EF72EF">
              <w:rPr>
                <w:b/>
              </w:rPr>
              <w:t>Event</w:t>
            </w:r>
          </w:p>
        </w:tc>
        <w:tc>
          <w:tcPr>
            <w:tcW w:w="3808" w:type="dxa"/>
            <w:tcBorders>
              <w:top w:val="single" w:sz="8" w:space="0" w:color="000000"/>
              <w:bottom w:val="single" w:sz="8" w:space="0" w:color="000000"/>
            </w:tcBorders>
          </w:tcPr>
          <w:p w14:paraId="02E072B1" w14:textId="77777777" w:rsidR="009F5C53" w:rsidRPr="00EF72EF" w:rsidRDefault="009F5C53" w:rsidP="009F5C53">
            <w:pPr>
              <w:spacing w:line="240" w:lineRule="exact"/>
              <w:jc w:val="left"/>
            </w:pPr>
            <w:r w:rsidRPr="00EF72EF">
              <w:rPr>
                <w:b/>
              </w:rPr>
              <w:t>Date</w:t>
            </w:r>
          </w:p>
        </w:tc>
        <w:tc>
          <w:tcPr>
            <w:tcW w:w="2069" w:type="dxa"/>
            <w:tcBorders>
              <w:top w:val="single" w:sz="8" w:space="0" w:color="000000"/>
              <w:bottom w:val="single" w:sz="8" w:space="0" w:color="000000"/>
            </w:tcBorders>
          </w:tcPr>
          <w:p w14:paraId="779C9F34" w14:textId="77777777" w:rsidR="009F5C53" w:rsidRPr="00EF72EF" w:rsidRDefault="009F5C53" w:rsidP="009F5C53">
            <w:pPr>
              <w:spacing w:line="240" w:lineRule="exact"/>
              <w:jc w:val="left"/>
            </w:pPr>
            <w:r w:rsidRPr="00EF72EF">
              <w:rPr>
                <w:b/>
              </w:rPr>
              <w:t>Role</w:t>
            </w:r>
          </w:p>
        </w:tc>
      </w:tr>
      <w:tr w:rsidR="009F5C53" w:rsidRPr="00EF72EF" w14:paraId="68843389" w14:textId="77777777" w:rsidTr="00147F7C">
        <w:tc>
          <w:tcPr>
            <w:tcW w:w="3762" w:type="dxa"/>
            <w:tcBorders>
              <w:top w:val="single" w:sz="8" w:space="0" w:color="000000"/>
              <w:bottom w:val="single" w:sz="4" w:space="0" w:color="000000"/>
            </w:tcBorders>
          </w:tcPr>
          <w:p w14:paraId="326CEACB" w14:textId="77777777" w:rsidR="009F5C53" w:rsidRPr="00EF72EF" w:rsidRDefault="009F5C53" w:rsidP="009F5C53">
            <w:pPr>
              <w:spacing w:line="240" w:lineRule="exact"/>
              <w:jc w:val="left"/>
            </w:pPr>
            <w:r w:rsidRPr="00EF72EF">
              <w:t xml:space="preserve">MARCOD/MARKIS  Maritime Conference on Business Opportunities in the wake of the new maritime environmental regulations for shipping, </w:t>
            </w:r>
            <w:proofErr w:type="spellStart"/>
            <w:r w:rsidRPr="00EF72EF">
              <w:t>Frederikshavn</w:t>
            </w:r>
            <w:proofErr w:type="spellEnd"/>
            <w:r w:rsidRPr="00EF72EF">
              <w:t xml:space="preserve">, Denmark </w:t>
            </w:r>
          </w:p>
          <w:p w14:paraId="1778426B" w14:textId="77777777" w:rsidR="009F5C53" w:rsidRPr="00EF72EF" w:rsidRDefault="009F5C53" w:rsidP="009F5C53">
            <w:pPr>
              <w:spacing w:line="240" w:lineRule="exact"/>
              <w:ind w:left="720"/>
              <w:jc w:val="left"/>
            </w:pPr>
          </w:p>
        </w:tc>
        <w:tc>
          <w:tcPr>
            <w:tcW w:w="3808" w:type="dxa"/>
            <w:tcBorders>
              <w:top w:val="single" w:sz="8" w:space="0" w:color="000000"/>
              <w:bottom w:val="single" w:sz="4" w:space="0" w:color="000000"/>
            </w:tcBorders>
          </w:tcPr>
          <w:p w14:paraId="7B98C016" w14:textId="77777777" w:rsidR="009F5C53" w:rsidRPr="00EF72EF" w:rsidRDefault="009F5C53" w:rsidP="009F5C53">
            <w:pPr>
              <w:keepNext/>
              <w:spacing w:line="240" w:lineRule="exact"/>
              <w:jc w:val="left"/>
            </w:pPr>
            <w:r w:rsidRPr="00EF72EF">
              <w:t>April 2012</w:t>
            </w:r>
          </w:p>
        </w:tc>
        <w:tc>
          <w:tcPr>
            <w:tcW w:w="2069" w:type="dxa"/>
            <w:tcBorders>
              <w:top w:val="single" w:sz="8" w:space="0" w:color="000000"/>
              <w:bottom w:val="single" w:sz="4" w:space="0" w:color="000000"/>
            </w:tcBorders>
          </w:tcPr>
          <w:p w14:paraId="2E0DF531" w14:textId="77777777" w:rsidR="009F5C53" w:rsidRPr="00EF72EF" w:rsidRDefault="009F5C53" w:rsidP="009F5C53">
            <w:pPr>
              <w:keepNext/>
              <w:spacing w:line="240" w:lineRule="exact"/>
              <w:jc w:val="left"/>
            </w:pPr>
            <w:r w:rsidRPr="00EF72EF">
              <w:t>Presenter</w:t>
            </w:r>
          </w:p>
        </w:tc>
      </w:tr>
      <w:tr w:rsidR="009F5C53" w:rsidRPr="00EF72EF" w14:paraId="7AABBB03" w14:textId="77777777" w:rsidTr="00147F7C">
        <w:tc>
          <w:tcPr>
            <w:tcW w:w="3762" w:type="dxa"/>
            <w:tcBorders>
              <w:top w:val="single" w:sz="4" w:space="0" w:color="000000"/>
              <w:left w:val="nil"/>
              <w:bottom w:val="nil"/>
              <w:right w:val="nil"/>
            </w:tcBorders>
          </w:tcPr>
          <w:p w14:paraId="32BA0DB3" w14:textId="77777777" w:rsidR="009F5C53" w:rsidRPr="00EF72EF" w:rsidRDefault="009F5C53" w:rsidP="009F5C53">
            <w:pPr>
              <w:spacing w:line="240" w:lineRule="exact"/>
              <w:jc w:val="left"/>
            </w:pPr>
            <w:r w:rsidRPr="00EF72EF">
              <w:t>Danish Association of Naval Engineers- Environmental aspects and the maritime industry, Copenhagen</w:t>
            </w:r>
          </w:p>
        </w:tc>
        <w:tc>
          <w:tcPr>
            <w:tcW w:w="3808" w:type="dxa"/>
            <w:tcBorders>
              <w:top w:val="single" w:sz="4" w:space="0" w:color="000000"/>
              <w:left w:val="nil"/>
              <w:bottom w:val="nil"/>
              <w:right w:val="nil"/>
            </w:tcBorders>
          </w:tcPr>
          <w:p w14:paraId="26AC5A54" w14:textId="77777777" w:rsidR="009F5C53" w:rsidRPr="00EF72EF" w:rsidRDefault="009F5C53" w:rsidP="009F5C53">
            <w:pPr>
              <w:keepNext/>
              <w:spacing w:line="240" w:lineRule="exact"/>
              <w:jc w:val="left"/>
            </w:pPr>
            <w:r w:rsidRPr="00EF72EF">
              <w:t>October 2012</w:t>
            </w:r>
          </w:p>
        </w:tc>
        <w:tc>
          <w:tcPr>
            <w:tcW w:w="2069" w:type="dxa"/>
            <w:tcBorders>
              <w:top w:val="single" w:sz="4" w:space="0" w:color="000000"/>
              <w:left w:val="nil"/>
              <w:bottom w:val="nil"/>
              <w:right w:val="nil"/>
            </w:tcBorders>
          </w:tcPr>
          <w:p w14:paraId="3D121B3D" w14:textId="77777777" w:rsidR="009F5C53" w:rsidRPr="00EF72EF" w:rsidRDefault="009F5C53" w:rsidP="009F5C53">
            <w:pPr>
              <w:keepNext/>
              <w:spacing w:line="240" w:lineRule="exact"/>
              <w:jc w:val="left"/>
            </w:pPr>
            <w:r w:rsidRPr="00EF72EF">
              <w:t>Participant</w:t>
            </w:r>
          </w:p>
        </w:tc>
      </w:tr>
      <w:tr w:rsidR="009F5C53" w:rsidRPr="00EF72EF" w14:paraId="2BD496EC" w14:textId="77777777" w:rsidTr="00147F7C">
        <w:tc>
          <w:tcPr>
            <w:tcW w:w="3762" w:type="dxa"/>
            <w:tcBorders>
              <w:top w:val="nil"/>
              <w:bottom w:val="single" w:sz="4" w:space="0" w:color="000000"/>
            </w:tcBorders>
          </w:tcPr>
          <w:p w14:paraId="293269B6" w14:textId="77777777" w:rsidR="009F5C53" w:rsidRPr="00EF72EF" w:rsidRDefault="009F5C53" w:rsidP="009F5C53">
            <w:pPr>
              <w:spacing w:line="240" w:lineRule="exact"/>
              <w:jc w:val="left"/>
            </w:pPr>
            <w:r w:rsidRPr="00EF72EF">
              <w:t xml:space="preserve">Green ferries and composite materials, </w:t>
            </w:r>
            <w:proofErr w:type="spellStart"/>
            <w:r w:rsidRPr="00EF72EF">
              <w:t>Middlefart</w:t>
            </w:r>
            <w:proofErr w:type="spellEnd"/>
            <w:r w:rsidRPr="00EF72EF">
              <w:t>, Denmark</w:t>
            </w:r>
          </w:p>
        </w:tc>
        <w:tc>
          <w:tcPr>
            <w:tcW w:w="3808" w:type="dxa"/>
            <w:tcBorders>
              <w:top w:val="nil"/>
              <w:bottom w:val="single" w:sz="4" w:space="0" w:color="000000"/>
            </w:tcBorders>
          </w:tcPr>
          <w:p w14:paraId="0E0E3C45" w14:textId="77777777" w:rsidR="009F5C53" w:rsidRPr="00EF72EF" w:rsidRDefault="009F5C53" w:rsidP="009F5C53">
            <w:pPr>
              <w:keepNext/>
              <w:spacing w:line="240" w:lineRule="exact"/>
              <w:jc w:val="left"/>
            </w:pPr>
            <w:r w:rsidRPr="00EF72EF">
              <w:t>January 2013</w:t>
            </w:r>
          </w:p>
        </w:tc>
        <w:tc>
          <w:tcPr>
            <w:tcW w:w="2069" w:type="dxa"/>
            <w:tcBorders>
              <w:top w:val="nil"/>
              <w:bottom w:val="single" w:sz="4" w:space="0" w:color="000000"/>
            </w:tcBorders>
          </w:tcPr>
          <w:p w14:paraId="532ACBAD" w14:textId="77777777" w:rsidR="009F5C53" w:rsidRPr="00EF72EF" w:rsidRDefault="009F5C53" w:rsidP="009F5C53">
            <w:pPr>
              <w:keepNext/>
              <w:spacing w:line="240" w:lineRule="exact"/>
              <w:jc w:val="left"/>
            </w:pPr>
            <w:r w:rsidRPr="00EF72EF">
              <w:t>Participant</w:t>
            </w:r>
          </w:p>
        </w:tc>
      </w:tr>
      <w:tr w:rsidR="009F5C53" w:rsidRPr="00EF72EF" w14:paraId="6D20C240" w14:textId="77777777" w:rsidTr="00147F7C">
        <w:tc>
          <w:tcPr>
            <w:tcW w:w="3762" w:type="dxa"/>
            <w:tcBorders>
              <w:top w:val="single" w:sz="4" w:space="0" w:color="000000"/>
              <w:bottom w:val="nil"/>
            </w:tcBorders>
          </w:tcPr>
          <w:p w14:paraId="15AEA4DE" w14:textId="77777777" w:rsidR="009F5C53" w:rsidRPr="00EF72EF" w:rsidRDefault="009F5C53" w:rsidP="009F5C53">
            <w:pPr>
              <w:spacing w:line="240" w:lineRule="exact"/>
              <w:jc w:val="left"/>
            </w:pPr>
            <w:r w:rsidRPr="00EF72EF">
              <w:t>Maritime Business Opportunities</w:t>
            </w:r>
          </w:p>
        </w:tc>
        <w:tc>
          <w:tcPr>
            <w:tcW w:w="3808" w:type="dxa"/>
            <w:tcBorders>
              <w:top w:val="single" w:sz="4" w:space="0" w:color="000000"/>
              <w:bottom w:val="nil"/>
            </w:tcBorders>
          </w:tcPr>
          <w:p w14:paraId="67F796E9" w14:textId="77777777" w:rsidR="009F5C53" w:rsidRPr="00EF72EF" w:rsidRDefault="009F5C53" w:rsidP="009F5C53">
            <w:pPr>
              <w:keepNext/>
              <w:spacing w:line="240" w:lineRule="exact"/>
              <w:jc w:val="left"/>
            </w:pPr>
            <w:r w:rsidRPr="00EF72EF">
              <w:t>March 2014</w:t>
            </w:r>
          </w:p>
        </w:tc>
        <w:tc>
          <w:tcPr>
            <w:tcW w:w="2069" w:type="dxa"/>
            <w:tcBorders>
              <w:top w:val="single" w:sz="4" w:space="0" w:color="000000"/>
              <w:bottom w:val="nil"/>
            </w:tcBorders>
          </w:tcPr>
          <w:p w14:paraId="206566AD" w14:textId="77777777" w:rsidR="009F5C53" w:rsidRPr="00EF72EF" w:rsidRDefault="009F5C53" w:rsidP="009F5C53">
            <w:pPr>
              <w:keepNext/>
              <w:spacing w:line="240" w:lineRule="exact"/>
              <w:jc w:val="left"/>
            </w:pPr>
            <w:r w:rsidRPr="00EF72EF">
              <w:t>Participant</w:t>
            </w:r>
          </w:p>
        </w:tc>
      </w:tr>
      <w:tr w:rsidR="009F5C53" w:rsidRPr="00EF72EF" w14:paraId="7D25CD9C" w14:textId="77777777" w:rsidTr="00147F7C">
        <w:tc>
          <w:tcPr>
            <w:tcW w:w="3762" w:type="dxa"/>
            <w:tcBorders>
              <w:top w:val="nil"/>
              <w:bottom w:val="single" w:sz="4" w:space="0" w:color="000000"/>
            </w:tcBorders>
          </w:tcPr>
          <w:p w14:paraId="1CC9156D" w14:textId="77777777" w:rsidR="009F5C53" w:rsidRPr="00EF72EF" w:rsidRDefault="009F5C53" w:rsidP="009F5C53">
            <w:pPr>
              <w:spacing w:line="240" w:lineRule="exact"/>
              <w:jc w:val="left"/>
            </w:pPr>
            <w:r w:rsidRPr="00EF72EF">
              <w:t>Danish Maritime Days</w:t>
            </w:r>
          </w:p>
        </w:tc>
        <w:tc>
          <w:tcPr>
            <w:tcW w:w="3808" w:type="dxa"/>
            <w:tcBorders>
              <w:top w:val="nil"/>
              <w:bottom w:val="single" w:sz="4" w:space="0" w:color="000000"/>
            </w:tcBorders>
          </w:tcPr>
          <w:p w14:paraId="6947B9F5" w14:textId="77777777" w:rsidR="009F5C53" w:rsidRPr="00EF72EF" w:rsidRDefault="009F5C53" w:rsidP="009F5C53">
            <w:pPr>
              <w:keepNext/>
              <w:spacing w:line="240" w:lineRule="exact"/>
              <w:jc w:val="left"/>
            </w:pPr>
            <w:r w:rsidRPr="00EF72EF">
              <w:t>October 2014</w:t>
            </w:r>
          </w:p>
        </w:tc>
        <w:tc>
          <w:tcPr>
            <w:tcW w:w="2069" w:type="dxa"/>
            <w:tcBorders>
              <w:top w:val="nil"/>
              <w:bottom w:val="single" w:sz="4" w:space="0" w:color="000000"/>
            </w:tcBorders>
          </w:tcPr>
          <w:p w14:paraId="7FB5D127" w14:textId="77777777" w:rsidR="009F5C53" w:rsidRPr="00EF72EF" w:rsidRDefault="009F5C53" w:rsidP="009F5C53">
            <w:pPr>
              <w:keepNext/>
              <w:spacing w:line="240" w:lineRule="exact"/>
              <w:jc w:val="left"/>
            </w:pPr>
            <w:r w:rsidRPr="00EF72EF">
              <w:t>Participant</w:t>
            </w:r>
          </w:p>
        </w:tc>
      </w:tr>
      <w:tr w:rsidR="009F5C53" w:rsidRPr="00EF72EF" w14:paraId="0CA2EEF1" w14:textId="77777777" w:rsidTr="00147F7C">
        <w:tc>
          <w:tcPr>
            <w:tcW w:w="3762" w:type="dxa"/>
            <w:tcBorders>
              <w:top w:val="single" w:sz="4" w:space="0" w:color="000000"/>
              <w:bottom w:val="single" w:sz="4" w:space="0" w:color="000000"/>
            </w:tcBorders>
          </w:tcPr>
          <w:p w14:paraId="2E4DD109" w14:textId="77777777" w:rsidR="009F5C53" w:rsidRPr="00EF72EF" w:rsidRDefault="009F5C53" w:rsidP="009F5C53">
            <w:pPr>
              <w:spacing w:line="240" w:lineRule="exact"/>
              <w:jc w:val="left"/>
            </w:pPr>
            <w:r w:rsidRPr="00EF72EF">
              <w:t>Maritime Business Opportunities</w:t>
            </w:r>
          </w:p>
        </w:tc>
        <w:tc>
          <w:tcPr>
            <w:tcW w:w="3808" w:type="dxa"/>
            <w:tcBorders>
              <w:top w:val="single" w:sz="4" w:space="0" w:color="000000"/>
              <w:bottom w:val="single" w:sz="4" w:space="0" w:color="000000"/>
            </w:tcBorders>
          </w:tcPr>
          <w:p w14:paraId="7A590761" w14:textId="77777777" w:rsidR="009F5C53" w:rsidRPr="00EF72EF" w:rsidRDefault="009F5C53" w:rsidP="009F5C53">
            <w:pPr>
              <w:keepNext/>
              <w:spacing w:line="240" w:lineRule="exact"/>
              <w:jc w:val="left"/>
            </w:pPr>
            <w:r w:rsidRPr="00EF72EF">
              <w:t>March 2015</w:t>
            </w:r>
          </w:p>
        </w:tc>
        <w:tc>
          <w:tcPr>
            <w:tcW w:w="2069" w:type="dxa"/>
            <w:tcBorders>
              <w:top w:val="single" w:sz="4" w:space="0" w:color="000000"/>
              <w:bottom w:val="single" w:sz="4" w:space="0" w:color="000000"/>
            </w:tcBorders>
          </w:tcPr>
          <w:p w14:paraId="447D0E85" w14:textId="77777777" w:rsidR="009F5C53" w:rsidRPr="00EF72EF" w:rsidRDefault="009F5C53" w:rsidP="009F5C53">
            <w:pPr>
              <w:keepNext/>
              <w:spacing w:line="240" w:lineRule="exact"/>
              <w:jc w:val="left"/>
            </w:pPr>
            <w:r w:rsidRPr="00EF72EF">
              <w:t>Participant</w:t>
            </w:r>
          </w:p>
        </w:tc>
      </w:tr>
      <w:tr w:rsidR="009F5C53" w:rsidRPr="00EF72EF" w14:paraId="2BF38B15" w14:textId="77777777" w:rsidTr="00147F7C">
        <w:tc>
          <w:tcPr>
            <w:tcW w:w="3762" w:type="dxa"/>
            <w:tcBorders>
              <w:top w:val="single" w:sz="4" w:space="0" w:color="000000"/>
              <w:bottom w:val="single" w:sz="4" w:space="0" w:color="000000"/>
            </w:tcBorders>
          </w:tcPr>
          <w:p w14:paraId="61B5593B" w14:textId="77777777" w:rsidR="009F5C53" w:rsidRPr="00EF72EF" w:rsidRDefault="009F5C53" w:rsidP="009F5C53">
            <w:pPr>
              <w:spacing w:line="240" w:lineRule="exact"/>
              <w:jc w:val="left"/>
            </w:pPr>
            <w:proofErr w:type="spellStart"/>
            <w:r w:rsidRPr="00EF72EF">
              <w:t>Frederikshavn</w:t>
            </w:r>
            <w:proofErr w:type="spellEnd"/>
            <w:r w:rsidRPr="00EF72EF">
              <w:t xml:space="preserve"> retrofit network</w:t>
            </w:r>
          </w:p>
          <w:p w14:paraId="052D29CB" w14:textId="77777777" w:rsidR="009F5C53" w:rsidRPr="00EF72EF" w:rsidRDefault="009F5C53" w:rsidP="009F5C53">
            <w:pPr>
              <w:spacing w:line="240" w:lineRule="exact"/>
              <w:jc w:val="left"/>
            </w:pPr>
          </w:p>
        </w:tc>
        <w:tc>
          <w:tcPr>
            <w:tcW w:w="3808" w:type="dxa"/>
            <w:tcBorders>
              <w:top w:val="single" w:sz="4" w:space="0" w:color="000000"/>
              <w:bottom w:val="single" w:sz="4" w:space="0" w:color="000000"/>
            </w:tcBorders>
          </w:tcPr>
          <w:p w14:paraId="30A8FFCD" w14:textId="77777777" w:rsidR="009F5C53" w:rsidRPr="00EF72EF" w:rsidRDefault="009F5C53" w:rsidP="009F5C53">
            <w:pPr>
              <w:keepNext/>
              <w:spacing w:line="240" w:lineRule="exact"/>
              <w:jc w:val="left"/>
            </w:pPr>
            <w:r w:rsidRPr="00EF72EF">
              <w:t>May 2015</w:t>
            </w:r>
          </w:p>
        </w:tc>
        <w:tc>
          <w:tcPr>
            <w:tcW w:w="2069" w:type="dxa"/>
            <w:tcBorders>
              <w:top w:val="single" w:sz="4" w:space="0" w:color="000000"/>
              <w:bottom w:val="single" w:sz="4" w:space="0" w:color="000000"/>
            </w:tcBorders>
          </w:tcPr>
          <w:p w14:paraId="5E6A3802" w14:textId="77777777" w:rsidR="009F5C53" w:rsidRPr="00EF72EF" w:rsidRDefault="009F5C53" w:rsidP="009F5C53">
            <w:pPr>
              <w:keepNext/>
              <w:spacing w:line="240" w:lineRule="exact"/>
              <w:jc w:val="left"/>
            </w:pPr>
            <w:r w:rsidRPr="00EF72EF">
              <w:t>Participant</w:t>
            </w:r>
          </w:p>
        </w:tc>
      </w:tr>
      <w:tr w:rsidR="009F5C53" w:rsidRPr="00EF72EF" w14:paraId="7F9778B2" w14:textId="77777777" w:rsidTr="00147F7C">
        <w:tc>
          <w:tcPr>
            <w:tcW w:w="3762" w:type="dxa"/>
            <w:tcBorders>
              <w:top w:val="single" w:sz="4" w:space="0" w:color="000000"/>
            </w:tcBorders>
          </w:tcPr>
          <w:p w14:paraId="392B5CC0" w14:textId="77777777" w:rsidR="009F5C53" w:rsidRPr="00EF72EF" w:rsidRDefault="009F5C53" w:rsidP="009F5C53">
            <w:pPr>
              <w:spacing w:line="240" w:lineRule="exact"/>
              <w:jc w:val="left"/>
            </w:pPr>
            <w:r w:rsidRPr="00EF72EF">
              <w:t>Meeting(s) with MARCOD staff to present results/ feedback</w:t>
            </w:r>
          </w:p>
        </w:tc>
        <w:tc>
          <w:tcPr>
            <w:tcW w:w="3808" w:type="dxa"/>
            <w:tcBorders>
              <w:top w:val="single" w:sz="4" w:space="0" w:color="000000"/>
            </w:tcBorders>
          </w:tcPr>
          <w:p w14:paraId="4F920D76" w14:textId="77777777" w:rsidR="009F5C53" w:rsidRPr="00EF72EF" w:rsidRDefault="009F5C53" w:rsidP="009F5C53">
            <w:pPr>
              <w:keepNext/>
              <w:spacing w:line="240" w:lineRule="exact"/>
              <w:jc w:val="left"/>
            </w:pPr>
            <w:r w:rsidRPr="00EF72EF">
              <w:t>2014/2015</w:t>
            </w:r>
          </w:p>
        </w:tc>
        <w:tc>
          <w:tcPr>
            <w:tcW w:w="2069" w:type="dxa"/>
            <w:tcBorders>
              <w:top w:val="single" w:sz="4" w:space="0" w:color="000000"/>
            </w:tcBorders>
          </w:tcPr>
          <w:p w14:paraId="311B4E4C" w14:textId="77777777" w:rsidR="009F5C53" w:rsidRPr="00EF72EF" w:rsidRDefault="009F5C53" w:rsidP="009F5C53">
            <w:pPr>
              <w:keepNext/>
              <w:spacing w:line="240" w:lineRule="exact"/>
              <w:jc w:val="left"/>
            </w:pPr>
            <w:r w:rsidRPr="00EF72EF">
              <w:t>Presenter</w:t>
            </w:r>
          </w:p>
        </w:tc>
      </w:tr>
    </w:tbl>
    <w:p w14:paraId="70FE429E" w14:textId="77777777" w:rsidR="009F5C53" w:rsidRPr="009F5C53" w:rsidRDefault="009F5C53" w:rsidP="009F5C53">
      <w:pPr>
        <w:pStyle w:val="Heading1"/>
        <w:numPr>
          <w:ilvl w:val="0"/>
          <w:numId w:val="0"/>
        </w:numPr>
      </w:pPr>
      <w:bookmarkStart w:id="619" w:name="id.4d34og8" w:colFirst="0" w:colLast="0"/>
      <w:bookmarkEnd w:id="619"/>
      <w:r w:rsidRPr="009F5C53">
        <w:t>Appendix B Interview guides</w:t>
      </w:r>
    </w:p>
    <w:p w14:paraId="4472A0F1" w14:textId="0A5E1583" w:rsidR="009305FE" w:rsidRDefault="009305FE" w:rsidP="009305FE">
      <w:pPr>
        <w:pStyle w:val="MDPI31text"/>
        <w:ind w:firstLine="0"/>
      </w:pPr>
      <w:r>
        <w:t>Interview guide with network partners</w:t>
      </w:r>
    </w:p>
    <w:p w14:paraId="24E882EC" w14:textId="77777777" w:rsidR="009305FE" w:rsidRDefault="009305FE" w:rsidP="00E34623">
      <w:pPr>
        <w:spacing w:line="240" w:lineRule="auto"/>
        <w:rPr>
          <w:b/>
        </w:rPr>
      </w:pPr>
    </w:p>
    <w:p w14:paraId="11B4FC68" w14:textId="77777777" w:rsidR="00E34623" w:rsidRPr="00EF72EF" w:rsidRDefault="00E34623" w:rsidP="00E34623">
      <w:pPr>
        <w:spacing w:line="240" w:lineRule="auto"/>
      </w:pPr>
      <w:r w:rsidRPr="00EF72EF">
        <w:rPr>
          <w:b/>
        </w:rPr>
        <w:t>Theme 1. The network</w:t>
      </w:r>
    </w:p>
    <w:p w14:paraId="6743E79D" w14:textId="77777777" w:rsidR="00E34623" w:rsidRPr="00EF72EF" w:rsidRDefault="00E34623" w:rsidP="00E34623">
      <w:pPr>
        <w:spacing w:line="240" w:lineRule="auto"/>
      </w:pPr>
      <w:r w:rsidRPr="00EF72EF">
        <w:t>Can you describe the project-contacts and actors?</w:t>
      </w:r>
    </w:p>
    <w:p w14:paraId="331956F7" w14:textId="77777777" w:rsidR="00E34623" w:rsidRPr="00EF72EF" w:rsidRDefault="00E34623" w:rsidP="00E34623">
      <w:pPr>
        <w:spacing w:line="240" w:lineRule="auto"/>
      </w:pPr>
      <w:r w:rsidRPr="00EF72EF">
        <w:rPr>
          <w:b/>
        </w:rPr>
        <w:t>Theme 2. Internal process</w:t>
      </w:r>
    </w:p>
    <w:p w14:paraId="6E2A0EE7" w14:textId="77777777" w:rsidR="00E34623" w:rsidRPr="00EF72EF" w:rsidRDefault="00E34623" w:rsidP="00E34623">
      <w:pPr>
        <w:spacing w:line="240" w:lineRule="auto"/>
      </w:pPr>
      <w:r w:rsidRPr="00EF72EF">
        <w:rPr>
          <w:b/>
        </w:rPr>
        <w:t>How has the internal process in your organization been (regarding the projects in the network)?</w:t>
      </w:r>
    </w:p>
    <w:p w14:paraId="5E8AB791" w14:textId="77777777" w:rsidR="00E34623" w:rsidRPr="00EF72EF" w:rsidRDefault="00E34623" w:rsidP="00E34623">
      <w:pPr>
        <w:numPr>
          <w:ilvl w:val="0"/>
          <w:numId w:val="16"/>
        </w:numPr>
        <w:spacing w:line="240" w:lineRule="auto"/>
        <w:ind w:hanging="360"/>
        <w:contextualSpacing/>
        <w:jc w:val="left"/>
      </w:pPr>
      <w:r w:rsidRPr="00EF72EF">
        <w:t>Motivations for entering in the project</w:t>
      </w:r>
    </w:p>
    <w:p w14:paraId="0AB11510" w14:textId="77777777" w:rsidR="00E34623" w:rsidRPr="00EF72EF" w:rsidRDefault="00E34623" w:rsidP="00E34623">
      <w:pPr>
        <w:numPr>
          <w:ilvl w:val="0"/>
          <w:numId w:val="16"/>
        </w:numPr>
        <w:spacing w:line="240" w:lineRule="auto"/>
        <w:ind w:hanging="360"/>
        <w:contextualSpacing/>
        <w:jc w:val="left"/>
      </w:pPr>
      <w:r w:rsidRPr="00EF72EF">
        <w:t>Responsible persons</w:t>
      </w:r>
    </w:p>
    <w:p w14:paraId="4681C30E" w14:textId="77777777" w:rsidR="00E34623" w:rsidRPr="00EF72EF" w:rsidRDefault="00E34623" w:rsidP="00E34623">
      <w:pPr>
        <w:numPr>
          <w:ilvl w:val="0"/>
          <w:numId w:val="16"/>
        </w:numPr>
        <w:spacing w:line="240" w:lineRule="auto"/>
        <w:ind w:hanging="360"/>
        <w:contextualSpacing/>
        <w:jc w:val="left"/>
      </w:pPr>
      <w:r w:rsidRPr="00EF72EF">
        <w:t>Department within your organization</w:t>
      </w:r>
    </w:p>
    <w:p w14:paraId="7B24CB6C" w14:textId="77777777" w:rsidR="00E34623" w:rsidRPr="00EF72EF" w:rsidRDefault="00E34623" w:rsidP="00E34623">
      <w:pPr>
        <w:numPr>
          <w:ilvl w:val="0"/>
          <w:numId w:val="16"/>
        </w:numPr>
        <w:spacing w:line="240" w:lineRule="auto"/>
        <w:ind w:hanging="360"/>
        <w:contextualSpacing/>
        <w:jc w:val="left"/>
      </w:pPr>
      <w:r w:rsidRPr="00EF72EF">
        <w:t>Resources to join the network</w:t>
      </w:r>
    </w:p>
    <w:p w14:paraId="4D9CD82F" w14:textId="77777777" w:rsidR="00E34623" w:rsidRPr="00EF72EF" w:rsidRDefault="00E34623" w:rsidP="00E34623">
      <w:pPr>
        <w:numPr>
          <w:ilvl w:val="0"/>
          <w:numId w:val="16"/>
        </w:numPr>
        <w:spacing w:line="240" w:lineRule="auto"/>
        <w:ind w:hanging="360"/>
        <w:contextualSpacing/>
        <w:jc w:val="left"/>
      </w:pPr>
      <w:r w:rsidRPr="00EF72EF">
        <w:t>Regulations influence</w:t>
      </w:r>
    </w:p>
    <w:p w14:paraId="151E56EC" w14:textId="77777777" w:rsidR="00E34623" w:rsidRPr="00EF72EF" w:rsidRDefault="00E34623" w:rsidP="00E34623">
      <w:pPr>
        <w:numPr>
          <w:ilvl w:val="0"/>
          <w:numId w:val="16"/>
        </w:numPr>
        <w:spacing w:line="240" w:lineRule="auto"/>
        <w:ind w:hanging="360"/>
        <w:contextualSpacing/>
        <w:jc w:val="left"/>
      </w:pPr>
      <w:r w:rsidRPr="00EF72EF">
        <w:t>Market influence</w:t>
      </w:r>
    </w:p>
    <w:p w14:paraId="47F95907" w14:textId="77777777" w:rsidR="00E34623" w:rsidRPr="00EF72EF" w:rsidRDefault="00E34623" w:rsidP="00E34623">
      <w:pPr>
        <w:spacing w:line="240" w:lineRule="auto"/>
      </w:pPr>
    </w:p>
    <w:p w14:paraId="43D92B59" w14:textId="77777777" w:rsidR="00E34623" w:rsidRPr="00EF72EF" w:rsidRDefault="00E34623" w:rsidP="00E34623">
      <w:pPr>
        <w:spacing w:line="240" w:lineRule="auto"/>
      </w:pPr>
      <w:r w:rsidRPr="00EF72EF">
        <w:rPr>
          <w:b/>
        </w:rPr>
        <w:t>Theme 3. External processes</w:t>
      </w:r>
    </w:p>
    <w:p w14:paraId="7D60CBF2" w14:textId="77777777" w:rsidR="00E34623" w:rsidRPr="00EF72EF" w:rsidRDefault="00E34623" w:rsidP="00E34623">
      <w:pPr>
        <w:spacing w:line="240" w:lineRule="auto"/>
      </w:pPr>
      <w:r w:rsidRPr="00EF72EF">
        <w:rPr>
          <w:b/>
        </w:rPr>
        <w:t>Did other organizations (out of the involved companies) take part in the network?</w:t>
      </w:r>
    </w:p>
    <w:p w14:paraId="057D0239" w14:textId="77777777" w:rsidR="00E34623" w:rsidRPr="00EF72EF" w:rsidRDefault="00E34623" w:rsidP="00E34623">
      <w:pPr>
        <w:numPr>
          <w:ilvl w:val="0"/>
          <w:numId w:val="17"/>
        </w:numPr>
        <w:spacing w:line="240" w:lineRule="auto"/>
        <w:ind w:hanging="360"/>
        <w:contextualSpacing/>
        <w:jc w:val="left"/>
      </w:pPr>
      <w:r w:rsidRPr="00EF72EF">
        <w:t>Who contacted them</w:t>
      </w:r>
    </w:p>
    <w:p w14:paraId="27CAE933" w14:textId="77777777" w:rsidR="00E34623" w:rsidRPr="00EF72EF" w:rsidRDefault="00E34623" w:rsidP="00E34623">
      <w:pPr>
        <w:numPr>
          <w:ilvl w:val="0"/>
          <w:numId w:val="17"/>
        </w:numPr>
        <w:spacing w:line="240" w:lineRule="auto"/>
        <w:ind w:hanging="360"/>
        <w:contextualSpacing/>
        <w:jc w:val="left"/>
      </w:pPr>
      <w:r w:rsidRPr="00EF72EF">
        <w:t xml:space="preserve">What each partner do? </w:t>
      </w:r>
    </w:p>
    <w:p w14:paraId="2E610E9D" w14:textId="77777777" w:rsidR="00E34623" w:rsidRPr="00EF72EF" w:rsidRDefault="00E34623" w:rsidP="00E34623">
      <w:pPr>
        <w:spacing w:line="240" w:lineRule="auto"/>
      </w:pPr>
    </w:p>
    <w:p w14:paraId="5C7A62A4" w14:textId="77777777" w:rsidR="00E34623" w:rsidRPr="00EF72EF" w:rsidRDefault="00E34623" w:rsidP="00E34623">
      <w:pPr>
        <w:spacing w:line="240" w:lineRule="auto"/>
      </w:pPr>
      <w:r w:rsidRPr="00EF72EF">
        <w:rPr>
          <w:b/>
        </w:rPr>
        <w:t>Could you explain your experience collaborating with external partners?</w:t>
      </w:r>
    </w:p>
    <w:p w14:paraId="5E2723F7" w14:textId="77777777" w:rsidR="00E34623" w:rsidRPr="00EF72EF" w:rsidRDefault="00E34623" w:rsidP="00E34623">
      <w:pPr>
        <w:numPr>
          <w:ilvl w:val="0"/>
          <w:numId w:val="18"/>
        </w:numPr>
        <w:spacing w:line="240" w:lineRule="auto"/>
        <w:ind w:hanging="360"/>
        <w:contextualSpacing/>
        <w:jc w:val="left"/>
      </w:pPr>
      <w:r w:rsidRPr="00EF72EF">
        <w:t xml:space="preserve">Barriers and drivers in collaborating </w:t>
      </w:r>
    </w:p>
    <w:p w14:paraId="1E9B9446" w14:textId="77777777" w:rsidR="00E34623" w:rsidRPr="00EF72EF" w:rsidRDefault="00E34623" w:rsidP="00E34623">
      <w:pPr>
        <w:numPr>
          <w:ilvl w:val="0"/>
          <w:numId w:val="18"/>
        </w:numPr>
        <w:spacing w:line="240" w:lineRule="auto"/>
        <w:ind w:hanging="360"/>
        <w:contextualSpacing/>
        <w:jc w:val="left"/>
      </w:pPr>
      <w:r w:rsidRPr="00EF72EF">
        <w:t>Agreements/ contracts</w:t>
      </w:r>
    </w:p>
    <w:p w14:paraId="5193F73A" w14:textId="77777777" w:rsidR="00E34623" w:rsidRPr="00EF72EF" w:rsidRDefault="00E34623" w:rsidP="00E34623">
      <w:pPr>
        <w:numPr>
          <w:ilvl w:val="0"/>
          <w:numId w:val="18"/>
        </w:numPr>
        <w:spacing w:line="240" w:lineRule="auto"/>
        <w:ind w:hanging="360"/>
        <w:contextualSpacing/>
        <w:jc w:val="left"/>
      </w:pPr>
      <w:r w:rsidRPr="00EF72EF">
        <w:t>Resources/ learning</w:t>
      </w:r>
    </w:p>
    <w:p w14:paraId="348055F2" w14:textId="77777777" w:rsidR="00E34623" w:rsidRPr="00EF72EF" w:rsidRDefault="00E34623" w:rsidP="00E34623">
      <w:pPr>
        <w:pStyle w:val="Heading2"/>
        <w:keepNext/>
        <w:keepLines/>
        <w:numPr>
          <w:ilvl w:val="0"/>
          <w:numId w:val="0"/>
        </w:numPr>
        <w:spacing w:before="200" w:after="240" w:line="360" w:lineRule="auto"/>
        <w:ind w:left="576" w:hanging="576"/>
      </w:pPr>
      <w:r w:rsidRPr="00EF72EF">
        <w:lastRenderedPageBreak/>
        <w:t>Contextual interview guide with ship-owners and experts</w:t>
      </w:r>
    </w:p>
    <w:p w14:paraId="3A6DF1A4" w14:textId="77777777" w:rsidR="00E34623" w:rsidRPr="00EF72EF" w:rsidRDefault="00E34623" w:rsidP="00E34623">
      <w:pPr>
        <w:tabs>
          <w:tab w:val="left" w:pos="284"/>
        </w:tabs>
      </w:pPr>
      <w:r w:rsidRPr="00EF72EF">
        <w:rPr>
          <w:b/>
        </w:rPr>
        <w:t>Air pollution regulation and your organization</w:t>
      </w:r>
    </w:p>
    <w:p w14:paraId="26DBFA6B" w14:textId="77777777" w:rsidR="00E34623" w:rsidRPr="00EF72EF" w:rsidRDefault="00E34623" w:rsidP="00E34623">
      <w:pPr>
        <w:numPr>
          <w:ilvl w:val="0"/>
          <w:numId w:val="15"/>
        </w:numPr>
        <w:tabs>
          <w:tab w:val="left" w:pos="284"/>
        </w:tabs>
        <w:spacing w:line="276" w:lineRule="auto"/>
        <w:ind w:hanging="360"/>
        <w:contextualSpacing/>
      </w:pPr>
      <w:r w:rsidRPr="00EF72EF">
        <w:t>What is your organization position concerning the MARPOL Annex VI new amendments?</w:t>
      </w:r>
    </w:p>
    <w:p w14:paraId="6022AC8B" w14:textId="77777777" w:rsidR="00E34623" w:rsidRPr="00EF72EF" w:rsidRDefault="00E34623" w:rsidP="00E34623">
      <w:pPr>
        <w:numPr>
          <w:ilvl w:val="0"/>
          <w:numId w:val="15"/>
        </w:numPr>
        <w:tabs>
          <w:tab w:val="left" w:pos="284"/>
        </w:tabs>
        <w:spacing w:line="276" w:lineRule="auto"/>
        <w:ind w:hanging="360"/>
        <w:contextualSpacing/>
      </w:pPr>
      <w:r w:rsidRPr="00EF72EF">
        <w:t>Have there been disagreements in the way the new regulation is put in place? Which? By whom?</w:t>
      </w:r>
    </w:p>
    <w:p w14:paraId="2D4229E3" w14:textId="67E57C12" w:rsidR="00E34623" w:rsidRPr="00EF72EF" w:rsidRDefault="00E34623" w:rsidP="00E34623">
      <w:pPr>
        <w:numPr>
          <w:ilvl w:val="0"/>
          <w:numId w:val="15"/>
        </w:numPr>
        <w:tabs>
          <w:tab w:val="left" w:pos="284"/>
        </w:tabs>
        <w:spacing w:line="276" w:lineRule="auto"/>
        <w:ind w:hanging="360"/>
        <w:contextualSpacing/>
      </w:pPr>
      <w:r w:rsidRPr="00EF72EF">
        <w:t>How do</w:t>
      </w:r>
      <w:del w:id="620" w:author="DawnLaptop" w:date="2017-04-21T10:50:00Z">
        <w:r w:rsidRPr="00EF72EF" w:rsidDel="00DA7448">
          <w:delText>es</w:delText>
        </w:r>
      </w:del>
      <w:r w:rsidRPr="00EF72EF">
        <w:t xml:space="preserve"> the Danish authorities intend to apply this regulation in the practice?</w:t>
      </w:r>
    </w:p>
    <w:p w14:paraId="5E4DB7B0" w14:textId="77777777" w:rsidR="00E34623" w:rsidRPr="00EF72EF" w:rsidRDefault="00E34623" w:rsidP="00E34623">
      <w:pPr>
        <w:numPr>
          <w:ilvl w:val="0"/>
          <w:numId w:val="15"/>
        </w:numPr>
        <w:tabs>
          <w:tab w:val="left" w:pos="284"/>
        </w:tabs>
        <w:spacing w:line="276" w:lineRule="auto"/>
        <w:ind w:hanging="360"/>
        <w:contextualSpacing/>
      </w:pPr>
      <w:r w:rsidRPr="00EF72EF">
        <w:t>Is your organization working to comply with this regulation?</w:t>
      </w:r>
    </w:p>
    <w:p w14:paraId="668CCD0D" w14:textId="77777777" w:rsidR="00E34623" w:rsidRPr="00EF72EF" w:rsidRDefault="00E34623" w:rsidP="00E34623">
      <w:pPr>
        <w:numPr>
          <w:ilvl w:val="0"/>
          <w:numId w:val="15"/>
        </w:numPr>
        <w:tabs>
          <w:tab w:val="left" w:pos="284"/>
        </w:tabs>
        <w:spacing w:line="276" w:lineRule="auto"/>
        <w:ind w:hanging="360"/>
        <w:contextualSpacing/>
      </w:pPr>
      <w:r w:rsidRPr="00EF72EF">
        <w:t>How have you considered the issue of competence-building and new technologies associated?</w:t>
      </w:r>
    </w:p>
    <w:p w14:paraId="42A35E10" w14:textId="77777777" w:rsidR="00E34623" w:rsidRPr="00EF72EF" w:rsidRDefault="00E34623" w:rsidP="00E34623">
      <w:pPr>
        <w:tabs>
          <w:tab w:val="left" w:pos="284"/>
        </w:tabs>
      </w:pPr>
      <w:r w:rsidRPr="00EF72EF">
        <w:rPr>
          <w:b/>
        </w:rPr>
        <w:t>Other factors pulling/ pushing environmental concerns</w:t>
      </w:r>
    </w:p>
    <w:p w14:paraId="105C6CB3" w14:textId="77777777" w:rsidR="00E34623" w:rsidRPr="00EF72EF" w:rsidRDefault="00E34623" w:rsidP="00E34623">
      <w:pPr>
        <w:numPr>
          <w:ilvl w:val="0"/>
          <w:numId w:val="15"/>
        </w:numPr>
        <w:tabs>
          <w:tab w:val="left" w:pos="284"/>
        </w:tabs>
        <w:spacing w:line="276" w:lineRule="auto"/>
        <w:ind w:hanging="360"/>
        <w:contextualSpacing/>
      </w:pPr>
      <w:r w:rsidRPr="00EF72EF">
        <w:t>Which other environmental regulations are source of interest/ concern for your organization?</w:t>
      </w:r>
    </w:p>
    <w:p w14:paraId="44C2BD2F" w14:textId="77777777" w:rsidR="00E34623" w:rsidRPr="00383D0D" w:rsidRDefault="00E34623" w:rsidP="00E34623">
      <w:pPr>
        <w:tabs>
          <w:tab w:val="left" w:pos="284"/>
        </w:tabs>
        <w:rPr>
          <w:b/>
        </w:rPr>
      </w:pPr>
      <w:r w:rsidRPr="00383D0D">
        <w:rPr>
          <w:b/>
        </w:rPr>
        <w:t>What are your organization’s perspectives on market based instruments?</w:t>
      </w:r>
    </w:p>
    <w:p w14:paraId="7DE089B7" w14:textId="77777777" w:rsidR="00E477C2" w:rsidRPr="003030D2" w:rsidRDefault="00E477C2" w:rsidP="00E477C2">
      <w:pPr>
        <w:pStyle w:val="MDPI12title"/>
        <w:rPr>
          <w:sz w:val="20"/>
          <w:szCs w:val="22"/>
        </w:rPr>
      </w:pPr>
    </w:p>
    <w:p w14:paraId="4AEAC53A" w14:textId="77777777" w:rsidR="00E0789C" w:rsidRDefault="00E0789C">
      <w:pPr>
        <w:spacing w:line="240" w:lineRule="auto"/>
        <w:jc w:val="left"/>
        <w:rPr>
          <w:b/>
          <w:snapToGrid w:val="0"/>
          <w:szCs w:val="22"/>
          <w:lang w:bidi="en-US"/>
        </w:rPr>
      </w:pPr>
      <w:r>
        <w:br w:type="page"/>
      </w:r>
    </w:p>
    <w:p w14:paraId="2A1022EC" w14:textId="37227D9D" w:rsidR="00EA6423" w:rsidRPr="003030D2" w:rsidRDefault="00E34623" w:rsidP="00EA6423">
      <w:pPr>
        <w:pStyle w:val="MDPI21heading1"/>
      </w:pPr>
      <w:r>
        <w:lastRenderedPageBreak/>
        <w:t xml:space="preserve">Appendix C Data </w:t>
      </w:r>
      <w:r w:rsidR="00E0789C">
        <w:t>Analysis</w:t>
      </w:r>
    </w:p>
    <w:p w14:paraId="481891DF" w14:textId="77777777" w:rsidR="00E34623" w:rsidRDefault="00E34623" w:rsidP="00EA6423">
      <w:pPr>
        <w:pStyle w:val="MDPI21heading1"/>
      </w:pPr>
      <w:r w:rsidRPr="00EF72EF">
        <w:rPr>
          <w:noProof/>
          <w:lang w:eastAsia="en-US" w:bidi="ar-SA"/>
        </w:rPr>
        <w:drawing>
          <wp:inline distT="0" distB="0" distL="0" distR="0" wp14:anchorId="3822C064" wp14:editId="635CC206">
            <wp:extent cx="5125295" cy="5820524"/>
            <wp:effectExtent l="0" t="0" r="0" b="8890"/>
            <wp:docPr id="1"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18">
                      <a:extLst>
                        <a:ext uri="{28A0092B-C50C-407E-A947-70E740481C1C}">
                          <a14:useLocalDpi xmlns:a14="http://schemas.microsoft.com/office/drawing/2010/main" val="0"/>
                        </a:ext>
                      </a:extLst>
                    </a:blip>
                    <a:stretch>
                      <a:fillRect/>
                    </a:stretch>
                  </pic:blipFill>
                  <pic:spPr>
                    <a:xfrm>
                      <a:off x="0" y="0"/>
                      <a:ext cx="5125295" cy="5820524"/>
                    </a:xfrm>
                    <a:prstGeom prst="rect">
                      <a:avLst/>
                    </a:prstGeom>
                    <a:ln/>
                  </pic:spPr>
                </pic:pic>
              </a:graphicData>
            </a:graphic>
          </wp:inline>
        </w:drawing>
      </w:r>
    </w:p>
    <w:p w14:paraId="71A1058E" w14:textId="77777777" w:rsidR="00E34623" w:rsidRDefault="00E34623">
      <w:pPr>
        <w:spacing w:line="240" w:lineRule="auto"/>
        <w:jc w:val="left"/>
        <w:rPr>
          <w:b/>
          <w:snapToGrid w:val="0"/>
          <w:szCs w:val="22"/>
          <w:lang w:bidi="en-US"/>
        </w:rPr>
      </w:pPr>
      <w:r>
        <w:br w:type="page"/>
      </w:r>
    </w:p>
    <w:p w14:paraId="495F07DB" w14:textId="77777777" w:rsidR="00EA6423" w:rsidRPr="003030D2" w:rsidRDefault="00EA6423" w:rsidP="00EA6423">
      <w:pPr>
        <w:pStyle w:val="MDPI21heading1"/>
      </w:pPr>
      <w:r w:rsidRPr="003030D2">
        <w:lastRenderedPageBreak/>
        <w:t>References</w:t>
      </w:r>
    </w:p>
    <w:bookmarkStart w:id="621" w:name="OLE_LINK3"/>
    <w:p w14:paraId="08B362B4" w14:textId="136622E2" w:rsidR="00843D1B" w:rsidRPr="00843D1B" w:rsidRDefault="00E34623" w:rsidP="00843D1B">
      <w:pPr>
        <w:widowControl w:val="0"/>
        <w:autoSpaceDE w:val="0"/>
        <w:autoSpaceDN w:val="0"/>
        <w:adjustRightInd w:val="0"/>
        <w:spacing w:line="240" w:lineRule="atLeast"/>
        <w:ind w:left="640" w:hanging="640"/>
        <w:rPr>
          <w:noProof/>
          <w:sz w:val="18"/>
          <w:szCs w:val="24"/>
        </w:rPr>
      </w:pPr>
      <w:r>
        <w:rPr>
          <w:snapToGrid w:val="0"/>
          <w:sz w:val="18"/>
          <w:szCs w:val="18"/>
          <w:lang w:bidi="en-US"/>
        </w:rPr>
        <w:fldChar w:fldCharType="begin" w:fldLock="1"/>
      </w:r>
      <w:r>
        <w:rPr>
          <w:snapToGrid w:val="0"/>
          <w:sz w:val="18"/>
          <w:szCs w:val="18"/>
          <w:lang w:bidi="en-US"/>
        </w:rPr>
        <w:instrText xml:space="preserve">ADDIN Mendeley Bibliography CSL_BIBLIOGRAPHY </w:instrText>
      </w:r>
      <w:r>
        <w:rPr>
          <w:snapToGrid w:val="0"/>
          <w:sz w:val="18"/>
          <w:szCs w:val="18"/>
          <w:lang w:bidi="en-US"/>
        </w:rPr>
        <w:fldChar w:fldCharType="separate"/>
      </w:r>
      <w:r w:rsidR="00843D1B" w:rsidRPr="00843D1B">
        <w:rPr>
          <w:noProof/>
          <w:sz w:val="18"/>
          <w:szCs w:val="24"/>
        </w:rPr>
        <w:t>[1]</w:t>
      </w:r>
      <w:r w:rsidR="00843D1B" w:rsidRPr="00843D1B">
        <w:rPr>
          <w:noProof/>
          <w:sz w:val="18"/>
          <w:szCs w:val="24"/>
        </w:rPr>
        <w:tab/>
        <w:t xml:space="preserve">A. F. Xavier, R. M. Naveiro, A. Aoussat, and T. Reyes, “Systematic literature review of eco-innovation models: opportunities and recommendations for future research,” </w:t>
      </w:r>
      <w:r w:rsidR="00843D1B" w:rsidRPr="00843D1B">
        <w:rPr>
          <w:i/>
          <w:iCs/>
          <w:noProof/>
          <w:sz w:val="18"/>
          <w:szCs w:val="24"/>
        </w:rPr>
        <w:t>J. Clean. Prod.</w:t>
      </w:r>
      <w:r w:rsidR="00843D1B" w:rsidRPr="00843D1B">
        <w:rPr>
          <w:noProof/>
          <w:sz w:val="18"/>
          <w:szCs w:val="24"/>
        </w:rPr>
        <w:t>, vol. 149, pp. 1278–1302, 2017.</w:t>
      </w:r>
    </w:p>
    <w:p w14:paraId="64DE419F"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[2]</w:t>
      </w:r>
      <w:r w:rsidRPr="00843D1B">
        <w:rPr>
          <w:noProof/>
          <w:sz w:val="18"/>
          <w:szCs w:val="24"/>
        </w:rPr>
        <w:tab/>
        <w:t xml:space="preserve">S. Roscoe, P. D. Cousins, and R. C. Lamming, “Developing eco-innovations: a three-stage typology of supply networks,” </w:t>
      </w:r>
      <w:r w:rsidRPr="00843D1B">
        <w:rPr>
          <w:i/>
          <w:iCs/>
          <w:noProof/>
          <w:sz w:val="18"/>
          <w:szCs w:val="24"/>
        </w:rPr>
        <w:t>J. Clean. Prod.</w:t>
      </w:r>
      <w:r w:rsidRPr="00843D1B">
        <w:rPr>
          <w:noProof/>
          <w:sz w:val="18"/>
          <w:szCs w:val="24"/>
        </w:rPr>
        <w:t>, vol. 112, pp. 1948–1959, 2016.</w:t>
      </w:r>
    </w:p>
    <w:p w14:paraId="3D884D60"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[3]</w:t>
      </w:r>
      <w:r w:rsidRPr="00843D1B">
        <w:rPr>
          <w:noProof/>
          <w:sz w:val="18"/>
          <w:szCs w:val="24"/>
        </w:rPr>
        <w:tab/>
        <w:t xml:space="preserve">B. Tyl, F. Vallet, N. M. P. Bocken, and M. Real, “The integration of a stakeholder perspective into the front end of eco-innovation: A practical approach,” </w:t>
      </w:r>
      <w:r w:rsidRPr="00843D1B">
        <w:rPr>
          <w:i/>
          <w:iCs/>
          <w:noProof/>
          <w:sz w:val="18"/>
          <w:szCs w:val="24"/>
        </w:rPr>
        <w:t>Journal of Cleaner Production</w:t>
      </w:r>
      <w:r w:rsidRPr="00843D1B">
        <w:rPr>
          <w:noProof/>
          <w:sz w:val="18"/>
          <w:szCs w:val="24"/>
        </w:rPr>
        <w:t>, vol. 108. pp. 543–557, 2015.</w:t>
      </w:r>
    </w:p>
    <w:p w14:paraId="310D22D5"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[4]</w:t>
      </w:r>
      <w:r w:rsidRPr="00843D1B">
        <w:rPr>
          <w:noProof/>
          <w:sz w:val="18"/>
          <w:szCs w:val="24"/>
        </w:rPr>
        <w:tab/>
        <w:t xml:space="preserve">M. A. Mosgaard and S. Kerndrup, “Danish demonstration projects as drivers of maritime energy efficient technologies,” </w:t>
      </w:r>
      <w:r w:rsidRPr="00843D1B">
        <w:rPr>
          <w:i/>
          <w:iCs/>
          <w:noProof/>
          <w:sz w:val="18"/>
          <w:szCs w:val="24"/>
        </w:rPr>
        <w:t>J. Clean. Prod.</w:t>
      </w:r>
      <w:r w:rsidRPr="00843D1B">
        <w:rPr>
          <w:noProof/>
          <w:sz w:val="18"/>
          <w:szCs w:val="24"/>
        </w:rPr>
        <w:t>, vol. 112, pp. 2706–2716, 2016.</w:t>
      </w:r>
    </w:p>
    <w:p w14:paraId="5FFE1FBE"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[5]</w:t>
      </w:r>
      <w:r w:rsidRPr="00843D1B">
        <w:rPr>
          <w:noProof/>
          <w:sz w:val="18"/>
          <w:szCs w:val="24"/>
        </w:rPr>
        <w:tab/>
        <w:t xml:space="preserve">W. Cai and X. Zhou, “On the drivers of eco-innovation: empirical evidence from China,” </w:t>
      </w:r>
      <w:r w:rsidRPr="00843D1B">
        <w:rPr>
          <w:i/>
          <w:iCs/>
          <w:noProof/>
          <w:sz w:val="18"/>
          <w:szCs w:val="24"/>
        </w:rPr>
        <w:t>J. Clean. Prod.</w:t>
      </w:r>
      <w:r w:rsidRPr="00843D1B">
        <w:rPr>
          <w:noProof/>
          <w:sz w:val="18"/>
          <w:szCs w:val="24"/>
        </w:rPr>
        <w:t>, vol. 79, pp. 239–248, 2014.</w:t>
      </w:r>
    </w:p>
    <w:p w14:paraId="3314981D"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[6]</w:t>
      </w:r>
      <w:r w:rsidRPr="00843D1B">
        <w:rPr>
          <w:noProof/>
          <w:sz w:val="18"/>
          <w:szCs w:val="24"/>
        </w:rPr>
        <w:tab/>
        <w:t xml:space="preserve">M. C. Cuerva, Á. Triguero-Cano, and D. Córcoles, “Drivers of green and non-green innovation: empirical evidence in Low-Tech SMEs,” </w:t>
      </w:r>
      <w:r w:rsidRPr="00843D1B">
        <w:rPr>
          <w:i/>
          <w:iCs/>
          <w:noProof/>
          <w:sz w:val="18"/>
          <w:szCs w:val="24"/>
        </w:rPr>
        <w:t>J. Clean. Prod.</w:t>
      </w:r>
      <w:r w:rsidRPr="00843D1B">
        <w:rPr>
          <w:noProof/>
          <w:sz w:val="18"/>
          <w:szCs w:val="24"/>
        </w:rPr>
        <w:t>, vol. 68, pp. 104–113, 2014.</w:t>
      </w:r>
    </w:p>
    <w:p w14:paraId="381C4D14"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[7]</w:t>
      </w:r>
      <w:r w:rsidRPr="00843D1B">
        <w:rPr>
          <w:noProof/>
          <w:sz w:val="18"/>
          <w:szCs w:val="24"/>
        </w:rPr>
        <w:tab/>
        <w:t xml:space="preserve">T. Makkonen and S. Repka, “The innovation inducement impact of environmental regulations on maritime transport: A literature review,” </w:t>
      </w:r>
      <w:r w:rsidRPr="00843D1B">
        <w:rPr>
          <w:i/>
          <w:iCs/>
          <w:noProof/>
          <w:sz w:val="18"/>
          <w:szCs w:val="24"/>
        </w:rPr>
        <w:t>Int. J. Innov. Sustain. Dev.</w:t>
      </w:r>
      <w:r w:rsidRPr="00843D1B">
        <w:rPr>
          <w:noProof/>
          <w:sz w:val="18"/>
          <w:szCs w:val="24"/>
        </w:rPr>
        <w:t>, vol. 10, no. 1, pp. 69–86, 2016.</w:t>
      </w:r>
    </w:p>
    <w:p w14:paraId="30C5C91D"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[8]</w:t>
      </w:r>
      <w:r w:rsidRPr="00843D1B">
        <w:rPr>
          <w:noProof/>
          <w:sz w:val="18"/>
          <w:szCs w:val="24"/>
        </w:rPr>
        <w:tab/>
        <w:t xml:space="preserve">J. Horbach, C. Rammer, and K. Rennings, “Determinants of eco-innovations by type of environmental impact - The role of regulatory push/pull, technology push and market pull,” </w:t>
      </w:r>
      <w:r w:rsidRPr="00843D1B">
        <w:rPr>
          <w:i/>
          <w:iCs/>
          <w:noProof/>
          <w:sz w:val="18"/>
          <w:szCs w:val="24"/>
        </w:rPr>
        <w:t>Ecol. Econ.</w:t>
      </w:r>
      <w:r w:rsidRPr="00843D1B">
        <w:rPr>
          <w:noProof/>
          <w:sz w:val="18"/>
          <w:szCs w:val="24"/>
        </w:rPr>
        <w:t>, vol. 78, pp. 112–122, 2012.</w:t>
      </w:r>
    </w:p>
    <w:p w14:paraId="2EC13700"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[9]</w:t>
      </w:r>
      <w:r w:rsidRPr="00843D1B">
        <w:rPr>
          <w:noProof/>
          <w:sz w:val="18"/>
          <w:szCs w:val="24"/>
        </w:rPr>
        <w:tab/>
        <w:t xml:space="preserve">M. B. Bossle, M. Dutra de Barcellos, L. M. Vieira, and L. Sauvée, “The drivers for adoption of eco-innovation,” </w:t>
      </w:r>
      <w:r w:rsidRPr="00843D1B">
        <w:rPr>
          <w:i/>
          <w:iCs/>
          <w:noProof/>
          <w:sz w:val="18"/>
          <w:szCs w:val="24"/>
        </w:rPr>
        <w:t>J. Clean. Prod.</w:t>
      </w:r>
      <w:r w:rsidRPr="00843D1B">
        <w:rPr>
          <w:noProof/>
          <w:sz w:val="18"/>
          <w:szCs w:val="24"/>
        </w:rPr>
        <w:t>, vol. 113, pp. 861–872, 2016.</w:t>
      </w:r>
    </w:p>
    <w:p w14:paraId="4567D032"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[10]</w:t>
      </w:r>
      <w:r w:rsidRPr="00843D1B">
        <w:rPr>
          <w:noProof/>
          <w:sz w:val="18"/>
          <w:szCs w:val="24"/>
        </w:rPr>
        <w:tab/>
        <w:t xml:space="preserve">P. del Río, C. Peñasco, and D. Romero-Jordán, “What drives eco-innovators? A critical review of the empirical literature based on econometric methods,” </w:t>
      </w:r>
      <w:r w:rsidRPr="00843D1B">
        <w:rPr>
          <w:i/>
          <w:iCs/>
          <w:noProof/>
          <w:sz w:val="18"/>
          <w:szCs w:val="24"/>
        </w:rPr>
        <w:t>J. Clean. Prod.</w:t>
      </w:r>
      <w:r w:rsidRPr="00843D1B">
        <w:rPr>
          <w:noProof/>
          <w:sz w:val="18"/>
          <w:szCs w:val="24"/>
        </w:rPr>
        <w:t>, vol. 112, pp. 2158–2170, 2016.</w:t>
      </w:r>
    </w:p>
    <w:p w14:paraId="3AAAD5CC"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[11]</w:t>
      </w:r>
      <w:r w:rsidRPr="00843D1B">
        <w:rPr>
          <w:noProof/>
          <w:sz w:val="18"/>
          <w:szCs w:val="24"/>
        </w:rPr>
        <w:tab/>
        <w:t xml:space="preserve">E. Kesidou and P. Demirel, “On the drivers of eco-innovations: Empirical evidence from the UK,” </w:t>
      </w:r>
      <w:r w:rsidRPr="00843D1B">
        <w:rPr>
          <w:i/>
          <w:iCs/>
          <w:noProof/>
          <w:sz w:val="18"/>
          <w:szCs w:val="24"/>
        </w:rPr>
        <w:t>Res. Policy</w:t>
      </w:r>
      <w:r w:rsidRPr="00843D1B">
        <w:rPr>
          <w:noProof/>
          <w:sz w:val="18"/>
          <w:szCs w:val="24"/>
        </w:rPr>
        <w:t>, vol. 41, no. 5, pp. 862–870, 2012.</w:t>
      </w:r>
    </w:p>
    <w:p w14:paraId="46D8BF76"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[12]</w:t>
      </w:r>
      <w:r w:rsidRPr="00843D1B">
        <w:rPr>
          <w:noProof/>
          <w:sz w:val="18"/>
          <w:szCs w:val="24"/>
        </w:rPr>
        <w:tab/>
        <w:t xml:space="preserve">M. A. Mosgaard, S. Kerndrup, and H. Riisgaard, “Stakeholder constellations in energy renovation of a Danish Hotel,” </w:t>
      </w:r>
      <w:r w:rsidRPr="00843D1B">
        <w:rPr>
          <w:i/>
          <w:iCs/>
          <w:noProof/>
          <w:sz w:val="18"/>
          <w:szCs w:val="24"/>
        </w:rPr>
        <w:t>J. Clean. Prod.</w:t>
      </w:r>
      <w:r w:rsidRPr="00843D1B">
        <w:rPr>
          <w:noProof/>
          <w:sz w:val="18"/>
          <w:szCs w:val="24"/>
        </w:rPr>
        <w:t>, vol. 135, pp. 836–846, 2016.</w:t>
      </w:r>
    </w:p>
    <w:p w14:paraId="0435EF3B"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[13]</w:t>
      </w:r>
      <w:r w:rsidRPr="00843D1B">
        <w:rPr>
          <w:noProof/>
          <w:sz w:val="18"/>
          <w:szCs w:val="24"/>
        </w:rPr>
        <w:tab/>
        <w:t xml:space="preserve">E. Baraldi, G. L. Gregori, and A. Perna, “Network evolution and the embedding of complex technical solutions: The case of the Leaf House network,” </w:t>
      </w:r>
      <w:r w:rsidRPr="00843D1B">
        <w:rPr>
          <w:i/>
          <w:iCs/>
          <w:noProof/>
          <w:sz w:val="18"/>
          <w:szCs w:val="24"/>
        </w:rPr>
        <w:t>Ind. Mark. Manag.</w:t>
      </w:r>
      <w:r w:rsidRPr="00843D1B">
        <w:rPr>
          <w:noProof/>
          <w:sz w:val="18"/>
          <w:szCs w:val="24"/>
        </w:rPr>
        <w:t>, vol. 40, no. 6, pp. 838–852, 2011.</w:t>
      </w:r>
    </w:p>
    <w:p w14:paraId="24276A59"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[14]</w:t>
      </w:r>
      <w:r w:rsidRPr="00843D1B">
        <w:rPr>
          <w:noProof/>
          <w:sz w:val="18"/>
          <w:szCs w:val="24"/>
        </w:rPr>
        <w:tab/>
        <w:t xml:space="preserve">C. Mele and T. R. Spena, “Eco-innovation practices,” </w:t>
      </w:r>
      <w:r w:rsidRPr="00843D1B">
        <w:rPr>
          <w:i/>
          <w:iCs/>
          <w:noProof/>
          <w:sz w:val="18"/>
          <w:szCs w:val="24"/>
        </w:rPr>
        <w:t>J. Organ. Chang. Manag.</w:t>
      </w:r>
      <w:r w:rsidRPr="00843D1B">
        <w:rPr>
          <w:noProof/>
          <w:sz w:val="18"/>
          <w:szCs w:val="24"/>
        </w:rPr>
        <w:t>, vol. 28, no. 1, pp. 4–25, 2015.</w:t>
      </w:r>
    </w:p>
    <w:p w14:paraId="1727AFDA"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[15]</w:t>
      </w:r>
      <w:r w:rsidRPr="00843D1B">
        <w:rPr>
          <w:noProof/>
          <w:sz w:val="18"/>
          <w:szCs w:val="24"/>
        </w:rPr>
        <w:tab/>
        <w:t xml:space="preserve">P. Kothandaraman and D. T. Wilson, “The Future of Competition: Value-Creating Networks,” </w:t>
      </w:r>
      <w:r w:rsidRPr="00843D1B">
        <w:rPr>
          <w:i/>
          <w:iCs/>
          <w:noProof/>
          <w:sz w:val="18"/>
          <w:szCs w:val="24"/>
        </w:rPr>
        <w:t>Ind. Mark. Manag.</w:t>
      </w:r>
      <w:r w:rsidRPr="00843D1B">
        <w:rPr>
          <w:noProof/>
          <w:sz w:val="18"/>
          <w:szCs w:val="24"/>
        </w:rPr>
        <w:t>, vol. 30, no. 4, pp. 379–389, May 2001.</w:t>
      </w:r>
    </w:p>
    <w:p w14:paraId="6891F7AA"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[16]</w:t>
      </w:r>
      <w:r w:rsidRPr="00843D1B">
        <w:rPr>
          <w:noProof/>
          <w:sz w:val="18"/>
          <w:szCs w:val="24"/>
        </w:rPr>
        <w:tab/>
        <w:t xml:space="preserve">W. Klibi, A. Martel, and A. Guitouni, “The design of robust value-creating supply chain networks: A critical review,” </w:t>
      </w:r>
      <w:r w:rsidRPr="00843D1B">
        <w:rPr>
          <w:i/>
          <w:iCs/>
          <w:noProof/>
          <w:sz w:val="18"/>
          <w:szCs w:val="24"/>
        </w:rPr>
        <w:t>Eur. J. Oper. Res.</w:t>
      </w:r>
      <w:r w:rsidRPr="00843D1B">
        <w:rPr>
          <w:noProof/>
          <w:sz w:val="18"/>
          <w:szCs w:val="24"/>
        </w:rPr>
        <w:t>, vol. 203, no. 2, pp. 283–293, Jun. 2010.</w:t>
      </w:r>
    </w:p>
    <w:p w14:paraId="42D71ACF"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[17]</w:t>
      </w:r>
      <w:r w:rsidRPr="00843D1B">
        <w:rPr>
          <w:noProof/>
          <w:sz w:val="18"/>
          <w:szCs w:val="24"/>
        </w:rPr>
        <w:tab/>
        <w:t xml:space="preserve">T. Hammervoll, L. L. Halse, and P. Engelseth, “The role of clusters in global maritime value networks,” </w:t>
      </w:r>
      <w:r w:rsidRPr="00843D1B">
        <w:rPr>
          <w:i/>
          <w:iCs/>
          <w:noProof/>
          <w:sz w:val="18"/>
          <w:szCs w:val="24"/>
        </w:rPr>
        <w:t>Int. J. Phys. Distrib. Logist. Manag.</w:t>
      </w:r>
      <w:r w:rsidRPr="00843D1B">
        <w:rPr>
          <w:noProof/>
          <w:sz w:val="18"/>
          <w:szCs w:val="24"/>
        </w:rPr>
        <w:t>, vol. 44, no. 1/2, pp. 98–112, 2014.</w:t>
      </w:r>
    </w:p>
    <w:p w14:paraId="512C602C"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[18]</w:t>
      </w:r>
      <w:r w:rsidRPr="00843D1B">
        <w:rPr>
          <w:noProof/>
          <w:sz w:val="18"/>
          <w:szCs w:val="24"/>
        </w:rPr>
        <w:tab/>
        <w:t>M. Herrala, P. Pakkala, and H. Haapasalo, “Value-creating networks – A conceptual model and analysis,” Oulu, 2011.</w:t>
      </w:r>
    </w:p>
    <w:p w14:paraId="2E72642F"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[19]</w:t>
      </w:r>
      <w:r w:rsidRPr="00843D1B">
        <w:rPr>
          <w:noProof/>
          <w:sz w:val="18"/>
          <w:szCs w:val="24"/>
        </w:rPr>
        <w:tab/>
        <w:t xml:space="preserve">P. Engelseth and Y. Zhang, “Engineering roles in global maritime construction value networks,” </w:t>
      </w:r>
      <w:r w:rsidRPr="00843D1B">
        <w:rPr>
          <w:i/>
          <w:iCs/>
          <w:noProof/>
          <w:sz w:val="18"/>
          <w:szCs w:val="24"/>
        </w:rPr>
        <w:t>Int. J. Prod. Dev.</w:t>
      </w:r>
      <w:r w:rsidRPr="00843D1B">
        <w:rPr>
          <w:noProof/>
          <w:sz w:val="18"/>
          <w:szCs w:val="24"/>
        </w:rPr>
        <w:t>, vol. 17, no. 3/4, pp. 254–276, 2012.</w:t>
      </w:r>
    </w:p>
    <w:p w14:paraId="757A1DA3"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[20]</w:t>
      </w:r>
      <w:r w:rsidRPr="00843D1B">
        <w:rPr>
          <w:noProof/>
          <w:sz w:val="18"/>
          <w:szCs w:val="24"/>
        </w:rPr>
        <w:tab/>
        <w:t xml:space="preserve">R. T. Poulsen, “Diverting developments - the Danish shipbuilding and marine equipment industries, </w:t>
      </w:r>
      <w:r w:rsidRPr="00843D1B">
        <w:rPr>
          <w:noProof/>
          <w:sz w:val="18"/>
          <w:szCs w:val="24"/>
        </w:rPr>
        <w:lastRenderedPageBreak/>
        <w:t xml:space="preserve">1970-2010,” </w:t>
      </w:r>
      <w:r w:rsidRPr="00843D1B">
        <w:rPr>
          <w:i/>
          <w:iCs/>
          <w:noProof/>
          <w:sz w:val="18"/>
          <w:szCs w:val="24"/>
        </w:rPr>
        <w:t>Ehrvervshistorik Årb.</w:t>
      </w:r>
      <w:r w:rsidRPr="00843D1B">
        <w:rPr>
          <w:noProof/>
          <w:sz w:val="18"/>
          <w:szCs w:val="24"/>
        </w:rPr>
        <w:t>, vol. 62, no. 2, pp. 57–77, 2013.</w:t>
      </w:r>
    </w:p>
    <w:p w14:paraId="68CFE9C1"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[21]</w:t>
      </w:r>
      <w:r w:rsidRPr="00843D1B">
        <w:rPr>
          <w:noProof/>
          <w:sz w:val="18"/>
          <w:szCs w:val="24"/>
        </w:rPr>
        <w:tab/>
        <w:t xml:space="preserve">A.-P. Hameri and A. Paatela, “Supply network dynamics as a source of new business,” </w:t>
      </w:r>
      <w:r w:rsidRPr="00843D1B">
        <w:rPr>
          <w:i/>
          <w:iCs/>
          <w:noProof/>
          <w:sz w:val="18"/>
          <w:szCs w:val="24"/>
        </w:rPr>
        <w:t>Int. J. Prod. Econ.</w:t>
      </w:r>
      <w:r w:rsidRPr="00843D1B">
        <w:rPr>
          <w:noProof/>
          <w:sz w:val="18"/>
          <w:szCs w:val="24"/>
        </w:rPr>
        <w:t>, vol. 98, no. 1, pp. 41–55, 2005.</w:t>
      </w:r>
    </w:p>
    <w:p w14:paraId="0B476E8D"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[22]</w:t>
      </w:r>
      <w:r w:rsidRPr="00843D1B">
        <w:rPr>
          <w:noProof/>
          <w:sz w:val="18"/>
          <w:szCs w:val="24"/>
        </w:rPr>
        <w:tab/>
        <w:t xml:space="preserve">F. del C. de Comas and E. Blanco-Davis, “Eco Innovative Refitting Technologies and Processes for Shipbuilding Industry: Project Overview,” </w:t>
      </w:r>
      <w:r w:rsidRPr="00843D1B">
        <w:rPr>
          <w:i/>
          <w:iCs/>
          <w:noProof/>
          <w:sz w:val="18"/>
          <w:szCs w:val="24"/>
        </w:rPr>
        <w:t>Procedia - Soc. Behav. Sci.</w:t>
      </w:r>
      <w:r w:rsidRPr="00843D1B">
        <w:rPr>
          <w:noProof/>
          <w:sz w:val="18"/>
          <w:szCs w:val="24"/>
        </w:rPr>
        <w:t>, vol. 48, pp. 246–255, 2012.</w:t>
      </w:r>
    </w:p>
    <w:p w14:paraId="4E68DE1B"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[23]</w:t>
      </w:r>
      <w:r w:rsidRPr="00843D1B">
        <w:rPr>
          <w:noProof/>
          <w:sz w:val="18"/>
          <w:szCs w:val="24"/>
        </w:rPr>
        <w:tab/>
        <w:t xml:space="preserve">L. Stevens, C. Sys, T. Vanelslander, and E. van Hassel, “Is new emission legislation stimulating the implementation of sustainable and energy-efficient maritime technologies?,” </w:t>
      </w:r>
      <w:r w:rsidRPr="00843D1B">
        <w:rPr>
          <w:i/>
          <w:iCs/>
          <w:noProof/>
          <w:sz w:val="18"/>
          <w:szCs w:val="24"/>
        </w:rPr>
        <w:t>Res. Transp. Bus. Manag.</w:t>
      </w:r>
      <w:r w:rsidRPr="00843D1B">
        <w:rPr>
          <w:noProof/>
          <w:sz w:val="18"/>
          <w:szCs w:val="24"/>
        </w:rPr>
        <w:t>, vol. 17, pp. 14–25, 2015.</w:t>
      </w:r>
    </w:p>
    <w:p w14:paraId="281D8535"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[24]</w:t>
      </w:r>
      <w:r w:rsidRPr="00843D1B">
        <w:rPr>
          <w:noProof/>
          <w:sz w:val="18"/>
          <w:szCs w:val="24"/>
        </w:rPr>
        <w:tab/>
        <w:t xml:space="preserve">T. Zis, R. J. North, P. Angeloudis, W. Y. Ochieng, and M. G. H. Bell, “Environmental balance of shipping emissions reduction strategies,” </w:t>
      </w:r>
      <w:r w:rsidRPr="00843D1B">
        <w:rPr>
          <w:i/>
          <w:iCs/>
          <w:noProof/>
          <w:sz w:val="18"/>
          <w:szCs w:val="24"/>
        </w:rPr>
        <w:t>Transp. Res. Rec.</w:t>
      </w:r>
      <w:r w:rsidRPr="00843D1B">
        <w:rPr>
          <w:noProof/>
          <w:sz w:val="18"/>
          <w:szCs w:val="24"/>
        </w:rPr>
        <w:t>, vol. 2479, pp. 25–33, 2014.</w:t>
      </w:r>
    </w:p>
    <w:p w14:paraId="0F8BFC1A"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[25]</w:t>
      </w:r>
      <w:r w:rsidRPr="00843D1B">
        <w:rPr>
          <w:noProof/>
          <w:sz w:val="18"/>
          <w:szCs w:val="24"/>
        </w:rPr>
        <w:tab/>
        <w:t xml:space="preserve">D. Bailey and G. Solomon, “Pollution prevention at ports: Clearing the air,” </w:t>
      </w:r>
      <w:r w:rsidRPr="00843D1B">
        <w:rPr>
          <w:i/>
          <w:iCs/>
          <w:noProof/>
          <w:sz w:val="18"/>
          <w:szCs w:val="24"/>
        </w:rPr>
        <w:t>Environ. Impact Assess. Rev.</w:t>
      </w:r>
      <w:r w:rsidRPr="00843D1B">
        <w:rPr>
          <w:noProof/>
          <w:sz w:val="18"/>
          <w:szCs w:val="24"/>
        </w:rPr>
        <w:t>, vol. 24, no. 7–8, pp. 749–774, Nov. 2004.</w:t>
      </w:r>
    </w:p>
    <w:p w14:paraId="08532D9E"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[26]</w:t>
      </w:r>
      <w:r w:rsidRPr="00843D1B">
        <w:rPr>
          <w:noProof/>
          <w:sz w:val="18"/>
          <w:szCs w:val="24"/>
        </w:rPr>
        <w:tab/>
        <w:t xml:space="preserve">J. J. Corbett and P. S. Fischbeck, “Commercial marine emissions and life-cycle analysis of retrofit controls in a changing science and policy environment,” </w:t>
      </w:r>
      <w:r w:rsidRPr="00843D1B">
        <w:rPr>
          <w:i/>
          <w:iCs/>
          <w:noProof/>
          <w:sz w:val="18"/>
          <w:szCs w:val="24"/>
        </w:rPr>
        <w:t>Nav. Eng. J.</w:t>
      </w:r>
      <w:r w:rsidRPr="00843D1B">
        <w:rPr>
          <w:noProof/>
          <w:sz w:val="18"/>
          <w:szCs w:val="24"/>
        </w:rPr>
        <w:t>, vol. 114, no. 1, pp. 93–106, 2002.</w:t>
      </w:r>
    </w:p>
    <w:p w14:paraId="7A09B467"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[27]</w:t>
      </w:r>
      <w:r w:rsidRPr="00843D1B">
        <w:rPr>
          <w:noProof/>
          <w:sz w:val="18"/>
          <w:szCs w:val="24"/>
        </w:rPr>
        <w:tab/>
        <w:t xml:space="preserve">C. Sys, T. Vanelslander, M. Adriaenssens, and I. Van Rillaer, “International emission regulation in sea transport: Economic feasibility and impact,” </w:t>
      </w:r>
      <w:r w:rsidRPr="00843D1B">
        <w:rPr>
          <w:i/>
          <w:iCs/>
          <w:noProof/>
          <w:sz w:val="18"/>
          <w:szCs w:val="24"/>
        </w:rPr>
        <w:t>Transp. Res. Part D Transp. Environ.</w:t>
      </w:r>
      <w:r w:rsidRPr="00843D1B">
        <w:rPr>
          <w:noProof/>
          <w:sz w:val="18"/>
          <w:szCs w:val="24"/>
        </w:rPr>
        <w:t>, vol. 45, pp. 139–151, 2016.</w:t>
      </w:r>
    </w:p>
    <w:p w14:paraId="615AC17C"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[28]</w:t>
      </w:r>
      <w:r w:rsidRPr="00843D1B">
        <w:rPr>
          <w:noProof/>
          <w:sz w:val="18"/>
          <w:szCs w:val="24"/>
        </w:rPr>
        <w:tab/>
        <w:t xml:space="preserve">M. M. Rahim, M. T. Islam, and S. Kuruppu, “Regulating global shipping corporations’ accountability for reducing greenhouse gas emissions in the seas,” </w:t>
      </w:r>
      <w:r w:rsidRPr="00843D1B">
        <w:rPr>
          <w:i/>
          <w:iCs/>
          <w:noProof/>
          <w:sz w:val="18"/>
          <w:szCs w:val="24"/>
        </w:rPr>
        <w:t>Mar. Policy</w:t>
      </w:r>
      <w:r w:rsidRPr="00843D1B">
        <w:rPr>
          <w:noProof/>
          <w:sz w:val="18"/>
          <w:szCs w:val="24"/>
        </w:rPr>
        <w:t>, vol. 69, pp. 159–170, 2016.</w:t>
      </w:r>
    </w:p>
    <w:p w14:paraId="71BDABCD"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[29]</w:t>
      </w:r>
      <w:r w:rsidRPr="00843D1B">
        <w:rPr>
          <w:noProof/>
          <w:sz w:val="18"/>
          <w:szCs w:val="24"/>
        </w:rPr>
        <w:tab/>
        <w:t xml:space="preserve">R. Bergqvist, M. Turesson, and A. Weddmark, “Sulphur emission control areas and transport strategies -the case of Sweden and the forest industry,” </w:t>
      </w:r>
      <w:r w:rsidRPr="00843D1B">
        <w:rPr>
          <w:i/>
          <w:iCs/>
          <w:noProof/>
          <w:sz w:val="18"/>
          <w:szCs w:val="24"/>
        </w:rPr>
        <w:t>Eur. Transp. Res. Rev.</w:t>
      </w:r>
      <w:r w:rsidRPr="00843D1B">
        <w:rPr>
          <w:noProof/>
          <w:sz w:val="18"/>
          <w:szCs w:val="24"/>
        </w:rPr>
        <w:t>, vol. 7, no. 2, 2015.</w:t>
      </w:r>
    </w:p>
    <w:p w14:paraId="1474DE0C"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[30]</w:t>
      </w:r>
      <w:r w:rsidRPr="00843D1B">
        <w:rPr>
          <w:noProof/>
          <w:sz w:val="18"/>
          <w:szCs w:val="24"/>
        </w:rPr>
        <w:tab/>
        <w:t xml:space="preserve">C. A. Kontovas, G. Panagakos, H. N. Psaraftis, and E. Stamatopoulou, “Being green on sulphur: Targets, measures and side-effects,” in </w:t>
      </w:r>
      <w:r w:rsidRPr="00843D1B">
        <w:rPr>
          <w:i/>
          <w:iCs/>
          <w:noProof/>
          <w:sz w:val="18"/>
          <w:szCs w:val="24"/>
        </w:rPr>
        <w:t>Green Transportation Logistics: The Quest for Win-Win Solutions</w:t>
      </w:r>
      <w:r w:rsidRPr="00843D1B">
        <w:rPr>
          <w:noProof/>
          <w:sz w:val="18"/>
          <w:szCs w:val="24"/>
        </w:rPr>
        <w:t>, vol. 226, Springer New York LLC, 2015, pp. 351–386.</w:t>
      </w:r>
    </w:p>
    <w:p w14:paraId="62772E86"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[31]</w:t>
      </w:r>
      <w:r w:rsidRPr="00843D1B">
        <w:rPr>
          <w:noProof/>
          <w:sz w:val="18"/>
          <w:szCs w:val="24"/>
        </w:rPr>
        <w:tab/>
        <w:t xml:space="preserve">A. Trianni, E. Cagno, and E. Worrell, “Innovation and adoption of energy efficient technologies: An exploratory analysis of Italian primary metal manufacturing SMEs,” </w:t>
      </w:r>
      <w:r w:rsidRPr="00843D1B">
        <w:rPr>
          <w:i/>
          <w:iCs/>
          <w:noProof/>
          <w:sz w:val="18"/>
          <w:szCs w:val="24"/>
        </w:rPr>
        <w:t>Energy Policy</w:t>
      </w:r>
      <w:r w:rsidRPr="00843D1B">
        <w:rPr>
          <w:noProof/>
          <w:sz w:val="18"/>
          <w:szCs w:val="24"/>
        </w:rPr>
        <w:t>, vol. 61, pp. 430–440, 2013.</w:t>
      </w:r>
    </w:p>
    <w:p w14:paraId="1140C56A"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[32]</w:t>
      </w:r>
      <w:r w:rsidRPr="00843D1B">
        <w:rPr>
          <w:noProof/>
          <w:sz w:val="18"/>
          <w:szCs w:val="24"/>
        </w:rPr>
        <w:tab/>
        <w:t xml:space="preserve">M. Mosgaard, H. Riisgaard, and R. D. Huulgaard, “Greening non-product-related procurement – when policy meets reality,” </w:t>
      </w:r>
      <w:r w:rsidRPr="00843D1B">
        <w:rPr>
          <w:i/>
          <w:iCs/>
          <w:noProof/>
          <w:sz w:val="18"/>
          <w:szCs w:val="24"/>
        </w:rPr>
        <w:t>J. Clean. Prod.</w:t>
      </w:r>
      <w:r w:rsidRPr="00843D1B">
        <w:rPr>
          <w:noProof/>
          <w:sz w:val="18"/>
          <w:szCs w:val="24"/>
        </w:rPr>
        <w:t>, vol. 39, pp. 137–145, Jan. 2013.</w:t>
      </w:r>
    </w:p>
    <w:p w14:paraId="7CE23B36"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[33]</w:t>
      </w:r>
      <w:r w:rsidRPr="00843D1B">
        <w:rPr>
          <w:noProof/>
          <w:sz w:val="18"/>
          <w:szCs w:val="24"/>
        </w:rPr>
        <w:tab/>
        <w:t xml:space="preserve">O. E. Hansen, B. Søndergård, and S. Meredith, “Environmental innovations in small and medium sized enterprises,” </w:t>
      </w:r>
      <w:r w:rsidRPr="00843D1B">
        <w:rPr>
          <w:i/>
          <w:iCs/>
          <w:noProof/>
          <w:sz w:val="18"/>
          <w:szCs w:val="24"/>
        </w:rPr>
        <w:t>Technol. Anal. Strateg. Manag.</w:t>
      </w:r>
      <w:r w:rsidRPr="00843D1B">
        <w:rPr>
          <w:noProof/>
          <w:sz w:val="18"/>
          <w:szCs w:val="24"/>
        </w:rPr>
        <w:t>, vol. 14, no. 1, pp. 37–56, 2002.</w:t>
      </w:r>
    </w:p>
    <w:p w14:paraId="0E06804E"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[34]</w:t>
      </w:r>
      <w:r w:rsidRPr="00843D1B">
        <w:rPr>
          <w:noProof/>
          <w:sz w:val="18"/>
          <w:szCs w:val="24"/>
        </w:rPr>
        <w:tab/>
        <w:t xml:space="preserve">A. Simboli, A. Raggi, and P. Rosica, “Life Cycle Assessment of Process Eco-Innovations in an SME Automotive Supply Network,” </w:t>
      </w:r>
      <w:r w:rsidRPr="00843D1B">
        <w:rPr>
          <w:i/>
          <w:iCs/>
          <w:noProof/>
          <w:sz w:val="18"/>
          <w:szCs w:val="24"/>
        </w:rPr>
        <w:t xml:space="preserve">Sustainability </w:t>
      </w:r>
      <w:r w:rsidRPr="00843D1B">
        <w:rPr>
          <w:noProof/>
          <w:sz w:val="18"/>
          <w:szCs w:val="24"/>
        </w:rPr>
        <w:t>, vol. 7, no. 10. 2015.</w:t>
      </w:r>
    </w:p>
    <w:p w14:paraId="2A74E337"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[35]</w:t>
      </w:r>
      <w:r w:rsidRPr="00843D1B">
        <w:rPr>
          <w:noProof/>
          <w:sz w:val="18"/>
          <w:szCs w:val="24"/>
        </w:rPr>
        <w:tab/>
        <w:t xml:space="preserve">R. R. Hermann, M. Mosgaard, and S. Kerndrup, “Intermediaries functions in collaborative innovation processes: retrofitting a Danish small island ferry with green technology,” </w:t>
      </w:r>
      <w:r w:rsidRPr="00843D1B">
        <w:rPr>
          <w:i/>
          <w:iCs/>
          <w:noProof/>
          <w:sz w:val="18"/>
          <w:szCs w:val="24"/>
        </w:rPr>
        <w:t>Int. J. Innov. Sustain. Dev.</w:t>
      </w:r>
      <w:r w:rsidRPr="00843D1B">
        <w:rPr>
          <w:noProof/>
          <w:sz w:val="18"/>
          <w:szCs w:val="24"/>
        </w:rPr>
        <w:t>, vol. 10, no. 4, pp. 361–383, 2016.</w:t>
      </w:r>
    </w:p>
    <w:p w14:paraId="613D7544"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[36]</w:t>
      </w:r>
      <w:r w:rsidRPr="00843D1B">
        <w:rPr>
          <w:noProof/>
          <w:sz w:val="18"/>
          <w:szCs w:val="24"/>
        </w:rPr>
        <w:tab/>
        <w:t xml:space="preserve">N. M. P. M. P. Bocken, S. W. W. Short, P. Rana, and S. Evans, “A literature and practice review to develop sustainable business model archetypes,” </w:t>
      </w:r>
      <w:r w:rsidRPr="00843D1B">
        <w:rPr>
          <w:i/>
          <w:iCs/>
          <w:noProof/>
          <w:sz w:val="18"/>
          <w:szCs w:val="24"/>
        </w:rPr>
        <w:t>J. Clean. Prod.</w:t>
      </w:r>
      <w:r w:rsidRPr="00843D1B">
        <w:rPr>
          <w:noProof/>
          <w:sz w:val="18"/>
          <w:szCs w:val="24"/>
        </w:rPr>
        <w:t>, vol. 65, pp. 42–56, Feb. 2014.</w:t>
      </w:r>
    </w:p>
    <w:p w14:paraId="0DC8AC10"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[37]</w:t>
      </w:r>
      <w:r w:rsidRPr="00843D1B">
        <w:rPr>
          <w:noProof/>
          <w:sz w:val="18"/>
          <w:szCs w:val="24"/>
        </w:rPr>
        <w:tab/>
        <w:t xml:space="preserve">S. Schaltegger, E. G. Hansen, and F. Lüdeke-Freund, “Business Models for Sustainability,” </w:t>
      </w:r>
      <w:r w:rsidRPr="00843D1B">
        <w:rPr>
          <w:i/>
          <w:iCs/>
          <w:noProof/>
          <w:sz w:val="18"/>
          <w:szCs w:val="24"/>
        </w:rPr>
        <w:t>Organ. Environ.</w:t>
      </w:r>
      <w:r w:rsidRPr="00843D1B">
        <w:rPr>
          <w:noProof/>
          <w:sz w:val="18"/>
          <w:szCs w:val="24"/>
        </w:rPr>
        <w:t>, vol. 29, no. 1, pp. 3–10, Sep. 2016.</w:t>
      </w:r>
    </w:p>
    <w:p w14:paraId="667DAD0A"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[38]</w:t>
      </w:r>
      <w:r w:rsidRPr="00843D1B">
        <w:rPr>
          <w:noProof/>
          <w:sz w:val="18"/>
          <w:szCs w:val="24"/>
        </w:rPr>
        <w:tab/>
        <w:t xml:space="preserve">A. Tsvetkova, M. Gustafsson, and K. Wikström, “Business Model Innovation for Eco-innovation: Developing a Boundary-spanning Business Model of an Ecosystem Integrator,” in </w:t>
      </w:r>
      <w:r w:rsidRPr="00843D1B">
        <w:rPr>
          <w:i/>
          <w:iCs/>
          <w:noProof/>
          <w:sz w:val="18"/>
          <w:szCs w:val="24"/>
        </w:rPr>
        <w:t>Eco-innovation and the Development of Business Models</w:t>
      </w:r>
      <w:r w:rsidRPr="00843D1B">
        <w:rPr>
          <w:noProof/>
          <w:sz w:val="18"/>
          <w:szCs w:val="24"/>
        </w:rPr>
        <w:t xml:space="preserve">, S. Garrido Azevedo, M. Brandenburg, H. Carvalho, and V. A. </w:t>
      </w:r>
      <w:r w:rsidRPr="00843D1B">
        <w:rPr>
          <w:noProof/>
          <w:sz w:val="18"/>
          <w:szCs w:val="24"/>
        </w:rPr>
        <w:lastRenderedPageBreak/>
        <w:t>Cruz-Machado, Eds. Cham, Switzerland: Springer, 2014, pp. 221–241.</w:t>
      </w:r>
    </w:p>
    <w:p w14:paraId="7E64408E"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[39]</w:t>
      </w:r>
      <w:r w:rsidRPr="00843D1B">
        <w:rPr>
          <w:noProof/>
          <w:sz w:val="18"/>
          <w:szCs w:val="24"/>
        </w:rPr>
        <w:tab/>
        <w:t>J. Hojnik and M. Ruzzier, “What drives eco-innovation? A review of an emerging literature,” 2016.</w:t>
      </w:r>
    </w:p>
    <w:p w14:paraId="670D8550"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[40]</w:t>
      </w:r>
      <w:r w:rsidRPr="00843D1B">
        <w:rPr>
          <w:noProof/>
          <w:sz w:val="18"/>
          <w:szCs w:val="24"/>
        </w:rPr>
        <w:tab/>
        <w:t xml:space="preserve">C. Mele, “Conflicts and value co-creation in project networks,” </w:t>
      </w:r>
      <w:r w:rsidRPr="00843D1B">
        <w:rPr>
          <w:i/>
          <w:iCs/>
          <w:noProof/>
          <w:sz w:val="18"/>
          <w:szCs w:val="24"/>
        </w:rPr>
        <w:t>Ind. Mark. Manag.</w:t>
      </w:r>
      <w:r w:rsidRPr="00843D1B">
        <w:rPr>
          <w:noProof/>
          <w:sz w:val="18"/>
          <w:szCs w:val="24"/>
        </w:rPr>
        <w:t>, vol. 40, no. 8, pp. 1377–1385, 2011.</w:t>
      </w:r>
    </w:p>
    <w:p w14:paraId="0CC0467A"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[41]</w:t>
      </w:r>
      <w:r w:rsidRPr="00843D1B">
        <w:rPr>
          <w:noProof/>
          <w:sz w:val="18"/>
          <w:szCs w:val="24"/>
        </w:rPr>
        <w:tab/>
        <w:t xml:space="preserve">T. Schiederig, F. Tietze, and C. Herstatt, “Green innovation in technology and innovation management - an exploratory literature review,” </w:t>
      </w:r>
      <w:r w:rsidRPr="00843D1B">
        <w:rPr>
          <w:i/>
          <w:iCs/>
          <w:noProof/>
          <w:sz w:val="18"/>
          <w:szCs w:val="24"/>
        </w:rPr>
        <w:t>R&amp;D Manag.</w:t>
      </w:r>
      <w:r w:rsidRPr="00843D1B">
        <w:rPr>
          <w:noProof/>
          <w:sz w:val="18"/>
          <w:szCs w:val="24"/>
        </w:rPr>
        <w:t>, vol. 42, no. 2, pp. 180–192, Mar. 2012.</w:t>
      </w:r>
    </w:p>
    <w:p w14:paraId="475C65D3"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[42]</w:t>
      </w:r>
      <w:r w:rsidRPr="00843D1B">
        <w:rPr>
          <w:noProof/>
          <w:sz w:val="18"/>
          <w:szCs w:val="24"/>
        </w:rPr>
        <w:tab/>
        <w:t xml:space="preserve">S. Franceschini, L. G. D. Faria, and R. Jurowetzki, “Unveiling scientific communities about sustainability and innovation. A bibliometric journey around sustainable terms,” </w:t>
      </w:r>
      <w:r w:rsidRPr="00843D1B">
        <w:rPr>
          <w:i/>
          <w:iCs/>
          <w:noProof/>
          <w:sz w:val="18"/>
          <w:szCs w:val="24"/>
        </w:rPr>
        <w:t>J. Clean. Prod.</w:t>
      </w:r>
      <w:r w:rsidRPr="00843D1B">
        <w:rPr>
          <w:noProof/>
          <w:sz w:val="18"/>
          <w:szCs w:val="24"/>
        </w:rPr>
        <w:t>, vol. 127, pp. 72–83, Jul. 2016.</w:t>
      </w:r>
    </w:p>
    <w:p w14:paraId="3EBB2FA3"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[43]</w:t>
      </w:r>
      <w:r w:rsidRPr="00843D1B">
        <w:rPr>
          <w:noProof/>
          <w:sz w:val="18"/>
          <w:szCs w:val="24"/>
        </w:rPr>
        <w:tab/>
        <w:t xml:space="preserve">J. Carrillo-Hermosilla, P. del Río, and T. Könnölä, “Diversity of eco-innovations: Reflections from selected case studies,” </w:t>
      </w:r>
      <w:r w:rsidRPr="00843D1B">
        <w:rPr>
          <w:i/>
          <w:iCs/>
          <w:noProof/>
          <w:sz w:val="18"/>
          <w:szCs w:val="24"/>
        </w:rPr>
        <w:t>J. Clean. Prod.</w:t>
      </w:r>
      <w:r w:rsidRPr="00843D1B">
        <w:rPr>
          <w:noProof/>
          <w:sz w:val="18"/>
          <w:szCs w:val="24"/>
        </w:rPr>
        <w:t>, vol. 18, no. 10–11, pp. 1073–1083, Jul. 2010.</w:t>
      </w:r>
    </w:p>
    <w:p w14:paraId="2E1F4DD8"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[44]</w:t>
      </w:r>
      <w:r w:rsidRPr="00843D1B">
        <w:rPr>
          <w:noProof/>
          <w:sz w:val="18"/>
          <w:szCs w:val="24"/>
        </w:rPr>
        <w:tab/>
        <w:t xml:space="preserve">European Commission, </w:t>
      </w:r>
      <w:r w:rsidRPr="00843D1B">
        <w:rPr>
          <w:i/>
          <w:iCs/>
          <w:noProof/>
          <w:sz w:val="18"/>
          <w:szCs w:val="24"/>
        </w:rPr>
        <w:t>Competitiveness and Innovation Framework Programme (2007 to 2013)</w:t>
      </w:r>
      <w:r w:rsidRPr="00843D1B">
        <w:rPr>
          <w:noProof/>
          <w:sz w:val="18"/>
          <w:szCs w:val="24"/>
        </w:rPr>
        <w:t>. Brussels, 2007.</w:t>
      </w:r>
    </w:p>
    <w:p w14:paraId="01FA11D8"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[45]</w:t>
      </w:r>
      <w:r w:rsidRPr="00843D1B">
        <w:rPr>
          <w:noProof/>
          <w:sz w:val="18"/>
          <w:szCs w:val="24"/>
        </w:rPr>
        <w:tab/>
        <w:t xml:space="preserve">K. Rennings, “Redefining innovation — eco-innovation research and the contribution from ecological economics,” </w:t>
      </w:r>
      <w:r w:rsidRPr="00843D1B">
        <w:rPr>
          <w:i/>
          <w:iCs/>
          <w:noProof/>
          <w:sz w:val="18"/>
          <w:szCs w:val="24"/>
        </w:rPr>
        <w:t>Ecol. Econ.</w:t>
      </w:r>
      <w:r w:rsidRPr="00843D1B">
        <w:rPr>
          <w:noProof/>
          <w:sz w:val="18"/>
          <w:szCs w:val="24"/>
        </w:rPr>
        <w:t>, vol. 32, no. 2, pp. 319–332, 2000.</w:t>
      </w:r>
    </w:p>
    <w:p w14:paraId="718B2BAF"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[46]</w:t>
      </w:r>
      <w:r w:rsidRPr="00843D1B">
        <w:rPr>
          <w:noProof/>
          <w:sz w:val="18"/>
          <w:szCs w:val="24"/>
        </w:rPr>
        <w:tab/>
        <w:t xml:space="preserve">V. Oltra and M. Saint Jean, “Sectoral systems of environmental innovation: an application to the French automotive industry,” </w:t>
      </w:r>
      <w:r w:rsidRPr="00843D1B">
        <w:rPr>
          <w:i/>
          <w:iCs/>
          <w:noProof/>
          <w:sz w:val="18"/>
          <w:szCs w:val="24"/>
        </w:rPr>
        <w:t>Technol. Forecast. Soc. Change</w:t>
      </w:r>
      <w:r w:rsidRPr="00843D1B">
        <w:rPr>
          <w:noProof/>
          <w:sz w:val="18"/>
          <w:szCs w:val="24"/>
        </w:rPr>
        <w:t>, no. 76, pp. 567–583, 2009.</w:t>
      </w:r>
    </w:p>
    <w:p w14:paraId="0317DCD4"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[47]</w:t>
      </w:r>
      <w:r w:rsidRPr="00843D1B">
        <w:rPr>
          <w:noProof/>
          <w:sz w:val="18"/>
          <w:szCs w:val="24"/>
        </w:rPr>
        <w:tab/>
        <w:t xml:space="preserve">VINNOVA, </w:t>
      </w:r>
      <w:r w:rsidRPr="00843D1B">
        <w:rPr>
          <w:i/>
          <w:iCs/>
          <w:noProof/>
          <w:sz w:val="18"/>
          <w:szCs w:val="24"/>
        </w:rPr>
        <w:t>Drivers of environmental innovation</w:t>
      </w:r>
      <w:r w:rsidRPr="00843D1B">
        <w:rPr>
          <w:noProof/>
          <w:sz w:val="18"/>
          <w:szCs w:val="24"/>
        </w:rPr>
        <w:t>. Stockholm: Swedish Governmental Agency for Innovation Systems, 2001.</w:t>
      </w:r>
    </w:p>
    <w:p w14:paraId="457F6BFC"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[48]</w:t>
      </w:r>
      <w:r w:rsidRPr="00843D1B">
        <w:rPr>
          <w:noProof/>
          <w:sz w:val="18"/>
          <w:szCs w:val="24"/>
        </w:rPr>
        <w:tab/>
        <w:t xml:space="preserve">OECD, </w:t>
      </w:r>
      <w:r w:rsidRPr="00843D1B">
        <w:rPr>
          <w:i/>
          <w:iCs/>
          <w:noProof/>
          <w:sz w:val="18"/>
          <w:szCs w:val="24"/>
        </w:rPr>
        <w:t>Eco-Innovation in Industry: Enabling green growth</w:t>
      </w:r>
      <w:r w:rsidRPr="00843D1B">
        <w:rPr>
          <w:noProof/>
          <w:sz w:val="18"/>
          <w:szCs w:val="24"/>
        </w:rPr>
        <w:t>. OECD, 2009.</w:t>
      </w:r>
    </w:p>
    <w:p w14:paraId="445E7A84"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[49]</w:t>
      </w:r>
      <w:r w:rsidRPr="00843D1B">
        <w:rPr>
          <w:noProof/>
          <w:sz w:val="18"/>
          <w:szCs w:val="24"/>
        </w:rPr>
        <w:tab/>
        <w:t xml:space="preserve">C. Adams, G. Frost, and W. Webber, “Triple bottom line: A review of the literature,” in </w:t>
      </w:r>
      <w:r w:rsidRPr="00843D1B">
        <w:rPr>
          <w:i/>
          <w:iCs/>
          <w:noProof/>
          <w:sz w:val="18"/>
          <w:szCs w:val="24"/>
        </w:rPr>
        <w:t>The triple bottom line; Does it all add up?</w:t>
      </w:r>
      <w:r w:rsidRPr="00843D1B">
        <w:rPr>
          <w:noProof/>
          <w:sz w:val="18"/>
          <w:szCs w:val="24"/>
        </w:rPr>
        <w:t>, no. 2, London: Earthscan, 2004, pp. 17–25.</w:t>
      </w:r>
    </w:p>
    <w:p w14:paraId="778EEDDF"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[50]</w:t>
      </w:r>
      <w:r w:rsidRPr="00843D1B">
        <w:rPr>
          <w:noProof/>
          <w:sz w:val="18"/>
          <w:szCs w:val="24"/>
        </w:rPr>
        <w:tab/>
        <w:t xml:space="preserve">T. Machiba, “Eco-innovation for enabling resource efficiency and green growth: development of an analytical framework and preliminary analysis of industry and policy practices,” </w:t>
      </w:r>
      <w:r w:rsidRPr="00843D1B">
        <w:rPr>
          <w:i/>
          <w:iCs/>
          <w:noProof/>
          <w:sz w:val="18"/>
          <w:szCs w:val="24"/>
        </w:rPr>
        <w:t>Int. Econ. Econ. Policy</w:t>
      </w:r>
      <w:r w:rsidRPr="00843D1B">
        <w:rPr>
          <w:noProof/>
          <w:sz w:val="18"/>
          <w:szCs w:val="24"/>
        </w:rPr>
        <w:t>, vol. 7, no. 2–3, pp. 357–370, Jun. 2010.</w:t>
      </w:r>
    </w:p>
    <w:p w14:paraId="41486EA3"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[51]</w:t>
      </w:r>
      <w:r w:rsidRPr="00843D1B">
        <w:rPr>
          <w:noProof/>
          <w:sz w:val="18"/>
          <w:szCs w:val="24"/>
        </w:rPr>
        <w:tab/>
        <w:t xml:space="preserve">T. Hellström, “Dimensions of Environmentally Sustainable Innovation: the Structure of Eco-Innovation Concepts,” </w:t>
      </w:r>
      <w:r w:rsidRPr="00843D1B">
        <w:rPr>
          <w:i/>
          <w:iCs/>
          <w:noProof/>
          <w:sz w:val="18"/>
          <w:szCs w:val="24"/>
        </w:rPr>
        <w:t>Sustain. Dev.</w:t>
      </w:r>
      <w:r w:rsidRPr="00843D1B">
        <w:rPr>
          <w:noProof/>
          <w:sz w:val="18"/>
          <w:szCs w:val="24"/>
        </w:rPr>
        <w:t>, vol. 159, no. 1, pp. 148–159, 2007.</w:t>
      </w:r>
    </w:p>
    <w:p w14:paraId="12C928FA"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[52]</w:t>
      </w:r>
      <w:r w:rsidRPr="00843D1B">
        <w:rPr>
          <w:noProof/>
          <w:sz w:val="18"/>
          <w:szCs w:val="24"/>
        </w:rPr>
        <w:tab/>
        <w:t xml:space="preserve">T. W. P. Smith, J. P. Jalkanen, B. A. Anderson, J. J. Corbett, J. Faber, S. Hanayama, E. O’Keeffe, S. Parker, L. Johansson, L. Aldous, C. Raucci, M. Traut, S. Ettinger, D. Nelissen, D. S. Lee, S. Ng, A. Agrawal, J. J. Winebrake, M. Hoen, S. Chesworth, and A. Pandey, </w:t>
      </w:r>
      <w:r w:rsidRPr="00843D1B">
        <w:rPr>
          <w:i/>
          <w:iCs/>
          <w:noProof/>
          <w:sz w:val="18"/>
          <w:szCs w:val="24"/>
        </w:rPr>
        <w:t>Third IMO GHG Study</w:t>
      </w:r>
      <w:r w:rsidRPr="00843D1B">
        <w:rPr>
          <w:noProof/>
          <w:sz w:val="18"/>
          <w:szCs w:val="24"/>
        </w:rPr>
        <w:t>. London: International Maritime Organization, 2014.</w:t>
      </w:r>
    </w:p>
    <w:p w14:paraId="4A35B66B"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[53]</w:t>
      </w:r>
      <w:r w:rsidRPr="00843D1B">
        <w:rPr>
          <w:noProof/>
          <w:sz w:val="18"/>
          <w:szCs w:val="24"/>
        </w:rPr>
        <w:tab/>
        <w:t>DNV, “Shipping 2020,” Oslo, 2012.</w:t>
      </w:r>
    </w:p>
    <w:p w14:paraId="09A3F82C"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[54]</w:t>
      </w:r>
      <w:r w:rsidRPr="00843D1B">
        <w:rPr>
          <w:noProof/>
          <w:sz w:val="18"/>
          <w:szCs w:val="24"/>
        </w:rPr>
        <w:tab/>
        <w:t xml:space="preserve">K. Fagerholt, N. T. Gausel, J. G. Rakke, and H. N. Psaraftis, “Maritime routing and speed optimization with emission control areas,” </w:t>
      </w:r>
      <w:r w:rsidRPr="00843D1B">
        <w:rPr>
          <w:i/>
          <w:iCs/>
          <w:noProof/>
          <w:sz w:val="18"/>
          <w:szCs w:val="24"/>
        </w:rPr>
        <w:t>Transp. Res. Part C Emerg. Technol.</w:t>
      </w:r>
      <w:r w:rsidRPr="00843D1B">
        <w:rPr>
          <w:noProof/>
          <w:sz w:val="18"/>
          <w:szCs w:val="24"/>
        </w:rPr>
        <w:t>, vol. 52, pp. 57–73, 2015.</w:t>
      </w:r>
    </w:p>
    <w:p w14:paraId="72746688"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[55]</w:t>
      </w:r>
      <w:r w:rsidRPr="00843D1B">
        <w:rPr>
          <w:noProof/>
          <w:sz w:val="18"/>
          <w:szCs w:val="24"/>
        </w:rPr>
        <w:tab/>
        <w:t xml:space="preserve">L. Jiang, J. Kronbak, and L. P. Christensen, “The costs and benefits of sulphur reduction measures: Sulphur scrubbers versus marine gas oil,” </w:t>
      </w:r>
      <w:r w:rsidRPr="00843D1B">
        <w:rPr>
          <w:i/>
          <w:iCs/>
          <w:noProof/>
          <w:sz w:val="18"/>
          <w:szCs w:val="24"/>
        </w:rPr>
        <w:t>Transp. Res. Part D Transp. Environ.</w:t>
      </w:r>
      <w:r w:rsidRPr="00843D1B">
        <w:rPr>
          <w:noProof/>
          <w:sz w:val="18"/>
          <w:szCs w:val="24"/>
        </w:rPr>
        <w:t>, vol. 28, pp. 19–27, 2014.</w:t>
      </w:r>
    </w:p>
    <w:p w14:paraId="768E523C"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[56]</w:t>
      </w:r>
      <w:r w:rsidRPr="00843D1B">
        <w:rPr>
          <w:noProof/>
          <w:sz w:val="18"/>
          <w:szCs w:val="24"/>
        </w:rPr>
        <w:tab/>
        <w:t xml:space="preserve">J. Kalli, J. P. Jalkanen, L. Johansson, and S. Repka, “Atmospheric emissions of European SECA shipping: Long-term projections,” </w:t>
      </w:r>
      <w:r w:rsidRPr="00843D1B">
        <w:rPr>
          <w:i/>
          <w:iCs/>
          <w:noProof/>
          <w:sz w:val="18"/>
          <w:szCs w:val="24"/>
        </w:rPr>
        <w:t>WMU J. Marit. Aff.</w:t>
      </w:r>
      <w:r w:rsidRPr="00843D1B">
        <w:rPr>
          <w:noProof/>
          <w:sz w:val="18"/>
          <w:szCs w:val="24"/>
        </w:rPr>
        <w:t>, vol. 12, no. 2, pp. 129–145, 2013.</w:t>
      </w:r>
    </w:p>
    <w:p w14:paraId="4CF5B81D"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[57]</w:t>
      </w:r>
      <w:r w:rsidRPr="00843D1B">
        <w:rPr>
          <w:noProof/>
          <w:sz w:val="18"/>
          <w:szCs w:val="24"/>
        </w:rPr>
        <w:tab/>
        <w:t xml:space="preserve">P. Ekins, “Eco-innovation for environmental sustainability: concepts, progress and policies,” </w:t>
      </w:r>
      <w:r w:rsidRPr="00843D1B">
        <w:rPr>
          <w:i/>
          <w:iCs/>
          <w:noProof/>
          <w:sz w:val="18"/>
          <w:szCs w:val="24"/>
        </w:rPr>
        <w:t>Int. Econ. Econ. Policy</w:t>
      </w:r>
      <w:r w:rsidRPr="00843D1B">
        <w:rPr>
          <w:noProof/>
          <w:sz w:val="18"/>
          <w:szCs w:val="24"/>
        </w:rPr>
        <w:t>, vol. 7, no. 2–3, pp. 267–290, Jun. 2010.</w:t>
      </w:r>
    </w:p>
    <w:p w14:paraId="09A5152B"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[58]</w:t>
      </w:r>
      <w:r w:rsidRPr="00843D1B">
        <w:rPr>
          <w:noProof/>
          <w:sz w:val="18"/>
          <w:szCs w:val="24"/>
        </w:rPr>
        <w:tab/>
        <w:t xml:space="preserve">T. Cleff and K. Rennings, “Determinants of environmental product and process innovation,” </w:t>
      </w:r>
      <w:r w:rsidRPr="00843D1B">
        <w:rPr>
          <w:i/>
          <w:iCs/>
          <w:noProof/>
          <w:sz w:val="18"/>
          <w:szCs w:val="24"/>
        </w:rPr>
        <w:t>Eur. Environ.</w:t>
      </w:r>
      <w:r w:rsidRPr="00843D1B">
        <w:rPr>
          <w:noProof/>
          <w:sz w:val="18"/>
          <w:szCs w:val="24"/>
        </w:rPr>
        <w:t>, vol. 9, no. 5, pp. 191–201, 1999.</w:t>
      </w:r>
    </w:p>
    <w:p w14:paraId="1D29C3ED"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[59]</w:t>
      </w:r>
      <w:r w:rsidRPr="00843D1B">
        <w:rPr>
          <w:noProof/>
          <w:sz w:val="18"/>
          <w:szCs w:val="24"/>
        </w:rPr>
        <w:tab/>
        <w:t xml:space="preserve">Z. Yao, S. H. Ng, and L. H. Lee, “A study on bunker fuel management for the shipping liner services,” </w:t>
      </w:r>
      <w:r w:rsidRPr="00843D1B">
        <w:rPr>
          <w:i/>
          <w:iCs/>
          <w:noProof/>
          <w:sz w:val="18"/>
          <w:szCs w:val="24"/>
        </w:rPr>
        <w:lastRenderedPageBreak/>
        <w:t>Comput. Oper. Res.</w:t>
      </w:r>
      <w:r w:rsidRPr="00843D1B">
        <w:rPr>
          <w:noProof/>
          <w:sz w:val="18"/>
          <w:szCs w:val="24"/>
        </w:rPr>
        <w:t>, vol. 39, no. 5, pp. 1160–1172, May 2012.</w:t>
      </w:r>
    </w:p>
    <w:p w14:paraId="664E2281"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[60]</w:t>
      </w:r>
      <w:r w:rsidRPr="00843D1B">
        <w:rPr>
          <w:noProof/>
          <w:sz w:val="18"/>
          <w:szCs w:val="24"/>
        </w:rPr>
        <w:tab/>
        <w:t xml:space="preserve">R. Kemp, X. Olsthoorn, F. Oosterhuis, and H. Verbruggen, “Supply and demand factors of Cleaner technologies: Some empirical evidence,” </w:t>
      </w:r>
      <w:r w:rsidRPr="00843D1B">
        <w:rPr>
          <w:i/>
          <w:iCs/>
          <w:noProof/>
          <w:sz w:val="18"/>
          <w:szCs w:val="24"/>
        </w:rPr>
        <w:t>Environ. Resour. Econ.</w:t>
      </w:r>
      <w:r w:rsidRPr="00843D1B">
        <w:rPr>
          <w:noProof/>
          <w:sz w:val="18"/>
          <w:szCs w:val="24"/>
        </w:rPr>
        <w:t>, vol. 2, no. 6, pp. 615–634, 1992.</w:t>
      </w:r>
    </w:p>
    <w:p w14:paraId="5E8E8CAC"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[61]</w:t>
      </w:r>
      <w:r w:rsidRPr="00843D1B">
        <w:rPr>
          <w:noProof/>
          <w:sz w:val="18"/>
          <w:szCs w:val="24"/>
        </w:rPr>
        <w:tab/>
        <w:t xml:space="preserve">A. Triguero, L. Moreno-Mondéjar, and M. A. Davia, “Drivers of different types of eco-innovation in European SMEs,” </w:t>
      </w:r>
      <w:r w:rsidRPr="00843D1B">
        <w:rPr>
          <w:i/>
          <w:iCs/>
          <w:noProof/>
          <w:sz w:val="18"/>
          <w:szCs w:val="24"/>
        </w:rPr>
        <w:t>Ecol. Econ.</w:t>
      </w:r>
      <w:r w:rsidRPr="00843D1B">
        <w:rPr>
          <w:noProof/>
          <w:sz w:val="18"/>
          <w:szCs w:val="24"/>
        </w:rPr>
        <w:t>, vol. 92, pp. 25–33, 2013.</w:t>
      </w:r>
    </w:p>
    <w:p w14:paraId="1DB78C36"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[62]</w:t>
      </w:r>
      <w:r w:rsidRPr="00843D1B">
        <w:rPr>
          <w:noProof/>
          <w:sz w:val="18"/>
          <w:szCs w:val="24"/>
        </w:rPr>
        <w:tab/>
        <w:t xml:space="preserve">A. H. Van de Ven and M. S. Poole, “Methods for studying innovation development in the Minnesota innovation research program,” in </w:t>
      </w:r>
      <w:r w:rsidRPr="00843D1B">
        <w:rPr>
          <w:i/>
          <w:iCs/>
          <w:noProof/>
          <w:sz w:val="18"/>
          <w:szCs w:val="24"/>
        </w:rPr>
        <w:t>Longitudinal field research methods; Studying processes of organizational change</w:t>
      </w:r>
      <w:r w:rsidRPr="00843D1B">
        <w:rPr>
          <w:noProof/>
          <w:sz w:val="18"/>
          <w:szCs w:val="24"/>
        </w:rPr>
        <w:t>, G. P. Huber and A. H. Van de Ven, Eds. Thousand Oaks, CA: Sage, 1995, pp. 155–185.</w:t>
      </w:r>
    </w:p>
    <w:p w14:paraId="258AB269"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[63]</w:t>
      </w:r>
      <w:r w:rsidRPr="00843D1B">
        <w:rPr>
          <w:noProof/>
          <w:sz w:val="18"/>
          <w:szCs w:val="24"/>
        </w:rPr>
        <w:tab/>
        <w:t xml:space="preserve">A. H. Van de Ven, D. Polley, R. Garud, and S. Venkataraman, </w:t>
      </w:r>
      <w:r w:rsidRPr="00843D1B">
        <w:rPr>
          <w:i/>
          <w:iCs/>
          <w:noProof/>
          <w:sz w:val="18"/>
          <w:szCs w:val="24"/>
        </w:rPr>
        <w:t>The Innovation Journey</w:t>
      </w:r>
      <w:r w:rsidRPr="00843D1B">
        <w:rPr>
          <w:noProof/>
          <w:sz w:val="18"/>
          <w:szCs w:val="24"/>
        </w:rPr>
        <w:t>. Oxford, UK: Oxford University Press, 1999.</w:t>
      </w:r>
    </w:p>
    <w:p w14:paraId="54EB21DD"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[64]</w:t>
      </w:r>
      <w:r w:rsidRPr="00843D1B">
        <w:rPr>
          <w:noProof/>
          <w:sz w:val="18"/>
          <w:szCs w:val="24"/>
        </w:rPr>
        <w:tab/>
        <w:t xml:space="preserve">R. Garud, P. Tuertscher, and A. H. Van de Ven, “Perspectives on Innovation Processes,” </w:t>
      </w:r>
      <w:r w:rsidRPr="00843D1B">
        <w:rPr>
          <w:i/>
          <w:iCs/>
          <w:noProof/>
          <w:sz w:val="18"/>
          <w:szCs w:val="24"/>
        </w:rPr>
        <w:t>Acad. Manag. Ann.</w:t>
      </w:r>
      <w:r w:rsidRPr="00843D1B">
        <w:rPr>
          <w:noProof/>
          <w:sz w:val="18"/>
          <w:szCs w:val="24"/>
        </w:rPr>
        <w:t>, vol. 7, no. 1, pp. 775–819, 2013.</w:t>
      </w:r>
    </w:p>
    <w:p w14:paraId="5B7EEC35"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[65]</w:t>
      </w:r>
      <w:r w:rsidRPr="00843D1B">
        <w:rPr>
          <w:noProof/>
          <w:sz w:val="18"/>
          <w:szCs w:val="24"/>
        </w:rPr>
        <w:tab/>
        <w:t xml:space="preserve">C. M. Harland, “Supply chain management: Relationships, chains and networks,” </w:t>
      </w:r>
      <w:r w:rsidRPr="00843D1B">
        <w:rPr>
          <w:i/>
          <w:iCs/>
          <w:noProof/>
          <w:sz w:val="18"/>
          <w:szCs w:val="24"/>
        </w:rPr>
        <w:t>Br. J. Manag.</w:t>
      </w:r>
      <w:r w:rsidRPr="00843D1B">
        <w:rPr>
          <w:noProof/>
          <w:sz w:val="18"/>
          <w:szCs w:val="24"/>
        </w:rPr>
        <w:t>, vol. 7, no. SPEC. ISS., pp. S63–S80, 1996.</w:t>
      </w:r>
    </w:p>
    <w:p w14:paraId="2F388DB0"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[66]</w:t>
      </w:r>
      <w:r w:rsidRPr="00843D1B">
        <w:rPr>
          <w:noProof/>
          <w:sz w:val="18"/>
          <w:szCs w:val="24"/>
        </w:rPr>
        <w:tab/>
        <w:t xml:space="preserve">C. M. Harland, R. C. Lamming, and P. D. Cousins, “Developing the concept of supply strategy,” </w:t>
      </w:r>
      <w:r w:rsidRPr="00843D1B">
        <w:rPr>
          <w:i/>
          <w:iCs/>
          <w:noProof/>
          <w:sz w:val="18"/>
          <w:szCs w:val="24"/>
        </w:rPr>
        <w:t>Int. J. Oper. Prod. Manag.</w:t>
      </w:r>
      <w:r w:rsidRPr="00843D1B">
        <w:rPr>
          <w:noProof/>
          <w:sz w:val="18"/>
          <w:szCs w:val="24"/>
        </w:rPr>
        <w:t>, vol. 19, no. 7, pp. 650–674, Jul. 1999.</w:t>
      </w:r>
    </w:p>
    <w:p w14:paraId="27A06A03"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[67]</w:t>
      </w:r>
      <w:r w:rsidRPr="00843D1B">
        <w:rPr>
          <w:noProof/>
          <w:sz w:val="18"/>
          <w:szCs w:val="24"/>
        </w:rPr>
        <w:tab/>
        <w:t xml:space="preserve">U. S. Bititci, V. Martinez, P. Albores, and J. Parung, “Creating and managing value in collaborative networks,” </w:t>
      </w:r>
      <w:r w:rsidRPr="00843D1B">
        <w:rPr>
          <w:i/>
          <w:iCs/>
          <w:noProof/>
          <w:sz w:val="18"/>
          <w:szCs w:val="24"/>
        </w:rPr>
        <w:t>Int. J. Phys. Distrib. Logist. Manag.</w:t>
      </w:r>
      <w:r w:rsidRPr="00843D1B">
        <w:rPr>
          <w:noProof/>
          <w:sz w:val="18"/>
          <w:szCs w:val="24"/>
        </w:rPr>
        <w:t>, vol. 34, no. 3/4, pp. 251–268, Mar. 2004.</w:t>
      </w:r>
    </w:p>
    <w:p w14:paraId="500FBD18"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[68]</w:t>
      </w:r>
      <w:r w:rsidRPr="00843D1B">
        <w:rPr>
          <w:noProof/>
          <w:sz w:val="18"/>
          <w:szCs w:val="24"/>
        </w:rPr>
        <w:tab/>
        <w:t xml:space="preserve">R. F. Lusch, S. L. Vargo, and M. Tanniru, “Service, value networks and learning,” </w:t>
      </w:r>
      <w:r w:rsidRPr="00843D1B">
        <w:rPr>
          <w:i/>
          <w:iCs/>
          <w:noProof/>
          <w:sz w:val="18"/>
          <w:szCs w:val="24"/>
        </w:rPr>
        <w:t>J. Acad. Mark. Sci.</w:t>
      </w:r>
      <w:r w:rsidRPr="00843D1B">
        <w:rPr>
          <w:noProof/>
          <w:sz w:val="18"/>
          <w:szCs w:val="24"/>
        </w:rPr>
        <w:t>, vol. 38, no. 1, pp. 19–31, Jan. 2010.</w:t>
      </w:r>
    </w:p>
    <w:p w14:paraId="06D630EB"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[69]</w:t>
      </w:r>
      <w:r w:rsidRPr="00843D1B">
        <w:rPr>
          <w:noProof/>
          <w:sz w:val="18"/>
          <w:szCs w:val="24"/>
        </w:rPr>
        <w:tab/>
        <w:t>H. Chesbrough and R. S. Rosenbloom, “The role of the business model in capturing value from innovation</w:t>
      </w:r>
      <w:r w:rsidRPr="00843D1B">
        <w:rPr>
          <w:rFonts w:ascii="Times New Roman" w:hAnsi="Times New Roman"/>
          <w:noProof/>
          <w:sz w:val="18"/>
          <w:szCs w:val="24"/>
        </w:rPr>
        <w:t> </w:t>
      </w:r>
      <w:r w:rsidRPr="00843D1B">
        <w:rPr>
          <w:noProof/>
          <w:sz w:val="18"/>
          <w:szCs w:val="24"/>
        </w:rPr>
        <w:t xml:space="preserve">: evidence from Xerox Corporation ’ s technology spin-off companies,” </w:t>
      </w:r>
      <w:r w:rsidRPr="00843D1B">
        <w:rPr>
          <w:i/>
          <w:iCs/>
          <w:noProof/>
          <w:sz w:val="18"/>
          <w:szCs w:val="24"/>
        </w:rPr>
        <w:t>Ind. Corp. Chang.</w:t>
      </w:r>
      <w:r w:rsidRPr="00843D1B">
        <w:rPr>
          <w:noProof/>
          <w:sz w:val="18"/>
          <w:szCs w:val="24"/>
        </w:rPr>
        <w:t>, vol. 11, no. 3, pp. 529–555, 2002.</w:t>
      </w:r>
    </w:p>
    <w:p w14:paraId="621F49C3"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[70]</w:t>
      </w:r>
      <w:r w:rsidRPr="00843D1B">
        <w:rPr>
          <w:noProof/>
          <w:sz w:val="18"/>
          <w:szCs w:val="24"/>
        </w:rPr>
        <w:tab/>
        <w:t xml:space="preserve">F. Boons and F. Lüdeke-Freund, “Business models for sustainable innovation: State-of-the-art and steps towards a research agenda,” </w:t>
      </w:r>
      <w:r w:rsidRPr="00843D1B">
        <w:rPr>
          <w:i/>
          <w:iCs/>
          <w:noProof/>
          <w:sz w:val="18"/>
          <w:szCs w:val="24"/>
        </w:rPr>
        <w:t>J. Clean. Prod.</w:t>
      </w:r>
      <w:r w:rsidRPr="00843D1B">
        <w:rPr>
          <w:noProof/>
          <w:sz w:val="18"/>
          <w:szCs w:val="24"/>
        </w:rPr>
        <w:t>, vol. 45, pp. 9–19, 2013.</w:t>
      </w:r>
    </w:p>
    <w:p w14:paraId="655DA5FD"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[71]</w:t>
      </w:r>
      <w:r w:rsidRPr="00843D1B">
        <w:rPr>
          <w:noProof/>
          <w:sz w:val="18"/>
          <w:szCs w:val="24"/>
        </w:rPr>
        <w:tab/>
        <w:t xml:space="preserve">S. L. Vargo and R. F. Lusch, “Service-dominant logic: continuing the evolution,” </w:t>
      </w:r>
      <w:r w:rsidRPr="00843D1B">
        <w:rPr>
          <w:i/>
          <w:iCs/>
          <w:noProof/>
          <w:sz w:val="18"/>
          <w:szCs w:val="24"/>
        </w:rPr>
        <w:t>J. Acad. Mark. Sci.</w:t>
      </w:r>
      <w:r w:rsidRPr="00843D1B">
        <w:rPr>
          <w:noProof/>
          <w:sz w:val="18"/>
          <w:szCs w:val="24"/>
        </w:rPr>
        <w:t>, vol. 36, no. 1, pp. 1–10, Aug. 2007.</w:t>
      </w:r>
    </w:p>
    <w:p w14:paraId="54B5C72E"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[72]</w:t>
      </w:r>
      <w:r w:rsidRPr="00843D1B">
        <w:rPr>
          <w:noProof/>
          <w:sz w:val="18"/>
          <w:szCs w:val="24"/>
        </w:rPr>
        <w:tab/>
        <w:t xml:space="preserve">N. Helander and V. Vuori, “Value Co-creation analysis in customer-supplier Network Relationships,” in </w:t>
      </w:r>
      <w:r w:rsidRPr="00843D1B">
        <w:rPr>
          <w:i/>
          <w:iCs/>
          <w:noProof/>
          <w:sz w:val="18"/>
          <w:szCs w:val="24"/>
        </w:rPr>
        <w:t>Practices for Network Management; In Search of Collaborative Advantage</w:t>
      </w:r>
      <w:r w:rsidRPr="00843D1B">
        <w:rPr>
          <w:noProof/>
          <w:sz w:val="18"/>
          <w:szCs w:val="24"/>
        </w:rPr>
        <w:t>, J. Vesalainen, K. Valkokari, and M. Hellström, Eds. Cham, Switzerland: Springer, 2017, pp. 251–262.</w:t>
      </w:r>
    </w:p>
    <w:p w14:paraId="5CA71B9B"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[73]</w:t>
      </w:r>
      <w:r w:rsidRPr="00843D1B">
        <w:rPr>
          <w:noProof/>
          <w:sz w:val="18"/>
          <w:szCs w:val="24"/>
        </w:rPr>
        <w:tab/>
        <w:t xml:space="preserve">B. A. G. Bossink, “Demonstration projects for diffusion of clean technological innovation: a review,” </w:t>
      </w:r>
      <w:r w:rsidRPr="00843D1B">
        <w:rPr>
          <w:i/>
          <w:iCs/>
          <w:noProof/>
          <w:sz w:val="18"/>
          <w:szCs w:val="24"/>
        </w:rPr>
        <w:t>Clean Technol. Environ. Policy</w:t>
      </w:r>
      <w:r w:rsidRPr="00843D1B">
        <w:rPr>
          <w:noProof/>
          <w:sz w:val="18"/>
          <w:szCs w:val="24"/>
        </w:rPr>
        <w:t>, vol. 17, no. 6, pp. 1409–1427, 2015.</w:t>
      </w:r>
    </w:p>
    <w:p w14:paraId="11DAF8BB"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[74]</w:t>
      </w:r>
      <w:r w:rsidRPr="00843D1B">
        <w:rPr>
          <w:noProof/>
          <w:sz w:val="18"/>
          <w:szCs w:val="24"/>
        </w:rPr>
        <w:tab/>
        <w:t xml:space="preserve">A. M. Fevolden, L. Coenen, T. Hansen, and A. Klitkou, “The Role of Trials and Demonstration Projects in the Development of a Sustainable Bioeconomy,” </w:t>
      </w:r>
      <w:r w:rsidRPr="00843D1B">
        <w:rPr>
          <w:i/>
          <w:iCs/>
          <w:noProof/>
          <w:sz w:val="18"/>
          <w:szCs w:val="24"/>
        </w:rPr>
        <w:t>Sustainability</w:t>
      </w:r>
      <w:r w:rsidRPr="00843D1B">
        <w:rPr>
          <w:noProof/>
          <w:sz w:val="18"/>
          <w:szCs w:val="24"/>
        </w:rPr>
        <w:t>, vol. 9, p. 419, 2017.</w:t>
      </w:r>
    </w:p>
    <w:p w14:paraId="1884D53C"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[75]</w:t>
      </w:r>
      <w:r w:rsidRPr="00843D1B">
        <w:rPr>
          <w:noProof/>
          <w:sz w:val="18"/>
          <w:szCs w:val="24"/>
        </w:rPr>
        <w:tab/>
        <w:t xml:space="preserve">M. Mosgaard and D. Maneschi, “The energy renovation journey,” </w:t>
      </w:r>
      <w:r w:rsidRPr="00843D1B">
        <w:rPr>
          <w:i/>
          <w:iCs/>
          <w:noProof/>
          <w:sz w:val="18"/>
          <w:szCs w:val="24"/>
        </w:rPr>
        <w:t>Int. J. Innov. Sust</w:t>
      </w:r>
      <w:r w:rsidRPr="00843D1B">
        <w:rPr>
          <w:noProof/>
          <w:sz w:val="18"/>
          <w:szCs w:val="24"/>
        </w:rPr>
        <w:t>, vol. 10, no. 2, pp. 177–197, 2016.</w:t>
      </w:r>
    </w:p>
    <w:p w14:paraId="3AF51439"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[76]</w:t>
      </w:r>
      <w:r w:rsidRPr="00843D1B">
        <w:rPr>
          <w:noProof/>
          <w:sz w:val="18"/>
          <w:szCs w:val="24"/>
        </w:rPr>
        <w:tab/>
        <w:t xml:space="preserve">A. Lindgreen and F. Wynstra, “Value in business markets: What do we know? Where are we going?,” </w:t>
      </w:r>
      <w:r w:rsidRPr="00843D1B">
        <w:rPr>
          <w:i/>
          <w:iCs/>
          <w:noProof/>
          <w:sz w:val="18"/>
          <w:szCs w:val="24"/>
        </w:rPr>
        <w:t>Ind. Mark. Manag.</w:t>
      </w:r>
      <w:r w:rsidRPr="00843D1B">
        <w:rPr>
          <w:noProof/>
          <w:sz w:val="18"/>
          <w:szCs w:val="24"/>
        </w:rPr>
        <w:t>, vol. 34, no. 7, pp. 732–748, Oct. 2005.</w:t>
      </w:r>
    </w:p>
    <w:p w14:paraId="671595BD"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[77]</w:t>
      </w:r>
      <w:r w:rsidRPr="00843D1B">
        <w:rPr>
          <w:noProof/>
          <w:sz w:val="18"/>
          <w:szCs w:val="24"/>
        </w:rPr>
        <w:tab/>
        <w:t>Danish Government, “Denmark at work; Plan for growth in the blue Denmark,” Danish Government, Copenhagen, 2012.</w:t>
      </w:r>
    </w:p>
    <w:p w14:paraId="421E54FE"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[78]</w:t>
      </w:r>
      <w:r w:rsidRPr="00843D1B">
        <w:rPr>
          <w:noProof/>
          <w:sz w:val="18"/>
          <w:szCs w:val="24"/>
        </w:rPr>
        <w:tab/>
        <w:t>NIRAS, “Det Blå Nordjylland (The Blue Northern Jutland),” Region Nordjylland, Aalborg, 2014.</w:t>
      </w:r>
    </w:p>
    <w:p w14:paraId="20AF6C3E"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[79]</w:t>
      </w:r>
      <w:r w:rsidRPr="00843D1B">
        <w:rPr>
          <w:noProof/>
          <w:sz w:val="18"/>
          <w:szCs w:val="24"/>
        </w:rPr>
        <w:tab/>
        <w:t xml:space="preserve">T. R. Olesen, “From shipbuilding to alternative maritime industry-The closure of Danyard Frederikshavn in 1999,” </w:t>
      </w:r>
      <w:r w:rsidRPr="00843D1B">
        <w:rPr>
          <w:i/>
          <w:iCs/>
          <w:noProof/>
          <w:sz w:val="18"/>
          <w:szCs w:val="24"/>
        </w:rPr>
        <w:t>Ehrvervshistorik Årb.</w:t>
      </w:r>
      <w:r w:rsidRPr="00843D1B">
        <w:rPr>
          <w:noProof/>
          <w:sz w:val="18"/>
          <w:szCs w:val="24"/>
        </w:rPr>
        <w:t>, vol. 2, pp. 78–96, 2013.</w:t>
      </w:r>
    </w:p>
    <w:p w14:paraId="04D84372"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lastRenderedPageBreak/>
        <w:t>[80]</w:t>
      </w:r>
      <w:r w:rsidRPr="00843D1B">
        <w:rPr>
          <w:noProof/>
          <w:sz w:val="18"/>
          <w:szCs w:val="24"/>
        </w:rPr>
        <w:tab/>
        <w:t xml:space="preserve">M. P. Battaglia, “Nonprobability Sampling,” in </w:t>
      </w:r>
      <w:r w:rsidRPr="00843D1B">
        <w:rPr>
          <w:i/>
          <w:iCs/>
          <w:noProof/>
          <w:sz w:val="18"/>
          <w:szCs w:val="24"/>
        </w:rPr>
        <w:t>Encyclopedia of Survey Research Methods</w:t>
      </w:r>
      <w:r w:rsidRPr="00843D1B">
        <w:rPr>
          <w:noProof/>
          <w:sz w:val="18"/>
          <w:szCs w:val="24"/>
        </w:rPr>
        <w:t>, P. J. Lavrakas, Ed. Thousand Oaks, CA: Sage, 2008, pp. 524–527.</w:t>
      </w:r>
    </w:p>
    <w:p w14:paraId="77A01360"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[81]</w:t>
      </w:r>
      <w:r w:rsidRPr="00843D1B">
        <w:rPr>
          <w:noProof/>
          <w:sz w:val="18"/>
          <w:szCs w:val="24"/>
        </w:rPr>
        <w:tab/>
        <w:t xml:space="preserve">C. Marshall and G. B. Rossman, </w:t>
      </w:r>
      <w:r w:rsidRPr="00843D1B">
        <w:rPr>
          <w:i/>
          <w:iCs/>
          <w:noProof/>
          <w:sz w:val="18"/>
          <w:szCs w:val="24"/>
        </w:rPr>
        <w:t>Designing qualitative research</w:t>
      </w:r>
      <w:r w:rsidRPr="00843D1B">
        <w:rPr>
          <w:noProof/>
          <w:sz w:val="18"/>
          <w:szCs w:val="24"/>
        </w:rPr>
        <w:t>, 4th ed. Thousands Oaks, Calif.: Sage, 2006.</w:t>
      </w:r>
    </w:p>
    <w:p w14:paraId="53143519"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[82]</w:t>
      </w:r>
      <w:r w:rsidRPr="00843D1B">
        <w:rPr>
          <w:noProof/>
          <w:sz w:val="18"/>
          <w:szCs w:val="24"/>
        </w:rPr>
        <w:tab/>
        <w:t xml:space="preserve">H. J. Rubin and I. S. Rubin, </w:t>
      </w:r>
      <w:r w:rsidRPr="00843D1B">
        <w:rPr>
          <w:i/>
          <w:iCs/>
          <w:noProof/>
          <w:sz w:val="18"/>
          <w:szCs w:val="24"/>
        </w:rPr>
        <w:t>Qualitative Interviewing</w:t>
      </w:r>
      <w:r w:rsidRPr="00843D1B">
        <w:rPr>
          <w:rFonts w:ascii="Times New Roman" w:hAnsi="Times New Roman"/>
          <w:i/>
          <w:iCs/>
          <w:noProof/>
          <w:sz w:val="18"/>
          <w:szCs w:val="24"/>
        </w:rPr>
        <w:t> </w:t>
      </w:r>
      <w:r w:rsidRPr="00843D1B">
        <w:rPr>
          <w:i/>
          <w:iCs/>
          <w:noProof/>
          <w:sz w:val="18"/>
          <w:szCs w:val="24"/>
        </w:rPr>
        <w:t>: the Art of Hearing Data</w:t>
      </w:r>
      <w:r w:rsidRPr="00843D1B">
        <w:rPr>
          <w:noProof/>
          <w:sz w:val="18"/>
          <w:szCs w:val="24"/>
        </w:rPr>
        <w:t>. Thousand Oaks, CA: Sage, 2012.</w:t>
      </w:r>
    </w:p>
    <w:p w14:paraId="4945D739"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[83]</w:t>
      </w:r>
      <w:r w:rsidRPr="00843D1B">
        <w:rPr>
          <w:noProof/>
          <w:sz w:val="18"/>
          <w:szCs w:val="24"/>
        </w:rPr>
        <w:tab/>
        <w:t xml:space="preserve">N. Fielding, “The role of computer-assisted qualitative data analysis,” in </w:t>
      </w:r>
      <w:r w:rsidRPr="00843D1B">
        <w:rPr>
          <w:i/>
          <w:iCs/>
          <w:noProof/>
          <w:sz w:val="18"/>
          <w:szCs w:val="24"/>
        </w:rPr>
        <w:t>Handbook of emergent methods</w:t>
      </w:r>
      <w:r w:rsidRPr="00843D1B">
        <w:rPr>
          <w:noProof/>
          <w:sz w:val="18"/>
          <w:szCs w:val="24"/>
        </w:rPr>
        <w:t>, S. N. Hesse-Biber and P. Leavy, Eds. New York: Guilford Press, 2008, pp. 675–695.</w:t>
      </w:r>
    </w:p>
    <w:p w14:paraId="175E8911"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[84]</w:t>
      </w:r>
      <w:r w:rsidRPr="00843D1B">
        <w:rPr>
          <w:noProof/>
          <w:sz w:val="18"/>
          <w:szCs w:val="24"/>
        </w:rPr>
        <w:tab/>
        <w:t xml:space="preserve">L. Richards, </w:t>
      </w:r>
      <w:r w:rsidRPr="00843D1B">
        <w:rPr>
          <w:i/>
          <w:iCs/>
          <w:noProof/>
          <w:sz w:val="18"/>
          <w:szCs w:val="24"/>
        </w:rPr>
        <w:t>Using NVivo in Qualitative Research</w:t>
      </w:r>
      <w:r w:rsidRPr="00843D1B">
        <w:rPr>
          <w:noProof/>
          <w:sz w:val="18"/>
          <w:szCs w:val="24"/>
        </w:rPr>
        <w:t>. Melbourne: Sage, 1999.</w:t>
      </w:r>
    </w:p>
    <w:p w14:paraId="20BCFF1C"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[85]</w:t>
      </w:r>
      <w:r w:rsidRPr="00843D1B">
        <w:rPr>
          <w:noProof/>
          <w:sz w:val="18"/>
          <w:szCs w:val="24"/>
        </w:rPr>
        <w:tab/>
        <w:t xml:space="preserve">D. a. Gioia, K. G. Corley, and A. L. Hamilton, “Seeking Qualitative Rigor in Inductive Research: Notes on the Gioia Methodology,” </w:t>
      </w:r>
      <w:r w:rsidRPr="00843D1B">
        <w:rPr>
          <w:i/>
          <w:iCs/>
          <w:noProof/>
          <w:sz w:val="18"/>
          <w:szCs w:val="24"/>
        </w:rPr>
        <w:t>Organ. Res. Methods</w:t>
      </w:r>
      <w:r w:rsidRPr="00843D1B">
        <w:rPr>
          <w:noProof/>
          <w:sz w:val="18"/>
          <w:szCs w:val="24"/>
        </w:rPr>
        <w:t>, vol. 16, no. 1, pp. 15–31, 2012.</w:t>
      </w:r>
    </w:p>
    <w:p w14:paraId="0D9395EA"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[86]</w:t>
      </w:r>
      <w:r w:rsidRPr="00843D1B">
        <w:rPr>
          <w:noProof/>
          <w:sz w:val="18"/>
          <w:szCs w:val="24"/>
        </w:rPr>
        <w:tab/>
        <w:t xml:space="preserve">European Council, </w:t>
      </w:r>
      <w:r w:rsidRPr="00843D1B">
        <w:rPr>
          <w:i/>
          <w:iCs/>
          <w:noProof/>
          <w:sz w:val="18"/>
          <w:szCs w:val="24"/>
        </w:rPr>
        <w:t>Directive 2012/33 of the European Parliament and the Council of 21 November 2012</w:t>
      </w:r>
      <w:r w:rsidRPr="00843D1B">
        <w:rPr>
          <w:noProof/>
          <w:sz w:val="18"/>
          <w:szCs w:val="24"/>
        </w:rPr>
        <w:t>. European Union, 2012.</w:t>
      </w:r>
    </w:p>
    <w:p w14:paraId="71EAE315"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[87]</w:t>
      </w:r>
      <w:r w:rsidRPr="00843D1B">
        <w:rPr>
          <w:noProof/>
          <w:sz w:val="18"/>
          <w:szCs w:val="24"/>
        </w:rPr>
        <w:tab/>
        <w:t xml:space="preserve">A. Tsvetkova, T. Nokelainen, M. Gustafsson, and K. Eriksson, “A Framework for Ecosystemic Strategizing and Change,” in </w:t>
      </w:r>
      <w:r w:rsidRPr="00843D1B">
        <w:rPr>
          <w:i/>
          <w:iCs/>
          <w:noProof/>
          <w:sz w:val="18"/>
          <w:szCs w:val="24"/>
        </w:rPr>
        <w:t>Practices for Network Management; In Search of Collaborative Advantage</w:t>
      </w:r>
      <w:r w:rsidRPr="00843D1B">
        <w:rPr>
          <w:noProof/>
          <w:sz w:val="18"/>
          <w:szCs w:val="24"/>
        </w:rPr>
        <w:t>, J. Vesalainen, K. Valkokari, and T. Hellström, Eds. Cham, Switzerland: Springer, 2017, pp. 275–301.</w:t>
      </w:r>
    </w:p>
    <w:p w14:paraId="5B169BDB"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[88]</w:t>
      </w:r>
      <w:r w:rsidRPr="00843D1B">
        <w:rPr>
          <w:noProof/>
          <w:sz w:val="18"/>
          <w:szCs w:val="24"/>
        </w:rPr>
        <w:tab/>
        <w:t xml:space="preserve">E. Hämäläinen, “Estimated impacts of the sulphur directive on the Nordic industry,” </w:t>
      </w:r>
      <w:r w:rsidRPr="00843D1B">
        <w:rPr>
          <w:i/>
          <w:iCs/>
          <w:noProof/>
          <w:sz w:val="18"/>
          <w:szCs w:val="24"/>
        </w:rPr>
        <w:t>Eur. Transp. Res. Rev.</w:t>
      </w:r>
      <w:r w:rsidRPr="00843D1B">
        <w:rPr>
          <w:noProof/>
          <w:sz w:val="18"/>
          <w:szCs w:val="24"/>
        </w:rPr>
        <w:t>, vol. 7, no. 2, 2015.</w:t>
      </w:r>
    </w:p>
    <w:p w14:paraId="0D660AE3"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[89]</w:t>
      </w:r>
      <w:r w:rsidRPr="00843D1B">
        <w:rPr>
          <w:noProof/>
          <w:sz w:val="18"/>
          <w:szCs w:val="24"/>
        </w:rPr>
        <w:tab/>
        <w:t xml:space="preserve">M. Hellström, A. Tsvetkova, M. Gustafsson, and K. Wikström, “Collaboration mechanisms for business models in distributed energy ecosystems,” </w:t>
      </w:r>
      <w:r w:rsidRPr="00843D1B">
        <w:rPr>
          <w:i/>
          <w:iCs/>
          <w:noProof/>
          <w:sz w:val="18"/>
          <w:szCs w:val="24"/>
        </w:rPr>
        <w:t>J. Clean. Prod.</w:t>
      </w:r>
      <w:r w:rsidRPr="00843D1B">
        <w:rPr>
          <w:noProof/>
          <w:sz w:val="18"/>
          <w:szCs w:val="24"/>
        </w:rPr>
        <w:t>, vol. 102, pp. 226–236, 2015.</w:t>
      </w:r>
    </w:p>
    <w:p w14:paraId="1EBC5047"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[90]</w:t>
      </w:r>
      <w:r w:rsidRPr="00843D1B">
        <w:rPr>
          <w:noProof/>
          <w:sz w:val="18"/>
          <w:szCs w:val="24"/>
        </w:rPr>
        <w:tab/>
        <w:t xml:space="preserve">A. Tsvetkova, K. Eriksson, R. E. Levitt, and K. Wikström, “Governing workflows in Business Ecosystems: The Case of Baltic Short Sea Shipping,” in </w:t>
      </w:r>
      <w:r w:rsidRPr="00843D1B">
        <w:rPr>
          <w:i/>
          <w:iCs/>
          <w:noProof/>
          <w:sz w:val="18"/>
          <w:szCs w:val="24"/>
        </w:rPr>
        <w:t>Working Paper Proceedings Engineering Project Organization Conference</w:t>
      </w:r>
      <w:r w:rsidRPr="00843D1B">
        <w:rPr>
          <w:noProof/>
          <w:sz w:val="18"/>
          <w:szCs w:val="24"/>
        </w:rPr>
        <w:t>, 2016.</w:t>
      </w:r>
    </w:p>
    <w:p w14:paraId="396074E8"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[91]</w:t>
      </w:r>
      <w:r w:rsidRPr="00843D1B">
        <w:rPr>
          <w:noProof/>
          <w:sz w:val="18"/>
          <w:szCs w:val="24"/>
        </w:rPr>
        <w:tab/>
        <w:t xml:space="preserve">S. L. Vargo and R. F. Lusch, “Evolving to a New Dominant Logic for Marketing,” </w:t>
      </w:r>
      <w:r w:rsidRPr="00843D1B">
        <w:rPr>
          <w:i/>
          <w:iCs/>
          <w:noProof/>
          <w:sz w:val="18"/>
          <w:szCs w:val="24"/>
        </w:rPr>
        <w:t>J. Mark.</w:t>
      </w:r>
      <w:r w:rsidRPr="00843D1B">
        <w:rPr>
          <w:noProof/>
          <w:sz w:val="18"/>
          <w:szCs w:val="24"/>
        </w:rPr>
        <w:t>, vol. 68, no. 1, pp. 1–17, 2004.</w:t>
      </w:r>
    </w:p>
    <w:p w14:paraId="4471BC33"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[92]</w:t>
      </w:r>
      <w:r w:rsidRPr="00843D1B">
        <w:rPr>
          <w:noProof/>
          <w:sz w:val="18"/>
          <w:szCs w:val="24"/>
        </w:rPr>
        <w:tab/>
        <w:t xml:space="preserve">R. Rivas-Hermann, J. Köhler, and A. E. Scheepens, “Innovation in product and services in the shipping retrofit industry: a case study of ballast water treatment systems,” </w:t>
      </w:r>
      <w:r w:rsidRPr="00843D1B">
        <w:rPr>
          <w:i/>
          <w:iCs/>
          <w:noProof/>
          <w:sz w:val="18"/>
          <w:szCs w:val="24"/>
        </w:rPr>
        <w:t>J. Clean. Prod.</w:t>
      </w:r>
      <w:r w:rsidRPr="00843D1B">
        <w:rPr>
          <w:noProof/>
          <w:sz w:val="18"/>
          <w:szCs w:val="24"/>
        </w:rPr>
        <w:t>, vol. 106, pp. 443–454, 2015.</w:t>
      </w:r>
    </w:p>
    <w:p w14:paraId="5A4DDB26" w14:textId="77777777" w:rsidR="00843D1B" w:rsidRPr="00843D1B" w:rsidRDefault="00843D1B" w:rsidP="00843D1B">
      <w:pPr>
        <w:widowControl w:val="0"/>
        <w:autoSpaceDE w:val="0"/>
        <w:autoSpaceDN w:val="0"/>
        <w:adjustRightInd w:val="0"/>
        <w:spacing w:line="240" w:lineRule="atLeast"/>
        <w:ind w:left="640" w:hanging="640"/>
        <w:rPr>
          <w:noProof/>
          <w:sz w:val="18"/>
          <w:szCs w:val="24"/>
        </w:rPr>
      </w:pPr>
      <w:r w:rsidRPr="00843D1B">
        <w:rPr>
          <w:noProof/>
          <w:sz w:val="18"/>
          <w:szCs w:val="24"/>
        </w:rPr>
        <w:t>[93]</w:t>
      </w:r>
      <w:r w:rsidRPr="00843D1B">
        <w:rPr>
          <w:noProof/>
          <w:sz w:val="18"/>
          <w:szCs w:val="24"/>
        </w:rPr>
        <w:tab/>
        <w:t xml:space="preserve">E. W. K. Tsang, “Generalizing from Research Findings: The Merits of Case Studies,” </w:t>
      </w:r>
      <w:r w:rsidRPr="00843D1B">
        <w:rPr>
          <w:i/>
          <w:iCs/>
          <w:noProof/>
          <w:sz w:val="18"/>
          <w:szCs w:val="24"/>
        </w:rPr>
        <w:t>Int. J. Manag. Rev.</w:t>
      </w:r>
      <w:r w:rsidRPr="00843D1B">
        <w:rPr>
          <w:noProof/>
          <w:sz w:val="18"/>
          <w:szCs w:val="24"/>
        </w:rPr>
        <w:t>, vol. 16, pp. 369–383, 2013.</w:t>
      </w:r>
    </w:p>
    <w:p w14:paraId="77DD2CD9" w14:textId="77777777" w:rsidR="00843D1B" w:rsidRPr="00843D1B" w:rsidRDefault="00843D1B" w:rsidP="00843D1B">
      <w:pPr>
        <w:widowControl w:val="0"/>
        <w:autoSpaceDE w:val="0"/>
        <w:autoSpaceDN w:val="0"/>
        <w:adjustRightInd w:val="0"/>
        <w:spacing w:line="240" w:lineRule="atLeast"/>
        <w:ind w:left="640" w:hanging="640"/>
        <w:rPr>
          <w:noProof/>
          <w:sz w:val="18"/>
        </w:rPr>
      </w:pPr>
      <w:r w:rsidRPr="00843D1B">
        <w:rPr>
          <w:noProof/>
          <w:sz w:val="18"/>
          <w:szCs w:val="24"/>
        </w:rPr>
        <w:t>[94]</w:t>
      </w:r>
      <w:r w:rsidRPr="00843D1B">
        <w:rPr>
          <w:noProof/>
          <w:sz w:val="18"/>
          <w:szCs w:val="24"/>
        </w:rPr>
        <w:tab/>
        <w:t xml:space="preserve">B. Flyvbjerg, “Five Misunderstandings About Case-Study Research,” </w:t>
      </w:r>
      <w:r w:rsidRPr="00843D1B">
        <w:rPr>
          <w:i/>
          <w:iCs/>
          <w:noProof/>
          <w:sz w:val="18"/>
          <w:szCs w:val="24"/>
        </w:rPr>
        <w:t>Qual. Inq.</w:t>
      </w:r>
      <w:r w:rsidRPr="00843D1B">
        <w:rPr>
          <w:noProof/>
          <w:sz w:val="18"/>
          <w:szCs w:val="24"/>
        </w:rPr>
        <w:t>, vol. 12, no. 2, pp. 219–245, 2006.</w:t>
      </w:r>
    </w:p>
    <w:p w14:paraId="57A75F8F" w14:textId="77777777" w:rsidR="00E34623" w:rsidRDefault="00E34623" w:rsidP="00E34623">
      <w:pPr>
        <w:adjustRightInd w:val="0"/>
        <w:snapToGrid w:val="0"/>
        <w:rPr>
          <w:snapToGrid w:val="0"/>
          <w:sz w:val="18"/>
          <w:szCs w:val="18"/>
          <w:lang w:bidi="en-US"/>
        </w:rPr>
      </w:pPr>
      <w:r>
        <w:rPr>
          <w:snapToGrid w:val="0"/>
          <w:sz w:val="18"/>
          <w:szCs w:val="18"/>
          <w:lang w:bidi="en-US"/>
        </w:rPr>
        <w:fldChar w:fldCharType="end"/>
      </w:r>
    </w:p>
    <w:p w14:paraId="4B09C59E" w14:textId="77777777" w:rsidR="00A01504" w:rsidRPr="003030D2" w:rsidRDefault="003638AC" w:rsidP="003638AC">
      <w:pPr>
        <w:adjustRightInd w:val="0"/>
        <w:snapToGrid w:val="0"/>
        <w:spacing w:before="240"/>
        <w:rPr>
          <w:rFonts w:eastAsiaTheme="minorEastAsia"/>
        </w:rPr>
      </w:pPr>
      <w:r w:rsidRPr="003030D2">
        <w:rPr>
          <w:noProof/>
          <w:snapToGrid w:val="0"/>
          <w:sz w:val="18"/>
          <w:szCs w:val="18"/>
          <w:lang w:eastAsia="en-US"/>
        </w:rPr>
        <w:drawing>
          <wp:anchor distT="0" distB="0" distL="114300" distR="114300" simplePos="0" relativeHeight="251659264" behindDoc="1" locked="0" layoutInCell="1" allowOverlap="1" wp14:anchorId="123BD2F1" wp14:editId="1C181D80">
            <wp:simplePos x="0" y="0"/>
            <wp:positionH relativeFrom="margin">
              <wp:align>left</wp:align>
            </wp:positionH>
            <wp:positionV relativeFrom="paragraph">
              <wp:posOffset>206187</wp:posOffset>
            </wp:positionV>
            <wp:extent cx="1000800" cy="360000"/>
            <wp:effectExtent l="0" t="0" r="0" b="2540"/>
            <wp:wrapTight wrapText="bothSides">
              <wp:wrapPolygon edited="0">
                <wp:start x="0" y="0"/>
                <wp:lineTo x="0" y="20608"/>
                <wp:lineTo x="20970" y="20608"/>
                <wp:lineTo x="20970"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documents\layout\new template June 2014\figures\CC-BY logo original v1.wmf"/>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530" r="1488"/>
                    <a:stretch/>
                  </pic:blipFill>
                  <pic:spPr bwMode="auto">
                    <a:xfrm>
                      <a:off x="0" y="0"/>
                      <a:ext cx="1000800" cy="360000"/>
                    </a:xfrm>
                    <a:prstGeom prst="rect">
                      <a:avLst/>
                    </a:prstGeom>
                    <a:noFill/>
                    <a:ln>
                      <a:noFill/>
                    </a:ln>
                    <a:extLst>
                      <a:ext uri="{53640926-AAD7-44D8-BBD7-CCE9431645EC}">
                        <a14:shadowObscured xmlns:a14="http://schemas.microsoft.com/office/drawing/2010/main"/>
                      </a:ext>
                    </a:extLst>
                  </pic:spPr>
                </pic:pic>
              </a:graphicData>
            </a:graphic>
          </wp:anchor>
        </w:drawing>
      </w:r>
      <w:r w:rsidRPr="003030D2">
        <w:rPr>
          <w:snapToGrid w:val="0"/>
          <w:sz w:val="18"/>
          <w:szCs w:val="18"/>
          <w:lang w:bidi="en-US"/>
        </w:rPr>
        <w:t xml:space="preserve">© </w:t>
      </w:r>
      <w:r w:rsidR="00312966">
        <w:rPr>
          <w:snapToGrid w:val="0"/>
          <w:sz w:val="18"/>
          <w:szCs w:val="18"/>
          <w:lang w:bidi="en-US"/>
        </w:rPr>
        <w:t>2017</w:t>
      </w:r>
      <w:r w:rsidRPr="003030D2">
        <w:rPr>
          <w:snapToGrid w:val="0"/>
          <w:sz w:val="18"/>
          <w:szCs w:val="18"/>
          <w:lang w:bidi="en-US"/>
        </w:rPr>
        <w:t xml:space="preserve"> by the authors. Submitted for possible open access publication under the </w:t>
      </w:r>
      <w:r w:rsidRPr="003030D2">
        <w:rPr>
          <w:snapToGrid w:val="0"/>
          <w:sz w:val="18"/>
          <w:szCs w:val="18"/>
          <w:lang w:bidi="en-US"/>
        </w:rPr>
        <w:br/>
        <w:t>terms and conditions of the Creative Commons Attribution (</w:t>
      </w:r>
      <w:r w:rsidR="001A7B0C">
        <w:rPr>
          <w:snapToGrid w:val="0"/>
          <w:sz w:val="18"/>
          <w:szCs w:val="18"/>
          <w:lang w:bidi="en-US"/>
        </w:rPr>
        <w:t>CC BY</w:t>
      </w:r>
      <w:r w:rsidRPr="003030D2">
        <w:rPr>
          <w:snapToGrid w:val="0"/>
          <w:sz w:val="18"/>
          <w:szCs w:val="18"/>
          <w:lang w:bidi="en-US"/>
        </w:rPr>
        <w:t>) license (http://creativecommons.org/licenses/by/4.0/).</w:t>
      </w:r>
      <w:bookmarkEnd w:id="621"/>
    </w:p>
    <w:sectPr w:rsidR="00A01504" w:rsidRPr="003030D2" w:rsidSect="00DD4CE5">
      <w:pgSz w:w="11906" w:h="16838" w:code="9"/>
      <w:pgMar w:top="1417" w:right="1531" w:bottom="1077" w:left="1531" w:header="1020" w:footer="850" w:gutter="0"/>
      <w:lnNumType w:countBy="1" w:restart="continuous"/>
      <w:cols w:space="425"/>
      <w:docGrid w:type="lines"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8" w:author="DawnLaptop" w:date="2017-04-21T09:16:00Z" w:initials="D">
    <w:p w14:paraId="0B639A84" w14:textId="544DB1CD" w:rsidR="001E13CF" w:rsidRDefault="001E13CF">
      <w:pPr>
        <w:pStyle w:val="CommentText"/>
      </w:pPr>
      <w:r>
        <w:rPr>
          <w:rStyle w:val="CommentReference"/>
        </w:rPr>
        <w:annotationRef/>
      </w:r>
      <w:r>
        <w:t xml:space="preserve">East, West, or both? If it’s both, it needs to be </w:t>
      </w:r>
      <w:r w:rsidRPr="001E13CF">
        <w:rPr>
          <w:i/>
        </w:rPr>
        <w:t>coasts</w:t>
      </w:r>
    </w:p>
  </w:comment>
  <w:comment w:id="70" w:author="DawnLaptop" w:date="2017-04-21T20:49:00Z" w:initials="D">
    <w:p w14:paraId="581B7882" w14:textId="54BCBEFE" w:rsidR="00AE00FC" w:rsidRDefault="00AE00FC">
      <w:pPr>
        <w:pStyle w:val="CommentText"/>
      </w:pPr>
      <w:r>
        <w:rPr>
          <w:rStyle w:val="CommentReference"/>
        </w:rPr>
        <w:annotationRef/>
      </w:r>
      <w:r>
        <w:t>There are three different versions of this term – one with quotes (line 83), one with no formatting (line 91) and this one on line 92. You will need to choose which format to go with and make it consistent throughout the article.</w:t>
      </w:r>
    </w:p>
  </w:comment>
  <w:comment w:id="192" w:author="DawnLaptop" w:date="2017-04-21T21:01:00Z" w:initials="D">
    <w:p w14:paraId="51888525" w14:textId="011F44E3" w:rsidR="007316F9" w:rsidRDefault="007316F9">
      <w:pPr>
        <w:pStyle w:val="CommentText"/>
      </w:pPr>
      <w:r>
        <w:rPr>
          <w:rStyle w:val="CommentReference"/>
        </w:rPr>
        <w:annotationRef/>
      </w:r>
      <w:r>
        <w:t>This is spelled two different ways in the article. You will need to choose one and be consistent.</w:t>
      </w:r>
    </w:p>
  </w:comment>
  <w:comment w:id="301" w:author="DawnLaptop" w:date="2017-04-21T10:09:00Z" w:initials="D">
    <w:p w14:paraId="1F08CAAB" w14:textId="31F29640" w:rsidR="00713F29" w:rsidRDefault="00713F29">
      <w:pPr>
        <w:pStyle w:val="CommentText"/>
      </w:pPr>
      <w:r>
        <w:rPr>
          <w:rStyle w:val="CommentReference"/>
        </w:rPr>
        <w:annotationRef/>
      </w:r>
      <w:r>
        <w:t>I think italics would be more appropriate than quotation marks, but if you are more comfortable with quotes, they aren’t grammatically incorrect.</w:t>
      </w:r>
    </w:p>
  </w:comment>
  <w:comment w:id="435" w:author="DawnLaptop" w:date="2017-04-21T10:28:00Z" w:initials="D">
    <w:p w14:paraId="34678E6D" w14:textId="1A373800" w:rsidR="00720951" w:rsidRDefault="00720951">
      <w:pPr>
        <w:pStyle w:val="CommentText"/>
      </w:pPr>
      <w:r>
        <w:rPr>
          <w:rStyle w:val="CommentReference"/>
        </w:rPr>
        <w:annotationRef/>
      </w:r>
      <w:r>
        <w:t>Word choice here is confusing. I’m not quite sure what you want to say.</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66A4C" w14:textId="77777777" w:rsidR="005A0D60" w:rsidRDefault="005A0D60" w:rsidP="00C1340D">
      <w:r>
        <w:separator/>
      </w:r>
    </w:p>
  </w:endnote>
  <w:endnote w:type="continuationSeparator" w:id="0">
    <w:p w14:paraId="49BAEE0D" w14:textId="77777777" w:rsidR="005A0D60" w:rsidRDefault="005A0D60" w:rsidP="00C1340D">
      <w:r>
        <w:continuationSeparator/>
      </w:r>
    </w:p>
  </w:endnote>
  <w:endnote w:type="continuationNotice" w:id="1">
    <w:p w14:paraId="190342F6" w14:textId="77777777" w:rsidR="005A0D60" w:rsidRDefault="005A0D6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Minion Pro">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rPr>
      <w:id w:val="1717389558"/>
      <w:docPartObj>
        <w:docPartGallery w:val="Page Numbers (Top of Page)"/>
        <w:docPartUnique/>
      </w:docPartObj>
    </w:sdtPr>
    <w:sdtEndPr>
      <w:rPr>
        <w:i w:val="0"/>
      </w:rPr>
    </w:sdtEndPr>
    <w:sdtContent>
      <w:p w14:paraId="53EDD721" w14:textId="77777777" w:rsidR="00843D1B" w:rsidRPr="0018715D" w:rsidRDefault="00843D1B" w:rsidP="00391035">
        <w:pPr>
          <w:pStyle w:val="MDPIfooterfirstpage"/>
        </w:pPr>
        <w:r w:rsidRPr="00C30F79">
          <w:rPr>
            <w:i/>
            <w:iCs/>
            <w:szCs w:val="16"/>
          </w:rPr>
          <w:t>Sustainability</w:t>
        </w:r>
        <w:r w:rsidRPr="00C30F79">
          <w:rPr>
            <w:szCs w:val="16"/>
          </w:rPr>
          <w:t xml:space="preserve"> </w:t>
        </w:r>
        <w:r w:rsidRPr="00C30F79">
          <w:rPr>
            <w:b/>
            <w:bCs/>
            <w:iCs/>
            <w:szCs w:val="16"/>
          </w:rPr>
          <w:t>201</w:t>
        </w:r>
        <w:r>
          <w:rPr>
            <w:rFonts w:eastAsia="SimSun"/>
            <w:b/>
            <w:bCs/>
            <w:iCs/>
            <w:szCs w:val="16"/>
            <w:lang w:eastAsia="zh-CN"/>
          </w:rPr>
          <w:t>7</w:t>
        </w:r>
        <w:r w:rsidRPr="00C30F79">
          <w:rPr>
            <w:iCs/>
            <w:szCs w:val="16"/>
          </w:rPr>
          <w:t xml:space="preserve">, </w:t>
        </w:r>
        <w:r>
          <w:rPr>
            <w:rFonts w:eastAsia="SimSun"/>
            <w:i/>
            <w:szCs w:val="16"/>
            <w:lang w:eastAsia="zh-CN"/>
          </w:rPr>
          <w:t>9</w:t>
        </w:r>
        <w:r w:rsidRPr="00C30F79">
          <w:rPr>
            <w:rFonts w:eastAsia="SimSun" w:hint="eastAsia"/>
            <w:szCs w:val="16"/>
            <w:lang w:eastAsia="zh-CN"/>
          </w:rPr>
          <w:t>,</w:t>
        </w:r>
        <w:r w:rsidRPr="00FB75B2">
          <w:rPr>
            <w:iCs/>
            <w:szCs w:val="16"/>
          </w:rPr>
          <w:t xml:space="preserve"> </w:t>
        </w:r>
        <w:r w:rsidRPr="0018715D">
          <w:t xml:space="preserve">x; </w:t>
        </w:r>
        <w:proofErr w:type="spellStart"/>
        <w:r w:rsidRPr="0018715D">
          <w:t>doi</w:t>
        </w:r>
        <w:proofErr w:type="spellEnd"/>
        <w:r w:rsidRPr="0018715D">
          <w:t>:</w:t>
        </w:r>
        <w:r w:rsidRPr="00ED2A22">
          <w:rPr>
            <w:szCs w:val="16"/>
            <w:lang w:val="en-GB"/>
          </w:rPr>
          <w:t xml:space="preserve"> </w:t>
        </w:r>
        <w:r>
          <w:rPr>
            <w:szCs w:val="16"/>
            <w:lang w:val="en-GB"/>
          </w:rPr>
          <w:t xml:space="preserve">FOR PEER REVIEW </w:t>
        </w:r>
        <w:r w:rsidRPr="0018715D">
          <w:tab/>
          <w:t>www.mdpi.com/journal/</w:t>
        </w:r>
        <w:r w:rsidRPr="003915ED">
          <w:t>sustainability</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F8A4C3" w14:textId="77777777" w:rsidR="005A0D60" w:rsidRDefault="005A0D60" w:rsidP="00C1340D">
      <w:r>
        <w:separator/>
      </w:r>
    </w:p>
  </w:footnote>
  <w:footnote w:type="continuationSeparator" w:id="0">
    <w:p w14:paraId="16AFB8A2" w14:textId="77777777" w:rsidR="005A0D60" w:rsidRDefault="005A0D60" w:rsidP="00C1340D">
      <w:r>
        <w:continuationSeparator/>
      </w:r>
    </w:p>
  </w:footnote>
  <w:footnote w:type="continuationNotice" w:id="1">
    <w:p w14:paraId="4881E608" w14:textId="77777777" w:rsidR="005A0D60" w:rsidRDefault="005A0D60">
      <w:pPr>
        <w:spacing w:line="240" w:lineRule="auto"/>
      </w:pPr>
    </w:p>
  </w:footnote>
  <w:footnote w:id="2">
    <w:p w14:paraId="18BBC9C5" w14:textId="77777777" w:rsidR="00843D1B" w:rsidRDefault="00843D1B" w:rsidP="0014329B">
      <w:pPr>
        <w:spacing w:line="200" w:lineRule="exact"/>
        <w:jc w:val="left"/>
      </w:pPr>
      <w:r w:rsidRPr="0014329B">
        <w:rPr>
          <w:sz w:val="16"/>
          <w:vertAlign w:val="superscript"/>
        </w:rPr>
        <w:footnoteRef/>
      </w:r>
      <w:r w:rsidRPr="0014329B">
        <w:rPr>
          <w:sz w:val="16"/>
        </w:rPr>
        <w:t xml:space="preserve"> </w:t>
      </w:r>
      <w:r w:rsidRPr="0014329B">
        <w:rPr>
          <w:rFonts w:cstheme="minorBidi"/>
          <w:sz w:val="18"/>
          <w:szCs w:val="22"/>
          <w:lang w:bidi="en-US"/>
        </w:rPr>
        <w:t>European Commission’s reports, directives, green papers; IMO’s conventions and Environmental committee internal communications; classification societies’ safety regulation databases, commercial documentation from environmental technology suppliers; European and Danish branch organizations (position paper, commissioned studies)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1B69C" w14:textId="77777777" w:rsidR="00843D1B" w:rsidRDefault="00843D1B" w:rsidP="00225F3F">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43C89" w14:textId="77777777" w:rsidR="00843D1B" w:rsidRPr="0050778E" w:rsidRDefault="00843D1B" w:rsidP="0050778E">
    <w:pPr>
      <w:adjustRightInd w:val="0"/>
      <w:snapToGrid w:val="0"/>
      <w:spacing w:after="240" w:line="240" w:lineRule="auto"/>
      <w:rPr>
        <w:sz w:val="16"/>
      </w:rPr>
    </w:pPr>
    <w:r>
      <w:rPr>
        <w:i/>
        <w:sz w:val="16"/>
      </w:rPr>
      <w:t xml:space="preserve">Sustainability </w:t>
    </w:r>
    <w:r>
      <w:rPr>
        <w:b/>
        <w:sz w:val="16"/>
      </w:rPr>
      <w:t>2017</w:t>
    </w:r>
    <w:r>
      <w:rPr>
        <w:sz w:val="16"/>
      </w:rPr>
      <w:t xml:space="preserve">, </w:t>
    </w:r>
    <w:r>
      <w:rPr>
        <w:i/>
        <w:sz w:val="16"/>
      </w:rPr>
      <w:t>9</w:t>
    </w:r>
    <w:r>
      <w:rPr>
        <w:sz w:val="16"/>
      </w:rPr>
      <w:t xml:space="preserve">, x FOR PEER REVIEW </w:t>
    </w:r>
    <w:r>
      <w:rPr>
        <w:sz w:val="16"/>
      </w:rPr>
      <w:ptab w:relativeTo="margin" w:alignment="right" w:leader="none"/>
    </w:r>
    <w:r>
      <w:rPr>
        <w:sz w:val="16"/>
      </w:rPr>
      <w:fldChar w:fldCharType="begin"/>
    </w:r>
    <w:r w:rsidRPr="00DD4CE5">
      <w:rPr>
        <w:sz w:val="16"/>
      </w:rPr>
      <w:instrText xml:space="preserve"> PAGE  </w:instrText>
    </w:r>
    <w:r>
      <w:rPr>
        <w:sz w:val="16"/>
      </w:rPr>
      <w:fldChar w:fldCharType="separate"/>
    </w:r>
    <w:r w:rsidR="00595969">
      <w:rPr>
        <w:noProof/>
        <w:sz w:val="16"/>
      </w:rPr>
      <w:t>22</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595969">
      <w:rPr>
        <w:noProof/>
        <w:sz w:val="16"/>
      </w:rPr>
      <w:t>30</w:t>
    </w:r>
    <w:r>
      <w:rPr>
        <w:sz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0D0C7" w14:textId="77777777" w:rsidR="00843D1B" w:rsidRDefault="00843D1B" w:rsidP="008810B3">
    <w:pPr>
      <w:pStyle w:val="MDPIheaderjournallogo"/>
    </w:pPr>
    <w:r>
      <w:rPr>
        <w:i w:val="0"/>
        <w:noProof/>
        <w:szCs w:val="16"/>
        <w:lang w:eastAsia="en-US"/>
      </w:rPr>
      <mc:AlternateContent>
        <mc:Choice Requires="wps">
          <w:drawing>
            <wp:anchor distT="45720" distB="45720" distL="114300" distR="114300" simplePos="0" relativeHeight="251659264" behindDoc="1" locked="0" layoutInCell="1" allowOverlap="1" wp14:anchorId="4AD5B5FE" wp14:editId="03B3B083">
              <wp:simplePos x="0" y="0"/>
              <wp:positionH relativeFrom="rightMargin">
                <wp:posOffset>-558165</wp:posOffset>
              </wp:positionH>
              <wp:positionV relativeFrom="paragraph">
                <wp:posOffset>0</wp:posOffset>
              </wp:positionV>
              <wp:extent cx="571500" cy="70929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709295"/>
                      </a:xfrm>
                      <a:prstGeom prst="rect">
                        <a:avLst/>
                      </a:prstGeom>
                      <a:solidFill>
                        <a:srgbClr val="FFFFFF"/>
                      </a:solidFill>
                      <a:ln w="9525">
                        <a:noFill/>
                        <a:miter lim="800000"/>
                        <a:headEnd/>
                        <a:tailEnd/>
                      </a:ln>
                    </wps:spPr>
                    <wps:txbx>
                      <w:txbxContent>
                        <w:p w14:paraId="45BB944C" w14:textId="77777777" w:rsidR="00843D1B" w:rsidRDefault="00843D1B" w:rsidP="00147F7C">
                          <w:pPr>
                            <w:pStyle w:val="MDPIheaderjournallogo"/>
                            <w:jc w:val="center"/>
                            <w:textboxTightWrap w:val="allLines"/>
                            <w:rPr>
                              <w:i w:val="0"/>
                              <w:szCs w:val="16"/>
                            </w:rPr>
                          </w:pPr>
                          <w:r w:rsidRPr="0002699D">
                            <w:rPr>
                              <w:i w:val="0"/>
                              <w:noProof/>
                              <w:szCs w:val="16"/>
                              <w:lang w:eastAsia="en-US"/>
                            </w:rPr>
                            <w:drawing>
                              <wp:inline distT="0" distB="0" distL="0" distR="0" wp14:anchorId="172331F6" wp14:editId="3C407320">
                                <wp:extent cx="546216" cy="360000"/>
                                <wp:effectExtent l="19050" t="0" r="6234" b="0"/>
                                <wp:docPr id="6" name="Picture 3" descr="C:\Users\home\Desktop\logos\ori\png\logo-m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esktop\logos\ori\png\logo-m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16" cy="360000"/>
                                        </a:xfrm>
                                        <a:prstGeom prst="rect">
                                          <a:avLst/>
                                        </a:prstGeom>
                                        <a:noFill/>
                                        <a:ln>
                                          <a:noFill/>
                                        </a:ln>
                                      </pic:spPr>
                                    </pic:pic>
                                  </a:graphicData>
                                </a:graphic>
                              </wp:inline>
                            </w:drawing>
                          </w:r>
                        </w:p>
                      </w:txbxContent>
                    </wps:txbx>
                    <wps:bodyPr rot="0" vert="horz"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AD5B5FE" id="_x0000_t202" coordsize="21600,21600" o:spt="202" path="m,l,21600r21600,l21600,xe">
              <v:stroke joinstyle="miter"/>
              <v:path gradientshapeok="t" o:connecttype="rect"/>
            </v:shapetype>
            <v:shape id="Text Box 2" o:spid="_x0000_s1026" type="#_x0000_t202" style="position:absolute;margin-left:-43.95pt;margin-top:0;width:45pt;height:55.85pt;z-index:-251657216;visibility:visible;mso-wrap-style:non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" stroked="f">
              <v:textbox inset="0,0,0,0">
                <w:txbxContent>
                  <w:p w14:paraId="45BB944C" w14:textId="77777777" w:rsidR="00843D1B" w:rsidRDefault="00843D1B" w:rsidP="00147F7C">
                    <w:pPr>
                      <w:pStyle w:val="MDPIheaderjournallogo"/>
                      <w:jc w:val="center"/>
                      <w:textboxTightWrap w:val="allLines"/>
                      <w:rPr>
                        <w:i w:val="0"/>
                        <w:szCs w:val="16"/>
                      </w:rPr>
                    </w:pPr>
                    <w:r w:rsidRPr="0002699D">
                      <w:rPr>
                        <w:i w:val="0"/>
                        <w:noProof/>
                        <w:szCs w:val="16"/>
                        <w:lang w:eastAsia="en-US"/>
                      </w:rPr>
                      <w:drawing>
                        <wp:inline distT="0" distB="0" distL="0" distR="0" wp14:anchorId="172331F6" wp14:editId="3C407320">
                          <wp:extent cx="546216" cy="360000"/>
                          <wp:effectExtent l="19050" t="0" r="6234" b="0"/>
                          <wp:docPr id="6" name="Picture 3" descr="C:\Users\home\Desktop\logos\ori\png\logo-m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esktop\logos\ori\png\logo-mdp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6216" cy="360000"/>
                                  </a:xfrm>
                                  <a:prstGeom prst="rect">
                                    <a:avLst/>
                                  </a:prstGeom>
                                  <a:noFill/>
                                  <a:ln>
                                    <a:noFill/>
                                  </a:ln>
                                </pic:spPr>
                              </pic:pic>
                            </a:graphicData>
                          </a:graphic>
                        </wp:inline>
                      </w:drawing>
                    </w:r>
                  </w:p>
                </w:txbxContent>
              </v:textbox>
              <w10:wrap anchorx="margin"/>
            </v:shape>
          </w:pict>
        </mc:Fallback>
      </mc:AlternateContent>
    </w:r>
    <w:r>
      <w:rPr>
        <w:noProof/>
        <w:lang w:eastAsia="en-US"/>
      </w:rPr>
      <w:drawing>
        <wp:inline distT="0" distB="0" distL="0" distR="0" wp14:anchorId="1F873FE6" wp14:editId="22AB17C6">
          <wp:extent cx="1682115" cy="431165"/>
          <wp:effectExtent l="0" t="0" r="0" b="6985"/>
          <wp:docPr id="5" name="Picture 5" descr="C:\Users\home\AppData\Local\Temp\HZ$D.082.3379\sustainabilit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AppData\Local\Temp\HZ$D.082.3379\sustainability_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82115" cy="4311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348D"/>
    <w:multiLevelType w:val="hybridMultilevel"/>
    <w:tmpl w:val="1018EF3E"/>
    <w:lvl w:ilvl="0" w:tplc="AFD658DC">
      <w:start w:val="1"/>
      <w:numFmt w:val="decimal"/>
      <w:lvlText w:val="%1-"/>
      <w:lvlJc w:val="left"/>
      <w:pPr>
        <w:ind w:left="785" w:hanging="360"/>
      </w:pPr>
      <w:rPr>
        <w:rFonts w:hint="default"/>
        <w:color w:val="2E74B5" w:themeColor="accent1" w:themeShade="BF"/>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15B43C6D"/>
    <w:multiLevelType w:val="hybridMultilevel"/>
    <w:tmpl w:val="A824E4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76F4470"/>
    <w:multiLevelType w:val="multilevel"/>
    <w:tmpl w:val="97703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C1D2D18"/>
    <w:multiLevelType w:val="multilevel"/>
    <w:tmpl w:val="3E5A9264"/>
    <w:lvl w:ilvl="0">
      <w:start w:val="1"/>
      <w:numFmt w:val="decimal"/>
      <w:lvlText w:val="%1."/>
      <w:lvlJc w:val="left"/>
      <w:pPr>
        <w:ind w:left="720" w:firstLine="360"/>
      </w:pPr>
    </w:lvl>
    <w:lvl w:ilvl="1">
      <w:start w:val="1"/>
      <w:numFmt w:val="lowerLetter"/>
      <w:lvlText w:val="%2."/>
      <w:lvlJc w:val="left"/>
      <w:pPr>
        <w:ind w:left="1440" w:firstLine="1080"/>
      </w:pPr>
      <w:rPr>
        <w:rFonts w:ascii="Times New Roman" w:eastAsia="Times New Roman" w:hAnsi="Times New Roman" w:cs="Times New Roman"/>
        <w:sz w:val="24"/>
        <w:szCs w:val="24"/>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2219405B"/>
    <w:multiLevelType w:val="multilevel"/>
    <w:tmpl w:val="4462E280"/>
    <w:styleLink w:val="Style2"/>
    <w:lvl w:ilvl="0">
      <w:start w:val="1"/>
      <w:numFmt w:val="decimal"/>
      <w:suff w:val="nothing"/>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6937D29"/>
    <w:multiLevelType w:val="hybridMultilevel"/>
    <w:tmpl w:val="B8F4F5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8">
    <w:nsid w:val="2EE71DFA"/>
    <w:multiLevelType w:val="multilevel"/>
    <w:tmpl w:val="579A2FB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nsid w:val="338E7F75"/>
    <w:multiLevelType w:val="hybridMultilevel"/>
    <w:tmpl w:val="434ACBC2"/>
    <w:lvl w:ilvl="0" w:tplc="87BA7B0E">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1">
    <w:nsid w:val="3959585A"/>
    <w:multiLevelType w:val="multilevel"/>
    <w:tmpl w:val="87262A7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nsid w:val="430B505B"/>
    <w:multiLevelType w:val="hybridMultilevel"/>
    <w:tmpl w:val="E8BE3FCA"/>
    <w:lvl w:ilvl="0" w:tplc="3BA0C004">
      <w:start w:val="1"/>
      <w:numFmt w:val="decimal"/>
      <w:pStyle w:val="Mdeck8references"/>
      <w:lvlText w:val="%1."/>
      <w:lvlJc w:val="left"/>
      <w:pPr>
        <w:ind w:left="782" w:hanging="42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68A6E3C"/>
    <w:multiLevelType w:val="multilevel"/>
    <w:tmpl w:val="A5C05E04"/>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4">
    <w:nsid w:val="54796822"/>
    <w:multiLevelType w:val="multilevel"/>
    <w:tmpl w:val="4DB80BD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nsid w:val="6486296C"/>
    <w:multiLevelType w:val="multilevel"/>
    <w:tmpl w:val="A84A8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73C370A"/>
    <w:multiLevelType w:val="hybridMultilevel"/>
    <w:tmpl w:val="EC76206E"/>
    <w:lvl w:ilvl="0" w:tplc="9668B0B2">
      <w:start w:val="1"/>
      <w:numFmt w:val="bullet"/>
      <w:pStyle w:val="Mdeck4textbulletlist"/>
      <w:lvlText w:val=""/>
      <w:lvlJc w:val="left"/>
      <w:pPr>
        <w:ind w:left="1429" w:hanging="357"/>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17">
    <w:nsid w:val="6A952749"/>
    <w:multiLevelType w:val="multilevel"/>
    <w:tmpl w:val="B06CCFC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nsid w:val="6DB20A64"/>
    <w:multiLevelType w:val="hybridMultilevel"/>
    <w:tmpl w:val="9D44A79E"/>
    <w:lvl w:ilvl="0" w:tplc="10ACE5BA">
      <w:start w:val="1"/>
      <w:numFmt w:val="decimal"/>
      <w:pStyle w:val="Mdeck4textnumberedlist"/>
      <w:lvlText w:val="%1."/>
      <w:lvlJc w:val="left"/>
      <w:pPr>
        <w:ind w:left="1429" w:hanging="357"/>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9">
    <w:nsid w:val="74EB29CF"/>
    <w:multiLevelType w:val="multilevel"/>
    <w:tmpl w:val="4424667E"/>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7"/>
  </w:num>
  <w:num w:numId="2">
    <w:abstractNumId w:val="10"/>
  </w:num>
  <w:num w:numId="3">
    <w:abstractNumId w:val="7"/>
  </w:num>
  <w:num w:numId="4">
    <w:abstractNumId w:val="10"/>
  </w:num>
  <w:num w:numId="5">
    <w:abstractNumId w:val="5"/>
  </w:num>
  <w:num w:numId="6">
    <w:abstractNumId w:val="16"/>
  </w:num>
  <w:num w:numId="7">
    <w:abstractNumId w:val="18"/>
  </w:num>
  <w:num w:numId="8">
    <w:abstractNumId w:val="12"/>
  </w:num>
  <w:num w:numId="9">
    <w:abstractNumId w:val="17"/>
  </w:num>
  <w:num w:numId="10">
    <w:abstractNumId w:val="19"/>
  </w:num>
  <w:num w:numId="11">
    <w:abstractNumId w:val="4"/>
  </w:num>
  <w:num w:numId="12">
    <w:abstractNumId w:val="1"/>
  </w:num>
  <w:num w:numId="13">
    <w:abstractNumId w:val="8"/>
  </w:num>
  <w:num w:numId="14">
    <w:abstractNumId w:val="7"/>
  </w:num>
  <w:num w:numId="15">
    <w:abstractNumId w:val="3"/>
  </w:num>
  <w:num w:numId="16">
    <w:abstractNumId w:val="11"/>
  </w:num>
  <w:num w:numId="17">
    <w:abstractNumId w:val="14"/>
  </w:num>
  <w:num w:numId="18">
    <w:abstractNumId w:val="13"/>
  </w:num>
  <w:num w:numId="19">
    <w:abstractNumId w:val="6"/>
  </w:num>
  <w:num w:numId="20">
    <w:abstractNumId w:val="17"/>
  </w:num>
  <w:num w:numId="21">
    <w:abstractNumId w:val="2"/>
  </w:num>
  <w:num w:numId="22">
    <w:abstractNumId w:val="15"/>
  </w:num>
  <w:num w:numId="23">
    <w:abstractNumId w:val="17"/>
  </w:num>
  <w:num w:numId="24">
    <w:abstractNumId w:val="17"/>
  </w:num>
  <w:num w:numId="25">
    <w:abstractNumId w:val="0"/>
  </w:num>
  <w:num w:numId="26">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bordersDoNotSurroundHeader/>
  <w:bordersDoNotSurroundFooter/>
  <w:proofState w:spelling="clean" w:grammar="clean"/>
  <w:attachedTemplate r:id="rId1"/>
  <w:trackRevisions/>
  <w:defaultTabStop w:val="420"/>
  <w:drawingGridHorizontalSpacing w:val="10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FBB"/>
    <w:rsid w:val="00000637"/>
    <w:rsid w:val="000006F8"/>
    <w:rsid w:val="000046B6"/>
    <w:rsid w:val="00004BA7"/>
    <w:rsid w:val="00005FC2"/>
    <w:rsid w:val="00010849"/>
    <w:rsid w:val="00011BC3"/>
    <w:rsid w:val="0001283B"/>
    <w:rsid w:val="0002090C"/>
    <w:rsid w:val="00024621"/>
    <w:rsid w:val="0002467B"/>
    <w:rsid w:val="00025A91"/>
    <w:rsid w:val="00025C56"/>
    <w:rsid w:val="0002699D"/>
    <w:rsid w:val="00026DB7"/>
    <w:rsid w:val="000319B8"/>
    <w:rsid w:val="0003351A"/>
    <w:rsid w:val="00034840"/>
    <w:rsid w:val="00034BF8"/>
    <w:rsid w:val="000361F7"/>
    <w:rsid w:val="00037F00"/>
    <w:rsid w:val="00041A10"/>
    <w:rsid w:val="0004245C"/>
    <w:rsid w:val="00042C12"/>
    <w:rsid w:val="00042E27"/>
    <w:rsid w:val="000439F3"/>
    <w:rsid w:val="00043F91"/>
    <w:rsid w:val="00044417"/>
    <w:rsid w:val="0004473F"/>
    <w:rsid w:val="00044DE8"/>
    <w:rsid w:val="00045898"/>
    <w:rsid w:val="000477E9"/>
    <w:rsid w:val="00050716"/>
    <w:rsid w:val="00050C65"/>
    <w:rsid w:val="000520E3"/>
    <w:rsid w:val="000551E0"/>
    <w:rsid w:val="000562B9"/>
    <w:rsid w:val="00056DBB"/>
    <w:rsid w:val="00057610"/>
    <w:rsid w:val="000578BD"/>
    <w:rsid w:val="000602E4"/>
    <w:rsid w:val="000605CD"/>
    <w:rsid w:val="00063A6A"/>
    <w:rsid w:val="0006467F"/>
    <w:rsid w:val="00071D03"/>
    <w:rsid w:val="00073BD9"/>
    <w:rsid w:val="0007541E"/>
    <w:rsid w:val="00077A9D"/>
    <w:rsid w:val="00082D78"/>
    <w:rsid w:val="0008329A"/>
    <w:rsid w:val="000833FA"/>
    <w:rsid w:val="000848F9"/>
    <w:rsid w:val="00090870"/>
    <w:rsid w:val="00094176"/>
    <w:rsid w:val="000A0E49"/>
    <w:rsid w:val="000A0F29"/>
    <w:rsid w:val="000A3155"/>
    <w:rsid w:val="000A411D"/>
    <w:rsid w:val="000A45A9"/>
    <w:rsid w:val="000A5FAE"/>
    <w:rsid w:val="000B05D0"/>
    <w:rsid w:val="000B1C71"/>
    <w:rsid w:val="000B33AA"/>
    <w:rsid w:val="000B38AC"/>
    <w:rsid w:val="000B529D"/>
    <w:rsid w:val="000B5482"/>
    <w:rsid w:val="000B7EF6"/>
    <w:rsid w:val="000C0DC7"/>
    <w:rsid w:val="000C299D"/>
    <w:rsid w:val="000C4A82"/>
    <w:rsid w:val="000C4B5D"/>
    <w:rsid w:val="000C4FB6"/>
    <w:rsid w:val="000D0305"/>
    <w:rsid w:val="000D0745"/>
    <w:rsid w:val="000D0874"/>
    <w:rsid w:val="000D093A"/>
    <w:rsid w:val="000D166F"/>
    <w:rsid w:val="000D2842"/>
    <w:rsid w:val="000D2CB2"/>
    <w:rsid w:val="000D2F06"/>
    <w:rsid w:val="000D5554"/>
    <w:rsid w:val="000D56FF"/>
    <w:rsid w:val="000E08FD"/>
    <w:rsid w:val="000E35FE"/>
    <w:rsid w:val="000E37D1"/>
    <w:rsid w:val="000E54B5"/>
    <w:rsid w:val="000E7A5D"/>
    <w:rsid w:val="000F0E85"/>
    <w:rsid w:val="000F0F9F"/>
    <w:rsid w:val="000F1D9F"/>
    <w:rsid w:val="000F4E0E"/>
    <w:rsid w:val="00100B2F"/>
    <w:rsid w:val="00100FE2"/>
    <w:rsid w:val="00103634"/>
    <w:rsid w:val="00104294"/>
    <w:rsid w:val="00104539"/>
    <w:rsid w:val="00116639"/>
    <w:rsid w:val="001170CF"/>
    <w:rsid w:val="0011779E"/>
    <w:rsid w:val="0012125D"/>
    <w:rsid w:val="00124285"/>
    <w:rsid w:val="0012462F"/>
    <w:rsid w:val="00126879"/>
    <w:rsid w:val="001268A0"/>
    <w:rsid w:val="00127B58"/>
    <w:rsid w:val="00130F88"/>
    <w:rsid w:val="00131F3D"/>
    <w:rsid w:val="001352B6"/>
    <w:rsid w:val="00135C14"/>
    <w:rsid w:val="00137B43"/>
    <w:rsid w:val="00140A39"/>
    <w:rsid w:val="0014133D"/>
    <w:rsid w:val="0014158B"/>
    <w:rsid w:val="00143181"/>
    <w:rsid w:val="0014329B"/>
    <w:rsid w:val="00143636"/>
    <w:rsid w:val="0014383F"/>
    <w:rsid w:val="00144660"/>
    <w:rsid w:val="00144DC5"/>
    <w:rsid w:val="00144E54"/>
    <w:rsid w:val="00145F5A"/>
    <w:rsid w:val="00146A6E"/>
    <w:rsid w:val="00147F7C"/>
    <w:rsid w:val="00150342"/>
    <w:rsid w:val="00151E48"/>
    <w:rsid w:val="00152F85"/>
    <w:rsid w:val="001539AA"/>
    <w:rsid w:val="00155401"/>
    <w:rsid w:val="00156006"/>
    <w:rsid w:val="00160C50"/>
    <w:rsid w:val="0016263E"/>
    <w:rsid w:val="001632F9"/>
    <w:rsid w:val="00163372"/>
    <w:rsid w:val="00165A01"/>
    <w:rsid w:val="001665A2"/>
    <w:rsid w:val="0016702F"/>
    <w:rsid w:val="00171BB8"/>
    <w:rsid w:val="001732EE"/>
    <w:rsid w:val="001739FB"/>
    <w:rsid w:val="00173FC0"/>
    <w:rsid w:val="001762D0"/>
    <w:rsid w:val="001763AE"/>
    <w:rsid w:val="00176BBA"/>
    <w:rsid w:val="00176DC5"/>
    <w:rsid w:val="00176E73"/>
    <w:rsid w:val="0017709E"/>
    <w:rsid w:val="001812DE"/>
    <w:rsid w:val="001833BA"/>
    <w:rsid w:val="00184B65"/>
    <w:rsid w:val="00184ECF"/>
    <w:rsid w:val="001854A7"/>
    <w:rsid w:val="001860DD"/>
    <w:rsid w:val="00186289"/>
    <w:rsid w:val="0018715D"/>
    <w:rsid w:val="001903EA"/>
    <w:rsid w:val="00191E7E"/>
    <w:rsid w:val="00192141"/>
    <w:rsid w:val="001929BE"/>
    <w:rsid w:val="00193EBD"/>
    <w:rsid w:val="00194DCB"/>
    <w:rsid w:val="00196E22"/>
    <w:rsid w:val="001973E0"/>
    <w:rsid w:val="001A0D5B"/>
    <w:rsid w:val="001A103B"/>
    <w:rsid w:val="001A2D5C"/>
    <w:rsid w:val="001A36E5"/>
    <w:rsid w:val="001A3926"/>
    <w:rsid w:val="001A4A0E"/>
    <w:rsid w:val="001A6699"/>
    <w:rsid w:val="001A7B0C"/>
    <w:rsid w:val="001A7D08"/>
    <w:rsid w:val="001B09F9"/>
    <w:rsid w:val="001B22D3"/>
    <w:rsid w:val="001B2E32"/>
    <w:rsid w:val="001B396D"/>
    <w:rsid w:val="001B3A0F"/>
    <w:rsid w:val="001B446E"/>
    <w:rsid w:val="001B713F"/>
    <w:rsid w:val="001C0136"/>
    <w:rsid w:val="001C2A2E"/>
    <w:rsid w:val="001C3B86"/>
    <w:rsid w:val="001C5CA4"/>
    <w:rsid w:val="001C6374"/>
    <w:rsid w:val="001D0A2E"/>
    <w:rsid w:val="001D0BD8"/>
    <w:rsid w:val="001D2BCE"/>
    <w:rsid w:val="001D3343"/>
    <w:rsid w:val="001D4C88"/>
    <w:rsid w:val="001D4CBF"/>
    <w:rsid w:val="001D5C83"/>
    <w:rsid w:val="001D5CB0"/>
    <w:rsid w:val="001D7118"/>
    <w:rsid w:val="001D7351"/>
    <w:rsid w:val="001E0BFA"/>
    <w:rsid w:val="001E13CF"/>
    <w:rsid w:val="001E26BA"/>
    <w:rsid w:val="001E3DBC"/>
    <w:rsid w:val="001F2913"/>
    <w:rsid w:val="001F3D12"/>
    <w:rsid w:val="001F45A9"/>
    <w:rsid w:val="001F4825"/>
    <w:rsid w:val="001F55DC"/>
    <w:rsid w:val="001F5A4A"/>
    <w:rsid w:val="001F709F"/>
    <w:rsid w:val="0020147D"/>
    <w:rsid w:val="002021CF"/>
    <w:rsid w:val="002026F5"/>
    <w:rsid w:val="00206B4D"/>
    <w:rsid w:val="0021202D"/>
    <w:rsid w:val="0021301E"/>
    <w:rsid w:val="00214190"/>
    <w:rsid w:val="00216FA9"/>
    <w:rsid w:val="00220209"/>
    <w:rsid w:val="002220D5"/>
    <w:rsid w:val="00222FEE"/>
    <w:rsid w:val="00223A64"/>
    <w:rsid w:val="002246E6"/>
    <w:rsid w:val="00225217"/>
    <w:rsid w:val="00225F3F"/>
    <w:rsid w:val="00226AB1"/>
    <w:rsid w:val="00232E1E"/>
    <w:rsid w:val="00234505"/>
    <w:rsid w:val="00235077"/>
    <w:rsid w:val="00235973"/>
    <w:rsid w:val="00236969"/>
    <w:rsid w:val="00236C0D"/>
    <w:rsid w:val="00236D35"/>
    <w:rsid w:val="00236F94"/>
    <w:rsid w:val="0023722F"/>
    <w:rsid w:val="00237EDD"/>
    <w:rsid w:val="002403C0"/>
    <w:rsid w:val="0024084D"/>
    <w:rsid w:val="00240C8C"/>
    <w:rsid w:val="00241C14"/>
    <w:rsid w:val="002434C9"/>
    <w:rsid w:val="002438BC"/>
    <w:rsid w:val="00246CE0"/>
    <w:rsid w:val="002474E2"/>
    <w:rsid w:val="0025127B"/>
    <w:rsid w:val="00251811"/>
    <w:rsid w:val="0025232D"/>
    <w:rsid w:val="00252515"/>
    <w:rsid w:val="0025259B"/>
    <w:rsid w:val="00252BD9"/>
    <w:rsid w:val="00253193"/>
    <w:rsid w:val="00255B5C"/>
    <w:rsid w:val="00257403"/>
    <w:rsid w:val="0025777F"/>
    <w:rsid w:val="00261B77"/>
    <w:rsid w:val="00263890"/>
    <w:rsid w:val="0026479E"/>
    <w:rsid w:val="002665A2"/>
    <w:rsid w:val="00270A38"/>
    <w:rsid w:val="00271978"/>
    <w:rsid w:val="00272574"/>
    <w:rsid w:val="00273440"/>
    <w:rsid w:val="0027513B"/>
    <w:rsid w:val="0027593D"/>
    <w:rsid w:val="00275F7E"/>
    <w:rsid w:val="00276B71"/>
    <w:rsid w:val="0027713B"/>
    <w:rsid w:val="002813F6"/>
    <w:rsid w:val="0028335A"/>
    <w:rsid w:val="00285268"/>
    <w:rsid w:val="00285954"/>
    <w:rsid w:val="00285A67"/>
    <w:rsid w:val="00286C5F"/>
    <w:rsid w:val="0028727D"/>
    <w:rsid w:val="002915B6"/>
    <w:rsid w:val="0029287A"/>
    <w:rsid w:val="00294C2F"/>
    <w:rsid w:val="0029628E"/>
    <w:rsid w:val="00296EB7"/>
    <w:rsid w:val="002A31E4"/>
    <w:rsid w:val="002A499D"/>
    <w:rsid w:val="002A66E9"/>
    <w:rsid w:val="002A7CF2"/>
    <w:rsid w:val="002B0BCA"/>
    <w:rsid w:val="002B37F5"/>
    <w:rsid w:val="002B4981"/>
    <w:rsid w:val="002B75A2"/>
    <w:rsid w:val="002B7893"/>
    <w:rsid w:val="002C0E6A"/>
    <w:rsid w:val="002C28DD"/>
    <w:rsid w:val="002C300A"/>
    <w:rsid w:val="002C5045"/>
    <w:rsid w:val="002C6C5F"/>
    <w:rsid w:val="002C7203"/>
    <w:rsid w:val="002C7280"/>
    <w:rsid w:val="002C7423"/>
    <w:rsid w:val="002C7CEB"/>
    <w:rsid w:val="002D0834"/>
    <w:rsid w:val="002D2055"/>
    <w:rsid w:val="002D35DA"/>
    <w:rsid w:val="002D419A"/>
    <w:rsid w:val="002D476D"/>
    <w:rsid w:val="002D4D0A"/>
    <w:rsid w:val="002D4F9D"/>
    <w:rsid w:val="002D7EB2"/>
    <w:rsid w:val="002E0B8D"/>
    <w:rsid w:val="002E11AF"/>
    <w:rsid w:val="002E1F9C"/>
    <w:rsid w:val="002E2696"/>
    <w:rsid w:val="002E45FF"/>
    <w:rsid w:val="002E4AE9"/>
    <w:rsid w:val="002E59FA"/>
    <w:rsid w:val="002E699F"/>
    <w:rsid w:val="002F0022"/>
    <w:rsid w:val="002F19E1"/>
    <w:rsid w:val="002F1F90"/>
    <w:rsid w:val="002F30E0"/>
    <w:rsid w:val="002F3A40"/>
    <w:rsid w:val="002F6006"/>
    <w:rsid w:val="002F609B"/>
    <w:rsid w:val="002F667B"/>
    <w:rsid w:val="002F6728"/>
    <w:rsid w:val="002F6FC8"/>
    <w:rsid w:val="00300F39"/>
    <w:rsid w:val="0030282D"/>
    <w:rsid w:val="0030286C"/>
    <w:rsid w:val="003030D2"/>
    <w:rsid w:val="0030379B"/>
    <w:rsid w:val="003053D7"/>
    <w:rsid w:val="00305668"/>
    <w:rsid w:val="003066AC"/>
    <w:rsid w:val="00306771"/>
    <w:rsid w:val="0030792C"/>
    <w:rsid w:val="00307DAD"/>
    <w:rsid w:val="00310F53"/>
    <w:rsid w:val="0031268D"/>
    <w:rsid w:val="00312966"/>
    <w:rsid w:val="00312F5B"/>
    <w:rsid w:val="0031308C"/>
    <w:rsid w:val="0031392A"/>
    <w:rsid w:val="003148DE"/>
    <w:rsid w:val="003167AC"/>
    <w:rsid w:val="0032250E"/>
    <w:rsid w:val="0032255E"/>
    <w:rsid w:val="00322580"/>
    <w:rsid w:val="003229FD"/>
    <w:rsid w:val="003246E2"/>
    <w:rsid w:val="00325222"/>
    <w:rsid w:val="0032589B"/>
    <w:rsid w:val="003260DD"/>
    <w:rsid w:val="0033124F"/>
    <w:rsid w:val="0033164F"/>
    <w:rsid w:val="00333C2D"/>
    <w:rsid w:val="003352F1"/>
    <w:rsid w:val="00336080"/>
    <w:rsid w:val="00336BEA"/>
    <w:rsid w:val="003379F5"/>
    <w:rsid w:val="00340477"/>
    <w:rsid w:val="00341638"/>
    <w:rsid w:val="00341815"/>
    <w:rsid w:val="00343D44"/>
    <w:rsid w:val="00344684"/>
    <w:rsid w:val="00344DFE"/>
    <w:rsid w:val="00346A68"/>
    <w:rsid w:val="00346B1B"/>
    <w:rsid w:val="00347596"/>
    <w:rsid w:val="00352D55"/>
    <w:rsid w:val="0035313A"/>
    <w:rsid w:val="0035340A"/>
    <w:rsid w:val="00353B41"/>
    <w:rsid w:val="0035469E"/>
    <w:rsid w:val="0035521D"/>
    <w:rsid w:val="00355A51"/>
    <w:rsid w:val="00357207"/>
    <w:rsid w:val="003638AC"/>
    <w:rsid w:val="00363D81"/>
    <w:rsid w:val="00367166"/>
    <w:rsid w:val="00367343"/>
    <w:rsid w:val="003675B2"/>
    <w:rsid w:val="00367C05"/>
    <w:rsid w:val="00370569"/>
    <w:rsid w:val="003709EC"/>
    <w:rsid w:val="00371B70"/>
    <w:rsid w:val="00373D16"/>
    <w:rsid w:val="00373F32"/>
    <w:rsid w:val="00374898"/>
    <w:rsid w:val="00376E3A"/>
    <w:rsid w:val="00376FA1"/>
    <w:rsid w:val="0037704A"/>
    <w:rsid w:val="00381C2D"/>
    <w:rsid w:val="00381D89"/>
    <w:rsid w:val="00381FC4"/>
    <w:rsid w:val="003835CE"/>
    <w:rsid w:val="003839FA"/>
    <w:rsid w:val="003855CF"/>
    <w:rsid w:val="003902E6"/>
    <w:rsid w:val="00391035"/>
    <w:rsid w:val="003911F6"/>
    <w:rsid w:val="00391F71"/>
    <w:rsid w:val="003938E0"/>
    <w:rsid w:val="00393F88"/>
    <w:rsid w:val="00394742"/>
    <w:rsid w:val="003A0FDD"/>
    <w:rsid w:val="003A116E"/>
    <w:rsid w:val="003A1FCC"/>
    <w:rsid w:val="003A2168"/>
    <w:rsid w:val="003A3F7E"/>
    <w:rsid w:val="003A445F"/>
    <w:rsid w:val="003A4FD3"/>
    <w:rsid w:val="003A5E59"/>
    <w:rsid w:val="003B2A22"/>
    <w:rsid w:val="003B2B9F"/>
    <w:rsid w:val="003B3A7C"/>
    <w:rsid w:val="003B46B5"/>
    <w:rsid w:val="003B4E63"/>
    <w:rsid w:val="003B559A"/>
    <w:rsid w:val="003B65E3"/>
    <w:rsid w:val="003B676B"/>
    <w:rsid w:val="003C014C"/>
    <w:rsid w:val="003C245C"/>
    <w:rsid w:val="003C2C26"/>
    <w:rsid w:val="003C4A20"/>
    <w:rsid w:val="003C4AAF"/>
    <w:rsid w:val="003C5612"/>
    <w:rsid w:val="003C7C01"/>
    <w:rsid w:val="003D02A9"/>
    <w:rsid w:val="003D166A"/>
    <w:rsid w:val="003D1BCF"/>
    <w:rsid w:val="003D2888"/>
    <w:rsid w:val="003D2BC8"/>
    <w:rsid w:val="003D4B63"/>
    <w:rsid w:val="003D6836"/>
    <w:rsid w:val="003D6DF8"/>
    <w:rsid w:val="003D740F"/>
    <w:rsid w:val="003E08EB"/>
    <w:rsid w:val="003E0C56"/>
    <w:rsid w:val="003E14E1"/>
    <w:rsid w:val="003E2B81"/>
    <w:rsid w:val="003E5F91"/>
    <w:rsid w:val="003E68A1"/>
    <w:rsid w:val="003F0471"/>
    <w:rsid w:val="003F21C8"/>
    <w:rsid w:val="003F2876"/>
    <w:rsid w:val="003F35A6"/>
    <w:rsid w:val="003F368E"/>
    <w:rsid w:val="003F4AE6"/>
    <w:rsid w:val="003F6004"/>
    <w:rsid w:val="003F6831"/>
    <w:rsid w:val="003F693E"/>
    <w:rsid w:val="0040079B"/>
    <w:rsid w:val="00400D74"/>
    <w:rsid w:val="00401EA0"/>
    <w:rsid w:val="004028A4"/>
    <w:rsid w:val="0040655F"/>
    <w:rsid w:val="00407752"/>
    <w:rsid w:val="00411667"/>
    <w:rsid w:val="004123C0"/>
    <w:rsid w:val="00412F36"/>
    <w:rsid w:val="00412FD3"/>
    <w:rsid w:val="004137AF"/>
    <w:rsid w:val="00413BFA"/>
    <w:rsid w:val="00415FB0"/>
    <w:rsid w:val="00416645"/>
    <w:rsid w:val="00416C86"/>
    <w:rsid w:val="00417A0D"/>
    <w:rsid w:val="00423429"/>
    <w:rsid w:val="00424882"/>
    <w:rsid w:val="00424DF4"/>
    <w:rsid w:val="00425AEA"/>
    <w:rsid w:val="0042627E"/>
    <w:rsid w:val="004262FE"/>
    <w:rsid w:val="004268D0"/>
    <w:rsid w:val="00427902"/>
    <w:rsid w:val="0043115A"/>
    <w:rsid w:val="00432800"/>
    <w:rsid w:val="00433837"/>
    <w:rsid w:val="00434423"/>
    <w:rsid w:val="00436BA8"/>
    <w:rsid w:val="0043748F"/>
    <w:rsid w:val="004378B1"/>
    <w:rsid w:val="0044006E"/>
    <w:rsid w:val="00441209"/>
    <w:rsid w:val="00441AF9"/>
    <w:rsid w:val="00441FA3"/>
    <w:rsid w:val="004466AA"/>
    <w:rsid w:val="00446CA3"/>
    <w:rsid w:val="00446F1D"/>
    <w:rsid w:val="0045011E"/>
    <w:rsid w:val="0045101B"/>
    <w:rsid w:val="004539D4"/>
    <w:rsid w:val="00453CFB"/>
    <w:rsid w:val="0045405C"/>
    <w:rsid w:val="00454A63"/>
    <w:rsid w:val="00455021"/>
    <w:rsid w:val="00456BA6"/>
    <w:rsid w:val="00461413"/>
    <w:rsid w:val="004614D9"/>
    <w:rsid w:val="00461DA2"/>
    <w:rsid w:val="00462789"/>
    <w:rsid w:val="00462F89"/>
    <w:rsid w:val="00467F33"/>
    <w:rsid w:val="00467FB2"/>
    <w:rsid w:val="00471859"/>
    <w:rsid w:val="00473817"/>
    <w:rsid w:val="00475671"/>
    <w:rsid w:val="00475F95"/>
    <w:rsid w:val="00476172"/>
    <w:rsid w:val="00477487"/>
    <w:rsid w:val="0048098C"/>
    <w:rsid w:val="00480BAE"/>
    <w:rsid w:val="00481ADA"/>
    <w:rsid w:val="00482266"/>
    <w:rsid w:val="00483436"/>
    <w:rsid w:val="00484615"/>
    <w:rsid w:val="004869B2"/>
    <w:rsid w:val="00486EF2"/>
    <w:rsid w:val="00492418"/>
    <w:rsid w:val="00492DD6"/>
    <w:rsid w:val="004938FB"/>
    <w:rsid w:val="00493EE8"/>
    <w:rsid w:val="00495448"/>
    <w:rsid w:val="004971EB"/>
    <w:rsid w:val="004975CF"/>
    <w:rsid w:val="004A070F"/>
    <w:rsid w:val="004A3D67"/>
    <w:rsid w:val="004A3EEB"/>
    <w:rsid w:val="004A44AE"/>
    <w:rsid w:val="004A485C"/>
    <w:rsid w:val="004A6E3D"/>
    <w:rsid w:val="004A7C02"/>
    <w:rsid w:val="004B1516"/>
    <w:rsid w:val="004B637A"/>
    <w:rsid w:val="004B664F"/>
    <w:rsid w:val="004C16C9"/>
    <w:rsid w:val="004C1961"/>
    <w:rsid w:val="004C1A82"/>
    <w:rsid w:val="004C1AB7"/>
    <w:rsid w:val="004C1B70"/>
    <w:rsid w:val="004C3D4B"/>
    <w:rsid w:val="004C6EE2"/>
    <w:rsid w:val="004C71C5"/>
    <w:rsid w:val="004D0408"/>
    <w:rsid w:val="004D1791"/>
    <w:rsid w:val="004D3D30"/>
    <w:rsid w:val="004D464D"/>
    <w:rsid w:val="004D509F"/>
    <w:rsid w:val="004D50E0"/>
    <w:rsid w:val="004D6828"/>
    <w:rsid w:val="004E16F5"/>
    <w:rsid w:val="004E4076"/>
    <w:rsid w:val="004E6591"/>
    <w:rsid w:val="004E70CE"/>
    <w:rsid w:val="004F1511"/>
    <w:rsid w:val="004F41A3"/>
    <w:rsid w:val="004F7B5B"/>
    <w:rsid w:val="00505235"/>
    <w:rsid w:val="005052F4"/>
    <w:rsid w:val="005055B1"/>
    <w:rsid w:val="0050609E"/>
    <w:rsid w:val="0050778E"/>
    <w:rsid w:val="00510E25"/>
    <w:rsid w:val="00514D19"/>
    <w:rsid w:val="00516FD5"/>
    <w:rsid w:val="005173DA"/>
    <w:rsid w:val="00520C33"/>
    <w:rsid w:val="00523C06"/>
    <w:rsid w:val="00524E78"/>
    <w:rsid w:val="00525CC6"/>
    <w:rsid w:val="00527BF5"/>
    <w:rsid w:val="00527F5A"/>
    <w:rsid w:val="00532B9C"/>
    <w:rsid w:val="005332DD"/>
    <w:rsid w:val="00533883"/>
    <w:rsid w:val="00534135"/>
    <w:rsid w:val="005400CD"/>
    <w:rsid w:val="00541DC6"/>
    <w:rsid w:val="00543C7F"/>
    <w:rsid w:val="00545E97"/>
    <w:rsid w:val="00546A9B"/>
    <w:rsid w:val="005477D0"/>
    <w:rsid w:val="00547A73"/>
    <w:rsid w:val="00550577"/>
    <w:rsid w:val="00550622"/>
    <w:rsid w:val="00550665"/>
    <w:rsid w:val="005518BE"/>
    <w:rsid w:val="005519F1"/>
    <w:rsid w:val="00554334"/>
    <w:rsid w:val="00554D7C"/>
    <w:rsid w:val="005569C6"/>
    <w:rsid w:val="00556FA7"/>
    <w:rsid w:val="005574FA"/>
    <w:rsid w:val="005579F5"/>
    <w:rsid w:val="00561792"/>
    <w:rsid w:val="0056394E"/>
    <w:rsid w:val="0056451B"/>
    <w:rsid w:val="00565398"/>
    <w:rsid w:val="00565F22"/>
    <w:rsid w:val="005665B7"/>
    <w:rsid w:val="0056676E"/>
    <w:rsid w:val="00566825"/>
    <w:rsid w:val="00566C4A"/>
    <w:rsid w:val="0056718A"/>
    <w:rsid w:val="00567455"/>
    <w:rsid w:val="00570518"/>
    <w:rsid w:val="00571422"/>
    <w:rsid w:val="00574034"/>
    <w:rsid w:val="00575567"/>
    <w:rsid w:val="00580739"/>
    <w:rsid w:val="00587918"/>
    <w:rsid w:val="005879FB"/>
    <w:rsid w:val="005904F3"/>
    <w:rsid w:val="00591118"/>
    <w:rsid w:val="00592174"/>
    <w:rsid w:val="00595969"/>
    <w:rsid w:val="005967E7"/>
    <w:rsid w:val="0059706B"/>
    <w:rsid w:val="0059738E"/>
    <w:rsid w:val="005A0D60"/>
    <w:rsid w:val="005A1A79"/>
    <w:rsid w:val="005A42BD"/>
    <w:rsid w:val="005A4306"/>
    <w:rsid w:val="005A6846"/>
    <w:rsid w:val="005A6B06"/>
    <w:rsid w:val="005A791C"/>
    <w:rsid w:val="005B372B"/>
    <w:rsid w:val="005B63C0"/>
    <w:rsid w:val="005C001C"/>
    <w:rsid w:val="005C0E6B"/>
    <w:rsid w:val="005C1C6F"/>
    <w:rsid w:val="005C2A6C"/>
    <w:rsid w:val="005C5730"/>
    <w:rsid w:val="005C60B3"/>
    <w:rsid w:val="005C7A0C"/>
    <w:rsid w:val="005D07CF"/>
    <w:rsid w:val="005D0EE9"/>
    <w:rsid w:val="005D196D"/>
    <w:rsid w:val="005D19D4"/>
    <w:rsid w:val="005D2650"/>
    <w:rsid w:val="005D35BB"/>
    <w:rsid w:val="005E1274"/>
    <w:rsid w:val="005E13E0"/>
    <w:rsid w:val="005E363D"/>
    <w:rsid w:val="005E36A0"/>
    <w:rsid w:val="005E4EC3"/>
    <w:rsid w:val="005E64B5"/>
    <w:rsid w:val="005E7457"/>
    <w:rsid w:val="005E74D7"/>
    <w:rsid w:val="005E790B"/>
    <w:rsid w:val="005F092A"/>
    <w:rsid w:val="005F1258"/>
    <w:rsid w:val="005F3117"/>
    <w:rsid w:val="005F69DB"/>
    <w:rsid w:val="0060191C"/>
    <w:rsid w:val="00603D46"/>
    <w:rsid w:val="0060502A"/>
    <w:rsid w:val="006054D8"/>
    <w:rsid w:val="00607C65"/>
    <w:rsid w:val="00610143"/>
    <w:rsid w:val="006101B1"/>
    <w:rsid w:val="00610318"/>
    <w:rsid w:val="00610C2F"/>
    <w:rsid w:val="006118C4"/>
    <w:rsid w:val="00612526"/>
    <w:rsid w:val="00612CC6"/>
    <w:rsid w:val="00612FD7"/>
    <w:rsid w:val="00614AE8"/>
    <w:rsid w:val="0061522B"/>
    <w:rsid w:val="0061539D"/>
    <w:rsid w:val="0061583B"/>
    <w:rsid w:val="00615B18"/>
    <w:rsid w:val="00616CA4"/>
    <w:rsid w:val="00621703"/>
    <w:rsid w:val="00621836"/>
    <w:rsid w:val="00621F58"/>
    <w:rsid w:val="00622325"/>
    <w:rsid w:val="00622348"/>
    <w:rsid w:val="00625F2E"/>
    <w:rsid w:val="00626100"/>
    <w:rsid w:val="00626476"/>
    <w:rsid w:val="00627115"/>
    <w:rsid w:val="006310D8"/>
    <w:rsid w:val="00632FFF"/>
    <w:rsid w:val="006349FA"/>
    <w:rsid w:val="006378A2"/>
    <w:rsid w:val="00637E6E"/>
    <w:rsid w:val="006402BD"/>
    <w:rsid w:val="006408F0"/>
    <w:rsid w:val="006410D6"/>
    <w:rsid w:val="006411A5"/>
    <w:rsid w:val="00641221"/>
    <w:rsid w:val="00642B45"/>
    <w:rsid w:val="0064371D"/>
    <w:rsid w:val="006441CC"/>
    <w:rsid w:val="00645862"/>
    <w:rsid w:val="006458D8"/>
    <w:rsid w:val="00646712"/>
    <w:rsid w:val="00651FE7"/>
    <w:rsid w:val="0065221D"/>
    <w:rsid w:val="00652887"/>
    <w:rsid w:val="00653B88"/>
    <w:rsid w:val="00654659"/>
    <w:rsid w:val="00655087"/>
    <w:rsid w:val="00655F4C"/>
    <w:rsid w:val="0065777B"/>
    <w:rsid w:val="00661780"/>
    <w:rsid w:val="00662B06"/>
    <w:rsid w:val="00663D7F"/>
    <w:rsid w:val="00663FED"/>
    <w:rsid w:val="00667F99"/>
    <w:rsid w:val="006719DE"/>
    <w:rsid w:val="00673C97"/>
    <w:rsid w:val="00674566"/>
    <w:rsid w:val="006746B1"/>
    <w:rsid w:val="006808E8"/>
    <w:rsid w:val="00682FE2"/>
    <w:rsid w:val="00684284"/>
    <w:rsid w:val="00684579"/>
    <w:rsid w:val="00686750"/>
    <w:rsid w:val="00686CBD"/>
    <w:rsid w:val="00686CC5"/>
    <w:rsid w:val="0068700B"/>
    <w:rsid w:val="0069559D"/>
    <w:rsid w:val="00695D67"/>
    <w:rsid w:val="00696434"/>
    <w:rsid w:val="00696F8C"/>
    <w:rsid w:val="0069700C"/>
    <w:rsid w:val="00697037"/>
    <w:rsid w:val="00697801"/>
    <w:rsid w:val="00697B81"/>
    <w:rsid w:val="006A074F"/>
    <w:rsid w:val="006A1BD3"/>
    <w:rsid w:val="006A38E7"/>
    <w:rsid w:val="006A54E3"/>
    <w:rsid w:val="006A55D7"/>
    <w:rsid w:val="006A7AD1"/>
    <w:rsid w:val="006B20CA"/>
    <w:rsid w:val="006B440B"/>
    <w:rsid w:val="006B5189"/>
    <w:rsid w:val="006C09DE"/>
    <w:rsid w:val="006C1055"/>
    <w:rsid w:val="006C3E9D"/>
    <w:rsid w:val="006C438D"/>
    <w:rsid w:val="006C44B9"/>
    <w:rsid w:val="006C4FA4"/>
    <w:rsid w:val="006C51D6"/>
    <w:rsid w:val="006C6552"/>
    <w:rsid w:val="006C67DC"/>
    <w:rsid w:val="006C7D91"/>
    <w:rsid w:val="006C7FED"/>
    <w:rsid w:val="006D0C85"/>
    <w:rsid w:val="006D2ED9"/>
    <w:rsid w:val="006D4052"/>
    <w:rsid w:val="006D425B"/>
    <w:rsid w:val="006D6F56"/>
    <w:rsid w:val="006D7D80"/>
    <w:rsid w:val="006E17AC"/>
    <w:rsid w:val="006E24C6"/>
    <w:rsid w:val="006E32F6"/>
    <w:rsid w:val="006E60D8"/>
    <w:rsid w:val="006E60E5"/>
    <w:rsid w:val="006E6FB2"/>
    <w:rsid w:val="006E7851"/>
    <w:rsid w:val="006E78F3"/>
    <w:rsid w:val="006F0B83"/>
    <w:rsid w:val="006F2EA2"/>
    <w:rsid w:val="00700246"/>
    <w:rsid w:val="00701836"/>
    <w:rsid w:val="00701F70"/>
    <w:rsid w:val="00702650"/>
    <w:rsid w:val="007062E3"/>
    <w:rsid w:val="00706936"/>
    <w:rsid w:val="0070769C"/>
    <w:rsid w:val="00713F29"/>
    <w:rsid w:val="00715914"/>
    <w:rsid w:val="00716CC2"/>
    <w:rsid w:val="0071759D"/>
    <w:rsid w:val="0072079B"/>
    <w:rsid w:val="00720951"/>
    <w:rsid w:val="00722184"/>
    <w:rsid w:val="007229D7"/>
    <w:rsid w:val="0072401B"/>
    <w:rsid w:val="00724474"/>
    <w:rsid w:val="007269A0"/>
    <w:rsid w:val="00730EDD"/>
    <w:rsid w:val="007316F9"/>
    <w:rsid w:val="007349AA"/>
    <w:rsid w:val="00734C7C"/>
    <w:rsid w:val="0073535F"/>
    <w:rsid w:val="00736FD6"/>
    <w:rsid w:val="0073714D"/>
    <w:rsid w:val="00737F17"/>
    <w:rsid w:val="0074264B"/>
    <w:rsid w:val="00742EFB"/>
    <w:rsid w:val="0074415C"/>
    <w:rsid w:val="00746790"/>
    <w:rsid w:val="0074696F"/>
    <w:rsid w:val="00746DFC"/>
    <w:rsid w:val="00747BD5"/>
    <w:rsid w:val="007512D0"/>
    <w:rsid w:val="0075223F"/>
    <w:rsid w:val="00752DCE"/>
    <w:rsid w:val="00753727"/>
    <w:rsid w:val="00755404"/>
    <w:rsid w:val="00755676"/>
    <w:rsid w:val="00760E65"/>
    <w:rsid w:val="00763B07"/>
    <w:rsid w:val="00763D41"/>
    <w:rsid w:val="00766CD4"/>
    <w:rsid w:val="007701CE"/>
    <w:rsid w:val="0077147D"/>
    <w:rsid w:val="007814A1"/>
    <w:rsid w:val="00786C6C"/>
    <w:rsid w:val="00790072"/>
    <w:rsid w:val="00791FB2"/>
    <w:rsid w:val="00792569"/>
    <w:rsid w:val="007936E5"/>
    <w:rsid w:val="00793A96"/>
    <w:rsid w:val="00796A5A"/>
    <w:rsid w:val="007A29C5"/>
    <w:rsid w:val="007B0185"/>
    <w:rsid w:val="007B0A56"/>
    <w:rsid w:val="007B329E"/>
    <w:rsid w:val="007B3F1F"/>
    <w:rsid w:val="007B4B9B"/>
    <w:rsid w:val="007B6E0F"/>
    <w:rsid w:val="007B7493"/>
    <w:rsid w:val="007C1C41"/>
    <w:rsid w:val="007C425D"/>
    <w:rsid w:val="007C431E"/>
    <w:rsid w:val="007C4B71"/>
    <w:rsid w:val="007C6D56"/>
    <w:rsid w:val="007C7E77"/>
    <w:rsid w:val="007D3CF3"/>
    <w:rsid w:val="007D40E6"/>
    <w:rsid w:val="007D6401"/>
    <w:rsid w:val="007D76D3"/>
    <w:rsid w:val="007D7ECD"/>
    <w:rsid w:val="007E0C7A"/>
    <w:rsid w:val="007E1C66"/>
    <w:rsid w:val="007E250D"/>
    <w:rsid w:val="007E25C6"/>
    <w:rsid w:val="007E3C59"/>
    <w:rsid w:val="007E3F1E"/>
    <w:rsid w:val="007E52C3"/>
    <w:rsid w:val="007E596F"/>
    <w:rsid w:val="007E70AC"/>
    <w:rsid w:val="007E735C"/>
    <w:rsid w:val="007E7A85"/>
    <w:rsid w:val="007F0197"/>
    <w:rsid w:val="007F0281"/>
    <w:rsid w:val="007F1923"/>
    <w:rsid w:val="007F1FB0"/>
    <w:rsid w:val="007F263B"/>
    <w:rsid w:val="007F2DC8"/>
    <w:rsid w:val="007F2ED5"/>
    <w:rsid w:val="007F3E3F"/>
    <w:rsid w:val="007F5437"/>
    <w:rsid w:val="007F5BE2"/>
    <w:rsid w:val="007F7723"/>
    <w:rsid w:val="0080057F"/>
    <w:rsid w:val="008005B3"/>
    <w:rsid w:val="0080262B"/>
    <w:rsid w:val="0080381D"/>
    <w:rsid w:val="00803BBF"/>
    <w:rsid w:val="008045A7"/>
    <w:rsid w:val="00804F2A"/>
    <w:rsid w:val="00806F80"/>
    <w:rsid w:val="00807308"/>
    <w:rsid w:val="00807C17"/>
    <w:rsid w:val="008111C0"/>
    <w:rsid w:val="00811217"/>
    <w:rsid w:val="00814E34"/>
    <w:rsid w:val="008156EB"/>
    <w:rsid w:val="008158EE"/>
    <w:rsid w:val="0081603E"/>
    <w:rsid w:val="00816EB3"/>
    <w:rsid w:val="00822FA3"/>
    <w:rsid w:val="008252B3"/>
    <w:rsid w:val="00826339"/>
    <w:rsid w:val="00826661"/>
    <w:rsid w:val="008277BB"/>
    <w:rsid w:val="00831D40"/>
    <w:rsid w:val="00832530"/>
    <w:rsid w:val="0083491C"/>
    <w:rsid w:val="00834DFD"/>
    <w:rsid w:val="00836584"/>
    <w:rsid w:val="00837B94"/>
    <w:rsid w:val="00837BC3"/>
    <w:rsid w:val="00840C66"/>
    <w:rsid w:val="008417F4"/>
    <w:rsid w:val="008418F1"/>
    <w:rsid w:val="008434A1"/>
    <w:rsid w:val="00843D1B"/>
    <w:rsid w:val="00844A58"/>
    <w:rsid w:val="008471DD"/>
    <w:rsid w:val="0084766E"/>
    <w:rsid w:val="00851E91"/>
    <w:rsid w:val="00851EA5"/>
    <w:rsid w:val="00852591"/>
    <w:rsid w:val="008562EA"/>
    <w:rsid w:val="00856761"/>
    <w:rsid w:val="00857347"/>
    <w:rsid w:val="008573D5"/>
    <w:rsid w:val="008625BD"/>
    <w:rsid w:val="008640E5"/>
    <w:rsid w:val="00865499"/>
    <w:rsid w:val="008670AA"/>
    <w:rsid w:val="0086721C"/>
    <w:rsid w:val="00870E00"/>
    <w:rsid w:val="00871C11"/>
    <w:rsid w:val="008777D3"/>
    <w:rsid w:val="008810B3"/>
    <w:rsid w:val="00882022"/>
    <w:rsid w:val="00883B03"/>
    <w:rsid w:val="0088505F"/>
    <w:rsid w:val="0088519A"/>
    <w:rsid w:val="00890C8F"/>
    <w:rsid w:val="00891F22"/>
    <w:rsid w:val="008923A3"/>
    <w:rsid w:val="00894D12"/>
    <w:rsid w:val="00894E26"/>
    <w:rsid w:val="00895D2A"/>
    <w:rsid w:val="00896C4C"/>
    <w:rsid w:val="008A1923"/>
    <w:rsid w:val="008A20CD"/>
    <w:rsid w:val="008A26D8"/>
    <w:rsid w:val="008A37CD"/>
    <w:rsid w:val="008A5B8F"/>
    <w:rsid w:val="008A5EC4"/>
    <w:rsid w:val="008A6BDF"/>
    <w:rsid w:val="008A716B"/>
    <w:rsid w:val="008B5B4F"/>
    <w:rsid w:val="008B6251"/>
    <w:rsid w:val="008B67F4"/>
    <w:rsid w:val="008B7538"/>
    <w:rsid w:val="008C0E13"/>
    <w:rsid w:val="008C2CAB"/>
    <w:rsid w:val="008C3CC7"/>
    <w:rsid w:val="008C55C3"/>
    <w:rsid w:val="008C5A60"/>
    <w:rsid w:val="008D2721"/>
    <w:rsid w:val="008D4222"/>
    <w:rsid w:val="008D448D"/>
    <w:rsid w:val="008D48DD"/>
    <w:rsid w:val="008D5B12"/>
    <w:rsid w:val="008D5E3B"/>
    <w:rsid w:val="008E114F"/>
    <w:rsid w:val="008E3391"/>
    <w:rsid w:val="008E4BEF"/>
    <w:rsid w:val="008E6F51"/>
    <w:rsid w:val="008E7A56"/>
    <w:rsid w:val="008E7C63"/>
    <w:rsid w:val="008F1A68"/>
    <w:rsid w:val="008F2DEE"/>
    <w:rsid w:val="008F33FE"/>
    <w:rsid w:val="008F3A92"/>
    <w:rsid w:val="008F70F1"/>
    <w:rsid w:val="008F71EA"/>
    <w:rsid w:val="00900F5C"/>
    <w:rsid w:val="00901893"/>
    <w:rsid w:val="0090278A"/>
    <w:rsid w:val="009029A5"/>
    <w:rsid w:val="0090439B"/>
    <w:rsid w:val="00904F99"/>
    <w:rsid w:val="00910A12"/>
    <w:rsid w:val="00912706"/>
    <w:rsid w:val="009136F9"/>
    <w:rsid w:val="00916274"/>
    <w:rsid w:val="00917AB1"/>
    <w:rsid w:val="0092016B"/>
    <w:rsid w:val="009205DD"/>
    <w:rsid w:val="0092078E"/>
    <w:rsid w:val="00921161"/>
    <w:rsid w:val="00922F79"/>
    <w:rsid w:val="00923D04"/>
    <w:rsid w:val="00924154"/>
    <w:rsid w:val="00924749"/>
    <w:rsid w:val="0092599A"/>
    <w:rsid w:val="00926435"/>
    <w:rsid w:val="009305FE"/>
    <w:rsid w:val="00930D40"/>
    <w:rsid w:val="009320BE"/>
    <w:rsid w:val="0093245D"/>
    <w:rsid w:val="00932DF7"/>
    <w:rsid w:val="009348E8"/>
    <w:rsid w:val="00934A1D"/>
    <w:rsid w:val="00935FFF"/>
    <w:rsid w:val="00936873"/>
    <w:rsid w:val="0093741D"/>
    <w:rsid w:val="00937630"/>
    <w:rsid w:val="00941A38"/>
    <w:rsid w:val="00943DB0"/>
    <w:rsid w:val="009445C2"/>
    <w:rsid w:val="00945ABF"/>
    <w:rsid w:val="009479BC"/>
    <w:rsid w:val="009502B2"/>
    <w:rsid w:val="00953192"/>
    <w:rsid w:val="00953272"/>
    <w:rsid w:val="00953BF5"/>
    <w:rsid w:val="0095432D"/>
    <w:rsid w:val="00954F6E"/>
    <w:rsid w:val="009564D7"/>
    <w:rsid w:val="0095730D"/>
    <w:rsid w:val="009573AE"/>
    <w:rsid w:val="00957A7B"/>
    <w:rsid w:val="00957C7E"/>
    <w:rsid w:val="009618E9"/>
    <w:rsid w:val="009636E0"/>
    <w:rsid w:val="009652F1"/>
    <w:rsid w:val="00965D9A"/>
    <w:rsid w:val="00966C5D"/>
    <w:rsid w:val="00971857"/>
    <w:rsid w:val="009723A1"/>
    <w:rsid w:val="009764B8"/>
    <w:rsid w:val="0097717F"/>
    <w:rsid w:val="009801B6"/>
    <w:rsid w:val="0098119E"/>
    <w:rsid w:val="009836DF"/>
    <w:rsid w:val="00986BB9"/>
    <w:rsid w:val="0098796E"/>
    <w:rsid w:val="0099115A"/>
    <w:rsid w:val="0099175C"/>
    <w:rsid w:val="0099176F"/>
    <w:rsid w:val="00992FA0"/>
    <w:rsid w:val="0099449B"/>
    <w:rsid w:val="009947DB"/>
    <w:rsid w:val="00994E48"/>
    <w:rsid w:val="00995A7E"/>
    <w:rsid w:val="0099601C"/>
    <w:rsid w:val="00997702"/>
    <w:rsid w:val="009A21C5"/>
    <w:rsid w:val="009A2D1C"/>
    <w:rsid w:val="009A428D"/>
    <w:rsid w:val="009A453D"/>
    <w:rsid w:val="009A546C"/>
    <w:rsid w:val="009A656B"/>
    <w:rsid w:val="009A73A9"/>
    <w:rsid w:val="009A7DE1"/>
    <w:rsid w:val="009B1383"/>
    <w:rsid w:val="009B3625"/>
    <w:rsid w:val="009B73AF"/>
    <w:rsid w:val="009B75D1"/>
    <w:rsid w:val="009C1EA0"/>
    <w:rsid w:val="009C3A17"/>
    <w:rsid w:val="009C47DE"/>
    <w:rsid w:val="009C4915"/>
    <w:rsid w:val="009C4D38"/>
    <w:rsid w:val="009C501E"/>
    <w:rsid w:val="009C50FC"/>
    <w:rsid w:val="009D0479"/>
    <w:rsid w:val="009D0924"/>
    <w:rsid w:val="009D34D2"/>
    <w:rsid w:val="009D55DE"/>
    <w:rsid w:val="009D56B4"/>
    <w:rsid w:val="009D7799"/>
    <w:rsid w:val="009E2755"/>
    <w:rsid w:val="009E43C3"/>
    <w:rsid w:val="009E50FD"/>
    <w:rsid w:val="009E5D13"/>
    <w:rsid w:val="009E5FB2"/>
    <w:rsid w:val="009E61C0"/>
    <w:rsid w:val="009E7648"/>
    <w:rsid w:val="009F017C"/>
    <w:rsid w:val="009F1081"/>
    <w:rsid w:val="009F245B"/>
    <w:rsid w:val="009F3C30"/>
    <w:rsid w:val="009F5C53"/>
    <w:rsid w:val="009F6F14"/>
    <w:rsid w:val="009F70DB"/>
    <w:rsid w:val="00A00529"/>
    <w:rsid w:val="00A01504"/>
    <w:rsid w:val="00A01773"/>
    <w:rsid w:val="00A06558"/>
    <w:rsid w:val="00A06614"/>
    <w:rsid w:val="00A0689F"/>
    <w:rsid w:val="00A077D6"/>
    <w:rsid w:val="00A10B4B"/>
    <w:rsid w:val="00A12039"/>
    <w:rsid w:val="00A14C60"/>
    <w:rsid w:val="00A15B50"/>
    <w:rsid w:val="00A16B99"/>
    <w:rsid w:val="00A2019B"/>
    <w:rsid w:val="00A202CE"/>
    <w:rsid w:val="00A2661C"/>
    <w:rsid w:val="00A27435"/>
    <w:rsid w:val="00A30E40"/>
    <w:rsid w:val="00A31AFC"/>
    <w:rsid w:val="00A32E38"/>
    <w:rsid w:val="00A34A3A"/>
    <w:rsid w:val="00A34AC3"/>
    <w:rsid w:val="00A3610A"/>
    <w:rsid w:val="00A37B04"/>
    <w:rsid w:val="00A37CE5"/>
    <w:rsid w:val="00A404B1"/>
    <w:rsid w:val="00A434D9"/>
    <w:rsid w:val="00A44129"/>
    <w:rsid w:val="00A44FB7"/>
    <w:rsid w:val="00A46EC6"/>
    <w:rsid w:val="00A46FB9"/>
    <w:rsid w:val="00A47071"/>
    <w:rsid w:val="00A51E43"/>
    <w:rsid w:val="00A52F9C"/>
    <w:rsid w:val="00A55A64"/>
    <w:rsid w:val="00A61DE2"/>
    <w:rsid w:val="00A67762"/>
    <w:rsid w:val="00A7295D"/>
    <w:rsid w:val="00A74AAD"/>
    <w:rsid w:val="00A753C9"/>
    <w:rsid w:val="00A75FF2"/>
    <w:rsid w:val="00A77BCB"/>
    <w:rsid w:val="00A808AC"/>
    <w:rsid w:val="00A82ADF"/>
    <w:rsid w:val="00A84F67"/>
    <w:rsid w:val="00A8598D"/>
    <w:rsid w:val="00A861F6"/>
    <w:rsid w:val="00A902DE"/>
    <w:rsid w:val="00A9156B"/>
    <w:rsid w:val="00A91FB2"/>
    <w:rsid w:val="00A95E52"/>
    <w:rsid w:val="00A95F4A"/>
    <w:rsid w:val="00A96386"/>
    <w:rsid w:val="00A96AAA"/>
    <w:rsid w:val="00A96DC0"/>
    <w:rsid w:val="00AA2CBC"/>
    <w:rsid w:val="00AA4111"/>
    <w:rsid w:val="00AA4CDC"/>
    <w:rsid w:val="00AA534C"/>
    <w:rsid w:val="00AA6D33"/>
    <w:rsid w:val="00AA6D42"/>
    <w:rsid w:val="00AA7D47"/>
    <w:rsid w:val="00AB1072"/>
    <w:rsid w:val="00AB118B"/>
    <w:rsid w:val="00AB120A"/>
    <w:rsid w:val="00AB3B2F"/>
    <w:rsid w:val="00AB4374"/>
    <w:rsid w:val="00AB702D"/>
    <w:rsid w:val="00AB7823"/>
    <w:rsid w:val="00AC0F37"/>
    <w:rsid w:val="00AC1CB6"/>
    <w:rsid w:val="00AC2E74"/>
    <w:rsid w:val="00AC37B2"/>
    <w:rsid w:val="00AD1560"/>
    <w:rsid w:val="00AD1980"/>
    <w:rsid w:val="00AD323F"/>
    <w:rsid w:val="00AD414A"/>
    <w:rsid w:val="00AD419B"/>
    <w:rsid w:val="00AD452E"/>
    <w:rsid w:val="00AD595E"/>
    <w:rsid w:val="00AD5DDA"/>
    <w:rsid w:val="00AD6250"/>
    <w:rsid w:val="00AE00FC"/>
    <w:rsid w:val="00AE1FC9"/>
    <w:rsid w:val="00AE26B0"/>
    <w:rsid w:val="00AE2D9B"/>
    <w:rsid w:val="00AE481D"/>
    <w:rsid w:val="00AE737B"/>
    <w:rsid w:val="00AF319E"/>
    <w:rsid w:val="00AF3647"/>
    <w:rsid w:val="00AF69A6"/>
    <w:rsid w:val="00AF6B00"/>
    <w:rsid w:val="00AF6F96"/>
    <w:rsid w:val="00AF75FB"/>
    <w:rsid w:val="00AF7D31"/>
    <w:rsid w:val="00B00435"/>
    <w:rsid w:val="00B00829"/>
    <w:rsid w:val="00B0158D"/>
    <w:rsid w:val="00B04A30"/>
    <w:rsid w:val="00B062AD"/>
    <w:rsid w:val="00B06C8B"/>
    <w:rsid w:val="00B075B0"/>
    <w:rsid w:val="00B110B4"/>
    <w:rsid w:val="00B2055D"/>
    <w:rsid w:val="00B206C9"/>
    <w:rsid w:val="00B21A85"/>
    <w:rsid w:val="00B21C2D"/>
    <w:rsid w:val="00B225D6"/>
    <w:rsid w:val="00B23DA4"/>
    <w:rsid w:val="00B243FE"/>
    <w:rsid w:val="00B24904"/>
    <w:rsid w:val="00B24CBA"/>
    <w:rsid w:val="00B2666F"/>
    <w:rsid w:val="00B26851"/>
    <w:rsid w:val="00B26F93"/>
    <w:rsid w:val="00B27BFC"/>
    <w:rsid w:val="00B306A5"/>
    <w:rsid w:val="00B3096E"/>
    <w:rsid w:val="00B3205D"/>
    <w:rsid w:val="00B32A73"/>
    <w:rsid w:val="00B36FA1"/>
    <w:rsid w:val="00B37511"/>
    <w:rsid w:val="00B451AE"/>
    <w:rsid w:val="00B50F84"/>
    <w:rsid w:val="00B52973"/>
    <w:rsid w:val="00B52EB1"/>
    <w:rsid w:val="00B5455D"/>
    <w:rsid w:val="00B56B51"/>
    <w:rsid w:val="00B6121E"/>
    <w:rsid w:val="00B61A5C"/>
    <w:rsid w:val="00B62B2E"/>
    <w:rsid w:val="00B637D3"/>
    <w:rsid w:val="00B65A10"/>
    <w:rsid w:val="00B66F4D"/>
    <w:rsid w:val="00B67E05"/>
    <w:rsid w:val="00B73FCC"/>
    <w:rsid w:val="00B74786"/>
    <w:rsid w:val="00B757FD"/>
    <w:rsid w:val="00B75B46"/>
    <w:rsid w:val="00B770CF"/>
    <w:rsid w:val="00B804FA"/>
    <w:rsid w:val="00B80F65"/>
    <w:rsid w:val="00B81556"/>
    <w:rsid w:val="00B817E3"/>
    <w:rsid w:val="00B82878"/>
    <w:rsid w:val="00B832AE"/>
    <w:rsid w:val="00B83B50"/>
    <w:rsid w:val="00B8530F"/>
    <w:rsid w:val="00B85C83"/>
    <w:rsid w:val="00B8797E"/>
    <w:rsid w:val="00B90965"/>
    <w:rsid w:val="00B92E82"/>
    <w:rsid w:val="00B93F30"/>
    <w:rsid w:val="00B94B25"/>
    <w:rsid w:val="00B958A6"/>
    <w:rsid w:val="00B96FBF"/>
    <w:rsid w:val="00B97EF2"/>
    <w:rsid w:val="00BA1537"/>
    <w:rsid w:val="00BA2636"/>
    <w:rsid w:val="00BA6755"/>
    <w:rsid w:val="00BB349D"/>
    <w:rsid w:val="00BB5110"/>
    <w:rsid w:val="00BB514E"/>
    <w:rsid w:val="00BB5750"/>
    <w:rsid w:val="00BC0793"/>
    <w:rsid w:val="00BC092A"/>
    <w:rsid w:val="00BC2E11"/>
    <w:rsid w:val="00BC33F8"/>
    <w:rsid w:val="00BC5CFE"/>
    <w:rsid w:val="00BC61FC"/>
    <w:rsid w:val="00BC6665"/>
    <w:rsid w:val="00BD09AD"/>
    <w:rsid w:val="00BD30B2"/>
    <w:rsid w:val="00BD3F58"/>
    <w:rsid w:val="00BD583E"/>
    <w:rsid w:val="00BE0ADB"/>
    <w:rsid w:val="00BE0EB9"/>
    <w:rsid w:val="00BE10C7"/>
    <w:rsid w:val="00BE6469"/>
    <w:rsid w:val="00BE7A85"/>
    <w:rsid w:val="00BE7D4C"/>
    <w:rsid w:val="00BF1568"/>
    <w:rsid w:val="00BF321E"/>
    <w:rsid w:val="00BF4E44"/>
    <w:rsid w:val="00BF602D"/>
    <w:rsid w:val="00BF7B4F"/>
    <w:rsid w:val="00C00218"/>
    <w:rsid w:val="00C01305"/>
    <w:rsid w:val="00C01849"/>
    <w:rsid w:val="00C0328F"/>
    <w:rsid w:val="00C03EAC"/>
    <w:rsid w:val="00C0532A"/>
    <w:rsid w:val="00C05F9F"/>
    <w:rsid w:val="00C06CF0"/>
    <w:rsid w:val="00C07AB8"/>
    <w:rsid w:val="00C07D01"/>
    <w:rsid w:val="00C11FEA"/>
    <w:rsid w:val="00C124C6"/>
    <w:rsid w:val="00C1340D"/>
    <w:rsid w:val="00C13D58"/>
    <w:rsid w:val="00C14AF9"/>
    <w:rsid w:val="00C152AD"/>
    <w:rsid w:val="00C221B1"/>
    <w:rsid w:val="00C22D42"/>
    <w:rsid w:val="00C232C0"/>
    <w:rsid w:val="00C236E0"/>
    <w:rsid w:val="00C23CA1"/>
    <w:rsid w:val="00C23F3D"/>
    <w:rsid w:val="00C258CE"/>
    <w:rsid w:val="00C258E4"/>
    <w:rsid w:val="00C25FEE"/>
    <w:rsid w:val="00C2605D"/>
    <w:rsid w:val="00C31793"/>
    <w:rsid w:val="00C32AC9"/>
    <w:rsid w:val="00C373FE"/>
    <w:rsid w:val="00C4329A"/>
    <w:rsid w:val="00C45130"/>
    <w:rsid w:val="00C45687"/>
    <w:rsid w:val="00C45730"/>
    <w:rsid w:val="00C45A45"/>
    <w:rsid w:val="00C47CCD"/>
    <w:rsid w:val="00C50174"/>
    <w:rsid w:val="00C504B1"/>
    <w:rsid w:val="00C5213B"/>
    <w:rsid w:val="00C52AF1"/>
    <w:rsid w:val="00C53638"/>
    <w:rsid w:val="00C541C4"/>
    <w:rsid w:val="00C54255"/>
    <w:rsid w:val="00C55BA4"/>
    <w:rsid w:val="00C56DC2"/>
    <w:rsid w:val="00C57E9A"/>
    <w:rsid w:val="00C62E0E"/>
    <w:rsid w:val="00C6424A"/>
    <w:rsid w:val="00C64ACC"/>
    <w:rsid w:val="00C6573A"/>
    <w:rsid w:val="00C66CC4"/>
    <w:rsid w:val="00C67307"/>
    <w:rsid w:val="00C70C84"/>
    <w:rsid w:val="00C70D7F"/>
    <w:rsid w:val="00C715CB"/>
    <w:rsid w:val="00C7209A"/>
    <w:rsid w:val="00C721BC"/>
    <w:rsid w:val="00C7617E"/>
    <w:rsid w:val="00C77BDE"/>
    <w:rsid w:val="00C77C78"/>
    <w:rsid w:val="00C804DA"/>
    <w:rsid w:val="00C80FCB"/>
    <w:rsid w:val="00C814C8"/>
    <w:rsid w:val="00C819D0"/>
    <w:rsid w:val="00C81B6C"/>
    <w:rsid w:val="00C8206B"/>
    <w:rsid w:val="00C86511"/>
    <w:rsid w:val="00C874D2"/>
    <w:rsid w:val="00C9168E"/>
    <w:rsid w:val="00C92873"/>
    <w:rsid w:val="00C930E0"/>
    <w:rsid w:val="00C937F4"/>
    <w:rsid w:val="00C93855"/>
    <w:rsid w:val="00C94ADE"/>
    <w:rsid w:val="00C96464"/>
    <w:rsid w:val="00CA004F"/>
    <w:rsid w:val="00CA464D"/>
    <w:rsid w:val="00CA5157"/>
    <w:rsid w:val="00CA538C"/>
    <w:rsid w:val="00CA54B4"/>
    <w:rsid w:val="00CA70EC"/>
    <w:rsid w:val="00CA7400"/>
    <w:rsid w:val="00CB275A"/>
    <w:rsid w:val="00CB2FA0"/>
    <w:rsid w:val="00CB4951"/>
    <w:rsid w:val="00CB5825"/>
    <w:rsid w:val="00CB5C91"/>
    <w:rsid w:val="00CB6330"/>
    <w:rsid w:val="00CC0118"/>
    <w:rsid w:val="00CC0829"/>
    <w:rsid w:val="00CC1B4D"/>
    <w:rsid w:val="00CC2405"/>
    <w:rsid w:val="00CC28F1"/>
    <w:rsid w:val="00CC7174"/>
    <w:rsid w:val="00CC7B2B"/>
    <w:rsid w:val="00CD009D"/>
    <w:rsid w:val="00CD024A"/>
    <w:rsid w:val="00CD0F34"/>
    <w:rsid w:val="00CD145E"/>
    <w:rsid w:val="00CD215A"/>
    <w:rsid w:val="00CD2D10"/>
    <w:rsid w:val="00CD43A6"/>
    <w:rsid w:val="00CD4785"/>
    <w:rsid w:val="00CD5A4A"/>
    <w:rsid w:val="00CE091A"/>
    <w:rsid w:val="00CE0E7A"/>
    <w:rsid w:val="00CE10A1"/>
    <w:rsid w:val="00CE19F7"/>
    <w:rsid w:val="00CE1AE4"/>
    <w:rsid w:val="00CE2A1C"/>
    <w:rsid w:val="00CE3DED"/>
    <w:rsid w:val="00CE4940"/>
    <w:rsid w:val="00CF01EB"/>
    <w:rsid w:val="00CF1509"/>
    <w:rsid w:val="00CF1A7E"/>
    <w:rsid w:val="00CF1BC0"/>
    <w:rsid w:val="00CF28B7"/>
    <w:rsid w:val="00CF39CC"/>
    <w:rsid w:val="00CF3B0F"/>
    <w:rsid w:val="00CF422F"/>
    <w:rsid w:val="00CF44C0"/>
    <w:rsid w:val="00CF5340"/>
    <w:rsid w:val="00CF64E5"/>
    <w:rsid w:val="00CF7633"/>
    <w:rsid w:val="00CF7FB7"/>
    <w:rsid w:val="00D02E83"/>
    <w:rsid w:val="00D055F1"/>
    <w:rsid w:val="00D05DA4"/>
    <w:rsid w:val="00D05F55"/>
    <w:rsid w:val="00D062B4"/>
    <w:rsid w:val="00D11FE8"/>
    <w:rsid w:val="00D1289B"/>
    <w:rsid w:val="00D12CA8"/>
    <w:rsid w:val="00D13D95"/>
    <w:rsid w:val="00D1653A"/>
    <w:rsid w:val="00D17DF2"/>
    <w:rsid w:val="00D200FA"/>
    <w:rsid w:val="00D2123E"/>
    <w:rsid w:val="00D21550"/>
    <w:rsid w:val="00D222AD"/>
    <w:rsid w:val="00D22B5B"/>
    <w:rsid w:val="00D22C3A"/>
    <w:rsid w:val="00D22E1E"/>
    <w:rsid w:val="00D23852"/>
    <w:rsid w:val="00D24178"/>
    <w:rsid w:val="00D24A1C"/>
    <w:rsid w:val="00D2504A"/>
    <w:rsid w:val="00D250E6"/>
    <w:rsid w:val="00D2549C"/>
    <w:rsid w:val="00D31166"/>
    <w:rsid w:val="00D32ECC"/>
    <w:rsid w:val="00D345EE"/>
    <w:rsid w:val="00D4012B"/>
    <w:rsid w:val="00D4065E"/>
    <w:rsid w:val="00D427F0"/>
    <w:rsid w:val="00D43C23"/>
    <w:rsid w:val="00D46341"/>
    <w:rsid w:val="00D4756A"/>
    <w:rsid w:val="00D506FB"/>
    <w:rsid w:val="00D525A8"/>
    <w:rsid w:val="00D52ACF"/>
    <w:rsid w:val="00D53787"/>
    <w:rsid w:val="00D539AF"/>
    <w:rsid w:val="00D5468C"/>
    <w:rsid w:val="00D558C8"/>
    <w:rsid w:val="00D56DA9"/>
    <w:rsid w:val="00D56F8B"/>
    <w:rsid w:val="00D624EC"/>
    <w:rsid w:val="00D625D4"/>
    <w:rsid w:val="00D64261"/>
    <w:rsid w:val="00D6520A"/>
    <w:rsid w:val="00D652C0"/>
    <w:rsid w:val="00D66692"/>
    <w:rsid w:val="00D70356"/>
    <w:rsid w:val="00D70AE3"/>
    <w:rsid w:val="00D713E4"/>
    <w:rsid w:val="00D73B65"/>
    <w:rsid w:val="00D73B8E"/>
    <w:rsid w:val="00D73D41"/>
    <w:rsid w:val="00D751EB"/>
    <w:rsid w:val="00D75A89"/>
    <w:rsid w:val="00D77608"/>
    <w:rsid w:val="00D807CB"/>
    <w:rsid w:val="00D81DB6"/>
    <w:rsid w:val="00D82A79"/>
    <w:rsid w:val="00D84033"/>
    <w:rsid w:val="00D8426C"/>
    <w:rsid w:val="00D90392"/>
    <w:rsid w:val="00D914A3"/>
    <w:rsid w:val="00D92A92"/>
    <w:rsid w:val="00D946C1"/>
    <w:rsid w:val="00D9548A"/>
    <w:rsid w:val="00DA179D"/>
    <w:rsid w:val="00DA1E4B"/>
    <w:rsid w:val="00DA2428"/>
    <w:rsid w:val="00DA2D13"/>
    <w:rsid w:val="00DA4517"/>
    <w:rsid w:val="00DA514C"/>
    <w:rsid w:val="00DA52A7"/>
    <w:rsid w:val="00DA6CE0"/>
    <w:rsid w:val="00DA6E1F"/>
    <w:rsid w:val="00DA7448"/>
    <w:rsid w:val="00DA7759"/>
    <w:rsid w:val="00DA7F13"/>
    <w:rsid w:val="00DB0ED0"/>
    <w:rsid w:val="00DB1636"/>
    <w:rsid w:val="00DB21ED"/>
    <w:rsid w:val="00DB4349"/>
    <w:rsid w:val="00DB6C33"/>
    <w:rsid w:val="00DB75FF"/>
    <w:rsid w:val="00DC0FBB"/>
    <w:rsid w:val="00DC2AAE"/>
    <w:rsid w:val="00DC2CB7"/>
    <w:rsid w:val="00DC3888"/>
    <w:rsid w:val="00DC440B"/>
    <w:rsid w:val="00DC4A24"/>
    <w:rsid w:val="00DC7F92"/>
    <w:rsid w:val="00DD10A4"/>
    <w:rsid w:val="00DD268D"/>
    <w:rsid w:val="00DD33B8"/>
    <w:rsid w:val="00DD3E4C"/>
    <w:rsid w:val="00DD4CE5"/>
    <w:rsid w:val="00DD502C"/>
    <w:rsid w:val="00DD5FC4"/>
    <w:rsid w:val="00DD7120"/>
    <w:rsid w:val="00DD7C63"/>
    <w:rsid w:val="00DE0C52"/>
    <w:rsid w:val="00DE20F2"/>
    <w:rsid w:val="00DE4F18"/>
    <w:rsid w:val="00DE5A20"/>
    <w:rsid w:val="00DE691C"/>
    <w:rsid w:val="00DF07B0"/>
    <w:rsid w:val="00DF0811"/>
    <w:rsid w:val="00DF0FE2"/>
    <w:rsid w:val="00DF51EC"/>
    <w:rsid w:val="00DF6E6A"/>
    <w:rsid w:val="00DF7BE7"/>
    <w:rsid w:val="00E00EE7"/>
    <w:rsid w:val="00E01097"/>
    <w:rsid w:val="00E014CB"/>
    <w:rsid w:val="00E02534"/>
    <w:rsid w:val="00E0789C"/>
    <w:rsid w:val="00E1004D"/>
    <w:rsid w:val="00E104D3"/>
    <w:rsid w:val="00E125E4"/>
    <w:rsid w:val="00E12963"/>
    <w:rsid w:val="00E13FF8"/>
    <w:rsid w:val="00E1428A"/>
    <w:rsid w:val="00E145C4"/>
    <w:rsid w:val="00E14804"/>
    <w:rsid w:val="00E14BB3"/>
    <w:rsid w:val="00E15C64"/>
    <w:rsid w:val="00E16141"/>
    <w:rsid w:val="00E169AA"/>
    <w:rsid w:val="00E16D8E"/>
    <w:rsid w:val="00E20C0F"/>
    <w:rsid w:val="00E2458B"/>
    <w:rsid w:val="00E2468A"/>
    <w:rsid w:val="00E31719"/>
    <w:rsid w:val="00E32DAA"/>
    <w:rsid w:val="00E34623"/>
    <w:rsid w:val="00E36E4C"/>
    <w:rsid w:val="00E3769D"/>
    <w:rsid w:val="00E37C61"/>
    <w:rsid w:val="00E4022E"/>
    <w:rsid w:val="00E4488A"/>
    <w:rsid w:val="00E450A0"/>
    <w:rsid w:val="00E477C2"/>
    <w:rsid w:val="00E50C9E"/>
    <w:rsid w:val="00E54EAF"/>
    <w:rsid w:val="00E558E4"/>
    <w:rsid w:val="00E563E8"/>
    <w:rsid w:val="00E56549"/>
    <w:rsid w:val="00E56680"/>
    <w:rsid w:val="00E576D2"/>
    <w:rsid w:val="00E576D8"/>
    <w:rsid w:val="00E57868"/>
    <w:rsid w:val="00E6022B"/>
    <w:rsid w:val="00E60504"/>
    <w:rsid w:val="00E62DEE"/>
    <w:rsid w:val="00E62F39"/>
    <w:rsid w:val="00E6349E"/>
    <w:rsid w:val="00E63751"/>
    <w:rsid w:val="00E647C0"/>
    <w:rsid w:val="00E648C4"/>
    <w:rsid w:val="00E65B50"/>
    <w:rsid w:val="00E71C76"/>
    <w:rsid w:val="00E723A2"/>
    <w:rsid w:val="00E73C28"/>
    <w:rsid w:val="00E74DF7"/>
    <w:rsid w:val="00E758BF"/>
    <w:rsid w:val="00E75A3D"/>
    <w:rsid w:val="00E762C6"/>
    <w:rsid w:val="00E7766F"/>
    <w:rsid w:val="00E77ABB"/>
    <w:rsid w:val="00E824DD"/>
    <w:rsid w:val="00E82EA8"/>
    <w:rsid w:val="00E83912"/>
    <w:rsid w:val="00E8497B"/>
    <w:rsid w:val="00E86AAD"/>
    <w:rsid w:val="00E87ECB"/>
    <w:rsid w:val="00E903DB"/>
    <w:rsid w:val="00E90EAE"/>
    <w:rsid w:val="00E9196B"/>
    <w:rsid w:val="00E92812"/>
    <w:rsid w:val="00E9320E"/>
    <w:rsid w:val="00E943BD"/>
    <w:rsid w:val="00E954F5"/>
    <w:rsid w:val="00E955C9"/>
    <w:rsid w:val="00E96342"/>
    <w:rsid w:val="00EA186E"/>
    <w:rsid w:val="00EA59F0"/>
    <w:rsid w:val="00EA5F8F"/>
    <w:rsid w:val="00EA6423"/>
    <w:rsid w:val="00EB1330"/>
    <w:rsid w:val="00EB214B"/>
    <w:rsid w:val="00EB30B4"/>
    <w:rsid w:val="00EB6AC4"/>
    <w:rsid w:val="00EB7428"/>
    <w:rsid w:val="00EC0025"/>
    <w:rsid w:val="00EC0E58"/>
    <w:rsid w:val="00EC1380"/>
    <w:rsid w:val="00EC1463"/>
    <w:rsid w:val="00EC3E6A"/>
    <w:rsid w:val="00EC456D"/>
    <w:rsid w:val="00EC5027"/>
    <w:rsid w:val="00EC5E32"/>
    <w:rsid w:val="00EC7ADC"/>
    <w:rsid w:val="00ED1C84"/>
    <w:rsid w:val="00ED2A22"/>
    <w:rsid w:val="00ED2D8B"/>
    <w:rsid w:val="00ED31F2"/>
    <w:rsid w:val="00ED3981"/>
    <w:rsid w:val="00ED40B7"/>
    <w:rsid w:val="00ED42A7"/>
    <w:rsid w:val="00ED51FC"/>
    <w:rsid w:val="00ED7F7F"/>
    <w:rsid w:val="00EE0626"/>
    <w:rsid w:val="00EE120F"/>
    <w:rsid w:val="00EE3262"/>
    <w:rsid w:val="00EF0C65"/>
    <w:rsid w:val="00EF0C73"/>
    <w:rsid w:val="00EF36CB"/>
    <w:rsid w:val="00EF5129"/>
    <w:rsid w:val="00EF56B2"/>
    <w:rsid w:val="00EF5F2E"/>
    <w:rsid w:val="00EF6195"/>
    <w:rsid w:val="00F001F8"/>
    <w:rsid w:val="00F010A9"/>
    <w:rsid w:val="00F0347B"/>
    <w:rsid w:val="00F071C0"/>
    <w:rsid w:val="00F119E2"/>
    <w:rsid w:val="00F11AA2"/>
    <w:rsid w:val="00F13393"/>
    <w:rsid w:val="00F144F4"/>
    <w:rsid w:val="00F15014"/>
    <w:rsid w:val="00F156AC"/>
    <w:rsid w:val="00F21CAD"/>
    <w:rsid w:val="00F228FA"/>
    <w:rsid w:val="00F22B53"/>
    <w:rsid w:val="00F23BCE"/>
    <w:rsid w:val="00F246E9"/>
    <w:rsid w:val="00F2598F"/>
    <w:rsid w:val="00F3067B"/>
    <w:rsid w:val="00F31901"/>
    <w:rsid w:val="00F31CA9"/>
    <w:rsid w:val="00F3278E"/>
    <w:rsid w:val="00F33C00"/>
    <w:rsid w:val="00F35D88"/>
    <w:rsid w:val="00F36E0B"/>
    <w:rsid w:val="00F37431"/>
    <w:rsid w:val="00F42D71"/>
    <w:rsid w:val="00F430ED"/>
    <w:rsid w:val="00F44180"/>
    <w:rsid w:val="00F444FD"/>
    <w:rsid w:val="00F45AAC"/>
    <w:rsid w:val="00F46624"/>
    <w:rsid w:val="00F46D96"/>
    <w:rsid w:val="00F50890"/>
    <w:rsid w:val="00F5715D"/>
    <w:rsid w:val="00F57252"/>
    <w:rsid w:val="00F57454"/>
    <w:rsid w:val="00F57A80"/>
    <w:rsid w:val="00F57D61"/>
    <w:rsid w:val="00F61B11"/>
    <w:rsid w:val="00F63D61"/>
    <w:rsid w:val="00F653FE"/>
    <w:rsid w:val="00F65579"/>
    <w:rsid w:val="00F6561F"/>
    <w:rsid w:val="00F71AC3"/>
    <w:rsid w:val="00F721EB"/>
    <w:rsid w:val="00F723C9"/>
    <w:rsid w:val="00F72AD8"/>
    <w:rsid w:val="00F72B7B"/>
    <w:rsid w:val="00F73710"/>
    <w:rsid w:val="00F74EFD"/>
    <w:rsid w:val="00F75858"/>
    <w:rsid w:val="00F769D3"/>
    <w:rsid w:val="00F80519"/>
    <w:rsid w:val="00F83B5F"/>
    <w:rsid w:val="00F8504B"/>
    <w:rsid w:val="00F860B3"/>
    <w:rsid w:val="00F86EFA"/>
    <w:rsid w:val="00F87A76"/>
    <w:rsid w:val="00F87D86"/>
    <w:rsid w:val="00F90137"/>
    <w:rsid w:val="00F90ADA"/>
    <w:rsid w:val="00F92FB6"/>
    <w:rsid w:val="00F967B4"/>
    <w:rsid w:val="00F96829"/>
    <w:rsid w:val="00F97D82"/>
    <w:rsid w:val="00FA18CD"/>
    <w:rsid w:val="00FA1A57"/>
    <w:rsid w:val="00FA2089"/>
    <w:rsid w:val="00FA2380"/>
    <w:rsid w:val="00FA3B97"/>
    <w:rsid w:val="00FA3F21"/>
    <w:rsid w:val="00FA4839"/>
    <w:rsid w:val="00FA6901"/>
    <w:rsid w:val="00FA6BAD"/>
    <w:rsid w:val="00FA7325"/>
    <w:rsid w:val="00FB19CA"/>
    <w:rsid w:val="00FB2FD9"/>
    <w:rsid w:val="00FB2FF5"/>
    <w:rsid w:val="00FB34CF"/>
    <w:rsid w:val="00FB3E9E"/>
    <w:rsid w:val="00FB52C1"/>
    <w:rsid w:val="00FB5756"/>
    <w:rsid w:val="00FB6CBF"/>
    <w:rsid w:val="00FB6FA7"/>
    <w:rsid w:val="00FC1608"/>
    <w:rsid w:val="00FC299C"/>
    <w:rsid w:val="00FC2BEC"/>
    <w:rsid w:val="00FC2C5F"/>
    <w:rsid w:val="00FC3FE6"/>
    <w:rsid w:val="00FC5786"/>
    <w:rsid w:val="00FC5DA4"/>
    <w:rsid w:val="00FC7178"/>
    <w:rsid w:val="00FC7BC3"/>
    <w:rsid w:val="00FD0A9E"/>
    <w:rsid w:val="00FD1368"/>
    <w:rsid w:val="00FD4174"/>
    <w:rsid w:val="00FD438B"/>
    <w:rsid w:val="00FD4B16"/>
    <w:rsid w:val="00FE07B4"/>
    <w:rsid w:val="00FE1979"/>
    <w:rsid w:val="00FE1F09"/>
    <w:rsid w:val="00FE39FA"/>
    <w:rsid w:val="00FE43F1"/>
    <w:rsid w:val="00FE44E3"/>
    <w:rsid w:val="00FE499F"/>
    <w:rsid w:val="00FF038A"/>
    <w:rsid w:val="00FF0C37"/>
    <w:rsid w:val="00FF1840"/>
    <w:rsid w:val="00FF1B9C"/>
    <w:rsid w:val="00FF1EB5"/>
    <w:rsid w:val="00FF24B8"/>
    <w:rsid w:val="00FF4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76B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heme="minorBidi"/>
        <w:kern w:val="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able of figures"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15D"/>
    <w:pPr>
      <w:spacing w:line="260" w:lineRule="atLeast"/>
      <w:jc w:val="both"/>
    </w:pPr>
    <w:rPr>
      <w:rFonts w:ascii="Palatino Linotype" w:eastAsia="Times New Roman" w:hAnsi="Palatino Linotype" w:cs="Times New Roman"/>
      <w:color w:val="000000"/>
      <w:kern w:val="0"/>
      <w:lang w:eastAsia="de-DE"/>
    </w:rPr>
  </w:style>
  <w:style w:type="paragraph" w:styleId="Heading1">
    <w:name w:val="heading 1"/>
    <w:aliases w:val="x"/>
    <w:basedOn w:val="Normal"/>
    <w:next w:val="Normal"/>
    <w:link w:val="Heading1Char"/>
    <w:qFormat/>
    <w:rsid w:val="0018715D"/>
    <w:pPr>
      <w:numPr>
        <w:numId w:val="9"/>
      </w:numPr>
      <w:spacing w:before="240"/>
      <w:ind w:left="0" w:firstLine="0"/>
      <w:outlineLvl w:val="0"/>
    </w:pPr>
    <w:rPr>
      <w:b/>
    </w:rPr>
  </w:style>
  <w:style w:type="paragraph" w:styleId="Heading2">
    <w:name w:val="heading 2"/>
    <w:basedOn w:val="Normal"/>
    <w:next w:val="Normal"/>
    <w:link w:val="Heading2Char"/>
    <w:qFormat/>
    <w:rsid w:val="0018715D"/>
    <w:pPr>
      <w:numPr>
        <w:ilvl w:val="1"/>
        <w:numId w:val="9"/>
      </w:numPr>
      <w:spacing w:before="120"/>
      <w:outlineLvl w:val="1"/>
    </w:pPr>
    <w:rPr>
      <w:rFonts w:cstheme="majorBidi"/>
    </w:rPr>
  </w:style>
  <w:style w:type="paragraph" w:styleId="Heading3">
    <w:name w:val="heading 3"/>
    <w:basedOn w:val="Normal"/>
    <w:next w:val="Normal"/>
    <w:link w:val="Heading3Char"/>
    <w:qFormat/>
    <w:rsid w:val="0018715D"/>
    <w:pPr>
      <w:numPr>
        <w:ilvl w:val="2"/>
        <w:numId w:val="9"/>
      </w:numPr>
      <w:outlineLvl w:val="2"/>
    </w:pPr>
    <w:rPr>
      <w:i/>
    </w:rPr>
  </w:style>
  <w:style w:type="paragraph" w:styleId="Heading4">
    <w:name w:val="heading 4"/>
    <w:basedOn w:val="Normal"/>
    <w:next w:val="Normal"/>
    <w:link w:val="Heading4Char"/>
    <w:qFormat/>
    <w:rsid w:val="00F87A76"/>
    <w:pPr>
      <w:keepNext/>
      <w:keepLines/>
      <w:numPr>
        <w:ilvl w:val="3"/>
        <w:numId w:val="9"/>
      </w:numPr>
      <w:spacing w:before="240" w:line="480" w:lineRule="atLeast"/>
      <w:outlineLvl w:val="3"/>
    </w:pPr>
    <w:rPr>
      <w:rFonts w:ascii="Arial" w:hAnsi="Arial" w:cstheme="majorBidi"/>
      <w:b/>
    </w:rPr>
  </w:style>
  <w:style w:type="paragraph" w:styleId="Heading5">
    <w:name w:val="heading 5"/>
    <w:basedOn w:val="Normal"/>
    <w:next w:val="Normal"/>
    <w:link w:val="Heading5Char"/>
    <w:qFormat/>
    <w:rsid w:val="00F87A76"/>
    <w:pPr>
      <w:numPr>
        <w:ilvl w:val="4"/>
        <w:numId w:val="9"/>
      </w:numPr>
      <w:outlineLvl w:val="4"/>
    </w:pPr>
    <w:rPr>
      <w:b/>
    </w:rPr>
  </w:style>
  <w:style w:type="paragraph" w:styleId="Heading6">
    <w:name w:val="heading 6"/>
    <w:basedOn w:val="Normal"/>
    <w:next w:val="Normal"/>
    <w:link w:val="Heading6Char"/>
    <w:qFormat/>
    <w:rsid w:val="00F87A76"/>
    <w:pPr>
      <w:numPr>
        <w:ilvl w:val="5"/>
        <w:numId w:val="9"/>
      </w:numPr>
      <w:outlineLvl w:val="5"/>
    </w:pPr>
    <w:rPr>
      <w:rFonts w:cstheme="majorBidi"/>
      <w:u w:val="single"/>
    </w:rPr>
  </w:style>
  <w:style w:type="paragraph" w:styleId="Heading7">
    <w:name w:val="heading 7"/>
    <w:basedOn w:val="Normal"/>
    <w:next w:val="Normal"/>
    <w:link w:val="Heading7Char"/>
    <w:qFormat/>
    <w:rsid w:val="00F87A76"/>
    <w:pPr>
      <w:numPr>
        <w:ilvl w:val="6"/>
        <w:numId w:val="9"/>
      </w:numPr>
      <w:outlineLvl w:val="6"/>
    </w:pPr>
    <w:rPr>
      <w:i/>
    </w:rPr>
  </w:style>
  <w:style w:type="paragraph" w:styleId="Heading8">
    <w:name w:val="heading 8"/>
    <w:basedOn w:val="Normal"/>
    <w:next w:val="Normal"/>
    <w:link w:val="Heading8Char"/>
    <w:qFormat/>
    <w:rsid w:val="00F87A76"/>
    <w:pPr>
      <w:numPr>
        <w:ilvl w:val="7"/>
        <w:numId w:val="9"/>
      </w:numPr>
      <w:outlineLvl w:val="7"/>
    </w:pPr>
    <w:rPr>
      <w:rFonts w:cstheme="majorBidi"/>
      <w:i/>
    </w:rPr>
  </w:style>
  <w:style w:type="paragraph" w:styleId="Heading9">
    <w:name w:val="heading 9"/>
    <w:basedOn w:val="Normal"/>
    <w:next w:val="Normal"/>
    <w:link w:val="Heading9Char"/>
    <w:qFormat/>
    <w:rsid w:val="00F87A76"/>
    <w:pPr>
      <w:numPr>
        <w:ilvl w:val="8"/>
        <w:numId w:val="9"/>
      </w:numPr>
      <w:outlineLvl w:val="8"/>
    </w:pPr>
    <w:rPr>
      <w:rFonts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87A76"/>
  </w:style>
  <w:style w:type="paragraph" w:customStyle="1" w:styleId="MDPI11articletype">
    <w:name w:val="MDPI_1.1_article_type"/>
    <w:basedOn w:val="MDPI31text"/>
    <w:next w:val="MDPI12title"/>
    <w:qFormat/>
    <w:rsid w:val="00135C14"/>
    <w:pPr>
      <w:spacing w:before="240" w:line="240" w:lineRule="auto"/>
      <w:ind w:firstLine="0"/>
      <w:jc w:val="left"/>
    </w:pPr>
    <w:rPr>
      <w:i/>
    </w:rPr>
  </w:style>
  <w:style w:type="paragraph" w:customStyle="1" w:styleId="MDPI12title">
    <w:name w:val="MDPI_1.2_title"/>
    <w:next w:val="MDPI13authornames"/>
    <w:qFormat/>
    <w:rsid w:val="003B4E63"/>
    <w:pPr>
      <w:adjustRightInd w:val="0"/>
      <w:snapToGrid w:val="0"/>
      <w:spacing w:after="240" w:line="400" w:lineRule="exact"/>
    </w:pPr>
    <w:rPr>
      <w:rFonts w:ascii="Palatino Linotype" w:eastAsia="Times New Roman" w:hAnsi="Palatino Linotype" w:cs="Times New Roman"/>
      <w:b/>
      <w:snapToGrid w:val="0"/>
      <w:color w:val="000000"/>
      <w:kern w:val="0"/>
      <w:sz w:val="36"/>
      <w:lang w:eastAsia="de-DE" w:bidi="en-US"/>
    </w:rPr>
  </w:style>
  <w:style w:type="paragraph" w:customStyle="1" w:styleId="MDPI13authornames">
    <w:name w:val="MDPI_1.3_authornames"/>
    <w:basedOn w:val="MDPI31text"/>
    <w:next w:val="MDPI14history"/>
    <w:qFormat/>
    <w:rsid w:val="0012125D"/>
    <w:pPr>
      <w:spacing w:after="120"/>
      <w:ind w:firstLine="0"/>
      <w:jc w:val="left"/>
    </w:pPr>
    <w:rPr>
      <w:b/>
      <w:snapToGrid/>
    </w:rPr>
  </w:style>
  <w:style w:type="paragraph" w:customStyle="1" w:styleId="MDPI14history">
    <w:name w:val="MDPI_1.4_history"/>
    <w:basedOn w:val="MDPI62Acknowledgments"/>
    <w:next w:val="MDPI15academiceditor"/>
    <w:qFormat/>
    <w:rsid w:val="003B4E63"/>
    <w:pPr>
      <w:ind w:left="113"/>
      <w:jc w:val="left"/>
    </w:pPr>
    <w:rPr>
      <w:snapToGrid/>
    </w:rPr>
  </w:style>
  <w:style w:type="paragraph" w:customStyle="1" w:styleId="MDPI15academiceditor">
    <w:name w:val="MDPI_1.5_academic_editor"/>
    <w:basedOn w:val="MDPI62Acknowledgments"/>
    <w:qFormat/>
    <w:rsid w:val="003B4E63"/>
    <w:pPr>
      <w:spacing w:before="0" w:after="120"/>
      <w:ind w:left="113"/>
      <w:jc w:val="left"/>
    </w:pPr>
    <w:rPr>
      <w:snapToGrid/>
      <w:szCs w:val="22"/>
    </w:rPr>
  </w:style>
  <w:style w:type="paragraph" w:customStyle="1" w:styleId="MDPI16affiliation">
    <w:name w:val="MDPI_1.6_affiliation"/>
    <w:basedOn w:val="MDPI62Acknowledgments"/>
    <w:qFormat/>
    <w:rsid w:val="00F3278E"/>
    <w:pPr>
      <w:spacing w:before="0"/>
      <w:ind w:left="311" w:hanging="198"/>
      <w:jc w:val="left"/>
    </w:pPr>
    <w:rPr>
      <w:snapToGrid/>
      <w:szCs w:val="18"/>
    </w:rPr>
  </w:style>
  <w:style w:type="paragraph" w:customStyle="1" w:styleId="MDPI17abstract">
    <w:name w:val="MDPI_1.7_abstract"/>
    <w:basedOn w:val="MDPI31text"/>
    <w:next w:val="MDPI18keywords"/>
    <w:qFormat/>
    <w:rsid w:val="003B4E63"/>
    <w:pPr>
      <w:spacing w:before="240"/>
      <w:ind w:left="113" w:firstLine="0"/>
    </w:pPr>
    <w:rPr>
      <w:snapToGrid/>
    </w:rPr>
  </w:style>
  <w:style w:type="paragraph" w:customStyle="1" w:styleId="MDPI18keywords">
    <w:name w:val="MDPI_1.8_keywords"/>
    <w:basedOn w:val="MDPI31text"/>
    <w:next w:val="MDPI19classification"/>
    <w:qFormat/>
    <w:rsid w:val="003B4E63"/>
    <w:pPr>
      <w:spacing w:before="240"/>
      <w:ind w:left="113" w:firstLine="0"/>
    </w:pPr>
  </w:style>
  <w:style w:type="paragraph" w:customStyle="1" w:styleId="MDPI19classification">
    <w:name w:val="MDPI_1.9_classification"/>
    <w:basedOn w:val="MDPI31text"/>
    <w:qFormat/>
    <w:rsid w:val="003B4E63"/>
    <w:pPr>
      <w:spacing w:before="240"/>
      <w:ind w:left="113" w:firstLine="0"/>
    </w:pPr>
    <w:rPr>
      <w:b/>
      <w:snapToGrid/>
    </w:rPr>
  </w:style>
  <w:style w:type="paragraph" w:customStyle="1" w:styleId="MDPI19line">
    <w:name w:val="MDPI_1.9_line"/>
    <w:basedOn w:val="MDPI31text"/>
    <w:qFormat/>
    <w:rsid w:val="003B4E63"/>
    <w:pPr>
      <w:pBdr>
        <w:bottom w:val="single" w:sz="6" w:space="1" w:color="auto"/>
      </w:pBdr>
      <w:ind w:firstLine="0"/>
    </w:pPr>
    <w:rPr>
      <w:rFonts w:cstheme="minorBidi"/>
      <w:snapToGrid/>
      <w:szCs w:val="24"/>
    </w:rPr>
  </w:style>
  <w:style w:type="paragraph" w:customStyle="1" w:styleId="M1stheader">
    <w:name w:val="M_1stheader"/>
    <w:basedOn w:val="Normal"/>
    <w:rsid w:val="00F87A76"/>
    <w:pPr>
      <w:tabs>
        <w:tab w:val="center" w:pos="4320"/>
        <w:tab w:val="right" w:pos="8640"/>
      </w:tabs>
      <w:ind w:right="360"/>
      <w:outlineLvl w:val="0"/>
    </w:pPr>
    <w:rPr>
      <w:i/>
    </w:rPr>
  </w:style>
  <w:style w:type="paragraph" w:customStyle="1" w:styleId="Mabstract">
    <w:name w:val="M_abstract"/>
    <w:basedOn w:val="Mdeck4text"/>
    <w:next w:val="Mdeck3keywords"/>
    <w:rsid w:val="00F87A76"/>
    <w:pPr>
      <w:spacing w:before="240"/>
      <w:ind w:left="113" w:right="505" w:firstLine="0"/>
    </w:pPr>
  </w:style>
  <w:style w:type="paragraph" w:customStyle="1" w:styleId="MAcknow">
    <w:name w:val="M_Acknow"/>
    <w:basedOn w:val="Normal"/>
    <w:rsid w:val="00F87A76"/>
    <w:pPr>
      <w:spacing w:before="120" w:line="240" w:lineRule="atLeast"/>
    </w:pPr>
    <w:rPr>
      <w:rFonts w:ascii="Minion Pro" w:hAnsi="Minion Pro"/>
      <w:color w:val="000000" w:themeColor="text1"/>
    </w:rPr>
  </w:style>
  <w:style w:type="paragraph" w:customStyle="1" w:styleId="Maddress">
    <w:name w:val="M_address"/>
    <w:basedOn w:val="Normal"/>
    <w:rsid w:val="00F87A76"/>
    <w:pPr>
      <w:spacing w:before="240"/>
    </w:pPr>
  </w:style>
  <w:style w:type="paragraph" w:customStyle="1" w:styleId="Mauthor">
    <w:name w:val="M_author"/>
    <w:basedOn w:val="Normal"/>
    <w:rsid w:val="00F87A76"/>
    <w:pPr>
      <w:spacing w:before="240" w:after="240" w:line="340" w:lineRule="exact"/>
    </w:pPr>
    <w:rPr>
      <w:b/>
      <w:lang w:val="it-IT"/>
    </w:rPr>
  </w:style>
  <w:style w:type="paragraph" w:customStyle="1" w:styleId="MCaption">
    <w:name w:val="M_Caption"/>
    <w:basedOn w:val="Normal"/>
    <w:rsid w:val="00F87A76"/>
    <w:pPr>
      <w:spacing w:before="240" w:after="240"/>
      <w:jc w:val="center"/>
    </w:pPr>
  </w:style>
  <w:style w:type="paragraph" w:customStyle="1" w:styleId="MCopyright">
    <w:name w:val="M_Copyright"/>
    <w:basedOn w:val="Mdeck8references"/>
    <w:qFormat/>
    <w:rsid w:val="00F87A76"/>
    <w:pPr>
      <w:tabs>
        <w:tab w:val="center" w:pos="4536"/>
        <w:tab w:val="right" w:pos="9072"/>
      </w:tabs>
      <w:spacing w:before="400"/>
      <w:ind w:left="0" w:firstLine="0"/>
    </w:pPr>
  </w:style>
  <w:style w:type="paragraph" w:customStyle="1" w:styleId="Mdeck1articletitle">
    <w:name w:val="M_deck_1_article_title"/>
    <w:next w:val="Mdeck2authorname"/>
    <w:qFormat/>
    <w:rsid w:val="0050778E"/>
    <w:pPr>
      <w:kinsoku w:val="0"/>
      <w:overflowPunct w:val="0"/>
      <w:autoSpaceDE w:val="0"/>
      <w:autoSpaceDN w:val="0"/>
      <w:adjustRightInd w:val="0"/>
      <w:snapToGrid w:val="0"/>
      <w:spacing w:after="240" w:line="400" w:lineRule="exact"/>
    </w:pPr>
    <w:rPr>
      <w:rFonts w:ascii="Minion Pro" w:eastAsia="Times New Roman" w:hAnsi="Minion Pro"/>
      <w:b/>
      <w:snapToGrid w:val="0"/>
      <w:color w:val="000000"/>
      <w:kern w:val="0"/>
      <w:sz w:val="36"/>
      <w:lang w:eastAsia="de-DE" w:bidi="en-US"/>
    </w:rPr>
  </w:style>
  <w:style w:type="paragraph" w:customStyle="1" w:styleId="Mdeck1articletype">
    <w:name w:val="M_deck_1_article_type"/>
    <w:basedOn w:val="Mdeck4text"/>
    <w:next w:val="Mdeck1articletitle"/>
    <w:qFormat/>
    <w:rsid w:val="0050778E"/>
    <w:pPr>
      <w:widowControl w:val="0"/>
      <w:spacing w:before="120" w:after="120" w:line="240" w:lineRule="auto"/>
      <w:ind w:firstLine="0"/>
      <w:jc w:val="left"/>
    </w:pPr>
    <w:rPr>
      <w:rFonts w:cs="Times New Roman"/>
      <w:i/>
      <w:sz w:val="20"/>
      <w:szCs w:val="24"/>
    </w:rPr>
  </w:style>
  <w:style w:type="paragraph" w:customStyle="1" w:styleId="Mdeck2authoraffiliation">
    <w:name w:val="M_deck_2_author_affiliation"/>
    <w:qFormat/>
    <w:rsid w:val="0050778E"/>
    <w:pPr>
      <w:widowControl w:val="0"/>
      <w:kinsoku w:val="0"/>
      <w:overflowPunct w:val="0"/>
      <w:autoSpaceDE w:val="0"/>
      <w:autoSpaceDN w:val="0"/>
      <w:adjustRightInd w:val="0"/>
      <w:snapToGrid w:val="0"/>
      <w:spacing w:line="340" w:lineRule="atLeast"/>
      <w:ind w:left="311" w:hanging="198"/>
    </w:pPr>
    <w:rPr>
      <w:rFonts w:eastAsia="Times New Roman"/>
      <w:snapToGrid w:val="0"/>
      <w:color w:val="000000"/>
      <w:kern w:val="0"/>
      <w:sz w:val="24"/>
      <w:lang w:eastAsia="de-DE" w:bidi="en-US"/>
    </w:rPr>
  </w:style>
  <w:style w:type="paragraph" w:customStyle="1" w:styleId="Mdeck2authorcorrespondence">
    <w:name w:val="M_deck_2_author_correspondence"/>
    <w:qFormat/>
    <w:rsid w:val="0050778E"/>
    <w:pPr>
      <w:kinsoku w:val="0"/>
      <w:overflowPunct w:val="0"/>
      <w:autoSpaceDE w:val="0"/>
      <w:autoSpaceDN w:val="0"/>
      <w:adjustRightInd w:val="0"/>
      <w:snapToGrid w:val="0"/>
      <w:spacing w:line="200" w:lineRule="atLeast"/>
      <w:ind w:left="311" w:hanging="198"/>
    </w:pPr>
    <w:rPr>
      <w:rFonts w:ascii="Palatino Linotype" w:eastAsia="Times New Roman" w:hAnsi="Palatino Linotype"/>
      <w:snapToGrid w:val="0"/>
      <w:color w:val="000000"/>
      <w:kern w:val="0"/>
      <w:sz w:val="18"/>
      <w:lang w:eastAsia="de-DE" w:bidi="en-US"/>
    </w:rPr>
  </w:style>
  <w:style w:type="paragraph" w:customStyle="1" w:styleId="Mdeck2authorname">
    <w:name w:val="M_deck_2_author_name"/>
    <w:next w:val="Mdeck3publcationhistory"/>
    <w:qFormat/>
    <w:rsid w:val="0050778E"/>
    <w:pPr>
      <w:kinsoku w:val="0"/>
      <w:overflowPunct w:val="0"/>
      <w:autoSpaceDE w:val="0"/>
      <w:autoSpaceDN w:val="0"/>
      <w:adjustRightInd w:val="0"/>
      <w:snapToGrid w:val="0"/>
      <w:spacing w:before="240" w:after="120" w:line="320" w:lineRule="atLeast"/>
    </w:pPr>
    <w:rPr>
      <w:rFonts w:eastAsia="Times New Roman"/>
      <w:b/>
      <w:snapToGrid w:val="0"/>
      <w:color w:val="000000"/>
      <w:kern w:val="0"/>
      <w:sz w:val="22"/>
      <w:lang w:eastAsia="de-DE" w:bidi="en-US"/>
    </w:rPr>
  </w:style>
  <w:style w:type="paragraph" w:customStyle="1" w:styleId="Mdeck3abstract">
    <w:name w:val="M_deck_3_abstract"/>
    <w:basedOn w:val="Mdeck4text"/>
    <w:next w:val="Mdeck3keywords"/>
    <w:qFormat/>
    <w:rsid w:val="0050778E"/>
    <w:pPr>
      <w:widowControl w:val="0"/>
      <w:spacing w:before="240" w:after="240" w:line="340" w:lineRule="atLeast"/>
      <w:ind w:left="113" w:right="567"/>
    </w:pPr>
    <w:rPr>
      <w:snapToGrid/>
    </w:rPr>
  </w:style>
  <w:style w:type="paragraph" w:customStyle="1" w:styleId="Mdeck3keywords">
    <w:name w:val="M_deck_3_keywords"/>
    <w:basedOn w:val="Mdeck4text"/>
    <w:next w:val="Normal"/>
    <w:qFormat/>
    <w:rsid w:val="0050778E"/>
    <w:pPr>
      <w:spacing w:before="240"/>
      <w:ind w:left="113" w:firstLine="0"/>
    </w:pPr>
  </w:style>
  <w:style w:type="paragraph" w:customStyle="1" w:styleId="Mdeck3publcationhistory">
    <w:name w:val="M_deck_3_publcation_history"/>
    <w:next w:val="Normal"/>
    <w:qFormat/>
    <w:rsid w:val="0050778E"/>
    <w:pPr>
      <w:widowControl w:val="0"/>
      <w:kinsoku w:val="0"/>
      <w:overflowPunct w:val="0"/>
      <w:autoSpaceDE w:val="0"/>
      <w:autoSpaceDN w:val="0"/>
      <w:adjustRightInd w:val="0"/>
      <w:snapToGrid w:val="0"/>
      <w:spacing w:before="240" w:line="340" w:lineRule="atLeast"/>
      <w:ind w:left="113"/>
    </w:pPr>
    <w:rPr>
      <w:rFonts w:eastAsia="Times New Roman"/>
      <w:i/>
      <w:snapToGrid w:val="0"/>
      <w:color w:val="000000"/>
      <w:kern w:val="0"/>
      <w:sz w:val="24"/>
      <w:lang w:eastAsia="de-DE" w:bidi="en-US"/>
    </w:rPr>
  </w:style>
  <w:style w:type="paragraph" w:customStyle="1" w:styleId="Mdeck4heading1">
    <w:name w:val="M_deck_4_heading_1"/>
    <w:basedOn w:val="MHeading3"/>
    <w:next w:val="Normal"/>
    <w:qFormat/>
    <w:rsid w:val="0050778E"/>
    <w:pPr>
      <w:spacing w:line="340" w:lineRule="atLeast"/>
      <w:outlineLvl w:val="0"/>
    </w:pPr>
    <w:rPr>
      <w:b/>
      <w:snapToGrid/>
    </w:rPr>
  </w:style>
  <w:style w:type="paragraph" w:customStyle="1" w:styleId="Mdeck4heading2">
    <w:name w:val="M_deck_4_heading_2"/>
    <w:basedOn w:val="MHeading3"/>
    <w:next w:val="Normal"/>
    <w:qFormat/>
    <w:rsid w:val="0050778E"/>
    <w:pPr>
      <w:outlineLvl w:val="1"/>
    </w:pPr>
    <w:rPr>
      <w:i/>
      <w:snapToGrid/>
    </w:rPr>
  </w:style>
  <w:style w:type="paragraph" w:customStyle="1" w:styleId="Mdeck4heading3">
    <w:name w:val="M_deck_4_heading_3"/>
    <w:basedOn w:val="Mdeck4text"/>
    <w:next w:val="Normal"/>
    <w:qFormat/>
    <w:rsid w:val="0050778E"/>
    <w:pPr>
      <w:spacing w:before="240" w:after="120" w:line="340" w:lineRule="atLeast"/>
      <w:ind w:firstLineChars="50" w:firstLine="50"/>
      <w:outlineLvl w:val="2"/>
    </w:pPr>
    <w:rPr>
      <w:snapToGrid/>
    </w:rPr>
  </w:style>
  <w:style w:type="paragraph" w:customStyle="1" w:styleId="Mdeck4text">
    <w:name w:val="M_deck_4_text"/>
    <w:qFormat/>
    <w:rsid w:val="0050778E"/>
    <w:pPr>
      <w:kinsoku w:val="0"/>
      <w:overflowPunct w:val="0"/>
      <w:autoSpaceDE w:val="0"/>
      <w:autoSpaceDN w:val="0"/>
      <w:adjustRightInd w:val="0"/>
      <w:snapToGrid w:val="0"/>
      <w:spacing w:line="320" w:lineRule="atLeast"/>
      <w:ind w:firstLine="425"/>
      <w:jc w:val="both"/>
    </w:pPr>
    <w:rPr>
      <w:rFonts w:ascii="Minion Pro" w:eastAsia="Times New Roman" w:hAnsi="Minion Pro"/>
      <w:snapToGrid w:val="0"/>
      <w:color w:val="000000"/>
      <w:kern w:val="0"/>
      <w:sz w:val="24"/>
      <w:lang w:eastAsia="de-DE" w:bidi="en-US"/>
    </w:rPr>
  </w:style>
  <w:style w:type="paragraph" w:customStyle="1" w:styleId="Mdeck4textbulletlist">
    <w:name w:val="M_deck_4_text_bullet_list"/>
    <w:basedOn w:val="Mdeck4text"/>
    <w:qFormat/>
    <w:rsid w:val="0050778E"/>
    <w:pPr>
      <w:numPr>
        <w:numId w:val="6"/>
      </w:numPr>
      <w:spacing w:before="120" w:after="120" w:line="340" w:lineRule="atLeast"/>
    </w:pPr>
    <w:rPr>
      <w:snapToGrid/>
    </w:rPr>
  </w:style>
  <w:style w:type="paragraph" w:customStyle="1" w:styleId="Mdeck4textfirstlinezero">
    <w:name w:val="M_deck_4_text_firstline_zero"/>
    <w:basedOn w:val="Mdeck4text"/>
    <w:next w:val="Mdeck4text"/>
    <w:qFormat/>
    <w:rsid w:val="0050778E"/>
    <w:pPr>
      <w:ind w:firstLine="0"/>
    </w:pPr>
    <w:rPr>
      <w:szCs w:val="24"/>
    </w:rPr>
  </w:style>
  <w:style w:type="paragraph" w:customStyle="1" w:styleId="MFigure">
    <w:name w:val="M_Figure"/>
    <w:qFormat/>
    <w:rsid w:val="00F87A76"/>
    <w:pPr>
      <w:jc w:val="center"/>
    </w:pPr>
    <w:rPr>
      <w:rFonts w:ascii="Minion Pro" w:eastAsia="Times New Roman" w:hAnsi="Minion Pro"/>
      <w:color w:val="000000" w:themeColor="text1"/>
      <w:sz w:val="24"/>
    </w:rPr>
  </w:style>
  <w:style w:type="paragraph" w:customStyle="1" w:styleId="Mdeck4textlist">
    <w:name w:val="M_deck_4_text_list"/>
    <w:basedOn w:val="MFigure"/>
    <w:qFormat/>
    <w:rsid w:val="0050778E"/>
    <w:rPr>
      <w:i/>
    </w:rPr>
  </w:style>
  <w:style w:type="paragraph" w:customStyle="1" w:styleId="Mdeck4textlrindent">
    <w:name w:val="M_deck_4_text_lr_indent"/>
    <w:basedOn w:val="Mdeck4text"/>
    <w:qFormat/>
    <w:rsid w:val="0050778E"/>
    <w:pPr>
      <w:spacing w:before="120" w:after="120" w:line="260" w:lineRule="atLeast"/>
      <w:ind w:left="425" w:right="425" w:firstLine="0"/>
    </w:pPr>
    <w:rPr>
      <w:rFonts w:ascii="Palatino Linotype" w:hAnsi="Palatino Linotype"/>
      <w:sz w:val="20"/>
    </w:rPr>
  </w:style>
  <w:style w:type="paragraph" w:customStyle="1" w:styleId="Mdeck4textnumberedlist">
    <w:name w:val="M_deck_4_text_numbered_list"/>
    <w:basedOn w:val="Mdeck4text"/>
    <w:qFormat/>
    <w:rsid w:val="0050778E"/>
    <w:pPr>
      <w:numPr>
        <w:numId w:val="7"/>
      </w:numPr>
      <w:spacing w:before="120" w:after="120" w:line="340" w:lineRule="atLeast"/>
    </w:pPr>
    <w:rPr>
      <w:snapToGrid/>
    </w:rPr>
  </w:style>
  <w:style w:type="paragraph" w:customStyle="1" w:styleId="Mdeck5tablebody">
    <w:name w:val="M_deck_5_table_body"/>
    <w:qFormat/>
    <w:rsid w:val="0050778E"/>
    <w:pPr>
      <w:kinsoku w:val="0"/>
      <w:overflowPunct w:val="0"/>
      <w:autoSpaceDE w:val="0"/>
      <w:autoSpaceDN w:val="0"/>
      <w:adjustRightInd w:val="0"/>
      <w:snapToGrid w:val="0"/>
      <w:jc w:val="center"/>
    </w:pPr>
    <w:rPr>
      <w:rFonts w:ascii="Minion Pro" w:eastAsia="Times New Roman" w:hAnsi="Minion Pro"/>
      <w:snapToGrid w:val="0"/>
      <w:color w:val="000000"/>
      <w:kern w:val="0"/>
      <w:lang w:eastAsia="de-DE" w:bidi="en-US"/>
    </w:rPr>
  </w:style>
  <w:style w:type="table" w:customStyle="1" w:styleId="Mdeck5tablebodythreelines">
    <w:name w:val="M_deck_5_table_body_three_lines"/>
    <w:basedOn w:val="TableNormal"/>
    <w:uiPriority w:val="99"/>
    <w:rsid w:val="0050778E"/>
    <w:pPr>
      <w:adjustRightInd w:val="0"/>
      <w:snapToGrid w:val="0"/>
      <w:spacing w:line="300" w:lineRule="exact"/>
      <w:jc w:val="center"/>
    </w:pPr>
    <w:rPr>
      <w:rFonts w:eastAsiaTheme="minorEastAsia" w:cs="Times New Roman"/>
      <w:kern w:val="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eck5tablecaption">
    <w:name w:val="M_deck_5_table_caption"/>
    <w:qFormat/>
    <w:rsid w:val="0050778E"/>
    <w:pPr>
      <w:kinsoku w:val="0"/>
      <w:overflowPunct w:val="0"/>
      <w:autoSpaceDE w:val="0"/>
      <w:autoSpaceDN w:val="0"/>
      <w:adjustRightInd w:val="0"/>
      <w:snapToGrid w:val="0"/>
      <w:spacing w:after="120" w:line="260" w:lineRule="atLeast"/>
      <w:jc w:val="both"/>
    </w:pPr>
    <w:rPr>
      <w:rFonts w:ascii="Palatino Linotype" w:eastAsia="Times New Roman" w:hAnsi="Palatino Linotype"/>
      <w:snapToGrid w:val="0"/>
      <w:color w:val="000000"/>
      <w:kern w:val="0"/>
      <w:sz w:val="18"/>
      <w:lang w:eastAsia="de-DE" w:bidi="en-US"/>
    </w:rPr>
  </w:style>
  <w:style w:type="paragraph" w:customStyle="1" w:styleId="Mdeck5tablefooter">
    <w:name w:val="M_deck_5_table_footer"/>
    <w:basedOn w:val="Mdeck5tablecaption"/>
    <w:next w:val="Mdeck4text"/>
    <w:qFormat/>
    <w:rsid w:val="0050778E"/>
    <w:pPr>
      <w:spacing w:line="300" w:lineRule="exact"/>
    </w:pPr>
  </w:style>
  <w:style w:type="paragraph" w:customStyle="1" w:styleId="Mdeck5tableheader">
    <w:name w:val="M_deck_5_table_header"/>
    <w:basedOn w:val="Mdeck5tablefooter"/>
    <w:rsid w:val="0050778E"/>
  </w:style>
  <w:style w:type="paragraph" w:customStyle="1" w:styleId="Mdeck6figurebody">
    <w:name w:val="M_deck_6_figure_body"/>
    <w:qFormat/>
    <w:rsid w:val="0050778E"/>
    <w:pPr>
      <w:widowControl w:val="0"/>
      <w:kinsoku w:val="0"/>
      <w:overflowPunct w:val="0"/>
      <w:autoSpaceDE w:val="0"/>
      <w:autoSpaceDN w:val="0"/>
      <w:adjustRightInd w:val="0"/>
      <w:snapToGrid w:val="0"/>
      <w:spacing w:line="340" w:lineRule="atLeast"/>
      <w:jc w:val="center"/>
    </w:pPr>
    <w:rPr>
      <w:rFonts w:eastAsia="Times New Roman"/>
      <w:snapToGrid w:val="0"/>
      <w:color w:val="000000"/>
      <w:kern w:val="0"/>
      <w:sz w:val="24"/>
      <w:lang w:eastAsia="de-DE" w:bidi="en-US"/>
    </w:rPr>
  </w:style>
  <w:style w:type="paragraph" w:customStyle="1" w:styleId="Mdeck6figurecaption">
    <w:name w:val="M_deck_6_figure_caption"/>
    <w:next w:val="Mdeck4text"/>
    <w:qFormat/>
    <w:rsid w:val="0050778E"/>
    <w:pPr>
      <w:adjustRightInd w:val="0"/>
      <w:snapToGrid w:val="0"/>
      <w:spacing w:before="120" w:line="260" w:lineRule="atLeast"/>
    </w:pPr>
    <w:rPr>
      <w:rFonts w:ascii="Palatino Linotype" w:eastAsia="Times New Roman" w:hAnsi="Palatino Linotype"/>
      <w:snapToGrid w:val="0"/>
      <w:color w:val="000000"/>
      <w:kern w:val="0"/>
      <w:sz w:val="18"/>
      <w:lang w:eastAsia="de-DE" w:bidi="en-US"/>
    </w:rPr>
  </w:style>
  <w:style w:type="paragraph" w:customStyle="1" w:styleId="Mdeck7equation">
    <w:name w:val="M_deck_7_equation"/>
    <w:basedOn w:val="Mdeck4text"/>
    <w:qFormat/>
    <w:rsid w:val="0050778E"/>
    <w:pPr>
      <w:spacing w:before="120" w:after="120"/>
      <w:ind w:left="709" w:firstLine="0"/>
      <w:jc w:val="center"/>
    </w:pPr>
    <w:rPr>
      <w:i/>
      <w:snapToGrid/>
      <w:szCs w:val="24"/>
      <w:lang w:eastAsia="en-US"/>
    </w:rPr>
  </w:style>
  <w:style w:type="paragraph" w:customStyle="1" w:styleId="Mdeck8references">
    <w:name w:val="M_deck_8_references"/>
    <w:qFormat/>
    <w:rsid w:val="0050778E"/>
    <w:pPr>
      <w:numPr>
        <w:numId w:val="8"/>
      </w:numPr>
      <w:kinsoku w:val="0"/>
      <w:overflowPunct w:val="0"/>
      <w:autoSpaceDE w:val="0"/>
      <w:autoSpaceDN w:val="0"/>
      <w:adjustRightInd w:val="0"/>
      <w:snapToGrid w:val="0"/>
      <w:spacing w:line="260" w:lineRule="atLeast"/>
      <w:jc w:val="both"/>
    </w:pPr>
    <w:rPr>
      <w:rFonts w:eastAsia="Times New Roman"/>
      <w:snapToGrid w:val="0"/>
      <w:color w:val="000000"/>
      <w:kern w:val="0"/>
      <w:sz w:val="24"/>
      <w:lang w:eastAsia="de-DE" w:bidi="en-US"/>
    </w:rPr>
  </w:style>
  <w:style w:type="paragraph" w:customStyle="1" w:styleId="MHeader">
    <w:name w:val="M_Header"/>
    <w:basedOn w:val="Normal"/>
    <w:rsid w:val="00F87A76"/>
    <w:pPr>
      <w:spacing w:after="240"/>
      <w:ind w:left="425"/>
    </w:pPr>
    <w:rPr>
      <w:rFonts w:ascii="Minion Pro" w:hAnsi="Minion Pro"/>
    </w:rPr>
  </w:style>
  <w:style w:type="paragraph" w:customStyle="1" w:styleId="MHeading1">
    <w:name w:val="M_Heading1"/>
    <w:basedOn w:val="MHeading3"/>
    <w:qFormat/>
    <w:rsid w:val="0018715D"/>
    <w:pPr>
      <w:ind w:firstLine="0"/>
    </w:pPr>
    <w:rPr>
      <w:rFonts w:ascii="Palatino Linotype" w:hAnsi="Palatino Linotype"/>
      <w:b/>
      <w:sz w:val="20"/>
    </w:rPr>
  </w:style>
  <w:style w:type="paragraph" w:customStyle="1" w:styleId="MHeading2">
    <w:name w:val="M_Heading2"/>
    <w:basedOn w:val="MHeading3"/>
    <w:qFormat/>
    <w:rsid w:val="00F87A76"/>
    <w:rPr>
      <w:i/>
    </w:rPr>
  </w:style>
  <w:style w:type="paragraph" w:customStyle="1" w:styleId="MHeading3">
    <w:name w:val="M_Heading3"/>
    <w:basedOn w:val="Mdeck4text"/>
    <w:qFormat/>
    <w:rsid w:val="00F87A76"/>
    <w:pPr>
      <w:spacing w:before="240" w:after="120"/>
    </w:pPr>
  </w:style>
  <w:style w:type="paragraph" w:customStyle="1" w:styleId="MISSN">
    <w:name w:val="M_ISSN"/>
    <w:basedOn w:val="Normal"/>
    <w:rsid w:val="00F87A76"/>
    <w:pPr>
      <w:spacing w:after="520"/>
      <w:jc w:val="right"/>
    </w:pPr>
  </w:style>
  <w:style w:type="paragraph" w:customStyle="1" w:styleId="Mline2">
    <w:name w:val="M_line2"/>
    <w:basedOn w:val="Mdeck4text"/>
    <w:qFormat/>
    <w:rsid w:val="00F87A76"/>
    <w:pPr>
      <w:pBdr>
        <w:bottom w:val="single" w:sz="6" w:space="1" w:color="auto"/>
      </w:pBdr>
      <w:spacing w:after="480"/>
    </w:pPr>
  </w:style>
  <w:style w:type="paragraph" w:customStyle="1" w:styleId="Mline1">
    <w:name w:val="M_line1"/>
    <w:basedOn w:val="Mdeck4text"/>
    <w:next w:val="Mline2"/>
    <w:qFormat/>
    <w:rsid w:val="00F87A76"/>
    <w:pPr>
      <w:ind w:firstLine="0"/>
    </w:pPr>
  </w:style>
  <w:style w:type="paragraph" w:customStyle="1" w:styleId="MLogo">
    <w:name w:val="M_Logo"/>
    <w:basedOn w:val="Normal"/>
    <w:rsid w:val="00F87A76"/>
    <w:pPr>
      <w:spacing w:before="140"/>
      <w:jc w:val="right"/>
    </w:pPr>
    <w:rPr>
      <w:b/>
      <w:i/>
      <w:sz w:val="64"/>
    </w:rPr>
  </w:style>
  <w:style w:type="paragraph" w:customStyle="1" w:styleId="Mreceived">
    <w:name w:val="M_received"/>
    <w:basedOn w:val="Maddress"/>
    <w:rsid w:val="00F87A76"/>
    <w:rPr>
      <w:i/>
    </w:rPr>
  </w:style>
  <w:style w:type="paragraph" w:customStyle="1" w:styleId="MRefer">
    <w:name w:val="M_Refer"/>
    <w:basedOn w:val="Normal"/>
    <w:rsid w:val="00F87A76"/>
    <w:pPr>
      <w:ind w:left="461" w:hanging="461"/>
    </w:pPr>
  </w:style>
  <w:style w:type="paragraph" w:customStyle="1" w:styleId="Mtable">
    <w:name w:val="M_table"/>
    <w:basedOn w:val="Normal"/>
    <w:rsid w:val="00F87A76"/>
    <w:pPr>
      <w:keepNext/>
      <w:tabs>
        <w:tab w:val="left" w:pos="284"/>
      </w:tabs>
    </w:pPr>
  </w:style>
  <w:style w:type="paragraph" w:customStyle="1" w:styleId="MTablecaption">
    <w:name w:val="M_Tablecaption"/>
    <w:basedOn w:val="MCaption"/>
    <w:rsid w:val="00F87A76"/>
    <w:pPr>
      <w:spacing w:after="0"/>
    </w:pPr>
  </w:style>
  <w:style w:type="paragraph" w:customStyle="1" w:styleId="MText">
    <w:name w:val="M_Text"/>
    <w:basedOn w:val="Normal"/>
    <w:rsid w:val="00F87A76"/>
    <w:pPr>
      <w:ind w:firstLine="288"/>
    </w:pPr>
  </w:style>
  <w:style w:type="paragraph" w:customStyle="1" w:styleId="MTitel">
    <w:name w:val="M_Titel"/>
    <w:basedOn w:val="Normal"/>
    <w:rsid w:val="00F87A76"/>
    <w:pPr>
      <w:spacing w:before="240"/>
    </w:pPr>
    <w:rPr>
      <w:b/>
      <w:sz w:val="36"/>
      <w:lang w:val="en-GB"/>
    </w:rPr>
  </w:style>
  <w:style w:type="paragraph" w:customStyle="1" w:styleId="MDPIheader">
    <w:name w:val="MDPI_header"/>
    <w:qFormat/>
    <w:rsid w:val="003B4E63"/>
    <w:pPr>
      <w:adjustRightInd w:val="0"/>
      <w:snapToGrid w:val="0"/>
      <w:spacing w:after="240"/>
    </w:pPr>
    <w:rPr>
      <w:rFonts w:ascii="Palatino Linotype" w:eastAsia="Times New Roman" w:hAnsi="Palatino Linotype" w:cs="Times New Roman"/>
      <w:iCs/>
      <w:kern w:val="0"/>
      <w:sz w:val="16"/>
      <w:lang w:eastAsia="de-DE"/>
    </w:rPr>
  </w:style>
  <w:style w:type="paragraph" w:customStyle="1" w:styleId="Mheaderjournallogo">
    <w:name w:val="M_header_journal_logo"/>
    <w:qFormat/>
    <w:rsid w:val="00F87A76"/>
    <w:rPr>
      <w:rFonts w:ascii="Minion Pro" w:eastAsiaTheme="minorEastAsia" w:hAnsi="Minion Pro" w:cs="Times New Roman"/>
      <w:color w:val="000000"/>
      <w:kern w:val="0"/>
      <w:sz w:val="24"/>
      <w:lang w:val="de-DE"/>
    </w:rPr>
  </w:style>
  <w:style w:type="paragraph" w:customStyle="1" w:styleId="TextBericht">
    <w:name w:val="Text_Bericht"/>
    <w:basedOn w:val="Normal"/>
    <w:uiPriority w:val="99"/>
    <w:rsid w:val="00F87A76"/>
    <w:pPr>
      <w:spacing w:after="120" w:line="276" w:lineRule="auto"/>
    </w:pPr>
    <w:rPr>
      <w:rFonts w:ascii="Arial" w:hAnsi="Arial"/>
      <w:lang w:val="de-DE"/>
    </w:rPr>
  </w:style>
  <w:style w:type="character" w:customStyle="1" w:styleId="Heading2Char">
    <w:name w:val="Heading 2 Char"/>
    <w:basedOn w:val="DefaultParagraphFont"/>
    <w:link w:val="Heading2"/>
    <w:rsid w:val="0018715D"/>
    <w:rPr>
      <w:rFonts w:ascii="Palatino Linotype" w:eastAsia="Times New Roman" w:hAnsi="Palatino Linotype" w:cstheme="majorBidi"/>
      <w:color w:val="000000"/>
      <w:kern w:val="0"/>
      <w:lang w:eastAsia="de-DE"/>
    </w:rPr>
  </w:style>
  <w:style w:type="paragraph" w:customStyle="1" w:styleId="berschrift3">
    <w:name w:val="Überschrift3"/>
    <w:basedOn w:val="Heading2"/>
    <w:uiPriority w:val="99"/>
    <w:rsid w:val="00F87A76"/>
    <w:pPr>
      <w:keepNext/>
      <w:tabs>
        <w:tab w:val="num" w:pos="360"/>
      </w:tabs>
      <w:spacing w:before="0"/>
    </w:pPr>
    <w:rPr>
      <w:rFonts w:cs="Arial"/>
      <w:bCs/>
      <w:iCs/>
      <w:sz w:val="18"/>
      <w:szCs w:val="28"/>
      <w:lang w:val="de-DE"/>
    </w:rPr>
  </w:style>
  <w:style w:type="character" w:customStyle="1" w:styleId="Heading1Char">
    <w:name w:val="Heading 1 Char"/>
    <w:aliases w:val="x Char"/>
    <w:basedOn w:val="DefaultParagraphFont"/>
    <w:link w:val="Heading1"/>
    <w:rsid w:val="0018715D"/>
    <w:rPr>
      <w:rFonts w:ascii="Palatino Linotype" w:eastAsia="Times New Roman" w:hAnsi="Palatino Linotype" w:cs="Times New Roman"/>
      <w:b/>
      <w:color w:val="000000"/>
      <w:kern w:val="0"/>
      <w:lang w:eastAsia="de-DE"/>
    </w:rPr>
  </w:style>
  <w:style w:type="character" w:customStyle="1" w:styleId="Heading3Char">
    <w:name w:val="Heading 3 Char"/>
    <w:basedOn w:val="DefaultParagraphFont"/>
    <w:link w:val="Heading3"/>
    <w:rsid w:val="0018715D"/>
    <w:rPr>
      <w:rFonts w:ascii="Palatino Linotype" w:eastAsia="Times New Roman" w:hAnsi="Palatino Linotype" w:cs="Times New Roman"/>
      <w:i/>
      <w:color w:val="000000"/>
      <w:kern w:val="0"/>
      <w:lang w:eastAsia="de-DE"/>
    </w:rPr>
  </w:style>
  <w:style w:type="character" w:customStyle="1" w:styleId="Heading4Char">
    <w:name w:val="Heading 4 Char"/>
    <w:basedOn w:val="DefaultParagraphFont"/>
    <w:link w:val="Heading4"/>
    <w:rsid w:val="00F87A76"/>
    <w:rPr>
      <w:rFonts w:ascii="Arial" w:eastAsia="Times New Roman" w:hAnsi="Arial" w:cstheme="majorBidi"/>
      <w:b/>
      <w:color w:val="000000"/>
      <w:kern w:val="0"/>
      <w:lang w:eastAsia="de-DE"/>
    </w:rPr>
  </w:style>
  <w:style w:type="character" w:customStyle="1" w:styleId="Heading5Char">
    <w:name w:val="Heading 5 Char"/>
    <w:basedOn w:val="DefaultParagraphFont"/>
    <w:link w:val="Heading5"/>
    <w:rsid w:val="00F87A76"/>
    <w:rPr>
      <w:rFonts w:ascii="Palatino Linotype" w:eastAsia="Times New Roman" w:hAnsi="Palatino Linotype" w:cs="Times New Roman"/>
      <w:b/>
      <w:color w:val="000000"/>
      <w:kern w:val="0"/>
      <w:lang w:eastAsia="de-DE"/>
    </w:rPr>
  </w:style>
  <w:style w:type="character" w:customStyle="1" w:styleId="Heading6Char">
    <w:name w:val="Heading 6 Char"/>
    <w:basedOn w:val="DefaultParagraphFont"/>
    <w:link w:val="Heading6"/>
    <w:rsid w:val="00F87A76"/>
    <w:rPr>
      <w:rFonts w:ascii="Palatino Linotype" w:eastAsia="Times New Roman" w:hAnsi="Palatino Linotype" w:cstheme="majorBidi"/>
      <w:color w:val="000000"/>
      <w:kern w:val="0"/>
      <w:u w:val="single"/>
      <w:lang w:eastAsia="de-DE"/>
    </w:rPr>
  </w:style>
  <w:style w:type="character" w:customStyle="1" w:styleId="Heading7Char">
    <w:name w:val="Heading 7 Char"/>
    <w:basedOn w:val="DefaultParagraphFont"/>
    <w:link w:val="Heading7"/>
    <w:rsid w:val="00F87A76"/>
    <w:rPr>
      <w:rFonts w:ascii="Palatino Linotype" w:eastAsia="Times New Roman" w:hAnsi="Palatino Linotype" w:cs="Times New Roman"/>
      <w:i/>
      <w:color w:val="000000"/>
      <w:kern w:val="0"/>
      <w:lang w:eastAsia="de-DE"/>
    </w:rPr>
  </w:style>
  <w:style w:type="character" w:customStyle="1" w:styleId="Heading8Char">
    <w:name w:val="Heading 8 Char"/>
    <w:basedOn w:val="DefaultParagraphFont"/>
    <w:link w:val="Heading8"/>
    <w:rsid w:val="00F87A76"/>
    <w:rPr>
      <w:rFonts w:ascii="Palatino Linotype" w:eastAsia="Times New Roman" w:hAnsi="Palatino Linotype" w:cstheme="majorBidi"/>
      <w:i/>
      <w:color w:val="000000"/>
      <w:kern w:val="0"/>
      <w:lang w:eastAsia="de-DE"/>
    </w:rPr>
  </w:style>
  <w:style w:type="character" w:customStyle="1" w:styleId="Heading9Char">
    <w:name w:val="Heading 9 Char"/>
    <w:basedOn w:val="DefaultParagraphFont"/>
    <w:link w:val="Heading9"/>
    <w:rsid w:val="00F87A76"/>
    <w:rPr>
      <w:rFonts w:ascii="Palatino Linotype" w:eastAsia="Times New Roman" w:hAnsi="Palatino Linotype" w:cstheme="majorBidi"/>
      <w:i/>
      <w:color w:val="000000"/>
      <w:kern w:val="0"/>
      <w:lang w:eastAsia="de-DE"/>
    </w:rPr>
  </w:style>
  <w:style w:type="character" w:styleId="Hyperlink">
    <w:name w:val="Hyperlink"/>
    <w:uiPriority w:val="99"/>
    <w:rsid w:val="00F87A76"/>
    <w:rPr>
      <w:color w:val="0000FF"/>
      <w:u w:val="single"/>
    </w:rPr>
  </w:style>
  <w:style w:type="character" w:styleId="FollowedHyperlink">
    <w:name w:val="FollowedHyperlink"/>
    <w:basedOn w:val="DefaultParagraphFont"/>
    <w:rsid w:val="00F87A76"/>
    <w:rPr>
      <w:color w:val="954F72" w:themeColor="followedHyperlink"/>
      <w:u w:val="single"/>
    </w:rPr>
  </w:style>
  <w:style w:type="character" w:styleId="LineNumber">
    <w:name w:val="line number"/>
    <w:basedOn w:val="DefaultParagraphFont"/>
    <w:uiPriority w:val="99"/>
    <w:rsid w:val="00F87A76"/>
  </w:style>
  <w:style w:type="paragraph" w:styleId="FootnoteText">
    <w:name w:val="footnote text"/>
    <w:basedOn w:val="Normal"/>
    <w:link w:val="FootnoteTextChar"/>
    <w:rsid w:val="00F87A76"/>
  </w:style>
  <w:style w:type="character" w:customStyle="1" w:styleId="FootnoteTextChar">
    <w:name w:val="Footnote Text Char"/>
    <w:basedOn w:val="DefaultParagraphFont"/>
    <w:link w:val="FootnoteText"/>
    <w:rsid w:val="00F87A76"/>
    <w:rPr>
      <w:rFonts w:eastAsia="Times New Roman" w:cs="Times New Roman"/>
      <w:color w:val="000000"/>
      <w:kern w:val="0"/>
      <w:sz w:val="24"/>
      <w:lang w:eastAsia="de-DE"/>
    </w:rPr>
  </w:style>
  <w:style w:type="paragraph" w:styleId="List">
    <w:name w:val="List"/>
    <w:basedOn w:val="Normal"/>
    <w:rsid w:val="00F87A76"/>
    <w:pPr>
      <w:ind w:left="200" w:hangingChars="200" w:hanging="200"/>
      <w:contextualSpacing/>
    </w:pPr>
  </w:style>
  <w:style w:type="paragraph" w:styleId="ListBullet">
    <w:name w:val="List Bullet"/>
    <w:basedOn w:val="Normal"/>
    <w:rsid w:val="00F87A76"/>
    <w:pPr>
      <w:tabs>
        <w:tab w:val="num" w:pos="360"/>
      </w:tabs>
      <w:ind w:left="200" w:hangingChars="200" w:hanging="200"/>
      <w:contextualSpacing/>
    </w:pPr>
  </w:style>
  <w:style w:type="paragraph" w:styleId="ListParagraph">
    <w:name w:val="List Paragraph"/>
    <w:basedOn w:val="Normal"/>
    <w:uiPriority w:val="34"/>
    <w:qFormat/>
    <w:rsid w:val="00F87A76"/>
    <w:pPr>
      <w:ind w:firstLineChars="200" w:firstLine="420"/>
    </w:pPr>
  </w:style>
  <w:style w:type="paragraph" w:styleId="BalloonText">
    <w:name w:val="Balloon Text"/>
    <w:basedOn w:val="Normal"/>
    <w:link w:val="BalloonTextChar"/>
    <w:uiPriority w:val="99"/>
    <w:rsid w:val="00F87A76"/>
    <w:rPr>
      <w:rFonts w:cs="Tahoma"/>
      <w:sz w:val="18"/>
      <w:szCs w:val="18"/>
    </w:rPr>
  </w:style>
  <w:style w:type="character" w:customStyle="1" w:styleId="BalloonTextChar">
    <w:name w:val="Balloon Text Char"/>
    <w:basedOn w:val="DefaultParagraphFont"/>
    <w:link w:val="BalloonText"/>
    <w:uiPriority w:val="99"/>
    <w:rsid w:val="00F87A76"/>
    <w:rPr>
      <w:rFonts w:eastAsia="Times New Roman" w:cs="Tahoma"/>
      <w:color w:val="000000"/>
      <w:kern w:val="0"/>
      <w:sz w:val="18"/>
      <w:szCs w:val="18"/>
      <w:lang w:eastAsia="de-DE"/>
    </w:rPr>
  </w:style>
  <w:style w:type="paragraph" w:styleId="CommentText">
    <w:name w:val="annotation text"/>
    <w:basedOn w:val="Normal"/>
    <w:link w:val="CommentTextChar"/>
    <w:rsid w:val="00F87A76"/>
  </w:style>
  <w:style w:type="character" w:customStyle="1" w:styleId="CommentTextChar">
    <w:name w:val="Comment Text Char"/>
    <w:basedOn w:val="DefaultParagraphFont"/>
    <w:link w:val="CommentText"/>
    <w:rsid w:val="00F87A76"/>
    <w:rPr>
      <w:rFonts w:eastAsia="Times New Roman" w:cs="Times New Roman"/>
      <w:color w:val="000000"/>
      <w:kern w:val="0"/>
      <w:sz w:val="24"/>
      <w:lang w:eastAsia="de-DE"/>
    </w:rPr>
  </w:style>
  <w:style w:type="character" w:styleId="CommentReference">
    <w:name w:val="annotation reference"/>
    <w:basedOn w:val="DefaultParagraphFont"/>
    <w:rsid w:val="00F87A76"/>
    <w:rPr>
      <w:sz w:val="21"/>
      <w:szCs w:val="21"/>
    </w:rPr>
  </w:style>
  <w:style w:type="paragraph" w:styleId="CommentSubject">
    <w:name w:val="annotation subject"/>
    <w:basedOn w:val="CommentText"/>
    <w:next w:val="CommentText"/>
    <w:link w:val="CommentSubjectChar"/>
    <w:rsid w:val="00F87A76"/>
    <w:rPr>
      <w:b/>
      <w:bCs/>
    </w:rPr>
  </w:style>
  <w:style w:type="character" w:customStyle="1" w:styleId="CommentSubjectChar">
    <w:name w:val="Comment Subject Char"/>
    <w:basedOn w:val="CommentTextChar"/>
    <w:link w:val="CommentSubject"/>
    <w:rsid w:val="00F87A76"/>
    <w:rPr>
      <w:rFonts w:eastAsia="Times New Roman" w:cs="Times New Roman"/>
      <w:b/>
      <w:bCs/>
      <w:color w:val="000000"/>
      <w:kern w:val="0"/>
      <w:sz w:val="24"/>
      <w:lang w:eastAsia="de-DE"/>
    </w:rPr>
  </w:style>
  <w:style w:type="paragraph" w:styleId="NormalWeb">
    <w:name w:val="Normal (Web)"/>
    <w:basedOn w:val="Normal"/>
    <w:uiPriority w:val="99"/>
    <w:rsid w:val="00F87A76"/>
    <w:rPr>
      <w:szCs w:val="24"/>
    </w:rPr>
  </w:style>
  <w:style w:type="paragraph" w:styleId="Bibliography">
    <w:name w:val="Bibliography"/>
    <w:basedOn w:val="Normal"/>
    <w:next w:val="Normal"/>
    <w:uiPriority w:val="37"/>
    <w:semiHidden/>
    <w:unhideWhenUsed/>
    <w:rsid w:val="00F87A76"/>
  </w:style>
  <w:style w:type="paragraph" w:styleId="Caption">
    <w:name w:val="caption"/>
    <w:basedOn w:val="Normal"/>
    <w:next w:val="Normal"/>
    <w:uiPriority w:val="35"/>
    <w:qFormat/>
    <w:rsid w:val="0018715D"/>
    <w:pPr>
      <w:jc w:val="left"/>
    </w:pPr>
    <w:rPr>
      <w:b/>
      <w:bCs/>
      <w:szCs w:val="24"/>
      <w:lang w:eastAsia="en-US"/>
    </w:rPr>
  </w:style>
  <w:style w:type="paragraph" w:styleId="TableofFigures">
    <w:name w:val="table of figures"/>
    <w:basedOn w:val="Normal"/>
    <w:next w:val="Normal"/>
    <w:rsid w:val="00F87A76"/>
    <w:pPr>
      <w:tabs>
        <w:tab w:val="left" w:pos="374"/>
      </w:tabs>
      <w:snapToGrid w:val="0"/>
      <w:spacing w:line="220" w:lineRule="exact"/>
    </w:pPr>
    <w:rPr>
      <w:sz w:val="16"/>
      <w:szCs w:val="16"/>
    </w:rPr>
  </w:style>
  <w:style w:type="table" w:styleId="TableGrid">
    <w:name w:val="Table Grid"/>
    <w:basedOn w:val="TableNormal"/>
    <w:uiPriority w:val="59"/>
    <w:rsid w:val="00F87A76"/>
    <w:rPr>
      <w:rFonts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F87A76"/>
    <w:pPr>
      <w:spacing w:line="360" w:lineRule="auto"/>
    </w:pPr>
    <w:rPr>
      <w:szCs w:val="24"/>
      <w:lang w:val="en-GB" w:eastAsia="ar-SA"/>
    </w:rPr>
  </w:style>
  <w:style w:type="character" w:customStyle="1" w:styleId="EndnoteTextChar">
    <w:name w:val="Endnote Text Char"/>
    <w:basedOn w:val="DefaultParagraphFont"/>
    <w:link w:val="EndnoteText"/>
    <w:rsid w:val="00F87A76"/>
    <w:rPr>
      <w:rFonts w:eastAsia="Times New Roman" w:cs="Times New Roman"/>
      <w:color w:val="000000"/>
      <w:kern w:val="0"/>
      <w:sz w:val="24"/>
      <w:szCs w:val="24"/>
      <w:lang w:val="en-GB" w:eastAsia="ar-SA"/>
    </w:rPr>
  </w:style>
  <w:style w:type="character" w:styleId="EndnoteReference">
    <w:name w:val="endnote reference"/>
    <w:basedOn w:val="DefaultParagraphFont"/>
    <w:rsid w:val="00F87A76"/>
    <w:rPr>
      <w:vertAlign w:val="superscript"/>
    </w:rPr>
  </w:style>
  <w:style w:type="paragraph" w:styleId="Footer">
    <w:name w:val="footer"/>
    <w:basedOn w:val="Normal"/>
    <w:link w:val="FooterChar"/>
    <w:uiPriority w:val="99"/>
    <w:rsid w:val="00F87A76"/>
    <w:pPr>
      <w:tabs>
        <w:tab w:val="center" w:pos="4153"/>
        <w:tab w:val="right" w:pos="8306"/>
      </w:tabs>
      <w:snapToGrid w:val="0"/>
      <w:spacing w:line="240" w:lineRule="atLeast"/>
    </w:pPr>
    <w:rPr>
      <w:sz w:val="18"/>
      <w:szCs w:val="18"/>
    </w:rPr>
  </w:style>
  <w:style w:type="character" w:customStyle="1" w:styleId="FooterChar">
    <w:name w:val="Footer Char"/>
    <w:basedOn w:val="DefaultParagraphFont"/>
    <w:link w:val="Footer"/>
    <w:uiPriority w:val="99"/>
    <w:rsid w:val="00F87A76"/>
    <w:rPr>
      <w:rFonts w:eastAsia="Times New Roman" w:cs="Times New Roman"/>
      <w:color w:val="000000"/>
      <w:kern w:val="0"/>
      <w:sz w:val="18"/>
      <w:szCs w:val="18"/>
      <w:lang w:eastAsia="de-DE"/>
    </w:rPr>
  </w:style>
  <w:style w:type="character" w:styleId="PageNumber">
    <w:name w:val="page number"/>
    <w:basedOn w:val="DefaultParagraphFont"/>
    <w:rsid w:val="00F87A76"/>
  </w:style>
  <w:style w:type="paragraph" w:styleId="Header">
    <w:name w:val="header"/>
    <w:basedOn w:val="Normal"/>
    <w:link w:val="HeaderChar"/>
    <w:uiPriority w:val="99"/>
    <w:rsid w:val="00F87A7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basedOn w:val="DefaultParagraphFont"/>
    <w:link w:val="Header"/>
    <w:uiPriority w:val="99"/>
    <w:rsid w:val="00F87A76"/>
    <w:rPr>
      <w:rFonts w:eastAsia="Times New Roman" w:cs="Times New Roman"/>
      <w:color w:val="000000"/>
      <w:kern w:val="0"/>
      <w:sz w:val="18"/>
      <w:szCs w:val="18"/>
      <w:lang w:eastAsia="de-DE"/>
    </w:rPr>
  </w:style>
  <w:style w:type="paragraph" w:styleId="BodyText">
    <w:name w:val="Body Text"/>
    <w:link w:val="BodyTextChar"/>
    <w:rsid w:val="00F87A76"/>
    <w:pPr>
      <w:spacing w:after="120" w:line="340" w:lineRule="atLeast"/>
      <w:jc w:val="both"/>
    </w:pPr>
    <w:rPr>
      <w:rFonts w:cs="Times New Roman"/>
      <w:color w:val="000000"/>
      <w:kern w:val="0"/>
      <w:sz w:val="24"/>
      <w:lang w:eastAsia="de-DE"/>
    </w:rPr>
  </w:style>
  <w:style w:type="character" w:customStyle="1" w:styleId="BodyTextChar">
    <w:name w:val="Body Text Char"/>
    <w:basedOn w:val="DefaultParagraphFont"/>
    <w:link w:val="BodyText"/>
    <w:rsid w:val="00F87A76"/>
    <w:rPr>
      <w:rFonts w:cs="Times New Roman"/>
      <w:color w:val="000000"/>
      <w:kern w:val="0"/>
      <w:sz w:val="24"/>
      <w:lang w:eastAsia="de-DE"/>
    </w:rPr>
  </w:style>
  <w:style w:type="paragraph" w:customStyle="1" w:styleId="Mdeck4text2nd">
    <w:name w:val="M_deck_4_text_2nd"/>
    <w:qFormat/>
    <w:rsid w:val="0050778E"/>
    <w:pPr>
      <w:adjustRightInd w:val="0"/>
      <w:snapToGrid w:val="0"/>
      <w:spacing w:line="260" w:lineRule="atLeast"/>
      <w:ind w:left="850" w:hanging="425"/>
      <w:jc w:val="both"/>
    </w:pPr>
    <w:rPr>
      <w:rFonts w:ascii="Palatino Linotype" w:eastAsia="Times New Roman" w:hAnsi="Palatino Linotype"/>
      <w:snapToGrid w:val="0"/>
      <w:color w:val="000000"/>
      <w:kern w:val="0"/>
      <w:lang w:eastAsia="de-DE" w:bidi="en-US"/>
    </w:rPr>
  </w:style>
  <w:style w:type="character" w:styleId="PlaceholderText">
    <w:name w:val="Placeholder Text"/>
    <w:basedOn w:val="DefaultParagraphFont"/>
    <w:uiPriority w:val="99"/>
    <w:semiHidden/>
    <w:rsid w:val="00F87A76"/>
    <w:rPr>
      <w:color w:val="808080"/>
    </w:rPr>
  </w:style>
  <w:style w:type="paragraph" w:customStyle="1" w:styleId="MDPIheadercitation">
    <w:name w:val="MDPI_header_citation"/>
    <w:basedOn w:val="MDPI62Acknowledgments"/>
    <w:rsid w:val="002220D5"/>
    <w:pPr>
      <w:spacing w:before="0" w:after="240" w:line="240" w:lineRule="auto"/>
      <w:jc w:val="left"/>
    </w:pPr>
  </w:style>
  <w:style w:type="paragraph" w:customStyle="1" w:styleId="MDPIheaderjournallogo">
    <w:name w:val="MDPI_header_journal_logo"/>
    <w:qFormat/>
    <w:rsid w:val="003B4E63"/>
    <w:pPr>
      <w:adjustRightInd w:val="0"/>
      <w:snapToGrid w:val="0"/>
    </w:pPr>
    <w:rPr>
      <w:rFonts w:ascii="Palatino Linotype" w:eastAsia="Times New Roman" w:hAnsi="Palatino Linotype" w:cs="Times New Roman"/>
      <w:i/>
      <w:color w:val="000000"/>
      <w:kern w:val="0"/>
      <w:sz w:val="24"/>
      <w:szCs w:val="22"/>
      <w:lang w:eastAsia="de-CH"/>
    </w:rPr>
  </w:style>
  <w:style w:type="paragraph" w:customStyle="1" w:styleId="Mfooter">
    <w:name w:val="M_footer"/>
    <w:qFormat/>
    <w:rsid w:val="00F87A76"/>
    <w:pPr>
      <w:spacing w:before="120"/>
      <w:jc w:val="center"/>
    </w:pPr>
    <w:rPr>
      <w:rFonts w:ascii="Minion Pro" w:eastAsiaTheme="minorEastAsia" w:hAnsi="Minion Pro" w:cs="Times New Roman"/>
      <w:color w:val="000000"/>
      <w:kern w:val="0"/>
      <w:sz w:val="24"/>
      <w:lang w:val="de-DE"/>
    </w:rPr>
  </w:style>
  <w:style w:type="paragraph" w:customStyle="1" w:styleId="Mfooterfirstpage">
    <w:name w:val="M_footer_firstpage"/>
    <w:basedOn w:val="Mfooter"/>
    <w:qFormat/>
    <w:rsid w:val="00F87A76"/>
    <w:pPr>
      <w:tabs>
        <w:tab w:val="right" w:pos="8845"/>
      </w:tabs>
      <w:spacing w:line="160" w:lineRule="exact"/>
    </w:pPr>
  </w:style>
  <w:style w:type="paragraph" w:customStyle="1" w:styleId="Mheadermdpilogo">
    <w:name w:val="M_header_mdpi_logo"/>
    <w:qFormat/>
    <w:rsid w:val="00F87A76"/>
    <w:pPr>
      <w:jc w:val="right"/>
    </w:pPr>
    <w:rPr>
      <w:rFonts w:ascii="Minion Pro" w:eastAsiaTheme="minorEastAsia" w:hAnsi="Minion Pro" w:cs="Times New Roman"/>
      <w:color w:val="000000"/>
      <w:kern w:val="0"/>
      <w:sz w:val="24"/>
      <w:lang w:val="de-DE"/>
    </w:rPr>
  </w:style>
  <w:style w:type="paragraph" w:customStyle="1" w:styleId="MAcknowledgments">
    <w:name w:val="M_Acknowledgments"/>
    <w:qFormat/>
    <w:rsid w:val="00554334"/>
    <w:pPr>
      <w:spacing w:after="120" w:line="240" w:lineRule="atLeast"/>
      <w:jc w:val="both"/>
    </w:pPr>
    <w:rPr>
      <w:rFonts w:ascii="Minion Pro" w:eastAsiaTheme="minorEastAsia" w:hAnsi="Minion Pro" w:cs="Times New Roman"/>
      <w:color w:val="000000"/>
      <w:kern w:val="0"/>
      <w:sz w:val="24"/>
      <w:lang w:val="de-DE"/>
    </w:rPr>
  </w:style>
  <w:style w:type="paragraph" w:customStyle="1" w:styleId="MDPI32textnoindent">
    <w:name w:val="MDPI_3.2_text_no_indent"/>
    <w:basedOn w:val="MDPI31text"/>
    <w:qFormat/>
    <w:rsid w:val="00B65A10"/>
    <w:pPr>
      <w:ind w:firstLine="0"/>
    </w:pPr>
  </w:style>
  <w:style w:type="paragraph" w:customStyle="1" w:styleId="MDPI33textspaceafter">
    <w:name w:val="MDPI_3.3_text_space_after"/>
    <w:basedOn w:val="MDPI31text"/>
    <w:qFormat/>
    <w:rsid w:val="00B65A10"/>
    <w:pPr>
      <w:spacing w:after="240"/>
    </w:pPr>
  </w:style>
  <w:style w:type="paragraph" w:customStyle="1" w:styleId="MDPI34textspacebefore">
    <w:name w:val="MDPI_3.4_text_space_before"/>
    <w:basedOn w:val="MDPI31text"/>
    <w:qFormat/>
    <w:rsid w:val="00B65A10"/>
    <w:pPr>
      <w:spacing w:before="240"/>
    </w:pPr>
  </w:style>
  <w:style w:type="paragraph" w:customStyle="1" w:styleId="MDPI35textbeforelist">
    <w:name w:val="MDPI_3.5_text_before_list"/>
    <w:basedOn w:val="MDPI31text"/>
    <w:qFormat/>
    <w:rsid w:val="00B65A10"/>
    <w:pPr>
      <w:spacing w:after="120"/>
    </w:pPr>
  </w:style>
  <w:style w:type="paragraph" w:customStyle="1" w:styleId="MDPI36textafterlist">
    <w:name w:val="MDPI_3.6_text_after_list"/>
    <w:basedOn w:val="MDPI31text"/>
    <w:qFormat/>
    <w:rsid w:val="00B65A10"/>
    <w:pPr>
      <w:spacing w:before="120"/>
    </w:pPr>
  </w:style>
  <w:style w:type="paragraph" w:customStyle="1" w:styleId="MDPI37itemize">
    <w:name w:val="MDPI_3.7_itemize"/>
    <w:basedOn w:val="MDPI31text"/>
    <w:qFormat/>
    <w:rsid w:val="000A45A9"/>
    <w:pPr>
      <w:numPr>
        <w:numId w:val="3"/>
      </w:numPr>
    </w:pPr>
  </w:style>
  <w:style w:type="paragraph" w:customStyle="1" w:styleId="MDPI38bullet">
    <w:name w:val="MDPI_3.8_bullet"/>
    <w:basedOn w:val="MDPI31text"/>
    <w:qFormat/>
    <w:rsid w:val="00B83B50"/>
    <w:pPr>
      <w:numPr>
        <w:numId w:val="4"/>
      </w:numPr>
      <w:ind w:left="425" w:hanging="425"/>
    </w:pPr>
  </w:style>
  <w:style w:type="paragraph" w:customStyle="1" w:styleId="MDPI39equation">
    <w:name w:val="MDPI_3.9_equation"/>
    <w:basedOn w:val="MDPI31text"/>
    <w:qFormat/>
    <w:rsid w:val="00B65A10"/>
    <w:pPr>
      <w:spacing w:before="120" w:after="120"/>
      <w:ind w:left="709" w:firstLine="0"/>
      <w:jc w:val="center"/>
    </w:pPr>
  </w:style>
  <w:style w:type="paragraph" w:customStyle="1" w:styleId="MDPI3aequationnumber">
    <w:name w:val="MDPI_3.a_equation_number"/>
    <w:basedOn w:val="MDPI31text"/>
    <w:qFormat/>
    <w:rsid w:val="000F4E0E"/>
    <w:pPr>
      <w:spacing w:before="120" w:after="120" w:line="240" w:lineRule="auto"/>
      <w:ind w:firstLine="0"/>
      <w:jc w:val="right"/>
    </w:pPr>
  </w:style>
  <w:style w:type="paragraph" w:customStyle="1" w:styleId="MDPI62Acknowledgments">
    <w:name w:val="MDPI_6.2_Acknowledgments"/>
    <w:qFormat/>
    <w:rsid w:val="003B4E63"/>
    <w:pPr>
      <w:adjustRightInd w:val="0"/>
      <w:snapToGrid w:val="0"/>
      <w:spacing w:before="120" w:line="200" w:lineRule="atLeast"/>
      <w:jc w:val="both"/>
    </w:pPr>
    <w:rPr>
      <w:rFonts w:ascii="Palatino Linotype" w:eastAsia="Times New Roman" w:hAnsi="Palatino Linotype" w:cs="Times New Roman"/>
      <w:snapToGrid w:val="0"/>
      <w:color w:val="000000"/>
      <w:kern w:val="0"/>
      <w:sz w:val="18"/>
      <w:lang w:eastAsia="de-DE" w:bidi="en-US"/>
    </w:rPr>
  </w:style>
  <w:style w:type="paragraph" w:customStyle="1" w:styleId="MDPI41tablecaption">
    <w:name w:val="MDPI_4.1_table_caption"/>
    <w:basedOn w:val="MDPI62Acknowledgments"/>
    <w:qFormat/>
    <w:rsid w:val="00DB75FF"/>
    <w:pPr>
      <w:spacing w:before="240" w:after="120" w:line="260" w:lineRule="atLeast"/>
      <w:ind w:left="425" w:right="425"/>
    </w:pPr>
    <w:rPr>
      <w:rFonts w:cstheme="minorBidi"/>
      <w:snapToGrid/>
      <w:szCs w:val="22"/>
    </w:rPr>
  </w:style>
  <w:style w:type="paragraph" w:customStyle="1" w:styleId="MDPI42tablebody">
    <w:name w:val="MDPI_4.2_table_body"/>
    <w:qFormat/>
    <w:rsid w:val="003B4E63"/>
    <w:pPr>
      <w:adjustRightInd w:val="0"/>
      <w:snapToGrid w:val="0"/>
    </w:pPr>
    <w:rPr>
      <w:rFonts w:ascii="Palatino Linotype" w:eastAsia="Times New Roman" w:hAnsi="Palatino Linotype"/>
      <w:snapToGrid w:val="0"/>
      <w:color w:val="000000"/>
      <w:kern w:val="0"/>
      <w:lang w:eastAsia="de-DE" w:bidi="en-US"/>
    </w:rPr>
  </w:style>
  <w:style w:type="paragraph" w:customStyle="1" w:styleId="MDPI43tablefooter">
    <w:name w:val="MDPI_4.3_table_footer"/>
    <w:basedOn w:val="MDPI41tablecaption"/>
    <w:next w:val="MDPI31text"/>
    <w:qFormat/>
    <w:rsid w:val="00B65A10"/>
    <w:pPr>
      <w:spacing w:before="0"/>
      <w:ind w:left="0" w:right="0"/>
    </w:pPr>
  </w:style>
  <w:style w:type="paragraph" w:customStyle="1" w:styleId="MDPI51figurecaption">
    <w:name w:val="MDPI_5.1_figure_caption"/>
    <w:basedOn w:val="MDPI62Acknowledgments"/>
    <w:qFormat/>
    <w:rsid w:val="003B4E63"/>
    <w:pPr>
      <w:spacing w:after="240" w:line="260" w:lineRule="atLeast"/>
      <w:ind w:left="425" w:right="425"/>
    </w:pPr>
    <w:rPr>
      <w:snapToGrid/>
    </w:rPr>
  </w:style>
  <w:style w:type="paragraph" w:customStyle="1" w:styleId="MDPI52figure">
    <w:name w:val="MDPI_5.2_figure"/>
    <w:qFormat/>
    <w:rsid w:val="00B65A10"/>
    <w:pPr>
      <w:jc w:val="center"/>
    </w:pPr>
    <w:rPr>
      <w:rFonts w:ascii="Palatino Linotype" w:eastAsia="Times New Roman" w:hAnsi="Palatino Linotype"/>
      <w:snapToGrid w:val="0"/>
      <w:color w:val="000000"/>
      <w:kern w:val="0"/>
      <w:sz w:val="24"/>
      <w:lang w:eastAsia="de-DE" w:bidi="en-US"/>
    </w:rPr>
  </w:style>
  <w:style w:type="paragraph" w:customStyle="1" w:styleId="MDPI61Supplementary">
    <w:name w:val="MDPI_6.1_Supplementary"/>
    <w:basedOn w:val="MDPI62Acknowledgments"/>
    <w:qFormat/>
    <w:rsid w:val="00B65A10"/>
    <w:pPr>
      <w:spacing w:before="240"/>
    </w:pPr>
    <w:rPr>
      <w:lang w:eastAsia="en-US"/>
    </w:rPr>
  </w:style>
  <w:style w:type="paragraph" w:customStyle="1" w:styleId="MDPI63AuthorContributions">
    <w:name w:val="MDPI_6.3_AuthorContributions"/>
    <w:basedOn w:val="MDPI62Acknowledgments"/>
    <w:qFormat/>
    <w:rsid w:val="00B65A10"/>
    <w:rPr>
      <w:rFonts w:eastAsia="SimSun"/>
      <w:color w:val="auto"/>
      <w:lang w:eastAsia="en-US"/>
    </w:rPr>
  </w:style>
  <w:style w:type="paragraph" w:customStyle="1" w:styleId="MDPI64CoI">
    <w:name w:val="MDPI_6.4_CoI"/>
    <w:basedOn w:val="MDPI62Acknowledgments"/>
    <w:qFormat/>
    <w:rsid w:val="00B65A10"/>
  </w:style>
  <w:style w:type="paragraph" w:customStyle="1" w:styleId="MDPI72Copyright">
    <w:name w:val="MDPI_7.2_Copyright"/>
    <w:basedOn w:val="MDPI71References"/>
    <w:qFormat/>
    <w:rsid w:val="00CE10A1"/>
    <w:pPr>
      <w:numPr>
        <w:numId w:val="0"/>
      </w:numPr>
      <w:spacing w:before="400"/>
    </w:pPr>
    <w:rPr>
      <w:noProof/>
      <w:spacing w:val="-2"/>
      <w:lang w:val="en-GB" w:eastAsia="en-GB" w:bidi="ar-SA"/>
    </w:rPr>
  </w:style>
  <w:style w:type="paragraph" w:customStyle="1" w:styleId="MDPI73CopyrightImage">
    <w:name w:val="MDPI_7.3_CopyrightImage"/>
    <w:rsid w:val="003B4E63"/>
    <w:pPr>
      <w:adjustRightInd w:val="0"/>
      <w:snapToGrid w:val="0"/>
      <w:spacing w:after="100"/>
      <w:jc w:val="right"/>
    </w:pPr>
    <w:rPr>
      <w:rFonts w:eastAsia="Times New Roman" w:cs="Times New Roman"/>
      <w:color w:val="000000"/>
      <w:kern w:val="0"/>
      <w:lang w:eastAsia="de-CH"/>
    </w:rPr>
  </w:style>
  <w:style w:type="paragraph" w:customStyle="1" w:styleId="MDPI81theorem">
    <w:name w:val="MDPI_8.1_theorem"/>
    <w:basedOn w:val="MDPI32textnoindent"/>
    <w:qFormat/>
    <w:rsid w:val="00B65A10"/>
    <w:rPr>
      <w:i/>
    </w:rPr>
  </w:style>
  <w:style w:type="paragraph" w:customStyle="1" w:styleId="MDPI82proof">
    <w:name w:val="MDPI_8.2_proof"/>
    <w:basedOn w:val="MDPI32textnoindent"/>
    <w:qFormat/>
    <w:rsid w:val="00CF28B7"/>
  </w:style>
  <w:style w:type="paragraph" w:customStyle="1" w:styleId="MDPIfooter">
    <w:name w:val="MDPI_footer"/>
    <w:qFormat/>
    <w:rsid w:val="003B4E63"/>
    <w:pPr>
      <w:adjustRightInd w:val="0"/>
      <w:snapToGrid w:val="0"/>
      <w:spacing w:before="120"/>
      <w:jc w:val="center"/>
    </w:pPr>
    <w:rPr>
      <w:rFonts w:ascii="Palatino Linotype" w:eastAsia="Times New Roman" w:hAnsi="Palatino Linotype" w:cs="Times New Roman"/>
      <w:kern w:val="0"/>
      <w:lang w:eastAsia="de-DE"/>
    </w:rPr>
  </w:style>
  <w:style w:type="paragraph" w:customStyle="1" w:styleId="MDPIfooterfirstpage">
    <w:name w:val="MDPI_footer_firstpage"/>
    <w:basedOn w:val="MDPIfooter"/>
    <w:qFormat/>
    <w:rsid w:val="002220D5"/>
    <w:pPr>
      <w:tabs>
        <w:tab w:val="right" w:pos="8845"/>
      </w:tabs>
      <w:spacing w:line="160" w:lineRule="exact"/>
      <w:jc w:val="left"/>
    </w:pPr>
    <w:rPr>
      <w:sz w:val="16"/>
    </w:rPr>
  </w:style>
  <w:style w:type="paragraph" w:customStyle="1" w:styleId="MDPI31text">
    <w:name w:val="MDPI_3.1_text"/>
    <w:qFormat/>
    <w:rsid w:val="003B4E63"/>
    <w:pPr>
      <w:adjustRightInd w:val="0"/>
      <w:snapToGrid w:val="0"/>
      <w:spacing w:line="260" w:lineRule="atLeast"/>
      <w:ind w:firstLine="425"/>
      <w:jc w:val="both"/>
    </w:pPr>
    <w:rPr>
      <w:rFonts w:ascii="Palatino Linotype" w:eastAsia="Times New Roman" w:hAnsi="Palatino Linotype" w:cs="Times New Roman"/>
      <w:snapToGrid w:val="0"/>
      <w:color w:val="000000"/>
      <w:kern w:val="0"/>
      <w:szCs w:val="22"/>
      <w:lang w:eastAsia="de-DE" w:bidi="en-US"/>
    </w:rPr>
  </w:style>
  <w:style w:type="paragraph" w:customStyle="1" w:styleId="MDPI23heading3">
    <w:name w:val="MDPI_2.3_heading3"/>
    <w:basedOn w:val="MDPI31text"/>
    <w:qFormat/>
    <w:rsid w:val="004B664F"/>
    <w:pPr>
      <w:spacing w:before="240" w:after="120"/>
      <w:ind w:firstLine="0"/>
      <w:jc w:val="left"/>
      <w:outlineLvl w:val="2"/>
    </w:pPr>
  </w:style>
  <w:style w:type="paragraph" w:customStyle="1" w:styleId="MDPI21heading1">
    <w:name w:val="MDPI_2.1_heading1"/>
    <w:basedOn w:val="MDPI23heading3"/>
    <w:qFormat/>
    <w:rsid w:val="004B664F"/>
    <w:pPr>
      <w:outlineLvl w:val="0"/>
    </w:pPr>
    <w:rPr>
      <w:b/>
    </w:rPr>
  </w:style>
  <w:style w:type="paragraph" w:customStyle="1" w:styleId="MDPI22heading2">
    <w:name w:val="MDPI_2.2_heading2"/>
    <w:basedOn w:val="MDPItext"/>
    <w:qFormat/>
    <w:rsid w:val="004B664F"/>
    <w:pPr>
      <w:spacing w:before="240" w:after="120" w:line="260" w:lineRule="atLeast"/>
      <w:ind w:left="0" w:right="0" w:firstLine="0"/>
      <w:jc w:val="left"/>
      <w:outlineLvl w:val="1"/>
    </w:pPr>
    <w:rPr>
      <w:rFonts w:ascii="Palatino Linotype" w:hAnsi="Palatino Linotype"/>
      <w:i/>
      <w:sz w:val="20"/>
    </w:rPr>
  </w:style>
  <w:style w:type="paragraph" w:customStyle="1" w:styleId="MDPI71References">
    <w:name w:val="MDPI_7.1_References"/>
    <w:basedOn w:val="MDPI62Acknowledgments"/>
    <w:qFormat/>
    <w:rsid w:val="004C71C5"/>
    <w:pPr>
      <w:numPr>
        <w:numId w:val="5"/>
      </w:numPr>
      <w:spacing w:before="0" w:line="260" w:lineRule="atLeast"/>
      <w:ind w:left="425" w:hanging="425"/>
    </w:pPr>
  </w:style>
  <w:style w:type="paragraph" w:customStyle="1" w:styleId="MDPIheadermdpilogo">
    <w:name w:val="MDPI_header_mdpi_logo"/>
    <w:qFormat/>
    <w:rsid w:val="003B4E63"/>
    <w:pPr>
      <w:adjustRightInd w:val="0"/>
      <w:snapToGrid w:val="0"/>
      <w:jc w:val="right"/>
    </w:pPr>
    <w:rPr>
      <w:rFonts w:ascii="Palatino Linotype" w:eastAsia="Times New Roman" w:hAnsi="Palatino Linotype" w:cs="Times New Roman"/>
      <w:color w:val="000000"/>
      <w:kern w:val="0"/>
      <w:sz w:val="24"/>
      <w:szCs w:val="22"/>
      <w:lang w:eastAsia="de-CH"/>
    </w:rPr>
  </w:style>
  <w:style w:type="paragraph" w:customStyle="1" w:styleId="MDPI411onetablecaption">
    <w:name w:val="MDPI_4.1.1_one_table_caption"/>
    <w:basedOn w:val="Normal"/>
    <w:qFormat/>
    <w:rsid w:val="009136F9"/>
    <w:pPr>
      <w:adjustRightInd w:val="0"/>
      <w:snapToGrid w:val="0"/>
      <w:spacing w:before="120" w:after="240"/>
      <w:jc w:val="center"/>
    </w:pPr>
    <w:rPr>
      <w:rFonts w:cstheme="minorBidi"/>
      <w:sz w:val="18"/>
      <w:szCs w:val="22"/>
      <w:lang w:bidi="en-US"/>
    </w:rPr>
  </w:style>
  <w:style w:type="paragraph" w:customStyle="1" w:styleId="MDPI511onefigurecaption">
    <w:name w:val="MDPI_5.1.1_one_figure_caption"/>
    <w:basedOn w:val="Normal"/>
    <w:qFormat/>
    <w:rsid w:val="009136F9"/>
    <w:pPr>
      <w:adjustRightInd w:val="0"/>
      <w:snapToGrid w:val="0"/>
      <w:spacing w:before="120" w:after="240"/>
      <w:jc w:val="center"/>
    </w:pPr>
    <w:rPr>
      <w:sz w:val="18"/>
      <w:lang w:bidi="en-US"/>
    </w:rPr>
  </w:style>
  <w:style w:type="paragraph" w:customStyle="1" w:styleId="MDPItext">
    <w:name w:val="MDPI_text"/>
    <w:basedOn w:val="Mdeck4text"/>
    <w:qFormat/>
    <w:rsid w:val="006C7D91"/>
    <w:pPr>
      <w:ind w:left="425" w:right="425"/>
    </w:pPr>
    <w:rPr>
      <w:rFonts w:cs="Times New Roman"/>
      <w:noProof/>
      <w:sz w:val="22"/>
      <w:szCs w:val="22"/>
    </w:rPr>
  </w:style>
  <w:style w:type="paragraph" w:customStyle="1" w:styleId="MDPItitle">
    <w:name w:val="MDPI_title"/>
    <w:qFormat/>
    <w:rsid w:val="003B4E63"/>
    <w:pPr>
      <w:adjustRightInd w:val="0"/>
      <w:snapToGrid w:val="0"/>
      <w:spacing w:after="240"/>
    </w:pPr>
    <w:rPr>
      <w:rFonts w:eastAsia="Times New Roman" w:cs="Times New Roman"/>
      <w:b/>
      <w:snapToGrid w:val="0"/>
      <w:color w:val="000000"/>
      <w:kern w:val="0"/>
      <w:sz w:val="36"/>
      <w:lang w:eastAsia="de-DE" w:bidi="en-US"/>
    </w:rPr>
  </w:style>
  <w:style w:type="numbering" w:customStyle="1" w:styleId="Style1">
    <w:name w:val="Style1"/>
    <w:uiPriority w:val="99"/>
    <w:rsid w:val="0018715D"/>
    <w:pPr>
      <w:numPr>
        <w:numId w:val="10"/>
      </w:numPr>
    </w:pPr>
  </w:style>
  <w:style w:type="numbering" w:customStyle="1" w:styleId="Style2">
    <w:name w:val="Style2"/>
    <w:uiPriority w:val="99"/>
    <w:rsid w:val="0018715D"/>
    <w:pPr>
      <w:numPr>
        <w:numId w:val="11"/>
      </w:numPr>
    </w:pPr>
  </w:style>
  <w:style w:type="paragraph" w:styleId="NoSpacing">
    <w:name w:val="No Spacing"/>
    <w:uiPriority w:val="1"/>
    <w:qFormat/>
    <w:rsid w:val="00DD4CE5"/>
    <w:pPr>
      <w:jc w:val="both"/>
    </w:pPr>
    <w:rPr>
      <w:rFonts w:eastAsia="Times New Roman" w:cs="Times New Roman"/>
      <w:color w:val="000000"/>
      <w:kern w:val="0"/>
      <w:lang w:eastAsia="en-US"/>
    </w:rPr>
  </w:style>
  <w:style w:type="character" w:styleId="FootnoteReference">
    <w:name w:val="footnote reference"/>
    <w:basedOn w:val="DefaultParagraphFont"/>
    <w:uiPriority w:val="99"/>
    <w:semiHidden/>
    <w:unhideWhenUsed/>
    <w:rsid w:val="00416C86"/>
    <w:rPr>
      <w:vertAlign w:val="superscript"/>
    </w:rPr>
  </w:style>
  <w:style w:type="paragraph" w:styleId="Revision">
    <w:name w:val="Revision"/>
    <w:hidden/>
    <w:uiPriority w:val="99"/>
    <w:semiHidden/>
    <w:rsid w:val="00D56F8B"/>
    <w:rPr>
      <w:rFonts w:ascii="Palatino Linotype" w:eastAsia="Times New Roman" w:hAnsi="Palatino Linotype" w:cs="Times New Roman"/>
      <w:color w:val="000000"/>
      <w:kern w:val="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heme="minorBidi"/>
        <w:kern w:val="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able of figures"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15D"/>
    <w:pPr>
      <w:spacing w:line="260" w:lineRule="atLeast"/>
      <w:jc w:val="both"/>
    </w:pPr>
    <w:rPr>
      <w:rFonts w:ascii="Palatino Linotype" w:eastAsia="Times New Roman" w:hAnsi="Palatino Linotype" w:cs="Times New Roman"/>
      <w:color w:val="000000"/>
      <w:kern w:val="0"/>
      <w:lang w:eastAsia="de-DE"/>
    </w:rPr>
  </w:style>
  <w:style w:type="paragraph" w:styleId="Heading1">
    <w:name w:val="heading 1"/>
    <w:aliases w:val="x"/>
    <w:basedOn w:val="Normal"/>
    <w:next w:val="Normal"/>
    <w:link w:val="Heading1Char"/>
    <w:qFormat/>
    <w:rsid w:val="0018715D"/>
    <w:pPr>
      <w:numPr>
        <w:numId w:val="9"/>
      </w:numPr>
      <w:spacing w:before="240"/>
      <w:ind w:left="0" w:firstLine="0"/>
      <w:outlineLvl w:val="0"/>
    </w:pPr>
    <w:rPr>
      <w:b/>
    </w:rPr>
  </w:style>
  <w:style w:type="paragraph" w:styleId="Heading2">
    <w:name w:val="heading 2"/>
    <w:basedOn w:val="Normal"/>
    <w:next w:val="Normal"/>
    <w:link w:val="Heading2Char"/>
    <w:qFormat/>
    <w:rsid w:val="0018715D"/>
    <w:pPr>
      <w:numPr>
        <w:ilvl w:val="1"/>
        <w:numId w:val="9"/>
      </w:numPr>
      <w:spacing w:before="120"/>
      <w:outlineLvl w:val="1"/>
    </w:pPr>
    <w:rPr>
      <w:rFonts w:cstheme="majorBidi"/>
    </w:rPr>
  </w:style>
  <w:style w:type="paragraph" w:styleId="Heading3">
    <w:name w:val="heading 3"/>
    <w:basedOn w:val="Normal"/>
    <w:next w:val="Normal"/>
    <w:link w:val="Heading3Char"/>
    <w:qFormat/>
    <w:rsid w:val="0018715D"/>
    <w:pPr>
      <w:numPr>
        <w:ilvl w:val="2"/>
        <w:numId w:val="9"/>
      </w:numPr>
      <w:outlineLvl w:val="2"/>
    </w:pPr>
    <w:rPr>
      <w:i/>
    </w:rPr>
  </w:style>
  <w:style w:type="paragraph" w:styleId="Heading4">
    <w:name w:val="heading 4"/>
    <w:basedOn w:val="Normal"/>
    <w:next w:val="Normal"/>
    <w:link w:val="Heading4Char"/>
    <w:qFormat/>
    <w:rsid w:val="00F87A76"/>
    <w:pPr>
      <w:keepNext/>
      <w:keepLines/>
      <w:numPr>
        <w:ilvl w:val="3"/>
        <w:numId w:val="9"/>
      </w:numPr>
      <w:spacing w:before="240" w:line="480" w:lineRule="atLeast"/>
      <w:outlineLvl w:val="3"/>
    </w:pPr>
    <w:rPr>
      <w:rFonts w:ascii="Arial" w:hAnsi="Arial" w:cstheme="majorBidi"/>
      <w:b/>
    </w:rPr>
  </w:style>
  <w:style w:type="paragraph" w:styleId="Heading5">
    <w:name w:val="heading 5"/>
    <w:basedOn w:val="Normal"/>
    <w:next w:val="Normal"/>
    <w:link w:val="Heading5Char"/>
    <w:qFormat/>
    <w:rsid w:val="00F87A76"/>
    <w:pPr>
      <w:numPr>
        <w:ilvl w:val="4"/>
        <w:numId w:val="9"/>
      </w:numPr>
      <w:outlineLvl w:val="4"/>
    </w:pPr>
    <w:rPr>
      <w:b/>
    </w:rPr>
  </w:style>
  <w:style w:type="paragraph" w:styleId="Heading6">
    <w:name w:val="heading 6"/>
    <w:basedOn w:val="Normal"/>
    <w:next w:val="Normal"/>
    <w:link w:val="Heading6Char"/>
    <w:qFormat/>
    <w:rsid w:val="00F87A76"/>
    <w:pPr>
      <w:numPr>
        <w:ilvl w:val="5"/>
        <w:numId w:val="9"/>
      </w:numPr>
      <w:outlineLvl w:val="5"/>
    </w:pPr>
    <w:rPr>
      <w:rFonts w:cstheme="majorBidi"/>
      <w:u w:val="single"/>
    </w:rPr>
  </w:style>
  <w:style w:type="paragraph" w:styleId="Heading7">
    <w:name w:val="heading 7"/>
    <w:basedOn w:val="Normal"/>
    <w:next w:val="Normal"/>
    <w:link w:val="Heading7Char"/>
    <w:qFormat/>
    <w:rsid w:val="00F87A76"/>
    <w:pPr>
      <w:numPr>
        <w:ilvl w:val="6"/>
        <w:numId w:val="9"/>
      </w:numPr>
      <w:outlineLvl w:val="6"/>
    </w:pPr>
    <w:rPr>
      <w:i/>
    </w:rPr>
  </w:style>
  <w:style w:type="paragraph" w:styleId="Heading8">
    <w:name w:val="heading 8"/>
    <w:basedOn w:val="Normal"/>
    <w:next w:val="Normal"/>
    <w:link w:val="Heading8Char"/>
    <w:qFormat/>
    <w:rsid w:val="00F87A76"/>
    <w:pPr>
      <w:numPr>
        <w:ilvl w:val="7"/>
        <w:numId w:val="9"/>
      </w:numPr>
      <w:outlineLvl w:val="7"/>
    </w:pPr>
    <w:rPr>
      <w:rFonts w:cstheme="majorBidi"/>
      <w:i/>
    </w:rPr>
  </w:style>
  <w:style w:type="paragraph" w:styleId="Heading9">
    <w:name w:val="heading 9"/>
    <w:basedOn w:val="Normal"/>
    <w:next w:val="Normal"/>
    <w:link w:val="Heading9Char"/>
    <w:qFormat/>
    <w:rsid w:val="00F87A76"/>
    <w:pPr>
      <w:numPr>
        <w:ilvl w:val="8"/>
        <w:numId w:val="9"/>
      </w:numPr>
      <w:outlineLvl w:val="8"/>
    </w:pPr>
    <w:rPr>
      <w:rFonts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87A76"/>
  </w:style>
  <w:style w:type="paragraph" w:customStyle="1" w:styleId="MDPI11articletype">
    <w:name w:val="MDPI_1.1_article_type"/>
    <w:basedOn w:val="MDPI31text"/>
    <w:next w:val="MDPI12title"/>
    <w:qFormat/>
    <w:rsid w:val="00135C14"/>
    <w:pPr>
      <w:spacing w:before="240" w:line="240" w:lineRule="auto"/>
      <w:ind w:firstLine="0"/>
      <w:jc w:val="left"/>
    </w:pPr>
    <w:rPr>
      <w:i/>
    </w:rPr>
  </w:style>
  <w:style w:type="paragraph" w:customStyle="1" w:styleId="MDPI12title">
    <w:name w:val="MDPI_1.2_title"/>
    <w:next w:val="MDPI13authornames"/>
    <w:qFormat/>
    <w:rsid w:val="003B4E63"/>
    <w:pPr>
      <w:adjustRightInd w:val="0"/>
      <w:snapToGrid w:val="0"/>
      <w:spacing w:after="240" w:line="400" w:lineRule="exact"/>
    </w:pPr>
    <w:rPr>
      <w:rFonts w:ascii="Palatino Linotype" w:eastAsia="Times New Roman" w:hAnsi="Palatino Linotype" w:cs="Times New Roman"/>
      <w:b/>
      <w:snapToGrid w:val="0"/>
      <w:color w:val="000000"/>
      <w:kern w:val="0"/>
      <w:sz w:val="36"/>
      <w:lang w:eastAsia="de-DE" w:bidi="en-US"/>
    </w:rPr>
  </w:style>
  <w:style w:type="paragraph" w:customStyle="1" w:styleId="MDPI13authornames">
    <w:name w:val="MDPI_1.3_authornames"/>
    <w:basedOn w:val="MDPI31text"/>
    <w:next w:val="MDPI14history"/>
    <w:qFormat/>
    <w:rsid w:val="0012125D"/>
    <w:pPr>
      <w:spacing w:after="120"/>
      <w:ind w:firstLine="0"/>
      <w:jc w:val="left"/>
    </w:pPr>
    <w:rPr>
      <w:b/>
      <w:snapToGrid/>
    </w:rPr>
  </w:style>
  <w:style w:type="paragraph" w:customStyle="1" w:styleId="MDPI14history">
    <w:name w:val="MDPI_1.4_history"/>
    <w:basedOn w:val="MDPI62Acknowledgments"/>
    <w:next w:val="MDPI15academiceditor"/>
    <w:qFormat/>
    <w:rsid w:val="003B4E63"/>
    <w:pPr>
      <w:ind w:left="113"/>
      <w:jc w:val="left"/>
    </w:pPr>
    <w:rPr>
      <w:snapToGrid/>
    </w:rPr>
  </w:style>
  <w:style w:type="paragraph" w:customStyle="1" w:styleId="MDPI15academiceditor">
    <w:name w:val="MDPI_1.5_academic_editor"/>
    <w:basedOn w:val="MDPI62Acknowledgments"/>
    <w:qFormat/>
    <w:rsid w:val="003B4E63"/>
    <w:pPr>
      <w:spacing w:before="0" w:after="120"/>
      <w:ind w:left="113"/>
      <w:jc w:val="left"/>
    </w:pPr>
    <w:rPr>
      <w:snapToGrid/>
      <w:szCs w:val="22"/>
    </w:rPr>
  </w:style>
  <w:style w:type="paragraph" w:customStyle="1" w:styleId="MDPI16affiliation">
    <w:name w:val="MDPI_1.6_affiliation"/>
    <w:basedOn w:val="MDPI62Acknowledgments"/>
    <w:qFormat/>
    <w:rsid w:val="00F3278E"/>
    <w:pPr>
      <w:spacing w:before="0"/>
      <w:ind w:left="311" w:hanging="198"/>
      <w:jc w:val="left"/>
    </w:pPr>
    <w:rPr>
      <w:snapToGrid/>
      <w:szCs w:val="18"/>
    </w:rPr>
  </w:style>
  <w:style w:type="paragraph" w:customStyle="1" w:styleId="MDPI17abstract">
    <w:name w:val="MDPI_1.7_abstract"/>
    <w:basedOn w:val="MDPI31text"/>
    <w:next w:val="MDPI18keywords"/>
    <w:qFormat/>
    <w:rsid w:val="003B4E63"/>
    <w:pPr>
      <w:spacing w:before="240"/>
      <w:ind w:left="113" w:firstLine="0"/>
    </w:pPr>
    <w:rPr>
      <w:snapToGrid/>
    </w:rPr>
  </w:style>
  <w:style w:type="paragraph" w:customStyle="1" w:styleId="MDPI18keywords">
    <w:name w:val="MDPI_1.8_keywords"/>
    <w:basedOn w:val="MDPI31text"/>
    <w:next w:val="MDPI19classification"/>
    <w:qFormat/>
    <w:rsid w:val="003B4E63"/>
    <w:pPr>
      <w:spacing w:before="240"/>
      <w:ind w:left="113" w:firstLine="0"/>
    </w:pPr>
  </w:style>
  <w:style w:type="paragraph" w:customStyle="1" w:styleId="MDPI19classification">
    <w:name w:val="MDPI_1.9_classification"/>
    <w:basedOn w:val="MDPI31text"/>
    <w:qFormat/>
    <w:rsid w:val="003B4E63"/>
    <w:pPr>
      <w:spacing w:before="240"/>
      <w:ind w:left="113" w:firstLine="0"/>
    </w:pPr>
    <w:rPr>
      <w:b/>
      <w:snapToGrid/>
    </w:rPr>
  </w:style>
  <w:style w:type="paragraph" w:customStyle="1" w:styleId="MDPI19line">
    <w:name w:val="MDPI_1.9_line"/>
    <w:basedOn w:val="MDPI31text"/>
    <w:qFormat/>
    <w:rsid w:val="003B4E63"/>
    <w:pPr>
      <w:pBdr>
        <w:bottom w:val="single" w:sz="6" w:space="1" w:color="auto"/>
      </w:pBdr>
      <w:ind w:firstLine="0"/>
    </w:pPr>
    <w:rPr>
      <w:rFonts w:cstheme="minorBidi"/>
      <w:snapToGrid/>
      <w:szCs w:val="24"/>
    </w:rPr>
  </w:style>
  <w:style w:type="paragraph" w:customStyle="1" w:styleId="M1stheader">
    <w:name w:val="M_1stheader"/>
    <w:basedOn w:val="Normal"/>
    <w:rsid w:val="00F87A76"/>
    <w:pPr>
      <w:tabs>
        <w:tab w:val="center" w:pos="4320"/>
        <w:tab w:val="right" w:pos="8640"/>
      </w:tabs>
      <w:ind w:right="360"/>
      <w:outlineLvl w:val="0"/>
    </w:pPr>
    <w:rPr>
      <w:i/>
    </w:rPr>
  </w:style>
  <w:style w:type="paragraph" w:customStyle="1" w:styleId="Mabstract">
    <w:name w:val="M_abstract"/>
    <w:basedOn w:val="Mdeck4text"/>
    <w:next w:val="Mdeck3keywords"/>
    <w:rsid w:val="00F87A76"/>
    <w:pPr>
      <w:spacing w:before="240"/>
      <w:ind w:left="113" w:right="505" w:firstLine="0"/>
    </w:pPr>
  </w:style>
  <w:style w:type="paragraph" w:customStyle="1" w:styleId="MAcknow">
    <w:name w:val="M_Acknow"/>
    <w:basedOn w:val="Normal"/>
    <w:rsid w:val="00F87A76"/>
    <w:pPr>
      <w:spacing w:before="120" w:line="240" w:lineRule="atLeast"/>
    </w:pPr>
    <w:rPr>
      <w:rFonts w:ascii="Minion Pro" w:hAnsi="Minion Pro"/>
      <w:color w:val="000000" w:themeColor="text1"/>
    </w:rPr>
  </w:style>
  <w:style w:type="paragraph" w:customStyle="1" w:styleId="Maddress">
    <w:name w:val="M_address"/>
    <w:basedOn w:val="Normal"/>
    <w:rsid w:val="00F87A76"/>
    <w:pPr>
      <w:spacing w:before="240"/>
    </w:pPr>
  </w:style>
  <w:style w:type="paragraph" w:customStyle="1" w:styleId="Mauthor">
    <w:name w:val="M_author"/>
    <w:basedOn w:val="Normal"/>
    <w:rsid w:val="00F87A76"/>
    <w:pPr>
      <w:spacing w:before="240" w:after="240" w:line="340" w:lineRule="exact"/>
    </w:pPr>
    <w:rPr>
      <w:b/>
      <w:lang w:val="it-IT"/>
    </w:rPr>
  </w:style>
  <w:style w:type="paragraph" w:customStyle="1" w:styleId="MCaption">
    <w:name w:val="M_Caption"/>
    <w:basedOn w:val="Normal"/>
    <w:rsid w:val="00F87A76"/>
    <w:pPr>
      <w:spacing w:before="240" w:after="240"/>
      <w:jc w:val="center"/>
    </w:pPr>
  </w:style>
  <w:style w:type="paragraph" w:customStyle="1" w:styleId="MCopyright">
    <w:name w:val="M_Copyright"/>
    <w:basedOn w:val="Mdeck8references"/>
    <w:qFormat/>
    <w:rsid w:val="00F87A76"/>
    <w:pPr>
      <w:tabs>
        <w:tab w:val="center" w:pos="4536"/>
        <w:tab w:val="right" w:pos="9072"/>
      </w:tabs>
      <w:spacing w:before="400"/>
      <w:ind w:left="0" w:firstLine="0"/>
    </w:pPr>
  </w:style>
  <w:style w:type="paragraph" w:customStyle="1" w:styleId="Mdeck1articletitle">
    <w:name w:val="M_deck_1_article_title"/>
    <w:next w:val="Mdeck2authorname"/>
    <w:qFormat/>
    <w:rsid w:val="0050778E"/>
    <w:pPr>
      <w:kinsoku w:val="0"/>
      <w:overflowPunct w:val="0"/>
      <w:autoSpaceDE w:val="0"/>
      <w:autoSpaceDN w:val="0"/>
      <w:adjustRightInd w:val="0"/>
      <w:snapToGrid w:val="0"/>
      <w:spacing w:after="240" w:line="400" w:lineRule="exact"/>
    </w:pPr>
    <w:rPr>
      <w:rFonts w:ascii="Minion Pro" w:eastAsia="Times New Roman" w:hAnsi="Minion Pro"/>
      <w:b/>
      <w:snapToGrid w:val="0"/>
      <w:color w:val="000000"/>
      <w:kern w:val="0"/>
      <w:sz w:val="36"/>
      <w:lang w:eastAsia="de-DE" w:bidi="en-US"/>
    </w:rPr>
  </w:style>
  <w:style w:type="paragraph" w:customStyle="1" w:styleId="Mdeck1articletype">
    <w:name w:val="M_deck_1_article_type"/>
    <w:basedOn w:val="Mdeck4text"/>
    <w:next w:val="Mdeck1articletitle"/>
    <w:qFormat/>
    <w:rsid w:val="0050778E"/>
    <w:pPr>
      <w:widowControl w:val="0"/>
      <w:spacing w:before="120" w:after="120" w:line="240" w:lineRule="auto"/>
      <w:ind w:firstLine="0"/>
      <w:jc w:val="left"/>
    </w:pPr>
    <w:rPr>
      <w:rFonts w:cs="Times New Roman"/>
      <w:i/>
      <w:sz w:val="20"/>
      <w:szCs w:val="24"/>
    </w:rPr>
  </w:style>
  <w:style w:type="paragraph" w:customStyle="1" w:styleId="Mdeck2authoraffiliation">
    <w:name w:val="M_deck_2_author_affiliation"/>
    <w:qFormat/>
    <w:rsid w:val="0050778E"/>
    <w:pPr>
      <w:widowControl w:val="0"/>
      <w:kinsoku w:val="0"/>
      <w:overflowPunct w:val="0"/>
      <w:autoSpaceDE w:val="0"/>
      <w:autoSpaceDN w:val="0"/>
      <w:adjustRightInd w:val="0"/>
      <w:snapToGrid w:val="0"/>
      <w:spacing w:line="340" w:lineRule="atLeast"/>
      <w:ind w:left="311" w:hanging="198"/>
    </w:pPr>
    <w:rPr>
      <w:rFonts w:eastAsia="Times New Roman"/>
      <w:snapToGrid w:val="0"/>
      <w:color w:val="000000"/>
      <w:kern w:val="0"/>
      <w:sz w:val="24"/>
      <w:lang w:eastAsia="de-DE" w:bidi="en-US"/>
    </w:rPr>
  </w:style>
  <w:style w:type="paragraph" w:customStyle="1" w:styleId="Mdeck2authorcorrespondence">
    <w:name w:val="M_deck_2_author_correspondence"/>
    <w:qFormat/>
    <w:rsid w:val="0050778E"/>
    <w:pPr>
      <w:kinsoku w:val="0"/>
      <w:overflowPunct w:val="0"/>
      <w:autoSpaceDE w:val="0"/>
      <w:autoSpaceDN w:val="0"/>
      <w:adjustRightInd w:val="0"/>
      <w:snapToGrid w:val="0"/>
      <w:spacing w:line="200" w:lineRule="atLeast"/>
      <w:ind w:left="311" w:hanging="198"/>
    </w:pPr>
    <w:rPr>
      <w:rFonts w:ascii="Palatino Linotype" w:eastAsia="Times New Roman" w:hAnsi="Palatino Linotype"/>
      <w:snapToGrid w:val="0"/>
      <w:color w:val="000000"/>
      <w:kern w:val="0"/>
      <w:sz w:val="18"/>
      <w:lang w:eastAsia="de-DE" w:bidi="en-US"/>
    </w:rPr>
  </w:style>
  <w:style w:type="paragraph" w:customStyle="1" w:styleId="Mdeck2authorname">
    <w:name w:val="M_deck_2_author_name"/>
    <w:next w:val="Mdeck3publcationhistory"/>
    <w:qFormat/>
    <w:rsid w:val="0050778E"/>
    <w:pPr>
      <w:kinsoku w:val="0"/>
      <w:overflowPunct w:val="0"/>
      <w:autoSpaceDE w:val="0"/>
      <w:autoSpaceDN w:val="0"/>
      <w:adjustRightInd w:val="0"/>
      <w:snapToGrid w:val="0"/>
      <w:spacing w:before="240" w:after="120" w:line="320" w:lineRule="atLeast"/>
    </w:pPr>
    <w:rPr>
      <w:rFonts w:eastAsia="Times New Roman"/>
      <w:b/>
      <w:snapToGrid w:val="0"/>
      <w:color w:val="000000"/>
      <w:kern w:val="0"/>
      <w:sz w:val="22"/>
      <w:lang w:eastAsia="de-DE" w:bidi="en-US"/>
    </w:rPr>
  </w:style>
  <w:style w:type="paragraph" w:customStyle="1" w:styleId="Mdeck3abstract">
    <w:name w:val="M_deck_3_abstract"/>
    <w:basedOn w:val="Mdeck4text"/>
    <w:next w:val="Mdeck3keywords"/>
    <w:qFormat/>
    <w:rsid w:val="0050778E"/>
    <w:pPr>
      <w:widowControl w:val="0"/>
      <w:spacing w:before="240" w:after="240" w:line="340" w:lineRule="atLeast"/>
      <w:ind w:left="113" w:right="567"/>
    </w:pPr>
    <w:rPr>
      <w:snapToGrid/>
    </w:rPr>
  </w:style>
  <w:style w:type="paragraph" w:customStyle="1" w:styleId="Mdeck3keywords">
    <w:name w:val="M_deck_3_keywords"/>
    <w:basedOn w:val="Mdeck4text"/>
    <w:next w:val="Normal"/>
    <w:qFormat/>
    <w:rsid w:val="0050778E"/>
    <w:pPr>
      <w:spacing w:before="240"/>
      <w:ind w:left="113" w:firstLine="0"/>
    </w:pPr>
  </w:style>
  <w:style w:type="paragraph" w:customStyle="1" w:styleId="Mdeck3publcationhistory">
    <w:name w:val="M_deck_3_publcation_history"/>
    <w:next w:val="Normal"/>
    <w:qFormat/>
    <w:rsid w:val="0050778E"/>
    <w:pPr>
      <w:widowControl w:val="0"/>
      <w:kinsoku w:val="0"/>
      <w:overflowPunct w:val="0"/>
      <w:autoSpaceDE w:val="0"/>
      <w:autoSpaceDN w:val="0"/>
      <w:adjustRightInd w:val="0"/>
      <w:snapToGrid w:val="0"/>
      <w:spacing w:before="240" w:line="340" w:lineRule="atLeast"/>
      <w:ind w:left="113"/>
    </w:pPr>
    <w:rPr>
      <w:rFonts w:eastAsia="Times New Roman"/>
      <w:i/>
      <w:snapToGrid w:val="0"/>
      <w:color w:val="000000"/>
      <w:kern w:val="0"/>
      <w:sz w:val="24"/>
      <w:lang w:eastAsia="de-DE" w:bidi="en-US"/>
    </w:rPr>
  </w:style>
  <w:style w:type="paragraph" w:customStyle="1" w:styleId="Mdeck4heading1">
    <w:name w:val="M_deck_4_heading_1"/>
    <w:basedOn w:val="MHeading3"/>
    <w:next w:val="Normal"/>
    <w:qFormat/>
    <w:rsid w:val="0050778E"/>
    <w:pPr>
      <w:spacing w:line="340" w:lineRule="atLeast"/>
      <w:outlineLvl w:val="0"/>
    </w:pPr>
    <w:rPr>
      <w:b/>
      <w:snapToGrid/>
    </w:rPr>
  </w:style>
  <w:style w:type="paragraph" w:customStyle="1" w:styleId="Mdeck4heading2">
    <w:name w:val="M_deck_4_heading_2"/>
    <w:basedOn w:val="MHeading3"/>
    <w:next w:val="Normal"/>
    <w:qFormat/>
    <w:rsid w:val="0050778E"/>
    <w:pPr>
      <w:outlineLvl w:val="1"/>
    </w:pPr>
    <w:rPr>
      <w:i/>
      <w:snapToGrid/>
    </w:rPr>
  </w:style>
  <w:style w:type="paragraph" w:customStyle="1" w:styleId="Mdeck4heading3">
    <w:name w:val="M_deck_4_heading_3"/>
    <w:basedOn w:val="Mdeck4text"/>
    <w:next w:val="Normal"/>
    <w:qFormat/>
    <w:rsid w:val="0050778E"/>
    <w:pPr>
      <w:spacing w:before="240" w:after="120" w:line="340" w:lineRule="atLeast"/>
      <w:ind w:firstLineChars="50" w:firstLine="50"/>
      <w:outlineLvl w:val="2"/>
    </w:pPr>
    <w:rPr>
      <w:snapToGrid/>
    </w:rPr>
  </w:style>
  <w:style w:type="paragraph" w:customStyle="1" w:styleId="Mdeck4text">
    <w:name w:val="M_deck_4_text"/>
    <w:qFormat/>
    <w:rsid w:val="0050778E"/>
    <w:pPr>
      <w:kinsoku w:val="0"/>
      <w:overflowPunct w:val="0"/>
      <w:autoSpaceDE w:val="0"/>
      <w:autoSpaceDN w:val="0"/>
      <w:adjustRightInd w:val="0"/>
      <w:snapToGrid w:val="0"/>
      <w:spacing w:line="320" w:lineRule="atLeast"/>
      <w:ind w:firstLine="425"/>
      <w:jc w:val="both"/>
    </w:pPr>
    <w:rPr>
      <w:rFonts w:ascii="Minion Pro" w:eastAsia="Times New Roman" w:hAnsi="Minion Pro"/>
      <w:snapToGrid w:val="0"/>
      <w:color w:val="000000"/>
      <w:kern w:val="0"/>
      <w:sz w:val="24"/>
      <w:lang w:eastAsia="de-DE" w:bidi="en-US"/>
    </w:rPr>
  </w:style>
  <w:style w:type="paragraph" w:customStyle="1" w:styleId="Mdeck4textbulletlist">
    <w:name w:val="M_deck_4_text_bullet_list"/>
    <w:basedOn w:val="Mdeck4text"/>
    <w:qFormat/>
    <w:rsid w:val="0050778E"/>
    <w:pPr>
      <w:numPr>
        <w:numId w:val="6"/>
      </w:numPr>
      <w:spacing w:before="120" w:after="120" w:line="340" w:lineRule="atLeast"/>
    </w:pPr>
    <w:rPr>
      <w:snapToGrid/>
    </w:rPr>
  </w:style>
  <w:style w:type="paragraph" w:customStyle="1" w:styleId="Mdeck4textfirstlinezero">
    <w:name w:val="M_deck_4_text_firstline_zero"/>
    <w:basedOn w:val="Mdeck4text"/>
    <w:next w:val="Mdeck4text"/>
    <w:qFormat/>
    <w:rsid w:val="0050778E"/>
    <w:pPr>
      <w:ind w:firstLine="0"/>
    </w:pPr>
    <w:rPr>
      <w:szCs w:val="24"/>
    </w:rPr>
  </w:style>
  <w:style w:type="paragraph" w:customStyle="1" w:styleId="MFigure">
    <w:name w:val="M_Figure"/>
    <w:qFormat/>
    <w:rsid w:val="00F87A76"/>
    <w:pPr>
      <w:jc w:val="center"/>
    </w:pPr>
    <w:rPr>
      <w:rFonts w:ascii="Minion Pro" w:eastAsia="Times New Roman" w:hAnsi="Minion Pro"/>
      <w:color w:val="000000" w:themeColor="text1"/>
      <w:sz w:val="24"/>
    </w:rPr>
  </w:style>
  <w:style w:type="paragraph" w:customStyle="1" w:styleId="Mdeck4textlist">
    <w:name w:val="M_deck_4_text_list"/>
    <w:basedOn w:val="MFigure"/>
    <w:qFormat/>
    <w:rsid w:val="0050778E"/>
    <w:rPr>
      <w:i/>
    </w:rPr>
  </w:style>
  <w:style w:type="paragraph" w:customStyle="1" w:styleId="Mdeck4textlrindent">
    <w:name w:val="M_deck_4_text_lr_indent"/>
    <w:basedOn w:val="Mdeck4text"/>
    <w:qFormat/>
    <w:rsid w:val="0050778E"/>
    <w:pPr>
      <w:spacing w:before="120" w:after="120" w:line="260" w:lineRule="atLeast"/>
      <w:ind w:left="425" w:right="425" w:firstLine="0"/>
    </w:pPr>
    <w:rPr>
      <w:rFonts w:ascii="Palatino Linotype" w:hAnsi="Palatino Linotype"/>
      <w:sz w:val="20"/>
    </w:rPr>
  </w:style>
  <w:style w:type="paragraph" w:customStyle="1" w:styleId="Mdeck4textnumberedlist">
    <w:name w:val="M_deck_4_text_numbered_list"/>
    <w:basedOn w:val="Mdeck4text"/>
    <w:qFormat/>
    <w:rsid w:val="0050778E"/>
    <w:pPr>
      <w:numPr>
        <w:numId w:val="7"/>
      </w:numPr>
      <w:spacing w:before="120" w:after="120" w:line="340" w:lineRule="atLeast"/>
    </w:pPr>
    <w:rPr>
      <w:snapToGrid/>
    </w:rPr>
  </w:style>
  <w:style w:type="paragraph" w:customStyle="1" w:styleId="Mdeck5tablebody">
    <w:name w:val="M_deck_5_table_body"/>
    <w:qFormat/>
    <w:rsid w:val="0050778E"/>
    <w:pPr>
      <w:kinsoku w:val="0"/>
      <w:overflowPunct w:val="0"/>
      <w:autoSpaceDE w:val="0"/>
      <w:autoSpaceDN w:val="0"/>
      <w:adjustRightInd w:val="0"/>
      <w:snapToGrid w:val="0"/>
      <w:jc w:val="center"/>
    </w:pPr>
    <w:rPr>
      <w:rFonts w:ascii="Minion Pro" w:eastAsia="Times New Roman" w:hAnsi="Minion Pro"/>
      <w:snapToGrid w:val="0"/>
      <w:color w:val="000000"/>
      <w:kern w:val="0"/>
      <w:lang w:eastAsia="de-DE" w:bidi="en-US"/>
    </w:rPr>
  </w:style>
  <w:style w:type="table" w:customStyle="1" w:styleId="Mdeck5tablebodythreelines">
    <w:name w:val="M_deck_5_table_body_three_lines"/>
    <w:basedOn w:val="TableNormal"/>
    <w:uiPriority w:val="99"/>
    <w:rsid w:val="0050778E"/>
    <w:pPr>
      <w:adjustRightInd w:val="0"/>
      <w:snapToGrid w:val="0"/>
      <w:spacing w:line="300" w:lineRule="exact"/>
      <w:jc w:val="center"/>
    </w:pPr>
    <w:rPr>
      <w:rFonts w:eastAsiaTheme="minorEastAsia" w:cs="Times New Roman"/>
      <w:kern w:val="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eck5tablecaption">
    <w:name w:val="M_deck_5_table_caption"/>
    <w:qFormat/>
    <w:rsid w:val="0050778E"/>
    <w:pPr>
      <w:kinsoku w:val="0"/>
      <w:overflowPunct w:val="0"/>
      <w:autoSpaceDE w:val="0"/>
      <w:autoSpaceDN w:val="0"/>
      <w:adjustRightInd w:val="0"/>
      <w:snapToGrid w:val="0"/>
      <w:spacing w:after="120" w:line="260" w:lineRule="atLeast"/>
      <w:jc w:val="both"/>
    </w:pPr>
    <w:rPr>
      <w:rFonts w:ascii="Palatino Linotype" w:eastAsia="Times New Roman" w:hAnsi="Palatino Linotype"/>
      <w:snapToGrid w:val="0"/>
      <w:color w:val="000000"/>
      <w:kern w:val="0"/>
      <w:sz w:val="18"/>
      <w:lang w:eastAsia="de-DE" w:bidi="en-US"/>
    </w:rPr>
  </w:style>
  <w:style w:type="paragraph" w:customStyle="1" w:styleId="Mdeck5tablefooter">
    <w:name w:val="M_deck_5_table_footer"/>
    <w:basedOn w:val="Mdeck5tablecaption"/>
    <w:next w:val="Mdeck4text"/>
    <w:qFormat/>
    <w:rsid w:val="0050778E"/>
    <w:pPr>
      <w:spacing w:line="300" w:lineRule="exact"/>
    </w:pPr>
  </w:style>
  <w:style w:type="paragraph" w:customStyle="1" w:styleId="Mdeck5tableheader">
    <w:name w:val="M_deck_5_table_header"/>
    <w:basedOn w:val="Mdeck5tablefooter"/>
    <w:rsid w:val="0050778E"/>
  </w:style>
  <w:style w:type="paragraph" w:customStyle="1" w:styleId="Mdeck6figurebody">
    <w:name w:val="M_deck_6_figure_body"/>
    <w:qFormat/>
    <w:rsid w:val="0050778E"/>
    <w:pPr>
      <w:widowControl w:val="0"/>
      <w:kinsoku w:val="0"/>
      <w:overflowPunct w:val="0"/>
      <w:autoSpaceDE w:val="0"/>
      <w:autoSpaceDN w:val="0"/>
      <w:adjustRightInd w:val="0"/>
      <w:snapToGrid w:val="0"/>
      <w:spacing w:line="340" w:lineRule="atLeast"/>
      <w:jc w:val="center"/>
    </w:pPr>
    <w:rPr>
      <w:rFonts w:eastAsia="Times New Roman"/>
      <w:snapToGrid w:val="0"/>
      <w:color w:val="000000"/>
      <w:kern w:val="0"/>
      <w:sz w:val="24"/>
      <w:lang w:eastAsia="de-DE" w:bidi="en-US"/>
    </w:rPr>
  </w:style>
  <w:style w:type="paragraph" w:customStyle="1" w:styleId="Mdeck6figurecaption">
    <w:name w:val="M_deck_6_figure_caption"/>
    <w:next w:val="Mdeck4text"/>
    <w:qFormat/>
    <w:rsid w:val="0050778E"/>
    <w:pPr>
      <w:adjustRightInd w:val="0"/>
      <w:snapToGrid w:val="0"/>
      <w:spacing w:before="120" w:line="260" w:lineRule="atLeast"/>
    </w:pPr>
    <w:rPr>
      <w:rFonts w:ascii="Palatino Linotype" w:eastAsia="Times New Roman" w:hAnsi="Palatino Linotype"/>
      <w:snapToGrid w:val="0"/>
      <w:color w:val="000000"/>
      <w:kern w:val="0"/>
      <w:sz w:val="18"/>
      <w:lang w:eastAsia="de-DE" w:bidi="en-US"/>
    </w:rPr>
  </w:style>
  <w:style w:type="paragraph" w:customStyle="1" w:styleId="Mdeck7equation">
    <w:name w:val="M_deck_7_equation"/>
    <w:basedOn w:val="Mdeck4text"/>
    <w:qFormat/>
    <w:rsid w:val="0050778E"/>
    <w:pPr>
      <w:spacing w:before="120" w:after="120"/>
      <w:ind w:left="709" w:firstLine="0"/>
      <w:jc w:val="center"/>
    </w:pPr>
    <w:rPr>
      <w:i/>
      <w:snapToGrid/>
      <w:szCs w:val="24"/>
      <w:lang w:eastAsia="en-US"/>
    </w:rPr>
  </w:style>
  <w:style w:type="paragraph" w:customStyle="1" w:styleId="Mdeck8references">
    <w:name w:val="M_deck_8_references"/>
    <w:qFormat/>
    <w:rsid w:val="0050778E"/>
    <w:pPr>
      <w:numPr>
        <w:numId w:val="8"/>
      </w:numPr>
      <w:kinsoku w:val="0"/>
      <w:overflowPunct w:val="0"/>
      <w:autoSpaceDE w:val="0"/>
      <w:autoSpaceDN w:val="0"/>
      <w:adjustRightInd w:val="0"/>
      <w:snapToGrid w:val="0"/>
      <w:spacing w:line="260" w:lineRule="atLeast"/>
      <w:jc w:val="both"/>
    </w:pPr>
    <w:rPr>
      <w:rFonts w:eastAsia="Times New Roman"/>
      <w:snapToGrid w:val="0"/>
      <w:color w:val="000000"/>
      <w:kern w:val="0"/>
      <w:sz w:val="24"/>
      <w:lang w:eastAsia="de-DE" w:bidi="en-US"/>
    </w:rPr>
  </w:style>
  <w:style w:type="paragraph" w:customStyle="1" w:styleId="MHeader">
    <w:name w:val="M_Header"/>
    <w:basedOn w:val="Normal"/>
    <w:rsid w:val="00F87A76"/>
    <w:pPr>
      <w:spacing w:after="240"/>
      <w:ind w:left="425"/>
    </w:pPr>
    <w:rPr>
      <w:rFonts w:ascii="Minion Pro" w:hAnsi="Minion Pro"/>
    </w:rPr>
  </w:style>
  <w:style w:type="paragraph" w:customStyle="1" w:styleId="MHeading1">
    <w:name w:val="M_Heading1"/>
    <w:basedOn w:val="MHeading3"/>
    <w:qFormat/>
    <w:rsid w:val="0018715D"/>
    <w:pPr>
      <w:ind w:firstLine="0"/>
    </w:pPr>
    <w:rPr>
      <w:rFonts w:ascii="Palatino Linotype" w:hAnsi="Palatino Linotype"/>
      <w:b/>
      <w:sz w:val="20"/>
    </w:rPr>
  </w:style>
  <w:style w:type="paragraph" w:customStyle="1" w:styleId="MHeading2">
    <w:name w:val="M_Heading2"/>
    <w:basedOn w:val="MHeading3"/>
    <w:qFormat/>
    <w:rsid w:val="00F87A76"/>
    <w:rPr>
      <w:i/>
    </w:rPr>
  </w:style>
  <w:style w:type="paragraph" w:customStyle="1" w:styleId="MHeading3">
    <w:name w:val="M_Heading3"/>
    <w:basedOn w:val="Mdeck4text"/>
    <w:qFormat/>
    <w:rsid w:val="00F87A76"/>
    <w:pPr>
      <w:spacing w:before="240" w:after="120"/>
    </w:pPr>
  </w:style>
  <w:style w:type="paragraph" w:customStyle="1" w:styleId="MISSN">
    <w:name w:val="M_ISSN"/>
    <w:basedOn w:val="Normal"/>
    <w:rsid w:val="00F87A76"/>
    <w:pPr>
      <w:spacing w:after="520"/>
      <w:jc w:val="right"/>
    </w:pPr>
  </w:style>
  <w:style w:type="paragraph" w:customStyle="1" w:styleId="Mline2">
    <w:name w:val="M_line2"/>
    <w:basedOn w:val="Mdeck4text"/>
    <w:qFormat/>
    <w:rsid w:val="00F87A76"/>
    <w:pPr>
      <w:pBdr>
        <w:bottom w:val="single" w:sz="6" w:space="1" w:color="auto"/>
      </w:pBdr>
      <w:spacing w:after="480"/>
    </w:pPr>
  </w:style>
  <w:style w:type="paragraph" w:customStyle="1" w:styleId="Mline1">
    <w:name w:val="M_line1"/>
    <w:basedOn w:val="Mdeck4text"/>
    <w:next w:val="Mline2"/>
    <w:qFormat/>
    <w:rsid w:val="00F87A76"/>
    <w:pPr>
      <w:ind w:firstLine="0"/>
    </w:pPr>
  </w:style>
  <w:style w:type="paragraph" w:customStyle="1" w:styleId="MLogo">
    <w:name w:val="M_Logo"/>
    <w:basedOn w:val="Normal"/>
    <w:rsid w:val="00F87A76"/>
    <w:pPr>
      <w:spacing w:before="140"/>
      <w:jc w:val="right"/>
    </w:pPr>
    <w:rPr>
      <w:b/>
      <w:i/>
      <w:sz w:val="64"/>
    </w:rPr>
  </w:style>
  <w:style w:type="paragraph" w:customStyle="1" w:styleId="Mreceived">
    <w:name w:val="M_received"/>
    <w:basedOn w:val="Maddress"/>
    <w:rsid w:val="00F87A76"/>
    <w:rPr>
      <w:i/>
    </w:rPr>
  </w:style>
  <w:style w:type="paragraph" w:customStyle="1" w:styleId="MRefer">
    <w:name w:val="M_Refer"/>
    <w:basedOn w:val="Normal"/>
    <w:rsid w:val="00F87A76"/>
    <w:pPr>
      <w:ind w:left="461" w:hanging="461"/>
    </w:pPr>
  </w:style>
  <w:style w:type="paragraph" w:customStyle="1" w:styleId="Mtable">
    <w:name w:val="M_table"/>
    <w:basedOn w:val="Normal"/>
    <w:rsid w:val="00F87A76"/>
    <w:pPr>
      <w:keepNext/>
      <w:tabs>
        <w:tab w:val="left" w:pos="284"/>
      </w:tabs>
    </w:pPr>
  </w:style>
  <w:style w:type="paragraph" w:customStyle="1" w:styleId="MTablecaption">
    <w:name w:val="M_Tablecaption"/>
    <w:basedOn w:val="MCaption"/>
    <w:rsid w:val="00F87A76"/>
    <w:pPr>
      <w:spacing w:after="0"/>
    </w:pPr>
  </w:style>
  <w:style w:type="paragraph" w:customStyle="1" w:styleId="MText">
    <w:name w:val="M_Text"/>
    <w:basedOn w:val="Normal"/>
    <w:rsid w:val="00F87A76"/>
    <w:pPr>
      <w:ind w:firstLine="288"/>
    </w:pPr>
  </w:style>
  <w:style w:type="paragraph" w:customStyle="1" w:styleId="MTitel">
    <w:name w:val="M_Titel"/>
    <w:basedOn w:val="Normal"/>
    <w:rsid w:val="00F87A76"/>
    <w:pPr>
      <w:spacing w:before="240"/>
    </w:pPr>
    <w:rPr>
      <w:b/>
      <w:sz w:val="36"/>
      <w:lang w:val="en-GB"/>
    </w:rPr>
  </w:style>
  <w:style w:type="paragraph" w:customStyle="1" w:styleId="MDPIheader">
    <w:name w:val="MDPI_header"/>
    <w:qFormat/>
    <w:rsid w:val="003B4E63"/>
    <w:pPr>
      <w:adjustRightInd w:val="0"/>
      <w:snapToGrid w:val="0"/>
      <w:spacing w:after="240"/>
    </w:pPr>
    <w:rPr>
      <w:rFonts w:ascii="Palatino Linotype" w:eastAsia="Times New Roman" w:hAnsi="Palatino Linotype" w:cs="Times New Roman"/>
      <w:iCs/>
      <w:kern w:val="0"/>
      <w:sz w:val="16"/>
      <w:lang w:eastAsia="de-DE"/>
    </w:rPr>
  </w:style>
  <w:style w:type="paragraph" w:customStyle="1" w:styleId="Mheaderjournallogo">
    <w:name w:val="M_header_journal_logo"/>
    <w:qFormat/>
    <w:rsid w:val="00F87A76"/>
    <w:rPr>
      <w:rFonts w:ascii="Minion Pro" w:eastAsiaTheme="minorEastAsia" w:hAnsi="Minion Pro" w:cs="Times New Roman"/>
      <w:color w:val="000000"/>
      <w:kern w:val="0"/>
      <w:sz w:val="24"/>
      <w:lang w:val="de-DE"/>
    </w:rPr>
  </w:style>
  <w:style w:type="paragraph" w:customStyle="1" w:styleId="TextBericht">
    <w:name w:val="Text_Bericht"/>
    <w:basedOn w:val="Normal"/>
    <w:uiPriority w:val="99"/>
    <w:rsid w:val="00F87A76"/>
    <w:pPr>
      <w:spacing w:after="120" w:line="276" w:lineRule="auto"/>
    </w:pPr>
    <w:rPr>
      <w:rFonts w:ascii="Arial" w:hAnsi="Arial"/>
      <w:lang w:val="de-DE"/>
    </w:rPr>
  </w:style>
  <w:style w:type="character" w:customStyle="1" w:styleId="Heading2Char">
    <w:name w:val="Heading 2 Char"/>
    <w:basedOn w:val="DefaultParagraphFont"/>
    <w:link w:val="Heading2"/>
    <w:rsid w:val="0018715D"/>
    <w:rPr>
      <w:rFonts w:ascii="Palatino Linotype" w:eastAsia="Times New Roman" w:hAnsi="Palatino Linotype" w:cstheme="majorBidi"/>
      <w:color w:val="000000"/>
      <w:kern w:val="0"/>
      <w:lang w:eastAsia="de-DE"/>
    </w:rPr>
  </w:style>
  <w:style w:type="paragraph" w:customStyle="1" w:styleId="berschrift3">
    <w:name w:val="Überschrift3"/>
    <w:basedOn w:val="Heading2"/>
    <w:uiPriority w:val="99"/>
    <w:rsid w:val="00F87A76"/>
    <w:pPr>
      <w:keepNext/>
      <w:tabs>
        <w:tab w:val="num" w:pos="360"/>
      </w:tabs>
      <w:spacing w:before="0"/>
    </w:pPr>
    <w:rPr>
      <w:rFonts w:cs="Arial"/>
      <w:bCs/>
      <w:iCs/>
      <w:sz w:val="18"/>
      <w:szCs w:val="28"/>
      <w:lang w:val="de-DE"/>
    </w:rPr>
  </w:style>
  <w:style w:type="character" w:customStyle="1" w:styleId="Heading1Char">
    <w:name w:val="Heading 1 Char"/>
    <w:aliases w:val="x Char"/>
    <w:basedOn w:val="DefaultParagraphFont"/>
    <w:link w:val="Heading1"/>
    <w:rsid w:val="0018715D"/>
    <w:rPr>
      <w:rFonts w:ascii="Palatino Linotype" w:eastAsia="Times New Roman" w:hAnsi="Palatino Linotype" w:cs="Times New Roman"/>
      <w:b/>
      <w:color w:val="000000"/>
      <w:kern w:val="0"/>
      <w:lang w:eastAsia="de-DE"/>
    </w:rPr>
  </w:style>
  <w:style w:type="character" w:customStyle="1" w:styleId="Heading3Char">
    <w:name w:val="Heading 3 Char"/>
    <w:basedOn w:val="DefaultParagraphFont"/>
    <w:link w:val="Heading3"/>
    <w:rsid w:val="0018715D"/>
    <w:rPr>
      <w:rFonts w:ascii="Palatino Linotype" w:eastAsia="Times New Roman" w:hAnsi="Palatino Linotype" w:cs="Times New Roman"/>
      <w:i/>
      <w:color w:val="000000"/>
      <w:kern w:val="0"/>
      <w:lang w:eastAsia="de-DE"/>
    </w:rPr>
  </w:style>
  <w:style w:type="character" w:customStyle="1" w:styleId="Heading4Char">
    <w:name w:val="Heading 4 Char"/>
    <w:basedOn w:val="DefaultParagraphFont"/>
    <w:link w:val="Heading4"/>
    <w:rsid w:val="00F87A76"/>
    <w:rPr>
      <w:rFonts w:ascii="Arial" w:eastAsia="Times New Roman" w:hAnsi="Arial" w:cstheme="majorBidi"/>
      <w:b/>
      <w:color w:val="000000"/>
      <w:kern w:val="0"/>
      <w:lang w:eastAsia="de-DE"/>
    </w:rPr>
  </w:style>
  <w:style w:type="character" w:customStyle="1" w:styleId="Heading5Char">
    <w:name w:val="Heading 5 Char"/>
    <w:basedOn w:val="DefaultParagraphFont"/>
    <w:link w:val="Heading5"/>
    <w:rsid w:val="00F87A76"/>
    <w:rPr>
      <w:rFonts w:ascii="Palatino Linotype" w:eastAsia="Times New Roman" w:hAnsi="Palatino Linotype" w:cs="Times New Roman"/>
      <w:b/>
      <w:color w:val="000000"/>
      <w:kern w:val="0"/>
      <w:lang w:eastAsia="de-DE"/>
    </w:rPr>
  </w:style>
  <w:style w:type="character" w:customStyle="1" w:styleId="Heading6Char">
    <w:name w:val="Heading 6 Char"/>
    <w:basedOn w:val="DefaultParagraphFont"/>
    <w:link w:val="Heading6"/>
    <w:rsid w:val="00F87A76"/>
    <w:rPr>
      <w:rFonts w:ascii="Palatino Linotype" w:eastAsia="Times New Roman" w:hAnsi="Palatino Linotype" w:cstheme="majorBidi"/>
      <w:color w:val="000000"/>
      <w:kern w:val="0"/>
      <w:u w:val="single"/>
      <w:lang w:eastAsia="de-DE"/>
    </w:rPr>
  </w:style>
  <w:style w:type="character" w:customStyle="1" w:styleId="Heading7Char">
    <w:name w:val="Heading 7 Char"/>
    <w:basedOn w:val="DefaultParagraphFont"/>
    <w:link w:val="Heading7"/>
    <w:rsid w:val="00F87A76"/>
    <w:rPr>
      <w:rFonts w:ascii="Palatino Linotype" w:eastAsia="Times New Roman" w:hAnsi="Palatino Linotype" w:cs="Times New Roman"/>
      <w:i/>
      <w:color w:val="000000"/>
      <w:kern w:val="0"/>
      <w:lang w:eastAsia="de-DE"/>
    </w:rPr>
  </w:style>
  <w:style w:type="character" w:customStyle="1" w:styleId="Heading8Char">
    <w:name w:val="Heading 8 Char"/>
    <w:basedOn w:val="DefaultParagraphFont"/>
    <w:link w:val="Heading8"/>
    <w:rsid w:val="00F87A76"/>
    <w:rPr>
      <w:rFonts w:ascii="Palatino Linotype" w:eastAsia="Times New Roman" w:hAnsi="Palatino Linotype" w:cstheme="majorBidi"/>
      <w:i/>
      <w:color w:val="000000"/>
      <w:kern w:val="0"/>
      <w:lang w:eastAsia="de-DE"/>
    </w:rPr>
  </w:style>
  <w:style w:type="character" w:customStyle="1" w:styleId="Heading9Char">
    <w:name w:val="Heading 9 Char"/>
    <w:basedOn w:val="DefaultParagraphFont"/>
    <w:link w:val="Heading9"/>
    <w:rsid w:val="00F87A76"/>
    <w:rPr>
      <w:rFonts w:ascii="Palatino Linotype" w:eastAsia="Times New Roman" w:hAnsi="Palatino Linotype" w:cstheme="majorBidi"/>
      <w:i/>
      <w:color w:val="000000"/>
      <w:kern w:val="0"/>
      <w:lang w:eastAsia="de-DE"/>
    </w:rPr>
  </w:style>
  <w:style w:type="character" w:styleId="Hyperlink">
    <w:name w:val="Hyperlink"/>
    <w:uiPriority w:val="99"/>
    <w:rsid w:val="00F87A76"/>
    <w:rPr>
      <w:color w:val="0000FF"/>
      <w:u w:val="single"/>
    </w:rPr>
  </w:style>
  <w:style w:type="character" w:styleId="FollowedHyperlink">
    <w:name w:val="FollowedHyperlink"/>
    <w:basedOn w:val="DefaultParagraphFont"/>
    <w:rsid w:val="00F87A76"/>
    <w:rPr>
      <w:color w:val="954F72" w:themeColor="followedHyperlink"/>
      <w:u w:val="single"/>
    </w:rPr>
  </w:style>
  <w:style w:type="character" w:styleId="LineNumber">
    <w:name w:val="line number"/>
    <w:basedOn w:val="DefaultParagraphFont"/>
    <w:uiPriority w:val="99"/>
    <w:rsid w:val="00F87A76"/>
  </w:style>
  <w:style w:type="paragraph" w:styleId="FootnoteText">
    <w:name w:val="footnote text"/>
    <w:basedOn w:val="Normal"/>
    <w:link w:val="FootnoteTextChar"/>
    <w:rsid w:val="00F87A76"/>
  </w:style>
  <w:style w:type="character" w:customStyle="1" w:styleId="FootnoteTextChar">
    <w:name w:val="Footnote Text Char"/>
    <w:basedOn w:val="DefaultParagraphFont"/>
    <w:link w:val="FootnoteText"/>
    <w:rsid w:val="00F87A76"/>
    <w:rPr>
      <w:rFonts w:eastAsia="Times New Roman" w:cs="Times New Roman"/>
      <w:color w:val="000000"/>
      <w:kern w:val="0"/>
      <w:sz w:val="24"/>
      <w:lang w:eastAsia="de-DE"/>
    </w:rPr>
  </w:style>
  <w:style w:type="paragraph" w:styleId="List">
    <w:name w:val="List"/>
    <w:basedOn w:val="Normal"/>
    <w:rsid w:val="00F87A76"/>
    <w:pPr>
      <w:ind w:left="200" w:hangingChars="200" w:hanging="200"/>
      <w:contextualSpacing/>
    </w:pPr>
  </w:style>
  <w:style w:type="paragraph" w:styleId="ListBullet">
    <w:name w:val="List Bullet"/>
    <w:basedOn w:val="Normal"/>
    <w:rsid w:val="00F87A76"/>
    <w:pPr>
      <w:tabs>
        <w:tab w:val="num" w:pos="360"/>
      </w:tabs>
      <w:ind w:left="200" w:hangingChars="200" w:hanging="200"/>
      <w:contextualSpacing/>
    </w:pPr>
  </w:style>
  <w:style w:type="paragraph" w:styleId="ListParagraph">
    <w:name w:val="List Paragraph"/>
    <w:basedOn w:val="Normal"/>
    <w:uiPriority w:val="34"/>
    <w:qFormat/>
    <w:rsid w:val="00F87A76"/>
    <w:pPr>
      <w:ind w:firstLineChars="200" w:firstLine="420"/>
    </w:pPr>
  </w:style>
  <w:style w:type="paragraph" w:styleId="BalloonText">
    <w:name w:val="Balloon Text"/>
    <w:basedOn w:val="Normal"/>
    <w:link w:val="BalloonTextChar"/>
    <w:uiPriority w:val="99"/>
    <w:rsid w:val="00F87A76"/>
    <w:rPr>
      <w:rFonts w:cs="Tahoma"/>
      <w:sz w:val="18"/>
      <w:szCs w:val="18"/>
    </w:rPr>
  </w:style>
  <w:style w:type="character" w:customStyle="1" w:styleId="BalloonTextChar">
    <w:name w:val="Balloon Text Char"/>
    <w:basedOn w:val="DefaultParagraphFont"/>
    <w:link w:val="BalloonText"/>
    <w:uiPriority w:val="99"/>
    <w:rsid w:val="00F87A76"/>
    <w:rPr>
      <w:rFonts w:eastAsia="Times New Roman" w:cs="Tahoma"/>
      <w:color w:val="000000"/>
      <w:kern w:val="0"/>
      <w:sz w:val="18"/>
      <w:szCs w:val="18"/>
      <w:lang w:eastAsia="de-DE"/>
    </w:rPr>
  </w:style>
  <w:style w:type="paragraph" w:styleId="CommentText">
    <w:name w:val="annotation text"/>
    <w:basedOn w:val="Normal"/>
    <w:link w:val="CommentTextChar"/>
    <w:rsid w:val="00F87A76"/>
  </w:style>
  <w:style w:type="character" w:customStyle="1" w:styleId="CommentTextChar">
    <w:name w:val="Comment Text Char"/>
    <w:basedOn w:val="DefaultParagraphFont"/>
    <w:link w:val="CommentText"/>
    <w:rsid w:val="00F87A76"/>
    <w:rPr>
      <w:rFonts w:eastAsia="Times New Roman" w:cs="Times New Roman"/>
      <w:color w:val="000000"/>
      <w:kern w:val="0"/>
      <w:sz w:val="24"/>
      <w:lang w:eastAsia="de-DE"/>
    </w:rPr>
  </w:style>
  <w:style w:type="character" w:styleId="CommentReference">
    <w:name w:val="annotation reference"/>
    <w:basedOn w:val="DefaultParagraphFont"/>
    <w:rsid w:val="00F87A76"/>
    <w:rPr>
      <w:sz w:val="21"/>
      <w:szCs w:val="21"/>
    </w:rPr>
  </w:style>
  <w:style w:type="paragraph" w:styleId="CommentSubject">
    <w:name w:val="annotation subject"/>
    <w:basedOn w:val="CommentText"/>
    <w:next w:val="CommentText"/>
    <w:link w:val="CommentSubjectChar"/>
    <w:rsid w:val="00F87A76"/>
    <w:rPr>
      <w:b/>
      <w:bCs/>
    </w:rPr>
  </w:style>
  <w:style w:type="character" w:customStyle="1" w:styleId="CommentSubjectChar">
    <w:name w:val="Comment Subject Char"/>
    <w:basedOn w:val="CommentTextChar"/>
    <w:link w:val="CommentSubject"/>
    <w:rsid w:val="00F87A76"/>
    <w:rPr>
      <w:rFonts w:eastAsia="Times New Roman" w:cs="Times New Roman"/>
      <w:b/>
      <w:bCs/>
      <w:color w:val="000000"/>
      <w:kern w:val="0"/>
      <w:sz w:val="24"/>
      <w:lang w:eastAsia="de-DE"/>
    </w:rPr>
  </w:style>
  <w:style w:type="paragraph" w:styleId="NormalWeb">
    <w:name w:val="Normal (Web)"/>
    <w:basedOn w:val="Normal"/>
    <w:uiPriority w:val="99"/>
    <w:rsid w:val="00F87A76"/>
    <w:rPr>
      <w:szCs w:val="24"/>
    </w:rPr>
  </w:style>
  <w:style w:type="paragraph" w:styleId="Bibliography">
    <w:name w:val="Bibliography"/>
    <w:basedOn w:val="Normal"/>
    <w:next w:val="Normal"/>
    <w:uiPriority w:val="37"/>
    <w:semiHidden/>
    <w:unhideWhenUsed/>
    <w:rsid w:val="00F87A76"/>
  </w:style>
  <w:style w:type="paragraph" w:styleId="Caption">
    <w:name w:val="caption"/>
    <w:basedOn w:val="Normal"/>
    <w:next w:val="Normal"/>
    <w:uiPriority w:val="35"/>
    <w:qFormat/>
    <w:rsid w:val="0018715D"/>
    <w:pPr>
      <w:jc w:val="left"/>
    </w:pPr>
    <w:rPr>
      <w:b/>
      <w:bCs/>
      <w:szCs w:val="24"/>
      <w:lang w:eastAsia="en-US"/>
    </w:rPr>
  </w:style>
  <w:style w:type="paragraph" w:styleId="TableofFigures">
    <w:name w:val="table of figures"/>
    <w:basedOn w:val="Normal"/>
    <w:next w:val="Normal"/>
    <w:rsid w:val="00F87A76"/>
    <w:pPr>
      <w:tabs>
        <w:tab w:val="left" w:pos="374"/>
      </w:tabs>
      <w:snapToGrid w:val="0"/>
      <w:spacing w:line="220" w:lineRule="exact"/>
    </w:pPr>
    <w:rPr>
      <w:sz w:val="16"/>
      <w:szCs w:val="16"/>
    </w:rPr>
  </w:style>
  <w:style w:type="table" w:styleId="TableGrid">
    <w:name w:val="Table Grid"/>
    <w:basedOn w:val="TableNormal"/>
    <w:uiPriority w:val="59"/>
    <w:rsid w:val="00F87A76"/>
    <w:rPr>
      <w:rFonts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F87A76"/>
    <w:pPr>
      <w:spacing w:line="360" w:lineRule="auto"/>
    </w:pPr>
    <w:rPr>
      <w:szCs w:val="24"/>
      <w:lang w:val="en-GB" w:eastAsia="ar-SA"/>
    </w:rPr>
  </w:style>
  <w:style w:type="character" w:customStyle="1" w:styleId="EndnoteTextChar">
    <w:name w:val="Endnote Text Char"/>
    <w:basedOn w:val="DefaultParagraphFont"/>
    <w:link w:val="EndnoteText"/>
    <w:rsid w:val="00F87A76"/>
    <w:rPr>
      <w:rFonts w:eastAsia="Times New Roman" w:cs="Times New Roman"/>
      <w:color w:val="000000"/>
      <w:kern w:val="0"/>
      <w:sz w:val="24"/>
      <w:szCs w:val="24"/>
      <w:lang w:val="en-GB" w:eastAsia="ar-SA"/>
    </w:rPr>
  </w:style>
  <w:style w:type="character" w:styleId="EndnoteReference">
    <w:name w:val="endnote reference"/>
    <w:basedOn w:val="DefaultParagraphFont"/>
    <w:rsid w:val="00F87A76"/>
    <w:rPr>
      <w:vertAlign w:val="superscript"/>
    </w:rPr>
  </w:style>
  <w:style w:type="paragraph" w:styleId="Footer">
    <w:name w:val="footer"/>
    <w:basedOn w:val="Normal"/>
    <w:link w:val="FooterChar"/>
    <w:uiPriority w:val="99"/>
    <w:rsid w:val="00F87A76"/>
    <w:pPr>
      <w:tabs>
        <w:tab w:val="center" w:pos="4153"/>
        <w:tab w:val="right" w:pos="8306"/>
      </w:tabs>
      <w:snapToGrid w:val="0"/>
      <w:spacing w:line="240" w:lineRule="atLeast"/>
    </w:pPr>
    <w:rPr>
      <w:sz w:val="18"/>
      <w:szCs w:val="18"/>
    </w:rPr>
  </w:style>
  <w:style w:type="character" w:customStyle="1" w:styleId="FooterChar">
    <w:name w:val="Footer Char"/>
    <w:basedOn w:val="DefaultParagraphFont"/>
    <w:link w:val="Footer"/>
    <w:uiPriority w:val="99"/>
    <w:rsid w:val="00F87A76"/>
    <w:rPr>
      <w:rFonts w:eastAsia="Times New Roman" w:cs="Times New Roman"/>
      <w:color w:val="000000"/>
      <w:kern w:val="0"/>
      <w:sz w:val="18"/>
      <w:szCs w:val="18"/>
      <w:lang w:eastAsia="de-DE"/>
    </w:rPr>
  </w:style>
  <w:style w:type="character" w:styleId="PageNumber">
    <w:name w:val="page number"/>
    <w:basedOn w:val="DefaultParagraphFont"/>
    <w:rsid w:val="00F87A76"/>
  </w:style>
  <w:style w:type="paragraph" w:styleId="Header">
    <w:name w:val="header"/>
    <w:basedOn w:val="Normal"/>
    <w:link w:val="HeaderChar"/>
    <w:uiPriority w:val="99"/>
    <w:rsid w:val="00F87A7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basedOn w:val="DefaultParagraphFont"/>
    <w:link w:val="Header"/>
    <w:uiPriority w:val="99"/>
    <w:rsid w:val="00F87A76"/>
    <w:rPr>
      <w:rFonts w:eastAsia="Times New Roman" w:cs="Times New Roman"/>
      <w:color w:val="000000"/>
      <w:kern w:val="0"/>
      <w:sz w:val="18"/>
      <w:szCs w:val="18"/>
      <w:lang w:eastAsia="de-DE"/>
    </w:rPr>
  </w:style>
  <w:style w:type="paragraph" w:styleId="BodyText">
    <w:name w:val="Body Text"/>
    <w:link w:val="BodyTextChar"/>
    <w:rsid w:val="00F87A76"/>
    <w:pPr>
      <w:spacing w:after="120" w:line="340" w:lineRule="atLeast"/>
      <w:jc w:val="both"/>
    </w:pPr>
    <w:rPr>
      <w:rFonts w:cs="Times New Roman"/>
      <w:color w:val="000000"/>
      <w:kern w:val="0"/>
      <w:sz w:val="24"/>
      <w:lang w:eastAsia="de-DE"/>
    </w:rPr>
  </w:style>
  <w:style w:type="character" w:customStyle="1" w:styleId="BodyTextChar">
    <w:name w:val="Body Text Char"/>
    <w:basedOn w:val="DefaultParagraphFont"/>
    <w:link w:val="BodyText"/>
    <w:rsid w:val="00F87A76"/>
    <w:rPr>
      <w:rFonts w:cs="Times New Roman"/>
      <w:color w:val="000000"/>
      <w:kern w:val="0"/>
      <w:sz w:val="24"/>
      <w:lang w:eastAsia="de-DE"/>
    </w:rPr>
  </w:style>
  <w:style w:type="paragraph" w:customStyle="1" w:styleId="Mdeck4text2nd">
    <w:name w:val="M_deck_4_text_2nd"/>
    <w:qFormat/>
    <w:rsid w:val="0050778E"/>
    <w:pPr>
      <w:adjustRightInd w:val="0"/>
      <w:snapToGrid w:val="0"/>
      <w:spacing w:line="260" w:lineRule="atLeast"/>
      <w:ind w:left="850" w:hanging="425"/>
      <w:jc w:val="both"/>
    </w:pPr>
    <w:rPr>
      <w:rFonts w:ascii="Palatino Linotype" w:eastAsia="Times New Roman" w:hAnsi="Palatino Linotype"/>
      <w:snapToGrid w:val="0"/>
      <w:color w:val="000000"/>
      <w:kern w:val="0"/>
      <w:lang w:eastAsia="de-DE" w:bidi="en-US"/>
    </w:rPr>
  </w:style>
  <w:style w:type="character" w:styleId="PlaceholderText">
    <w:name w:val="Placeholder Text"/>
    <w:basedOn w:val="DefaultParagraphFont"/>
    <w:uiPriority w:val="99"/>
    <w:semiHidden/>
    <w:rsid w:val="00F87A76"/>
    <w:rPr>
      <w:color w:val="808080"/>
    </w:rPr>
  </w:style>
  <w:style w:type="paragraph" w:customStyle="1" w:styleId="MDPIheadercitation">
    <w:name w:val="MDPI_header_citation"/>
    <w:basedOn w:val="MDPI62Acknowledgments"/>
    <w:rsid w:val="002220D5"/>
    <w:pPr>
      <w:spacing w:before="0" w:after="240" w:line="240" w:lineRule="auto"/>
      <w:jc w:val="left"/>
    </w:pPr>
  </w:style>
  <w:style w:type="paragraph" w:customStyle="1" w:styleId="MDPIheaderjournallogo">
    <w:name w:val="MDPI_header_journal_logo"/>
    <w:qFormat/>
    <w:rsid w:val="003B4E63"/>
    <w:pPr>
      <w:adjustRightInd w:val="0"/>
      <w:snapToGrid w:val="0"/>
    </w:pPr>
    <w:rPr>
      <w:rFonts w:ascii="Palatino Linotype" w:eastAsia="Times New Roman" w:hAnsi="Palatino Linotype" w:cs="Times New Roman"/>
      <w:i/>
      <w:color w:val="000000"/>
      <w:kern w:val="0"/>
      <w:sz w:val="24"/>
      <w:szCs w:val="22"/>
      <w:lang w:eastAsia="de-CH"/>
    </w:rPr>
  </w:style>
  <w:style w:type="paragraph" w:customStyle="1" w:styleId="Mfooter">
    <w:name w:val="M_footer"/>
    <w:qFormat/>
    <w:rsid w:val="00F87A76"/>
    <w:pPr>
      <w:spacing w:before="120"/>
      <w:jc w:val="center"/>
    </w:pPr>
    <w:rPr>
      <w:rFonts w:ascii="Minion Pro" w:eastAsiaTheme="minorEastAsia" w:hAnsi="Minion Pro" w:cs="Times New Roman"/>
      <w:color w:val="000000"/>
      <w:kern w:val="0"/>
      <w:sz w:val="24"/>
      <w:lang w:val="de-DE"/>
    </w:rPr>
  </w:style>
  <w:style w:type="paragraph" w:customStyle="1" w:styleId="Mfooterfirstpage">
    <w:name w:val="M_footer_firstpage"/>
    <w:basedOn w:val="Mfooter"/>
    <w:qFormat/>
    <w:rsid w:val="00F87A76"/>
    <w:pPr>
      <w:tabs>
        <w:tab w:val="right" w:pos="8845"/>
      </w:tabs>
      <w:spacing w:line="160" w:lineRule="exact"/>
    </w:pPr>
  </w:style>
  <w:style w:type="paragraph" w:customStyle="1" w:styleId="Mheadermdpilogo">
    <w:name w:val="M_header_mdpi_logo"/>
    <w:qFormat/>
    <w:rsid w:val="00F87A76"/>
    <w:pPr>
      <w:jc w:val="right"/>
    </w:pPr>
    <w:rPr>
      <w:rFonts w:ascii="Minion Pro" w:eastAsiaTheme="minorEastAsia" w:hAnsi="Minion Pro" w:cs="Times New Roman"/>
      <w:color w:val="000000"/>
      <w:kern w:val="0"/>
      <w:sz w:val="24"/>
      <w:lang w:val="de-DE"/>
    </w:rPr>
  </w:style>
  <w:style w:type="paragraph" w:customStyle="1" w:styleId="MAcknowledgments">
    <w:name w:val="M_Acknowledgments"/>
    <w:qFormat/>
    <w:rsid w:val="00554334"/>
    <w:pPr>
      <w:spacing w:after="120" w:line="240" w:lineRule="atLeast"/>
      <w:jc w:val="both"/>
    </w:pPr>
    <w:rPr>
      <w:rFonts w:ascii="Minion Pro" w:eastAsiaTheme="minorEastAsia" w:hAnsi="Minion Pro" w:cs="Times New Roman"/>
      <w:color w:val="000000"/>
      <w:kern w:val="0"/>
      <w:sz w:val="24"/>
      <w:lang w:val="de-DE"/>
    </w:rPr>
  </w:style>
  <w:style w:type="paragraph" w:customStyle="1" w:styleId="MDPI32textnoindent">
    <w:name w:val="MDPI_3.2_text_no_indent"/>
    <w:basedOn w:val="MDPI31text"/>
    <w:qFormat/>
    <w:rsid w:val="00B65A10"/>
    <w:pPr>
      <w:ind w:firstLine="0"/>
    </w:pPr>
  </w:style>
  <w:style w:type="paragraph" w:customStyle="1" w:styleId="MDPI33textspaceafter">
    <w:name w:val="MDPI_3.3_text_space_after"/>
    <w:basedOn w:val="MDPI31text"/>
    <w:qFormat/>
    <w:rsid w:val="00B65A10"/>
    <w:pPr>
      <w:spacing w:after="240"/>
    </w:pPr>
  </w:style>
  <w:style w:type="paragraph" w:customStyle="1" w:styleId="MDPI34textspacebefore">
    <w:name w:val="MDPI_3.4_text_space_before"/>
    <w:basedOn w:val="MDPI31text"/>
    <w:qFormat/>
    <w:rsid w:val="00B65A10"/>
    <w:pPr>
      <w:spacing w:before="240"/>
    </w:pPr>
  </w:style>
  <w:style w:type="paragraph" w:customStyle="1" w:styleId="MDPI35textbeforelist">
    <w:name w:val="MDPI_3.5_text_before_list"/>
    <w:basedOn w:val="MDPI31text"/>
    <w:qFormat/>
    <w:rsid w:val="00B65A10"/>
    <w:pPr>
      <w:spacing w:after="120"/>
    </w:pPr>
  </w:style>
  <w:style w:type="paragraph" w:customStyle="1" w:styleId="MDPI36textafterlist">
    <w:name w:val="MDPI_3.6_text_after_list"/>
    <w:basedOn w:val="MDPI31text"/>
    <w:qFormat/>
    <w:rsid w:val="00B65A10"/>
    <w:pPr>
      <w:spacing w:before="120"/>
    </w:pPr>
  </w:style>
  <w:style w:type="paragraph" w:customStyle="1" w:styleId="MDPI37itemize">
    <w:name w:val="MDPI_3.7_itemize"/>
    <w:basedOn w:val="MDPI31text"/>
    <w:qFormat/>
    <w:rsid w:val="000A45A9"/>
    <w:pPr>
      <w:numPr>
        <w:numId w:val="3"/>
      </w:numPr>
    </w:pPr>
  </w:style>
  <w:style w:type="paragraph" w:customStyle="1" w:styleId="MDPI38bullet">
    <w:name w:val="MDPI_3.8_bullet"/>
    <w:basedOn w:val="MDPI31text"/>
    <w:qFormat/>
    <w:rsid w:val="00B83B50"/>
    <w:pPr>
      <w:numPr>
        <w:numId w:val="4"/>
      </w:numPr>
      <w:ind w:left="425" w:hanging="425"/>
    </w:pPr>
  </w:style>
  <w:style w:type="paragraph" w:customStyle="1" w:styleId="MDPI39equation">
    <w:name w:val="MDPI_3.9_equation"/>
    <w:basedOn w:val="MDPI31text"/>
    <w:qFormat/>
    <w:rsid w:val="00B65A10"/>
    <w:pPr>
      <w:spacing w:before="120" w:after="120"/>
      <w:ind w:left="709" w:firstLine="0"/>
      <w:jc w:val="center"/>
    </w:pPr>
  </w:style>
  <w:style w:type="paragraph" w:customStyle="1" w:styleId="MDPI3aequationnumber">
    <w:name w:val="MDPI_3.a_equation_number"/>
    <w:basedOn w:val="MDPI31text"/>
    <w:qFormat/>
    <w:rsid w:val="000F4E0E"/>
    <w:pPr>
      <w:spacing w:before="120" w:after="120" w:line="240" w:lineRule="auto"/>
      <w:ind w:firstLine="0"/>
      <w:jc w:val="right"/>
    </w:pPr>
  </w:style>
  <w:style w:type="paragraph" w:customStyle="1" w:styleId="MDPI62Acknowledgments">
    <w:name w:val="MDPI_6.2_Acknowledgments"/>
    <w:qFormat/>
    <w:rsid w:val="003B4E63"/>
    <w:pPr>
      <w:adjustRightInd w:val="0"/>
      <w:snapToGrid w:val="0"/>
      <w:spacing w:before="120" w:line="200" w:lineRule="atLeast"/>
      <w:jc w:val="both"/>
    </w:pPr>
    <w:rPr>
      <w:rFonts w:ascii="Palatino Linotype" w:eastAsia="Times New Roman" w:hAnsi="Palatino Linotype" w:cs="Times New Roman"/>
      <w:snapToGrid w:val="0"/>
      <w:color w:val="000000"/>
      <w:kern w:val="0"/>
      <w:sz w:val="18"/>
      <w:lang w:eastAsia="de-DE" w:bidi="en-US"/>
    </w:rPr>
  </w:style>
  <w:style w:type="paragraph" w:customStyle="1" w:styleId="MDPI41tablecaption">
    <w:name w:val="MDPI_4.1_table_caption"/>
    <w:basedOn w:val="MDPI62Acknowledgments"/>
    <w:qFormat/>
    <w:rsid w:val="00DB75FF"/>
    <w:pPr>
      <w:spacing w:before="240" w:after="120" w:line="260" w:lineRule="atLeast"/>
      <w:ind w:left="425" w:right="425"/>
    </w:pPr>
    <w:rPr>
      <w:rFonts w:cstheme="minorBidi"/>
      <w:snapToGrid/>
      <w:szCs w:val="22"/>
    </w:rPr>
  </w:style>
  <w:style w:type="paragraph" w:customStyle="1" w:styleId="MDPI42tablebody">
    <w:name w:val="MDPI_4.2_table_body"/>
    <w:qFormat/>
    <w:rsid w:val="003B4E63"/>
    <w:pPr>
      <w:adjustRightInd w:val="0"/>
      <w:snapToGrid w:val="0"/>
    </w:pPr>
    <w:rPr>
      <w:rFonts w:ascii="Palatino Linotype" w:eastAsia="Times New Roman" w:hAnsi="Palatino Linotype"/>
      <w:snapToGrid w:val="0"/>
      <w:color w:val="000000"/>
      <w:kern w:val="0"/>
      <w:lang w:eastAsia="de-DE" w:bidi="en-US"/>
    </w:rPr>
  </w:style>
  <w:style w:type="paragraph" w:customStyle="1" w:styleId="MDPI43tablefooter">
    <w:name w:val="MDPI_4.3_table_footer"/>
    <w:basedOn w:val="MDPI41tablecaption"/>
    <w:next w:val="MDPI31text"/>
    <w:qFormat/>
    <w:rsid w:val="00B65A10"/>
    <w:pPr>
      <w:spacing w:before="0"/>
      <w:ind w:left="0" w:right="0"/>
    </w:pPr>
  </w:style>
  <w:style w:type="paragraph" w:customStyle="1" w:styleId="MDPI51figurecaption">
    <w:name w:val="MDPI_5.1_figure_caption"/>
    <w:basedOn w:val="MDPI62Acknowledgments"/>
    <w:qFormat/>
    <w:rsid w:val="003B4E63"/>
    <w:pPr>
      <w:spacing w:after="240" w:line="260" w:lineRule="atLeast"/>
      <w:ind w:left="425" w:right="425"/>
    </w:pPr>
    <w:rPr>
      <w:snapToGrid/>
    </w:rPr>
  </w:style>
  <w:style w:type="paragraph" w:customStyle="1" w:styleId="MDPI52figure">
    <w:name w:val="MDPI_5.2_figure"/>
    <w:qFormat/>
    <w:rsid w:val="00B65A10"/>
    <w:pPr>
      <w:jc w:val="center"/>
    </w:pPr>
    <w:rPr>
      <w:rFonts w:ascii="Palatino Linotype" w:eastAsia="Times New Roman" w:hAnsi="Palatino Linotype"/>
      <w:snapToGrid w:val="0"/>
      <w:color w:val="000000"/>
      <w:kern w:val="0"/>
      <w:sz w:val="24"/>
      <w:lang w:eastAsia="de-DE" w:bidi="en-US"/>
    </w:rPr>
  </w:style>
  <w:style w:type="paragraph" w:customStyle="1" w:styleId="MDPI61Supplementary">
    <w:name w:val="MDPI_6.1_Supplementary"/>
    <w:basedOn w:val="MDPI62Acknowledgments"/>
    <w:qFormat/>
    <w:rsid w:val="00B65A10"/>
    <w:pPr>
      <w:spacing w:before="240"/>
    </w:pPr>
    <w:rPr>
      <w:lang w:eastAsia="en-US"/>
    </w:rPr>
  </w:style>
  <w:style w:type="paragraph" w:customStyle="1" w:styleId="MDPI63AuthorContributions">
    <w:name w:val="MDPI_6.3_AuthorContributions"/>
    <w:basedOn w:val="MDPI62Acknowledgments"/>
    <w:qFormat/>
    <w:rsid w:val="00B65A10"/>
    <w:rPr>
      <w:rFonts w:eastAsia="SimSun"/>
      <w:color w:val="auto"/>
      <w:lang w:eastAsia="en-US"/>
    </w:rPr>
  </w:style>
  <w:style w:type="paragraph" w:customStyle="1" w:styleId="MDPI64CoI">
    <w:name w:val="MDPI_6.4_CoI"/>
    <w:basedOn w:val="MDPI62Acknowledgments"/>
    <w:qFormat/>
    <w:rsid w:val="00B65A10"/>
  </w:style>
  <w:style w:type="paragraph" w:customStyle="1" w:styleId="MDPI72Copyright">
    <w:name w:val="MDPI_7.2_Copyright"/>
    <w:basedOn w:val="MDPI71References"/>
    <w:qFormat/>
    <w:rsid w:val="00CE10A1"/>
    <w:pPr>
      <w:numPr>
        <w:numId w:val="0"/>
      </w:numPr>
      <w:spacing w:before="400"/>
    </w:pPr>
    <w:rPr>
      <w:noProof/>
      <w:spacing w:val="-2"/>
      <w:lang w:val="en-GB" w:eastAsia="en-GB" w:bidi="ar-SA"/>
    </w:rPr>
  </w:style>
  <w:style w:type="paragraph" w:customStyle="1" w:styleId="MDPI73CopyrightImage">
    <w:name w:val="MDPI_7.3_CopyrightImage"/>
    <w:rsid w:val="003B4E63"/>
    <w:pPr>
      <w:adjustRightInd w:val="0"/>
      <w:snapToGrid w:val="0"/>
      <w:spacing w:after="100"/>
      <w:jc w:val="right"/>
    </w:pPr>
    <w:rPr>
      <w:rFonts w:eastAsia="Times New Roman" w:cs="Times New Roman"/>
      <w:color w:val="000000"/>
      <w:kern w:val="0"/>
      <w:lang w:eastAsia="de-CH"/>
    </w:rPr>
  </w:style>
  <w:style w:type="paragraph" w:customStyle="1" w:styleId="MDPI81theorem">
    <w:name w:val="MDPI_8.1_theorem"/>
    <w:basedOn w:val="MDPI32textnoindent"/>
    <w:qFormat/>
    <w:rsid w:val="00B65A10"/>
    <w:rPr>
      <w:i/>
    </w:rPr>
  </w:style>
  <w:style w:type="paragraph" w:customStyle="1" w:styleId="MDPI82proof">
    <w:name w:val="MDPI_8.2_proof"/>
    <w:basedOn w:val="MDPI32textnoindent"/>
    <w:qFormat/>
    <w:rsid w:val="00CF28B7"/>
  </w:style>
  <w:style w:type="paragraph" w:customStyle="1" w:styleId="MDPIfooter">
    <w:name w:val="MDPI_footer"/>
    <w:qFormat/>
    <w:rsid w:val="003B4E63"/>
    <w:pPr>
      <w:adjustRightInd w:val="0"/>
      <w:snapToGrid w:val="0"/>
      <w:spacing w:before="120"/>
      <w:jc w:val="center"/>
    </w:pPr>
    <w:rPr>
      <w:rFonts w:ascii="Palatino Linotype" w:eastAsia="Times New Roman" w:hAnsi="Palatino Linotype" w:cs="Times New Roman"/>
      <w:kern w:val="0"/>
      <w:lang w:eastAsia="de-DE"/>
    </w:rPr>
  </w:style>
  <w:style w:type="paragraph" w:customStyle="1" w:styleId="MDPIfooterfirstpage">
    <w:name w:val="MDPI_footer_firstpage"/>
    <w:basedOn w:val="MDPIfooter"/>
    <w:qFormat/>
    <w:rsid w:val="002220D5"/>
    <w:pPr>
      <w:tabs>
        <w:tab w:val="right" w:pos="8845"/>
      </w:tabs>
      <w:spacing w:line="160" w:lineRule="exact"/>
      <w:jc w:val="left"/>
    </w:pPr>
    <w:rPr>
      <w:sz w:val="16"/>
    </w:rPr>
  </w:style>
  <w:style w:type="paragraph" w:customStyle="1" w:styleId="MDPI31text">
    <w:name w:val="MDPI_3.1_text"/>
    <w:qFormat/>
    <w:rsid w:val="003B4E63"/>
    <w:pPr>
      <w:adjustRightInd w:val="0"/>
      <w:snapToGrid w:val="0"/>
      <w:spacing w:line="260" w:lineRule="atLeast"/>
      <w:ind w:firstLine="425"/>
      <w:jc w:val="both"/>
    </w:pPr>
    <w:rPr>
      <w:rFonts w:ascii="Palatino Linotype" w:eastAsia="Times New Roman" w:hAnsi="Palatino Linotype" w:cs="Times New Roman"/>
      <w:snapToGrid w:val="0"/>
      <w:color w:val="000000"/>
      <w:kern w:val="0"/>
      <w:szCs w:val="22"/>
      <w:lang w:eastAsia="de-DE" w:bidi="en-US"/>
    </w:rPr>
  </w:style>
  <w:style w:type="paragraph" w:customStyle="1" w:styleId="MDPI23heading3">
    <w:name w:val="MDPI_2.3_heading3"/>
    <w:basedOn w:val="MDPI31text"/>
    <w:qFormat/>
    <w:rsid w:val="004B664F"/>
    <w:pPr>
      <w:spacing w:before="240" w:after="120"/>
      <w:ind w:firstLine="0"/>
      <w:jc w:val="left"/>
      <w:outlineLvl w:val="2"/>
    </w:pPr>
  </w:style>
  <w:style w:type="paragraph" w:customStyle="1" w:styleId="MDPI21heading1">
    <w:name w:val="MDPI_2.1_heading1"/>
    <w:basedOn w:val="MDPI23heading3"/>
    <w:qFormat/>
    <w:rsid w:val="004B664F"/>
    <w:pPr>
      <w:outlineLvl w:val="0"/>
    </w:pPr>
    <w:rPr>
      <w:b/>
    </w:rPr>
  </w:style>
  <w:style w:type="paragraph" w:customStyle="1" w:styleId="MDPI22heading2">
    <w:name w:val="MDPI_2.2_heading2"/>
    <w:basedOn w:val="MDPItext"/>
    <w:qFormat/>
    <w:rsid w:val="004B664F"/>
    <w:pPr>
      <w:spacing w:before="240" w:after="120" w:line="260" w:lineRule="atLeast"/>
      <w:ind w:left="0" w:right="0" w:firstLine="0"/>
      <w:jc w:val="left"/>
      <w:outlineLvl w:val="1"/>
    </w:pPr>
    <w:rPr>
      <w:rFonts w:ascii="Palatino Linotype" w:hAnsi="Palatino Linotype"/>
      <w:i/>
      <w:sz w:val="20"/>
    </w:rPr>
  </w:style>
  <w:style w:type="paragraph" w:customStyle="1" w:styleId="MDPI71References">
    <w:name w:val="MDPI_7.1_References"/>
    <w:basedOn w:val="MDPI62Acknowledgments"/>
    <w:qFormat/>
    <w:rsid w:val="004C71C5"/>
    <w:pPr>
      <w:numPr>
        <w:numId w:val="5"/>
      </w:numPr>
      <w:spacing w:before="0" w:line="260" w:lineRule="atLeast"/>
      <w:ind w:left="425" w:hanging="425"/>
    </w:pPr>
  </w:style>
  <w:style w:type="paragraph" w:customStyle="1" w:styleId="MDPIheadermdpilogo">
    <w:name w:val="MDPI_header_mdpi_logo"/>
    <w:qFormat/>
    <w:rsid w:val="003B4E63"/>
    <w:pPr>
      <w:adjustRightInd w:val="0"/>
      <w:snapToGrid w:val="0"/>
      <w:jc w:val="right"/>
    </w:pPr>
    <w:rPr>
      <w:rFonts w:ascii="Palatino Linotype" w:eastAsia="Times New Roman" w:hAnsi="Palatino Linotype" w:cs="Times New Roman"/>
      <w:color w:val="000000"/>
      <w:kern w:val="0"/>
      <w:sz w:val="24"/>
      <w:szCs w:val="22"/>
      <w:lang w:eastAsia="de-CH"/>
    </w:rPr>
  </w:style>
  <w:style w:type="paragraph" w:customStyle="1" w:styleId="MDPI411onetablecaption">
    <w:name w:val="MDPI_4.1.1_one_table_caption"/>
    <w:basedOn w:val="Normal"/>
    <w:qFormat/>
    <w:rsid w:val="009136F9"/>
    <w:pPr>
      <w:adjustRightInd w:val="0"/>
      <w:snapToGrid w:val="0"/>
      <w:spacing w:before="120" w:after="240"/>
      <w:jc w:val="center"/>
    </w:pPr>
    <w:rPr>
      <w:rFonts w:cstheme="minorBidi"/>
      <w:sz w:val="18"/>
      <w:szCs w:val="22"/>
      <w:lang w:bidi="en-US"/>
    </w:rPr>
  </w:style>
  <w:style w:type="paragraph" w:customStyle="1" w:styleId="MDPI511onefigurecaption">
    <w:name w:val="MDPI_5.1.1_one_figure_caption"/>
    <w:basedOn w:val="Normal"/>
    <w:qFormat/>
    <w:rsid w:val="009136F9"/>
    <w:pPr>
      <w:adjustRightInd w:val="0"/>
      <w:snapToGrid w:val="0"/>
      <w:spacing w:before="120" w:after="240"/>
      <w:jc w:val="center"/>
    </w:pPr>
    <w:rPr>
      <w:sz w:val="18"/>
      <w:lang w:bidi="en-US"/>
    </w:rPr>
  </w:style>
  <w:style w:type="paragraph" w:customStyle="1" w:styleId="MDPItext">
    <w:name w:val="MDPI_text"/>
    <w:basedOn w:val="Mdeck4text"/>
    <w:qFormat/>
    <w:rsid w:val="006C7D91"/>
    <w:pPr>
      <w:ind w:left="425" w:right="425"/>
    </w:pPr>
    <w:rPr>
      <w:rFonts w:cs="Times New Roman"/>
      <w:noProof/>
      <w:sz w:val="22"/>
      <w:szCs w:val="22"/>
    </w:rPr>
  </w:style>
  <w:style w:type="paragraph" w:customStyle="1" w:styleId="MDPItitle">
    <w:name w:val="MDPI_title"/>
    <w:qFormat/>
    <w:rsid w:val="003B4E63"/>
    <w:pPr>
      <w:adjustRightInd w:val="0"/>
      <w:snapToGrid w:val="0"/>
      <w:spacing w:after="240"/>
    </w:pPr>
    <w:rPr>
      <w:rFonts w:eastAsia="Times New Roman" w:cs="Times New Roman"/>
      <w:b/>
      <w:snapToGrid w:val="0"/>
      <w:color w:val="000000"/>
      <w:kern w:val="0"/>
      <w:sz w:val="36"/>
      <w:lang w:eastAsia="de-DE" w:bidi="en-US"/>
    </w:rPr>
  </w:style>
  <w:style w:type="numbering" w:customStyle="1" w:styleId="Style1">
    <w:name w:val="Style1"/>
    <w:uiPriority w:val="99"/>
    <w:rsid w:val="0018715D"/>
    <w:pPr>
      <w:numPr>
        <w:numId w:val="10"/>
      </w:numPr>
    </w:pPr>
  </w:style>
  <w:style w:type="numbering" w:customStyle="1" w:styleId="Style2">
    <w:name w:val="Style2"/>
    <w:uiPriority w:val="99"/>
    <w:rsid w:val="0018715D"/>
    <w:pPr>
      <w:numPr>
        <w:numId w:val="11"/>
      </w:numPr>
    </w:pPr>
  </w:style>
  <w:style w:type="paragraph" w:styleId="NoSpacing">
    <w:name w:val="No Spacing"/>
    <w:uiPriority w:val="1"/>
    <w:qFormat/>
    <w:rsid w:val="00DD4CE5"/>
    <w:pPr>
      <w:jc w:val="both"/>
    </w:pPr>
    <w:rPr>
      <w:rFonts w:eastAsia="Times New Roman" w:cs="Times New Roman"/>
      <w:color w:val="000000"/>
      <w:kern w:val="0"/>
      <w:lang w:eastAsia="en-US"/>
    </w:rPr>
  </w:style>
  <w:style w:type="character" w:styleId="FootnoteReference">
    <w:name w:val="footnote reference"/>
    <w:basedOn w:val="DefaultParagraphFont"/>
    <w:uiPriority w:val="99"/>
    <w:semiHidden/>
    <w:unhideWhenUsed/>
    <w:rsid w:val="00416C86"/>
    <w:rPr>
      <w:vertAlign w:val="superscript"/>
    </w:rPr>
  </w:style>
  <w:style w:type="paragraph" w:styleId="Revision">
    <w:name w:val="Revision"/>
    <w:hidden/>
    <w:uiPriority w:val="99"/>
    <w:semiHidden/>
    <w:rsid w:val="00D56F8B"/>
    <w:rPr>
      <w:rFonts w:ascii="Palatino Linotype" w:eastAsia="Times New Roman" w:hAnsi="Palatino Linotype" w:cs="Times New Roman"/>
      <w:color w:val="000000"/>
      <w:kern w:val="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79863">
      <w:bodyDiv w:val="1"/>
      <w:marLeft w:val="0"/>
      <w:marRight w:val="0"/>
      <w:marTop w:val="0"/>
      <w:marBottom w:val="0"/>
      <w:divBdr>
        <w:top w:val="none" w:sz="0" w:space="0" w:color="auto"/>
        <w:left w:val="none" w:sz="0" w:space="0" w:color="auto"/>
        <w:bottom w:val="none" w:sz="0" w:space="0" w:color="auto"/>
        <w:right w:val="none" w:sz="0" w:space="0" w:color="auto"/>
      </w:divBdr>
    </w:div>
    <w:div w:id="890503186">
      <w:bodyDiv w:val="1"/>
      <w:marLeft w:val="0"/>
      <w:marRight w:val="0"/>
      <w:marTop w:val="0"/>
      <w:marBottom w:val="0"/>
      <w:divBdr>
        <w:top w:val="none" w:sz="0" w:space="0" w:color="auto"/>
        <w:left w:val="none" w:sz="0" w:space="0" w:color="auto"/>
        <w:bottom w:val="none" w:sz="0" w:space="0" w:color="auto"/>
        <w:right w:val="none" w:sz="0" w:space="0" w:color="auto"/>
      </w:divBdr>
    </w:div>
    <w:div w:id="1078985362">
      <w:bodyDiv w:val="1"/>
      <w:marLeft w:val="0"/>
      <w:marRight w:val="0"/>
      <w:marTop w:val="0"/>
      <w:marBottom w:val="0"/>
      <w:divBdr>
        <w:top w:val="none" w:sz="0" w:space="0" w:color="auto"/>
        <w:left w:val="none" w:sz="0" w:space="0" w:color="auto"/>
        <w:bottom w:val="none" w:sz="0" w:space="0" w:color="auto"/>
        <w:right w:val="none" w:sz="0" w:space="0" w:color="auto"/>
      </w:divBdr>
      <w:divsChild>
        <w:div w:id="1926769025">
          <w:marLeft w:val="0"/>
          <w:marRight w:val="0"/>
          <w:marTop w:val="0"/>
          <w:marBottom w:val="0"/>
          <w:divBdr>
            <w:top w:val="none" w:sz="0" w:space="0" w:color="auto"/>
            <w:left w:val="none" w:sz="0" w:space="0" w:color="auto"/>
            <w:bottom w:val="none" w:sz="0" w:space="0" w:color="auto"/>
            <w:right w:val="none" w:sz="0" w:space="0" w:color="auto"/>
          </w:divBdr>
        </w:div>
        <w:div w:id="778531557">
          <w:marLeft w:val="0"/>
          <w:marRight w:val="0"/>
          <w:marTop w:val="0"/>
          <w:marBottom w:val="0"/>
          <w:divBdr>
            <w:top w:val="none" w:sz="0" w:space="0" w:color="auto"/>
            <w:left w:val="none" w:sz="0" w:space="0" w:color="auto"/>
            <w:bottom w:val="none" w:sz="0" w:space="0" w:color="auto"/>
            <w:right w:val="none" w:sz="0" w:space="0" w:color="auto"/>
          </w:divBdr>
        </w:div>
        <w:div w:id="2139882164">
          <w:marLeft w:val="0"/>
          <w:marRight w:val="0"/>
          <w:marTop w:val="0"/>
          <w:marBottom w:val="0"/>
          <w:divBdr>
            <w:top w:val="none" w:sz="0" w:space="0" w:color="auto"/>
            <w:left w:val="none" w:sz="0" w:space="0" w:color="auto"/>
            <w:bottom w:val="none" w:sz="0" w:space="0" w:color="auto"/>
            <w:right w:val="none" w:sz="0" w:space="0" w:color="auto"/>
          </w:divBdr>
        </w:div>
        <w:div w:id="921724401">
          <w:marLeft w:val="0"/>
          <w:marRight w:val="0"/>
          <w:marTop w:val="0"/>
          <w:marBottom w:val="0"/>
          <w:divBdr>
            <w:top w:val="none" w:sz="0" w:space="0" w:color="auto"/>
            <w:left w:val="none" w:sz="0" w:space="0" w:color="auto"/>
            <w:bottom w:val="none" w:sz="0" w:space="0" w:color="auto"/>
            <w:right w:val="none" w:sz="0" w:space="0" w:color="auto"/>
          </w:divBdr>
        </w:div>
        <w:div w:id="2072993443">
          <w:marLeft w:val="0"/>
          <w:marRight w:val="0"/>
          <w:marTop w:val="0"/>
          <w:marBottom w:val="0"/>
          <w:divBdr>
            <w:top w:val="none" w:sz="0" w:space="0" w:color="auto"/>
            <w:left w:val="none" w:sz="0" w:space="0" w:color="auto"/>
            <w:bottom w:val="none" w:sz="0" w:space="0" w:color="auto"/>
            <w:right w:val="none" w:sz="0" w:space="0" w:color="auto"/>
          </w:divBdr>
        </w:div>
      </w:divsChild>
    </w:div>
    <w:div w:id="1220360586">
      <w:bodyDiv w:val="1"/>
      <w:marLeft w:val="0"/>
      <w:marRight w:val="0"/>
      <w:marTop w:val="0"/>
      <w:marBottom w:val="0"/>
      <w:divBdr>
        <w:top w:val="none" w:sz="0" w:space="0" w:color="auto"/>
        <w:left w:val="none" w:sz="0" w:space="0" w:color="auto"/>
        <w:bottom w:val="none" w:sz="0" w:space="0" w:color="auto"/>
        <w:right w:val="none" w:sz="0" w:space="0" w:color="auto"/>
      </w:divBdr>
    </w:div>
    <w:div w:id="1257978447">
      <w:bodyDiv w:val="1"/>
      <w:marLeft w:val="0"/>
      <w:marRight w:val="0"/>
      <w:marTop w:val="0"/>
      <w:marBottom w:val="0"/>
      <w:divBdr>
        <w:top w:val="none" w:sz="0" w:space="0" w:color="auto"/>
        <w:left w:val="none" w:sz="0" w:space="0" w:color="auto"/>
        <w:bottom w:val="none" w:sz="0" w:space="0" w:color="auto"/>
        <w:right w:val="none" w:sz="0" w:space="0" w:color="auto"/>
      </w:divBdr>
      <w:divsChild>
        <w:div w:id="326177479">
          <w:marLeft w:val="0"/>
          <w:marRight w:val="0"/>
          <w:marTop w:val="0"/>
          <w:marBottom w:val="0"/>
          <w:divBdr>
            <w:top w:val="none" w:sz="0" w:space="0" w:color="auto"/>
            <w:left w:val="none" w:sz="0" w:space="0" w:color="auto"/>
            <w:bottom w:val="none" w:sz="0" w:space="0" w:color="auto"/>
            <w:right w:val="none" w:sz="0" w:space="0" w:color="auto"/>
          </w:divBdr>
        </w:div>
        <w:div w:id="1375806783">
          <w:marLeft w:val="0"/>
          <w:marRight w:val="0"/>
          <w:marTop w:val="0"/>
          <w:marBottom w:val="0"/>
          <w:divBdr>
            <w:top w:val="none" w:sz="0" w:space="0" w:color="auto"/>
            <w:left w:val="none" w:sz="0" w:space="0" w:color="auto"/>
            <w:bottom w:val="none" w:sz="0" w:space="0" w:color="auto"/>
            <w:right w:val="none" w:sz="0" w:space="0" w:color="auto"/>
          </w:divBdr>
        </w:div>
        <w:div w:id="608588039">
          <w:marLeft w:val="0"/>
          <w:marRight w:val="0"/>
          <w:marTop w:val="0"/>
          <w:marBottom w:val="0"/>
          <w:divBdr>
            <w:top w:val="none" w:sz="0" w:space="0" w:color="auto"/>
            <w:left w:val="none" w:sz="0" w:space="0" w:color="auto"/>
            <w:bottom w:val="none" w:sz="0" w:space="0" w:color="auto"/>
            <w:right w:val="none" w:sz="0" w:space="0" w:color="auto"/>
          </w:divBdr>
        </w:div>
        <w:div w:id="2052218481">
          <w:marLeft w:val="0"/>
          <w:marRight w:val="0"/>
          <w:marTop w:val="0"/>
          <w:marBottom w:val="0"/>
          <w:divBdr>
            <w:top w:val="none" w:sz="0" w:space="0" w:color="auto"/>
            <w:left w:val="none" w:sz="0" w:space="0" w:color="auto"/>
            <w:bottom w:val="none" w:sz="0" w:space="0" w:color="auto"/>
            <w:right w:val="none" w:sz="0" w:space="0" w:color="auto"/>
          </w:divBdr>
        </w:div>
        <w:div w:id="1852180746">
          <w:marLeft w:val="0"/>
          <w:marRight w:val="0"/>
          <w:marTop w:val="0"/>
          <w:marBottom w:val="0"/>
          <w:divBdr>
            <w:top w:val="none" w:sz="0" w:space="0" w:color="auto"/>
            <w:left w:val="none" w:sz="0" w:space="0" w:color="auto"/>
            <w:bottom w:val="none" w:sz="0" w:space="0" w:color="auto"/>
            <w:right w:val="none" w:sz="0" w:space="0" w:color="auto"/>
          </w:divBdr>
        </w:div>
      </w:divsChild>
    </w:div>
    <w:div w:id="1281231003">
      <w:bodyDiv w:val="1"/>
      <w:marLeft w:val="0"/>
      <w:marRight w:val="0"/>
      <w:marTop w:val="0"/>
      <w:marBottom w:val="0"/>
      <w:divBdr>
        <w:top w:val="none" w:sz="0" w:space="0" w:color="auto"/>
        <w:left w:val="none" w:sz="0" w:space="0" w:color="auto"/>
        <w:bottom w:val="none" w:sz="0" w:space="0" w:color="auto"/>
        <w:right w:val="none" w:sz="0" w:space="0" w:color="auto"/>
      </w:divBdr>
    </w:div>
    <w:div w:id="1361665825">
      <w:bodyDiv w:val="1"/>
      <w:marLeft w:val="0"/>
      <w:marRight w:val="0"/>
      <w:marTop w:val="0"/>
      <w:marBottom w:val="0"/>
      <w:divBdr>
        <w:top w:val="none" w:sz="0" w:space="0" w:color="auto"/>
        <w:left w:val="none" w:sz="0" w:space="0" w:color="auto"/>
        <w:bottom w:val="none" w:sz="0" w:space="0" w:color="auto"/>
        <w:right w:val="none" w:sz="0" w:space="0" w:color="auto"/>
      </w:divBdr>
    </w:div>
    <w:div w:id="1390809502">
      <w:bodyDiv w:val="1"/>
      <w:marLeft w:val="0"/>
      <w:marRight w:val="0"/>
      <w:marTop w:val="0"/>
      <w:marBottom w:val="0"/>
      <w:divBdr>
        <w:top w:val="none" w:sz="0" w:space="0" w:color="auto"/>
        <w:left w:val="none" w:sz="0" w:space="0" w:color="auto"/>
        <w:bottom w:val="none" w:sz="0" w:space="0" w:color="auto"/>
        <w:right w:val="none" w:sz="0" w:space="0" w:color="auto"/>
      </w:divBdr>
    </w:div>
    <w:div w:id="1737775083">
      <w:bodyDiv w:val="1"/>
      <w:marLeft w:val="0"/>
      <w:marRight w:val="0"/>
      <w:marTop w:val="0"/>
      <w:marBottom w:val="0"/>
      <w:divBdr>
        <w:top w:val="none" w:sz="0" w:space="0" w:color="auto"/>
        <w:left w:val="none" w:sz="0" w:space="0" w:color="auto"/>
        <w:bottom w:val="none" w:sz="0" w:space="0" w:color="auto"/>
        <w:right w:val="none" w:sz="0" w:space="0" w:color="auto"/>
      </w:divBdr>
    </w:div>
    <w:div w:id="1762021648">
      <w:bodyDiv w:val="1"/>
      <w:marLeft w:val="0"/>
      <w:marRight w:val="0"/>
      <w:marTop w:val="0"/>
      <w:marBottom w:val="0"/>
      <w:divBdr>
        <w:top w:val="none" w:sz="0" w:space="0" w:color="auto"/>
        <w:left w:val="none" w:sz="0" w:space="0" w:color="auto"/>
        <w:bottom w:val="none" w:sz="0" w:space="0" w:color="auto"/>
        <w:right w:val="none" w:sz="0" w:space="0" w:color="auto"/>
      </w:divBdr>
    </w:div>
    <w:div w:id="1958565513">
      <w:bodyDiv w:val="1"/>
      <w:marLeft w:val="0"/>
      <w:marRight w:val="0"/>
      <w:marTop w:val="0"/>
      <w:marBottom w:val="0"/>
      <w:divBdr>
        <w:top w:val="none" w:sz="0" w:space="0" w:color="auto"/>
        <w:left w:val="none" w:sz="0" w:space="0" w:color="auto"/>
        <w:bottom w:val="none" w:sz="0" w:space="0" w:color="auto"/>
        <w:right w:val="none" w:sz="0" w:space="0" w:color="auto"/>
      </w:divBdr>
    </w:div>
    <w:div w:id="2095786177">
      <w:bodyDiv w:val="1"/>
      <w:marLeft w:val="0"/>
      <w:marRight w:val="0"/>
      <w:marTop w:val="0"/>
      <w:marBottom w:val="0"/>
      <w:divBdr>
        <w:top w:val="none" w:sz="0" w:space="0" w:color="auto"/>
        <w:left w:val="none" w:sz="0" w:space="0" w:color="auto"/>
        <w:bottom w:val="none" w:sz="0" w:space="0" w:color="auto"/>
        <w:right w:val="none" w:sz="0" w:space="0" w:color="auto"/>
      </w:divBdr>
    </w:div>
    <w:div w:id="209971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7.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6.jp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g"/><Relationship Id="rId19" Type="http://schemas.openxmlformats.org/officeDocument/2006/relationships/image" Target="media/image8.wmf"/><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0.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RH\OneDrive\Postdoc\Joint_folder_Manuscript%20JCLP_ecoinnovaiton\Manuscript\Sustainability_special%20issue\Eco_innovation_drivers_sustainability_version.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DE4E3-CE88-4718-A203-00D24C427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Eco_innovation_drivers_sustainability_version</Template>
  <TotalTime>235</TotalTime>
  <Pages>30</Pages>
  <Words>66517</Words>
  <Characters>379147</Characters>
  <Application>Microsoft Office Word</Application>
  <DocSecurity>0</DocSecurity>
  <Lines>3159</Lines>
  <Paragraphs>889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Type of the Paper (Article</vt:lpstr>
      <vt:lpstr>Introduction</vt:lpstr>
      <vt:lpstr>Literature review</vt:lpstr>
    </vt:vector>
  </TitlesOfParts>
  <Company>Toshiba</Company>
  <LinksUpToDate>false</LinksUpToDate>
  <CharactersWithSpaces>444775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creator>Roberto Rivas Hermann</dc:creator>
  <cp:lastModifiedBy>DawnLaptop</cp:lastModifiedBy>
  <cp:revision>79</cp:revision>
  <dcterms:created xsi:type="dcterms:W3CDTF">2017-04-21T13:05:00Z</dcterms:created>
  <dcterms:modified xsi:type="dcterms:W3CDTF">2017-04-22T01:53:00Z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http://www.zotero.org/styles/ieee</vt:lpwstr>
  </property>
  <property fmtid="{D5CDD505-2E9C-101B-9397-08002B2CF9AE}" pid="3" name="Mendeley Document_1">
    <vt:lpwstr>True</vt:lpwstr>
  </property>
  <property fmtid="{D5CDD505-2E9C-101B-9397-08002B2CF9AE}" pid="4" name="Mendeley Unique User Id_1">
    <vt:lpwstr>f39589ee-676e-3e01-acfa-cc6294fd561b</vt:lpwstr>
  </property>
  <property fmtid="{D5CDD505-2E9C-101B-9397-08002B2CF9AE}" pid="5" name="Mendeley Recent Style Id 3_1">
    <vt:lpwstr>http://www.zotero.org/styles/american-sociological-association</vt:lpwstr>
  </property>
  <property fmtid="{D5CDD505-2E9C-101B-9397-08002B2CF9AE}" pid="6" name="Mendeley Recent Style Name 3_1">
    <vt:lpwstr>American Sociological Association</vt:lpwstr>
  </property>
  <property fmtid="{D5CDD505-2E9C-101B-9397-08002B2CF9AE}" pid="7" name="Mendeley Recent Style Id 5_1">
    <vt:lpwstr>http://www.zotero.org/styles/ieee</vt:lpwstr>
  </property>
  <property fmtid="{D5CDD505-2E9C-101B-9397-08002B2CF9AE}" pid="8" name="Mendeley Recent Style Name 5_1">
    <vt:lpwstr>IEEE</vt:lpwstr>
  </property>
  <property fmtid="{D5CDD505-2E9C-101B-9397-08002B2CF9AE}" pid="9" name="Mendeley Recent Style Id 9_1">
    <vt:lpwstr>http://www.zotero.org/styles/taylor-and-francis-american-psychological-association</vt:lpwstr>
  </property>
  <property fmtid="{D5CDD505-2E9C-101B-9397-08002B2CF9AE}" pid="10" name="Mendeley Recent Style Name 9_1">
    <vt:lpwstr>Taylor &amp; Francis - American Psychological Association</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4_1">
    <vt:lpwstr>http://www.zotero.org/styles/harvard1</vt:lpwstr>
  </property>
  <property fmtid="{D5CDD505-2E9C-101B-9397-08002B2CF9AE}" pid="18" name="Mendeley Recent Style Name 4_1">
    <vt:lpwstr>Harvard Reference format 1 (author-date)</vt:lpwstr>
  </property>
  <property fmtid="{D5CDD505-2E9C-101B-9397-08002B2CF9AE}" pid="19" name="Mendeley Recent Style Id 6_1">
    <vt:lpwstr>http://www.zotero.org/styles/journal-of-cleaner-production</vt:lpwstr>
  </property>
  <property fmtid="{D5CDD505-2E9C-101B-9397-08002B2CF9AE}" pid="20" name="Mendeley Recent Style Name 6_1">
    <vt:lpwstr>Journal of Cleaner Production</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7th edition</vt:lpwstr>
  </property>
</Properties>
</file>